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3187E" w14:textId="77777777" w:rsidR="00304408" w:rsidRDefault="00304408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</w:p>
    <w:p w14:paraId="44BF843F" w14:textId="1FEB95A7" w:rsidR="002C7FAD" w:rsidRPr="00C33BE1" w:rsidRDefault="001D68B9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  <w:r>
        <w:rPr>
          <w:b/>
          <w:sz w:val="32"/>
          <w:u w:val="single"/>
        </w:rPr>
        <w:t>Email discussions after RAN2#</w:t>
      </w:r>
      <w:r w:rsidR="000628A5">
        <w:rPr>
          <w:b/>
          <w:sz w:val="32"/>
          <w:u w:val="single"/>
        </w:rPr>
        <w:t>12</w:t>
      </w:r>
      <w:r w:rsidR="00DA78EB">
        <w:rPr>
          <w:b/>
          <w:sz w:val="32"/>
          <w:u w:val="single"/>
        </w:rPr>
        <w:t>3</w:t>
      </w:r>
    </w:p>
    <w:p w14:paraId="02414313" w14:textId="77777777" w:rsidR="00030A25" w:rsidRDefault="00030A25" w:rsidP="00030A25">
      <w:pPr>
        <w:pStyle w:val="Heading1"/>
      </w:pPr>
      <w:r>
        <w:t>Guidelines for email discussions:</w:t>
      </w:r>
    </w:p>
    <w:p w14:paraId="1CB6EFBE" w14:textId="0BA15396" w:rsidR="00030A25" w:rsidRPr="00256D65" w:rsidRDefault="00D3303D" w:rsidP="00030A25">
      <w:pPr>
        <w:rPr>
          <w:b/>
        </w:rPr>
      </w:pPr>
      <w:r>
        <w:rPr>
          <w:b/>
        </w:rPr>
        <w:t>General guidelines f</w:t>
      </w:r>
      <w:r w:rsidR="00030A25">
        <w:rPr>
          <w:b/>
        </w:rPr>
        <w:t>o</w:t>
      </w:r>
      <w:r w:rsidR="00256D65">
        <w:rPr>
          <w:b/>
        </w:rPr>
        <w:t xml:space="preserve">r </w:t>
      </w:r>
      <w:r w:rsidR="00DA78EB">
        <w:rPr>
          <w:b/>
        </w:rPr>
        <w:t xml:space="preserve">SHORT </w:t>
      </w:r>
      <w:r w:rsidR="00A77398">
        <w:rPr>
          <w:b/>
        </w:rPr>
        <w:t>em</w:t>
      </w:r>
      <w:r w:rsidR="00563DCF">
        <w:rPr>
          <w:b/>
        </w:rPr>
        <w:t>ail discussions</w:t>
      </w:r>
      <w:r w:rsidR="00256D65">
        <w:rPr>
          <w:b/>
        </w:rPr>
        <w:t>, to be</w:t>
      </w:r>
      <w:r w:rsidR="0074671B">
        <w:rPr>
          <w:b/>
        </w:rPr>
        <w:t xml:space="preserve"> concluded approved endorsed</w:t>
      </w:r>
      <w:r w:rsidR="00256D65">
        <w:rPr>
          <w:b/>
        </w:rPr>
        <w:t xml:space="preserve"> at current meeting. </w:t>
      </w:r>
    </w:p>
    <w:p w14:paraId="31181C93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>
        <w:t xml:space="preserve">Aim to have the final version of the agreed documents provided by the rapporteur at or shortly after </w:t>
      </w:r>
      <w:r w:rsidRPr="00A77398">
        <w:t>the deadline.</w:t>
      </w:r>
    </w:p>
    <w:p w14:paraId="050D0800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Please provide comments on the first version of the document </w:t>
      </w:r>
      <w:r w:rsidR="00A30FB4">
        <w:t>in good time</w:t>
      </w:r>
      <w:r w:rsidR="00EF7F11" w:rsidRPr="00A77398">
        <w:t xml:space="preserve"> </w:t>
      </w:r>
      <w:r w:rsidRPr="00A77398">
        <w:t>before the deadline. This allows the rapporteur to make an update addressing all companies' comments and there still be time for a quick round of comments on the update.</w:t>
      </w:r>
    </w:p>
    <w:p w14:paraId="5FF89E3F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>If you have provided comments in the discussion then please indicate to the rapporteur if you are ok with the update provided (</w:t>
      </w:r>
      <w:r w:rsidR="00FE4F7D">
        <w:t>preferably via reflector</w:t>
      </w:r>
      <w:r w:rsidRPr="00A77398">
        <w:t>). This avoids the rapporteur having to wait before they can conclude that their update is acceptable to you.</w:t>
      </w:r>
    </w:p>
    <w:p w14:paraId="5FDBC435" w14:textId="09A3A485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Rapporteurs, </w:t>
      </w:r>
      <w:r w:rsidR="00D3303D">
        <w:t xml:space="preserve">if not already available, </w:t>
      </w:r>
      <w:r w:rsidRPr="00A77398">
        <w:t xml:space="preserve">please request your </w:t>
      </w:r>
      <w:proofErr w:type="spellStart"/>
      <w:r w:rsidRPr="00A77398">
        <w:t>tdoc</w:t>
      </w:r>
      <w:proofErr w:type="spellEnd"/>
      <w:r w:rsidRPr="00A77398">
        <w:t xml:space="preserve"> number from </w:t>
      </w:r>
      <w:r w:rsidR="00DA78EB">
        <w:t>the Secretary</w:t>
      </w:r>
      <w:r w:rsidRPr="00A77398">
        <w:t xml:space="preserve"> when you initiate your email discussion and then provide the final version as soon as you are confident that it is agreeable.</w:t>
      </w:r>
      <w:r w:rsidR="001A07DF" w:rsidRPr="00A77398">
        <w:t xml:space="preserve"> You do not nee</w:t>
      </w:r>
      <w:r w:rsidR="00FE4F7D">
        <w:t>d to wait for a reminder from chair</w:t>
      </w:r>
      <w:r w:rsidR="0074671B">
        <w:t>,</w:t>
      </w:r>
      <w:r w:rsidR="001A07DF" w:rsidRPr="00A77398">
        <w:t xml:space="preserve"> </w:t>
      </w:r>
      <w:r w:rsidR="0074671B">
        <w:t xml:space="preserve">session chair </w:t>
      </w:r>
      <w:r w:rsidR="001A07DF" w:rsidRPr="00A77398">
        <w:t xml:space="preserve">or </w:t>
      </w:r>
      <w:r w:rsidR="00DA78EB">
        <w:t>Secretary</w:t>
      </w:r>
      <w:r w:rsidR="001A07DF" w:rsidRPr="00A77398">
        <w:t xml:space="preserve"> before sending the final version.</w:t>
      </w:r>
    </w:p>
    <w:p w14:paraId="0D02FF9F" w14:textId="55058A09" w:rsidR="001D68B9" w:rsidRDefault="00030A25" w:rsidP="007D0A3D">
      <w:pPr>
        <w:pStyle w:val="ListParagraph"/>
        <w:numPr>
          <w:ilvl w:val="0"/>
          <w:numId w:val="7"/>
        </w:numPr>
      </w:pPr>
      <w:r w:rsidRPr="00A77398">
        <w:t>To avoid any confusi</w:t>
      </w:r>
      <w:r w:rsidR="00A77398" w:rsidRPr="00A77398">
        <w:t>on,</w:t>
      </w:r>
      <w:r w:rsidRPr="00A77398">
        <w:t xml:space="preserve"> </w:t>
      </w:r>
      <w:r w:rsidR="00D3303D">
        <w:t>Secretary, chair, or session chair</w:t>
      </w:r>
      <w:r w:rsidRPr="00A77398">
        <w:t xml:space="preserve"> will send an email to confirm the final status of the document.</w:t>
      </w:r>
    </w:p>
    <w:p w14:paraId="47152C7C" w14:textId="77777777" w:rsidR="00030A25" w:rsidRDefault="00030A25" w:rsidP="00030A25"/>
    <w:p w14:paraId="125873F5" w14:textId="77777777" w:rsidR="00304408" w:rsidRDefault="00030A25" w:rsidP="00030A25">
      <w:pPr>
        <w:rPr>
          <w:b/>
        </w:rPr>
      </w:pPr>
      <w:r>
        <w:rPr>
          <w:b/>
        </w:rPr>
        <w:t>For emails discussion to the next meeting</w:t>
      </w:r>
      <w:r w:rsidR="00563DCF">
        <w:rPr>
          <w:b/>
        </w:rPr>
        <w:t xml:space="preserve"> (long)</w:t>
      </w:r>
      <w:r>
        <w:rPr>
          <w:b/>
        </w:rPr>
        <w:t>:</w:t>
      </w:r>
    </w:p>
    <w:p w14:paraId="6665287C" w14:textId="77777777" w:rsidR="00030A25" w:rsidRDefault="00030A25" w:rsidP="007D0A3D">
      <w:pPr>
        <w:pStyle w:val="ListParagraph"/>
        <w:numPr>
          <w:ilvl w:val="0"/>
          <w:numId w:val="8"/>
        </w:numPr>
        <w:rPr>
          <w:b/>
        </w:rPr>
      </w:pPr>
      <w:r>
        <w:t xml:space="preserve">Rapporteurs, feel free to set </w:t>
      </w:r>
      <w:r w:rsidR="00EF7F11">
        <w:t xml:space="preserve">an </w:t>
      </w:r>
      <w:r>
        <w:t xml:space="preserve">intermediate deadline for companies to provide initial comments, so that the conclusions and proposals can be prepared and distributed before the final deadline. </w:t>
      </w:r>
    </w:p>
    <w:p w14:paraId="11939292" w14:textId="4536EBB8" w:rsidR="00C12CD1" w:rsidRPr="0022076C" w:rsidRDefault="00030A25" w:rsidP="0022076C">
      <w:pPr>
        <w:pStyle w:val="ListParagraph"/>
        <w:numPr>
          <w:ilvl w:val="0"/>
          <w:numId w:val="8"/>
        </w:numPr>
        <w:rPr>
          <w:b/>
        </w:rPr>
      </w:pPr>
      <w:r>
        <w:t>P</w:t>
      </w:r>
      <w:r w:rsidR="00FE4F7D">
        <w:t>articipants, p</w:t>
      </w:r>
      <w:r>
        <w:t>lease respect any intermediate deadline indicated by the rapporteur, and preferably provide your feedback as soon as possible.</w:t>
      </w:r>
    </w:p>
    <w:p w14:paraId="746FAEB3" w14:textId="6CA1C8FC" w:rsidR="00A769C5" w:rsidRPr="002E18C8" w:rsidRDefault="00E768E5" w:rsidP="002E18C8">
      <w:pPr>
        <w:pStyle w:val="Heading1"/>
      </w:pPr>
      <w:bookmarkStart w:id="0" w:name="OLE_LINK1"/>
      <w:r>
        <w:t>Inactive period</w:t>
      </w:r>
      <w:r w:rsidR="0022076C">
        <w:t>s</w:t>
      </w:r>
      <w:r w:rsidR="00A769C5">
        <w:t xml:space="preserve"> and other planning comments</w:t>
      </w:r>
    </w:p>
    <w:p w14:paraId="2425DE68" w14:textId="3FE6C30D" w:rsidR="009C1391" w:rsidRDefault="00DA78EB" w:rsidP="009C1391">
      <w:pPr>
        <w:pStyle w:val="Doc-text2"/>
        <w:ind w:left="4046" w:hanging="4046"/>
      </w:pPr>
      <w:r>
        <w:t>Sept</w:t>
      </w:r>
      <w:r w:rsidR="009C1391">
        <w:t xml:space="preserve"> </w:t>
      </w:r>
      <w:r>
        <w:t>1</w:t>
      </w:r>
      <w:r>
        <w:rPr>
          <w:vertAlign w:val="superscript"/>
        </w:rPr>
        <w:t>st</w:t>
      </w:r>
      <w:r w:rsidR="009C1391">
        <w:t xml:space="preserve"> 1000 UTC</w:t>
      </w:r>
      <w:r w:rsidR="009C1391">
        <w:tab/>
        <w:t>Deadline Short Post Email Discussions</w:t>
      </w:r>
    </w:p>
    <w:p w14:paraId="5BD20728" w14:textId="59CD0E65" w:rsidR="009C1391" w:rsidRDefault="00DA78EB" w:rsidP="009C1391">
      <w:pPr>
        <w:pStyle w:val="Doc-text2"/>
        <w:ind w:left="4046" w:hanging="4046"/>
      </w:pPr>
      <w:r>
        <w:t>Sept 8</w:t>
      </w:r>
      <w:r w:rsidRPr="00DA78EB">
        <w:rPr>
          <w:vertAlign w:val="superscript"/>
        </w:rPr>
        <w:t>th</w:t>
      </w:r>
      <w:r>
        <w:t xml:space="preserve"> </w:t>
      </w:r>
      <w:r w:rsidR="009C1391">
        <w:t>1000 UTC</w:t>
      </w:r>
      <w:r w:rsidR="009C1391">
        <w:tab/>
        <w:t xml:space="preserve">Deadline </w:t>
      </w:r>
      <w:r>
        <w:t xml:space="preserve">Short2 </w:t>
      </w:r>
      <w:r w:rsidR="009C1391">
        <w:t>Post Email Discussions (</w:t>
      </w:r>
      <w:r w:rsidR="00C4265A">
        <w:t>R</w:t>
      </w:r>
      <w:r w:rsidR="009C1391">
        <w:t xml:space="preserve">18 CRs), </w:t>
      </w:r>
    </w:p>
    <w:p w14:paraId="23697F65" w14:textId="1A845688" w:rsidR="009C1391" w:rsidRDefault="00DA78EB" w:rsidP="009C1391">
      <w:pPr>
        <w:pStyle w:val="Doc-text2"/>
        <w:ind w:left="4046" w:hanging="4046"/>
      </w:pPr>
      <w:r>
        <w:t>Sept 29</w:t>
      </w:r>
      <w:r w:rsidRPr="00DA78EB">
        <w:rPr>
          <w:vertAlign w:val="superscript"/>
        </w:rPr>
        <w:t>th</w:t>
      </w:r>
      <w:r>
        <w:t xml:space="preserve"> – Oct 6</w:t>
      </w:r>
      <w:r w:rsidRPr="00DA78EB">
        <w:rPr>
          <w:vertAlign w:val="superscript"/>
        </w:rPr>
        <w:t>th</w:t>
      </w:r>
      <w:r w:rsidR="009C1391">
        <w:tab/>
      </w:r>
      <w:r w:rsidR="009C1391">
        <w:tab/>
        <w:t>3GPP Inactive Period</w:t>
      </w:r>
    </w:p>
    <w:p w14:paraId="214914D1" w14:textId="0270F0F0" w:rsidR="009C1391" w:rsidRDefault="00DA78EB" w:rsidP="009C1391">
      <w:pPr>
        <w:pStyle w:val="Doc-text2"/>
        <w:ind w:left="4046" w:hanging="4046"/>
      </w:pPr>
      <w:r>
        <w:t>Sept 2</w:t>
      </w:r>
      <w:r w:rsidR="00C4265A">
        <w:t>2</w:t>
      </w:r>
      <w:r w:rsidRPr="00DA78EB">
        <w:rPr>
          <w:vertAlign w:val="superscript"/>
        </w:rPr>
        <w:t>th</w:t>
      </w:r>
      <w:r w:rsidR="00C4265A">
        <w:rPr>
          <w:vertAlign w:val="superscript"/>
        </w:rPr>
        <w:tab/>
      </w:r>
      <w:r w:rsidR="009C1391">
        <w:tab/>
        <w:t>Deadline Long Email Discussions</w:t>
      </w:r>
      <w:r>
        <w:t>. Long email discussions are in normal case expected to start at or after Sept 1</w:t>
      </w:r>
      <w:r w:rsidRPr="00DA78EB">
        <w:rPr>
          <w:vertAlign w:val="superscript"/>
        </w:rPr>
        <w:t>st</w:t>
      </w:r>
    </w:p>
    <w:p w14:paraId="0BB06893" w14:textId="4B3CD5A4" w:rsidR="009C1391" w:rsidRDefault="00DA78EB" w:rsidP="009C1391">
      <w:pPr>
        <w:pStyle w:val="Doc-text2"/>
        <w:ind w:left="4046" w:hanging="4046"/>
      </w:pPr>
      <w:r>
        <w:t>Sept 28</w:t>
      </w:r>
      <w:r w:rsidRPr="00DA78EB">
        <w:rPr>
          <w:vertAlign w:val="superscript"/>
        </w:rPr>
        <w:t>th</w:t>
      </w:r>
      <w:r>
        <w:t xml:space="preserve"> </w:t>
      </w:r>
      <w:r w:rsidR="009C1391">
        <w:t>1000 UTC</w:t>
      </w:r>
      <w:r w:rsidR="009C1391">
        <w:tab/>
        <w:t>Submission Deadline RAN2#123</w:t>
      </w:r>
      <w:r>
        <w:t>bis</w:t>
      </w:r>
    </w:p>
    <w:bookmarkEnd w:id="0"/>
    <w:p w14:paraId="5EE25874" w14:textId="77777777" w:rsidR="00DA78EB" w:rsidRDefault="00DA78EB" w:rsidP="00A769C5">
      <w:pPr>
        <w:rPr>
          <w:rFonts w:asciiTheme="minorHAnsi" w:hAnsiTheme="minorHAnsi" w:cstheme="minorHAnsi"/>
          <w:sz w:val="22"/>
          <w:szCs w:val="22"/>
        </w:rPr>
      </w:pPr>
    </w:p>
    <w:p w14:paraId="63E8E56E" w14:textId="39579114" w:rsidR="0022076C" w:rsidRDefault="0022076C" w:rsidP="00A769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Weekends are inactive</w:t>
      </w:r>
      <w:r w:rsidR="000628A5">
        <w:rPr>
          <w:rFonts w:asciiTheme="minorHAnsi" w:hAnsiTheme="minorHAnsi" w:cstheme="minorHAnsi"/>
          <w:sz w:val="22"/>
          <w:szCs w:val="22"/>
        </w:rPr>
        <w:t xml:space="preserve"> periods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53ABD2" w14:textId="0E806AEB" w:rsidR="00E768E5" w:rsidRPr="007B36CC" w:rsidRDefault="000628A5" w:rsidP="00E768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E768E5" w:rsidRPr="007B36CC">
        <w:rPr>
          <w:rFonts w:asciiTheme="minorHAnsi" w:hAnsiTheme="minorHAnsi" w:cstheme="minorHAnsi"/>
          <w:sz w:val="22"/>
          <w:szCs w:val="22"/>
        </w:rPr>
        <w:t>t is recommended to not send emails or update files on the server during inactive periods</w:t>
      </w:r>
      <w:r>
        <w:rPr>
          <w:rFonts w:asciiTheme="minorHAnsi" w:hAnsiTheme="minorHAnsi" w:cstheme="minorHAnsi"/>
          <w:sz w:val="22"/>
          <w:szCs w:val="22"/>
        </w:rPr>
        <w:t xml:space="preserve"> while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is not</w:t>
      </w:r>
      <w:r>
        <w:rPr>
          <w:rFonts w:asciiTheme="minorHAnsi" w:hAnsiTheme="minorHAnsi" w:cstheme="minorHAnsi"/>
          <w:sz w:val="22"/>
          <w:szCs w:val="22"/>
        </w:rPr>
        <w:t xml:space="preserve"> strictly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prohibited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22076C">
        <w:rPr>
          <w:rFonts w:asciiTheme="minorHAnsi" w:hAnsiTheme="minorHAnsi" w:cstheme="minorHAnsi"/>
          <w:sz w:val="22"/>
          <w:szCs w:val="22"/>
        </w:rPr>
        <w:t>Rapporteurs may kick-off discussions</w:t>
      </w:r>
      <w:r>
        <w:rPr>
          <w:rFonts w:asciiTheme="minorHAnsi" w:hAnsiTheme="minorHAnsi" w:cstheme="minorHAnsi"/>
          <w:sz w:val="22"/>
          <w:szCs w:val="22"/>
        </w:rPr>
        <w:t xml:space="preserve"> during inactive period</w:t>
      </w:r>
      <w:r w:rsidR="0022076C">
        <w:rPr>
          <w:rFonts w:asciiTheme="minorHAnsi" w:hAnsiTheme="minorHAnsi" w:cstheme="minorHAnsi"/>
          <w:sz w:val="22"/>
          <w:szCs w:val="22"/>
        </w:rPr>
        <w:t>.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However, no intermediate deadlines</w:t>
      </w:r>
      <w:r w:rsidR="0022076C">
        <w:rPr>
          <w:rFonts w:asciiTheme="minorHAnsi" w:hAnsiTheme="minorHAnsi" w:cstheme="minorHAnsi"/>
          <w:sz w:val="22"/>
          <w:szCs w:val="22"/>
        </w:rPr>
        <w:t xml:space="preserve"> and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</w:t>
      </w:r>
      <w:r w:rsidR="0022076C">
        <w:rPr>
          <w:rFonts w:asciiTheme="minorHAnsi" w:hAnsiTheme="minorHAnsi" w:cstheme="minorHAnsi"/>
          <w:sz w:val="22"/>
          <w:szCs w:val="22"/>
        </w:rPr>
        <w:t>n</w:t>
      </w:r>
      <w:r w:rsidR="00E768E5" w:rsidRPr="007B36CC">
        <w:rPr>
          <w:rFonts w:asciiTheme="minorHAnsi" w:hAnsiTheme="minorHAnsi" w:cstheme="minorHAnsi"/>
          <w:sz w:val="22"/>
          <w:szCs w:val="22"/>
        </w:rPr>
        <w:t>o interactive discussion</w:t>
      </w:r>
      <w:r>
        <w:rPr>
          <w:rFonts w:asciiTheme="minorHAnsi" w:hAnsiTheme="minorHAnsi" w:cstheme="minorHAnsi"/>
          <w:sz w:val="22"/>
          <w:szCs w:val="22"/>
        </w:rPr>
        <w:t>, no decision making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may occur during the inactive period. It shall be possible for a delegate to stay away from reflector and 3GPP server during the inactive period, and still fully participate. Rapporteur announcements during the inactive period, if any, </w:t>
      </w:r>
      <w:r w:rsidR="00DA78EB">
        <w:rPr>
          <w:rFonts w:asciiTheme="minorHAnsi" w:hAnsiTheme="minorHAnsi" w:cstheme="minorHAnsi"/>
          <w:sz w:val="22"/>
          <w:szCs w:val="22"/>
        </w:rPr>
        <w:t xml:space="preserve">or other updates,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can be taken into account after </w:t>
      </w:r>
      <w:r w:rsidR="0022076C">
        <w:rPr>
          <w:rFonts w:asciiTheme="minorHAnsi" w:hAnsiTheme="minorHAnsi" w:cstheme="minorHAnsi"/>
          <w:sz w:val="22"/>
          <w:szCs w:val="22"/>
        </w:rPr>
        <w:t xml:space="preserve">the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inactive period. </w:t>
      </w:r>
    </w:p>
    <w:p w14:paraId="6B15BAB8" w14:textId="6798A110" w:rsidR="00F82F68" w:rsidRPr="00E768E5" w:rsidRDefault="00A30FB4" w:rsidP="007B36CC">
      <w:pPr>
        <w:pStyle w:val="Heading1"/>
      </w:pPr>
      <w:bookmarkStart w:id="1" w:name="OLE_LINK2"/>
      <w:r w:rsidRPr="00E768E5">
        <w:t>Short email discussions</w:t>
      </w:r>
      <w:r w:rsidR="007A1D13" w:rsidRPr="00E768E5">
        <w:t xml:space="preserve">, </w:t>
      </w:r>
      <w:r w:rsidR="008A1DA2" w:rsidRPr="0022076C">
        <w:t xml:space="preserve">Deadline </w:t>
      </w:r>
      <w:r w:rsidR="00777D2A" w:rsidRPr="0022076C">
        <w:t>Fri</w:t>
      </w:r>
      <w:r w:rsidR="008A1DA2" w:rsidRPr="0022076C">
        <w:t xml:space="preserve">day </w:t>
      </w:r>
      <w:r w:rsidR="00DA78EB">
        <w:t>September</w:t>
      </w:r>
      <w:r w:rsidR="002E18C8">
        <w:t xml:space="preserve"> </w:t>
      </w:r>
      <w:r w:rsidR="00DA78EB">
        <w:t>1</w:t>
      </w:r>
      <w:r w:rsidR="00DA78EB">
        <w:rPr>
          <w:vertAlign w:val="superscript"/>
        </w:rPr>
        <w:t>st</w:t>
      </w:r>
      <w:r w:rsidR="006C435B" w:rsidRPr="00E768E5">
        <w:t>,</w:t>
      </w:r>
      <w:r w:rsidR="00182B60" w:rsidRPr="00E768E5">
        <w:t xml:space="preserve"> </w:t>
      </w:r>
      <w:r w:rsidR="00EA7166" w:rsidRPr="00E768E5">
        <w:t>10</w:t>
      </w:r>
      <w:r w:rsidRPr="00E768E5">
        <w:t>00 UTC</w:t>
      </w:r>
    </w:p>
    <w:bookmarkEnd w:id="1"/>
    <w:p w14:paraId="5D594D0E" w14:textId="5B189DAC" w:rsidR="00107321" w:rsidRDefault="007B3B8E" w:rsidP="00F6195C">
      <w:r w:rsidRPr="0022076C">
        <w:t xml:space="preserve">Please request </w:t>
      </w:r>
      <w:r w:rsidR="0022076C" w:rsidRPr="0022076C">
        <w:t>R2-12</w:t>
      </w:r>
      <w:r w:rsidR="00DA78EB">
        <w:t>3</w:t>
      </w:r>
      <w:r w:rsidR="0022076C" w:rsidRPr="0022076C">
        <w:t xml:space="preserve"> </w:t>
      </w:r>
      <w:proofErr w:type="spellStart"/>
      <w:r w:rsidRPr="0022076C">
        <w:t>TDoc</w:t>
      </w:r>
      <w:proofErr w:type="spellEnd"/>
      <w:r w:rsidRPr="0022076C">
        <w:t xml:space="preserve"> numbers</w:t>
      </w:r>
      <w:r w:rsidR="0022076C" w:rsidRPr="0022076C">
        <w:t xml:space="preserve"> for</w:t>
      </w:r>
      <w:r w:rsidRPr="0022076C">
        <w:t xml:space="preserve"> </w:t>
      </w:r>
      <w:r w:rsidR="00F82F68" w:rsidRPr="0022076C">
        <w:t>the following email discussions from MCC if not already allocated</w:t>
      </w:r>
      <w:r w:rsidR="00A769C5">
        <w:t xml:space="preserve">. </w:t>
      </w:r>
      <w:r w:rsidR="0060474E" w:rsidRPr="00E768E5">
        <w:t xml:space="preserve">Approval </w:t>
      </w:r>
      <w:r w:rsidR="00B4516A">
        <w:t>/ endorsement</w:t>
      </w:r>
      <w:r w:rsidR="00B4516A" w:rsidRPr="00E768E5">
        <w:t xml:space="preserve"> </w:t>
      </w:r>
      <w:r w:rsidR="0060474E" w:rsidRPr="00E768E5">
        <w:t xml:space="preserve">will be declared </w:t>
      </w:r>
      <w:r w:rsidR="00E33C53" w:rsidRPr="00E768E5">
        <w:t xml:space="preserve">at or </w:t>
      </w:r>
      <w:r w:rsidR="0060474E" w:rsidRPr="00E768E5">
        <w:t>shortly after the</w:t>
      </w:r>
      <w:r w:rsidR="00A30FB4" w:rsidRPr="00E768E5">
        <w:t xml:space="preserve"> </w:t>
      </w:r>
      <w:r w:rsidR="0060474E" w:rsidRPr="00E768E5">
        <w:t>deadline</w:t>
      </w:r>
      <w:r w:rsidR="00FE4F7D" w:rsidRPr="00E768E5">
        <w:t>.</w:t>
      </w:r>
    </w:p>
    <w:p w14:paraId="080CCA38" w14:textId="261EE1FB" w:rsidR="0032651C" w:rsidRPr="006B71D7" w:rsidRDefault="0032651C" w:rsidP="00D932B3">
      <w:pPr>
        <w:pStyle w:val="Doc-text2"/>
        <w:ind w:left="0" w:firstLine="0"/>
        <w:rPr>
          <w:b/>
          <w:bCs/>
        </w:rPr>
      </w:pPr>
    </w:p>
    <w:p w14:paraId="21AC1F38" w14:textId="61BF16BE" w:rsidR="008F75E0" w:rsidRDefault="0032651C" w:rsidP="00DA78EB">
      <w:pPr>
        <w:pStyle w:val="EmailDiscussion"/>
        <w:numPr>
          <w:ilvl w:val="0"/>
          <w:numId w:val="4"/>
        </w:numPr>
        <w:rPr>
          <w:lang w:val="fr-FR"/>
        </w:rPr>
      </w:pPr>
      <w:r>
        <w:rPr>
          <w:lang w:val="fr-FR"/>
        </w:rPr>
        <w:t>[Post12</w:t>
      </w:r>
      <w:r w:rsidR="005E1D08">
        <w:rPr>
          <w:lang w:val="fr-FR"/>
        </w:rPr>
        <w:t>3</w:t>
      </w:r>
      <w:r>
        <w:rPr>
          <w:lang w:val="fr-FR"/>
        </w:rPr>
        <w:t>][00</w:t>
      </w:r>
      <w:r w:rsidR="005E1D08">
        <w:rPr>
          <w:lang w:val="fr-FR"/>
        </w:rPr>
        <w:t>0</w:t>
      </w:r>
      <w:r>
        <w:rPr>
          <w:lang w:val="fr-FR"/>
        </w:rPr>
        <w:t>]</w:t>
      </w:r>
      <w:r w:rsidR="005E1D08">
        <w:rPr>
          <w:lang w:val="fr-FR"/>
        </w:rPr>
        <w:t xml:space="preserve"> </w:t>
      </w:r>
      <w:proofErr w:type="spellStart"/>
      <w:r w:rsidR="005E1D08">
        <w:rPr>
          <w:lang w:val="fr-FR"/>
        </w:rPr>
        <w:t>Organizational</w:t>
      </w:r>
      <w:proofErr w:type="spellEnd"/>
      <w:r w:rsidR="005E1D08">
        <w:rPr>
          <w:lang w:val="fr-FR"/>
        </w:rPr>
        <w:t xml:space="preserve"> (Chair</w:t>
      </w:r>
      <w:r w:rsidR="00C96E11">
        <w:rPr>
          <w:lang w:val="fr-FR"/>
        </w:rPr>
        <w:t>s</w:t>
      </w:r>
      <w:r w:rsidR="005E1D08">
        <w:rPr>
          <w:lang w:val="fr-FR"/>
        </w:rPr>
        <w:t>)</w:t>
      </w:r>
    </w:p>
    <w:p w14:paraId="6748666D" w14:textId="688D2431" w:rsidR="005E1D08" w:rsidRDefault="005E1D08" w:rsidP="005E1D08">
      <w:pPr>
        <w:pStyle w:val="Doc-text2"/>
        <w:ind w:left="1619" w:firstLine="0"/>
        <w:rPr>
          <w:lang w:val="fr-FR"/>
        </w:rPr>
      </w:pPr>
      <w:r>
        <w:rPr>
          <w:lang w:val="fr-FR"/>
        </w:rPr>
        <w:lastRenderedPageBreak/>
        <w:t xml:space="preserve">Scope : Addition of email discussions (esp for </w:t>
      </w:r>
      <w:proofErr w:type="spellStart"/>
      <w:r>
        <w:rPr>
          <w:lang w:val="fr-FR"/>
        </w:rPr>
        <w:t>those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Wis</w:t>
      </w:r>
      <w:proofErr w:type="spellEnd"/>
      <w:r>
        <w:rPr>
          <w:lang w:val="fr-FR"/>
        </w:rPr>
        <w:t xml:space="preserve"> for </w:t>
      </w:r>
      <w:proofErr w:type="spellStart"/>
      <w:r>
        <w:rPr>
          <w:lang w:val="fr-FR"/>
        </w:rPr>
        <w:t>which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there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was</w:t>
      </w:r>
      <w:proofErr w:type="spellEnd"/>
      <w:r>
        <w:rPr>
          <w:lang w:val="fr-FR"/>
        </w:rPr>
        <w:t xml:space="preserve"> not time at the end of the meeting to </w:t>
      </w:r>
      <w:proofErr w:type="spellStart"/>
      <w:r>
        <w:rPr>
          <w:lang w:val="fr-FR"/>
        </w:rPr>
        <w:t>discuss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this</w:t>
      </w:r>
      <w:proofErr w:type="spellEnd"/>
      <w:r>
        <w:rPr>
          <w:lang w:val="fr-FR"/>
        </w:rPr>
        <w:t xml:space="preserve">), </w:t>
      </w:r>
      <w:proofErr w:type="spellStart"/>
      <w:r>
        <w:rPr>
          <w:lang w:val="fr-FR"/>
        </w:rPr>
        <w:t>any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other</w:t>
      </w:r>
      <w:proofErr w:type="spellEnd"/>
      <w:r>
        <w:rPr>
          <w:lang w:val="fr-FR"/>
        </w:rPr>
        <w:t xml:space="preserve"> business</w:t>
      </w:r>
    </w:p>
    <w:p w14:paraId="09B259F3" w14:textId="25D1B4DB" w:rsidR="005E1D08" w:rsidRPr="005E1D08" w:rsidRDefault="005E1D08" w:rsidP="005E1D08">
      <w:pPr>
        <w:pStyle w:val="Doc-text2"/>
        <w:ind w:left="1619" w:firstLine="0"/>
        <w:rPr>
          <w:lang w:val="fr-FR"/>
        </w:rPr>
      </w:pPr>
      <w:r>
        <w:rPr>
          <w:lang w:val="fr-FR"/>
        </w:rPr>
        <w:t>Deadline : Short</w:t>
      </w:r>
    </w:p>
    <w:p w14:paraId="695384CA" w14:textId="77777777" w:rsidR="005E1D08" w:rsidRPr="005E1D08" w:rsidRDefault="005E1D08" w:rsidP="005E1D08">
      <w:pPr>
        <w:pStyle w:val="Doc-text2"/>
        <w:rPr>
          <w:lang w:val="fr-FR"/>
        </w:rPr>
      </w:pPr>
    </w:p>
    <w:p w14:paraId="35E9C785" w14:textId="77777777" w:rsidR="00B704AA" w:rsidRDefault="00B704AA" w:rsidP="00B704AA">
      <w:pPr>
        <w:pStyle w:val="EmailDiscussion"/>
        <w:numPr>
          <w:ilvl w:val="0"/>
          <w:numId w:val="39"/>
        </w:numPr>
        <w:rPr>
          <w:lang w:val="fr-FR"/>
        </w:rPr>
      </w:pPr>
      <w:bookmarkStart w:id="2" w:name="OLE_LINK54"/>
      <w:r>
        <w:rPr>
          <w:lang w:val="fr-FR"/>
        </w:rPr>
        <w:t xml:space="preserve">[Post123][040][NR151617] RRC </w:t>
      </w:r>
      <w:proofErr w:type="spellStart"/>
      <w:r>
        <w:rPr>
          <w:lang w:val="fr-FR"/>
        </w:rPr>
        <w:t>Misc</w:t>
      </w:r>
      <w:proofErr w:type="spellEnd"/>
      <w:r>
        <w:rPr>
          <w:lang w:val="fr-FR"/>
        </w:rPr>
        <w:t xml:space="preserve"> Corrections (Ericsson)</w:t>
      </w:r>
    </w:p>
    <w:p w14:paraId="64980F42" w14:textId="4523F7B0" w:rsidR="00B704AA" w:rsidRDefault="00B704AA" w:rsidP="00B704AA">
      <w:pPr>
        <w:pStyle w:val="EmailDiscussion2"/>
        <w:rPr>
          <w:lang w:val="fr-FR"/>
        </w:rPr>
      </w:pPr>
      <w:r>
        <w:rPr>
          <w:lang w:val="fr-FR"/>
        </w:rPr>
        <w:tab/>
        <w:t xml:space="preserve">Scope: RRC </w:t>
      </w:r>
      <w:proofErr w:type="spellStart"/>
      <w:r>
        <w:rPr>
          <w:lang w:val="fr-FR"/>
        </w:rPr>
        <w:t>Miscellaneous</w:t>
      </w:r>
      <w:proofErr w:type="spellEnd"/>
      <w:r>
        <w:rPr>
          <w:lang w:val="fr-FR"/>
        </w:rPr>
        <w:t xml:space="preserve"> non-</w:t>
      </w:r>
      <w:proofErr w:type="spellStart"/>
      <w:r>
        <w:rPr>
          <w:lang w:val="fr-FR"/>
        </w:rPr>
        <w:t>controversial</w:t>
      </w:r>
      <w:proofErr w:type="spellEnd"/>
      <w:r>
        <w:rPr>
          <w:lang w:val="fr-FR"/>
        </w:rPr>
        <w:t xml:space="preserve"> corrections, for Rel-15, Rel-16 and Rel-17. </w:t>
      </w:r>
    </w:p>
    <w:p w14:paraId="388E3DEE" w14:textId="77777777" w:rsidR="00B704AA" w:rsidRDefault="00B704AA" w:rsidP="00B704AA">
      <w:pPr>
        <w:pStyle w:val="EmailDiscussion2"/>
        <w:rPr>
          <w:lang w:val="fr-FR"/>
        </w:rPr>
      </w:pPr>
      <w:r>
        <w:rPr>
          <w:lang w:val="fr-FR"/>
        </w:rPr>
        <w:tab/>
      </w:r>
      <w:proofErr w:type="spellStart"/>
      <w:r>
        <w:rPr>
          <w:lang w:val="fr-FR"/>
        </w:rPr>
        <w:t>Intended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outcome</w:t>
      </w:r>
      <w:proofErr w:type="spellEnd"/>
      <w:r>
        <w:rPr>
          <w:lang w:val="fr-FR"/>
        </w:rPr>
        <w:t xml:space="preserve">: </w:t>
      </w:r>
      <w:proofErr w:type="spellStart"/>
      <w:r>
        <w:rPr>
          <w:lang w:val="fr-FR"/>
        </w:rPr>
        <w:t>Agreed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CRs</w:t>
      </w:r>
      <w:proofErr w:type="spellEnd"/>
    </w:p>
    <w:p w14:paraId="43EA9CF7" w14:textId="58C9F528" w:rsidR="00B704AA" w:rsidRDefault="00B704AA" w:rsidP="00B704AA">
      <w:pPr>
        <w:pStyle w:val="EmailDiscussion2"/>
        <w:rPr>
          <w:lang w:val="fr-FR"/>
        </w:rPr>
      </w:pPr>
      <w:r>
        <w:rPr>
          <w:lang w:val="fr-FR"/>
        </w:rPr>
        <w:tab/>
        <w:t>Deadline: Short</w:t>
      </w:r>
      <w:bookmarkEnd w:id="2"/>
    </w:p>
    <w:p w14:paraId="56CED9E5" w14:textId="77777777" w:rsidR="00B704AA" w:rsidRDefault="00B704AA" w:rsidP="00B704AA">
      <w:pPr>
        <w:pStyle w:val="EmailDiscussion2"/>
        <w:rPr>
          <w:lang w:val="fr-FR"/>
        </w:rPr>
      </w:pPr>
    </w:p>
    <w:p w14:paraId="3627AEAB" w14:textId="77777777" w:rsidR="00B704AA" w:rsidRDefault="00B704AA" w:rsidP="00B704AA">
      <w:pPr>
        <w:pStyle w:val="EmailDiscussion"/>
        <w:numPr>
          <w:ilvl w:val="0"/>
          <w:numId w:val="39"/>
        </w:numPr>
        <w:rPr>
          <w:lang w:val="fr-FR"/>
        </w:rPr>
      </w:pPr>
      <w:r>
        <w:rPr>
          <w:lang w:val="fr-FR"/>
        </w:rPr>
        <w:t>[Post123][041][NR15] CSI-RS coordination in NR-DC (Nokia)</w:t>
      </w:r>
    </w:p>
    <w:p w14:paraId="2B64B13C" w14:textId="77777777" w:rsidR="00B704AA" w:rsidRDefault="00B704AA" w:rsidP="00B704AA">
      <w:pPr>
        <w:pStyle w:val="EmailDiscussion2"/>
        <w:rPr>
          <w:lang w:val="fr-FR"/>
        </w:rPr>
      </w:pPr>
      <w:r>
        <w:rPr>
          <w:lang w:val="fr-FR"/>
        </w:rPr>
        <w:tab/>
        <w:t xml:space="preserve">Scope: Building on </w:t>
      </w:r>
      <w:proofErr w:type="spellStart"/>
      <w:r>
        <w:rPr>
          <w:lang w:val="fr-FR"/>
        </w:rPr>
        <w:t>Offlline</w:t>
      </w:r>
      <w:proofErr w:type="spellEnd"/>
      <w:r>
        <w:rPr>
          <w:lang w:val="fr-FR"/>
        </w:rPr>
        <w:t xml:space="preserve"> 003, </w:t>
      </w:r>
      <w:proofErr w:type="spellStart"/>
      <w:r>
        <w:rPr>
          <w:lang w:val="fr-FR"/>
        </w:rPr>
        <w:t>see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also</w:t>
      </w:r>
      <w:proofErr w:type="spellEnd"/>
      <w:r>
        <w:rPr>
          <w:lang w:val="fr-FR"/>
        </w:rPr>
        <w:t xml:space="preserve"> R2-2309011, </w:t>
      </w:r>
      <w:proofErr w:type="spellStart"/>
      <w:r>
        <w:rPr>
          <w:lang w:val="fr-FR"/>
        </w:rPr>
        <w:t>Based</w:t>
      </w:r>
      <w:proofErr w:type="spellEnd"/>
      <w:r>
        <w:rPr>
          <w:lang w:val="fr-FR"/>
        </w:rPr>
        <w:t xml:space="preserve"> on </w:t>
      </w:r>
      <w:proofErr w:type="spellStart"/>
      <w:r>
        <w:rPr>
          <w:lang w:val="fr-FR"/>
        </w:rPr>
        <w:t>agreements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Address</w:t>
      </w:r>
      <w:proofErr w:type="spellEnd"/>
      <w:r>
        <w:rPr>
          <w:lang w:val="fr-FR"/>
        </w:rPr>
        <w:t xml:space="preserve"> FFS and </w:t>
      </w:r>
      <w:proofErr w:type="spellStart"/>
      <w:r>
        <w:rPr>
          <w:lang w:val="fr-FR"/>
        </w:rPr>
        <w:t>agree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CRs</w:t>
      </w:r>
      <w:proofErr w:type="spellEnd"/>
      <w:r>
        <w:rPr>
          <w:lang w:val="fr-FR"/>
        </w:rPr>
        <w:t xml:space="preserve"> (if possible)</w:t>
      </w:r>
    </w:p>
    <w:p w14:paraId="50F01FD7" w14:textId="77777777" w:rsidR="00B704AA" w:rsidRDefault="00B704AA" w:rsidP="00B704AA">
      <w:pPr>
        <w:pStyle w:val="EmailDiscussion2"/>
        <w:rPr>
          <w:lang w:val="fr-FR"/>
        </w:rPr>
      </w:pPr>
      <w:r>
        <w:rPr>
          <w:lang w:val="fr-FR"/>
        </w:rPr>
        <w:tab/>
      </w:r>
      <w:proofErr w:type="spellStart"/>
      <w:r>
        <w:rPr>
          <w:lang w:val="fr-FR"/>
        </w:rPr>
        <w:t>Intended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outcome</w:t>
      </w:r>
      <w:proofErr w:type="spellEnd"/>
      <w:r>
        <w:rPr>
          <w:lang w:val="fr-FR"/>
        </w:rPr>
        <w:t xml:space="preserve">: </w:t>
      </w:r>
      <w:proofErr w:type="spellStart"/>
      <w:r>
        <w:rPr>
          <w:lang w:val="fr-FR"/>
        </w:rPr>
        <w:t>Agreed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CRs</w:t>
      </w:r>
      <w:proofErr w:type="spellEnd"/>
    </w:p>
    <w:p w14:paraId="4EB5DB45" w14:textId="50B5C7B3" w:rsidR="00797426" w:rsidRDefault="00B704AA" w:rsidP="00B3094B">
      <w:pPr>
        <w:pStyle w:val="EmailDiscussion2"/>
        <w:rPr>
          <w:lang w:val="fr-FR"/>
        </w:rPr>
      </w:pPr>
      <w:r>
        <w:rPr>
          <w:lang w:val="fr-FR"/>
        </w:rPr>
        <w:tab/>
        <w:t>Deadline: Short</w:t>
      </w:r>
    </w:p>
    <w:p w14:paraId="68BAEFB2" w14:textId="77777777" w:rsidR="00B3094B" w:rsidRDefault="00B3094B" w:rsidP="00B3094B">
      <w:pPr>
        <w:pStyle w:val="EmailDiscussion2"/>
        <w:rPr>
          <w:lang w:val="fr-FR"/>
        </w:rPr>
      </w:pPr>
    </w:p>
    <w:p w14:paraId="19918168" w14:textId="77777777" w:rsidR="00797426" w:rsidRDefault="00797426" w:rsidP="00797426">
      <w:pPr>
        <w:pStyle w:val="EmailDiscussion"/>
        <w:numPr>
          <w:ilvl w:val="0"/>
          <w:numId w:val="39"/>
        </w:numPr>
      </w:pPr>
      <w:bookmarkStart w:id="3" w:name="OLE_LINK156"/>
      <w:bookmarkStart w:id="4" w:name="OLE_LINK157"/>
      <w:r>
        <w:t>[Post123][</w:t>
      </w:r>
      <w:proofErr w:type="gramStart"/>
      <w:r>
        <w:t>045][</w:t>
      </w:r>
      <w:proofErr w:type="spellStart"/>
      <w:proofErr w:type="gramEnd"/>
      <w:r>
        <w:t>feMob</w:t>
      </w:r>
      <w:proofErr w:type="spellEnd"/>
      <w:r>
        <w:t>] LS out to R1 (Huawei)</w:t>
      </w:r>
    </w:p>
    <w:p w14:paraId="7E1E42E1" w14:textId="77777777" w:rsidR="00797426" w:rsidRDefault="00797426" w:rsidP="00797426">
      <w:pPr>
        <w:pStyle w:val="EmailDiscussion2"/>
      </w:pPr>
      <w:r>
        <w:tab/>
        <w:t>Scope: Continue offline 032. Inform RAN1 about progress, at least the applicable progress</w:t>
      </w:r>
    </w:p>
    <w:p w14:paraId="69F89DBF" w14:textId="77777777" w:rsidR="00797426" w:rsidRDefault="00797426" w:rsidP="00797426">
      <w:pPr>
        <w:pStyle w:val="EmailDiscussion2"/>
      </w:pPr>
      <w:r>
        <w:tab/>
        <w:t>Intended outcome: Approved LS out</w:t>
      </w:r>
    </w:p>
    <w:p w14:paraId="01C88F1E" w14:textId="1F0669BB" w:rsidR="00797426" w:rsidRDefault="00797426" w:rsidP="00797426">
      <w:pPr>
        <w:pStyle w:val="EmailDiscussion2"/>
      </w:pPr>
      <w:r>
        <w:tab/>
        <w:t>Deadline: Short</w:t>
      </w:r>
      <w:bookmarkEnd w:id="3"/>
      <w:bookmarkEnd w:id="4"/>
    </w:p>
    <w:p w14:paraId="5412F543" w14:textId="77777777" w:rsidR="00C579B9" w:rsidRDefault="00C579B9" w:rsidP="00797426">
      <w:pPr>
        <w:pStyle w:val="EmailDiscussion2"/>
      </w:pPr>
    </w:p>
    <w:p w14:paraId="56B599A5" w14:textId="77777777" w:rsidR="00C579B9" w:rsidRDefault="00C579B9" w:rsidP="00C579B9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101][</w:t>
      </w:r>
      <w:proofErr w:type="gramEnd"/>
      <w:r>
        <w:t xml:space="preserve">IoT-NTN </w:t>
      </w:r>
      <w:proofErr w:type="spellStart"/>
      <w:r>
        <w:t>Enh</w:t>
      </w:r>
      <w:proofErr w:type="spellEnd"/>
      <w:r>
        <w:t>] LS to SA2 (Huawei)</w:t>
      </w:r>
    </w:p>
    <w:p w14:paraId="0FD4282F" w14:textId="77777777" w:rsidR="00C579B9" w:rsidRDefault="00C579B9" w:rsidP="00C579B9">
      <w:pPr>
        <w:pStyle w:val="EmailDiscussion2"/>
      </w:pPr>
      <w:r>
        <w:tab/>
        <w:t>Scope: Draft an LS to SA2 on misalignment between PTW and Coverage Window</w:t>
      </w:r>
    </w:p>
    <w:p w14:paraId="5916535D" w14:textId="6091F7A5" w:rsidR="00C579B9" w:rsidRDefault="00C579B9" w:rsidP="00C579B9">
      <w:pPr>
        <w:pStyle w:val="EmailDiscussion2"/>
      </w:pPr>
      <w:r>
        <w:tab/>
        <w:t>Intended outcome: Approved LS out</w:t>
      </w:r>
    </w:p>
    <w:p w14:paraId="47A3C5E2" w14:textId="2CDCEC8F" w:rsidR="00C579B9" w:rsidRDefault="00C579B9" w:rsidP="00C579B9">
      <w:pPr>
        <w:pStyle w:val="EmailDiscussion2"/>
      </w:pPr>
      <w:r>
        <w:tab/>
        <w:t>Deadline: short</w:t>
      </w:r>
    </w:p>
    <w:p w14:paraId="578CA75B" w14:textId="77777777" w:rsidR="00B3094B" w:rsidRDefault="00B3094B" w:rsidP="00B3094B">
      <w:pPr>
        <w:pStyle w:val="Doc-text2"/>
        <w:ind w:left="0" w:firstLine="0"/>
        <w:rPr>
          <w:lang w:val="fr-FR"/>
        </w:rPr>
      </w:pPr>
    </w:p>
    <w:p w14:paraId="65C2CA84" w14:textId="7777777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301][</w:t>
      </w:r>
      <w:proofErr w:type="gramEnd"/>
      <w:r>
        <w:t>MT-SDT] CR to 38.331 (ZTE)</w:t>
      </w:r>
    </w:p>
    <w:p w14:paraId="7CE01446" w14:textId="77777777" w:rsidR="004520D3" w:rsidRDefault="004520D3" w:rsidP="004520D3">
      <w:pPr>
        <w:pStyle w:val="EmailDiscussion2"/>
        <w:ind w:left="1982"/>
        <w:rPr>
          <w:lang w:val="en-US"/>
        </w:rPr>
      </w:pPr>
      <w:proofErr w:type="gramStart"/>
      <w:r>
        <w:rPr>
          <w:lang w:val="en-US"/>
        </w:rPr>
        <w:t>Scope :</w:t>
      </w:r>
      <w:proofErr w:type="gramEnd"/>
      <w:r>
        <w:rPr>
          <w:lang w:val="en-US"/>
        </w:rPr>
        <w:t xml:space="preserve"> Agree in principle with running CR</w:t>
      </w:r>
    </w:p>
    <w:p w14:paraId="3B76B7F8" w14:textId="77777777" w:rsidR="004520D3" w:rsidRDefault="004520D3" w:rsidP="004520D3">
      <w:pPr>
        <w:pStyle w:val="EmailDiscussion2"/>
        <w:ind w:left="1982"/>
        <w:rPr>
          <w:lang w:val="en-US"/>
        </w:rPr>
      </w:pPr>
      <w:r>
        <w:rPr>
          <w:lang w:val="en-US"/>
        </w:rPr>
        <w:t>Outcome: CR to be submitted to plenary</w:t>
      </w:r>
    </w:p>
    <w:p w14:paraId="547C665B" w14:textId="77777777" w:rsidR="004520D3" w:rsidRDefault="004520D3" w:rsidP="004520D3">
      <w:pPr>
        <w:pStyle w:val="EmailDiscussion2"/>
        <w:ind w:left="1982"/>
        <w:rPr>
          <w:lang w:val="en-US"/>
        </w:rPr>
      </w:pPr>
      <w:r>
        <w:rPr>
          <w:lang w:val="en-US"/>
        </w:rPr>
        <w:t>Deadline: short</w:t>
      </w:r>
    </w:p>
    <w:p w14:paraId="436F92EA" w14:textId="77777777" w:rsidR="004520D3" w:rsidRDefault="004520D3" w:rsidP="004520D3">
      <w:pPr>
        <w:pStyle w:val="EmailDiscussion2"/>
        <w:rPr>
          <w:lang w:val="en-US"/>
        </w:rPr>
      </w:pPr>
    </w:p>
    <w:p w14:paraId="2A63FD64" w14:textId="7777777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302][</w:t>
      </w:r>
      <w:proofErr w:type="gramEnd"/>
      <w:r>
        <w:t>MT-SDT] CR to 38.331 (Huawei)</w:t>
      </w:r>
    </w:p>
    <w:p w14:paraId="58FCABC2" w14:textId="77777777" w:rsidR="004520D3" w:rsidRDefault="004520D3" w:rsidP="004520D3">
      <w:pPr>
        <w:pStyle w:val="EmailDiscussion2"/>
        <w:ind w:left="1982"/>
        <w:rPr>
          <w:lang w:val="en-US"/>
        </w:rPr>
      </w:pPr>
      <w:proofErr w:type="gramStart"/>
      <w:r>
        <w:rPr>
          <w:lang w:val="en-US"/>
        </w:rPr>
        <w:t>Scope :</w:t>
      </w:r>
      <w:proofErr w:type="gramEnd"/>
      <w:r>
        <w:rPr>
          <w:lang w:val="en-US"/>
        </w:rPr>
        <w:t xml:space="preserve"> Agree in principle with running CR</w:t>
      </w:r>
    </w:p>
    <w:p w14:paraId="705627C9" w14:textId="77777777" w:rsidR="004520D3" w:rsidRDefault="004520D3" w:rsidP="004520D3">
      <w:pPr>
        <w:pStyle w:val="EmailDiscussion2"/>
        <w:ind w:left="1982"/>
        <w:rPr>
          <w:lang w:val="en-US"/>
        </w:rPr>
      </w:pPr>
      <w:r>
        <w:rPr>
          <w:lang w:val="en-US"/>
        </w:rPr>
        <w:t>Outcome: CR to be submitted to plenary</w:t>
      </w:r>
    </w:p>
    <w:p w14:paraId="344142F4" w14:textId="77777777" w:rsidR="004520D3" w:rsidRDefault="004520D3" w:rsidP="004520D3">
      <w:pPr>
        <w:pStyle w:val="EmailDiscussion2"/>
        <w:ind w:left="1982"/>
        <w:rPr>
          <w:lang w:val="en-US"/>
        </w:rPr>
      </w:pPr>
      <w:r>
        <w:rPr>
          <w:lang w:val="en-US"/>
        </w:rPr>
        <w:t>Deadline: short</w:t>
      </w:r>
    </w:p>
    <w:p w14:paraId="715B6A43" w14:textId="77777777" w:rsidR="00B3094B" w:rsidRDefault="00B3094B" w:rsidP="00B3094B">
      <w:pPr>
        <w:pStyle w:val="Doc-text2"/>
        <w:rPr>
          <w:lang w:val="fr-FR"/>
        </w:rPr>
      </w:pPr>
    </w:p>
    <w:p w14:paraId="1DC58CE7" w14:textId="7777777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408][</w:t>
      </w:r>
      <w:proofErr w:type="gramEnd"/>
      <w:r>
        <w:t>Relay] Impact analysis for BEARER ID correction in SRAP (Philips)</w:t>
      </w:r>
    </w:p>
    <w:p w14:paraId="3EBB42AC" w14:textId="77777777" w:rsidR="004520D3" w:rsidRDefault="004520D3" w:rsidP="004520D3">
      <w:pPr>
        <w:pStyle w:val="EmailDiscussion2"/>
      </w:pPr>
      <w:r>
        <w:tab/>
        <w:t>Scope: Add an impact analysis to the coversheet of R2-2309111.</w:t>
      </w:r>
    </w:p>
    <w:p w14:paraId="30F9A8A3" w14:textId="77777777" w:rsidR="004520D3" w:rsidRDefault="004520D3" w:rsidP="004520D3">
      <w:pPr>
        <w:pStyle w:val="EmailDiscussion2"/>
      </w:pPr>
      <w:r>
        <w:tab/>
        <w:t>Intended outcome: Agreed CR</w:t>
      </w:r>
    </w:p>
    <w:p w14:paraId="74C73B1F" w14:textId="77777777" w:rsidR="004520D3" w:rsidRDefault="004520D3" w:rsidP="004520D3">
      <w:pPr>
        <w:pStyle w:val="EmailDiscussion2"/>
      </w:pPr>
      <w:r>
        <w:tab/>
        <w:t>Deadline: Short (for RP)</w:t>
      </w:r>
    </w:p>
    <w:p w14:paraId="1A340029" w14:textId="77777777" w:rsidR="004520D3" w:rsidRDefault="004520D3" w:rsidP="004520D3">
      <w:pPr>
        <w:pStyle w:val="EmailDiscussion2"/>
      </w:pPr>
    </w:p>
    <w:p w14:paraId="57F6EDF3" w14:textId="7777777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415][</w:t>
      </w:r>
      <w:proofErr w:type="gramEnd"/>
      <w:r>
        <w:t>POS] SLPP TS update (Intel)</w:t>
      </w:r>
    </w:p>
    <w:p w14:paraId="371360F0" w14:textId="77777777" w:rsidR="004520D3" w:rsidRDefault="004520D3" w:rsidP="004520D3">
      <w:pPr>
        <w:pStyle w:val="EmailDiscussion2"/>
      </w:pPr>
      <w:r>
        <w:tab/>
        <w:t>Scope: Update TS 38.355 and endorse a version for the plenary including the agreements of this meeting.</w:t>
      </w:r>
    </w:p>
    <w:p w14:paraId="7D7AB2F9" w14:textId="77777777" w:rsidR="004520D3" w:rsidRDefault="004520D3" w:rsidP="004520D3">
      <w:pPr>
        <w:pStyle w:val="EmailDiscussion2"/>
      </w:pPr>
      <w:r>
        <w:tab/>
        <w:t>Intended outcome: Endorsed TS</w:t>
      </w:r>
    </w:p>
    <w:p w14:paraId="6730E7DA" w14:textId="77777777" w:rsidR="004520D3" w:rsidRDefault="004520D3" w:rsidP="004520D3">
      <w:pPr>
        <w:pStyle w:val="EmailDiscussion2"/>
      </w:pPr>
      <w:r>
        <w:tab/>
        <w:t>Deadline: Short (for RP)</w:t>
      </w:r>
    </w:p>
    <w:p w14:paraId="3FD13019" w14:textId="77777777" w:rsidR="004520D3" w:rsidRDefault="004520D3" w:rsidP="004520D3">
      <w:pPr>
        <w:pStyle w:val="Doc-text2"/>
        <w:ind w:left="0" w:firstLine="0"/>
      </w:pPr>
    </w:p>
    <w:p w14:paraId="572EFF41" w14:textId="7777777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507][</w:t>
      </w:r>
      <w:proofErr w:type="gramEnd"/>
      <w:r>
        <w:t>V2X/SL] SL 37.985 corrections (Huawei)</w:t>
      </w:r>
    </w:p>
    <w:p w14:paraId="41034817" w14:textId="77777777" w:rsidR="004520D3" w:rsidRDefault="004520D3" w:rsidP="004520D3">
      <w:pPr>
        <w:pStyle w:val="EmailDiscussion2"/>
      </w:pPr>
      <w:r>
        <w:tab/>
      </w:r>
      <w:r>
        <w:rPr>
          <w:b/>
        </w:rPr>
        <w:t>Scope:</w:t>
      </w:r>
      <w:r>
        <w:t xml:space="preserve"> Discuss and conclude R2-2307569 and R2-2307570</w:t>
      </w:r>
    </w:p>
    <w:p w14:paraId="35F16E47" w14:textId="77777777" w:rsidR="004520D3" w:rsidRDefault="004520D3" w:rsidP="004520D3">
      <w:pPr>
        <w:pStyle w:val="EmailDiscussion2"/>
      </w:pPr>
      <w:r>
        <w:tab/>
      </w:r>
      <w:r>
        <w:rPr>
          <w:b/>
        </w:rPr>
        <w:t>Intended outcome:</w:t>
      </w:r>
      <w:r>
        <w:t xml:space="preserve"> Draft CR in R2-2309138, R2-2309139 and LS to RAN1 in R2-2309153.</w:t>
      </w:r>
    </w:p>
    <w:p w14:paraId="0A205E0E" w14:textId="77777777" w:rsidR="004520D3" w:rsidRDefault="004520D3" w:rsidP="004520D3">
      <w:pPr>
        <w:ind w:left="1608"/>
      </w:pPr>
      <w:r>
        <w:rPr>
          <w:b/>
        </w:rPr>
        <w:t xml:space="preserve">Deadline: </w:t>
      </w:r>
      <w:r>
        <w:t>Short email discussion</w:t>
      </w:r>
    </w:p>
    <w:p w14:paraId="16C504C6" w14:textId="77777777" w:rsidR="004520D3" w:rsidRDefault="004520D3" w:rsidP="004520D3">
      <w:pPr>
        <w:pStyle w:val="Doc-text2"/>
      </w:pPr>
    </w:p>
    <w:p w14:paraId="1F54D08F" w14:textId="7777777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513][</w:t>
      </w:r>
      <w:proofErr w:type="gramEnd"/>
      <w:r>
        <w:t>V2X/SL] LS to SA2 (Apple)</w:t>
      </w:r>
    </w:p>
    <w:p w14:paraId="13D1D35F" w14:textId="77777777" w:rsidR="004520D3" w:rsidRDefault="004520D3" w:rsidP="004520D3">
      <w:pPr>
        <w:pStyle w:val="EmailDiscussion2"/>
      </w:pPr>
      <w:r>
        <w:tab/>
      </w:r>
      <w:r>
        <w:rPr>
          <w:b/>
        </w:rPr>
        <w:t>Scope:</w:t>
      </w:r>
      <w:r>
        <w:t xml:space="preserve"> Inform the above RAN2 agreements and ask SA2 to take it into account in their job.   </w:t>
      </w:r>
    </w:p>
    <w:p w14:paraId="73A699AF" w14:textId="77777777" w:rsidR="004520D3" w:rsidRDefault="004520D3" w:rsidP="004520D3">
      <w:pPr>
        <w:pStyle w:val="EmailDiscussion2"/>
      </w:pPr>
      <w:r>
        <w:tab/>
      </w:r>
      <w:r>
        <w:rPr>
          <w:b/>
        </w:rPr>
        <w:t>Intended outcome:</w:t>
      </w:r>
      <w:r>
        <w:t xml:space="preserve"> LS to SA2 in R2-2309155 </w:t>
      </w:r>
    </w:p>
    <w:p w14:paraId="5962B4ED" w14:textId="77777777" w:rsidR="004520D3" w:rsidRDefault="004520D3" w:rsidP="004520D3">
      <w:pPr>
        <w:ind w:left="1608"/>
      </w:pPr>
      <w:r>
        <w:rPr>
          <w:b/>
        </w:rPr>
        <w:t xml:space="preserve">Deadline: </w:t>
      </w:r>
      <w:r>
        <w:t>Short email discussion</w:t>
      </w:r>
    </w:p>
    <w:p w14:paraId="3AC3C6BC" w14:textId="77777777" w:rsidR="004520D3" w:rsidRDefault="004520D3" w:rsidP="004520D3">
      <w:pPr>
        <w:pStyle w:val="Doc-text2"/>
      </w:pPr>
    </w:p>
    <w:p w14:paraId="03ABDD96" w14:textId="7777777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514][</w:t>
      </w:r>
      <w:proofErr w:type="gramEnd"/>
      <w:r>
        <w:t>V2X/SL] reply LS to SA2 (LG)</w:t>
      </w:r>
    </w:p>
    <w:p w14:paraId="73607B50" w14:textId="77777777" w:rsidR="004520D3" w:rsidRDefault="004520D3" w:rsidP="004520D3">
      <w:pPr>
        <w:pStyle w:val="EmailDiscussion2"/>
      </w:pPr>
      <w:r>
        <w:tab/>
      </w:r>
      <w:r>
        <w:rPr>
          <w:b/>
        </w:rPr>
        <w:t>Scope:</w:t>
      </w:r>
      <w:r>
        <w:t xml:space="preserve"> Inform RAN2 agreement to SA2 question.   </w:t>
      </w:r>
    </w:p>
    <w:p w14:paraId="57679243" w14:textId="77777777" w:rsidR="004520D3" w:rsidRDefault="004520D3" w:rsidP="004520D3">
      <w:pPr>
        <w:pStyle w:val="EmailDiscussion2"/>
      </w:pPr>
      <w:r>
        <w:lastRenderedPageBreak/>
        <w:tab/>
      </w:r>
      <w:r>
        <w:rPr>
          <w:b/>
        </w:rPr>
        <w:t>Intended outcome:</w:t>
      </w:r>
      <w:r>
        <w:t xml:space="preserve"> Reply LS to SA2 in R2-2309156</w:t>
      </w:r>
    </w:p>
    <w:p w14:paraId="3B630B40" w14:textId="77777777" w:rsidR="004520D3" w:rsidRDefault="004520D3" w:rsidP="004520D3">
      <w:pPr>
        <w:ind w:left="1608"/>
      </w:pPr>
      <w:r>
        <w:rPr>
          <w:b/>
        </w:rPr>
        <w:t xml:space="preserve">Deadline: </w:t>
      </w:r>
      <w:r>
        <w:t>Short email discussion</w:t>
      </w:r>
    </w:p>
    <w:p w14:paraId="61B37A34" w14:textId="77777777" w:rsidR="004520D3" w:rsidRDefault="004520D3" w:rsidP="004520D3">
      <w:pPr>
        <w:pStyle w:val="Doc-text2"/>
      </w:pPr>
    </w:p>
    <w:p w14:paraId="3D640292" w14:textId="7777777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515][</w:t>
      </w:r>
      <w:proofErr w:type="gramEnd"/>
      <w:r>
        <w:t>V2X/SL] LS to RAN1 (CATT)</w:t>
      </w:r>
    </w:p>
    <w:p w14:paraId="40C3612C" w14:textId="77777777" w:rsidR="004520D3" w:rsidRDefault="004520D3" w:rsidP="004520D3">
      <w:pPr>
        <w:pStyle w:val="EmailDiscussion2"/>
      </w:pPr>
      <w:r>
        <w:tab/>
      </w:r>
      <w:r>
        <w:rPr>
          <w:b/>
        </w:rPr>
        <w:t>Scope:</w:t>
      </w:r>
      <w:r>
        <w:t xml:space="preserve"> Ask how RB set index is derived and whether RB set index is unique within SL-BWP. Inform “RAN2 understands LBT failure indication can be provided from L1 once each transmission fails per PSFCH occasion in multiple PSFCH occasions.” to take it into account.    </w:t>
      </w:r>
    </w:p>
    <w:p w14:paraId="2273AF6D" w14:textId="77777777" w:rsidR="004520D3" w:rsidRDefault="004520D3" w:rsidP="004520D3">
      <w:pPr>
        <w:pStyle w:val="EmailDiscussion2"/>
      </w:pPr>
      <w:r>
        <w:tab/>
      </w:r>
      <w:r>
        <w:rPr>
          <w:b/>
        </w:rPr>
        <w:t>Intended outcome:</w:t>
      </w:r>
      <w:r>
        <w:t xml:space="preserve"> LS to RAN1 in R2-2309157</w:t>
      </w:r>
    </w:p>
    <w:p w14:paraId="4B1DA54A" w14:textId="77777777" w:rsidR="004520D3" w:rsidRDefault="004520D3" w:rsidP="004520D3">
      <w:pPr>
        <w:ind w:left="1608"/>
      </w:pPr>
      <w:r>
        <w:rPr>
          <w:b/>
        </w:rPr>
        <w:t xml:space="preserve">Deadline: </w:t>
      </w:r>
      <w:r>
        <w:t>Short email discussion</w:t>
      </w:r>
    </w:p>
    <w:p w14:paraId="4B5AE6AB" w14:textId="77777777" w:rsidR="004520D3" w:rsidRDefault="004520D3" w:rsidP="004520D3">
      <w:pPr>
        <w:pStyle w:val="Doc-text2"/>
      </w:pPr>
    </w:p>
    <w:p w14:paraId="2FDA393A" w14:textId="77777777" w:rsidR="004520D3" w:rsidRDefault="004520D3" w:rsidP="004520D3">
      <w:pPr>
        <w:pStyle w:val="Doc-text2"/>
        <w:numPr>
          <w:ilvl w:val="0"/>
          <w:numId w:val="40"/>
        </w:numPr>
        <w:tabs>
          <w:tab w:val="clear" w:pos="1619"/>
          <w:tab w:val="left" w:pos="1622"/>
        </w:tabs>
        <w:rPr>
          <w:rFonts w:ascii="Times New Roman" w:eastAsia="Times New Roman" w:hAnsi="Times New Roman"/>
          <w:b/>
          <w:lang w:eastAsia="zh-CN"/>
        </w:rPr>
      </w:pPr>
      <w:r>
        <w:rPr>
          <w:b/>
        </w:rPr>
        <w:t>[Post123][</w:t>
      </w:r>
      <w:proofErr w:type="gramStart"/>
      <w:r>
        <w:rPr>
          <w:b/>
        </w:rPr>
        <w:t>556][</w:t>
      </w:r>
      <w:proofErr w:type="gramEnd"/>
      <w:r>
        <w:rPr>
          <w:b/>
        </w:rPr>
        <w:t>R17 SON/MDT] Agreed corrections for Rel-17 SON/MDT (Ericsson)</w:t>
      </w:r>
    </w:p>
    <w:p w14:paraId="61D22947" w14:textId="77777777" w:rsidR="004520D3" w:rsidRDefault="004520D3" w:rsidP="004520D3">
      <w:pPr>
        <w:pStyle w:val="Doc-text2"/>
        <w:tabs>
          <w:tab w:val="left" w:pos="720"/>
        </w:tabs>
        <w:ind w:left="1619" w:firstLine="0"/>
      </w:pPr>
      <w:r>
        <w:t>Capture the agreed changes from this meeting</w:t>
      </w:r>
    </w:p>
    <w:p w14:paraId="5686865F" w14:textId="77777777" w:rsidR="004520D3" w:rsidRDefault="004520D3" w:rsidP="004520D3">
      <w:pPr>
        <w:pStyle w:val="Doc-text2"/>
        <w:tabs>
          <w:tab w:val="left" w:pos="720"/>
        </w:tabs>
        <w:ind w:left="1619" w:firstLine="0"/>
      </w:pPr>
      <w:r>
        <w:t>Output: Agreed CR.</w:t>
      </w:r>
    </w:p>
    <w:p w14:paraId="01DDD4D7" w14:textId="04AB64F9" w:rsidR="004520D3" w:rsidRDefault="004520D3" w:rsidP="004520D3">
      <w:pPr>
        <w:pStyle w:val="Doc-text2"/>
        <w:ind w:left="1619" w:firstLine="0"/>
      </w:pPr>
      <w:r>
        <w:t xml:space="preserve">Deadline: Short </w:t>
      </w:r>
    </w:p>
    <w:p w14:paraId="17039CFF" w14:textId="77777777" w:rsidR="004520D3" w:rsidRDefault="004520D3" w:rsidP="00F6195C"/>
    <w:p w14:paraId="3B641F14" w14:textId="77777777" w:rsidR="00B3094B" w:rsidRPr="00797426" w:rsidRDefault="00B3094B" w:rsidP="00F6195C"/>
    <w:p w14:paraId="032DF795" w14:textId="4421B43D" w:rsidR="00A06657" w:rsidRPr="00E768E5" w:rsidRDefault="00DA78EB" w:rsidP="00DA78EB">
      <w:pPr>
        <w:pStyle w:val="Heading1"/>
      </w:pPr>
      <w:r>
        <w:t>Short2 email discussions, Deadline Friday September 8</w:t>
      </w:r>
      <w:r>
        <w:rPr>
          <w:vertAlign w:val="superscript"/>
        </w:rPr>
        <w:t>st</w:t>
      </w:r>
      <w:r>
        <w:t>, 1000 UTC</w:t>
      </w:r>
    </w:p>
    <w:p w14:paraId="157FCA66" w14:textId="60F8F89A" w:rsidR="00A06657" w:rsidRDefault="00A06657" w:rsidP="00A06657">
      <w:r w:rsidRPr="0022076C">
        <w:t>Please request R2-12</w:t>
      </w:r>
      <w:r w:rsidR="00DA78EB">
        <w:t>3</w:t>
      </w:r>
      <w:r w:rsidRPr="0022076C">
        <w:t xml:space="preserve"> </w:t>
      </w:r>
      <w:proofErr w:type="spellStart"/>
      <w:r w:rsidRPr="0022076C">
        <w:t>TDoc</w:t>
      </w:r>
      <w:proofErr w:type="spellEnd"/>
      <w:r w:rsidRPr="0022076C">
        <w:t xml:space="preserve"> numbers for the following email discussions from MCC if not already allocated</w:t>
      </w:r>
      <w:r>
        <w:t xml:space="preserve">. </w:t>
      </w:r>
      <w:r w:rsidRPr="00E768E5">
        <w:t>Approval</w:t>
      </w:r>
      <w:r w:rsidR="00B4516A">
        <w:t xml:space="preserve"> / endorsement</w:t>
      </w:r>
      <w:r w:rsidRPr="00E768E5">
        <w:t xml:space="preserve"> will be declared at or shortly after the deadline.</w:t>
      </w:r>
    </w:p>
    <w:p w14:paraId="3BC2B21E" w14:textId="4A6621CF" w:rsidR="004A4666" w:rsidRDefault="004A4666" w:rsidP="00F16699">
      <w:pPr>
        <w:pStyle w:val="Doc-text2"/>
        <w:ind w:left="0" w:firstLine="0"/>
        <w:rPr>
          <w:b/>
          <w:bCs/>
        </w:rPr>
      </w:pPr>
    </w:p>
    <w:p w14:paraId="31CBB758" w14:textId="77777777" w:rsidR="00B3094B" w:rsidRDefault="00B3094B" w:rsidP="00B3094B">
      <w:pPr>
        <w:pStyle w:val="EmailDiscussion"/>
        <w:numPr>
          <w:ilvl w:val="0"/>
          <w:numId w:val="40"/>
        </w:numPr>
        <w:rPr>
          <w:lang w:val="fr-FR"/>
        </w:rPr>
      </w:pPr>
      <w:bookmarkStart w:id="5" w:name="OLE_LINK164"/>
      <w:bookmarkStart w:id="6" w:name="OLE_LINK165"/>
      <w:r>
        <w:rPr>
          <w:lang w:val="fr-FR"/>
        </w:rPr>
        <w:t>[Post123][047][</w:t>
      </w:r>
      <w:proofErr w:type="spellStart"/>
      <w:r>
        <w:rPr>
          <w:lang w:val="fr-FR"/>
        </w:rPr>
        <w:t>mIAB</w:t>
      </w:r>
      <w:proofErr w:type="spellEnd"/>
      <w:r>
        <w:rPr>
          <w:lang w:val="fr-FR"/>
        </w:rPr>
        <w:t>] Running CR 38340 BAP (Huawei)</w:t>
      </w:r>
    </w:p>
    <w:p w14:paraId="6F457E23" w14:textId="77777777" w:rsidR="00B3094B" w:rsidRDefault="00B3094B" w:rsidP="00B3094B">
      <w:pPr>
        <w:pStyle w:val="EmailDiscussion2"/>
        <w:rPr>
          <w:lang w:val="fr-FR"/>
        </w:rPr>
      </w:pPr>
      <w:r>
        <w:rPr>
          <w:lang w:val="fr-FR"/>
        </w:rPr>
        <w:tab/>
        <w:t xml:space="preserve">Scope: Running CR, </w:t>
      </w:r>
      <w:proofErr w:type="spellStart"/>
      <w:r>
        <w:rPr>
          <w:lang w:val="fr-FR"/>
        </w:rPr>
        <w:t>including</w:t>
      </w:r>
      <w:proofErr w:type="spellEnd"/>
      <w:r>
        <w:rPr>
          <w:lang w:val="fr-FR"/>
        </w:rPr>
        <w:t xml:space="preserve"> capture of new parts </w:t>
      </w:r>
      <w:proofErr w:type="spellStart"/>
      <w:r>
        <w:rPr>
          <w:lang w:val="fr-FR"/>
        </w:rPr>
        <w:t>this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meeting</w:t>
      </w:r>
      <w:proofErr w:type="gramEnd"/>
      <w:r>
        <w:rPr>
          <w:lang w:val="fr-FR"/>
        </w:rPr>
        <w:t xml:space="preserve">, if </w:t>
      </w:r>
      <w:proofErr w:type="spellStart"/>
      <w:r>
        <w:rPr>
          <w:lang w:val="fr-FR"/>
        </w:rPr>
        <w:t>any</w:t>
      </w:r>
      <w:proofErr w:type="spellEnd"/>
    </w:p>
    <w:p w14:paraId="5804F661" w14:textId="77777777" w:rsidR="00B3094B" w:rsidRDefault="00B3094B" w:rsidP="00B3094B">
      <w:pPr>
        <w:pStyle w:val="EmailDiscussion2"/>
        <w:rPr>
          <w:lang w:val="fr-FR"/>
        </w:rPr>
      </w:pPr>
      <w:r>
        <w:rPr>
          <w:lang w:val="fr-FR"/>
        </w:rPr>
        <w:tab/>
      </w:r>
      <w:proofErr w:type="spellStart"/>
      <w:r>
        <w:rPr>
          <w:lang w:val="fr-FR"/>
        </w:rPr>
        <w:t>Intended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outcome</w:t>
      </w:r>
      <w:proofErr w:type="spellEnd"/>
      <w:r>
        <w:rPr>
          <w:lang w:val="fr-FR"/>
        </w:rPr>
        <w:t xml:space="preserve">: </w:t>
      </w:r>
      <w:proofErr w:type="spellStart"/>
      <w:r>
        <w:rPr>
          <w:lang w:val="fr-FR"/>
        </w:rPr>
        <w:t>Endorsed</w:t>
      </w:r>
      <w:proofErr w:type="spellEnd"/>
      <w:r>
        <w:rPr>
          <w:lang w:val="fr-FR"/>
        </w:rPr>
        <w:t xml:space="preserve"> CR</w:t>
      </w:r>
    </w:p>
    <w:p w14:paraId="516CD635" w14:textId="77777777" w:rsidR="00B3094B" w:rsidRDefault="00B3094B" w:rsidP="00B3094B">
      <w:pPr>
        <w:pStyle w:val="EmailDiscussion2"/>
        <w:rPr>
          <w:lang w:val="fr-FR"/>
        </w:rPr>
      </w:pPr>
      <w:r>
        <w:rPr>
          <w:lang w:val="fr-FR"/>
        </w:rPr>
        <w:tab/>
        <w:t>Deadline: Short2</w:t>
      </w:r>
    </w:p>
    <w:bookmarkEnd w:id="5"/>
    <w:bookmarkEnd w:id="6"/>
    <w:p w14:paraId="57628977" w14:textId="77777777" w:rsidR="00B3094B" w:rsidRDefault="00B3094B" w:rsidP="00B3094B">
      <w:pPr>
        <w:pStyle w:val="Doc-text2"/>
        <w:rPr>
          <w:lang w:val="fr-FR"/>
        </w:rPr>
      </w:pPr>
    </w:p>
    <w:p w14:paraId="7A408EBE" w14:textId="77777777" w:rsidR="00B3094B" w:rsidRDefault="00B3094B" w:rsidP="00B3094B">
      <w:pPr>
        <w:pStyle w:val="EmailDiscussion"/>
        <w:numPr>
          <w:ilvl w:val="0"/>
          <w:numId w:val="40"/>
        </w:numPr>
        <w:rPr>
          <w:lang w:val="fr-FR"/>
        </w:rPr>
      </w:pPr>
      <w:r>
        <w:rPr>
          <w:lang w:val="fr-FR"/>
        </w:rPr>
        <w:t>[Post123][048][</w:t>
      </w:r>
      <w:proofErr w:type="spellStart"/>
      <w:r>
        <w:rPr>
          <w:lang w:val="fr-FR"/>
        </w:rPr>
        <w:t>mIAB</w:t>
      </w:r>
      <w:proofErr w:type="spellEnd"/>
      <w:r>
        <w:rPr>
          <w:lang w:val="fr-FR"/>
        </w:rPr>
        <w:t>] Running CR 38300 Stage-2 (Qualcomm)</w:t>
      </w:r>
    </w:p>
    <w:p w14:paraId="19B0FA2C" w14:textId="77777777" w:rsidR="00B3094B" w:rsidRDefault="00B3094B" w:rsidP="00B3094B">
      <w:pPr>
        <w:pStyle w:val="EmailDiscussion2"/>
        <w:rPr>
          <w:lang w:val="fr-FR"/>
        </w:rPr>
      </w:pPr>
      <w:r>
        <w:rPr>
          <w:lang w:val="fr-FR"/>
        </w:rPr>
        <w:tab/>
        <w:t xml:space="preserve">Scope: Running CR, </w:t>
      </w:r>
      <w:proofErr w:type="spellStart"/>
      <w:r>
        <w:rPr>
          <w:lang w:val="fr-FR"/>
        </w:rPr>
        <w:t>including</w:t>
      </w:r>
      <w:proofErr w:type="spellEnd"/>
      <w:r>
        <w:rPr>
          <w:lang w:val="fr-FR"/>
        </w:rPr>
        <w:t xml:space="preserve"> capture of new parts </w:t>
      </w:r>
      <w:proofErr w:type="spellStart"/>
      <w:r>
        <w:rPr>
          <w:lang w:val="fr-FR"/>
        </w:rPr>
        <w:t>this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meeting</w:t>
      </w:r>
      <w:proofErr w:type="gramEnd"/>
    </w:p>
    <w:p w14:paraId="357A3A3C" w14:textId="77777777" w:rsidR="00B3094B" w:rsidRDefault="00B3094B" w:rsidP="00B3094B">
      <w:pPr>
        <w:pStyle w:val="EmailDiscussion2"/>
        <w:rPr>
          <w:lang w:val="fr-FR"/>
        </w:rPr>
      </w:pPr>
      <w:r>
        <w:rPr>
          <w:lang w:val="fr-FR"/>
        </w:rPr>
        <w:tab/>
      </w:r>
      <w:proofErr w:type="spellStart"/>
      <w:r>
        <w:rPr>
          <w:lang w:val="fr-FR"/>
        </w:rPr>
        <w:t>Intended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outcome</w:t>
      </w:r>
      <w:proofErr w:type="spellEnd"/>
      <w:r>
        <w:rPr>
          <w:lang w:val="fr-FR"/>
        </w:rPr>
        <w:t xml:space="preserve">: </w:t>
      </w:r>
      <w:proofErr w:type="spellStart"/>
      <w:r>
        <w:rPr>
          <w:lang w:val="fr-FR"/>
        </w:rPr>
        <w:t>Endorsed</w:t>
      </w:r>
      <w:proofErr w:type="spellEnd"/>
      <w:r>
        <w:rPr>
          <w:lang w:val="fr-FR"/>
        </w:rPr>
        <w:t xml:space="preserve"> CR</w:t>
      </w:r>
    </w:p>
    <w:p w14:paraId="2D18D7E1" w14:textId="77777777" w:rsidR="00B3094B" w:rsidRDefault="00B3094B" w:rsidP="00B3094B">
      <w:pPr>
        <w:pStyle w:val="EmailDiscussion2"/>
        <w:rPr>
          <w:lang w:val="fr-FR"/>
        </w:rPr>
      </w:pPr>
      <w:r>
        <w:rPr>
          <w:lang w:val="fr-FR"/>
        </w:rPr>
        <w:tab/>
        <w:t>Deadline: Short2</w:t>
      </w:r>
    </w:p>
    <w:p w14:paraId="2D1EA28A" w14:textId="77777777" w:rsidR="00B3094B" w:rsidRDefault="00B3094B" w:rsidP="00B3094B">
      <w:pPr>
        <w:pStyle w:val="Doc-text2"/>
        <w:rPr>
          <w:lang w:val="fr-FR"/>
        </w:rPr>
      </w:pPr>
    </w:p>
    <w:p w14:paraId="0B4E4CC5" w14:textId="77777777" w:rsidR="00B3094B" w:rsidRDefault="00B3094B" w:rsidP="00B3094B">
      <w:pPr>
        <w:pStyle w:val="EmailDiscussion"/>
        <w:numPr>
          <w:ilvl w:val="0"/>
          <w:numId w:val="40"/>
        </w:numPr>
        <w:rPr>
          <w:lang w:val="fr-FR"/>
        </w:rPr>
      </w:pPr>
      <w:r>
        <w:rPr>
          <w:lang w:val="fr-FR"/>
        </w:rPr>
        <w:t>[Post123][049][</w:t>
      </w:r>
      <w:proofErr w:type="spellStart"/>
      <w:r>
        <w:rPr>
          <w:lang w:val="fr-FR"/>
        </w:rPr>
        <w:t>mIAB</w:t>
      </w:r>
      <w:proofErr w:type="spellEnd"/>
      <w:r>
        <w:rPr>
          <w:lang w:val="fr-FR"/>
        </w:rPr>
        <w:t>] Running CR 38304 (Intel)</w:t>
      </w:r>
    </w:p>
    <w:p w14:paraId="55E3E3BA" w14:textId="77777777" w:rsidR="00B3094B" w:rsidRDefault="00B3094B" w:rsidP="00B3094B">
      <w:pPr>
        <w:pStyle w:val="EmailDiscussion2"/>
        <w:rPr>
          <w:lang w:val="fr-FR"/>
        </w:rPr>
      </w:pPr>
      <w:r>
        <w:rPr>
          <w:lang w:val="fr-FR"/>
        </w:rPr>
        <w:tab/>
        <w:t xml:space="preserve">Scope: Running CR, </w:t>
      </w:r>
      <w:proofErr w:type="spellStart"/>
      <w:r>
        <w:rPr>
          <w:lang w:val="fr-FR"/>
        </w:rPr>
        <w:t>including</w:t>
      </w:r>
      <w:proofErr w:type="spellEnd"/>
      <w:r>
        <w:rPr>
          <w:lang w:val="fr-FR"/>
        </w:rPr>
        <w:t xml:space="preserve"> capture of new parts </w:t>
      </w:r>
      <w:proofErr w:type="spellStart"/>
      <w:r>
        <w:rPr>
          <w:lang w:val="fr-FR"/>
        </w:rPr>
        <w:t>this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meeting</w:t>
      </w:r>
      <w:proofErr w:type="gramEnd"/>
      <w:r>
        <w:rPr>
          <w:lang w:val="fr-FR"/>
        </w:rPr>
        <w:t xml:space="preserve">. Chair comment : the </w:t>
      </w:r>
      <w:proofErr w:type="spellStart"/>
      <w:r>
        <w:rPr>
          <w:lang w:val="fr-FR"/>
        </w:rPr>
        <w:t>current</w:t>
      </w:r>
      <w:proofErr w:type="spellEnd"/>
      <w:r>
        <w:rPr>
          <w:lang w:val="fr-FR"/>
        </w:rPr>
        <w:t xml:space="preserve"> running CR mentions </w:t>
      </w:r>
      <w:proofErr w:type="spellStart"/>
      <w:r>
        <w:rPr>
          <w:lang w:val="fr-FR"/>
        </w:rPr>
        <w:t>that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cell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shall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prioritized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which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not consistent </w:t>
      </w:r>
      <w:proofErr w:type="spellStart"/>
      <w:r>
        <w:rPr>
          <w:lang w:val="fr-FR"/>
        </w:rPr>
        <w:t>with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current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cell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reselection</w:t>
      </w:r>
      <w:proofErr w:type="spellEnd"/>
      <w:r>
        <w:rPr>
          <w:lang w:val="fr-FR"/>
        </w:rPr>
        <w:t xml:space="preserve">. It </w:t>
      </w:r>
      <w:proofErr w:type="spellStart"/>
      <w:r>
        <w:rPr>
          <w:lang w:val="fr-FR"/>
        </w:rPr>
        <w:t>should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be</w:t>
      </w:r>
      <w:proofErr w:type="spellEnd"/>
      <w:r>
        <w:rPr>
          <w:lang w:val="fr-FR"/>
        </w:rPr>
        <w:t xml:space="preserve"> made </w:t>
      </w:r>
      <w:proofErr w:type="spellStart"/>
      <w:r>
        <w:rPr>
          <w:lang w:val="fr-FR"/>
        </w:rPr>
        <w:t>clear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only</w:t>
      </w:r>
      <w:proofErr w:type="spellEnd"/>
      <w:r>
        <w:rPr>
          <w:lang w:val="fr-FR"/>
        </w:rPr>
        <w:t xml:space="preserve"> for </w:t>
      </w:r>
      <w:proofErr w:type="spellStart"/>
      <w:r>
        <w:rPr>
          <w:lang w:val="fr-FR"/>
        </w:rPr>
        <w:t>frequency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prioritization</w:t>
      </w:r>
      <w:proofErr w:type="spellEnd"/>
      <w:r>
        <w:rPr>
          <w:lang w:val="fr-FR"/>
        </w:rPr>
        <w:t xml:space="preserve"> in inter-</w:t>
      </w:r>
      <w:proofErr w:type="spellStart"/>
      <w:r>
        <w:rPr>
          <w:lang w:val="fr-FR"/>
        </w:rPr>
        <w:t>frequency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cell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reselection</w:t>
      </w:r>
      <w:proofErr w:type="spellEnd"/>
      <w:r>
        <w:rPr>
          <w:lang w:val="fr-FR"/>
        </w:rPr>
        <w:t xml:space="preserve">. </w:t>
      </w:r>
    </w:p>
    <w:p w14:paraId="22A43F52" w14:textId="77777777" w:rsidR="00B3094B" w:rsidRDefault="00B3094B" w:rsidP="00B3094B">
      <w:pPr>
        <w:pStyle w:val="EmailDiscussion2"/>
        <w:rPr>
          <w:lang w:val="fr-FR"/>
        </w:rPr>
      </w:pPr>
      <w:r>
        <w:rPr>
          <w:lang w:val="fr-FR"/>
        </w:rPr>
        <w:tab/>
      </w:r>
      <w:proofErr w:type="spellStart"/>
      <w:r>
        <w:rPr>
          <w:lang w:val="fr-FR"/>
        </w:rPr>
        <w:t>Intended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outcome</w:t>
      </w:r>
      <w:proofErr w:type="spellEnd"/>
      <w:r>
        <w:rPr>
          <w:lang w:val="fr-FR"/>
        </w:rPr>
        <w:t xml:space="preserve">: </w:t>
      </w:r>
      <w:proofErr w:type="spellStart"/>
      <w:r>
        <w:rPr>
          <w:lang w:val="fr-FR"/>
        </w:rPr>
        <w:t>Endorsed</w:t>
      </w:r>
      <w:proofErr w:type="spellEnd"/>
      <w:r>
        <w:rPr>
          <w:lang w:val="fr-FR"/>
        </w:rPr>
        <w:t xml:space="preserve"> CR</w:t>
      </w:r>
    </w:p>
    <w:p w14:paraId="121E0415" w14:textId="77777777" w:rsidR="00B3094B" w:rsidRDefault="00B3094B" w:rsidP="00B3094B">
      <w:pPr>
        <w:pStyle w:val="EmailDiscussion2"/>
        <w:rPr>
          <w:lang w:val="fr-FR"/>
        </w:rPr>
      </w:pPr>
      <w:r>
        <w:rPr>
          <w:lang w:val="fr-FR"/>
        </w:rPr>
        <w:tab/>
        <w:t>Deadline: Short2</w:t>
      </w:r>
    </w:p>
    <w:p w14:paraId="248F648F" w14:textId="77777777" w:rsidR="00B3094B" w:rsidRDefault="00B3094B" w:rsidP="00B3094B">
      <w:pPr>
        <w:pStyle w:val="EmailDiscussion2"/>
        <w:rPr>
          <w:lang w:val="fr-FR"/>
        </w:rPr>
      </w:pPr>
    </w:p>
    <w:p w14:paraId="2C118E01" w14:textId="77777777" w:rsidR="00B3094B" w:rsidRDefault="00B3094B" w:rsidP="00B3094B">
      <w:pPr>
        <w:pStyle w:val="EmailDiscussion"/>
        <w:numPr>
          <w:ilvl w:val="0"/>
          <w:numId w:val="40"/>
        </w:numPr>
        <w:rPr>
          <w:lang w:val="fr-FR"/>
        </w:rPr>
      </w:pPr>
      <w:r>
        <w:rPr>
          <w:lang w:val="fr-FR"/>
        </w:rPr>
        <w:t>[Post123][050][</w:t>
      </w:r>
      <w:proofErr w:type="spellStart"/>
      <w:r>
        <w:rPr>
          <w:lang w:val="fr-FR"/>
        </w:rPr>
        <w:t>mIAB</w:t>
      </w:r>
      <w:proofErr w:type="spellEnd"/>
      <w:r>
        <w:rPr>
          <w:lang w:val="fr-FR"/>
        </w:rPr>
        <w:t>] Running CR 38331 RRC (Ericsson)</w:t>
      </w:r>
    </w:p>
    <w:p w14:paraId="38817DDA" w14:textId="77777777" w:rsidR="00B3094B" w:rsidRDefault="00B3094B" w:rsidP="00B3094B">
      <w:pPr>
        <w:pStyle w:val="EmailDiscussion2"/>
        <w:rPr>
          <w:lang w:val="fr-FR"/>
        </w:rPr>
      </w:pPr>
      <w:r>
        <w:rPr>
          <w:lang w:val="fr-FR"/>
        </w:rPr>
        <w:tab/>
        <w:t xml:space="preserve">Scope: Running CR, </w:t>
      </w:r>
      <w:proofErr w:type="spellStart"/>
      <w:r>
        <w:rPr>
          <w:lang w:val="fr-FR"/>
        </w:rPr>
        <w:t>including</w:t>
      </w:r>
      <w:proofErr w:type="spellEnd"/>
      <w:r>
        <w:rPr>
          <w:lang w:val="fr-FR"/>
        </w:rPr>
        <w:t xml:space="preserve"> capture of new parts </w:t>
      </w:r>
      <w:proofErr w:type="spellStart"/>
      <w:r>
        <w:rPr>
          <w:lang w:val="fr-FR"/>
        </w:rPr>
        <w:t>this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meeting</w:t>
      </w:r>
      <w:proofErr w:type="gramEnd"/>
      <w:r>
        <w:rPr>
          <w:lang w:val="fr-FR"/>
        </w:rPr>
        <w:t xml:space="preserve">, if </w:t>
      </w:r>
      <w:proofErr w:type="spellStart"/>
      <w:r>
        <w:rPr>
          <w:lang w:val="fr-FR"/>
        </w:rPr>
        <w:t>any</w:t>
      </w:r>
      <w:proofErr w:type="spellEnd"/>
    </w:p>
    <w:p w14:paraId="5AC5E498" w14:textId="77777777" w:rsidR="00B3094B" w:rsidRDefault="00B3094B" w:rsidP="00B3094B">
      <w:pPr>
        <w:pStyle w:val="EmailDiscussion2"/>
        <w:rPr>
          <w:lang w:val="fr-FR"/>
        </w:rPr>
      </w:pPr>
      <w:r>
        <w:rPr>
          <w:lang w:val="fr-FR"/>
        </w:rPr>
        <w:tab/>
      </w:r>
      <w:proofErr w:type="spellStart"/>
      <w:r>
        <w:rPr>
          <w:lang w:val="fr-FR"/>
        </w:rPr>
        <w:t>Intended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outcome</w:t>
      </w:r>
      <w:proofErr w:type="spellEnd"/>
      <w:r>
        <w:rPr>
          <w:lang w:val="fr-FR"/>
        </w:rPr>
        <w:t xml:space="preserve">: </w:t>
      </w:r>
      <w:proofErr w:type="spellStart"/>
      <w:r>
        <w:rPr>
          <w:lang w:val="fr-FR"/>
        </w:rPr>
        <w:t>Endorsed</w:t>
      </w:r>
      <w:proofErr w:type="spellEnd"/>
      <w:r>
        <w:rPr>
          <w:lang w:val="fr-FR"/>
        </w:rPr>
        <w:t xml:space="preserve"> CR</w:t>
      </w:r>
    </w:p>
    <w:p w14:paraId="74DF713C" w14:textId="77777777" w:rsidR="00B3094B" w:rsidRDefault="00B3094B" w:rsidP="00B3094B">
      <w:pPr>
        <w:pStyle w:val="EmailDiscussion2"/>
        <w:rPr>
          <w:lang w:val="fr-FR"/>
        </w:rPr>
      </w:pPr>
      <w:r>
        <w:rPr>
          <w:lang w:val="fr-FR"/>
        </w:rPr>
        <w:tab/>
        <w:t>Deadline: Short2</w:t>
      </w:r>
    </w:p>
    <w:p w14:paraId="4B2BD153" w14:textId="3F08EE27" w:rsidR="00DA78EB" w:rsidRPr="00B3094B" w:rsidRDefault="00DA78EB" w:rsidP="00F16699">
      <w:pPr>
        <w:pStyle w:val="Doc-text2"/>
        <w:ind w:left="0" w:firstLine="0"/>
        <w:rPr>
          <w:b/>
          <w:bCs/>
          <w:lang w:val="fr-FR"/>
        </w:rPr>
      </w:pPr>
    </w:p>
    <w:p w14:paraId="58641221" w14:textId="77777777" w:rsidR="00B3094B" w:rsidRDefault="00B3094B" w:rsidP="00B3094B">
      <w:pPr>
        <w:pStyle w:val="EmailDiscussion"/>
        <w:numPr>
          <w:ilvl w:val="0"/>
          <w:numId w:val="40"/>
        </w:numPr>
        <w:rPr>
          <w:lang w:val="fr-FR"/>
        </w:rPr>
      </w:pPr>
      <w:r>
        <w:rPr>
          <w:lang w:val="fr-FR"/>
        </w:rPr>
        <w:t>[Post123][052][LPWUS] R2 TR update (vivo)</w:t>
      </w:r>
    </w:p>
    <w:p w14:paraId="12186856" w14:textId="77777777" w:rsidR="00B3094B" w:rsidRDefault="00B3094B" w:rsidP="00B3094B">
      <w:pPr>
        <w:pStyle w:val="EmailDiscussion2"/>
        <w:rPr>
          <w:lang w:val="fr-FR"/>
        </w:rPr>
      </w:pPr>
      <w:r>
        <w:rPr>
          <w:lang w:val="fr-FR"/>
        </w:rPr>
        <w:tab/>
        <w:t xml:space="preserve">Scope: </w:t>
      </w:r>
      <w:proofErr w:type="spellStart"/>
      <w:r>
        <w:rPr>
          <w:lang w:val="fr-FR"/>
        </w:rPr>
        <w:t>Review</w:t>
      </w:r>
      <w:proofErr w:type="spellEnd"/>
      <w:r>
        <w:rPr>
          <w:lang w:val="fr-FR"/>
        </w:rPr>
        <w:t xml:space="preserve"> of initial </w:t>
      </w:r>
      <w:proofErr w:type="spellStart"/>
      <w:r>
        <w:rPr>
          <w:lang w:val="fr-FR"/>
        </w:rPr>
        <w:t>proposal</w:t>
      </w:r>
      <w:proofErr w:type="spellEnd"/>
      <w:r>
        <w:rPr>
          <w:lang w:val="fr-FR"/>
        </w:rPr>
        <w:t xml:space="preserve"> + capture of </w:t>
      </w:r>
      <w:proofErr w:type="spellStart"/>
      <w:r>
        <w:rPr>
          <w:lang w:val="fr-FR"/>
        </w:rPr>
        <w:t>progress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from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current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meeting</w:t>
      </w:r>
      <w:proofErr w:type="gramEnd"/>
      <w:r>
        <w:rPr>
          <w:lang w:val="fr-FR"/>
        </w:rPr>
        <w:t xml:space="preserve">. Chair Comment: </w:t>
      </w:r>
      <w:proofErr w:type="spellStart"/>
      <w:r>
        <w:rPr>
          <w:lang w:val="fr-FR"/>
        </w:rPr>
        <w:t>could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consider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meeting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progress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separately</w:t>
      </w:r>
      <w:proofErr w:type="spellEnd"/>
      <w:r>
        <w:rPr>
          <w:lang w:val="fr-FR"/>
        </w:rPr>
        <w:t xml:space="preserve"> to TR contents, e.g. in an </w:t>
      </w:r>
      <w:proofErr w:type="spellStart"/>
      <w:r>
        <w:rPr>
          <w:lang w:val="fr-FR"/>
        </w:rPr>
        <w:t>annex</w:t>
      </w:r>
      <w:proofErr w:type="spellEnd"/>
      <w:r>
        <w:rPr>
          <w:lang w:val="fr-FR"/>
        </w:rPr>
        <w:t xml:space="preserve"> or </w:t>
      </w:r>
      <w:proofErr w:type="spellStart"/>
      <w:r>
        <w:rPr>
          <w:lang w:val="fr-FR"/>
        </w:rPr>
        <w:t>some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other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temporary</w:t>
      </w:r>
      <w:proofErr w:type="spellEnd"/>
      <w:r>
        <w:rPr>
          <w:lang w:val="fr-FR"/>
        </w:rPr>
        <w:t xml:space="preserve"> doc </w:t>
      </w:r>
    </w:p>
    <w:p w14:paraId="4D6777BE" w14:textId="77777777" w:rsidR="00B3094B" w:rsidRDefault="00B3094B" w:rsidP="00B3094B">
      <w:pPr>
        <w:pStyle w:val="EmailDiscussion2"/>
        <w:rPr>
          <w:lang w:val="fr-FR"/>
        </w:rPr>
      </w:pPr>
      <w:r>
        <w:rPr>
          <w:lang w:val="fr-FR"/>
        </w:rPr>
        <w:tab/>
      </w:r>
      <w:proofErr w:type="spellStart"/>
      <w:r>
        <w:rPr>
          <w:lang w:val="fr-FR"/>
        </w:rPr>
        <w:t>Intended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outcome</w:t>
      </w:r>
      <w:proofErr w:type="spellEnd"/>
      <w:r>
        <w:rPr>
          <w:lang w:val="fr-FR"/>
        </w:rPr>
        <w:t xml:space="preserve">: </w:t>
      </w:r>
      <w:proofErr w:type="spellStart"/>
      <w:r>
        <w:rPr>
          <w:lang w:val="fr-FR"/>
        </w:rPr>
        <w:t>Endorsed</w:t>
      </w:r>
      <w:proofErr w:type="spellEnd"/>
      <w:r>
        <w:rPr>
          <w:lang w:val="fr-FR"/>
        </w:rPr>
        <w:t xml:space="preserve"> TR update (if possible, </w:t>
      </w:r>
      <w:proofErr w:type="spellStart"/>
      <w:r>
        <w:rPr>
          <w:lang w:val="fr-FR"/>
        </w:rPr>
        <w:t>otherwise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just</w:t>
      </w:r>
      <w:proofErr w:type="spellEnd"/>
      <w:r>
        <w:rPr>
          <w:lang w:val="fr-FR"/>
        </w:rPr>
        <w:t xml:space="preserve"> continue </w:t>
      </w:r>
      <w:proofErr w:type="spellStart"/>
      <w:r>
        <w:rPr>
          <w:lang w:val="fr-FR"/>
        </w:rPr>
        <w:t>next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meeting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without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endorsement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now</w:t>
      </w:r>
      <w:proofErr w:type="spellEnd"/>
      <w:r>
        <w:rPr>
          <w:lang w:val="fr-FR"/>
        </w:rPr>
        <w:t>).</w:t>
      </w:r>
    </w:p>
    <w:p w14:paraId="54A528FB" w14:textId="0D9D2F3E" w:rsidR="00B3094B" w:rsidRPr="00B3094B" w:rsidRDefault="00B3094B" w:rsidP="00B3094B">
      <w:pPr>
        <w:pStyle w:val="EmailDiscussion2"/>
        <w:rPr>
          <w:lang w:val="fr-FR"/>
        </w:rPr>
      </w:pPr>
      <w:r>
        <w:rPr>
          <w:lang w:val="fr-FR"/>
        </w:rPr>
        <w:tab/>
        <w:t>Deadline: Short2</w:t>
      </w:r>
    </w:p>
    <w:p w14:paraId="3238C348" w14:textId="77777777" w:rsidR="00B3094B" w:rsidRDefault="00B3094B" w:rsidP="00B3094B">
      <w:pPr>
        <w:pStyle w:val="EmailDiscussion2"/>
        <w:ind w:left="0" w:firstLine="0"/>
        <w:rPr>
          <w:lang w:val="fr-FR"/>
        </w:rPr>
      </w:pPr>
    </w:p>
    <w:p w14:paraId="46A8632B" w14:textId="77777777" w:rsidR="00B3094B" w:rsidRDefault="00B3094B" w:rsidP="00B3094B">
      <w:pPr>
        <w:pStyle w:val="EmailDiscussion"/>
        <w:numPr>
          <w:ilvl w:val="0"/>
          <w:numId w:val="40"/>
        </w:numPr>
        <w:rPr>
          <w:lang w:val="fr-FR"/>
        </w:rPr>
      </w:pPr>
      <w:bookmarkStart w:id="7" w:name="OLE_LINK171"/>
      <w:bookmarkStart w:id="8" w:name="OLE_LINK172"/>
      <w:r>
        <w:rPr>
          <w:lang w:val="fr-FR"/>
        </w:rPr>
        <w:t>[Post123][053][</w:t>
      </w:r>
      <w:proofErr w:type="spellStart"/>
      <w:r>
        <w:rPr>
          <w:lang w:val="fr-FR"/>
        </w:rPr>
        <w:t>feMob</w:t>
      </w:r>
      <w:proofErr w:type="spellEnd"/>
      <w:r>
        <w:rPr>
          <w:lang w:val="fr-FR"/>
        </w:rPr>
        <w:t>] Running CR 38300 (</w:t>
      </w:r>
      <w:proofErr w:type="spellStart"/>
      <w:r>
        <w:rPr>
          <w:lang w:val="fr-FR"/>
        </w:rPr>
        <w:t>Mediatek</w:t>
      </w:r>
      <w:proofErr w:type="spellEnd"/>
      <w:r>
        <w:rPr>
          <w:lang w:val="fr-FR"/>
        </w:rPr>
        <w:t>)</w:t>
      </w:r>
    </w:p>
    <w:p w14:paraId="44F1436F" w14:textId="77777777" w:rsidR="00B3094B" w:rsidRDefault="00B3094B" w:rsidP="00B3094B">
      <w:pPr>
        <w:pStyle w:val="EmailDiscussion2"/>
        <w:rPr>
          <w:lang w:val="fr-FR"/>
        </w:rPr>
      </w:pPr>
      <w:r>
        <w:rPr>
          <w:lang w:val="fr-FR"/>
        </w:rPr>
        <w:tab/>
        <w:t xml:space="preserve">Scope: Running CR, </w:t>
      </w:r>
      <w:proofErr w:type="spellStart"/>
      <w:r>
        <w:rPr>
          <w:lang w:val="fr-FR"/>
        </w:rPr>
        <w:t>including</w:t>
      </w:r>
      <w:proofErr w:type="spellEnd"/>
      <w:r>
        <w:rPr>
          <w:lang w:val="fr-FR"/>
        </w:rPr>
        <w:t xml:space="preserve"> capture of new parts </w:t>
      </w:r>
      <w:proofErr w:type="spellStart"/>
      <w:r>
        <w:rPr>
          <w:lang w:val="fr-FR"/>
        </w:rPr>
        <w:t>this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meeting</w:t>
      </w:r>
      <w:proofErr w:type="gramEnd"/>
    </w:p>
    <w:p w14:paraId="76B4D8DB" w14:textId="77777777" w:rsidR="00B3094B" w:rsidRDefault="00B3094B" w:rsidP="00B3094B">
      <w:pPr>
        <w:pStyle w:val="EmailDiscussion2"/>
        <w:rPr>
          <w:lang w:val="fr-FR"/>
        </w:rPr>
      </w:pPr>
      <w:r>
        <w:rPr>
          <w:lang w:val="fr-FR"/>
        </w:rPr>
        <w:tab/>
      </w:r>
      <w:proofErr w:type="spellStart"/>
      <w:r>
        <w:rPr>
          <w:lang w:val="fr-FR"/>
        </w:rPr>
        <w:t>Intended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outcome</w:t>
      </w:r>
      <w:proofErr w:type="spellEnd"/>
      <w:r>
        <w:rPr>
          <w:lang w:val="fr-FR"/>
        </w:rPr>
        <w:t xml:space="preserve">: </w:t>
      </w:r>
      <w:proofErr w:type="spellStart"/>
      <w:r>
        <w:rPr>
          <w:lang w:val="fr-FR"/>
        </w:rPr>
        <w:t>Endorsed</w:t>
      </w:r>
      <w:proofErr w:type="spellEnd"/>
      <w:r>
        <w:rPr>
          <w:lang w:val="fr-FR"/>
        </w:rPr>
        <w:t xml:space="preserve"> CR</w:t>
      </w:r>
    </w:p>
    <w:p w14:paraId="12F03A1B" w14:textId="77777777" w:rsidR="00B3094B" w:rsidRDefault="00B3094B" w:rsidP="00B3094B">
      <w:pPr>
        <w:pStyle w:val="EmailDiscussion2"/>
        <w:rPr>
          <w:lang w:val="fr-FR"/>
        </w:rPr>
      </w:pPr>
      <w:r>
        <w:rPr>
          <w:lang w:val="fr-FR"/>
        </w:rPr>
        <w:tab/>
        <w:t>Deadline: Short2</w:t>
      </w:r>
    </w:p>
    <w:bookmarkEnd w:id="7"/>
    <w:bookmarkEnd w:id="8"/>
    <w:p w14:paraId="734D61B1" w14:textId="77777777" w:rsidR="00B3094B" w:rsidRDefault="00B3094B" w:rsidP="00B3094B">
      <w:pPr>
        <w:pStyle w:val="Doc-text2"/>
        <w:ind w:left="0" w:firstLine="0"/>
      </w:pPr>
    </w:p>
    <w:p w14:paraId="4703A2A8" w14:textId="77777777" w:rsidR="00B3094B" w:rsidRDefault="00B3094B" w:rsidP="00B3094B">
      <w:pPr>
        <w:pStyle w:val="Doc-text2"/>
        <w:ind w:left="0" w:firstLine="0"/>
      </w:pPr>
    </w:p>
    <w:p w14:paraId="7183E404" w14:textId="77777777" w:rsidR="00B3094B" w:rsidRDefault="00B3094B" w:rsidP="00B3094B">
      <w:pPr>
        <w:pStyle w:val="EmailDiscussion"/>
        <w:numPr>
          <w:ilvl w:val="0"/>
          <w:numId w:val="40"/>
        </w:numPr>
        <w:rPr>
          <w:lang w:val="fr-FR"/>
        </w:rPr>
      </w:pPr>
      <w:r>
        <w:rPr>
          <w:lang w:val="fr-FR"/>
        </w:rPr>
        <w:t>[Post123][055][</w:t>
      </w:r>
      <w:proofErr w:type="spellStart"/>
      <w:r>
        <w:rPr>
          <w:lang w:val="fr-FR"/>
        </w:rPr>
        <w:t>feMob</w:t>
      </w:r>
      <w:proofErr w:type="spellEnd"/>
      <w:r>
        <w:rPr>
          <w:lang w:val="fr-FR"/>
        </w:rPr>
        <w:t>] Running CR 38321 (Huawei)</w:t>
      </w:r>
    </w:p>
    <w:p w14:paraId="6BCF5740" w14:textId="77777777" w:rsidR="00B3094B" w:rsidRDefault="00B3094B" w:rsidP="00B3094B">
      <w:pPr>
        <w:pStyle w:val="EmailDiscussion2"/>
        <w:rPr>
          <w:lang w:val="fr-FR"/>
        </w:rPr>
      </w:pPr>
      <w:r>
        <w:rPr>
          <w:lang w:val="fr-FR"/>
        </w:rPr>
        <w:tab/>
        <w:t xml:space="preserve">Scope: Running CR, </w:t>
      </w:r>
      <w:proofErr w:type="spellStart"/>
      <w:r>
        <w:rPr>
          <w:lang w:val="fr-FR"/>
        </w:rPr>
        <w:t>including</w:t>
      </w:r>
      <w:proofErr w:type="spellEnd"/>
      <w:r>
        <w:rPr>
          <w:lang w:val="fr-FR"/>
        </w:rPr>
        <w:t xml:space="preserve"> capture of new parts </w:t>
      </w:r>
      <w:proofErr w:type="spellStart"/>
      <w:r>
        <w:rPr>
          <w:lang w:val="fr-FR"/>
        </w:rPr>
        <w:t>this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meeting</w:t>
      </w:r>
      <w:proofErr w:type="gramEnd"/>
    </w:p>
    <w:p w14:paraId="0C531E60" w14:textId="77777777" w:rsidR="00B3094B" w:rsidRDefault="00B3094B" w:rsidP="00B3094B">
      <w:pPr>
        <w:pStyle w:val="EmailDiscussion2"/>
        <w:rPr>
          <w:lang w:val="fr-FR"/>
        </w:rPr>
      </w:pPr>
      <w:r>
        <w:rPr>
          <w:lang w:val="fr-FR"/>
        </w:rPr>
        <w:tab/>
      </w:r>
      <w:proofErr w:type="spellStart"/>
      <w:r>
        <w:rPr>
          <w:lang w:val="fr-FR"/>
        </w:rPr>
        <w:t>Intended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outcome</w:t>
      </w:r>
      <w:proofErr w:type="spellEnd"/>
      <w:r>
        <w:rPr>
          <w:lang w:val="fr-FR"/>
        </w:rPr>
        <w:t xml:space="preserve">: </w:t>
      </w:r>
      <w:proofErr w:type="spellStart"/>
      <w:r>
        <w:rPr>
          <w:lang w:val="fr-FR"/>
        </w:rPr>
        <w:t>Endorsed</w:t>
      </w:r>
      <w:proofErr w:type="spellEnd"/>
      <w:r>
        <w:rPr>
          <w:lang w:val="fr-FR"/>
        </w:rPr>
        <w:t xml:space="preserve"> CR</w:t>
      </w:r>
    </w:p>
    <w:p w14:paraId="6BC1008B" w14:textId="77777777" w:rsidR="00B3094B" w:rsidRDefault="00B3094B" w:rsidP="00B3094B">
      <w:pPr>
        <w:pStyle w:val="EmailDiscussion2"/>
        <w:rPr>
          <w:lang w:val="fr-FR"/>
        </w:rPr>
      </w:pPr>
      <w:r>
        <w:rPr>
          <w:lang w:val="fr-FR"/>
        </w:rPr>
        <w:tab/>
        <w:t>Deadline: Short2</w:t>
      </w:r>
    </w:p>
    <w:p w14:paraId="74C11116" w14:textId="77777777" w:rsidR="00B3094B" w:rsidRDefault="00B3094B" w:rsidP="00B3094B">
      <w:pPr>
        <w:pStyle w:val="Doc-text2"/>
      </w:pPr>
    </w:p>
    <w:p w14:paraId="3AB7D832" w14:textId="77777777" w:rsidR="00B3094B" w:rsidRDefault="00B3094B" w:rsidP="00B3094B">
      <w:pPr>
        <w:pStyle w:val="Doc-text2"/>
      </w:pPr>
    </w:p>
    <w:p w14:paraId="39EDBF98" w14:textId="77777777" w:rsidR="00B3094B" w:rsidRDefault="00B3094B" w:rsidP="00B3094B">
      <w:pPr>
        <w:pStyle w:val="EmailDiscussion"/>
        <w:numPr>
          <w:ilvl w:val="0"/>
          <w:numId w:val="40"/>
        </w:numPr>
        <w:rPr>
          <w:lang w:val="fr-FR"/>
        </w:rPr>
      </w:pPr>
      <w:r>
        <w:rPr>
          <w:lang w:val="fr-FR"/>
        </w:rPr>
        <w:t>[Post123][057][</w:t>
      </w:r>
      <w:proofErr w:type="spellStart"/>
      <w:r>
        <w:rPr>
          <w:lang w:val="fr-FR"/>
        </w:rPr>
        <w:t>feMob</w:t>
      </w:r>
      <w:proofErr w:type="spellEnd"/>
      <w:r>
        <w:rPr>
          <w:lang w:val="fr-FR"/>
        </w:rPr>
        <w:t xml:space="preserve">] </w:t>
      </w:r>
      <w:r>
        <w:t xml:space="preserve">Subsequent CPAC </w:t>
      </w:r>
      <w:r>
        <w:rPr>
          <w:lang w:val="fr-FR"/>
        </w:rPr>
        <w:t>Running CR RRC (OPPO)</w:t>
      </w:r>
    </w:p>
    <w:p w14:paraId="70DC045B" w14:textId="77777777" w:rsidR="00B3094B" w:rsidRDefault="00B3094B" w:rsidP="00B3094B">
      <w:pPr>
        <w:pStyle w:val="EmailDiscussion2"/>
        <w:rPr>
          <w:lang w:val="fr-FR"/>
        </w:rPr>
      </w:pPr>
      <w:r>
        <w:rPr>
          <w:lang w:val="fr-FR"/>
        </w:rPr>
        <w:tab/>
        <w:t xml:space="preserve">Scope: Running CR, </w:t>
      </w:r>
      <w:proofErr w:type="spellStart"/>
      <w:r>
        <w:rPr>
          <w:lang w:val="fr-FR"/>
        </w:rPr>
        <w:t>including</w:t>
      </w:r>
      <w:proofErr w:type="spellEnd"/>
      <w:r>
        <w:rPr>
          <w:lang w:val="fr-FR"/>
        </w:rPr>
        <w:t xml:space="preserve"> capture of new parts </w:t>
      </w:r>
      <w:proofErr w:type="spellStart"/>
      <w:r>
        <w:rPr>
          <w:lang w:val="fr-FR"/>
        </w:rPr>
        <w:t>this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meeting</w:t>
      </w:r>
      <w:proofErr w:type="gramEnd"/>
    </w:p>
    <w:p w14:paraId="43A0049B" w14:textId="77777777" w:rsidR="00B3094B" w:rsidRDefault="00B3094B" w:rsidP="00B3094B">
      <w:pPr>
        <w:pStyle w:val="EmailDiscussion2"/>
        <w:rPr>
          <w:lang w:val="fr-FR"/>
        </w:rPr>
      </w:pPr>
      <w:r>
        <w:rPr>
          <w:lang w:val="fr-FR"/>
        </w:rPr>
        <w:tab/>
      </w:r>
      <w:proofErr w:type="spellStart"/>
      <w:r>
        <w:rPr>
          <w:lang w:val="fr-FR"/>
        </w:rPr>
        <w:t>Intended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outcome</w:t>
      </w:r>
      <w:proofErr w:type="spellEnd"/>
      <w:r>
        <w:rPr>
          <w:lang w:val="fr-FR"/>
        </w:rPr>
        <w:t xml:space="preserve">: </w:t>
      </w:r>
      <w:proofErr w:type="spellStart"/>
      <w:r>
        <w:rPr>
          <w:lang w:val="fr-FR"/>
        </w:rPr>
        <w:t>Endorsed</w:t>
      </w:r>
      <w:proofErr w:type="spellEnd"/>
      <w:r>
        <w:rPr>
          <w:lang w:val="fr-FR"/>
        </w:rPr>
        <w:t xml:space="preserve"> CR</w:t>
      </w:r>
    </w:p>
    <w:p w14:paraId="6CDD775C" w14:textId="77777777" w:rsidR="00B3094B" w:rsidRDefault="00B3094B" w:rsidP="00B3094B">
      <w:pPr>
        <w:pStyle w:val="EmailDiscussion2"/>
        <w:rPr>
          <w:lang w:val="fr-FR"/>
        </w:rPr>
      </w:pPr>
      <w:r>
        <w:rPr>
          <w:lang w:val="fr-FR"/>
        </w:rPr>
        <w:tab/>
        <w:t>Deadline: Short2</w:t>
      </w:r>
    </w:p>
    <w:p w14:paraId="07390873" w14:textId="77777777" w:rsidR="00B3094B" w:rsidRDefault="00B3094B" w:rsidP="00B3094B">
      <w:pPr>
        <w:pStyle w:val="Doc-text2"/>
        <w:rPr>
          <w:lang w:val="fr-FR"/>
        </w:rPr>
      </w:pPr>
    </w:p>
    <w:p w14:paraId="31354990" w14:textId="77777777" w:rsidR="00B3094B" w:rsidRDefault="00B3094B" w:rsidP="00B3094B">
      <w:pPr>
        <w:pStyle w:val="EmailDiscussion"/>
        <w:numPr>
          <w:ilvl w:val="0"/>
          <w:numId w:val="40"/>
        </w:numPr>
        <w:rPr>
          <w:lang w:val="fr-FR"/>
        </w:rPr>
      </w:pPr>
      <w:bookmarkStart w:id="9" w:name="OLE_LINK3"/>
      <w:bookmarkStart w:id="10" w:name="OLE_LINK4"/>
      <w:r>
        <w:rPr>
          <w:lang w:val="fr-FR"/>
        </w:rPr>
        <w:t>[Post123][058][</w:t>
      </w:r>
      <w:proofErr w:type="spellStart"/>
      <w:r>
        <w:rPr>
          <w:lang w:val="fr-FR"/>
        </w:rPr>
        <w:t>feMob</w:t>
      </w:r>
      <w:proofErr w:type="spellEnd"/>
      <w:r>
        <w:rPr>
          <w:lang w:val="fr-FR"/>
        </w:rPr>
        <w:t xml:space="preserve">] </w:t>
      </w:r>
      <w:r>
        <w:t>CHO with candidate SCGs</w:t>
      </w:r>
      <w:r>
        <w:rPr>
          <w:lang w:val="fr-FR"/>
        </w:rPr>
        <w:t xml:space="preserve"> Running CR RRC (CATT)</w:t>
      </w:r>
    </w:p>
    <w:p w14:paraId="6453E1EB" w14:textId="77777777" w:rsidR="00B3094B" w:rsidRDefault="00B3094B" w:rsidP="00B3094B">
      <w:pPr>
        <w:pStyle w:val="EmailDiscussion2"/>
        <w:rPr>
          <w:lang w:val="fr-FR"/>
        </w:rPr>
      </w:pPr>
      <w:r>
        <w:rPr>
          <w:lang w:val="fr-FR"/>
        </w:rPr>
        <w:tab/>
        <w:t xml:space="preserve">Scope: Running CR, </w:t>
      </w:r>
      <w:proofErr w:type="spellStart"/>
      <w:r>
        <w:rPr>
          <w:lang w:val="fr-FR"/>
        </w:rPr>
        <w:t>including</w:t>
      </w:r>
      <w:proofErr w:type="spellEnd"/>
      <w:r>
        <w:rPr>
          <w:lang w:val="fr-FR"/>
        </w:rPr>
        <w:t xml:space="preserve"> capture of new parts </w:t>
      </w:r>
      <w:proofErr w:type="spellStart"/>
      <w:r>
        <w:rPr>
          <w:lang w:val="fr-FR"/>
        </w:rPr>
        <w:t>this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meeting</w:t>
      </w:r>
      <w:proofErr w:type="gramEnd"/>
    </w:p>
    <w:p w14:paraId="010ECE97" w14:textId="77777777" w:rsidR="00B3094B" w:rsidRDefault="00B3094B" w:rsidP="00B3094B">
      <w:pPr>
        <w:pStyle w:val="EmailDiscussion2"/>
        <w:rPr>
          <w:lang w:val="fr-FR"/>
        </w:rPr>
      </w:pPr>
      <w:r>
        <w:rPr>
          <w:lang w:val="fr-FR"/>
        </w:rPr>
        <w:tab/>
      </w:r>
      <w:proofErr w:type="spellStart"/>
      <w:r>
        <w:rPr>
          <w:lang w:val="fr-FR"/>
        </w:rPr>
        <w:t>Intended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outcome</w:t>
      </w:r>
      <w:proofErr w:type="spellEnd"/>
      <w:r>
        <w:rPr>
          <w:lang w:val="fr-FR"/>
        </w:rPr>
        <w:t xml:space="preserve">: </w:t>
      </w:r>
      <w:proofErr w:type="spellStart"/>
      <w:r>
        <w:rPr>
          <w:lang w:val="fr-FR"/>
        </w:rPr>
        <w:t>Endorsed</w:t>
      </w:r>
      <w:proofErr w:type="spellEnd"/>
      <w:r>
        <w:rPr>
          <w:lang w:val="fr-FR"/>
        </w:rPr>
        <w:t xml:space="preserve"> CR</w:t>
      </w:r>
    </w:p>
    <w:p w14:paraId="0CF7FA1D" w14:textId="17ACAF6C" w:rsidR="00B3094B" w:rsidRDefault="00B3094B" w:rsidP="00B3094B">
      <w:pPr>
        <w:pStyle w:val="EmailDiscussion2"/>
        <w:rPr>
          <w:lang w:val="fr-FR"/>
        </w:rPr>
      </w:pPr>
      <w:r>
        <w:rPr>
          <w:lang w:val="fr-FR"/>
        </w:rPr>
        <w:tab/>
        <w:t>Deadline: Short2</w:t>
      </w:r>
    </w:p>
    <w:bookmarkEnd w:id="9"/>
    <w:bookmarkEnd w:id="10"/>
    <w:p w14:paraId="56D2714A" w14:textId="77777777" w:rsidR="00B3094B" w:rsidRPr="00B3094B" w:rsidRDefault="00B3094B" w:rsidP="00B3094B">
      <w:pPr>
        <w:pStyle w:val="EmailDiscussion2"/>
        <w:rPr>
          <w:lang w:val="fr-FR"/>
        </w:rPr>
      </w:pPr>
    </w:p>
    <w:p w14:paraId="01FF9CA8" w14:textId="1031AB12" w:rsidR="00C579B9" w:rsidRDefault="00C579B9" w:rsidP="00B3094B">
      <w:pPr>
        <w:pStyle w:val="EmailDiscussion2"/>
      </w:pPr>
      <w:bookmarkStart w:id="11" w:name="OLE_LINK178"/>
      <w:r w:rsidDel="00C579B9">
        <w:t xml:space="preserve"> </w:t>
      </w:r>
      <w:bookmarkEnd w:id="11"/>
    </w:p>
    <w:p w14:paraId="745A4B0D" w14:textId="77777777" w:rsidR="00C579B9" w:rsidRDefault="00C579B9" w:rsidP="00C579B9">
      <w:pPr>
        <w:pStyle w:val="EmailDiscussion"/>
        <w:numPr>
          <w:ilvl w:val="0"/>
          <w:numId w:val="4"/>
        </w:numPr>
      </w:pPr>
      <w:r>
        <w:t>[Post123][</w:t>
      </w:r>
      <w:proofErr w:type="gramStart"/>
      <w:r>
        <w:t>103][</w:t>
      </w:r>
      <w:proofErr w:type="gramEnd"/>
      <w:r>
        <w:t xml:space="preserve">IoT NTN </w:t>
      </w:r>
      <w:proofErr w:type="spellStart"/>
      <w:r>
        <w:t>Enh</w:t>
      </w:r>
      <w:proofErr w:type="spellEnd"/>
      <w:r>
        <w:t>] Stage 2 Running CR (Ericsson)</w:t>
      </w:r>
    </w:p>
    <w:p w14:paraId="46FE2F4D" w14:textId="77777777" w:rsidR="00C579B9" w:rsidRDefault="00C579B9" w:rsidP="00C579B9">
      <w:pPr>
        <w:pStyle w:val="EmailDiscussion2"/>
      </w:pPr>
      <w:r>
        <w:tab/>
        <w:t>Scope: Update the Stage 2 running CR with agreements so far</w:t>
      </w:r>
    </w:p>
    <w:p w14:paraId="2069874C" w14:textId="77777777" w:rsidR="00C579B9" w:rsidRDefault="00C579B9" w:rsidP="00C579B9">
      <w:pPr>
        <w:pStyle w:val="EmailDiscussion2"/>
      </w:pPr>
      <w:r>
        <w:tab/>
        <w:t>Intended outcome: Endorsed CR</w:t>
      </w:r>
    </w:p>
    <w:p w14:paraId="0B783EC9" w14:textId="77777777" w:rsidR="00C579B9" w:rsidRDefault="00C579B9" w:rsidP="00C579B9">
      <w:pPr>
        <w:pStyle w:val="EmailDiscussion2"/>
      </w:pPr>
      <w:r>
        <w:tab/>
        <w:t>Deadline:  short2</w:t>
      </w:r>
    </w:p>
    <w:p w14:paraId="1F0D6622" w14:textId="77777777" w:rsidR="00C579B9" w:rsidRDefault="00C579B9" w:rsidP="00C579B9">
      <w:pPr>
        <w:pStyle w:val="Doc-text2"/>
        <w:ind w:left="0" w:firstLine="0"/>
      </w:pPr>
    </w:p>
    <w:p w14:paraId="6013FA45" w14:textId="77777777" w:rsidR="00C579B9" w:rsidRDefault="00C579B9" w:rsidP="00C579B9">
      <w:pPr>
        <w:pStyle w:val="EmailDiscussion"/>
        <w:numPr>
          <w:ilvl w:val="0"/>
          <w:numId w:val="4"/>
        </w:numPr>
      </w:pPr>
      <w:r>
        <w:t>[Post123][</w:t>
      </w:r>
      <w:proofErr w:type="gramStart"/>
      <w:r>
        <w:t>104][</w:t>
      </w:r>
      <w:proofErr w:type="gramEnd"/>
      <w:r>
        <w:t xml:space="preserve">IoT NTN </w:t>
      </w:r>
      <w:proofErr w:type="spellStart"/>
      <w:r>
        <w:t>Enh</w:t>
      </w:r>
      <w:proofErr w:type="spellEnd"/>
      <w:r>
        <w:t>] MAC Running CR (</w:t>
      </w:r>
      <w:proofErr w:type="spellStart"/>
      <w:r>
        <w:t>Mediatek</w:t>
      </w:r>
      <w:proofErr w:type="spellEnd"/>
      <w:r>
        <w:t>)</w:t>
      </w:r>
    </w:p>
    <w:p w14:paraId="797513B0" w14:textId="77777777" w:rsidR="00C579B9" w:rsidRDefault="00C579B9" w:rsidP="00C579B9">
      <w:pPr>
        <w:pStyle w:val="EmailDiscussion2"/>
      </w:pPr>
      <w:r>
        <w:tab/>
        <w:t>Scope: Update the MAC running CR with agreements so far</w:t>
      </w:r>
    </w:p>
    <w:p w14:paraId="1B8132FD" w14:textId="77777777" w:rsidR="00C579B9" w:rsidRDefault="00C579B9" w:rsidP="00C579B9">
      <w:pPr>
        <w:pStyle w:val="EmailDiscussion2"/>
      </w:pPr>
      <w:r>
        <w:tab/>
        <w:t>Intended outcome: Endorsed CR</w:t>
      </w:r>
    </w:p>
    <w:p w14:paraId="468DC4B0" w14:textId="77777777" w:rsidR="00C579B9" w:rsidRDefault="00C579B9" w:rsidP="00C579B9">
      <w:pPr>
        <w:pStyle w:val="EmailDiscussion2"/>
      </w:pPr>
      <w:r>
        <w:tab/>
        <w:t>Deadline:  short2</w:t>
      </w:r>
    </w:p>
    <w:p w14:paraId="47BF774B" w14:textId="77777777" w:rsidR="00C579B9" w:rsidRDefault="00C579B9" w:rsidP="00C579B9">
      <w:pPr>
        <w:pStyle w:val="EmailDiscussion2"/>
        <w:ind w:left="0" w:firstLine="0"/>
        <w:rPr>
          <w:rFonts w:cs="Arial"/>
          <w:color w:val="000000"/>
          <w:szCs w:val="20"/>
          <w:shd w:val="clear" w:color="auto" w:fill="FFFFFF"/>
        </w:rPr>
      </w:pPr>
    </w:p>
    <w:p w14:paraId="17504C8B" w14:textId="77777777" w:rsidR="00C579B9" w:rsidRDefault="00C579B9" w:rsidP="00C579B9">
      <w:pPr>
        <w:pStyle w:val="EmailDiscussion"/>
        <w:numPr>
          <w:ilvl w:val="0"/>
          <w:numId w:val="4"/>
        </w:numPr>
      </w:pPr>
      <w:r>
        <w:t>[Post123][</w:t>
      </w:r>
      <w:proofErr w:type="gramStart"/>
      <w:r>
        <w:t>105][</w:t>
      </w:r>
      <w:proofErr w:type="gramEnd"/>
      <w:r>
        <w:t xml:space="preserve">IoT NTN </w:t>
      </w:r>
      <w:proofErr w:type="spellStart"/>
      <w:r>
        <w:t>Enh</w:t>
      </w:r>
      <w:proofErr w:type="spellEnd"/>
      <w:r>
        <w:t>] 36.304 Running CR (Nokia)</w:t>
      </w:r>
    </w:p>
    <w:p w14:paraId="7E95313B" w14:textId="77777777" w:rsidR="00C579B9" w:rsidRDefault="00C579B9" w:rsidP="00C579B9">
      <w:pPr>
        <w:pStyle w:val="EmailDiscussion2"/>
      </w:pPr>
      <w:r>
        <w:tab/>
        <w:t>Scope: Update the 36.304 running CR with agreements so far</w:t>
      </w:r>
    </w:p>
    <w:p w14:paraId="3C8EA23D" w14:textId="77777777" w:rsidR="00C579B9" w:rsidRDefault="00C579B9" w:rsidP="00C579B9">
      <w:pPr>
        <w:pStyle w:val="EmailDiscussion2"/>
      </w:pPr>
      <w:r>
        <w:tab/>
        <w:t>Intended outcome: Endorsed CR</w:t>
      </w:r>
    </w:p>
    <w:p w14:paraId="46F2D71A" w14:textId="77777777" w:rsidR="00C579B9" w:rsidRDefault="00C579B9" w:rsidP="00C579B9">
      <w:pPr>
        <w:pStyle w:val="EmailDiscussion2"/>
        <w:rPr>
          <w:rFonts w:cs="Arial"/>
          <w:color w:val="000000"/>
          <w:szCs w:val="20"/>
          <w:shd w:val="clear" w:color="auto" w:fill="FFFFFF"/>
        </w:rPr>
      </w:pPr>
      <w:r>
        <w:tab/>
        <w:t>Deadline:  short2</w:t>
      </w:r>
    </w:p>
    <w:p w14:paraId="6D32CB39" w14:textId="77777777" w:rsidR="00C579B9" w:rsidRDefault="00C579B9" w:rsidP="00C579B9">
      <w:pPr>
        <w:pStyle w:val="Doc-text2"/>
        <w:ind w:left="0" w:firstLine="0"/>
      </w:pPr>
    </w:p>
    <w:p w14:paraId="50AB2E2F" w14:textId="77777777" w:rsidR="00C579B9" w:rsidRDefault="00C579B9" w:rsidP="00C579B9">
      <w:pPr>
        <w:pStyle w:val="EmailDiscussion"/>
        <w:numPr>
          <w:ilvl w:val="0"/>
          <w:numId w:val="4"/>
        </w:numPr>
      </w:pPr>
      <w:r>
        <w:t>[Post123][</w:t>
      </w:r>
      <w:proofErr w:type="gramStart"/>
      <w:r>
        <w:t>106][</w:t>
      </w:r>
      <w:proofErr w:type="gramEnd"/>
      <w:r>
        <w:t xml:space="preserve">IoT NTN </w:t>
      </w:r>
      <w:proofErr w:type="spellStart"/>
      <w:r>
        <w:t>Enh</w:t>
      </w:r>
      <w:proofErr w:type="spellEnd"/>
      <w:r>
        <w:t>] RRC Running CR (Huawei)</w:t>
      </w:r>
    </w:p>
    <w:p w14:paraId="5217B13E" w14:textId="77777777" w:rsidR="00C579B9" w:rsidRDefault="00C579B9" w:rsidP="00C579B9">
      <w:pPr>
        <w:pStyle w:val="EmailDiscussion2"/>
      </w:pPr>
      <w:r>
        <w:tab/>
        <w:t>Scope: Update the RRC running CR with agreements so far</w:t>
      </w:r>
    </w:p>
    <w:p w14:paraId="71F76E23" w14:textId="77777777" w:rsidR="00C579B9" w:rsidRDefault="00C579B9" w:rsidP="00C579B9">
      <w:pPr>
        <w:pStyle w:val="EmailDiscussion2"/>
      </w:pPr>
      <w:r>
        <w:tab/>
        <w:t>Intended outcome: Endorsed CR</w:t>
      </w:r>
    </w:p>
    <w:p w14:paraId="3C493405" w14:textId="77777777" w:rsidR="00C579B9" w:rsidRDefault="00C579B9" w:rsidP="00C579B9">
      <w:pPr>
        <w:pStyle w:val="EmailDiscussion2"/>
        <w:rPr>
          <w:rFonts w:cs="Arial"/>
          <w:color w:val="000000"/>
          <w:szCs w:val="20"/>
          <w:shd w:val="clear" w:color="auto" w:fill="FFFFFF"/>
        </w:rPr>
      </w:pPr>
      <w:r>
        <w:tab/>
        <w:t>Deadline:  short2</w:t>
      </w:r>
    </w:p>
    <w:p w14:paraId="5F5D6EAB" w14:textId="77777777" w:rsidR="00C579B9" w:rsidRDefault="00C579B9" w:rsidP="00C579B9">
      <w:pPr>
        <w:pStyle w:val="Comments"/>
      </w:pPr>
    </w:p>
    <w:p w14:paraId="1E6B8192" w14:textId="77777777" w:rsidR="00C579B9" w:rsidRDefault="00C579B9" w:rsidP="00C579B9">
      <w:pPr>
        <w:pStyle w:val="EmailDiscussion"/>
        <w:numPr>
          <w:ilvl w:val="0"/>
          <w:numId w:val="4"/>
        </w:numPr>
      </w:pPr>
      <w:r>
        <w:t>[Post123][</w:t>
      </w:r>
      <w:proofErr w:type="gramStart"/>
      <w:r>
        <w:t>107][</w:t>
      </w:r>
      <w:proofErr w:type="gramEnd"/>
      <w:r>
        <w:t xml:space="preserve">NR-NTN </w:t>
      </w:r>
      <w:proofErr w:type="spellStart"/>
      <w:r>
        <w:t>Enh</w:t>
      </w:r>
      <w:proofErr w:type="spellEnd"/>
      <w:r>
        <w:t>] Stage 2 Running CR (Thales)</w:t>
      </w:r>
    </w:p>
    <w:p w14:paraId="1D5683A6" w14:textId="77777777" w:rsidR="00C579B9" w:rsidRDefault="00C579B9" w:rsidP="00C579B9">
      <w:pPr>
        <w:pStyle w:val="EmailDiscussion2"/>
      </w:pPr>
      <w:r>
        <w:tab/>
        <w:t>Scope: Update the Stage 2 running CR with agreements so far</w:t>
      </w:r>
    </w:p>
    <w:p w14:paraId="1B054755" w14:textId="77777777" w:rsidR="00C579B9" w:rsidRDefault="00C579B9" w:rsidP="00C579B9">
      <w:pPr>
        <w:pStyle w:val="EmailDiscussion2"/>
      </w:pPr>
      <w:r>
        <w:tab/>
        <w:t>Intended outcome: Endorsed CR</w:t>
      </w:r>
    </w:p>
    <w:p w14:paraId="348E3B0E" w14:textId="77777777" w:rsidR="00C579B9" w:rsidRDefault="00C579B9" w:rsidP="00C579B9">
      <w:pPr>
        <w:pStyle w:val="EmailDiscussion2"/>
      </w:pPr>
      <w:r>
        <w:tab/>
        <w:t>Deadline:  short2</w:t>
      </w:r>
    </w:p>
    <w:p w14:paraId="4F7C643F" w14:textId="77777777" w:rsidR="00C579B9" w:rsidRDefault="00C579B9" w:rsidP="00C579B9">
      <w:pPr>
        <w:pStyle w:val="Doc-text2"/>
        <w:ind w:left="0" w:firstLine="0"/>
      </w:pPr>
    </w:p>
    <w:p w14:paraId="721EAEC2" w14:textId="77777777" w:rsidR="00C579B9" w:rsidRDefault="00C579B9" w:rsidP="00C579B9">
      <w:pPr>
        <w:pStyle w:val="EmailDiscussion"/>
        <w:numPr>
          <w:ilvl w:val="0"/>
          <w:numId w:val="4"/>
        </w:numPr>
      </w:pPr>
      <w:r>
        <w:t>[Post123][</w:t>
      </w:r>
      <w:proofErr w:type="gramStart"/>
      <w:r>
        <w:t>108][</w:t>
      </w:r>
      <w:proofErr w:type="gramEnd"/>
      <w:r>
        <w:t xml:space="preserve">NR-NTN </w:t>
      </w:r>
      <w:proofErr w:type="spellStart"/>
      <w:r>
        <w:t>Enh</w:t>
      </w:r>
      <w:proofErr w:type="spellEnd"/>
      <w:r>
        <w:t>] MAC Running CR (Interdigital)</w:t>
      </w:r>
    </w:p>
    <w:p w14:paraId="1E233B92" w14:textId="77777777" w:rsidR="00C579B9" w:rsidRDefault="00C579B9" w:rsidP="00C579B9">
      <w:pPr>
        <w:pStyle w:val="EmailDiscussion2"/>
      </w:pPr>
      <w:r>
        <w:tab/>
        <w:t>Scope: Update the MAC running CR with agreements so far</w:t>
      </w:r>
    </w:p>
    <w:p w14:paraId="48B10384" w14:textId="77777777" w:rsidR="00C579B9" w:rsidRDefault="00C579B9" w:rsidP="00C579B9">
      <w:pPr>
        <w:pStyle w:val="EmailDiscussion2"/>
      </w:pPr>
      <w:r>
        <w:tab/>
        <w:t>Intended outcome: Endorsed CR</w:t>
      </w:r>
    </w:p>
    <w:p w14:paraId="49E0B0A0" w14:textId="77777777" w:rsidR="00C579B9" w:rsidRDefault="00C579B9" w:rsidP="00C579B9">
      <w:pPr>
        <w:pStyle w:val="EmailDiscussion2"/>
      </w:pPr>
      <w:r>
        <w:tab/>
        <w:t>Deadline:  short2</w:t>
      </w:r>
    </w:p>
    <w:p w14:paraId="4BE4C384" w14:textId="77777777" w:rsidR="00C579B9" w:rsidRDefault="00C579B9" w:rsidP="00C579B9">
      <w:pPr>
        <w:pStyle w:val="EmailDiscussion2"/>
      </w:pPr>
    </w:p>
    <w:p w14:paraId="222D6D2E" w14:textId="77777777" w:rsidR="00C579B9" w:rsidRDefault="00C579B9" w:rsidP="00C579B9">
      <w:pPr>
        <w:pStyle w:val="EmailDiscussion"/>
        <w:numPr>
          <w:ilvl w:val="0"/>
          <w:numId w:val="4"/>
        </w:numPr>
      </w:pPr>
      <w:r>
        <w:t>[Post123][</w:t>
      </w:r>
      <w:proofErr w:type="gramStart"/>
      <w:r>
        <w:t>109][</w:t>
      </w:r>
      <w:proofErr w:type="gramEnd"/>
      <w:r>
        <w:t xml:space="preserve">NR-NTN </w:t>
      </w:r>
      <w:proofErr w:type="spellStart"/>
      <w:r>
        <w:t>Enh</w:t>
      </w:r>
      <w:proofErr w:type="spellEnd"/>
      <w:r>
        <w:t>] 38.304 Running CR (ZTE)</w:t>
      </w:r>
    </w:p>
    <w:p w14:paraId="43C24977" w14:textId="77777777" w:rsidR="00C579B9" w:rsidRDefault="00C579B9" w:rsidP="00C579B9">
      <w:pPr>
        <w:pStyle w:val="EmailDiscussion2"/>
      </w:pPr>
      <w:r>
        <w:tab/>
        <w:t>Scope: Update the 38.304 running CR with agreements so far</w:t>
      </w:r>
    </w:p>
    <w:p w14:paraId="0F892636" w14:textId="77777777" w:rsidR="00C579B9" w:rsidRDefault="00C579B9" w:rsidP="00C579B9">
      <w:pPr>
        <w:pStyle w:val="EmailDiscussion2"/>
      </w:pPr>
      <w:r>
        <w:tab/>
        <w:t>Intended outcome: Endorsed CR</w:t>
      </w:r>
    </w:p>
    <w:p w14:paraId="1B8BA024" w14:textId="77777777" w:rsidR="00C579B9" w:rsidRDefault="00C579B9" w:rsidP="00C579B9">
      <w:pPr>
        <w:pStyle w:val="EmailDiscussion2"/>
        <w:rPr>
          <w:rFonts w:cs="Arial"/>
          <w:color w:val="000000"/>
          <w:szCs w:val="20"/>
          <w:shd w:val="clear" w:color="auto" w:fill="FFFFFF"/>
        </w:rPr>
      </w:pPr>
      <w:r>
        <w:tab/>
        <w:t>Deadline:  short2</w:t>
      </w:r>
    </w:p>
    <w:p w14:paraId="568B333C" w14:textId="77777777" w:rsidR="00C579B9" w:rsidRDefault="00C579B9" w:rsidP="00C579B9">
      <w:pPr>
        <w:pStyle w:val="EmailDiscussion2"/>
        <w:rPr>
          <w:rFonts w:cs="Arial"/>
          <w:color w:val="000000"/>
          <w:szCs w:val="20"/>
          <w:shd w:val="clear" w:color="auto" w:fill="FFFFFF"/>
        </w:rPr>
      </w:pPr>
    </w:p>
    <w:p w14:paraId="35395A71" w14:textId="77777777" w:rsidR="00C579B9" w:rsidRDefault="00C579B9" w:rsidP="00C579B9">
      <w:pPr>
        <w:pStyle w:val="EmailDiscussion"/>
        <w:numPr>
          <w:ilvl w:val="0"/>
          <w:numId w:val="4"/>
        </w:numPr>
      </w:pPr>
      <w:r>
        <w:t>[Post123][</w:t>
      </w:r>
      <w:proofErr w:type="gramStart"/>
      <w:r>
        <w:t>110][</w:t>
      </w:r>
      <w:proofErr w:type="gramEnd"/>
      <w:r>
        <w:t xml:space="preserve">NR-NTN </w:t>
      </w:r>
      <w:proofErr w:type="spellStart"/>
      <w:r>
        <w:t>Enh</w:t>
      </w:r>
      <w:proofErr w:type="spellEnd"/>
      <w:r>
        <w:t>] RRC Running CR (Ericsson)</w:t>
      </w:r>
    </w:p>
    <w:p w14:paraId="744F6C20" w14:textId="77777777" w:rsidR="00C579B9" w:rsidRDefault="00C579B9" w:rsidP="00C579B9">
      <w:pPr>
        <w:pStyle w:val="EmailDiscussion2"/>
      </w:pPr>
      <w:r>
        <w:tab/>
        <w:t>Scope: Update the RRC running CR with agreements so far</w:t>
      </w:r>
    </w:p>
    <w:p w14:paraId="25F407FB" w14:textId="77777777" w:rsidR="00C579B9" w:rsidRDefault="00C579B9" w:rsidP="00C579B9">
      <w:pPr>
        <w:pStyle w:val="EmailDiscussion2"/>
      </w:pPr>
      <w:r>
        <w:tab/>
        <w:t xml:space="preserve">Intended </w:t>
      </w:r>
      <w:r w:rsidRPr="00854E34">
        <w:t>outcome</w:t>
      </w:r>
      <w:r>
        <w:t>: Endorsed CR</w:t>
      </w:r>
    </w:p>
    <w:p w14:paraId="1DE2E182" w14:textId="77777777" w:rsidR="00C579B9" w:rsidRPr="00945B9B" w:rsidRDefault="00C579B9" w:rsidP="00C579B9">
      <w:pPr>
        <w:pStyle w:val="EmailDiscussion2"/>
        <w:rPr>
          <w:rFonts w:cs="Arial"/>
          <w:color w:val="000000"/>
          <w:szCs w:val="20"/>
          <w:shd w:val="clear" w:color="auto" w:fill="FFFFFF"/>
        </w:rPr>
      </w:pPr>
      <w:r>
        <w:tab/>
        <w:t>Deadline:  short2</w:t>
      </w:r>
    </w:p>
    <w:p w14:paraId="739A3287" w14:textId="77777777" w:rsidR="00C579B9" w:rsidRPr="00B3094B" w:rsidRDefault="00C579B9" w:rsidP="00B3094B">
      <w:pPr>
        <w:pStyle w:val="EmailDiscussion2"/>
      </w:pPr>
    </w:p>
    <w:p w14:paraId="13593345" w14:textId="77777777" w:rsidR="00B3094B" w:rsidRDefault="00B3094B" w:rsidP="00B3094B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211][</w:t>
      </w:r>
      <w:proofErr w:type="gramEnd"/>
      <w:r>
        <w:t>XR] Stage-2 running CR for XR (Nokia)</w:t>
      </w:r>
    </w:p>
    <w:p w14:paraId="6010ACF7" w14:textId="77777777" w:rsidR="00B3094B" w:rsidRDefault="00B3094B" w:rsidP="00B3094B">
      <w:pPr>
        <w:pStyle w:val="EmailDiscussion2"/>
      </w:pPr>
      <w:r>
        <w:tab/>
        <w:t>Scope: Update 38.300 running CR based on this meeting’s agreements.</w:t>
      </w:r>
    </w:p>
    <w:p w14:paraId="7AC863D5" w14:textId="77777777" w:rsidR="00B3094B" w:rsidRDefault="00B3094B" w:rsidP="00B3094B">
      <w:pPr>
        <w:pStyle w:val="EmailDiscussion2"/>
      </w:pPr>
      <w:r>
        <w:tab/>
        <w:t xml:space="preserve">Intended outcome: Endorsed running CR </w:t>
      </w:r>
    </w:p>
    <w:p w14:paraId="74AAD5FE" w14:textId="62C61363" w:rsidR="00B3094B" w:rsidRDefault="00B3094B" w:rsidP="00B3094B">
      <w:pPr>
        <w:pStyle w:val="EmailDiscussion2"/>
      </w:pPr>
      <w:r>
        <w:tab/>
        <w:t>Deadline:  Short2 (2 weeks)</w:t>
      </w:r>
    </w:p>
    <w:p w14:paraId="58E0559A" w14:textId="77777777" w:rsidR="00B3094B" w:rsidRDefault="00B3094B" w:rsidP="00B3094B">
      <w:pPr>
        <w:pStyle w:val="EmailDiscussion2"/>
      </w:pPr>
    </w:p>
    <w:p w14:paraId="3140D72D" w14:textId="77777777" w:rsidR="00B3094B" w:rsidRDefault="00B3094B" w:rsidP="00B3094B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212][</w:t>
      </w:r>
      <w:proofErr w:type="gramEnd"/>
      <w:r>
        <w:t>XR] MAC running CR for XR (Qualcomm)</w:t>
      </w:r>
    </w:p>
    <w:p w14:paraId="1F8BB836" w14:textId="77777777" w:rsidR="00B3094B" w:rsidRDefault="00B3094B" w:rsidP="00B3094B">
      <w:pPr>
        <w:pStyle w:val="EmailDiscussion2"/>
      </w:pPr>
      <w:r>
        <w:tab/>
        <w:t>Scope: Update 38.321 running CR based on this meeting’s agreements.</w:t>
      </w:r>
    </w:p>
    <w:p w14:paraId="4E26A172" w14:textId="77777777" w:rsidR="00B3094B" w:rsidRDefault="00B3094B" w:rsidP="00B3094B">
      <w:pPr>
        <w:pStyle w:val="EmailDiscussion2"/>
      </w:pPr>
      <w:r>
        <w:tab/>
        <w:t xml:space="preserve">Intended outcome: Endorsed running CR </w:t>
      </w:r>
    </w:p>
    <w:p w14:paraId="3B0C643D" w14:textId="63E2B79F" w:rsidR="00B3094B" w:rsidRDefault="00B3094B" w:rsidP="00B3094B">
      <w:pPr>
        <w:pStyle w:val="EmailDiscussion2"/>
      </w:pPr>
      <w:r>
        <w:tab/>
        <w:t>Deadline:  Short2 (2 weeks)</w:t>
      </w:r>
    </w:p>
    <w:p w14:paraId="656E391F" w14:textId="77777777" w:rsidR="00B3094B" w:rsidRDefault="00B3094B" w:rsidP="00B3094B">
      <w:pPr>
        <w:pStyle w:val="EmailDiscussion2"/>
      </w:pPr>
    </w:p>
    <w:p w14:paraId="5092469B" w14:textId="77777777" w:rsidR="00B3094B" w:rsidRDefault="00B3094B" w:rsidP="00B3094B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213][</w:t>
      </w:r>
      <w:proofErr w:type="gramEnd"/>
      <w:r>
        <w:t>XR] PDCP running CR for XR (LGE)</w:t>
      </w:r>
    </w:p>
    <w:p w14:paraId="16AB9B2D" w14:textId="77777777" w:rsidR="00B3094B" w:rsidRDefault="00B3094B" w:rsidP="00B3094B">
      <w:pPr>
        <w:pStyle w:val="EmailDiscussion2"/>
      </w:pPr>
      <w:r>
        <w:tab/>
        <w:t>Scope: Update 38.323 running CR based on this meeting’s agreements.</w:t>
      </w:r>
    </w:p>
    <w:p w14:paraId="506CD248" w14:textId="77777777" w:rsidR="00B3094B" w:rsidRDefault="00B3094B" w:rsidP="00B3094B">
      <w:pPr>
        <w:pStyle w:val="EmailDiscussion2"/>
      </w:pPr>
      <w:r>
        <w:tab/>
        <w:t xml:space="preserve">Intended outcome: Endorsed running CR </w:t>
      </w:r>
    </w:p>
    <w:p w14:paraId="79CBF230" w14:textId="0BAB35DE" w:rsidR="00B3094B" w:rsidRDefault="00B3094B" w:rsidP="00B3094B">
      <w:pPr>
        <w:pStyle w:val="EmailDiscussion2"/>
      </w:pPr>
      <w:r>
        <w:tab/>
        <w:t>Deadline:  Short2 (2 weeks)</w:t>
      </w:r>
    </w:p>
    <w:p w14:paraId="20171A12" w14:textId="77777777" w:rsidR="00B3094B" w:rsidRDefault="00B3094B" w:rsidP="00B3094B">
      <w:pPr>
        <w:pStyle w:val="EmailDiscussion2"/>
      </w:pPr>
    </w:p>
    <w:p w14:paraId="314FD71E" w14:textId="77777777" w:rsidR="00B3094B" w:rsidRDefault="00B3094B" w:rsidP="00B3094B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214][</w:t>
      </w:r>
      <w:proofErr w:type="gramEnd"/>
      <w:r>
        <w:t>XR] RRC running CR for XR (Huawei)</w:t>
      </w:r>
    </w:p>
    <w:p w14:paraId="5EFC64AD" w14:textId="77777777" w:rsidR="00B3094B" w:rsidRDefault="00B3094B" w:rsidP="00B3094B">
      <w:pPr>
        <w:pStyle w:val="EmailDiscussion2"/>
      </w:pPr>
      <w:r>
        <w:tab/>
        <w:t>Scope: Update 38.331 running CR based on this meeting’s agreements.</w:t>
      </w:r>
    </w:p>
    <w:p w14:paraId="13AF2554" w14:textId="77777777" w:rsidR="00B3094B" w:rsidRDefault="00B3094B" w:rsidP="00B3094B">
      <w:pPr>
        <w:pStyle w:val="EmailDiscussion2"/>
      </w:pPr>
      <w:r>
        <w:tab/>
        <w:t xml:space="preserve">Intended outcome: Endorsed running CR </w:t>
      </w:r>
    </w:p>
    <w:p w14:paraId="4137D13F" w14:textId="423E36BA" w:rsidR="00B3094B" w:rsidRDefault="00B3094B" w:rsidP="00B3094B">
      <w:pPr>
        <w:pStyle w:val="EmailDiscussion2"/>
      </w:pPr>
      <w:r>
        <w:tab/>
        <w:t>Deadline:  Short2 (2 weeks)</w:t>
      </w:r>
    </w:p>
    <w:p w14:paraId="15632D8A" w14:textId="77777777" w:rsidR="00B3094B" w:rsidRDefault="00B3094B" w:rsidP="00B3094B">
      <w:pPr>
        <w:pStyle w:val="EmailDiscussion2"/>
      </w:pPr>
    </w:p>
    <w:p w14:paraId="18D6BDD5" w14:textId="77777777" w:rsidR="00B3094B" w:rsidRDefault="00B3094B" w:rsidP="00B3094B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215][</w:t>
      </w:r>
      <w:proofErr w:type="gramEnd"/>
      <w:r>
        <w:t>XR] RLC running CR for XR (vivo)</w:t>
      </w:r>
    </w:p>
    <w:p w14:paraId="013D5EC9" w14:textId="77777777" w:rsidR="00B3094B" w:rsidRDefault="00B3094B" w:rsidP="00B3094B">
      <w:pPr>
        <w:pStyle w:val="EmailDiscussion2"/>
      </w:pPr>
      <w:r>
        <w:tab/>
        <w:t>Scope: Create 38.322 running CR based on this meeting’s agreements.</w:t>
      </w:r>
    </w:p>
    <w:p w14:paraId="2A6A06A9" w14:textId="77777777" w:rsidR="00B3094B" w:rsidRDefault="00B3094B" w:rsidP="00B3094B">
      <w:pPr>
        <w:pStyle w:val="EmailDiscussion2"/>
      </w:pPr>
      <w:r>
        <w:tab/>
        <w:t xml:space="preserve">Intended outcome: Endorsed running CR </w:t>
      </w:r>
    </w:p>
    <w:p w14:paraId="408E395E" w14:textId="67C6566F" w:rsidR="00B3094B" w:rsidRDefault="00B3094B" w:rsidP="00B3094B">
      <w:pPr>
        <w:pStyle w:val="EmailDiscussion2"/>
      </w:pPr>
      <w:r>
        <w:tab/>
        <w:t>Deadline:  Short2 (2 weeks)</w:t>
      </w:r>
    </w:p>
    <w:p w14:paraId="2B3BA46D" w14:textId="77777777" w:rsidR="00B3094B" w:rsidRDefault="00B3094B" w:rsidP="00B3094B">
      <w:pPr>
        <w:pStyle w:val="EmailDiscussion2"/>
      </w:pPr>
    </w:p>
    <w:p w14:paraId="2A1FC084" w14:textId="77777777" w:rsidR="00B3094B" w:rsidRDefault="00B3094B" w:rsidP="00B3094B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221][</w:t>
      </w:r>
      <w:proofErr w:type="spellStart"/>
      <w:proofErr w:type="gramEnd"/>
      <w:r>
        <w:t>QoE</w:t>
      </w:r>
      <w:proofErr w:type="spellEnd"/>
      <w:r>
        <w:t xml:space="preserve">] 37.340 running CR for </w:t>
      </w:r>
      <w:proofErr w:type="spellStart"/>
      <w:r>
        <w:t>QoE</w:t>
      </w:r>
      <w:proofErr w:type="spellEnd"/>
      <w:r>
        <w:t xml:space="preserve"> (Nokia)</w:t>
      </w:r>
    </w:p>
    <w:p w14:paraId="1F295668" w14:textId="77777777" w:rsidR="00B3094B" w:rsidRDefault="00B3094B" w:rsidP="00B3094B">
      <w:pPr>
        <w:pStyle w:val="EmailDiscussion2"/>
      </w:pPr>
      <w:r>
        <w:tab/>
        <w:t>Scope: Update 37.340 running CR based on this meeting’s agreements.</w:t>
      </w:r>
    </w:p>
    <w:p w14:paraId="0FE48E14" w14:textId="77777777" w:rsidR="00B3094B" w:rsidRDefault="00B3094B" w:rsidP="00B3094B">
      <w:pPr>
        <w:pStyle w:val="EmailDiscussion2"/>
      </w:pPr>
      <w:r>
        <w:tab/>
        <w:t xml:space="preserve">Intended outcome: Endorsed running CR </w:t>
      </w:r>
    </w:p>
    <w:p w14:paraId="4E2B54E1" w14:textId="3EEECA7F" w:rsidR="00B3094B" w:rsidRDefault="00B3094B" w:rsidP="00B3094B">
      <w:pPr>
        <w:pStyle w:val="EmailDiscussion2"/>
      </w:pPr>
      <w:r>
        <w:tab/>
        <w:t>Deadline:  Short2 (2 weeks)</w:t>
      </w:r>
    </w:p>
    <w:p w14:paraId="6F641DBE" w14:textId="77777777" w:rsidR="00B3094B" w:rsidRDefault="00B3094B" w:rsidP="00B3094B">
      <w:pPr>
        <w:pStyle w:val="EmailDiscussion2"/>
      </w:pPr>
    </w:p>
    <w:p w14:paraId="6ED5F257" w14:textId="77777777" w:rsidR="00B3094B" w:rsidRDefault="00B3094B" w:rsidP="00B3094B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222][</w:t>
      </w:r>
      <w:proofErr w:type="spellStart"/>
      <w:proofErr w:type="gramEnd"/>
      <w:r>
        <w:t>QoE</w:t>
      </w:r>
      <w:proofErr w:type="spellEnd"/>
      <w:r>
        <w:t xml:space="preserve">] 38.300 running CR for </w:t>
      </w:r>
      <w:proofErr w:type="spellStart"/>
      <w:r>
        <w:t>QoE</w:t>
      </w:r>
      <w:proofErr w:type="spellEnd"/>
      <w:r>
        <w:t xml:space="preserve"> (China Unicom)</w:t>
      </w:r>
    </w:p>
    <w:p w14:paraId="20BED83D" w14:textId="77777777" w:rsidR="00B3094B" w:rsidRDefault="00B3094B" w:rsidP="00B3094B">
      <w:pPr>
        <w:pStyle w:val="EmailDiscussion2"/>
      </w:pPr>
      <w:r>
        <w:tab/>
        <w:t>Scope: Update 38.300 running CR based on this meeting’s agreements.</w:t>
      </w:r>
    </w:p>
    <w:p w14:paraId="547A4D89" w14:textId="77777777" w:rsidR="00B3094B" w:rsidRDefault="00B3094B" w:rsidP="00B3094B">
      <w:pPr>
        <w:pStyle w:val="EmailDiscussion2"/>
      </w:pPr>
      <w:r>
        <w:tab/>
        <w:t xml:space="preserve">Intended outcome: Endorsed running CR </w:t>
      </w:r>
    </w:p>
    <w:p w14:paraId="72FD7581" w14:textId="69DB52BC" w:rsidR="00B3094B" w:rsidRDefault="00B3094B" w:rsidP="00B3094B">
      <w:pPr>
        <w:pStyle w:val="EmailDiscussion2"/>
      </w:pPr>
      <w:r>
        <w:tab/>
        <w:t>Deadline:  Short2 (2 weeks)</w:t>
      </w:r>
    </w:p>
    <w:p w14:paraId="0091D5EC" w14:textId="77777777" w:rsidR="00B3094B" w:rsidRDefault="00B3094B" w:rsidP="00B3094B">
      <w:pPr>
        <w:pStyle w:val="EmailDiscussion2"/>
      </w:pPr>
    </w:p>
    <w:p w14:paraId="75C85C2E" w14:textId="77777777" w:rsidR="00B3094B" w:rsidRDefault="00B3094B" w:rsidP="00B3094B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223][</w:t>
      </w:r>
      <w:proofErr w:type="spellStart"/>
      <w:proofErr w:type="gramEnd"/>
      <w:r>
        <w:t>QoE</w:t>
      </w:r>
      <w:proofErr w:type="spellEnd"/>
      <w:r>
        <w:t xml:space="preserve">] RRC running CR for </w:t>
      </w:r>
      <w:proofErr w:type="spellStart"/>
      <w:r>
        <w:t>QoE</w:t>
      </w:r>
      <w:proofErr w:type="spellEnd"/>
      <w:r>
        <w:t xml:space="preserve"> (Ericsson)</w:t>
      </w:r>
    </w:p>
    <w:p w14:paraId="22853950" w14:textId="77777777" w:rsidR="00B3094B" w:rsidRDefault="00B3094B" w:rsidP="00B3094B">
      <w:pPr>
        <w:pStyle w:val="EmailDiscussion2"/>
      </w:pPr>
      <w:r>
        <w:tab/>
        <w:t>Scope: Update 38.331 running CR based on this meeting’s agreements.</w:t>
      </w:r>
    </w:p>
    <w:p w14:paraId="6BF486F4" w14:textId="77777777" w:rsidR="00B3094B" w:rsidRDefault="00B3094B" w:rsidP="00B3094B">
      <w:pPr>
        <w:pStyle w:val="EmailDiscussion2"/>
      </w:pPr>
      <w:r>
        <w:tab/>
        <w:t xml:space="preserve">Intended outcome: Endorsed running CR </w:t>
      </w:r>
    </w:p>
    <w:p w14:paraId="1EEA3721" w14:textId="1E01E604" w:rsidR="00B3094B" w:rsidRDefault="00B3094B" w:rsidP="00B3094B">
      <w:pPr>
        <w:pStyle w:val="EmailDiscussion2"/>
      </w:pPr>
      <w:r>
        <w:tab/>
        <w:t>Deadline:  Short2 (2 weeks)</w:t>
      </w:r>
    </w:p>
    <w:p w14:paraId="1A51A377" w14:textId="77777777" w:rsidR="00B3094B" w:rsidRDefault="00B3094B" w:rsidP="00B3094B">
      <w:pPr>
        <w:pStyle w:val="EmailDiscussion2"/>
      </w:pPr>
    </w:p>
    <w:p w14:paraId="48F8C1BB" w14:textId="77777777" w:rsidR="00B3094B" w:rsidRDefault="00B3094B" w:rsidP="00B3094B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231][</w:t>
      </w:r>
      <w:proofErr w:type="gramEnd"/>
      <w:r>
        <w:t>MUSIM] 38.300 running CR for MUSIM (China Telecom)</w:t>
      </w:r>
    </w:p>
    <w:p w14:paraId="0A2CF0F0" w14:textId="77777777" w:rsidR="00B3094B" w:rsidRDefault="00B3094B" w:rsidP="00B3094B">
      <w:pPr>
        <w:pStyle w:val="EmailDiscussion2"/>
      </w:pPr>
      <w:r>
        <w:tab/>
        <w:t>Scope: Update 38.300 running CR based on this meeting’s agreements.</w:t>
      </w:r>
    </w:p>
    <w:p w14:paraId="7923DE08" w14:textId="77777777" w:rsidR="00B3094B" w:rsidRDefault="00B3094B" w:rsidP="00B3094B">
      <w:pPr>
        <w:pStyle w:val="EmailDiscussion2"/>
      </w:pPr>
      <w:r>
        <w:tab/>
        <w:t xml:space="preserve">Intended outcome: Endorsed running CR </w:t>
      </w:r>
    </w:p>
    <w:p w14:paraId="7009D79B" w14:textId="49E1FAA0" w:rsidR="00B3094B" w:rsidRDefault="00B3094B" w:rsidP="00B3094B">
      <w:pPr>
        <w:pStyle w:val="EmailDiscussion2"/>
      </w:pPr>
      <w:r>
        <w:tab/>
        <w:t>Deadline:  Short2 (2 weeks)</w:t>
      </w:r>
    </w:p>
    <w:p w14:paraId="44A15B81" w14:textId="77777777" w:rsidR="00B3094B" w:rsidRDefault="00B3094B" w:rsidP="00B3094B">
      <w:pPr>
        <w:pStyle w:val="EmailDiscussion2"/>
      </w:pPr>
    </w:p>
    <w:p w14:paraId="7D4049FD" w14:textId="77777777" w:rsidR="00B3094B" w:rsidRDefault="00B3094B" w:rsidP="00B3094B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232][</w:t>
      </w:r>
      <w:proofErr w:type="gramEnd"/>
      <w:r>
        <w:t>MUSIM] 37.340 running CR for MUSIM (ZTE)</w:t>
      </w:r>
    </w:p>
    <w:p w14:paraId="26635EDB" w14:textId="77777777" w:rsidR="00B3094B" w:rsidRDefault="00B3094B" w:rsidP="00B3094B">
      <w:pPr>
        <w:pStyle w:val="EmailDiscussion2"/>
      </w:pPr>
      <w:r>
        <w:tab/>
        <w:t>Scope: Update 37.340 running CR based on this meeting’s agreements.</w:t>
      </w:r>
    </w:p>
    <w:p w14:paraId="4D3AB96C" w14:textId="77777777" w:rsidR="00B3094B" w:rsidRDefault="00B3094B" w:rsidP="00B3094B">
      <w:pPr>
        <w:pStyle w:val="EmailDiscussion2"/>
      </w:pPr>
      <w:r>
        <w:tab/>
        <w:t xml:space="preserve">Intended outcome: Endorsed running CR </w:t>
      </w:r>
    </w:p>
    <w:p w14:paraId="60E8311C" w14:textId="7D58976D" w:rsidR="00B3094B" w:rsidRDefault="00B3094B" w:rsidP="00B3094B">
      <w:pPr>
        <w:pStyle w:val="EmailDiscussion2"/>
      </w:pPr>
      <w:r>
        <w:tab/>
        <w:t>Deadline:  Short2 (2 weeks)</w:t>
      </w:r>
    </w:p>
    <w:p w14:paraId="46B0E6F3" w14:textId="77777777" w:rsidR="00B3094B" w:rsidRDefault="00B3094B" w:rsidP="00B3094B">
      <w:pPr>
        <w:pStyle w:val="EmailDiscussion2"/>
      </w:pPr>
    </w:p>
    <w:p w14:paraId="0B98C1B6" w14:textId="77777777" w:rsidR="00B3094B" w:rsidRDefault="00B3094B" w:rsidP="00B3094B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233][</w:t>
      </w:r>
      <w:proofErr w:type="gramEnd"/>
      <w:r>
        <w:t>MUSIM] RRC running CR for MUSIM (vivo)</w:t>
      </w:r>
    </w:p>
    <w:p w14:paraId="7E4C16E4" w14:textId="77777777" w:rsidR="00B3094B" w:rsidRDefault="00B3094B" w:rsidP="00B3094B">
      <w:pPr>
        <w:pStyle w:val="EmailDiscussion2"/>
      </w:pPr>
      <w:r>
        <w:tab/>
        <w:t>Scope: Update 38.331 running CR based on this meeting’s agreements.</w:t>
      </w:r>
    </w:p>
    <w:p w14:paraId="48171660" w14:textId="77777777" w:rsidR="00B3094B" w:rsidRDefault="00B3094B" w:rsidP="00B3094B">
      <w:pPr>
        <w:pStyle w:val="EmailDiscussion2"/>
      </w:pPr>
      <w:r>
        <w:tab/>
        <w:t xml:space="preserve">Intended outcome: Endorsed running CR </w:t>
      </w:r>
    </w:p>
    <w:p w14:paraId="38C229EE" w14:textId="4AB61F7E" w:rsidR="00B3094B" w:rsidRDefault="00B3094B" w:rsidP="00B3094B">
      <w:pPr>
        <w:pStyle w:val="EmailDiscussion2"/>
      </w:pPr>
      <w:r>
        <w:tab/>
        <w:t>Deadline:  Short2 (2 weeks)</w:t>
      </w:r>
    </w:p>
    <w:p w14:paraId="6EC628A4" w14:textId="77777777" w:rsidR="00B3094B" w:rsidRDefault="00B3094B" w:rsidP="00B3094B">
      <w:pPr>
        <w:pStyle w:val="Doc-text2"/>
        <w:ind w:left="0" w:firstLine="0"/>
      </w:pPr>
    </w:p>
    <w:p w14:paraId="3DFCE827" w14:textId="7777777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313][</w:t>
      </w:r>
      <w:proofErr w:type="gramEnd"/>
      <w:r>
        <w:t>NES] Running CR 38.300 (Ericsson)</w:t>
      </w:r>
    </w:p>
    <w:p w14:paraId="2A630180" w14:textId="77777777" w:rsidR="004520D3" w:rsidRDefault="004520D3" w:rsidP="004520D3">
      <w:pPr>
        <w:pStyle w:val="EmailDiscussion2"/>
        <w:ind w:left="1982"/>
        <w:rPr>
          <w:lang w:val="en-US"/>
        </w:rPr>
      </w:pPr>
      <w:proofErr w:type="gramStart"/>
      <w:r>
        <w:rPr>
          <w:lang w:val="en-US"/>
        </w:rPr>
        <w:t>Scope :</w:t>
      </w:r>
      <w:proofErr w:type="gramEnd"/>
      <w:r>
        <w:rPr>
          <w:lang w:val="en-US"/>
        </w:rPr>
        <w:t xml:space="preserve"> Review running CR</w:t>
      </w:r>
    </w:p>
    <w:p w14:paraId="333D6378" w14:textId="77777777" w:rsidR="004520D3" w:rsidRDefault="004520D3" w:rsidP="004520D3">
      <w:pPr>
        <w:pStyle w:val="EmailDiscussion2"/>
        <w:ind w:left="1982"/>
        <w:rPr>
          <w:lang w:val="en-US"/>
        </w:rPr>
      </w:pPr>
      <w:r>
        <w:rPr>
          <w:lang w:val="en-US"/>
        </w:rPr>
        <w:lastRenderedPageBreak/>
        <w:t>Outcome: CR to be endorsed</w:t>
      </w:r>
    </w:p>
    <w:p w14:paraId="551DAF82" w14:textId="07C2E168" w:rsidR="004520D3" w:rsidRDefault="004520D3" w:rsidP="004520D3">
      <w:pPr>
        <w:pStyle w:val="EmailDiscussion2"/>
        <w:ind w:left="1982"/>
        <w:rPr>
          <w:lang w:val="en-US"/>
        </w:rPr>
      </w:pPr>
      <w:r>
        <w:rPr>
          <w:lang w:val="en-US"/>
        </w:rPr>
        <w:t>Deadline: Short2 (two weeks)</w:t>
      </w:r>
    </w:p>
    <w:p w14:paraId="5A4DFCF7" w14:textId="77777777" w:rsidR="004520D3" w:rsidRDefault="004520D3" w:rsidP="004520D3">
      <w:pPr>
        <w:pStyle w:val="EmailDiscussion2"/>
        <w:ind w:left="1982"/>
        <w:rPr>
          <w:lang w:val="en-US"/>
        </w:rPr>
      </w:pPr>
    </w:p>
    <w:p w14:paraId="592BBEE5" w14:textId="7777777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310][</w:t>
      </w:r>
      <w:proofErr w:type="gramEnd"/>
      <w:r>
        <w:t>UAV] Running CR 38.300 (Nokia)</w:t>
      </w:r>
    </w:p>
    <w:p w14:paraId="7E4745DB" w14:textId="77777777" w:rsidR="004520D3" w:rsidRDefault="004520D3" w:rsidP="004520D3">
      <w:pPr>
        <w:pStyle w:val="EmailDiscussion2"/>
        <w:ind w:left="1982"/>
        <w:rPr>
          <w:lang w:val="en-US"/>
        </w:rPr>
      </w:pPr>
      <w:proofErr w:type="gramStart"/>
      <w:r>
        <w:rPr>
          <w:lang w:val="en-US"/>
        </w:rPr>
        <w:t>Scope :</w:t>
      </w:r>
      <w:proofErr w:type="gramEnd"/>
      <w:r>
        <w:rPr>
          <w:lang w:val="en-US"/>
        </w:rPr>
        <w:t xml:space="preserve"> Review running CR</w:t>
      </w:r>
    </w:p>
    <w:p w14:paraId="0F4FEDA1" w14:textId="77777777" w:rsidR="004520D3" w:rsidRDefault="004520D3" w:rsidP="004520D3">
      <w:pPr>
        <w:pStyle w:val="EmailDiscussion2"/>
        <w:ind w:left="1982"/>
        <w:rPr>
          <w:lang w:val="en-US"/>
        </w:rPr>
      </w:pPr>
      <w:r>
        <w:rPr>
          <w:lang w:val="en-US"/>
        </w:rPr>
        <w:t>Outcome: CR to be endorsed</w:t>
      </w:r>
    </w:p>
    <w:p w14:paraId="085BF1C3" w14:textId="77777777" w:rsidR="004520D3" w:rsidRDefault="004520D3" w:rsidP="004520D3">
      <w:pPr>
        <w:pStyle w:val="EmailDiscussion2"/>
        <w:ind w:left="1982"/>
        <w:rPr>
          <w:lang w:val="en-US"/>
        </w:rPr>
      </w:pPr>
      <w:r>
        <w:rPr>
          <w:lang w:val="en-US"/>
        </w:rPr>
        <w:t>Deadline: Short2 (two weeks)</w:t>
      </w:r>
    </w:p>
    <w:p w14:paraId="12C53002" w14:textId="37679428" w:rsidR="00B3094B" w:rsidRDefault="00B3094B" w:rsidP="00B3094B">
      <w:pPr>
        <w:pStyle w:val="EmailDiscussion2"/>
      </w:pPr>
    </w:p>
    <w:p w14:paraId="76638A6B" w14:textId="77777777" w:rsidR="004520D3" w:rsidRDefault="004520D3" w:rsidP="004520D3">
      <w:pPr>
        <w:pStyle w:val="EmailDiscussion2"/>
      </w:pPr>
    </w:p>
    <w:p w14:paraId="63C22334" w14:textId="7777777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404][</w:t>
      </w:r>
      <w:proofErr w:type="gramEnd"/>
      <w:r>
        <w:t xml:space="preserve">POS] Reply LSs to SA2 on </w:t>
      </w:r>
      <w:proofErr w:type="spellStart"/>
      <w:r>
        <w:t>sidelink</w:t>
      </w:r>
      <w:proofErr w:type="spellEnd"/>
      <w:r>
        <w:t xml:space="preserve"> positioning procedures and assistance information (Xiaomi)</w:t>
      </w:r>
    </w:p>
    <w:p w14:paraId="29CD774E" w14:textId="77777777" w:rsidR="004520D3" w:rsidRDefault="004520D3" w:rsidP="004520D3">
      <w:pPr>
        <w:pStyle w:val="EmailDiscussion2"/>
      </w:pPr>
      <w:r>
        <w:tab/>
        <w:t>Scope: Reply to R2-2307054 and R2-2307056 in line with agreements of this meeting.</w:t>
      </w:r>
    </w:p>
    <w:p w14:paraId="4A66B703" w14:textId="77777777" w:rsidR="004520D3" w:rsidRDefault="004520D3" w:rsidP="004520D3">
      <w:pPr>
        <w:pStyle w:val="EmailDiscussion2"/>
      </w:pPr>
      <w:r>
        <w:tab/>
        <w:t>Intended outcome: Approved LSs in R2-2309119 and R2-2309228</w:t>
      </w:r>
    </w:p>
    <w:p w14:paraId="6187D976" w14:textId="77777777" w:rsidR="004520D3" w:rsidRDefault="004520D3" w:rsidP="004520D3">
      <w:pPr>
        <w:pStyle w:val="EmailDiscussion2"/>
      </w:pPr>
      <w:r>
        <w:tab/>
        <w:t>Deadline: Short2 (not for RP)</w:t>
      </w:r>
    </w:p>
    <w:p w14:paraId="33AE68DF" w14:textId="77777777" w:rsidR="004520D3" w:rsidRDefault="004520D3" w:rsidP="004520D3">
      <w:pPr>
        <w:pStyle w:val="EmailDiscussion2"/>
      </w:pPr>
    </w:p>
    <w:p w14:paraId="44FA0728" w14:textId="7777777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405][</w:t>
      </w:r>
      <w:proofErr w:type="gramEnd"/>
      <w:r>
        <w:t>POS] CRs on PCV residuals (Swift)</w:t>
      </w:r>
    </w:p>
    <w:p w14:paraId="46F162B2" w14:textId="77777777" w:rsidR="004520D3" w:rsidRDefault="004520D3" w:rsidP="004520D3">
      <w:pPr>
        <w:pStyle w:val="EmailDiscussion2"/>
      </w:pPr>
      <w:r>
        <w:tab/>
        <w:t>Scope: Update the CRs in R2-2309112 / R2-2309113 / R2-2309114 / R2-2309115 / R2-2309116 in accordance with received comments.</w:t>
      </w:r>
    </w:p>
    <w:p w14:paraId="35642659" w14:textId="77777777" w:rsidR="004520D3" w:rsidRDefault="004520D3" w:rsidP="004520D3">
      <w:pPr>
        <w:pStyle w:val="EmailDiscussion2"/>
      </w:pPr>
      <w:r>
        <w:tab/>
        <w:t>Intended outcome: AIP CRs</w:t>
      </w:r>
    </w:p>
    <w:p w14:paraId="5E1FFC72" w14:textId="77777777" w:rsidR="004520D3" w:rsidRDefault="004520D3" w:rsidP="004520D3">
      <w:pPr>
        <w:pStyle w:val="EmailDiscussion2"/>
      </w:pPr>
      <w:r>
        <w:tab/>
        <w:t>Deadline: Short2 (not for RP)</w:t>
      </w:r>
    </w:p>
    <w:p w14:paraId="0C2492A2" w14:textId="77777777" w:rsidR="004520D3" w:rsidRDefault="004520D3" w:rsidP="004520D3">
      <w:pPr>
        <w:pStyle w:val="EmailDiscussion2"/>
      </w:pPr>
    </w:p>
    <w:p w14:paraId="721A15EF" w14:textId="7777777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409][</w:t>
      </w:r>
      <w:proofErr w:type="gramEnd"/>
      <w:r>
        <w:t>POS] LS to RAN1/SA2 on SL positioning MAC agreements (Huawei)</w:t>
      </w:r>
    </w:p>
    <w:p w14:paraId="6DC85DCB" w14:textId="77777777" w:rsidR="004520D3" w:rsidRDefault="004520D3" w:rsidP="004520D3">
      <w:pPr>
        <w:pStyle w:val="EmailDiscussion2"/>
      </w:pPr>
      <w:r>
        <w:tab/>
        <w:t xml:space="preserve">Scope: Draft an LS to RAN1 and SA2 informing them of the </w:t>
      </w:r>
      <w:proofErr w:type="spellStart"/>
      <w:r>
        <w:t>sidelink</w:t>
      </w:r>
      <w:proofErr w:type="spellEnd"/>
      <w:r>
        <w:t xml:space="preserve"> positioning MAC agreements.</w:t>
      </w:r>
    </w:p>
    <w:p w14:paraId="3AC32B35" w14:textId="77777777" w:rsidR="004520D3" w:rsidRDefault="004520D3" w:rsidP="004520D3">
      <w:pPr>
        <w:pStyle w:val="EmailDiscussion2"/>
      </w:pPr>
      <w:r>
        <w:tab/>
        <w:t>Intended outcome: Approved LS</w:t>
      </w:r>
    </w:p>
    <w:p w14:paraId="6C5D70D6" w14:textId="77777777" w:rsidR="004520D3" w:rsidRDefault="004520D3" w:rsidP="004520D3">
      <w:pPr>
        <w:pStyle w:val="EmailDiscussion2"/>
      </w:pPr>
      <w:r>
        <w:tab/>
        <w:t>Deadline: Short2 (not for RP)</w:t>
      </w:r>
    </w:p>
    <w:p w14:paraId="57BEA0C0" w14:textId="77777777" w:rsidR="004520D3" w:rsidRDefault="004520D3" w:rsidP="004520D3">
      <w:pPr>
        <w:pStyle w:val="EmailDiscussion2"/>
      </w:pPr>
    </w:p>
    <w:p w14:paraId="4729CBE1" w14:textId="7777777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410][</w:t>
      </w:r>
      <w:proofErr w:type="gramEnd"/>
      <w:r>
        <w:t>Relay] SRAP running CR (OPPO)</w:t>
      </w:r>
    </w:p>
    <w:p w14:paraId="297F4052" w14:textId="77777777" w:rsidR="004520D3" w:rsidRDefault="004520D3" w:rsidP="004520D3">
      <w:pPr>
        <w:pStyle w:val="EmailDiscussion2"/>
      </w:pPr>
      <w:r>
        <w:tab/>
        <w:t>Scope: Endorse an updated SRAP CR with decisions of this meeting.</w:t>
      </w:r>
    </w:p>
    <w:p w14:paraId="11D34B81" w14:textId="77777777" w:rsidR="004520D3" w:rsidRDefault="004520D3" w:rsidP="004520D3">
      <w:pPr>
        <w:pStyle w:val="EmailDiscussion2"/>
      </w:pPr>
      <w:r>
        <w:tab/>
        <w:t>Intended outcome: Endorsed CR</w:t>
      </w:r>
    </w:p>
    <w:p w14:paraId="720452CD" w14:textId="77777777" w:rsidR="004520D3" w:rsidRDefault="004520D3" w:rsidP="004520D3">
      <w:pPr>
        <w:pStyle w:val="EmailDiscussion2"/>
      </w:pPr>
      <w:r>
        <w:tab/>
        <w:t>Deadline: Short2 (not for RP)</w:t>
      </w:r>
    </w:p>
    <w:p w14:paraId="2AE9727E" w14:textId="77777777" w:rsidR="004520D3" w:rsidRDefault="004520D3" w:rsidP="004520D3">
      <w:pPr>
        <w:pStyle w:val="EmailDiscussion2"/>
      </w:pPr>
    </w:p>
    <w:p w14:paraId="58DA1487" w14:textId="7777777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411][</w:t>
      </w:r>
      <w:proofErr w:type="gramEnd"/>
      <w:r>
        <w:t>Relay] RRC CR on U2U relay (vivo)</w:t>
      </w:r>
    </w:p>
    <w:p w14:paraId="41526732" w14:textId="77777777" w:rsidR="004520D3" w:rsidRDefault="004520D3" w:rsidP="004520D3">
      <w:pPr>
        <w:pStyle w:val="EmailDiscussion2"/>
      </w:pPr>
      <w:r>
        <w:tab/>
        <w:t>Scope: Endorse the RRC CR on U2U relay.</w:t>
      </w:r>
    </w:p>
    <w:p w14:paraId="114DAF13" w14:textId="77777777" w:rsidR="004520D3" w:rsidRDefault="004520D3" w:rsidP="004520D3">
      <w:pPr>
        <w:pStyle w:val="EmailDiscussion2"/>
      </w:pPr>
      <w:r>
        <w:tab/>
        <w:t>Intended outcome: Endorsed CR</w:t>
      </w:r>
    </w:p>
    <w:p w14:paraId="6C42316F" w14:textId="77777777" w:rsidR="004520D3" w:rsidRDefault="004520D3" w:rsidP="004520D3">
      <w:pPr>
        <w:pStyle w:val="EmailDiscussion2"/>
      </w:pPr>
      <w:r>
        <w:tab/>
        <w:t>Deadline: Short2 (not for RP)</w:t>
      </w:r>
    </w:p>
    <w:p w14:paraId="426F5EBE" w14:textId="77777777" w:rsidR="004520D3" w:rsidRDefault="004520D3" w:rsidP="004520D3">
      <w:pPr>
        <w:pStyle w:val="EmailDiscussion2"/>
      </w:pPr>
    </w:p>
    <w:p w14:paraId="45927CC2" w14:textId="7777777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412][</w:t>
      </w:r>
      <w:proofErr w:type="gramEnd"/>
      <w:r>
        <w:t>Relay] Stage 2 CR on SL relay (LG)</w:t>
      </w:r>
    </w:p>
    <w:p w14:paraId="1FC9013C" w14:textId="77777777" w:rsidR="004520D3" w:rsidRDefault="004520D3" w:rsidP="004520D3">
      <w:pPr>
        <w:pStyle w:val="EmailDiscussion2"/>
      </w:pPr>
      <w:r>
        <w:tab/>
        <w:t>Scope: Endorse the stage 2 CR on SL relay.</w:t>
      </w:r>
    </w:p>
    <w:p w14:paraId="7D411DB4" w14:textId="77777777" w:rsidR="004520D3" w:rsidRDefault="004520D3" w:rsidP="004520D3">
      <w:pPr>
        <w:pStyle w:val="EmailDiscussion2"/>
      </w:pPr>
      <w:r>
        <w:tab/>
        <w:t>Intended outcome: Endorsed CR</w:t>
      </w:r>
    </w:p>
    <w:p w14:paraId="461D8A76" w14:textId="77777777" w:rsidR="004520D3" w:rsidRDefault="004520D3" w:rsidP="004520D3">
      <w:pPr>
        <w:pStyle w:val="EmailDiscussion2"/>
      </w:pPr>
      <w:r>
        <w:tab/>
        <w:t>Deadline: Short2 (not for RP)</w:t>
      </w:r>
    </w:p>
    <w:p w14:paraId="7655A54F" w14:textId="77777777" w:rsidR="004520D3" w:rsidRDefault="004520D3" w:rsidP="004520D3">
      <w:pPr>
        <w:pStyle w:val="EmailDiscussion2"/>
      </w:pPr>
    </w:p>
    <w:p w14:paraId="4EB3BCBD" w14:textId="7777777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413][</w:t>
      </w:r>
      <w:proofErr w:type="gramEnd"/>
      <w:r>
        <w:t>Relay] RRC CR for multi-path relay (Huawei)</w:t>
      </w:r>
    </w:p>
    <w:p w14:paraId="605C6E02" w14:textId="77777777" w:rsidR="004520D3" w:rsidRDefault="004520D3" w:rsidP="004520D3">
      <w:pPr>
        <w:pStyle w:val="EmailDiscussion2"/>
      </w:pPr>
      <w:r>
        <w:tab/>
        <w:t>Scope: Endorse the RRC CR on multi-path relay.</w:t>
      </w:r>
    </w:p>
    <w:p w14:paraId="54F52A47" w14:textId="77777777" w:rsidR="004520D3" w:rsidRDefault="004520D3" w:rsidP="004520D3">
      <w:pPr>
        <w:pStyle w:val="EmailDiscussion2"/>
      </w:pPr>
      <w:r>
        <w:tab/>
        <w:t>Intended outcome: Endorsed CR</w:t>
      </w:r>
    </w:p>
    <w:p w14:paraId="5C63C0AE" w14:textId="77777777" w:rsidR="004520D3" w:rsidRDefault="004520D3" w:rsidP="004520D3">
      <w:pPr>
        <w:pStyle w:val="EmailDiscussion2"/>
      </w:pPr>
      <w:r>
        <w:tab/>
        <w:t>Deadline: Short2 (not for RP)</w:t>
      </w:r>
    </w:p>
    <w:p w14:paraId="79E3B9B6" w14:textId="77777777" w:rsidR="004520D3" w:rsidRDefault="004520D3" w:rsidP="004520D3">
      <w:pPr>
        <w:pStyle w:val="EmailDiscussion2"/>
      </w:pPr>
    </w:p>
    <w:p w14:paraId="3058678A" w14:textId="7777777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414][</w:t>
      </w:r>
      <w:proofErr w:type="gramEnd"/>
      <w:r>
        <w:t>POS] Rel-18 positioning MAC CRs (Huawei)</w:t>
      </w:r>
    </w:p>
    <w:p w14:paraId="4A88ECAD" w14:textId="77777777" w:rsidR="004520D3" w:rsidRDefault="004520D3" w:rsidP="004520D3">
      <w:pPr>
        <w:pStyle w:val="EmailDiscussion2"/>
      </w:pPr>
      <w:r>
        <w:tab/>
        <w:t>Scope: Endorse the running MAC CRs for Rel-18 positioning.</w:t>
      </w:r>
    </w:p>
    <w:p w14:paraId="01EC96FF" w14:textId="77777777" w:rsidR="004520D3" w:rsidRDefault="004520D3" w:rsidP="004520D3">
      <w:pPr>
        <w:pStyle w:val="EmailDiscussion2"/>
      </w:pPr>
      <w:r>
        <w:tab/>
        <w:t>Intended outcome: Endorsed CRs</w:t>
      </w:r>
    </w:p>
    <w:p w14:paraId="6C69688F" w14:textId="77777777" w:rsidR="004520D3" w:rsidRDefault="004520D3" w:rsidP="004520D3">
      <w:pPr>
        <w:pStyle w:val="EmailDiscussion2"/>
      </w:pPr>
      <w:r>
        <w:tab/>
        <w:t>Deadline: Short2 (not for RP)</w:t>
      </w:r>
    </w:p>
    <w:p w14:paraId="2410DF63" w14:textId="77777777" w:rsidR="004520D3" w:rsidRDefault="004520D3" w:rsidP="004520D3">
      <w:pPr>
        <w:pStyle w:val="Doc-text2"/>
        <w:ind w:left="0" w:firstLine="0"/>
      </w:pPr>
    </w:p>
    <w:p w14:paraId="3656B14E" w14:textId="7777777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508][</w:t>
      </w:r>
      <w:proofErr w:type="gramEnd"/>
      <w:r>
        <w:t>V2X/SL] SL-e2 38.300 running CR (IDC)</w:t>
      </w:r>
    </w:p>
    <w:p w14:paraId="36DCDD18" w14:textId="77777777" w:rsidR="004520D3" w:rsidRDefault="004520D3" w:rsidP="004520D3">
      <w:pPr>
        <w:pStyle w:val="EmailDiscussion2"/>
      </w:pPr>
      <w:r>
        <w:tab/>
      </w:r>
      <w:r>
        <w:rPr>
          <w:b/>
        </w:rPr>
        <w:t>Scope:</w:t>
      </w:r>
      <w:r>
        <w:t xml:space="preserve"> Prepare 38.300 running CR (including R2-2308519 and agreements this meeting)</w:t>
      </w:r>
    </w:p>
    <w:p w14:paraId="521AC0CD" w14:textId="77777777" w:rsidR="004520D3" w:rsidRDefault="004520D3" w:rsidP="004520D3">
      <w:pPr>
        <w:pStyle w:val="EmailDiscussion2"/>
      </w:pPr>
      <w:r>
        <w:tab/>
      </w:r>
      <w:r>
        <w:rPr>
          <w:b/>
        </w:rPr>
        <w:t>Intended outcome:</w:t>
      </w:r>
      <w:r>
        <w:t xml:space="preserve"> 38.300 running CR in R2-2309140 (for endorsement)</w:t>
      </w:r>
    </w:p>
    <w:p w14:paraId="67636591" w14:textId="61284F09" w:rsidR="004520D3" w:rsidRDefault="004520D3" w:rsidP="004520D3">
      <w:pPr>
        <w:ind w:left="1608"/>
      </w:pPr>
      <w:r>
        <w:rPr>
          <w:b/>
        </w:rPr>
        <w:t xml:space="preserve">Deadline: </w:t>
      </w:r>
      <w:r>
        <w:t>Short2 email discussion</w:t>
      </w:r>
    </w:p>
    <w:p w14:paraId="6B3C577F" w14:textId="77777777" w:rsidR="004520D3" w:rsidRDefault="004520D3" w:rsidP="004520D3">
      <w:pPr>
        <w:pStyle w:val="Doc-text2"/>
        <w:rPr>
          <w:lang w:val="en-US"/>
        </w:rPr>
      </w:pPr>
    </w:p>
    <w:p w14:paraId="04F58B97" w14:textId="7777777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509][</w:t>
      </w:r>
      <w:proofErr w:type="gramEnd"/>
      <w:r>
        <w:t>V2X/SL] SL-e2 38.331 running CR (OPPO)</w:t>
      </w:r>
    </w:p>
    <w:p w14:paraId="5AF8DB6C" w14:textId="77777777" w:rsidR="004520D3" w:rsidRDefault="004520D3" w:rsidP="004520D3">
      <w:pPr>
        <w:pStyle w:val="EmailDiscussion2"/>
      </w:pPr>
      <w:r>
        <w:lastRenderedPageBreak/>
        <w:tab/>
      </w:r>
      <w:r>
        <w:rPr>
          <w:b/>
        </w:rPr>
        <w:t>Scope:</w:t>
      </w:r>
      <w:r>
        <w:t xml:space="preserve"> Prepare 38.331 running CR (including R2-2307088 and agreements this meeting)</w:t>
      </w:r>
    </w:p>
    <w:p w14:paraId="1806A796" w14:textId="77777777" w:rsidR="004520D3" w:rsidRDefault="004520D3" w:rsidP="004520D3">
      <w:pPr>
        <w:pStyle w:val="EmailDiscussion2"/>
      </w:pPr>
      <w:r>
        <w:tab/>
      </w:r>
      <w:r>
        <w:rPr>
          <w:b/>
        </w:rPr>
        <w:t>Intended outcome:</w:t>
      </w:r>
      <w:r>
        <w:t xml:space="preserve"> 38.331 running CR in R2-2309151 (for endorsement)</w:t>
      </w:r>
    </w:p>
    <w:p w14:paraId="5257E7CE" w14:textId="1DC9C8C7" w:rsidR="004520D3" w:rsidRDefault="004520D3" w:rsidP="004520D3">
      <w:pPr>
        <w:ind w:left="1608"/>
      </w:pPr>
      <w:r>
        <w:rPr>
          <w:b/>
        </w:rPr>
        <w:t xml:space="preserve">Deadline: </w:t>
      </w:r>
      <w:r>
        <w:t>Short2 email discussion</w:t>
      </w:r>
    </w:p>
    <w:p w14:paraId="11649A2A" w14:textId="77777777" w:rsidR="004520D3" w:rsidRDefault="004520D3" w:rsidP="004520D3">
      <w:pPr>
        <w:pStyle w:val="Doc-text2"/>
        <w:rPr>
          <w:lang w:val="en-US"/>
        </w:rPr>
      </w:pPr>
    </w:p>
    <w:p w14:paraId="5B7AE5F1" w14:textId="7777777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510][</w:t>
      </w:r>
      <w:proofErr w:type="gramEnd"/>
      <w:r>
        <w:t>V2X/SL] SL-e2 38.321 running CR (LG)</w:t>
      </w:r>
    </w:p>
    <w:p w14:paraId="14D44098" w14:textId="77777777" w:rsidR="004520D3" w:rsidRDefault="004520D3" w:rsidP="004520D3">
      <w:pPr>
        <w:pStyle w:val="EmailDiscussion2"/>
      </w:pPr>
      <w:r>
        <w:tab/>
      </w:r>
      <w:r>
        <w:rPr>
          <w:b/>
        </w:rPr>
        <w:t>Scope:</w:t>
      </w:r>
      <w:r>
        <w:t xml:space="preserve"> Prepare 38.321 running CR (including R2-2307 and agreements this meeting)</w:t>
      </w:r>
    </w:p>
    <w:p w14:paraId="2DBECC3B" w14:textId="77777777" w:rsidR="004520D3" w:rsidRDefault="004520D3" w:rsidP="004520D3">
      <w:pPr>
        <w:pStyle w:val="EmailDiscussion2"/>
      </w:pPr>
      <w:r>
        <w:tab/>
      </w:r>
      <w:r>
        <w:rPr>
          <w:b/>
        </w:rPr>
        <w:t>Intended outcome:</w:t>
      </w:r>
      <w:r>
        <w:t xml:space="preserve"> 38.321 running CR in R2-2309152 (for endorsement)</w:t>
      </w:r>
    </w:p>
    <w:p w14:paraId="2195570D" w14:textId="6FB82F8C" w:rsidR="004520D3" w:rsidRDefault="004520D3" w:rsidP="00D51A58">
      <w:pPr>
        <w:ind w:left="1608"/>
      </w:pPr>
      <w:r>
        <w:rPr>
          <w:b/>
        </w:rPr>
        <w:t xml:space="preserve">Deadline: </w:t>
      </w:r>
      <w:r>
        <w:t>Short2 email discussion</w:t>
      </w:r>
    </w:p>
    <w:p w14:paraId="1E4B7B8F" w14:textId="77777777" w:rsidR="00D51A58" w:rsidRDefault="00D51A58" w:rsidP="00D51A58">
      <w:pPr>
        <w:pStyle w:val="EmailDiscussion2"/>
        <w:tabs>
          <w:tab w:val="left" w:pos="720"/>
        </w:tabs>
        <w:ind w:left="0" w:firstLine="0"/>
      </w:pPr>
    </w:p>
    <w:p w14:paraId="50CFEB40" w14:textId="77777777" w:rsidR="00D51A58" w:rsidRDefault="00D51A58" w:rsidP="00D51A58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602][</w:t>
      </w:r>
      <w:proofErr w:type="spellStart"/>
      <w:proofErr w:type="gramEnd"/>
      <w:r>
        <w:t>eMBS</w:t>
      </w:r>
      <w:proofErr w:type="spellEnd"/>
      <w:r>
        <w:t>] Stage-2 running CR update (CMCC)</w:t>
      </w:r>
    </w:p>
    <w:p w14:paraId="5380C8F8" w14:textId="77777777" w:rsidR="00D51A58" w:rsidRDefault="00D51A58" w:rsidP="00D51A58">
      <w:pPr>
        <w:pStyle w:val="EmailDiscussion2"/>
        <w:ind w:left="1619" w:firstLine="0"/>
      </w:pPr>
      <w:r>
        <w:t>Scope: Update and review the 38.300 running CR with the agreements from the meeting</w:t>
      </w:r>
    </w:p>
    <w:p w14:paraId="0EAAC051" w14:textId="77777777" w:rsidR="00D51A58" w:rsidRDefault="00D51A58" w:rsidP="00D51A58">
      <w:pPr>
        <w:pStyle w:val="EmailDiscussion2"/>
        <w:ind w:left="1619" w:firstLine="0"/>
      </w:pPr>
      <w:r>
        <w:t>Outcome: Endorsed running CR</w:t>
      </w:r>
    </w:p>
    <w:p w14:paraId="47A09E52" w14:textId="0804F8C9" w:rsidR="00D51A58" w:rsidRDefault="00D51A58" w:rsidP="00D51A58">
      <w:pPr>
        <w:pStyle w:val="EmailDiscussion2"/>
        <w:ind w:left="1619" w:firstLine="0"/>
      </w:pPr>
      <w:r>
        <w:t>Deadline: Short2 (2 weeks)</w:t>
      </w:r>
    </w:p>
    <w:p w14:paraId="77E680C9" w14:textId="77777777" w:rsidR="00D51A58" w:rsidRDefault="00D51A58" w:rsidP="00D51A58">
      <w:pPr>
        <w:pStyle w:val="EmailDiscussion2"/>
        <w:tabs>
          <w:tab w:val="left" w:pos="720"/>
        </w:tabs>
        <w:ind w:left="0" w:firstLine="0"/>
      </w:pPr>
    </w:p>
    <w:p w14:paraId="60E7866B" w14:textId="77777777" w:rsidR="00D51A58" w:rsidRDefault="00D51A58" w:rsidP="00D51A58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603][</w:t>
      </w:r>
      <w:proofErr w:type="spellStart"/>
      <w:proofErr w:type="gramEnd"/>
      <w:r>
        <w:t>eMBS</w:t>
      </w:r>
      <w:proofErr w:type="spellEnd"/>
      <w:r>
        <w:t>] RRC running CR update (Huawei)</w:t>
      </w:r>
    </w:p>
    <w:p w14:paraId="2D1CAA30" w14:textId="77777777" w:rsidR="00D51A58" w:rsidRDefault="00D51A58" w:rsidP="00D51A58">
      <w:pPr>
        <w:pStyle w:val="EmailDiscussion2"/>
        <w:ind w:left="1619" w:firstLine="0"/>
      </w:pPr>
      <w:r>
        <w:t>Scope: Update and review the 38.331 running CR with the agreements from the meeting</w:t>
      </w:r>
    </w:p>
    <w:p w14:paraId="3FB9BBD2" w14:textId="77777777" w:rsidR="00D51A58" w:rsidRDefault="00D51A58" w:rsidP="00D51A58">
      <w:pPr>
        <w:pStyle w:val="EmailDiscussion2"/>
        <w:ind w:left="1619" w:firstLine="0"/>
      </w:pPr>
      <w:r>
        <w:t>Outcome: Endorsed running CR</w:t>
      </w:r>
    </w:p>
    <w:p w14:paraId="53672C99" w14:textId="41C8F24A" w:rsidR="00D51A58" w:rsidRDefault="00D51A58" w:rsidP="00D51A58">
      <w:pPr>
        <w:pStyle w:val="EmailDiscussion2"/>
        <w:ind w:left="1619" w:firstLine="0"/>
      </w:pPr>
      <w:r>
        <w:t>Deadline: Short2 (2 weeks)</w:t>
      </w:r>
    </w:p>
    <w:p w14:paraId="3826C419" w14:textId="77777777" w:rsidR="00D51A58" w:rsidRDefault="00D51A58" w:rsidP="00D51A58">
      <w:pPr>
        <w:pStyle w:val="EmailDiscussion2"/>
        <w:ind w:left="1619" w:firstLine="0"/>
      </w:pPr>
    </w:p>
    <w:p w14:paraId="423DB6BE" w14:textId="77777777" w:rsidR="00D51A58" w:rsidRDefault="00D51A58" w:rsidP="00D51A58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604][</w:t>
      </w:r>
      <w:proofErr w:type="spellStart"/>
      <w:proofErr w:type="gramEnd"/>
      <w:r>
        <w:t>eMBS</w:t>
      </w:r>
      <w:proofErr w:type="spellEnd"/>
      <w:r>
        <w:t>] MAC running CR update (Apple)</w:t>
      </w:r>
    </w:p>
    <w:p w14:paraId="549871B0" w14:textId="77777777" w:rsidR="00D51A58" w:rsidRDefault="00D51A58" w:rsidP="00D51A58">
      <w:pPr>
        <w:pStyle w:val="EmailDiscussion2"/>
        <w:ind w:left="1619" w:firstLine="0"/>
      </w:pPr>
      <w:r>
        <w:t>Scope: Update and review the 38.321 running CR with the agreements from the meeting</w:t>
      </w:r>
    </w:p>
    <w:p w14:paraId="774E3E88" w14:textId="77777777" w:rsidR="00D51A58" w:rsidRDefault="00D51A58" w:rsidP="00D51A58">
      <w:pPr>
        <w:pStyle w:val="EmailDiscussion2"/>
        <w:ind w:left="1619" w:firstLine="0"/>
      </w:pPr>
      <w:r>
        <w:t>Outcome: Endorsed running CR</w:t>
      </w:r>
    </w:p>
    <w:p w14:paraId="0FC1E032" w14:textId="5503CE5C" w:rsidR="00D51A58" w:rsidRDefault="00D51A58" w:rsidP="00D51A58">
      <w:pPr>
        <w:pStyle w:val="EmailDiscussion2"/>
        <w:ind w:left="1619" w:firstLine="0"/>
      </w:pPr>
      <w:r>
        <w:t>Deadline: Short2 (2 weeks)</w:t>
      </w:r>
    </w:p>
    <w:p w14:paraId="1BC28A26" w14:textId="77777777" w:rsidR="00D51A58" w:rsidRDefault="00D51A58" w:rsidP="00D51A58">
      <w:pPr>
        <w:pStyle w:val="EmailDiscussion2"/>
        <w:ind w:left="1619" w:firstLine="0"/>
      </w:pPr>
    </w:p>
    <w:p w14:paraId="113A9F30" w14:textId="77777777" w:rsidR="00D51A58" w:rsidRDefault="00D51A58" w:rsidP="00D51A58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605][</w:t>
      </w:r>
      <w:proofErr w:type="spellStart"/>
      <w:proofErr w:type="gramEnd"/>
      <w:r>
        <w:t>eMBS</w:t>
      </w:r>
      <w:proofErr w:type="spellEnd"/>
      <w:r>
        <w:t>] PDCP running CR (Xiaomi)</w:t>
      </w:r>
    </w:p>
    <w:p w14:paraId="10F99D94" w14:textId="77777777" w:rsidR="00D51A58" w:rsidRDefault="00D51A58" w:rsidP="00D51A58">
      <w:pPr>
        <w:pStyle w:val="EmailDiscussion2"/>
        <w:ind w:left="1619" w:firstLine="0"/>
      </w:pPr>
      <w:r>
        <w:t>Scope: Prepare and review first version of 38.323 running CR considering the agreements thus far</w:t>
      </w:r>
    </w:p>
    <w:p w14:paraId="531EDF87" w14:textId="77777777" w:rsidR="00D51A58" w:rsidRDefault="00D51A58" w:rsidP="00D51A58">
      <w:pPr>
        <w:pStyle w:val="EmailDiscussion2"/>
        <w:ind w:left="1619" w:firstLine="0"/>
      </w:pPr>
      <w:r>
        <w:t>Outcome: Endorsed running CR</w:t>
      </w:r>
    </w:p>
    <w:p w14:paraId="627210B0" w14:textId="546C57C2" w:rsidR="00D51A58" w:rsidRDefault="00D51A58" w:rsidP="00D51A58">
      <w:pPr>
        <w:pStyle w:val="EmailDiscussion2"/>
        <w:ind w:left="1619" w:firstLine="0"/>
      </w:pPr>
      <w:r>
        <w:t>Deadline: Short2 (2 weeks)</w:t>
      </w:r>
    </w:p>
    <w:p w14:paraId="027A9589" w14:textId="77777777" w:rsidR="00A1658C" w:rsidRDefault="00A1658C" w:rsidP="00A1658C">
      <w:pPr>
        <w:pStyle w:val="Doc-title"/>
        <w:ind w:left="0" w:firstLine="0"/>
      </w:pPr>
    </w:p>
    <w:p w14:paraId="33C755BA" w14:textId="77777777" w:rsidR="00A1658C" w:rsidRDefault="00A1658C" w:rsidP="00A1658C">
      <w:pPr>
        <w:pStyle w:val="EmailDiscussion"/>
        <w:numPr>
          <w:ilvl w:val="0"/>
          <w:numId w:val="40"/>
        </w:numPr>
      </w:pPr>
      <w:r>
        <w:t xml:space="preserve">[Post123][751] Running </w:t>
      </w:r>
      <w:proofErr w:type="spellStart"/>
      <w:r>
        <w:t>eRedCap</w:t>
      </w:r>
      <w:proofErr w:type="spellEnd"/>
      <w:r>
        <w:t xml:space="preserve"> CR for 38300 (OPPO)</w:t>
      </w:r>
    </w:p>
    <w:p w14:paraId="013099D1" w14:textId="77777777" w:rsidR="00A1658C" w:rsidRDefault="00A1658C" w:rsidP="00A1658C">
      <w:pPr>
        <w:pStyle w:val="EmailDiscussion2"/>
        <w:ind w:left="1619" w:firstLine="0"/>
      </w:pPr>
      <w:r>
        <w:t>Scope: Implement agreements reached so far in the running CR.</w:t>
      </w:r>
    </w:p>
    <w:p w14:paraId="408997DB" w14:textId="77777777" w:rsidR="00A1658C" w:rsidRDefault="00A1658C" w:rsidP="00A1658C">
      <w:pPr>
        <w:pStyle w:val="EmailDiscussion2"/>
        <w:ind w:left="1619" w:firstLine="0"/>
      </w:pPr>
      <w:r>
        <w:t xml:space="preserve">Intended outcome: Endorsed running CR in </w:t>
      </w:r>
      <w:hyperlink r:id="rId8" w:history="1">
        <w:r>
          <w:rPr>
            <w:rStyle w:val="Hyperlink"/>
          </w:rPr>
          <w:t>R2-2309063</w:t>
        </w:r>
      </w:hyperlink>
    </w:p>
    <w:p w14:paraId="7993777C" w14:textId="18CDBDB0" w:rsidR="00A1658C" w:rsidRDefault="00A1658C" w:rsidP="00A1658C">
      <w:pPr>
        <w:pStyle w:val="EmailDiscussion2"/>
        <w:ind w:left="1620" w:firstLine="0"/>
      </w:pPr>
      <w:r>
        <w:t>Deadline: Short2</w:t>
      </w:r>
    </w:p>
    <w:p w14:paraId="295BCDEE" w14:textId="77777777" w:rsidR="00A1658C" w:rsidRDefault="00A1658C" w:rsidP="00A1658C">
      <w:pPr>
        <w:pStyle w:val="EmailDiscussion2"/>
        <w:ind w:left="1620" w:firstLine="0"/>
      </w:pPr>
    </w:p>
    <w:p w14:paraId="41F7DCEE" w14:textId="77777777" w:rsidR="00A1658C" w:rsidRDefault="00A1658C" w:rsidP="00A1658C">
      <w:pPr>
        <w:pStyle w:val="EmailDiscussion"/>
        <w:numPr>
          <w:ilvl w:val="0"/>
          <w:numId w:val="40"/>
        </w:numPr>
        <w:rPr>
          <w:rFonts w:eastAsia="Times New Roman"/>
          <w:sz w:val="21"/>
          <w:szCs w:val="21"/>
        </w:rPr>
      </w:pPr>
      <w:r>
        <w:t xml:space="preserve">[Post123][752] Running </w:t>
      </w:r>
      <w:proofErr w:type="spellStart"/>
      <w:r>
        <w:t>eRedCap</w:t>
      </w:r>
      <w:proofErr w:type="spellEnd"/>
      <w:r>
        <w:t xml:space="preserve"> CR for 38304 (Huawei)</w:t>
      </w:r>
    </w:p>
    <w:p w14:paraId="5CE37C83" w14:textId="77777777" w:rsidR="00A1658C" w:rsidRDefault="00A1658C" w:rsidP="00A1658C">
      <w:pPr>
        <w:pStyle w:val="EmailDiscussion2"/>
        <w:ind w:left="1619" w:firstLine="0"/>
        <w:rPr>
          <w:szCs w:val="20"/>
        </w:rPr>
      </w:pPr>
      <w:r>
        <w:t>Scope: Implement agreements reached so far in the running CR.</w:t>
      </w:r>
    </w:p>
    <w:p w14:paraId="1E2C9691" w14:textId="77777777" w:rsidR="00A1658C" w:rsidRDefault="00A1658C" w:rsidP="00A1658C">
      <w:pPr>
        <w:pStyle w:val="EmailDiscussion2"/>
        <w:ind w:left="1619" w:firstLine="0"/>
      </w:pPr>
      <w:r>
        <w:t xml:space="preserve">Intended outcome: Endorsed running CR in </w:t>
      </w:r>
      <w:hyperlink r:id="rId9" w:history="1">
        <w:r>
          <w:rPr>
            <w:rStyle w:val="Hyperlink"/>
          </w:rPr>
          <w:t>R2-2309064</w:t>
        </w:r>
      </w:hyperlink>
    </w:p>
    <w:p w14:paraId="2F98FE83" w14:textId="27F2C733" w:rsidR="00A1658C" w:rsidRDefault="00A1658C" w:rsidP="00A1658C">
      <w:pPr>
        <w:pStyle w:val="EmailDiscussion2"/>
        <w:ind w:left="1620" w:firstLine="0"/>
      </w:pPr>
      <w:r>
        <w:t>Deadline: Short2</w:t>
      </w:r>
    </w:p>
    <w:p w14:paraId="20C0ADE6" w14:textId="77777777" w:rsidR="00A1658C" w:rsidRDefault="00A1658C" w:rsidP="00A1658C">
      <w:pPr>
        <w:pStyle w:val="EmailDiscussion2"/>
        <w:ind w:left="1619" w:firstLine="0"/>
      </w:pPr>
    </w:p>
    <w:p w14:paraId="1ADC13EB" w14:textId="77777777" w:rsidR="00A1658C" w:rsidRDefault="00A1658C" w:rsidP="00A1658C">
      <w:pPr>
        <w:pStyle w:val="EmailDiscussion"/>
        <w:numPr>
          <w:ilvl w:val="0"/>
          <w:numId w:val="40"/>
        </w:numPr>
        <w:rPr>
          <w:rFonts w:eastAsia="Times New Roman"/>
          <w:szCs w:val="20"/>
        </w:rPr>
      </w:pPr>
      <w:r>
        <w:t xml:space="preserve">[Post123][754] Running </w:t>
      </w:r>
      <w:proofErr w:type="spellStart"/>
      <w:r>
        <w:t>eRedCap</w:t>
      </w:r>
      <w:proofErr w:type="spellEnd"/>
      <w:r>
        <w:t xml:space="preserve"> CRs for 38321 (Vivo)</w:t>
      </w:r>
    </w:p>
    <w:p w14:paraId="07F4DD2A" w14:textId="77777777" w:rsidR="00A1658C" w:rsidRDefault="00A1658C" w:rsidP="00A1658C">
      <w:pPr>
        <w:pStyle w:val="EmailDiscussion2"/>
        <w:ind w:left="1619" w:firstLine="0"/>
      </w:pPr>
      <w:r>
        <w:t>Scope: Implement agreements reached so far in the running CR.</w:t>
      </w:r>
    </w:p>
    <w:p w14:paraId="57D54FF9" w14:textId="77777777" w:rsidR="00A1658C" w:rsidRDefault="00A1658C" w:rsidP="00A1658C">
      <w:pPr>
        <w:pStyle w:val="EmailDiscussion2"/>
        <w:ind w:left="1619" w:firstLine="0"/>
      </w:pPr>
      <w:r>
        <w:t xml:space="preserve">Intended outcome: Endorsed running CRs in </w:t>
      </w:r>
      <w:hyperlink r:id="rId10" w:history="1">
        <w:r>
          <w:rPr>
            <w:rStyle w:val="Hyperlink"/>
          </w:rPr>
          <w:t>R2-2309067</w:t>
        </w:r>
      </w:hyperlink>
    </w:p>
    <w:p w14:paraId="2D69FABF" w14:textId="0ADF9D6B" w:rsidR="00A1658C" w:rsidRDefault="00A1658C" w:rsidP="00A1658C">
      <w:pPr>
        <w:pStyle w:val="EmailDiscussion2"/>
        <w:ind w:left="1620" w:firstLine="0"/>
      </w:pPr>
      <w:r>
        <w:t>Deadline: Short2</w:t>
      </w:r>
    </w:p>
    <w:p w14:paraId="55C52B75" w14:textId="77777777" w:rsidR="00A1658C" w:rsidRDefault="00A1658C" w:rsidP="00A1658C">
      <w:pPr>
        <w:pStyle w:val="EmailDiscussion2"/>
        <w:ind w:left="1620" w:firstLine="0"/>
      </w:pPr>
    </w:p>
    <w:p w14:paraId="0820F894" w14:textId="77777777" w:rsidR="00A1658C" w:rsidRDefault="00A1658C" w:rsidP="00A1658C">
      <w:pPr>
        <w:pStyle w:val="EmailDiscussion"/>
        <w:numPr>
          <w:ilvl w:val="0"/>
          <w:numId w:val="40"/>
        </w:numPr>
      </w:pPr>
      <w:r>
        <w:t xml:space="preserve">[Post123][755] Running </w:t>
      </w:r>
      <w:proofErr w:type="spellStart"/>
      <w:r>
        <w:t>eRedCap</w:t>
      </w:r>
      <w:proofErr w:type="spellEnd"/>
      <w:r>
        <w:t xml:space="preserve"> CRs for 38331 (Ericsson)</w:t>
      </w:r>
    </w:p>
    <w:p w14:paraId="73ED0DC5" w14:textId="77777777" w:rsidR="00A1658C" w:rsidRDefault="00A1658C" w:rsidP="00A1658C">
      <w:pPr>
        <w:pStyle w:val="EmailDiscussion2"/>
        <w:ind w:left="1619" w:firstLine="0"/>
      </w:pPr>
      <w:r>
        <w:t>Scope: Implement agreements reached so far in the running CR.</w:t>
      </w:r>
    </w:p>
    <w:p w14:paraId="68362DC2" w14:textId="77777777" w:rsidR="00A1658C" w:rsidRDefault="00A1658C" w:rsidP="00A1658C">
      <w:pPr>
        <w:pStyle w:val="EmailDiscussion2"/>
        <w:ind w:left="1619" w:firstLine="0"/>
      </w:pPr>
      <w:r>
        <w:t xml:space="preserve">Intended outcome: Endorsed running CRs in </w:t>
      </w:r>
      <w:hyperlink r:id="rId11" w:history="1">
        <w:r>
          <w:rPr>
            <w:rStyle w:val="Hyperlink"/>
          </w:rPr>
          <w:t>R2-2309068</w:t>
        </w:r>
      </w:hyperlink>
    </w:p>
    <w:p w14:paraId="01865A99" w14:textId="3FA6C413" w:rsidR="00A1658C" w:rsidRDefault="00A1658C" w:rsidP="00A1658C">
      <w:pPr>
        <w:pStyle w:val="EmailDiscussion2"/>
        <w:ind w:left="1620" w:firstLine="0"/>
      </w:pPr>
      <w:r>
        <w:t>Deadline: Short2</w:t>
      </w:r>
    </w:p>
    <w:p w14:paraId="1A4E615F" w14:textId="77777777" w:rsidR="00A1658C" w:rsidRDefault="00A1658C" w:rsidP="00A1658C">
      <w:pPr>
        <w:pStyle w:val="EmailDiscussion2"/>
        <w:ind w:left="1620" w:firstLine="0"/>
      </w:pPr>
    </w:p>
    <w:p w14:paraId="2494F602" w14:textId="77777777" w:rsidR="004520D3" w:rsidRPr="006B71D7" w:rsidRDefault="004520D3" w:rsidP="00F16699">
      <w:pPr>
        <w:pStyle w:val="Doc-text2"/>
        <w:ind w:left="0" w:firstLine="0"/>
        <w:rPr>
          <w:b/>
          <w:bCs/>
        </w:rPr>
      </w:pPr>
    </w:p>
    <w:p w14:paraId="3C30160E" w14:textId="4BB283C4" w:rsidR="00C34BEF" w:rsidRPr="007B36CC" w:rsidRDefault="00C34BEF" w:rsidP="00C34BEF">
      <w:pPr>
        <w:pStyle w:val="Heading1"/>
      </w:pPr>
      <w:r>
        <w:t>Long email discussions, for R2-12</w:t>
      </w:r>
      <w:r w:rsidR="00A10C0D">
        <w:t>3</w:t>
      </w:r>
      <w:r w:rsidR="005E1D08">
        <w:t>bis</w:t>
      </w:r>
      <w:r>
        <w:t>, Deadline</w:t>
      </w:r>
      <w:r w:rsidR="0022076C">
        <w:t xml:space="preserve"> </w:t>
      </w:r>
      <w:r w:rsidR="005E1D08">
        <w:t>Wednes</w:t>
      </w:r>
      <w:r w:rsidR="0022076C">
        <w:t>day</w:t>
      </w:r>
      <w:r>
        <w:t xml:space="preserve"> </w:t>
      </w:r>
      <w:r w:rsidR="005E1D08">
        <w:t>September</w:t>
      </w:r>
      <w:r w:rsidR="0022076C">
        <w:t xml:space="preserve"> </w:t>
      </w:r>
      <w:r w:rsidR="005E1D08">
        <w:t>2</w:t>
      </w:r>
      <w:r w:rsidR="004520D3">
        <w:t>2</w:t>
      </w:r>
      <w:r w:rsidR="0022076C" w:rsidRPr="0022076C">
        <w:rPr>
          <w:vertAlign w:val="superscript"/>
        </w:rPr>
        <w:t>th</w:t>
      </w:r>
      <w:r w:rsidR="0022076C">
        <w:t>, 2023</w:t>
      </w:r>
      <w:r w:rsidR="004520D3">
        <w:t xml:space="preserve"> </w:t>
      </w:r>
      <w:r w:rsidR="00B4516A">
        <w:t>(unless otherwise stated)</w:t>
      </w:r>
    </w:p>
    <w:p w14:paraId="324D29FA" w14:textId="4743975A" w:rsidR="00E768E5" w:rsidRDefault="0022076C" w:rsidP="005E1D08">
      <w:r w:rsidRPr="0022076C">
        <w:t>Please request R2-12</w:t>
      </w:r>
      <w:r w:rsidR="00A10C0D">
        <w:t>3</w:t>
      </w:r>
      <w:r w:rsidR="005E1D08">
        <w:t>bis</w:t>
      </w:r>
      <w:r w:rsidRPr="0022076C">
        <w:t xml:space="preserve"> </w:t>
      </w:r>
      <w:proofErr w:type="spellStart"/>
      <w:r w:rsidRPr="0022076C">
        <w:t>TDoc</w:t>
      </w:r>
      <w:proofErr w:type="spellEnd"/>
      <w:r w:rsidRPr="0022076C">
        <w:t xml:space="preserve"> numbers for the following email discussions by 3GU according to normal </w:t>
      </w:r>
      <w:proofErr w:type="spellStart"/>
      <w:r w:rsidRPr="0022076C">
        <w:t>tdoc</w:t>
      </w:r>
      <w:proofErr w:type="spellEnd"/>
      <w:r w:rsidRPr="0022076C">
        <w:t xml:space="preserve"> submission procedure.</w:t>
      </w:r>
    </w:p>
    <w:p w14:paraId="63DA60FC" w14:textId="7913FED6" w:rsidR="00F16699" w:rsidRDefault="00F16699" w:rsidP="00F16699">
      <w:pPr>
        <w:pStyle w:val="Doc-text2"/>
        <w:ind w:left="0" w:firstLine="0"/>
        <w:rPr>
          <w:b/>
          <w:bCs/>
        </w:rPr>
      </w:pPr>
    </w:p>
    <w:p w14:paraId="18E090BB" w14:textId="77777777" w:rsidR="00B704AA" w:rsidRDefault="00B704AA" w:rsidP="00B704AA">
      <w:pPr>
        <w:pStyle w:val="EmailDiscussion"/>
        <w:numPr>
          <w:ilvl w:val="0"/>
          <w:numId w:val="39"/>
        </w:numPr>
      </w:pPr>
      <w:r>
        <w:lastRenderedPageBreak/>
        <w:t>[Post123][</w:t>
      </w:r>
      <w:proofErr w:type="gramStart"/>
      <w:r>
        <w:t>043][</w:t>
      </w:r>
      <w:proofErr w:type="gramEnd"/>
      <w:r>
        <w:t xml:space="preserve">NR17] UE caps </w:t>
      </w:r>
      <w:r>
        <w:rPr>
          <w:lang w:val="en-US"/>
        </w:rPr>
        <w:t xml:space="preserve">Maximum aggregated bandwidth </w:t>
      </w:r>
      <w:r>
        <w:t>(Qualcomm)</w:t>
      </w:r>
    </w:p>
    <w:p w14:paraId="7A1D1C70" w14:textId="77777777" w:rsidR="00B704AA" w:rsidRDefault="00B704AA" w:rsidP="00B704AA">
      <w:pPr>
        <w:pStyle w:val="EmailDiscussion2"/>
      </w:pPr>
      <w:r>
        <w:tab/>
        <w:t>Scope: Based on agreements, continue the discussion on Max Aggregated BW for FR1 and FR2, address the FFS on how/if to take into account MIMO layers. converge on CRs (as far as possible)</w:t>
      </w:r>
    </w:p>
    <w:p w14:paraId="49D8F1F8" w14:textId="77777777" w:rsidR="00B704AA" w:rsidRDefault="00B704AA" w:rsidP="00B704AA">
      <w:pPr>
        <w:pStyle w:val="EmailDiscussion2"/>
      </w:pPr>
      <w:r>
        <w:tab/>
        <w:t>Intended outcome: Report, Agreeable CRs, for next meeting</w:t>
      </w:r>
    </w:p>
    <w:p w14:paraId="22C7858C" w14:textId="77777777" w:rsidR="00B704AA" w:rsidRDefault="00B704AA" w:rsidP="00B704AA">
      <w:pPr>
        <w:pStyle w:val="EmailDiscussion2"/>
      </w:pPr>
      <w:r>
        <w:tab/>
        <w:t>Deadline: Long</w:t>
      </w:r>
    </w:p>
    <w:p w14:paraId="6693CB85" w14:textId="77777777" w:rsidR="004C0F2D" w:rsidRDefault="004C0F2D" w:rsidP="004C0F2D">
      <w:pPr>
        <w:pStyle w:val="Doc-text2"/>
        <w:ind w:left="0" w:firstLine="0"/>
        <w:rPr>
          <w:lang w:val="en-US"/>
        </w:rPr>
      </w:pPr>
    </w:p>
    <w:p w14:paraId="4EF39385" w14:textId="77777777" w:rsidR="004C0F2D" w:rsidRDefault="004C0F2D" w:rsidP="004C0F2D">
      <w:pPr>
        <w:pStyle w:val="EmailDiscussion"/>
        <w:numPr>
          <w:ilvl w:val="0"/>
          <w:numId w:val="39"/>
        </w:numPr>
        <w:rPr>
          <w:lang w:val="en-US"/>
        </w:rPr>
      </w:pPr>
      <w:r>
        <w:rPr>
          <w:lang w:val="en-US"/>
        </w:rPr>
        <w:t>[Post123][</w:t>
      </w:r>
      <w:proofErr w:type="gramStart"/>
      <w:r>
        <w:rPr>
          <w:lang w:val="en-US"/>
        </w:rPr>
        <w:t>044][</w:t>
      </w:r>
      <w:proofErr w:type="gramEnd"/>
      <w:r>
        <w:rPr>
          <w:lang w:val="en-US"/>
        </w:rPr>
        <w:t xml:space="preserve">NR17] </w:t>
      </w:r>
      <w:proofErr w:type="spellStart"/>
      <w:r>
        <w:t>independentGapConfig-maxCC</w:t>
      </w:r>
      <w:proofErr w:type="spellEnd"/>
      <w:r>
        <w:rPr>
          <w:lang w:val="en-US"/>
        </w:rPr>
        <w:t xml:space="preserve"> (Qualcomm)</w:t>
      </w:r>
    </w:p>
    <w:p w14:paraId="716F25DD" w14:textId="77777777" w:rsidR="004C0F2D" w:rsidRDefault="004C0F2D" w:rsidP="004C0F2D">
      <w:pPr>
        <w:pStyle w:val="EmailDiscussion2"/>
        <w:rPr>
          <w:lang w:val="en-US"/>
        </w:rPr>
      </w:pPr>
      <w:r>
        <w:rPr>
          <w:lang w:val="en-US"/>
        </w:rPr>
        <w:tab/>
        <w:t xml:space="preserve">Scope: Continuation of offline 011, determine unclarities in current signaling if any, </w:t>
      </w:r>
      <w:proofErr w:type="gramStart"/>
      <w:r>
        <w:rPr>
          <w:lang w:val="en-US"/>
        </w:rPr>
        <w:t>e.g.</w:t>
      </w:r>
      <w:proofErr w:type="gramEnd"/>
      <w:r>
        <w:rPr>
          <w:lang w:val="en-US"/>
        </w:rPr>
        <w:t xml:space="preserve"> interpretation of parameters, and if applicable converge on solution, e.g. decide if new parameters are needed. Make CRs if applicable. </w:t>
      </w:r>
    </w:p>
    <w:p w14:paraId="500C733D" w14:textId="77777777" w:rsidR="004C0F2D" w:rsidRDefault="004C0F2D" w:rsidP="004C0F2D">
      <w:pPr>
        <w:pStyle w:val="EmailDiscussion2"/>
        <w:rPr>
          <w:lang w:val="en-US"/>
        </w:rPr>
      </w:pPr>
      <w:r>
        <w:rPr>
          <w:lang w:val="en-US"/>
        </w:rPr>
        <w:tab/>
        <w:t>Intended outcome: Report, Agreeable CRs</w:t>
      </w:r>
    </w:p>
    <w:p w14:paraId="64FBBEBC" w14:textId="194C1601" w:rsidR="004C0F2D" w:rsidRDefault="004C0F2D" w:rsidP="00B3094B">
      <w:pPr>
        <w:pStyle w:val="EmailDiscussion2"/>
        <w:rPr>
          <w:lang w:val="en-US"/>
        </w:rPr>
      </w:pPr>
      <w:r>
        <w:rPr>
          <w:lang w:val="en-US"/>
        </w:rPr>
        <w:tab/>
        <w:t>Deadline: Long</w:t>
      </w:r>
    </w:p>
    <w:p w14:paraId="7AD35DF5" w14:textId="77777777" w:rsidR="004C0F2D" w:rsidRDefault="004C0F2D" w:rsidP="004C0F2D">
      <w:pPr>
        <w:pStyle w:val="EmailDiscussion2"/>
        <w:rPr>
          <w:lang w:val="en-US"/>
        </w:rPr>
      </w:pPr>
    </w:p>
    <w:p w14:paraId="2D41F7C3" w14:textId="77777777" w:rsidR="00B3094B" w:rsidRDefault="00B3094B" w:rsidP="00B3094B">
      <w:pPr>
        <w:pStyle w:val="EmailDiscussion"/>
        <w:numPr>
          <w:ilvl w:val="0"/>
          <w:numId w:val="40"/>
        </w:numPr>
        <w:rPr>
          <w:lang w:val="en-US"/>
        </w:rPr>
      </w:pPr>
      <w:r>
        <w:rPr>
          <w:lang w:val="en-US"/>
        </w:rPr>
        <w:t>[Post123][</w:t>
      </w:r>
      <w:proofErr w:type="gramStart"/>
      <w:r>
        <w:rPr>
          <w:lang w:val="en-US"/>
        </w:rPr>
        <w:t>046][</w:t>
      </w:r>
      <w:proofErr w:type="spellStart"/>
      <w:proofErr w:type="gramEnd"/>
      <w:r>
        <w:rPr>
          <w:lang w:val="en-US"/>
        </w:rPr>
        <w:t>feMob</w:t>
      </w:r>
      <w:proofErr w:type="spellEnd"/>
      <w:r>
        <w:rPr>
          <w:lang w:val="en-US"/>
        </w:rPr>
        <w:t xml:space="preserve">] </w:t>
      </w:r>
      <w:r>
        <w:rPr>
          <w:rFonts w:cs="Arial"/>
        </w:rPr>
        <w:t>subsequent CPAC security</w:t>
      </w:r>
      <w:r>
        <w:rPr>
          <w:lang w:val="en-US"/>
        </w:rPr>
        <w:t xml:space="preserve"> (Nokia)</w:t>
      </w:r>
    </w:p>
    <w:p w14:paraId="56CAC356" w14:textId="77777777" w:rsidR="00B3094B" w:rsidRDefault="00B3094B" w:rsidP="00B3094B">
      <w:pPr>
        <w:pStyle w:val="EmailDiscussion2"/>
        <w:rPr>
          <w:lang w:val="en-US"/>
        </w:rPr>
      </w:pPr>
      <w:r>
        <w:rPr>
          <w:lang w:val="en-US"/>
        </w:rPr>
        <w:tab/>
        <w:t xml:space="preserve">Scope: Converge on detailed aspects of the security solution, </w:t>
      </w:r>
      <w:proofErr w:type="gramStart"/>
      <w:r>
        <w:rPr>
          <w:lang w:val="en-US"/>
        </w:rPr>
        <w:t>Identify</w:t>
      </w:r>
      <w:proofErr w:type="gramEnd"/>
      <w:r>
        <w:rPr>
          <w:lang w:val="en-US"/>
        </w:rPr>
        <w:t xml:space="preserve"> points for agreement and discussion (preferably such that we can have clear Stage-3 CR contents next meeting and can tell SA3 whether they need to capture anything in their security Stage-2). If further questions are needed towards SA3, identify those. </w:t>
      </w:r>
    </w:p>
    <w:p w14:paraId="3BB4AFBB" w14:textId="77777777" w:rsidR="00B3094B" w:rsidRDefault="00B3094B" w:rsidP="00B3094B">
      <w:pPr>
        <w:pStyle w:val="EmailDiscussion2"/>
        <w:rPr>
          <w:lang w:val="en-US"/>
        </w:rPr>
      </w:pPr>
      <w:r>
        <w:rPr>
          <w:lang w:val="en-US"/>
        </w:rPr>
        <w:tab/>
        <w:t>Intended outcome: Report, with agreeable proposals.</w:t>
      </w:r>
    </w:p>
    <w:p w14:paraId="1DC66B95" w14:textId="77777777" w:rsidR="00B3094B" w:rsidRDefault="00B3094B" w:rsidP="00B3094B">
      <w:pPr>
        <w:pStyle w:val="EmailDiscussion2"/>
        <w:rPr>
          <w:lang w:val="en-US"/>
        </w:rPr>
      </w:pPr>
      <w:r>
        <w:rPr>
          <w:lang w:val="en-US"/>
        </w:rPr>
        <w:tab/>
        <w:t>Deadline: long</w:t>
      </w:r>
    </w:p>
    <w:p w14:paraId="7FCCDBA6" w14:textId="77777777" w:rsidR="005E1D08" w:rsidRPr="004C0F2D" w:rsidRDefault="005E1D08" w:rsidP="00F16699">
      <w:pPr>
        <w:pStyle w:val="Doc-text2"/>
        <w:ind w:left="0" w:firstLine="0"/>
        <w:rPr>
          <w:b/>
          <w:bCs/>
          <w:lang w:val="en-US"/>
        </w:rPr>
      </w:pPr>
    </w:p>
    <w:p w14:paraId="22302729" w14:textId="77777777" w:rsidR="00B3094B" w:rsidRDefault="00B3094B" w:rsidP="00B3094B">
      <w:pPr>
        <w:pStyle w:val="EmailDiscussion"/>
        <w:numPr>
          <w:ilvl w:val="0"/>
          <w:numId w:val="40"/>
        </w:numPr>
        <w:rPr>
          <w:lang w:val="fr-FR"/>
        </w:rPr>
      </w:pPr>
      <w:bookmarkStart w:id="12" w:name="OLE_LINK5"/>
      <w:r>
        <w:rPr>
          <w:lang w:val="fr-FR"/>
        </w:rPr>
        <w:t>[Post123][051][</w:t>
      </w:r>
      <w:proofErr w:type="spellStart"/>
      <w:r>
        <w:rPr>
          <w:lang w:val="fr-FR"/>
        </w:rPr>
        <w:t>mIAB</w:t>
      </w:r>
      <w:proofErr w:type="spellEnd"/>
      <w:r>
        <w:rPr>
          <w:lang w:val="fr-FR"/>
        </w:rPr>
        <w:t xml:space="preserve">] Running </w:t>
      </w:r>
      <w:proofErr w:type="spellStart"/>
      <w:r>
        <w:rPr>
          <w:lang w:val="fr-FR"/>
        </w:rPr>
        <w:t>CRs</w:t>
      </w:r>
      <w:proofErr w:type="spellEnd"/>
      <w:r>
        <w:rPr>
          <w:lang w:val="fr-FR"/>
        </w:rPr>
        <w:t xml:space="preserve"> UE caps (Nokia)</w:t>
      </w:r>
    </w:p>
    <w:p w14:paraId="2C5B0C4A" w14:textId="77777777" w:rsidR="00B3094B" w:rsidRDefault="00B3094B" w:rsidP="00B3094B">
      <w:pPr>
        <w:pStyle w:val="EmailDiscussion2"/>
        <w:rPr>
          <w:lang w:val="fr-FR"/>
        </w:rPr>
      </w:pPr>
      <w:r>
        <w:rPr>
          <w:lang w:val="fr-FR"/>
        </w:rPr>
        <w:tab/>
        <w:t xml:space="preserve">Scope: Running </w:t>
      </w:r>
      <w:proofErr w:type="spellStart"/>
      <w:r>
        <w:rPr>
          <w:lang w:val="fr-FR"/>
        </w:rPr>
        <w:t>CRs</w:t>
      </w:r>
      <w:proofErr w:type="spellEnd"/>
      <w:r>
        <w:rPr>
          <w:lang w:val="fr-FR"/>
        </w:rPr>
        <w:t xml:space="preserve"> for UE caps, a first </w:t>
      </w:r>
      <w:proofErr w:type="spellStart"/>
      <w:r>
        <w:rPr>
          <w:lang w:val="fr-FR"/>
        </w:rPr>
        <w:t>review</w:t>
      </w:r>
      <w:proofErr w:type="spellEnd"/>
      <w:r>
        <w:rPr>
          <w:lang w:val="fr-FR"/>
        </w:rPr>
        <w:t xml:space="preserve"> / discussion.  </w:t>
      </w:r>
    </w:p>
    <w:p w14:paraId="3BF335CB" w14:textId="77777777" w:rsidR="00B3094B" w:rsidRDefault="00B3094B" w:rsidP="00B3094B">
      <w:pPr>
        <w:pStyle w:val="EmailDiscussion2"/>
        <w:rPr>
          <w:lang w:val="fr-FR"/>
        </w:rPr>
      </w:pPr>
      <w:r>
        <w:rPr>
          <w:lang w:val="fr-FR"/>
        </w:rPr>
        <w:tab/>
      </w:r>
      <w:proofErr w:type="spellStart"/>
      <w:r>
        <w:rPr>
          <w:lang w:val="fr-FR"/>
        </w:rPr>
        <w:t>Intended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outcome</w:t>
      </w:r>
      <w:proofErr w:type="spellEnd"/>
      <w:r>
        <w:rPr>
          <w:lang w:val="fr-FR"/>
        </w:rPr>
        <w:t xml:space="preserve">: Report if applicable, </w:t>
      </w:r>
      <w:proofErr w:type="spellStart"/>
      <w:r>
        <w:rPr>
          <w:lang w:val="fr-FR"/>
        </w:rPr>
        <w:t>Endorsable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CRs</w:t>
      </w:r>
      <w:proofErr w:type="spellEnd"/>
      <w:r>
        <w:rPr>
          <w:lang w:val="fr-FR"/>
        </w:rPr>
        <w:t xml:space="preserve"> </w:t>
      </w:r>
    </w:p>
    <w:p w14:paraId="7C638E73" w14:textId="72F7D521" w:rsidR="00B3094B" w:rsidRDefault="00B3094B" w:rsidP="00B3094B">
      <w:pPr>
        <w:pStyle w:val="EmailDiscussion2"/>
        <w:rPr>
          <w:lang w:val="fr-FR"/>
        </w:rPr>
      </w:pPr>
      <w:r>
        <w:rPr>
          <w:lang w:val="fr-FR"/>
        </w:rPr>
        <w:tab/>
        <w:t>Deadline: Long</w:t>
      </w:r>
    </w:p>
    <w:bookmarkEnd w:id="12"/>
    <w:p w14:paraId="28B83572" w14:textId="3DE723F7" w:rsidR="00F160B5" w:rsidRDefault="00F160B5" w:rsidP="00B3094B">
      <w:pPr>
        <w:pStyle w:val="EmailDiscussion2"/>
        <w:rPr>
          <w:lang w:val="fr-FR"/>
        </w:rPr>
      </w:pPr>
    </w:p>
    <w:p w14:paraId="150EB92C" w14:textId="1C46C09C" w:rsidR="00F160B5" w:rsidRDefault="00F160B5" w:rsidP="00F160B5">
      <w:pPr>
        <w:pStyle w:val="EmailDiscussion"/>
        <w:numPr>
          <w:ilvl w:val="0"/>
          <w:numId w:val="45"/>
        </w:numPr>
        <w:rPr>
          <w:lang w:val="fr-FR"/>
        </w:rPr>
      </w:pPr>
      <w:r>
        <w:rPr>
          <w:lang w:val="fr-FR"/>
        </w:rPr>
        <w:t>[Post123][054][</w:t>
      </w:r>
      <w:proofErr w:type="spellStart"/>
      <w:r>
        <w:rPr>
          <w:lang w:val="fr-FR"/>
        </w:rPr>
        <w:t>feMob</w:t>
      </w:r>
      <w:proofErr w:type="spellEnd"/>
      <w:r>
        <w:rPr>
          <w:lang w:val="fr-FR"/>
        </w:rPr>
        <w:t xml:space="preserve">] Stage-2 </w:t>
      </w:r>
      <w:proofErr w:type="spellStart"/>
      <w:r>
        <w:rPr>
          <w:lang w:val="fr-FR"/>
        </w:rPr>
        <w:t>Signalling</w:t>
      </w:r>
      <w:proofErr w:type="spellEnd"/>
      <w:r>
        <w:rPr>
          <w:lang w:val="fr-FR"/>
        </w:rPr>
        <w:t xml:space="preserve"> Open Issues and Running CR 37340 (ZTE)</w:t>
      </w:r>
    </w:p>
    <w:p w14:paraId="70E298F6" w14:textId="0497BF88" w:rsidR="00F160B5" w:rsidRDefault="00F160B5" w:rsidP="00F160B5">
      <w:pPr>
        <w:pStyle w:val="EmailDiscussion2"/>
        <w:rPr>
          <w:lang w:val="fr-FR"/>
        </w:rPr>
      </w:pPr>
      <w:r>
        <w:rPr>
          <w:lang w:val="fr-FR"/>
        </w:rPr>
        <w:tab/>
        <w:t xml:space="preserve">Scope: </w:t>
      </w:r>
      <w:proofErr w:type="spellStart"/>
      <w:r>
        <w:rPr>
          <w:lang w:val="fr-FR"/>
        </w:rPr>
        <w:t>Address</w:t>
      </w:r>
      <w:proofErr w:type="spellEnd"/>
      <w:r>
        <w:rPr>
          <w:lang w:val="fr-FR"/>
        </w:rPr>
        <w:t xml:space="preserve"> Stage-2 open issues, e.g. the </w:t>
      </w:r>
      <w:proofErr w:type="spellStart"/>
      <w:r>
        <w:rPr>
          <w:lang w:val="fr-FR"/>
        </w:rPr>
        <w:t>signalling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procedure</w:t>
      </w:r>
      <w:proofErr w:type="spellEnd"/>
      <w:r>
        <w:rPr>
          <w:lang w:val="fr-FR"/>
        </w:rPr>
        <w:t xml:space="preserve"> for </w:t>
      </w:r>
      <w:proofErr w:type="spellStart"/>
      <w:r>
        <w:rPr>
          <w:lang w:val="fr-FR"/>
        </w:rPr>
        <w:t>subsequent</w:t>
      </w:r>
      <w:proofErr w:type="spellEnd"/>
      <w:r>
        <w:rPr>
          <w:lang w:val="fr-FR"/>
        </w:rPr>
        <w:t xml:space="preserve"> CPAC, Capture in Running CR, </w:t>
      </w:r>
      <w:proofErr w:type="spellStart"/>
      <w:r>
        <w:rPr>
          <w:lang w:val="fr-FR"/>
        </w:rPr>
        <w:t>including</w:t>
      </w:r>
      <w:proofErr w:type="spellEnd"/>
      <w:r>
        <w:rPr>
          <w:lang w:val="fr-FR"/>
        </w:rPr>
        <w:t xml:space="preserve"> capture of </w:t>
      </w:r>
      <w:proofErr w:type="spellStart"/>
      <w:r>
        <w:rPr>
          <w:lang w:val="fr-FR"/>
        </w:rPr>
        <w:t>other</w:t>
      </w:r>
      <w:proofErr w:type="spellEnd"/>
      <w:r>
        <w:rPr>
          <w:lang w:val="fr-FR"/>
        </w:rPr>
        <w:t xml:space="preserve"> new parts </w:t>
      </w:r>
      <w:proofErr w:type="spellStart"/>
      <w:r>
        <w:rPr>
          <w:lang w:val="fr-FR"/>
        </w:rPr>
        <w:t>this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meeting</w:t>
      </w:r>
      <w:proofErr w:type="gramEnd"/>
    </w:p>
    <w:p w14:paraId="4012F640" w14:textId="7855AD8D" w:rsidR="00F160B5" w:rsidRDefault="00F160B5" w:rsidP="00F160B5">
      <w:pPr>
        <w:pStyle w:val="EmailDiscussion2"/>
        <w:rPr>
          <w:lang w:val="fr-FR"/>
        </w:rPr>
      </w:pPr>
      <w:r>
        <w:rPr>
          <w:lang w:val="fr-FR"/>
        </w:rPr>
        <w:tab/>
      </w:r>
      <w:proofErr w:type="spellStart"/>
      <w:r>
        <w:rPr>
          <w:lang w:val="fr-FR"/>
        </w:rPr>
        <w:t>Intended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outcome</w:t>
      </w:r>
      <w:proofErr w:type="spellEnd"/>
      <w:r>
        <w:rPr>
          <w:lang w:val="fr-FR"/>
        </w:rPr>
        <w:t xml:space="preserve">: </w:t>
      </w:r>
      <w:proofErr w:type="spellStart"/>
      <w:r>
        <w:rPr>
          <w:lang w:val="fr-FR"/>
        </w:rPr>
        <w:t>Endorsable</w:t>
      </w:r>
      <w:proofErr w:type="spellEnd"/>
      <w:r>
        <w:rPr>
          <w:lang w:val="fr-FR"/>
        </w:rPr>
        <w:t xml:space="preserve"> CR, Report (if </w:t>
      </w:r>
      <w:proofErr w:type="spellStart"/>
      <w:r>
        <w:rPr>
          <w:lang w:val="fr-FR"/>
        </w:rPr>
        <w:t>needed</w:t>
      </w:r>
      <w:proofErr w:type="spellEnd"/>
      <w:r>
        <w:rPr>
          <w:lang w:val="fr-FR"/>
        </w:rPr>
        <w:t>)</w:t>
      </w:r>
    </w:p>
    <w:p w14:paraId="3E7EF806" w14:textId="57F0C78D" w:rsidR="00B3094B" w:rsidRDefault="00F160B5" w:rsidP="00B3094B">
      <w:pPr>
        <w:pStyle w:val="EmailDiscussion2"/>
        <w:ind w:left="0" w:firstLine="0"/>
      </w:pPr>
      <w:r>
        <w:rPr>
          <w:lang w:val="fr-FR"/>
        </w:rPr>
        <w:tab/>
        <w:t>Deadline: Long</w:t>
      </w:r>
    </w:p>
    <w:p w14:paraId="1E9F394B" w14:textId="77777777" w:rsidR="00780E99" w:rsidRDefault="00780E99" w:rsidP="00780E99">
      <w:pPr>
        <w:pStyle w:val="EmailDiscussion"/>
        <w:numPr>
          <w:ilvl w:val="0"/>
          <w:numId w:val="45"/>
        </w:numPr>
        <w:rPr>
          <w:lang w:val="fr-FR"/>
        </w:rPr>
      </w:pPr>
      <w:r>
        <w:rPr>
          <w:lang w:val="fr-FR"/>
        </w:rPr>
        <w:t>[Post123][056][</w:t>
      </w:r>
      <w:proofErr w:type="spellStart"/>
      <w:r>
        <w:rPr>
          <w:lang w:val="fr-FR"/>
        </w:rPr>
        <w:t>feMob</w:t>
      </w:r>
      <w:proofErr w:type="spellEnd"/>
      <w:r>
        <w:rPr>
          <w:lang w:val="fr-FR"/>
        </w:rPr>
        <w:t>] LTM Running CR RRC (Ericsson)</w:t>
      </w:r>
    </w:p>
    <w:p w14:paraId="5D65A904" w14:textId="77777777" w:rsidR="00780E99" w:rsidRDefault="00780E99" w:rsidP="00780E99">
      <w:pPr>
        <w:pStyle w:val="EmailDiscussion2"/>
        <w:rPr>
          <w:lang w:val="fr-FR"/>
        </w:rPr>
      </w:pPr>
      <w:r>
        <w:rPr>
          <w:lang w:val="fr-FR"/>
        </w:rPr>
        <w:tab/>
        <w:t xml:space="preserve">Scope: Running CR, </w:t>
      </w:r>
      <w:proofErr w:type="spellStart"/>
      <w:r>
        <w:rPr>
          <w:lang w:val="fr-FR"/>
        </w:rPr>
        <w:t>including</w:t>
      </w:r>
      <w:proofErr w:type="spellEnd"/>
      <w:r>
        <w:rPr>
          <w:lang w:val="fr-FR"/>
        </w:rPr>
        <w:t xml:space="preserve"> capture of new parts </w:t>
      </w:r>
      <w:proofErr w:type="spellStart"/>
      <w:r>
        <w:rPr>
          <w:lang w:val="fr-FR"/>
        </w:rPr>
        <w:t>this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meeting</w:t>
      </w:r>
      <w:proofErr w:type="gramEnd"/>
    </w:p>
    <w:p w14:paraId="2011F631" w14:textId="4B24507A" w:rsidR="00780E99" w:rsidRDefault="00780E99" w:rsidP="00780E99">
      <w:pPr>
        <w:pStyle w:val="EmailDiscussion2"/>
        <w:rPr>
          <w:lang w:val="fr-FR"/>
        </w:rPr>
      </w:pPr>
      <w:r>
        <w:rPr>
          <w:lang w:val="fr-FR"/>
        </w:rPr>
        <w:tab/>
      </w:r>
      <w:proofErr w:type="spellStart"/>
      <w:r>
        <w:rPr>
          <w:lang w:val="fr-FR"/>
        </w:rPr>
        <w:t>Intended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outcome</w:t>
      </w:r>
      <w:proofErr w:type="spellEnd"/>
      <w:r>
        <w:rPr>
          <w:lang w:val="fr-FR"/>
        </w:rPr>
        <w:t xml:space="preserve">: </w:t>
      </w:r>
      <w:proofErr w:type="spellStart"/>
      <w:r>
        <w:rPr>
          <w:lang w:val="fr-FR"/>
        </w:rPr>
        <w:t>Endorsable</w:t>
      </w:r>
      <w:proofErr w:type="spellEnd"/>
      <w:r>
        <w:rPr>
          <w:lang w:val="fr-FR"/>
        </w:rPr>
        <w:t xml:space="preserve"> CR</w:t>
      </w:r>
    </w:p>
    <w:p w14:paraId="6C1E7351" w14:textId="4B303382" w:rsidR="00780E99" w:rsidRDefault="00780E99" w:rsidP="00780E99">
      <w:pPr>
        <w:pStyle w:val="EmailDiscussion2"/>
        <w:rPr>
          <w:lang w:val="fr-FR"/>
        </w:rPr>
      </w:pPr>
      <w:r>
        <w:rPr>
          <w:lang w:val="fr-FR"/>
        </w:rPr>
        <w:tab/>
        <w:t>Deadline: Long</w:t>
      </w:r>
    </w:p>
    <w:p w14:paraId="33540149" w14:textId="77777777" w:rsidR="00780E99" w:rsidRPr="00346E3D" w:rsidRDefault="00780E99" w:rsidP="00B3094B">
      <w:pPr>
        <w:pStyle w:val="EmailDiscussion2"/>
        <w:ind w:left="0" w:firstLine="0"/>
        <w:rPr>
          <w:lang w:val="fr-FR"/>
        </w:rPr>
      </w:pPr>
    </w:p>
    <w:p w14:paraId="475E2A68" w14:textId="77777777" w:rsidR="00780E99" w:rsidRDefault="00780E99" w:rsidP="00780E99">
      <w:pPr>
        <w:pStyle w:val="EmailDiscussion"/>
        <w:numPr>
          <w:ilvl w:val="0"/>
          <w:numId w:val="45"/>
        </w:numPr>
        <w:rPr>
          <w:lang w:val="fr-FR"/>
        </w:rPr>
      </w:pPr>
      <w:bookmarkStart w:id="13" w:name="OLE_LINK6"/>
      <w:bookmarkStart w:id="14" w:name="OLE_LINK7"/>
      <w:r>
        <w:rPr>
          <w:lang w:val="fr-FR"/>
        </w:rPr>
        <w:t>[Post123][059][AIML] Data Collection (Ericsson)</w:t>
      </w:r>
    </w:p>
    <w:p w14:paraId="028DAE8D" w14:textId="50A5EC04" w:rsidR="00780E99" w:rsidRDefault="00780E99" w:rsidP="00780E99">
      <w:pPr>
        <w:pStyle w:val="EmailDiscussion2"/>
        <w:rPr>
          <w:lang w:val="fr-FR"/>
        </w:rPr>
      </w:pPr>
      <w:r>
        <w:rPr>
          <w:lang w:val="fr-FR"/>
        </w:rPr>
        <w:tab/>
        <w:t xml:space="preserve">Scope: </w:t>
      </w:r>
      <w:proofErr w:type="spellStart"/>
      <w:r>
        <w:rPr>
          <w:lang w:val="fr-FR"/>
        </w:rPr>
        <w:t>Attempt</w:t>
      </w:r>
      <w:proofErr w:type="spellEnd"/>
      <w:r>
        <w:rPr>
          <w:lang w:val="fr-FR"/>
        </w:rPr>
        <w:t xml:space="preserve"> to converge to </w:t>
      </w:r>
      <w:proofErr w:type="spellStart"/>
      <w:r>
        <w:rPr>
          <w:lang w:val="fr-FR"/>
        </w:rPr>
        <w:t>agreements</w:t>
      </w:r>
      <w:proofErr w:type="spellEnd"/>
      <w:r>
        <w:rPr>
          <w:lang w:val="fr-FR"/>
        </w:rPr>
        <w:t xml:space="preserve"> on </w:t>
      </w:r>
      <w:proofErr w:type="spellStart"/>
      <w:r>
        <w:rPr>
          <w:lang w:val="fr-FR"/>
        </w:rPr>
        <w:t>outcome</w:t>
      </w:r>
      <w:proofErr w:type="spellEnd"/>
      <w:r>
        <w:rPr>
          <w:lang w:val="fr-FR"/>
        </w:rPr>
        <w:t xml:space="preserve"> of discussion of R2-2308898, to have </w:t>
      </w:r>
      <w:proofErr w:type="spellStart"/>
      <w:r>
        <w:rPr>
          <w:lang w:val="fr-FR"/>
        </w:rPr>
        <w:t>consolidated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agreements</w:t>
      </w:r>
      <w:proofErr w:type="spellEnd"/>
      <w:r>
        <w:rPr>
          <w:lang w:val="fr-FR"/>
        </w:rPr>
        <w:t>.</w:t>
      </w:r>
    </w:p>
    <w:p w14:paraId="106E17BD" w14:textId="77777777" w:rsidR="00780E99" w:rsidRDefault="00780E99" w:rsidP="00780E99">
      <w:pPr>
        <w:pStyle w:val="EmailDiscussion2"/>
        <w:rPr>
          <w:lang w:val="fr-FR"/>
        </w:rPr>
      </w:pPr>
      <w:r>
        <w:rPr>
          <w:lang w:val="fr-FR"/>
        </w:rPr>
        <w:tab/>
      </w:r>
      <w:proofErr w:type="spellStart"/>
      <w:r>
        <w:rPr>
          <w:lang w:val="fr-FR"/>
        </w:rPr>
        <w:t>Intended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outcome</w:t>
      </w:r>
      <w:proofErr w:type="spellEnd"/>
      <w:r>
        <w:rPr>
          <w:lang w:val="fr-FR"/>
        </w:rPr>
        <w:t xml:space="preserve">: Report </w:t>
      </w:r>
      <w:proofErr w:type="spellStart"/>
      <w:r>
        <w:rPr>
          <w:lang w:val="fr-FR"/>
        </w:rPr>
        <w:t>with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agreeable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proposals</w:t>
      </w:r>
      <w:proofErr w:type="spellEnd"/>
      <w:r>
        <w:rPr>
          <w:lang w:val="fr-FR"/>
        </w:rPr>
        <w:t xml:space="preserve"> (</w:t>
      </w:r>
      <w:proofErr w:type="spellStart"/>
      <w:r>
        <w:rPr>
          <w:lang w:val="fr-FR"/>
        </w:rPr>
        <w:t>agreeable</w:t>
      </w:r>
      <w:proofErr w:type="spellEnd"/>
      <w:r>
        <w:rPr>
          <w:lang w:val="fr-FR"/>
        </w:rPr>
        <w:t xml:space="preserve"> as far as possible). </w:t>
      </w:r>
    </w:p>
    <w:p w14:paraId="6A917032" w14:textId="77777777" w:rsidR="00780E99" w:rsidRDefault="00780E99" w:rsidP="00780E99">
      <w:pPr>
        <w:pStyle w:val="EmailDiscussion2"/>
        <w:rPr>
          <w:lang w:val="fr-FR"/>
        </w:rPr>
      </w:pPr>
      <w:r>
        <w:rPr>
          <w:lang w:val="fr-FR"/>
        </w:rPr>
        <w:tab/>
        <w:t>Deadline: Long</w:t>
      </w:r>
    </w:p>
    <w:bookmarkEnd w:id="13"/>
    <w:bookmarkEnd w:id="14"/>
    <w:p w14:paraId="0FBF7ACF" w14:textId="5474001F" w:rsidR="00780E99" w:rsidRDefault="00780E99" w:rsidP="00B3094B">
      <w:pPr>
        <w:pStyle w:val="EmailDiscussion2"/>
        <w:ind w:left="0" w:firstLine="0"/>
        <w:rPr>
          <w:ins w:id="15" w:author="Johan Johansson" w:date="2023-09-04T10:32:00Z"/>
        </w:rPr>
      </w:pPr>
    </w:p>
    <w:p w14:paraId="6BA88A26" w14:textId="6DBC8AFE" w:rsidR="00346E3D" w:rsidRDefault="00346E3D" w:rsidP="00346E3D">
      <w:pPr>
        <w:pStyle w:val="EmailDiscussion"/>
        <w:numPr>
          <w:ilvl w:val="0"/>
          <w:numId w:val="46"/>
        </w:numPr>
        <w:rPr>
          <w:ins w:id="16" w:author="Johan Johansson" w:date="2023-09-04T10:32:00Z"/>
          <w:lang w:val="fr-FR"/>
        </w:rPr>
      </w:pPr>
      <w:bookmarkStart w:id="17" w:name="OLE_LINK8"/>
      <w:ins w:id="18" w:author="Johan Johansson" w:date="2023-09-04T10:32:00Z">
        <w:r>
          <w:rPr>
            <w:lang w:val="fr-FR"/>
          </w:rPr>
          <w:t>[Post123][0</w:t>
        </w:r>
        <w:r>
          <w:rPr>
            <w:lang w:val="fr-FR"/>
          </w:rPr>
          <w:t>60</w:t>
        </w:r>
        <w:r>
          <w:rPr>
            <w:lang w:val="fr-FR"/>
          </w:rPr>
          <w:t>][</w:t>
        </w:r>
        <w:r>
          <w:rPr>
            <w:lang w:val="fr-FR"/>
          </w:rPr>
          <w:t>LPWUS</w:t>
        </w:r>
        <w:r>
          <w:rPr>
            <w:lang w:val="fr-FR"/>
          </w:rPr>
          <w:t xml:space="preserve">] </w:t>
        </w:r>
      </w:ins>
      <w:ins w:id="19" w:author="Johan Johansson" w:date="2023-09-04T10:40:00Z">
        <w:r>
          <w:rPr>
            <w:rFonts w:eastAsiaTheme="minorEastAsia"/>
            <w:lang w:val="en-US"/>
          </w:rPr>
          <w:t>L</w:t>
        </w:r>
      </w:ins>
      <w:ins w:id="20" w:author="Johan Johansson" w:date="2023-09-04T10:34:00Z">
        <w:r>
          <w:rPr>
            <w:rFonts w:eastAsiaTheme="minorEastAsia"/>
            <w:lang w:val="en-US"/>
          </w:rPr>
          <w:t>ow-power receiver in RRC Connected</w:t>
        </w:r>
      </w:ins>
      <w:ins w:id="21" w:author="Johan Johansson" w:date="2023-09-04T10:32:00Z">
        <w:r>
          <w:rPr>
            <w:lang w:val="fr-FR"/>
          </w:rPr>
          <w:t xml:space="preserve"> (</w:t>
        </w:r>
      </w:ins>
      <w:ins w:id="22" w:author="Johan Johansson" w:date="2023-09-04T10:34:00Z">
        <w:r>
          <w:rPr>
            <w:lang w:val="fr-FR"/>
          </w:rPr>
          <w:t>Qualcomm</w:t>
        </w:r>
      </w:ins>
      <w:ins w:id="23" w:author="Johan Johansson" w:date="2023-09-04T10:32:00Z">
        <w:r>
          <w:rPr>
            <w:lang w:val="fr-FR"/>
          </w:rPr>
          <w:t>)</w:t>
        </w:r>
      </w:ins>
    </w:p>
    <w:p w14:paraId="3BC8BD4E" w14:textId="4E4519FA" w:rsidR="00346E3D" w:rsidRDefault="00346E3D" w:rsidP="00346E3D">
      <w:pPr>
        <w:pStyle w:val="EmailDiscussion2"/>
        <w:rPr>
          <w:ins w:id="24" w:author="Johan Johansson" w:date="2023-09-04T10:32:00Z"/>
          <w:lang w:val="fr-FR"/>
        </w:rPr>
      </w:pPr>
      <w:ins w:id="25" w:author="Johan Johansson" w:date="2023-09-04T10:32:00Z">
        <w:r>
          <w:rPr>
            <w:lang w:val="fr-FR"/>
          </w:rPr>
          <w:tab/>
          <w:t>Scope:</w:t>
        </w:r>
      </w:ins>
      <w:ins w:id="26" w:author="Johan Johansson" w:date="2023-09-04T10:34:00Z">
        <w:r>
          <w:rPr>
            <w:lang w:val="fr-FR"/>
          </w:rPr>
          <w:t xml:space="preserve"> </w:t>
        </w:r>
      </w:ins>
      <w:proofErr w:type="spellStart"/>
      <w:ins w:id="27" w:author="Johan Johansson" w:date="2023-09-04T10:36:00Z">
        <w:r>
          <w:rPr>
            <w:lang w:val="fr-FR"/>
          </w:rPr>
          <w:t>C</w:t>
        </w:r>
      </w:ins>
      <w:ins w:id="28" w:author="Johan Johansson" w:date="2023-09-04T10:37:00Z">
        <w:r>
          <w:rPr>
            <w:lang w:val="fr-FR"/>
          </w:rPr>
          <w:t>ollect</w:t>
        </w:r>
        <w:proofErr w:type="spellEnd"/>
        <w:r>
          <w:rPr>
            <w:lang w:val="fr-FR"/>
          </w:rPr>
          <w:t xml:space="preserve"> </w:t>
        </w:r>
        <w:proofErr w:type="spellStart"/>
        <w:r>
          <w:rPr>
            <w:lang w:val="fr-FR"/>
          </w:rPr>
          <w:t>comments</w:t>
        </w:r>
        <w:proofErr w:type="spellEnd"/>
        <w:r>
          <w:rPr>
            <w:lang w:val="fr-FR"/>
          </w:rPr>
          <w:t xml:space="preserve"> </w:t>
        </w:r>
      </w:ins>
      <w:ins w:id="29" w:author="Johan Johansson" w:date="2023-09-04T10:39:00Z">
        <w:r>
          <w:rPr>
            <w:lang w:val="fr-FR"/>
          </w:rPr>
          <w:t xml:space="preserve">for </w:t>
        </w:r>
      </w:ins>
      <w:ins w:id="30" w:author="Johan Johansson" w:date="2023-09-04T10:37:00Z">
        <w:r>
          <w:rPr>
            <w:lang w:val="fr-FR"/>
          </w:rPr>
          <w:t xml:space="preserve">and if possible </w:t>
        </w:r>
        <w:proofErr w:type="spellStart"/>
        <w:r>
          <w:rPr>
            <w:lang w:val="fr-FR"/>
          </w:rPr>
          <w:t>p</w:t>
        </w:r>
      </w:ins>
      <w:ins w:id="31" w:author="Johan Johansson" w:date="2023-09-04T10:35:00Z">
        <w:r>
          <w:rPr>
            <w:lang w:val="fr-FR"/>
          </w:rPr>
          <w:t>rogre</w:t>
        </w:r>
      </w:ins>
      <w:ins w:id="32" w:author="Johan Johansson" w:date="2023-09-04T10:36:00Z">
        <w:r>
          <w:rPr>
            <w:lang w:val="fr-FR"/>
          </w:rPr>
          <w:t>ss</w:t>
        </w:r>
        <w:proofErr w:type="spellEnd"/>
        <w:r>
          <w:rPr>
            <w:lang w:val="fr-FR"/>
          </w:rPr>
          <w:t xml:space="preserve"> </w:t>
        </w:r>
        <w:proofErr w:type="spellStart"/>
        <w:r>
          <w:rPr>
            <w:lang w:val="fr-FR"/>
          </w:rPr>
          <w:t>proposals</w:t>
        </w:r>
        <w:proofErr w:type="spellEnd"/>
        <w:r>
          <w:rPr>
            <w:lang w:val="fr-FR"/>
          </w:rPr>
          <w:t xml:space="preserve"> in RAN2 scope (e.g. impact to / relation to DRX</w:t>
        </w:r>
      </w:ins>
      <w:ins w:id="33" w:author="Johan Johansson" w:date="2023-09-04T10:37:00Z">
        <w:r>
          <w:rPr>
            <w:lang w:val="fr-FR"/>
          </w:rPr>
          <w:t xml:space="preserve">, </w:t>
        </w:r>
        <w:proofErr w:type="spellStart"/>
        <w:r>
          <w:rPr>
            <w:lang w:val="fr-FR"/>
          </w:rPr>
          <w:t>other</w:t>
        </w:r>
        <w:proofErr w:type="spellEnd"/>
        <w:r>
          <w:rPr>
            <w:lang w:val="fr-FR"/>
          </w:rPr>
          <w:t xml:space="preserve"> MAC impacts</w:t>
        </w:r>
      </w:ins>
      <w:ins w:id="34" w:author="Johan Johansson" w:date="2023-09-04T10:36:00Z">
        <w:r>
          <w:rPr>
            <w:lang w:val="fr-FR"/>
          </w:rPr>
          <w:t>)</w:t>
        </w:r>
      </w:ins>
      <w:ins w:id="35" w:author="Johan Johansson" w:date="2023-09-04T10:32:00Z">
        <w:r>
          <w:rPr>
            <w:lang w:val="fr-FR"/>
          </w:rPr>
          <w:t>.</w:t>
        </w:r>
      </w:ins>
      <w:ins w:id="36" w:author="Johan Johansson" w:date="2023-09-04T10:37:00Z">
        <w:r>
          <w:rPr>
            <w:lang w:val="fr-FR"/>
          </w:rPr>
          <w:t xml:space="preserve"> Can </w:t>
        </w:r>
        <w:proofErr w:type="spellStart"/>
        <w:r>
          <w:rPr>
            <w:lang w:val="fr-FR"/>
          </w:rPr>
          <w:t>also</w:t>
        </w:r>
        <w:proofErr w:type="spellEnd"/>
        <w:r>
          <w:rPr>
            <w:lang w:val="fr-FR"/>
          </w:rPr>
          <w:t xml:space="preserve"> </w:t>
        </w:r>
        <w:proofErr w:type="spellStart"/>
        <w:r>
          <w:rPr>
            <w:lang w:val="fr-FR"/>
          </w:rPr>
          <w:t>collect</w:t>
        </w:r>
        <w:proofErr w:type="spellEnd"/>
        <w:r>
          <w:rPr>
            <w:lang w:val="fr-FR"/>
          </w:rPr>
          <w:t xml:space="preserve"> </w:t>
        </w:r>
        <w:proofErr w:type="spellStart"/>
        <w:r>
          <w:rPr>
            <w:lang w:val="fr-FR"/>
          </w:rPr>
          <w:t>comments</w:t>
        </w:r>
        <w:proofErr w:type="spellEnd"/>
        <w:r>
          <w:rPr>
            <w:lang w:val="fr-FR"/>
          </w:rPr>
          <w:t xml:space="preserve"> </w:t>
        </w:r>
      </w:ins>
      <w:ins w:id="37" w:author="Johan Johansson" w:date="2023-09-04T10:39:00Z">
        <w:r>
          <w:rPr>
            <w:lang w:val="fr-FR"/>
          </w:rPr>
          <w:t xml:space="preserve">for </w:t>
        </w:r>
      </w:ins>
      <w:ins w:id="38" w:author="Johan Johansson" w:date="2023-09-04T10:37:00Z">
        <w:r>
          <w:rPr>
            <w:lang w:val="fr-FR"/>
          </w:rPr>
          <w:t xml:space="preserve">and </w:t>
        </w:r>
        <w:proofErr w:type="spellStart"/>
        <w:r>
          <w:rPr>
            <w:lang w:val="fr-FR"/>
          </w:rPr>
          <w:t>discuss</w:t>
        </w:r>
        <w:proofErr w:type="spellEnd"/>
        <w:r>
          <w:rPr>
            <w:lang w:val="fr-FR"/>
          </w:rPr>
          <w:t xml:space="preserve"> </w:t>
        </w:r>
        <w:proofErr w:type="spellStart"/>
        <w:r>
          <w:rPr>
            <w:lang w:val="fr-FR"/>
          </w:rPr>
          <w:t>proposals</w:t>
        </w:r>
        <w:proofErr w:type="spellEnd"/>
        <w:r>
          <w:rPr>
            <w:lang w:val="fr-FR"/>
          </w:rPr>
          <w:t xml:space="preserve"> </w:t>
        </w:r>
      </w:ins>
      <w:ins w:id="39" w:author="Johan Johansson" w:date="2023-09-04T10:38:00Z">
        <w:r>
          <w:rPr>
            <w:lang w:val="fr-FR"/>
          </w:rPr>
          <w:t xml:space="preserve">for </w:t>
        </w:r>
        <w:proofErr w:type="spellStart"/>
        <w:r>
          <w:rPr>
            <w:lang w:val="fr-FR"/>
          </w:rPr>
          <w:t>which</w:t>
        </w:r>
      </w:ins>
      <w:proofErr w:type="spellEnd"/>
      <w:ins w:id="40" w:author="Johan Johansson" w:date="2023-09-04T10:37:00Z">
        <w:r>
          <w:rPr>
            <w:lang w:val="fr-FR"/>
          </w:rPr>
          <w:t xml:space="preserve"> RAN2 </w:t>
        </w:r>
      </w:ins>
      <w:ins w:id="41" w:author="Johan Johansson" w:date="2023-09-04T10:38:00Z">
        <w:r>
          <w:rPr>
            <w:lang w:val="fr-FR"/>
          </w:rPr>
          <w:t xml:space="preserve">impact </w:t>
        </w:r>
        <w:proofErr w:type="spellStart"/>
        <w:r>
          <w:rPr>
            <w:lang w:val="fr-FR"/>
          </w:rPr>
          <w:t>is</w:t>
        </w:r>
        <w:proofErr w:type="spellEnd"/>
        <w:r>
          <w:rPr>
            <w:lang w:val="fr-FR"/>
          </w:rPr>
          <w:t xml:space="preserve"> not </w:t>
        </w:r>
        <w:proofErr w:type="spellStart"/>
        <w:r>
          <w:rPr>
            <w:lang w:val="fr-FR"/>
          </w:rPr>
          <w:t>clear</w:t>
        </w:r>
        <w:proofErr w:type="spellEnd"/>
        <w:r>
          <w:rPr>
            <w:lang w:val="fr-FR"/>
          </w:rPr>
          <w:t xml:space="preserve"> </w:t>
        </w:r>
        <w:proofErr w:type="spellStart"/>
        <w:r>
          <w:rPr>
            <w:lang w:val="fr-FR"/>
          </w:rPr>
          <w:t>yet</w:t>
        </w:r>
        <w:proofErr w:type="spellEnd"/>
        <w:r>
          <w:rPr>
            <w:lang w:val="fr-FR"/>
          </w:rPr>
          <w:t xml:space="preserve"> (e.g. not </w:t>
        </w:r>
        <w:proofErr w:type="spellStart"/>
        <w:r>
          <w:rPr>
            <w:lang w:val="fr-FR"/>
          </w:rPr>
          <w:t>clear</w:t>
        </w:r>
        <w:proofErr w:type="spellEnd"/>
        <w:r>
          <w:rPr>
            <w:lang w:val="fr-FR"/>
          </w:rPr>
          <w:t xml:space="preserve"> if MAC impact </w:t>
        </w:r>
        <w:proofErr w:type="spellStart"/>
        <w:r>
          <w:rPr>
            <w:lang w:val="fr-FR"/>
          </w:rPr>
          <w:t>etc</w:t>
        </w:r>
        <w:proofErr w:type="spellEnd"/>
        <w:r>
          <w:rPr>
            <w:lang w:val="fr-FR"/>
          </w:rPr>
          <w:t>)</w:t>
        </w:r>
      </w:ins>
      <w:ins w:id="42" w:author="Johan Johansson" w:date="2023-09-04T10:39:00Z">
        <w:r>
          <w:rPr>
            <w:lang w:val="fr-FR"/>
          </w:rPr>
          <w:t>, up to Ra</w:t>
        </w:r>
      </w:ins>
      <w:ins w:id="43" w:author="Johan Johansson" w:date="2023-09-04T10:40:00Z">
        <w:r>
          <w:rPr>
            <w:lang w:val="fr-FR"/>
          </w:rPr>
          <w:t>pporteur</w:t>
        </w:r>
      </w:ins>
      <w:ins w:id="44" w:author="Johan Johansson" w:date="2023-09-04T10:41:00Z">
        <w:r>
          <w:rPr>
            <w:lang w:val="fr-FR"/>
          </w:rPr>
          <w:t xml:space="preserve"> </w:t>
        </w:r>
        <w:proofErr w:type="spellStart"/>
        <w:r>
          <w:rPr>
            <w:lang w:val="fr-FR"/>
          </w:rPr>
          <w:t>what</w:t>
        </w:r>
        <w:proofErr w:type="spellEnd"/>
        <w:r>
          <w:rPr>
            <w:lang w:val="fr-FR"/>
          </w:rPr>
          <w:t xml:space="preserve"> to </w:t>
        </w:r>
        <w:proofErr w:type="spellStart"/>
        <w:r>
          <w:rPr>
            <w:lang w:val="fr-FR"/>
          </w:rPr>
          <w:t>include</w:t>
        </w:r>
        <w:proofErr w:type="spellEnd"/>
        <w:r>
          <w:rPr>
            <w:lang w:val="fr-FR"/>
          </w:rPr>
          <w:t xml:space="preserve">. </w:t>
        </w:r>
      </w:ins>
    </w:p>
    <w:p w14:paraId="1F132996" w14:textId="2F10D8AB" w:rsidR="00346E3D" w:rsidRDefault="00346E3D" w:rsidP="00346E3D">
      <w:pPr>
        <w:pStyle w:val="EmailDiscussion2"/>
        <w:rPr>
          <w:ins w:id="45" w:author="Johan Johansson" w:date="2023-09-04T10:32:00Z"/>
          <w:lang w:val="fr-FR"/>
        </w:rPr>
      </w:pPr>
      <w:ins w:id="46" w:author="Johan Johansson" w:date="2023-09-04T10:32:00Z">
        <w:r>
          <w:rPr>
            <w:lang w:val="fr-FR"/>
          </w:rPr>
          <w:tab/>
        </w:r>
        <w:proofErr w:type="spellStart"/>
        <w:r>
          <w:rPr>
            <w:lang w:val="fr-FR"/>
          </w:rPr>
          <w:t>Intended</w:t>
        </w:r>
        <w:proofErr w:type="spellEnd"/>
        <w:r>
          <w:rPr>
            <w:lang w:val="fr-FR"/>
          </w:rPr>
          <w:t xml:space="preserve"> </w:t>
        </w:r>
        <w:proofErr w:type="spellStart"/>
        <w:r>
          <w:rPr>
            <w:lang w:val="fr-FR"/>
          </w:rPr>
          <w:t>outcome</w:t>
        </w:r>
        <w:proofErr w:type="spellEnd"/>
        <w:r>
          <w:rPr>
            <w:lang w:val="fr-FR"/>
          </w:rPr>
          <w:t xml:space="preserve">: Report </w:t>
        </w:r>
        <w:proofErr w:type="spellStart"/>
        <w:r>
          <w:rPr>
            <w:lang w:val="fr-FR"/>
          </w:rPr>
          <w:t>with</w:t>
        </w:r>
        <w:proofErr w:type="spellEnd"/>
        <w:r>
          <w:rPr>
            <w:lang w:val="fr-FR"/>
          </w:rPr>
          <w:t xml:space="preserve"> </w:t>
        </w:r>
        <w:proofErr w:type="spellStart"/>
        <w:r>
          <w:rPr>
            <w:lang w:val="fr-FR"/>
          </w:rPr>
          <w:t>agreeable</w:t>
        </w:r>
        <w:proofErr w:type="spellEnd"/>
        <w:r>
          <w:rPr>
            <w:lang w:val="fr-FR"/>
          </w:rPr>
          <w:t xml:space="preserve"> </w:t>
        </w:r>
      </w:ins>
      <w:ins w:id="47" w:author="Johan Johansson" w:date="2023-09-04T10:38:00Z">
        <w:r>
          <w:rPr>
            <w:lang w:val="fr-FR"/>
          </w:rPr>
          <w:t xml:space="preserve">points, </w:t>
        </w:r>
      </w:ins>
      <w:ins w:id="48" w:author="Johan Johansson" w:date="2023-09-04T10:39:00Z">
        <w:r>
          <w:rPr>
            <w:lang w:val="fr-FR"/>
          </w:rPr>
          <w:t>points for discussion, FFS points</w:t>
        </w:r>
      </w:ins>
      <w:ins w:id="49" w:author="Johan Johansson" w:date="2023-09-04T10:40:00Z">
        <w:r>
          <w:rPr>
            <w:lang w:val="fr-FR"/>
          </w:rPr>
          <w:t xml:space="preserve">, pave the </w:t>
        </w:r>
        <w:proofErr w:type="spellStart"/>
        <w:r>
          <w:rPr>
            <w:lang w:val="fr-FR"/>
          </w:rPr>
          <w:t>way</w:t>
        </w:r>
        <w:proofErr w:type="spellEnd"/>
        <w:r>
          <w:rPr>
            <w:lang w:val="fr-FR"/>
          </w:rPr>
          <w:t xml:space="preserve"> for a first set of </w:t>
        </w:r>
        <w:proofErr w:type="spellStart"/>
        <w:r>
          <w:rPr>
            <w:lang w:val="fr-FR"/>
          </w:rPr>
          <w:t>agreements</w:t>
        </w:r>
        <w:proofErr w:type="spellEnd"/>
        <w:r>
          <w:rPr>
            <w:lang w:val="fr-FR"/>
          </w:rPr>
          <w:t xml:space="preserve"> </w:t>
        </w:r>
        <w:proofErr w:type="spellStart"/>
        <w:r>
          <w:rPr>
            <w:lang w:val="fr-FR"/>
          </w:rPr>
          <w:t>etc</w:t>
        </w:r>
        <w:proofErr w:type="spellEnd"/>
        <w:r>
          <w:rPr>
            <w:lang w:val="fr-FR"/>
          </w:rPr>
          <w:t xml:space="preserve"> for </w:t>
        </w:r>
      </w:ins>
      <w:ins w:id="50" w:author="Johan Johansson" w:date="2023-09-04T10:41:00Z">
        <w:r>
          <w:rPr>
            <w:lang w:val="fr-FR"/>
          </w:rPr>
          <w:t xml:space="preserve">RRC </w:t>
        </w:r>
      </w:ins>
      <w:proofErr w:type="spellStart"/>
      <w:ins w:id="51" w:author="Johan Johansson" w:date="2023-09-04T10:40:00Z">
        <w:r>
          <w:rPr>
            <w:lang w:val="fr-FR"/>
          </w:rPr>
          <w:t>Connected</w:t>
        </w:r>
        <w:proofErr w:type="spellEnd"/>
        <w:r>
          <w:rPr>
            <w:lang w:val="fr-FR"/>
          </w:rPr>
          <w:t>.</w:t>
        </w:r>
      </w:ins>
    </w:p>
    <w:p w14:paraId="01359057" w14:textId="1C4C8235" w:rsidR="00346E3D" w:rsidRPr="00346E3D" w:rsidRDefault="00346E3D" w:rsidP="00346E3D">
      <w:pPr>
        <w:pStyle w:val="EmailDiscussion2"/>
        <w:rPr>
          <w:ins w:id="52" w:author="Johan Johansson" w:date="2023-09-04T10:32:00Z"/>
          <w:lang w:val="fr-FR"/>
          <w:rPrChange w:id="53" w:author="Johan Johansson" w:date="2023-09-04T10:32:00Z">
            <w:rPr>
              <w:ins w:id="54" w:author="Johan Johansson" w:date="2023-09-04T10:32:00Z"/>
            </w:rPr>
          </w:rPrChange>
        </w:rPr>
        <w:pPrChange w:id="55" w:author="Johan Johansson" w:date="2023-09-04T10:32:00Z">
          <w:pPr>
            <w:pStyle w:val="EmailDiscussion2"/>
            <w:ind w:left="0" w:firstLine="0"/>
          </w:pPr>
        </w:pPrChange>
      </w:pPr>
      <w:ins w:id="56" w:author="Johan Johansson" w:date="2023-09-04T10:32:00Z">
        <w:r>
          <w:rPr>
            <w:lang w:val="fr-FR"/>
          </w:rPr>
          <w:tab/>
          <w:t>Deadline: Long</w:t>
        </w:r>
      </w:ins>
    </w:p>
    <w:bookmarkEnd w:id="17"/>
    <w:p w14:paraId="0995D75F" w14:textId="77777777" w:rsidR="00346E3D" w:rsidRDefault="00346E3D" w:rsidP="00B3094B">
      <w:pPr>
        <w:pStyle w:val="EmailDiscussion2"/>
        <w:ind w:left="0" w:firstLine="0"/>
      </w:pPr>
    </w:p>
    <w:p w14:paraId="27FDD4E0" w14:textId="77777777" w:rsidR="00B3094B" w:rsidRDefault="00B3094B" w:rsidP="00B3094B">
      <w:pPr>
        <w:pStyle w:val="EmailDiscussion"/>
        <w:numPr>
          <w:ilvl w:val="0"/>
          <w:numId w:val="40"/>
        </w:numPr>
        <w:rPr>
          <w:lang w:val="en-US" w:eastAsia="en-US"/>
        </w:rPr>
      </w:pPr>
      <w:r>
        <w:t>[Post123][</w:t>
      </w:r>
      <w:proofErr w:type="gramStart"/>
      <w:r>
        <w:t>102]</w:t>
      </w:r>
      <w:r>
        <w:rPr>
          <w:lang w:val="en-US" w:eastAsia="en-US"/>
        </w:rPr>
        <w:t>NTN</w:t>
      </w:r>
      <w:proofErr w:type="gramEnd"/>
      <w:r>
        <w:rPr>
          <w:lang w:val="en-US" w:eastAsia="en-US"/>
        </w:rPr>
        <w:t xml:space="preserve"> Self Ev] CP/UP latency (Ericsson)</w:t>
      </w:r>
    </w:p>
    <w:p w14:paraId="4FDC4EEB" w14:textId="77777777" w:rsidR="00B3094B" w:rsidRDefault="00B3094B" w:rsidP="00B3094B">
      <w:pPr>
        <w:pStyle w:val="EmailDiscussion2"/>
      </w:pPr>
      <w:r>
        <w:tab/>
        <w:t>Scope: discuss the actual numbers for CP/UP latency and potentially draft a corresponding TP</w:t>
      </w:r>
    </w:p>
    <w:p w14:paraId="51CC7A64" w14:textId="77777777" w:rsidR="00B3094B" w:rsidRDefault="00B3094B" w:rsidP="00B3094B">
      <w:pPr>
        <w:pStyle w:val="EmailDiscussion2"/>
      </w:pPr>
      <w:r>
        <w:tab/>
        <w:t xml:space="preserve">Intended outcome: email discussion summary </w:t>
      </w:r>
    </w:p>
    <w:p w14:paraId="2C80332F" w14:textId="77777777" w:rsidR="00B3094B" w:rsidRDefault="00B3094B" w:rsidP="00B3094B">
      <w:pPr>
        <w:pStyle w:val="EmailDiscussion2"/>
      </w:pPr>
      <w:r>
        <w:tab/>
        <w:t>Deadline: Long</w:t>
      </w:r>
    </w:p>
    <w:p w14:paraId="1CFBB978" w14:textId="77777777" w:rsidR="00B3094B" w:rsidRDefault="00B3094B" w:rsidP="00B3094B">
      <w:pPr>
        <w:pStyle w:val="EmailDiscussion2"/>
        <w:ind w:left="0" w:firstLine="0"/>
      </w:pPr>
    </w:p>
    <w:p w14:paraId="0006E9B1" w14:textId="77777777" w:rsidR="00B3094B" w:rsidRDefault="00B3094B" w:rsidP="00B3094B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234][</w:t>
      </w:r>
      <w:proofErr w:type="gramEnd"/>
      <w:r>
        <w:t>MUSIM] UE preferred frequency (vivo)</w:t>
      </w:r>
    </w:p>
    <w:p w14:paraId="243FEE83" w14:textId="77777777" w:rsidR="00B3094B" w:rsidRDefault="00B3094B" w:rsidP="00B3094B">
      <w:pPr>
        <w:pStyle w:val="EmailDiscussion2"/>
      </w:pPr>
      <w:r>
        <w:lastRenderedPageBreak/>
        <w:tab/>
        <w:t>Scope: Discuss (for the proactive approach) whether/how UE can indicate frequency that it would prefer to use, and how would that be signalled. Can include Stage-3 TP.</w:t>
      </w:r>
    </w:p>
    <w:p w14:paraId="43ADEECF" w14:textId="77777777" w:rsidR="00B3094B" w:rsidRDefault="00B3094B" w:rsidP="00B3094B">
      <w:pPr>
        <w:pStyle w:val="EmailDiscussion2"/>
      </w:pPr>
      <w:r>
        <w:tab/>
        <w:t>Intended outcome: Email discussion report</w:t>
      </w:r>
    </w:p>
    <w:p w14:paraId="02AF4CCD" w14:textId="01E50394" w:rsidR="00B3094B" w:rsidRDefault="00B3094B" w:rsidP="00B3094B">
      <w:pPr>
        <w:pStyle w:val="EmailDiscussion2"/>
      </w:pPr>
      <w:r>
        <w:tab/>
        <w:t>Deadline:  Long</w:t>
      </w:r>
    </w:p>
    <w:p w14:paraId="49C701C2" w14:textId="77777777" w:rsidR="004520D3" w:rsidRDefault="004520D3" w:rsidP="00B3094B">
      <w:pPr>
        <w:pStyle w:val="EmailDiscussion2"/>
      </w:pPr>
    </w:p>
    <w:p w14:paraId="652806FE" w14:textId="7777777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309][</w:t>
      </w:r>
      <w:proofErr w:type="gramEnd"/>
      <w:r>
        <w:t>R18 URLLC] Running 38.331 (Ericsson)</w:t>
      </w:r>
    </w:p>
    <w:p w14:paraId="4BA12D9E" w14:textId="77777777" w:rsidR="004520D3" w:rsidRDefault="004520D3" w:rsidP="004520D3">
      <w:pPr>
        <w:pStyle w:val="EmailDiscussion2"/>
        <w:ind w:left="1982"/>
        <w:rPr>
          <w:lang w:val="en-US"/>
        </w:rPr>
      </w:pPr>
      <w:proofErr w:type="gramStart"/>
      <w:r>
        <w:rPr>
          <w:lang w:val="en-US"/>
        </w:rPr>
        <w:t>Scope :</w:t>
      </w:r>
      <w:proofErr w:type="gramEnd"/>
      <w:r>
        <w:rPr>
          <w:lang w:val="en-US"/>
        </w:rPr>
        <w:t xml:space="preserve"> Discuss stage-3 signaling details</w:t>
      </w:r>
    </w:p>
    <w:p w14:paraId="015FDD18" w14:textId="77777777" w:rsidR="004520D3" w:rsidRDefault="004520D3" w:rsidP="004520D3">
      <w:pPr>
        <w:pStyle w:val="EmailDiscussion2"/>
        <w:ind w:left="1982"/>
        <w:rPr>
          <w:lang w:val="en-US"/>
        </w:rPr>
      </w:pPr>
      <w:r>
        <w:rPr>
          <w:lang w:val="en-US"/>
        </w:rPr>
        <w:t>Review running CR</w:t>
      </w:r>
    </w:p>
    <w:p w14:paraId="55B19B43" w14:textId="77777777" w:rsidR="004520D3" w:rsidRDefault="004520D3" w:rsidP="004520D3">
      <w:pPr>
        <w:pStyle w:val="EmailDiscussion2"/>
        <w:ind w:left="1982"/>
        <w:rPr>
          <w:lang w:val="en-US"/>
        </w:rPr>
      </w:pPr>
      <w:r>
        <w:rPr>
          <w:lang w:val="en-US"/>
        </w:rPr>
        <w:t>Outcome: CR to be submitted to next meeting</w:t>
      </w:r>
    </w:p>
    <w:p w14:paraId="1C476237" w14:textId="7CEE73AE" w:rsidR="004520D3" w:rsidRDefault="004520D3" w:rsidP="004520D3">
      <w:pPr>
        <w:pStyle w:val="EmailDiscussion2"/>
        <w:ind w:left="1982"/>
        <w:rPr>
          <w:lang w:val="en-US"/>
        </w:rPr>
      </w:pPr>
      <w:r>
        <w:rPr>
          <w:lang w:val="en-US"/>
        </w:rPr>
        <w:t>Deadline: long</w:t>
      </w:r>
    </w:p>
    <w:p w14:paraId="07A3664B" w14:textId="77777777" w:rsidR="004520D3" w:rsidRDefault="004520D3" w:rsidP="004520D3">
      <w:pPr>
        <w:pStyle w:val="EmailDiscussion2"/>
        <w:rPr>
          <w:lang w:val="en-US"/>
        </w:rPr>
      </w:pPr>
    </w:p>
    <w:p w14:paraId="22980518" w14:textId="7777777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303][</w:t>
      </w:r>
      <w:proofErr w:type="gramEnd"/>
      <w:r>
        <w:t>MT-SDT] CR to 38.306 (Intel)</w:t>
      </w:r>
    </w:p>
    <w:p w14:paraId="3D0825E3" w14:textId="77777777" w:rsidR="004520D3" w:rsidRDefault="004520D3" w:rsidP="004520D3">
      <w:pPr>
        <w:pStyle w:val="EmailDiscussion2"/>
        <w:ind w:left="1982"/>
        <w:rPr>
          <w:lang w:val="en-US"/>
        </w:rPr>
      </w:pPr>
      <w:proofErr w:type="gramStart"/>
      <w:r>
        <w:rPr>
          <w:lang w:val="en-US"/>
        </w:rPr>
        <w:t>Scope :</w:t>
      </w:r>
      <w:proofErr w:type="gramEnd"/>
      <w:r>
        <w:rPr>
          <w:lang w:val="en-US"/>
        </w:rPr>
        <w:t xml:space="preserve"> review running CR</w:t>
      </w:r>
    </w:p>
    <w:p w14:paraId="7CA249D5" w14:textId="77777777" w:rsidR="004520D3" w:rsidRDefault="004520D3" w:rsidP="004520D3">
      <w:pPr>
        <w:pStyle w:val="EmailDiscussion2"/>
        <w:ind w:left="1982"/>
        <w:rPr>
          <w:lang w:val="en-US"/>
        </w:rPr>
      </w:pPr>
      <w:r>
        <w:rPr>
          <w:lang w:val="en-US"/>
        </w:rPr>
        <w:t>Outcome: CR to be submitted to next meeting</w:t>
      </w:r>
    </w:p>
    <w:p w14:paraId="78F75E72" w14:textId="77777777" w:rsidR="004520D3" w:rsidRDefault="004520D3" w:rsidP="004520D3">
      <w:pPr>
        <w:pStyle w:val="EmailDiscussion2"/>
        <w:ind w:left="1982"/>
        <w:rPr>
          <w:lang w:val="en-US"/>
        </w:rPr>
      </w:pPr>
      <w:r>
        <w:rPr>
          <w:lang w:val="en-US"/>
        </w:rPr>
        <w:t>Deadline: long</w:t>
      </w:r>
    </w:p>
    <w:p w14:paraId="1829B00B" w14:textId="77777777" w:rsidR="004520D3" w:rsidRDefault="004520D3" w:rsidP="004520D3">
      <w:pPr>
        <w:pStyle w:val="EmailDiscussion2"/>
        <w:ind w:left="0" w:firstLine="0"/>
        <w:rPr>
          <w:lang w:val="en-US"/>
        </w:rPr>
      </w:pPr>
    </w:p>
    <w:p w14:paraId="12534FEB" w14:textId="7777777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311][</w:t>
      </w:r>
      <w:proofErr w:type="gramEnd"/>
      <w:r>
        <w:t>UAV] Running CR 38.331 (Qualcomm)</w:t>
      </w:r>
    </w:p>
    <w:p w14:paraId="212DAD82" w14:textId="77777777" w:rsidR="004520D3" w:rsidRDefault="004520D3" w:rsidP="004520D3">
      <w:pPr>
        <w:pStyle w:val="EmailDiscussion2"/>
        <w:ind w:left="1982"/>
        <w:rPr>
          <w:lang w:val="en-US"/>
        </w:rPr>
      </w:pPr>
      <w:proofErr w:type="gramStart"/>
      <w:r>
        <w:rPr>
          <w:lang w:val="en-US"/>
        </w:rPr>
        <w:t>Scope :</w:t>
      </w:r>
      <w:proofErr w:type="gramEnd"/>
      <w:r>
        <w:rPr>
          <w:lang w:val="en-US"/>
        </w:rPr>
        <w:t xml:space="preserve"> Review running CR</w:t>
      </w:r>
    </w:p>
    <w:p w14:paraId="70662479" w14:textId="77777777" w:rsidR="004520D3" w:rsidRDefault="004520D3" w:rsidP="004520D3">
      <w:pPr>
        <w:pStyle w:val="EmailDiscussion2"/>
        <w:ind w:left="1982"/>
        <w:rPr>
          <w:lang w:val="en-US"/>
        </w:rPr>
      </w:pPr>
      <w:r>
        <w:rPr>
          <w:lang w:val="en-US"/>
        </w:rPr>
        <w:t>Outcome: CR to be submitted to next meeting</w:t>
      </w:r>
    </w:p>
    <w:p w14:paraId="19922467" w14:textId="77777777" w:rsidR="004520D3" w:rsidRDefault="004520D3" w:rsidP="004520D3">
      <w:pPr>
        <w:pStyle w:val="EmailDiscussion2"/>
        <w:ind w:left="1982"/>
        <w:rPr>
          <w:lang w:val="en-US"/>
        </w:rPr>
      </w:pPr>
      <w:r>
        <w:rPr>
          <w:lang w:val="en-US"/>
        </w:rPr>
        <w:t>Deadline: long</w:t>
      </w:r>
    </w:p>
    <w:p w14:paraId="168B535F" w14:textId="77777777" w:rsidR="004520D3" w:rsidRDefault="004520D3" w:rsidP="004520D3">
      <w:pPr>
        <w:pStyle w:val="EmailDiscussion2"/>
        <w:rPr>
          <w:lang w:val="en-US"/>
        </w:rPr>
      </w:pPr>
    </w:p>
    <w:p w14:paraId="7A0A0FB7" w14:textId="7777777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312][</w:t>
      </w:r>
      <w:proofErr w:type="gramEnd"/>
      <w:r>
        <w:t>NES] Running CR 38.331 (Huawei)</w:t>
      </w:r>
    </w:p>
    <w:p w14:paraId="6F09E620" w14:textId="77777777" w:rsidR="004520D3" w:rsidRDefault="004520D3" w:rsidP="004520D3">
      <w:pPr>
        <w:pStyle w:val="EmailDiscussion2"/>
        <w:ind w:left="1982"/>
        <w:rPr>
          <w:lang w:val="en-US"/>
        </w:rPr>
      </w:pPr>
      <w:proofErr w:type="gramStart"/>
      <w:r>
        <w:rPr>
          <w:lang w:val="en-US"/>
        </w:rPr>
        <w:t>Scope :</w:t>
      </w:r>
      <w:proofErr w:type="gramEnd"/>
      <w:r>
        <w:rPr>
          <w:lang w:val="en-US"/>
        </w:rPr>
        <w:t xml:space="preserve"> Review running CR and discuss issue configuration per serving cell or MAC entity </w:t>
      </w:r>
    </w:p>
    <w:p w14:paraId="69CE4332" w14:textId="77777777" w:rsidR="004520D3" w:rsidRDefault="004520D3" w:rsidP="004520D3">
      <w:pPr>
        <w:pStyle w:val="EmailDiscussion2"/>
        <w:ind w:left="1982"/>
        <w:rPr>
          <w:lang w:val="en-US"/>
        </w:rPr>
      </w:pPr>
      <w:r>
        <w:rPr>
          <w:lang w:val="en-US"/>
        </w:rPr>
        <w:t>Outcome: CR to be submitted to next meeting</w:t>
      </w:r>
    </w:p>
    <w:p w14:paraId="28F4D2D2" w14:textId="77777777" w:rsidR="004520D3" w:rsidRDefault="004520D3" w:rsidP="004520D3">
      <w:pPr>
        <w:pStyle w:val="EmailDiscussion2"/>
        <w:ind w:left="1982"/>
        <w:rPr>
          <w:lang w:val="en-US"/>
        </w:rPr>
      </w:pPr>
      <w:r>
        <w:rPr>
          <w:lang w:val="en-US"/>
        </w:rPr>
        <w:t>Deadline: long</w:t>
      </w:r>
    </w:p>
    <w:p w14:paraId="08C8B8BC" w14:textId="77777777" w:rsidR="004520D3" w:rsidRDefault="004520D3" w:rsidP="004520D3">
      <w:pPr>
        <w:pStyle w:val="EmailDiscussion2"/>
        <w:ind w:left="0" w:firstLine="0"/>
        <w:rPr>
          <w:lang w:val="en-US"/>
        </w:rPr>
      </w:pPr>
    </w:p>
    <w:p w14:paraId="1763BF6C" w14:textId="7777777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314][</w:t>
      </w:r>
      <w:proofErr w:type="gramEnd"/>
      <w:r>
        <w:t>NES] Running CR 38.321 (</w:t>
      </w:r>
      <w:proofErr w:type="spellStart"/>
      <w:r>
        <w:t>InterDigital</w:t>
      </w:r>
      <w:proofErr w:type="spellEnd"/>
      <w:r>
        <w:t>)</w:t>
      </w:r>
    </w:p>
    <w:p w14:paraId="68B34267" w14:textId="77777777" w:rsidR="004520D3" w:rsidRDefault="004520D3" w:rsidP="004520D3">
      <w:pPr>
        <w:pStyle w:val="EmailDiscussion2"/>
        <w:ind w:left="1982"/>
        <w:rPr>
          <w:lang w:val="en-US"/>
        </w:rPr>
      </w:pPr>
      <w:proofErr w:type="gramStart"/>
      <w:r>
        <w:rPr>
          <w:lang w:val="en-US"/>
        </w:rPr>
        <w:t>Scope :</w:t>
      </w:r>
      <w:proofErr w:type="gramEnd"/>
      <w:r>
        <w:rPr>
          <w:lang w:val="en-US"/>
        </w:rPr>
        <w:t xml:space="preserve"> Review running CR</w:t>
      </w:r>
    </w:p>
    <w:p w14:paraId="40075281" w14:textId="77777777" w:rsidR="004520D3" w:rsidRDefault="004520D3" w:rsidP="004520D3">
      <w:pPr>
        <w:pStyle w:val="EmailDiscussion2"/>
        <w:ind w:left="1982"/>
        <w:rPr>
          <w:lang w:val="en-US"/>
        </w:rPr>
      </w:pPr>
      <w:r>
        <w:rPr>
          <w:lang w:val="en-US"/>
        </w:rPr>
        <w:t>Outcome: CR to be submitted to next meeting</w:t>
      </w:r>
    </w:p>
    <w:p w14:paraId="73F5025D" w14:textId="77777777" w:rsidR="004520D3" w:rsidRDefault="004520D3" w:rsidP="004520D3">
      <w:pPr>
        <w:pStyle w:val="EmailDiscussion2"/>
        <w:ind w:left="1982"/>
        <w:rPr>
          <w:lang w:val="en-US"/>
        </w:rPr>
      </w:pPr>
      <w:r>
        <w:rPr>
          <w:lang w:val="en-US"/>
        </w:rPr>
        <w:t>Deadline: long</w:t>
      </w:r>
    </w:p>
    <w:p w14:paraId="1968B262" w14:textId="77777777" w:rsidR="004520D3" w:rsidRDefault="004520D3" w:rsidP="004520D3">
      <w:pPr>
        <w:pStyle w:val="EmailDiscussion2"/>
        <w:rPr>
          <w:lang w:val="en-US"/>
        </w:rPr>
      </w:pPr>
    </w:p>
    <w:p w14:paraId="6090122C" w14:textId="75E4F51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315][</w:t>
      </w:r>
      <w:proofErr w:type="gramEnd"/>
      <w:r>
        <w:t>NES] Running CR 38.304 (</w:t>
      </w:r>
      <w:r w:rsidR="00C72BF2">
        <w:t>Apple</w:t>
      </w:r>
      <w:r>
        <w:t>)</w:t>
      </w:r>
    </w:p>
    <w:p w14:paraId="12160125" w14:textId="77777777" w:rsidR="004520D3" w:rsidRDefault="004520D3" w:rsidP="004520D3">
      <w:pPr>
        <w:pStyle w:val="EmailDiscussion2"/>
        <w:ind w:left="1982"/>
        <w:rPr>
          <w:lang w:val="en-US"/>
        </w:rPr>
      </w:pPr>
      <w:proofErr w:type="gramStart"/>
      <w:r>
        <w:rPr>
          <w:lang w:val="en-US"/>
        </w:rPr>
        <w:t>Scope :</w:t>
      </w:r>
      <w:proofErr w:type="gramEnd"/>
      <w:r>
        <w:rPr>
          <w:lang w:val="en-US"/>
        </w:rPr>
        <w:t xml:space="preserve"> Review running CR</w:t>
      </w:r>
    </w:p>
    <w:p w14:paraId="7136B624" w14:textId="77777777" w:rsidR="004520D3" w:rsidRDefault="004520D3" w:rsidP="004520D3">
      <w:pPr>
        <w:pStyle w:val="EmailDiscussion2"/>
        <w:ind w:left="1982"/>
        <w:rPr>
          <w:lang w:val="en-US"/>
        </w:rPr>
      </w:pPr>
      <w:r>
        <w:rPr>
          <w:lang w:val="en-US"/>
        </w:rPr>
        <w:t>Outcome: CR to be submitted to next meeting</w:t>
      </w:r>
    </w:p>
    <w:p w14:paraId="3A6B3D1E" w14:textId="1C0F0726" w:rsidR="004520D3" w:rsidRDefault="004520D3" w:rsidP="004520D3">
      <w:pPr>
        <w:pStyle w:val="EmailDiscussion2"/>
        <w:ind w:left="1982"/>
        <w:rPr>
          <w:lang w:val="en-US"/>
        </w:rPr>
      </w:pPr>
      <w:r>
        <w:rPr>
          <w:lang w:val="en-US"/>
        </w:rPr>
        <w:t>Deadline: long</w:t>
      </w:r>
    </w:p>
    <w:p w14:paraId="2F6BBAEF" w14:textId="77777777" w:rsidR="004520D3" w:rsidRDefault="004520D3" w:rsidP="004520D3">
      <w:pPr>
        <w:pStyle w:val="Doc-text2"/>
      </w:pPr>
    </w:p>
    <w:p w14:paraId="52EF3EFC" w14:textId="7777777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401][</w:t>
      </w:r>
      <w:proofErr w:type="gramEnd"/>
      <w:r>
        <w:t>POS] RAN2 impact from SL-PRS parameters (Intel)</w:t>
      </w:r>
    </w:p>
    <w:p w14:paraId="3F50336C" w14:textId="77777777" w:rsidR="004520D3" w:rsidRDefault="004520D3" w:rsidP="004520D3">
      <w:pPr>
        <w:pStyle w:val="EmailDiscussion2"/>
      </w:pPr>
      <w:r>
        <w:tab/>
        <w:t>Scope: Evaluate the impact on RAN2 (SLPP/RRC/MAC) of the parameters for SL-PRS configuration and how to capture them in RAN2 specs, taking into account any information from RAN1.</w:t>
      </w:r>
    </w:p>
    <w:p w14:paraId="02D182F7" w14:textId="77777777" w:rsidR="004520D3" w:rsidRDefault="004520D3" w:rsidP="004520D3">
      <w:pPr>
        <w:pStyle w:val="EmailDiscussion2"/>
      </w:pPr>
      <w:r>
        <w:tab/>
        <w:t>Intended outcome: Report to next meeting</w:t>
      </w:r>
    </w:p>
    <w:p w14:paraId="3A99F135" w14:textId="77777777" w:rsidR="004520D3" w:rsidRDefault="004520D3" w:rsidP="004520D3">
      <w:pPr>
        <w:pStyle w:val="EmailDiscussion2"/>
      </w:pPr>
      <w:r>
        <w:tab/>
        <w:t>Deadline: Long</w:t>
      </w:r>
    </w:p>
    <w:p w14:paraId="3EC74FEE" w14:textId="77777777" w:rsidR="004520D3" w:rsidRDefault="004520D3" w:rsidP="004520D3">
      <w:pPr>
        <w:pStyle w:val="EmailDiscussion2"/>
      </w:pPr>
    </w:p>
    <w:p w14:paraId="7F52277D" w14:textId="7777777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402][</w:t>
      </w:r>
      <w:proofErr w:type="gramEnd"/>
      <w:r>
        <w:t>POS] RAN2 impact of RAN1-led positioning objectives (Nokia)</w:t>
      </w:r>
    </w:p>
    <w:p w14:paraId="0DC1D1F0" w14:textId="77777777" w:rsidR="004520D3" w:rsidRDefault="004520D3" w:rsidP="004520D3">
      <w:pPr>
        <w:pStyle w:val="EmailDiscussion2"/>
      </w:pPr>
      <w:r>
        <w:tab/>
        <w:t xml:space="preserve">Scope: Analyse the expected RAN2 impact of the objectives on </w:t>
      </w:r>
      <w:proofErr w:type="spellStart"/>
      <w:r>
        <w:t>RedCap</w:t>
      </w:r>
      <w:proofErr w:type="spellEnd"/>
      <w:r>
        <w:t xml:space="preserve"> positioning, carrier phase positioning, and bandwidth aggregation for positioning, and develop a way forward for next meeting.</w:t>
      </w:r>
    </w:p>
    <w:p w14:paraId="5F9F8A79" w14:textId="77777777" w:rsidR="004520D3" w:rsidRDefault="004520D3" w:rsidP="004520D3">
      <w:pPr>
        <w:pStyle w:val="EmailDiscussion2"/>
      </w:pPr>
      <w:r>
        <w:tab/>
        <w:t xml:space="preserve">Intended outcome: Report to next </w:t>
      </w:r>
      <w:proofErr w:type="spellStart"/>
      <w:r>
        <w:t>meetin</w:t>
      </w:r>
      <w:proofErr w:type="spellEnd"/>
    </w:p>
    <w:p w14:paraId="06903D32" w14:textId="77777777" w:rsidR="004520D3" w:rsidRDefault="004520D3" w:rsidP="004520D3">
      <w:pPr>
        <w:pStyle w:val="EmailDiscussion2"/>
      </w:pPr>
      <w:r>
        <w:tab/>
        <w:t>Deadline: Long</w:t>
      </w:r>
    </w:p>
    <w:p w14:paraId="66885697" w14:textId="77777777" w:rsidR="004520D3" w:rsidRDefault="004520D3" w:rsidP="004520D3">
      <w:pPr>
        <w:pStyle w:val="EmailDiscussion2"/>
      </w:pPr>
    </w:p>
    <w:p w14:paraId="176EDE3D" w14:textId="7777777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403][</w:t>
      </w:r>
      <w:proofErr w:type="gramEnd"/>
      <w:r>
        <w:t xml:space="preserve">POS] </w:t>
      </w:r>
      <w:proofErr w:type="spellStart"/>
      <w:r>
        <w:t>Sidelink</w:t>
      </w:r>
      <w:proofErr w:type="spellEnd"/>
      <w:r>
        <w:t xml:space="preserve"> positioning MAC issues (Huawei)</w:t>
      </w:r>
    </w:p>
    <w:p w14:paraId="1350758C" w14:textId="77777777" w:rsidR="004520D3" w:rsidRDefault="004520D3" w:rsidP="004520D3">
      <w:pPr>
        <w:pStyle w:val="EmailDiscussion2"/>
      </w:pPr>
      <w:r>
        <w:tab/>
        <w:t>Scope: Further progress the discussion from [AT123][431], prioritising issues related to SL-PRS resource allocation.</w:t>
      </w:r>
    </w:p>
    <w:p w14:paraId="10BA35DB" w14:textId="77777777" w:rsidR="004520D3" w:rsidRDefault="004520D3" w:rsidP="004520D3">
      <w:pPr>
        <w:pStyle w:val="EmailDiscussion2"/>
      </w:pPr>
      <w:r>
        <w:tab/>
        <w:t>Intended outcome: Report to next meeting</w:t>
      </w:r>
    </w:p>
    <w:p w14:paraId="52B0DCA9" w14:textId="77777777" w:rsidR="004520D3" w:rsidRDefault="004520D3" w:rsidP="004520D3">
      <w:pPr>
        <w:pStyle w:val="EmailDiscussion2"/>
      </w:pPr>
      <w:r>
        <w:tab/>
        <w:t>Deadline: Long</w:t>
      </w:r>
    </w:p>
    <w:p w14:paraId="5AFCFB77" w14:textId="77777777" w:rsidR="004520D3" w:rsidRDefault="004520D3" w:rsidP="004520D3">
      <w:pPr>
        <w:pStyle w:val="EmailDiscussion2"/>
      </w:pPr>
    </w:p>
    <w:p w14:paraId="3647EE68" w14:textId="7777777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406][</w:t>
      </w:r>
      <w:proofErr w:type="gramEnd"/>
      <w:r>
        <w:t>Relay] Local ID in SRAP (OPPO)</w:t>
      </w:r>
    </w:p>
    <w:p w14:paraId="0091CE06" w14:textId="77777777" w:rsidR="004520D3" w:rsidRDefault="004520D3" w:rsidP="004520D3">
      <w:pPr>
        <w:pStyle w:val="EmailDiscussion2"/>
      </w:pPr>
      <w:r>
        <w:lastRenderedPageBreak/>
        <w:tab/>
        <w:t>Scope: Discuss the assignment and management of the local ID in U2U relay and its impact on SRAP spec, including:</w:t>
      </w:r>
    </w:p>
    <w:p w14:paraId="74995F2B" w14:textId="77777777" w:rsidR="004520D3" w:rsidRDefault="004520D3" w:rsidP="004520D3">
      <w:pPr>
        <w:pStyle w:val="EmailDiscussion2"/>
        <w:numPr>
          <w:ilvl w:val="0"/>
          <w:numId w:val="42"/>
        </w:numPr>
        <w:rPr>
          <w:rFonts w:eastAsiaTheme="minorEastAsia"/>
          <w:szCs w:val="20"/>
        </w:rPr>
      </w:pPr>
      <w:r>
        <w:rPr>
          <w:rFonts w:eastAsiaTheme="minorEastAsia"/>
        </w:rPr>
        <w:t>FFS issue “FFS impact on SRAP header”, e.g., how to reflect the two local IDs in header format, field length, etc.</w:t>
      </w:r>
    </w:p>
    <w:p w14:paraId="3AE4EE28" w14:textId="77777777" w:rsidR="004520D3" w:rsidRDefault="004520D3" w:rsidP="004520D3">
      <w:pPr>
        <w:pStyle w:val="EmailDiscussion2"/>
        <w:numPr>
          <w:ilvl w:val="0"/>
          <w:numId w:val="42"/>
        </w:numPr>
        <w:rPr>
          <w:rFonts w:eastAsiaTheme="minorEastAsia"/>
        </w:rPr>
      </w:pPr>
      <w:r>
        <w:rPr>
          <w:rFonts w:eastAsiaTheme="minorEastAsia"/>
        </w:rPr>
        <w:t xml:space="preserve">When/how to allocate the local ID to ensure consistency and uniqueness, e.g., the related PC5-RRC procedure/details    </w:t>
      </w:r>
    </w:p>
    <w:p w14:paraId="7B914B5F" w14:textId="77777777" w:rsidR="004520D3" w:rsidRDefault="004520D3" w:rsidP="004520D3">
      <w:pPr>
        <w:pStyle w:val="EmailDiscussion2"/>
      </w:pPr>
      <w:r>
        <w:tab/>
        <w:t>Intended outcome: Report to next meeting</w:t>
      </w:r>
    </w:p>
    <w:p w14:paraId="1005695C" w14:textId="77777777" w:rsidR="004520D3" w:rsidRDefault="004520D3" w:rsidP="004520D3">
      <w:pPr>
        <w:pStyle w:val="EmailDiscussion2"/>
      </w:pPr>
      <w:r>
        <w:tab/>
        <w:t>Deadline: Long</w:t>
      </w:r>
    </w:p>
    <w:p w14:paraId="3AA7ACFD" w14:textId="77777777" w:rsidR="004520D3" w:rsidRDefault="004520D3" w:rsidP="004520D3">
      <w:pPr>
        <w:pStyle w:val="EmailDiscussion2"/>
      </w:pPr>
    </w:p>
    <w:p w14:paraId="4DA43316" w14:textId="7777777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407][</w:t>
      </w:r>
      <w:proofErr w:type="gramEnd"/>
      <w:r>
        <w:t>Relay] Path addition/change in multi-path for scenario 1 (Apple)</w:t>
      </w:r>
    </w:p>
    <w:p w14:paraId="2F48B047" w14:textId="77777777" w:rsidR="004520D3" w:rsidRDefault="004520D3" w:rsidP="004520D3">
      <w:pPr>
        <w:pStyle w:val="EmailDiscussion2"/>
      </w:pPr>
      <w:r>
        <w:tab/>
        <w:t>Scope: Discuss issues on the path addition and change procedures:</w:t>
      </w:r>
    </w:p>
    <w:p w14:paraId="129F731B" w14:textId="77777777" w:rsidR="004520D3" w:rsidRDefault="004520D3" w:rsidP="004520D3">
      <w:pPr>
        <w:pStyle w:val="EmailDiscussion2"/>
        <w:numPr>
          <w:ilvl w:val="0"/>
          <w:numId w:val="43"/>
        </w:numPr>
      </w:pPr>
      <w:r>
        <w:t>For direct path, order of RRC reconfigurations to relay UE and remote UE</w:t>
      </w:r>
    </w:p>
    <w:p w14:paraId="0A0F8816" w14:textId="77777777" w:rsidR="004520D3" w:rsidRDefault="004520D3" w:rsidP="004520D3">
      <w:pPr>
        <w:pStyle w:val="EmailDiscussion2"/>
        <w:numPr>
          <w:ilvl w:val="0"/>
          <w:numId w:val="43"/>
        </w:numPr>
      </w:pPr>
      <w:r>
        <w:t xml:space="preserve">For indirect path, order of </w:t>
      </w:r>
      <w:proofErr w:type="spellStart"/>
      <w:r>
        <w:t>RRCReconfigurationComplete</w:t>
      </w:r>
      <w:proofErr w:type="spellEnd"/>
      <w:r>
        <w:t xml:space="preserve"> and PC5-RRC message triggering RRC establishment by the relay UE</w:t>
      </w:r>
    </w:p>
    <w:p w14:paraId="10E46D17" w14:textId="77777777" w:rsidR="004520D3" w:rsidRDefault="004520D3" w:rsidP="004520D3">
      <w:pPr>
        <w:pStyle w:val="EmailDiscussion2"/>
        <w:numPr>
          <w:ilvl w:val="0"/>
          <w:numId w:val="43"/>
        </w:numPr>
      </w:pPr>
      <w:r>
        <w:t>For indirect path, case where the idle/inactive target relay UE establishes an RRC connection with a “wrong” cell (no inter-</w:t>
      </w:r>
      <w:proofErr w:type="spellStart"/>
      <w:r>
        <w:t>gNB</w:t>
      </w:r>
      <w:proofErr w:type="spellEnd"/>
      <w:r>
        <w:t xml:space="preserve"> multi-path in Rel-18)</w:t>
      </w:r>
    </w:p>
    <w:p w14:paraId="2639CE91" w14:textId="77777777" w:rsidR="004520D3" w:rsidRDefault="004520D3" w:rsidP="004520D3">
      <w:pPr>
        <w:pStyle w:val="EmailDiscussion2"/>
        <w:numPr>
          <w:ilvl w:val="0"/>
          <w:numId w:val="43"/>
        </w:numPr>
      </w:pPr>
      <w:r>
        <w:t>For indirect path, PC5-RRC signalling to trigger RRC establishment by the relay UE (which PC5-RRC message, triggering condition, contents)</w:t>
      </w:r>
    </w:p>
    <w:p w14:paraId="12B667E5" w14:textId="77777777" w:rsidR="004520D3" w:rsidRDefault="004520D3" w:rsidP="004520D3">
      <w:pPr>
        <w:pStyle w:val="EmailDiscussion2"/>
        <w:numPr>
          <w:ilvl w:val="0"/>
          <w:numId w:val="43"/>
        </w:numPr>
      </w:pPr>
      <w:r>
        <w:t xml:space="preserve">Which path can be configured for </w:t>
      </w:r>
      <w:proofErr w:type="spellStart"/>
      <w:r>
        <w:t>RRCReconfigurationComplete</w:t>
      </w:r>
      <w:proofErr w:type="spellEnd"/>
    </w:p>
    <w:p w14:paraId="7ABC8026" w14:textId="77777777" w:rsidR="004520D3" w:rsidRDefault="004520D3" w:rsidP="004520D3">
      <w:pPr>
        <w:pStyle w:val="EmailDiscussion2"/>
        <w:numPr>
          <w:ilvl w:val="0"/>
          <w:numId w:val="43"/>
        </w:numPr>
      </w:pPr>
      <w:r>
        <w:t>Related timer conditions (T304, T420-like)</w:t>
      </w:r>
    </w:p>
    <w:p w14:paraId="2C8D2858" w14:textId="77777777" w:rsidR="004520D3" w:rsidRDefault="004520D3" w:rsidP="004520D3">
      <w:pPr>
        <w:pStyle w:val="EmailDiscussion2"/>
      </w:pPr>
      <w:r>
        <w:tab/>
        <w:t>Intended outcome: Report to next meeting</w:t>
      </w:r>
    </w:p>
    <w:p w14:paraId="3E51793B" w14:textId="77777777" w:rsidR="004520D3" w:rsidRDefault="004520D3" w:rsidP="004520D3">
      <w:pPr>
        <w:pStyle w:val="EmailDiscussion2"/>
      </w:pPr>
      <w:r>
        <w:tab/>
        <w:t>Deadline: Long</w:t>
      </w:r>
    </w:p>
    <w:p w14:paraId="56A4AE4A" w14:textId="77777777" w:rsidR="004520D3" w:rsidRDefault="004520D3" w:rsidP="004520D3">
      <w:pPr>
        <w:pStyle w:val="EmailDiscussion2"/>
      </w:pPr>
    </w:p>
    <w:p w14:paraId="67D58903" w14:textId="77777777" w:rsidR="004520D3" w:rsidRDefault="004520D3" w:rsidP="004520D3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511][</w:t>
      </w:r>
      <w:proofErr w:type="gramEnd"/>
      <w:r>
        <w:t>V2X/SL] Additional conditions to trigger resource (re)selection (OPPO)</w:t>
      </w:r>
    </w:p>
    <w:p w14:paraId="05F634C6" w14:textId="77777777" w:rsidR="004520D3" w:rsidRDefault="004520D3" w:rsidP="004520D3">
      <w:pPr>
        <w:pStyle w:val="EmailDiscussion2"/>
      </w:pPr>
      <w:r>
        <w:tab/>
      </w:r>
      <w:r>
        <w:rPr>
          <w:b/>
        </w:rPr>
        <w:t>Scope:</w:t>
      </w:r>
      <w:r>
        <w:t xml:space="preserve"> Discuss and check companies’ views on other conditions to trigger resource (re)selection and resource (re)selection rules, based on RAN2#123 contributions.   </w:t>
      </w:r>
    </w:p>
    <w:p w14:paraId="51534CFF" w14:textId="77777777" w:rsidR="004520D3" w:rsidRDefault="004520D3" w:rsidP="004520D3">
      <w:pPr>
        <w:pStyle w:val="EmailDiscussion2"/>
      </w:pPr>
      <w:r>
        <w:tab/>
      </w:r>
      <w:r>
        <w:rPr>
          <w:b/>
        </w:rPr>
        <w:t>Intended outcome:</w:t>
      </w:r>
      <w:r>
        <w:t xml:space="preserve"> Discussion summary</w:t>
      </w:r>
    </w:p>
    <w:p w14:paraId="421E049E" w14:textId="711DEB96" w:rsidR="004520D3" w:rsidRDefault="004520D3" w:rsidP="004520D3">
      <w:pPr>
        <w:ind w:left="1608"/>
      </w:pPr>
      <w:r>
        <w:rPr>
          <w:b/>
        </w:rPr>
        <w:t xml:space="preserve">Deadline: </w:t>
      </w:r>
      <w:r>
        <w:t>Long email discuss</w:t>
      </w:r>
    </w:p>
    <w:p w14:paraId="1E759B87" w14:textId="3B1056B5" w:rsidR="004520D3" w:rsidRDefault="004520D3" w:rsidP="004520D3">
      <w:pPr>
        <w:pStyle w:val="Doc-text2"/>
        <w:ind w:left="0" w:firstLine="0"/>
      </w:pPr>
    </w:p>
    <w:p w14:paraId="73C432AC" w14:textId="77777777" w:rsidR="004520D3" w:rsidRDefault="004520D3" w:rsidP="004520D3">
      <w:pPr>
        <w:pStyle w:val="Doc-text2"/>
        <w:numPr>
          <w:ilvl w:val="0"/>
          <w:numId w:val="40"/>
        </w:numPr>
        <w:tabs>
          <w:tab w:val="clear" w:pos="1619"/>
          <w:tab w:val="left" w:pos="1622"/>
        </w:tabs>
        <w:rPr>
          <w:rFonts w:ascii="Times New Roman" w:eastAsia="Times New Roman" w:hAnsi="Times New Roman"/>
          <w:b/>
          <w:lang w:eastAsia="zh-CN"/>
        </w:rPr>
      </w:pPr>
      <w:r>
        <w:rPr>
          <w:b/>
        </w:rPr>
        <w:t>[Post123][</w:t>
      </w:r>
      <w:proofErr w:type="gramStart"/>
      <w:r>
        <w:rPr>
          <w:b/>
        </w:rPr>
        <w:t>558][</w:t>
      </w:r>
      <w:proofErr w:type="gramEnd"/>
      <w:r>
        <w:rPr>
          <w:b/>
        </w:rPr>
        <w:t>R18 SON/MDT] SON for NR-U (Ericsson)</w:t>
      </w:r>
    </w:p>
    <w:p w14:paraId="48D8D437" w14:textId="77777777" w:rsidR="004520D3" w:rsidRDefault="004520D3" w:rsidP="004520D3">
      <w:pPr>
        <w:pStyle w:val="Doc-text2"/>
        <w:tabs>
          <w:tab w:val="left" w:pos="720"/>
        </w:tabs>
        <w:ind w:left="1619" w:firstLine="0"/>
      </w:pPr>
      <w:r>
        <w:t>Discussion the following FFS issues from FFS1-FFS8</w:t>
      </w:r>
    </w:p>
    <w:p w14:paraId="415212D4" w14:textId="77777777" w:rsidR="004520D3" w:rsidRDefault="004520D3" w:rsidP="004520D3">
      <w:pPr>
        <w:pStyle w:val="Doc-text2"/>
        <w:tabs>
          <w:tab w:val="left" w:pos="720"/>
        </w:tabs>
        <w:ind w:left="1619" w:firstLine="0"/>
      </w:pPr>
      <w:r>
        <w:t>Output: Report</w:t>
      </w:r>
    </w:p>
    <w:p w14:paraId="04A9287C" w14:textId="3FE7EA4C" w:rsidR="004520D3" w:rsidRDefault="004520D3" w:rsidP="004520D3">
      <w:pPr>
        <w:pStyle w:val="Doc-text2"/>
        <w:ind w:left="1619" w:firstLine="0"/>
      </w:pPr>
      <w:r>
        <w:t>Deadline: long</w:t>
      </w:r>
    </w:p>
    <w:p w14:paraId="3F142C1E" w14:textId="03ED51D2" w:rsidR="004520D3" w:rsidRDefault="004520D3" w:rsidP="004520D3">
      <w:pPr>
        <w:pStyle w:val="Doc-text2"/>
        <w:ind w:left="1619" w:firstLine="0"/>
      </w:pPr>
    </w:p>
    <w:p w14:paraId="6A5D45B0" w14:textId="77777777" w:rsidR="004520D3" w:rsidRDefault="004520D3" w:rsidP="004520D3">
      <w:pPr>
        <w:pStyle w:val="Doc-text2"/>
        <w:numPr>
          <w:ilvl w:val="0"/>
          <w:numId w:val="40"/>
        </w:numPr>
        <w:tabs>
          <w:tab w:val="clear" w:pos="1619"/>
          <w:tab w:val="left" w:pos="1622"/>
        </w:tabs>
        <w:rPr>
          <w:rFonts w:ascii="Times New Roman" w:eastAsia="Times New Roman" w:hAnsi="Times New Roman"/>
          <w:b/>
          <w:lang w:eastAsia="zh-CN"/>
        </w:rPr>
      </w:pPr>
      <w:r>
        <w:rPr>
          <w:b/>
        </w:rPr>
        <w:t>[Post123][</w:t>
      </w:r>
      <w:proofErr w:type="gramStart"/>
      <w:r>
        <w:rPr>
          <w:b/>
        </w:rPr>
        <w:t>559][</w:t>
      </w:r>
      <w:proofErr w:type="gramEnd"/>
      <w:r>
        <w:rPr>
          <w:b/>
        </w:rPr>
        <w:t>R17 SON/MDT] SON/MDT for NPN (CATT)</w:t>
      </w:r>
    </w:p>
    <w:p w14:paraId="174754AB" w14:textId="77777777" w:rsidR="004520D3" w:rsidRDefault="004520D3" w:rsidP="004520D3">
      <w:pPr>
        <w:pStyle w:val="Doc-text2"/>
        <w:tabs>
          <w:tab w:val="left" w:pos="720"/>
        </w:tabs>
        <w:ind w:left="1619" w:firstLine="0"/>
      </w:pPr>
      <w:r>
        <w:t>Discussion the following FFS issues from FFS1-FFS3</w:t>
      </w:r>
    </w:p>
    <w:p w14:paraId="2687F4E5" w14:textId="77777777" w:rsidR="004520D3" w:rsidRDefault="004520D3" w:rsidP="004520D3">
      <w:pPr>
        <w:pStyle w:val="Doc-text2"/>
        <w:tabs>
          <w:tab w:val="left" w:pos="720"/>
        </w:tabs>
        <w:ind w:left="1619" w:firstLine="0"/>
      </w:pPr>
      <w:r>
        <w:t>Output: Report</w:t>
      </w:r>
    </w:p>
    <w:p w14:paraId="42688D60" w14:textId="23E3D56D" w:rsidR="004520D3" w:rsidRDefault="004520D3" w:rsidP="004520D3">
      <w:pPr>
        <w:pStyle w:val="Doc-text2"/>
        <w:ind w:left="1619" w:firstLine="0"/>
      </w:pPr>
      <w:r>
        <w:t>Deadline: long</w:t>
      </w:r>
    </w:p>
    <w:p w14:paraId="767F7ADB" w14:textId="13990F9C" w:rsidR="004520D3" w:rsidRDefault="004520D3" w:rsidP="004520D3">
      <w:pPr>
        <w:pStyle w:val="Doc-text2"/>
        <w:ind w:left="1619" w:firstLine="0"/>
      </w:pPr>
    </w:p>
    <w:p w14:paraId="73B208AC" w14:textId="77777777" w:rsidR="004520D3" w:rsidRDefault="004520D3" w:rsidP="004520D3">
      <w:pPr>
        <w:pStyle w:val="Doc-text2"/>
        <w:numPr>
          <w:ilvl w:val="0"/>
          <w:numId w:val="40"/>
        </w:numPr>
        <w:tabs>
          <w:tab w:val="clear" w:pos="1619"/>
          <w:tab w:val="left" w:pos="1622"/>
        </w:tabs>
        <w:rPr>
          <w:rFonts w:ascii="Times New Roman" w:eastAsia="Times New Roman" w:hAnsi="Times New Roman"/>
          <w:b/>
          <w:lang w:eastAsia="zh-CN"/>
        </w:rPr>
      </w:pPr>
      <w:r>
        <w:rPr>
          <w:b/>
        </w:rPr>
        <w:t>[Post123][</w:t>
      </w:r>
      <w:proofErr w:type="gramStart"/>
      <w:r>
        <w:rPr>
          <w:b/>
        </w:rPr>
        <w:t>567][</w:t>
      </w:r>
      <w:proofErr w:type="gramEnd"/>
      <w:r>
        <w:rPr>
          <w:b/>
        </w:rPr>
        <w:t>R18 SON/MDT] Cap of SON/MDT  (Huawei)</w:t>
      </w:r>
    </w:p>
    <w:p w14:paraId="1003A6E6" w14:textId="77777777" w:rsidR="004520D3" w:rsidRDefault="004520D3" w:rsidP="004520D3">
      <w:pPr>
        <w:pStyle w:val="Doc-text2"/>
        <w:tabs>
          <w:tab w:val="left" w:pos="720"/>
        </w:tabs>
        <w:ind w:left="1619" w:firstLine="0"/>
      </w:pPr>
      <w:r>
        <w:t>Discussion on UE capabilities for introducing SON/MDT. The table in R2-2308630 should be used as start point.</w:t>
      </w:r>
    </w:p>
    <w:p w14:paraId="77267522" w14:textId="77777777" w:rsidR="004520D3" w:rsidRDefault="004520D3" w:rsidP="004520D3">
      <w:pPr>
        <w:pStyle w:val="Doc-text2"/>
        <w:tabs>
          <w:tab w:val="left" w:pos="720"/>
        </w:tabs>
        <w:ind w:left="1619" w:firstLine="0"/>
      </w:pPr>
      <w:r>
        <w:t>Output: Report</w:t>
      </w:r>
    </w:p>
    <w:p w14:paraId="71F88473" w14:textId="4A506AD3" w:rsidR="004520D3" w:rsidRDefault="004520D3" w:rsidP="004520D3">
      <w:pPr>
        <w:pStyle w:val="Doc-text2"/>
        <w:ind w:left="1619" w:firstLine="0"/>
      </w:pPr>
      <w:r>
        <w:t>Deadline: long</w:t>
      </w:r>
    </w:p>
    <w:p w14:paraId="7CDB295A" w14:textId="77777777" w:rsidR="004520D3" w:rsidRDefault="004520D3" w:rsidP="004520D3">
      <w:pPr>
        <w:pStyle w:val="Doc-text2"/>
        <w:ind w:left="0" w:firstLine="0"/>
      </w:pPr>
    </w:p>
    <w:p w14:paraId="20DC3FB2" w14:textId="77777777" w:rsidR="004520D3" w:rsidRPr="00E2608F" w:rsidRDefault="004520D3" w:rsidP="004520D3">
      <w:pPr>
        <w:pStyle w:val="Doc-text2"/>
        <w:numPr>
          <w:ilvl w:val="0"/>
          <w:numId w:val="4"/>
        </w:numPr>
        <w:tabs>
          <w:tab w:val="clear" w:pos="1619"/>
          <w:tab w:val="left" w:pos="1622"/>
        </w:tabs>
        <w:rPr>
          <w:b/>
        </w:rPr>
      </w:pPr>
      <w:r w:rsidRPr="00E2608F">
        <w:rPr>
          <w:b/>
        </w:rPr>
        <w:t>[</w:t>
      </w:r>
      <w:r>
        <w:rPr>
          <w:b/>
        </w:rPr>
        <w:t>Post123</w:t>
      </w:r>
      <w:r w:rsidRPr="00E2608F">
        <w:rPr>
          <w:b/>
        </w:rPr>
        <w:t>][</w:t>
      </w:r>
      <w:proofErr w:type="gramStart"/>
      <w:r>
        <w:rPr>
          <w:b/>
        </w:rPr>
        <w:t>571</w:t>
      </w:r>
      <w:r w:rsidRPr="00E2608F">
        <w:rPr>
          <w:b/>
        </w:rPr>
        <w:t>][</w:t>
      </w:r>
      <w:proofErr w:type="gramEnd"/>
      <w:r>
        <w:rPr>
          <w:b/>
        </w:rPr>
        <w:t xml:space="preserve">R18 </w:t>
      </w:r>
      <w:r w:rsidRPr="00E2608F">
        <w:rPr>
          <w:b/>
        </w:rPr>
        <w:t xml:space="preserve">SON/MDT] </w:t>
      </w:r>
      <w:r w:rsidRPr="00D264CC">
        <w:rPr>
          <w:b/>
        </w:rPr>
        <w:t>Running CR for Rel-18 SON MRO</w:t>
      </w:r>
      <w:r w:rsidRPr="0020095A">
        <w:rPr>
          <w:b/>
        </w:rPr>
        <w:t xml:space="preserve"> </w:t>
      </w:r>
      <w:r>
        <w:rPr>
          <w:b/>
        </w:rPr>
        <w:t>(Ericsson)</w:t>
      </w:r>
    </w:p>
    <w:p w14:paraId="3C84453D" w14:textId="4E1FE455" w:rsidR="004520D3" w:rsidRDefault="004520D3" w:rsidP="004520D3">
      <w:pPr>
        <w:pStyle w:val="Doc-text2"/>
        <w:ind w:left="1619" w:firstLine="0"/>
      </w:pPr>
      <w:r>
        <w:t xml:space="preserve">Scope: Use the endorsed version as baseline to continue the running 38.331CR for R18 SON MRO. If impact on 36.331 is identified, also provide corresponding running 36.331 CR. </w:t>
      </w:r>
    </w:p>
    <w:p w14:paraId="39610A21" w14:textId="77777777" w:rsidR="004520D3" w:rsidRPr="00E2608F" w:rsidRDefault="004520D3" w:rsidP="004520D3">
      <w:pPr>
        <w:pStyle w:val="Doc-text2"/>
        <w:ind w:left="1619" w:firstLine="0"/>
      </w:pPr>
      <w:r w:rsidRPr="00E2608F">
        <w:t>Intended outcome:</w:t>
      </w:r>
      <w:r>
        <w:t xml:space="preserve"> Running CR baselines for R18 SON MRO</w:t>
      </w:r>
    </w:p>
    <w:p w14:paraId="5ACE6D14" w14:textId="77777777" w:rsidR="004520D3" w:rsidRDefault="004520D3" w:rsidP="004520D3">
      <w:pPr>
        <w:pStyle w:val="Doc-text2"/>
        <w:rPr>
          <w:vertAlign w:val="superscript"/>
        </w:rPr>
      </w:pPr>
      <w:r w:rsidRPr="00E2608F">
        <w:tab/>
        <w:t xml:space="preserve">Deadline: </w:t>
      </w:r>
      <w:r>
        <w:t>The last Friday before next RAN2 meeting</w:t>
      </w:r>
      <w:r w:rsidRPr="00E2608F">
        <w:t xml:space="preserve"> </w:t>
      </w:r>
    </w:p>
    <w:p w14:paraId="3C3B70FB" w14:textId="77777777" w:rsidR="004520D3" w:rsidRDefault="004520D3" w:rsidP="004520D3">
      <w:pPr>
        <w:pStyle w:val="Doc-text2"/>
      </w:pPr>
    </w:p>
    <w:p w14:paraId="4F6A296B" w14:textId="77777777" w:rsidR="004520D3" w:rsidRDefault="004520D3" w:rsidP="004520D3">
      <w:pPr>
        <w:pStyle w:val="Doc-text2"/>
        <w:numPr>
          <w:ilvl w:val="0"/>
          <w:numId w:val="4"/>
        </w:numPr>
        <w:tabs>
          <w:tab w:val="clear" w:pos="1619"/>
          <w:tab w:val="left" w:pos="1622"/>
        </w:tabs>
        <w:rPr>
          <w:b/>
        </w:rPr>
      </w:pPr>
      <w:r w:rsidRPr="00E2608F">
        <w:rPr>
          <w:b/>
        </w:rPr>
        <w:t>[</w:t>
      </w:r>
      <w:r>
        <w:rPr>
          <w:b/>
        </w:rPr>
        <w:t>Post123</w:t>
      </w:r>
      <w:r w:rsidRPr="00E2608F">
        <w:rPr>
          <w:b/>
        </w:rPr>
        <w:t>][</w:t>
      </w:r>
      <w:proofErr w:type="gramStart"/>
      <w:r>
        <w:rPr>
          <w:b/>
        </w:rPr>
        <w:t>572</w:t>
      </w:r>
      <w:r w:rsidRPr="00E2608F">
        <w:rPr>
          <w:b/>
        </w:rPr>
        <w:t>][</w:t>
      </w:r>
      <w:proofErr w:type="gramEnd"/>
      <w:r>
        <w:rPr>
          <w:b/>
        </w:rPr>
        <w:t xml:space="preserve">R18 </w:t>
      </w:r>
      <w:r w:rsidRPr="00E2608F">
        <w:rPr>
          <w:b/>
        </w:rPr>
        <w:t xml:space="preserve">SON/MDT] </w:t>
      </w:r>
      <w:r w:rsidRPr="00D264CC">
        <w:rPr>
          <w:b/>
        </w:rPr>
        <w:t xml:space="preserve">Running CR for Rel-18 for logged MDT enhancements and NPN </w:t>
      </w:r>
      <w:r>
        <w:rPr>
          <w:b/>
        </w:rPr>
        <w:t>(Huawei)</w:t>
      </w:r>
    </w:p>
    <w:p w14:paraId="36C3DEB7" w14:textId="77777777" w:rsidR="004520D3" w:rsidRPr="009F06FE" w:rsidRDefault="004520D3" w:rsidP="004520D3">
      <w:pPr>
        <w:pStyle w:val="Doc-text2"/>
        <w:ind w:left="1619" w:firstLine="0"/>
      </w:pPr>
      <w:r w:rsidRPr="009F06FE">
        <w:t xml:space="preserve">Scope: Use </w:t>
      </w:r>
      <w:r>
        <w:t xml:space="preserve">endorsed versions </w:t>
      </w:r>
      <w:r w:rsidRPr="009F06FE">
        <w:t xml:space="preserve">as baselines to continue the running 38.331CR and 36.331 CR for R18 logged MDT enhancements and NPN. </w:t>
      </w:r>
    </w:p>
    <w:p w14:paraId="1343DB17" w14:textId="38877AAE" w:rsidR="004520D3" w:rsidRPr="009F06FE" w:rsidRDefault="004520D3" w:rsidP="004520D3">
      <w:pPr>
        <w:pStyle w:val="Doc-text2"/>
        <w:ind w:left="1619" w:firstLine="0"/>
      </w:pPr>
      <w:r w:rsidRPr="009F06FE">
        <w:t>Intended outcome: Running CR</w:t>
      </w:r>
      <w:r>
        <w:t>s</w:t>
      </w:r>
      <w:r w:rsidRPr="009F06FE">
        <w:t xml:space="preserve"> baseline for R18 </w:t>
      </w:r>
      <w:r>
        <w:t>logged MDT enhancements and NPN</w:t>
      </w:r>
    </w:p>
    <w:p w14:paraId="2D38B535" w14:textId="407A2AF8" w:rsidR="004520D3" w:rsidRPr="009F06FE" w:rsidRDefault="004520D3" w:rsidP="004520D3">
      <w:pPr>
        <w:pStyle w:val="Doc-text2"/>
        <w:ind w:left="1619" w:firstLine="0"/>
      </w:pPr>
      <w:r w:rsidRPr="009F06FE">
        <w:t xml:space="preserve">Deadline: </w:t>
      </w:r>
      <w:r>
        <w:t>The last Friday before next RAN2 meeting</w:t>
      </w:r>
      <w:r w:rsidRPr="009F06FE">
        <w:t xml:space="preserve"> </w:t>
      </w:r>
    </w:p>
    <w:p w14:paraId="738C8067" w14:textId="77777777" w:rsidR="004520D3" w:rsidRPr="00E2608F" w:rsidRDefault="004520D3" w:rsidP="004520D3">
      <w:pPr>
        <w:pStyle w:val="Doc-text2"/>
        <w:ind w:left="1619" w:firstLine="0"/>
        <w:rPr>
          <w:b/>
        </w:rPr>
      </w:pPr>
    </w:p>
    <w:p w14:paraId="7026DA90" w14:textId="77777777" w:rsidR="004520D3" w:rsidRPr="00E2608F" w:rsidRDefault="004520D3" w:rsidP="004520D3">
      <w:pPr>
        <w:pStyle w:val="Doc-text2"/>
        <w:numPr>
          <w:ilvl w:val="0"/>
          <w:numId w:val="4"/>
        </w:numPr>
        <w:tabs>
          <w:tab w:val="clear" w:pos="1619"/>
          <w:tab w:val="left" w:pos="1622"/>
        </w:tabs>
        <w:rPr>
          <w:b/>
        </w:rPr>
      </w:pPr>
      <w:r w:rsidRPr="00E2608F">
        <w:rPr>
          <w:b/>
        </w:rPr>
        <w:t>[</w:t>
      </w:r>
      <w:r>
        <w:rPr>
          <w:b/>
        </w:rPr>
        <w:t>Post123</w:t>
      </w:r>
      <w:r w:rsidRPr="00E2608F">
        <w:rPr>
          <w:b/>
        </w:rPr>
        <w:t>][</w:t>
      </w:r>
      <w:proofErr w:type="gramStart"/>
      <w:r>
        <w:rPr>
          <w:b/>
        </w:rPr>
        <w:t>573</w:t>
      </w:r>
      <w:r w:rsidRPr="00E2608F">
        <w:rPr>
          <w:b/>
        </w:rPr>
        <w:t>][</w:t>
      </w:r>
      <w:proofErr w:type="gramEnd"/>
      <w:r>
        <w:rPr>
          <w:b/>
        </w:rPr>
        <w:t xml:space="preserve">R18 </w:t>
      </w:r>
      <w:r w:rsidRPr="00E2608F">
        <w:rPr>
          <w:b/>
        </w:rPr>
        <w:t xml:space="preserve">SON/MDT] </w:t>
      </w:r>
      <w:r w:rsidRPr="00D264CC">
        <w:rPr>
          <w:b/>
        </w:rPr>
        <w:t xml:space="preserve">Running CR for Rel-18 </w:t>
      </w:r>
      <w:r>
        <w:rPr>
          <w:b/>
        </w:rPr>
        <w:t xml:space="preserve">SON on </w:t>
      </w:r>
      <w:r w:rsidRPr="009F06FE">
        <w:rPr>
          <w:b/>
        </w:rPr>
        <w:t>RACH report</w:t>
      </w:r>
      <w:r w:rsidRPr="0020095A">
        <w:rPr>
          <w:b/>
        </w:rPr>
        <w:t xml:space="preserve"> </w:t>
      </w:r>
      <w:r>
        <w:rPr>
          <w:b/>
        </w:rPr>
        <w:t>(ZTE)</w:t>
      </w:r>
    </w:p>
    <w:p w14:paraId="1D9BBCED" w14:textId="77777777" w:rsidR="004520D3" w:rsidRPr="000B0E40" w:rsidRDefault="004520D3" w:rsidP="004520D3">
      <w:pPr>
        <w:pStyle w:val="Doc-text2"/>
        <w:ind w:left="1619" w:firstLine="0"/>
      </w:pPr>
      <w:r>
        <w:lastRenderedPageBreak/>
        <w:t>Scope: Use endorsed versions as baselines to continue the running 38.331CR and 36.331 CR for R18</w:t>
      </w:r>
      <w:r w:rsidRPr="009F06FE">
        <w:t xml:space="preserve"> </w:t>
      </w:r>
      <w:r>
        <w:t xml:space="preserve">SON on RACH report </w:t>
      </w:r>
    </w:p>
    <w:p w14:paraId="7AAB9840" w14:textId="77777777" w:rsidR="004520D3" w:rsidRPr="00E2608F" w:rsidRDefault="004520D3" w:rsidP="004520D3">
      <w:pPr>
        <w:pStyle w:val="Doc-text2"/>
      </w:pPr>
      <w:r w:rsidRPr="00E2608F">
        <w:tab/>
        <w:t>Intended outcome:</w:t>
      </w:r>
      <w:r>
        <w:t xml:space="preserve"> Running CRs baseline for R18 SON on RACH report</w:t>
      </w:r>
    </w:p>
    <w:p w14:paraId="23FCCC62" w14:textId="77777777" w:rsidR="004520D3" w:rsidRDefault="004520D3" w:rsidP="004520D3">
      <w:pPr>
        <w:pStyle w:val="Doc-text2"/>
      </w:pPr>
      <w:r w:rsidRPr="00E2608F">
        <w:tab/>
        <w:t xml:space="preserve">Deadline: </w:t>
      </w:r>
      <w:r>
        <w:t>The last Friday before next RAN2 meeting</w:t>
      </w:r>
      <w:r w:rsidRPr="00E2608F">
        <w:t xml:space="preserve"> </w:t>
      </w:r>
    </w:p>
    <w:p w14:paraId="45BCA90D" w14:textId="77777777" w:rsidR="00D51A58" w:rsidRDefault="00D51A58" w:rsidP="00D51A58">
      <w:pPr>
        <w:pStyle w:val="EmailDiscussion2"/>
        <w:ind w:left="0" w:firstLine="0"/>
      </w:pPr>
    </w:p>
    <w:p w14:paraId="71AE2007" w14:textId="77777777" w:rsidR="00D51A58" w:rsidRDefault="00D51A58" w:rsidP="00D51A58">
      <w:pPr>
        <w:pStyle w:val="EmailDiscussion"/>
        <w:numPr>
          <w:ilvl w:val="0"/>
          <w:numId w:val="40"/>
        </w:numPr>
      </w:pPr>
      <w:r>
        <w:t>[Post123][</w:t>
      </w:r>
      <w:proofErr w:type="gramStart"/>
      <w:r>
        <w:t>606][</w:t>
      </w:r>
      <w:proofErr w:type="spellStart"/>
      <w:proofErr w:type="gramEnd"/>
      <w:r>
        <w:t>eMBS</w:t>
      </w:r>
      <w:proofErr w:type="spellEnd"/>
      <w:r>
        <w:t>] Session activation/deactivation and state transitions (CATT)</w:t>
      </w:r>
    </w:p>
    <w:p w14:paraId="400F913F" w14:textId="77777777" w:rsidR="00D51A58" w:rsidRDefault="00D51A58" w:rsidP="00D51A58">
      <w:pPr>
        <w:pStyle w:val="EmailDiscussion2"/>
        <w:ind w:left="1619" w:firstLine="0"/>
      </w:pPr>
      <w:r>
        <w:t>Scope: Discuss details of session activation/deactivation procedures and UE behaviour upon going to RRC INACTIVE, e.g.:</w:t>
      </w:r>
    </w:p>
    <w:p w14:paraId="3043FC86" w14:textId="77777777" w:rsidR="00D51A58" w:rsidRDefault="00D51A58" w:rsidP="00D51A58">
      <w:pPr>
        <w:pStyle w:val="EmailDiscussion2"/>
        <w:numPr>
          <w:ilvl w:val="0"/>
          <w:numId w:val="44"/>
        </w:numPr>
      </w:pPr>
      <w:r>
        <w:t>PTM configuration for deactivated session (</w:t>
      </w:r>
      <w:proofErr w:type="gramStart"/>
      <w:r>
        <w:t>e.g.</w:t>
      </w:r>
      <w:proofErr w:type="gramEnd"/>
      <w:r>
        <w:t xml:space="preserve"> validity time of the configuration)</w:t>
      </w:r>
    </w:p>
    <w:p w14:paraId="3B3B63F7" w14:textId="77777777" w:rsidR="00D51A58" w:rsidRDefault="00D51A58" w:rsidP="00D51A58">
      <w:pPr>
        <w:pStyle w:val="EmailDiscussion2"/>
        <w:numPr>
          <w:ilvl w:val="0"/>
          <w:numId w:val="44"/>
        </w:numPr>
      </w:pPr>
      <w:r>
        <w:t>Session status indication in MCCH/</w:t>
      </w:r>
      <w:proofErr w:type="spellStart"/>
      <w:r>
        <w:t>RRCRelease</w:t>
      </w:r>
      <w:proofErr w:type="spellEnd"/>
    </w:p>
    <w:p w14:paraId="7076D8EA" w14:textId="77777777" w:rsidR="00D51A58" w:rsidRDefault="00D51A58" w:rsidP="00D51A58">
      <w:pPr>
        <w:pStyle w:val="EmailDiscussion2"/>
        <w:numPr>
          <w:ilvl w:val="0"/>
          <w:numId w:val="44"/>
        </w:numPr>
      </w:pPr>
      <w:r>
        <w:t>MCCH monitoring for deactivated session</w:t>
      </w:r>
    </w:p>
    <w:p w14:paraId="1A6C6F36" w14:textId="77777777" w:rsidR="00D51A58" w:rsidRDefault="00D51A58" w:rsidP="00D51A58">
      <w:pPr>
        <w:pStyle w:val="EmailDiscussion2"/>
        <w:numPr>
          <w:ilvl w:val="0"/>
          <w:numId w:val="44"/>
        </w:numPr>
      </w:pPr>
      <w:r>
        <w:t>UE behaviour upon going to RRC INACTIVE (</w:t>
      </w:r>
      <w:proofErr w:type="gramStart"/>
      <w:r>
        <w:t>e.g.</w:t>
      </w:r>
      <w:proofErr w:type="gramEnd"/>
      <w:r>
        <w:t xml:space="preserve"> whether/when to read MCCH etc.)</w:t>
      </w:r>
    </w:p>
    <w:p w14:paraId="4CF33B2A" w14:textId="77777777" w:rsidR="00D51A58" w:rsidRDefault="00D51A58" w:rsidP="00D51A58">
      <w:pPr>
        <w:pStyle w:val="EmailDiscussion2"/>
        <w:ind w:left="1619" w:firstLine="0"/>
      </w:pPr>
      <w:r>
        <w:t>Outcome: Report for the next meeting</w:t>
      </w:r>
    </w:p>
    <w:p w14:paraId="2A319E37" w14:textId="77777777" w:rsidR="00D51A58" w:rsidRDefault="00D51A58" w:rsidP="00D51A58">
      <w:pPr>
        <w:pStyle w:val="EmailDiscussion2"/>
        <w:ind w:left="1619" w:firstLine="0"/>
      </w:pPr>
      <w:r>
        <w:t>Deadline: Long</w:t>
      </w:r>
    </w:p>
    <w:p w14:paraId="6F839F94" w14:textId="77777777" w:rsidR="00E91D8F" w:rsidRDefault="00E91D8F" w:rsidP="00E91D8F">
      <w:pPr>
        <w:pStyle w:val="EmailDiscussion2"/>
        <w:ind w:left="1620" w:firstLine="0"/>
      </w:pPr>
    </w:p>
    <w:p w14:paraId="278DE8BA" w14:textId="77777777" w:rsidR="00E91D8F" w:rsidRDefault="00E91D8F" w:rsidP="00E91D8F">
      <w:pPr>
        <w:pStyle w:val="EmailDiscussion"/>
        <w:numPr>
          <w:ilvl w:val="0"/>
          <w:numId w:val="40"/>
        </w:numPr>
      </w:pPr>
      <w:r>
        <w:t xml:space="preserve">[Post123][753] Running </w:t>
      </w:r>
      <w:proofErr w:type="spellStart"/>
      <w:r>
        <w:t>eRedCap</w:t>
      </w:r>
      <w:proofErr w:type="spellEnd"/>
      <w:r>
        <w:t xml:space="preserve"> CRs for 38306 and 38331 for capabilities (Intel)</w:t>
      </w:r>
    </w:p>
    <w:p w14:paraId="0A25FA12" w14:textId="77777777" w:rsidR="00E91D8F" w:rsidRDefault="00E91D8F" w:rsidP="00E91D8F">
      <w:pPr>
        <w:pStyle w:val="EmailDiscussion2"/>
        <w:ind w:left="1619" w:firstLine="0"/>
      </w:pPr>
      <w:r>
        <w:t>Scope: Implement agreements reached so far in the running CRs.</w:t>
      </w:r>
    </w:p>
    <w:p w14:paraId="6DF7377D" w14:textId="3A7B300F" w:rsidR="00E91D8F" w:rsidRDefault="00E91D8F" w:rsidP="00E91D8F">
      <w:pPr>
        <w:pStyle w:val="EmailDiscussion2"/>
        <w:ind w:left="1619" w:firstLine="0"/>
      </w:pPr>
      <w:r>
        <w:t>Intended outcome: Running CRs submitted to next meeting</w:t>
      </w:r>
    </w:p>
    <w:p w14:paraId="4018A408" w14:textId="211BAB37" w:rsidR="00E91D8F" w:rsidRDefault="00E91D8F" w:rsidP="00E91D8F">
      <w:pPr>
        <w:pStyle w:val="EmailDiscussion2"/>
        <w:ind w:left="1620" w:firstLine="0"/>
      </w:pPr>
      <w:r>
        <w:t>Deadline: Long</w:t>
      </w:r>
    </w:p>
    <w:p w14:paraId="1B684319" w14:textId="77777777" w:rsidR="004520D3" w:rsidRDefault="004520D3" w:rsidP="00B3094B">
      <w:pPr>
        <w:pStyle w:val="EmailDiscussion2"/>
      </w:pPr>
    </w:p>
    <w:p w14:paraId="69E11F2B" w14:textId="77777777" w:rsidR="00A1658C" w:rsidRDefault="00A1658C" w:rsidP="00A1658C">
      <w:pPr>
        <w:pStyle w:val="EmailDiscussion"/>
        <w:numPr>
          <w:ilvl w:val="0"/>
          <w:numId w:val="40"/>
        </w:numPr>
      </w:pPr>
      <w:r>
        <w:t xml:space="preserve">[Post123][756] </w:t>
      </w:r>
      <w:proofErr w:type="spellStart"/>
      <w:r>
        <w:t>eRedCap</w:t>
      </w:r>
      <w:proofErr w:type="spellEnd"/>
      <w:r>
        <w:t xml:space="preserve"> UEs behaviour without </w:t>
      </w:r>
      <w:proofErr w:type="spellStart"/>
      <w:r>
        <w:t>eRedCap</w:t>
      </w:r>
      <w:proofErr w:type="spellEnd"/>
      <w:r>
        <w:t xml:space="preserve"> RA-partition (Nokia)</w:t>
      </w:r>
    </w:p>
    <w:p w14:paraId="7C759DE4" w14:textId="77777777" w:rsidR="00A1658C" w:rsidRDefault="00A1658C" w:rsidP="00A1658C">
      <w:pPr>
        <w:pStyle w:val="EmailDiscussion2"/>
        <w:ind w:left="1619" w:firstLine="0"/>
      </w:pPr>
      <w:r>
        <w:t>Scope: Discuss and agree on one option from R2-2309061.</w:t>
      </w:r>
    </w:p>
    <w:p w14:paraId="47373BE6" w14:textId="77777777" w:rsidR="00A1658C" w:rsidRDefault="00A1658C" w:rsidP="00A1658C">
      <w:pPr>
        <w:pStyle w:val="EmailDiscussion2"/>
        <w:ind w:left="1619" w:firstLine="0"/>
      </w:pPr>
      <w:r>
        <w:t>Intended outcome: Agreeable TP submitted to next meeting</w:t>
      </w:r>
    </w:p>
    <w:p w14:paraId="2D01BB00" w14:textId="77777777" w:rsidR="00A1658C" w:rsidRDefault="00A1658C" w:rsidP="00A1658C">
      <w:pPr>
        <w:pStyle w:val="EmailDiscussion2"/>
        <w:ind w:left="1620" w:firstLine="0"/>
      </w:pPr>
      <w:r>
        <w:t>Deadline: Long</w:t>
      </w:r>
    </w:p>
    <w:p w14:paraId="163FD031" w14:textId="77777777" w:rsidR="00A1658C" w:rsidRDefault="00A1658C" w:rsidP="00A1658C">
      <w:pPr>
        <w:pStyle w:val="EmailDiscussion2"/>
        <w:ind w:left="0" w:firstLine="0"/>
      </w:pPr>
    </w:p>
    <w:p w14:paraId="2922ABEA" w14:textId="7CF614F2" w:rsidR="00A1658C" w:rsidRDefault="00A1658C" w:rsidP="00A1658C">
      <w:pPr>
        <w:pStyle w:val="EmailDiscussion"/>
      </w:pPr>
      <w:r>
        <w:t>[Post123][</w:t>
      </w:r>
      <w:proofErr w:type="gramStart"/>
      <w:r>
        <w:t>801][</w:t>
      </w:r>
      <w:proofErr w:type="spellStart"/>
      <w:proofErr w:type="gramEnd"/>
      <w:r>
        <w:t>CE_enh</w:t>
      </w:r>
      <w:proofErr w:type="spellEnd"/>
      <w:r>
        <w:t>] UP running CR and open issue discussion (ZTE)</w:t>
      </w:r>
    </w:p>
    <w:p w14:paraId="3229E7C1" w14:textId="77777777" w:rsidR="00A1658C" w:rsidRDefault="00A1658C" w:rsidP="00A1658C">
      <w:pPr>
        <w:pStyle w:val="EmailDiscussion2"/>
      </w:pPr>
      <w:r>
        <w:tab/>
        <w:t xml:space="preserve">Scope: </w:t>
      </w:r>
    </w:p>
    <w:p w14:paraId="0CACB65A" w14:textId="5275D747" w:rsidR="00A1658C" w:rsidRDefault="00C4265A" w:rsidP="00A1658C">
      <w:pPr>
        <w:pStyle w:val="EmailDiscussion2"/>
      </w:pPr>
      <w:r>
        <w:tab/>
        <w:t xml:space="preserve">- </w:t>
      </w:r>
      <w:r w:rsidR="00A1658C">
        <w:t>Update the running CR and get feedback on the CR so that an updated version can be submitted to next meeting</w:t>
      </w:r>
    </w:p>
    <w:p w14:paraId="58DC4900" w14:textId="42144157" w:rsidR="00A1658C" w:rsidRDefault="00C4265A" w:rsidP="00A1658C">
      <w:pPr>
        <w:pStyle w:val="EmailDiscussion2"/>
      </w:pPr>
      <w:r>
        <w:tab/>
        <w:t xml:space="preserve">- </w:t>
      </w:r>
      <w:r w:rsidR="00A1658C">
        <w:t>Identify any open issues and solutions for these for UP (including finalisation of the details of fallback)</w:t>
      </w:r>
    </w:p>
    <w:p w14:paraId="15E96895" w14:textId="77777777" w:rsidR="00A1658C" w:rsidRDefault="00A1658C" w:rsidP="00A1658C">
      <w:pPr>
        <w:pStyle w:val="EmailDiscussion2"/>
      </w:pPr>
      <w:r>
        <w:tab/>
        <w:t xml:space="preserve">Intended outcome: Running UP CR and list of proposals to agree </w:t>
      </w:r>
    </w:p>
    <w:p w14:paraId="365DDEF7" w14:textId="77777777" w:rsidR="00A1658C" w:rsidRDefault="00A1658C" w:rsidP="00A1658C">
      <w:pPr>
        <w:pStyle w:val="EmailDiscussion2"/>
      </w:pPr>
      <w:r>
        <w:tab/>
        <w:t>Deadline:  Long</w:t>
      </w:r>
    </w:p>
    <w:p w14:paraId="4A3F8478" w14:textId="77777777" w:rsidR="00A1658C" w:rsidRDefault="00A1658C" w:rsidP="00A1658C">
      <w:pPr>
        <w:pStyle w:val="EmailDiscussion2"/>
      </w:pPr>
    </w:p>
    <w:p w14:paraId="35109B32" w14:textId="7EE6BCA6" w:rsidR="00A1658C" w:rsidRDefault="00A1658C" w:rsidP="00A1658C">
      <w:pPr>
        <w:pStyle w:val="EmailDiscussion"/>
      </w:pPr>
      <w:r>
        <w:t>[Post123][</w:t>
      </w:r>
      <w:proofErr w:type="gramStart"/>
      <w:r>
        <w:t>802][</w:t>
      </w:r>
      <w:proofErr w:type="spellStart"/>
      <w:proofErr w:type="gramEnd"/>
      <w:r>
        <w:t>CE_enh</w:t>
      </w:r>
      <w:proofErr w:type="spellEnd"/>
      <w:r>
        <w:t>] CP running CR and open issue discussion (HW)</w:t>
      </w:r>
    </w:p>
    <w:p w14:paraId="591E9FE3" w14:textId="77777777" w:rsidR="00A1658C" w:rsidRDefault="00A1658C" w:rsidP="00A1658C">
      <w:pPr>
        <w:pStyle w:val="EmailDiscussion2"/>
      </w:pPr>
      <w:r>
        <w:tab/>
        <w:t xml:space="preserve">Scope: </w:t>
      </w:r>
    </w:p>
    <w:p w14:paraId="06E8A654" w14:textId="6B1BED59" w:rsidR="00A1658C" w:rsidRDefault="00C4265A" w:rsidP="00A1658C">
      <w:pPr>
        <w:pStyle w:val="EmailDiscussion2"/>
      </w:pPr>
      <w:r>
        <w:tab/>
        <w:t xml:space="preserve">- </w:t>
      </w:r>
      <w:r w:rsidR="00A1658C">
        <w:t>Update the running CR and get feedback on the CR so that an updated version can be submitted to next meeting</w:t>
      </w:r>
    </w:p>
    <w:p w14:paraId="26419658" w14:textId="6B9B74AE" w:rsidR="00A1658C" w:rsidRDefault="00C4265A" w:rsidP="00A1658C">
      <w:pPr>
        <w:pStyle w:val="EmailDiscussion2"/>
      </w:pPr>
      <w:r>
        <w:tab/>
        <w:t xml:space="preserve">- </w:t>
      </w:r>
      <w:r w:rsidR="00A1658C">
        <w:t xml:space="preserve">Identify any open issues and solutions for these for CP </w:t>
      </w:r>
    </w:p>
    <w:p w14:paraId="3D317FCA" w14:textId="45D824D5" w:rsidR="00A1658C" w:rsidRDefault="00A1658C" w:rsidP="00A1658C">
      <w:pPr>
        <w:pStyle w:val="EmailDiscussion2"/>
      </w:pPr>
      <w:r>
        <w:tab/>
        <w:t xml:space="preserve">Intended outcome: Running </w:t>
      </w:r>
      <w:r w:rsidR="00140DA4">
        <w:t>C</w:t>
      </w:r>
      <w:r>
        <w:t xml:space="preserve">P CR and list of proposals to agree </w:t>
      </w:r>
    </w:p>
    <w:p w14:paraId="5FD1D6D6" w14:textId="2F004FB6" w:rsidR="00A1658C" w:rsidRPr="00B3094B" w:rsidRDefault="00A1658C" w:rsidP="00A1658C">
      <w:pPr>
        <w:pStyle w:val="EmailDiscussion2"/>
      </w:pPr>
      <w:r>
        <w:tab/>
        <w:t>Deadline:  Long</w:t>
      </w:r>
    </w:p>
    <w:p w14:paraId="5B5DDA9E" w14:textId="77777777" w:rsidR="00B3094B" w:rsidRDefault="00B3094B" w:rsidP="00B3094B">
      <w:pPr>
        <w:pStyle w:val="EmailDiscussion2"/>
        <w:rPr>
          <w:lang w:val="fr-FR"/>
        </w:rPr>
      </w:pPr>
    </w:p>
    <w:p w14:paraId="453F027A" w14:textId="77777777" w:rsidR="00C4265A" w:rsidRDefault="00C4265A" w:rsidP="00C4265A">
      <w:pPr>
        <w:pStyle w:val="EmailDiscussion"/>
        <w:numPr>
          <w:ilvl w:val="0"/>
          <w:numId w:val="40"/>
        </w:numPr>
        <w:tabs>
          <w:tab w:val="clear" w:pos="1619"/>
          <w:tab w:val="num" w:pos="1759"/>
        </w:tabs>
        <w:ind w:leftChars="600" w:left="1560"/>
        <w:jc w:val="both"/>
      </w:pPr>
      <w:r>
        <w:t>[</w:t>
      </w:r>
      <w:r>
        <w:rPr>
          <w:rFonts w:eastAsia="SimSun"/>
          <w:lang w:eastAsia="zh-CN"/>
        </w:rPr>
        <w:t>Post</w:t>
      </w:r>
      <w:r>
        <w:t>12</w:t>
      </w:r>
      <w:r>
        <w:rPr>
          <w:rFonts w:eastAsia="SimSun"/>
          <w:lang w:eastAsia="zh-CN"/>
        </w:rPr>
        <w:t>3</w:t>
      </w:r>
      <w:r>
        <w:t>][</w:t>
      </w:r>
      <w:proofErr w:type="gramStart"/>
      <w:r>
        <w:t>85</w:t>
      </w:r>
      <w:r>
        <w:rPr>
          <w:rFonts w:eastAsia="SimSun"/>
          <w:lang w:eastAsia="zh-CN"/>
        </w:rPr>
        <w:t>1</w:t>
      </w:r>
      <w:r>
        <w:t>][</w:t>
      </w:r>
      <w:proofErr w:type="spellStart"/>
      <w:proofErr w:type="gramEnd"/>
      <w:r>
        <w:t>MIMOevo</w:t>
      </w:r>
      <w:proofErr w:type="spellEnd"/>
      <w:r>
        <w:t>]</w:t>
      </w:r>
      <w:r>
        <w:rPr>
          <w:rFonts w:eastAsia="SimSun"/>
          <w:lang w:eastAsia="zh-CN"/>
        </w:rPr>
        <w:t xml:space="preserve"> RRC running CR for MIMO evo</w:t>
      </w:r>
      <w:r>
        <w:t xml:space="preserve"> (</w:t>
      </w:r>
      <w:r>
        <w:rPr>
          <w:rFonts w:eastAsiaTheme="minorEastAsia"/>
          <w:lang w:eastAsia="zh-CN"/>
        </w:rPr>
        <w:t>Ericsson</w:t>
      </w:r>
      <w:r>
        <w:t>)</w:t>
      </w:r>
    </w:p>
    <w:p w14:paraId="1D4EE514" w14:textId="7DAF1965" w:rsidR="00C4265A" w:rsidRDefault="00C4265A" w:rsidP="00C4265A">
      <w:pPr>
        <w:pStyle w:val="Doc-text2"/>
        <w:rPr>
          <w:rFonts w:eastAsiaTheme="minorEastAsia"/>
          <w:lang w:eastAsia="zh-CN"/>
        </w:rPr>
      </w:pPr>
      <w:r>
        <w:rPr>
          <w:b/>
        </w:rPr>
        <w:tab/>
        <w:t>Scop</w:t>
      </w:r>
      <w:r>
        <w:rPr>
          <w:b/>
          <w:lang w:eastAsia="zh-CN"/>
        </w:rPr>
        <w:t>e</w:t>
      </w:r>
      <w:r>
        <w:rPr>
          <w:lang w:eastAsia="zh-CN"/>
        </w:rPr>
        <w:t xml:space="preserve">: Long email discussions after the meeting, to update the RRC running CR for Rel-18 MIMO evo, taking into account a) current noted running CR R2-2308342, b) related contributions to this RAN2 meeting, and c) additional </w:t>
      </w:r>
      <w:r>
        <w:rPr>
          <w:rFonts w:eastAsiaTheme="minorEastAsia"/>
          <w:lang w:eastAsia="zh-CN"/>
        </w:rPr>
        <w:t>input from R1 (if needed/if any), as well as comments received during this email discussions</w:t>
      </w:r>
    </w:p>
    <w:p w14:paraId="76B6F32C" w14:textId="416E448F" w:rsidR="00C4265A" w:rsidRDefault="00C4265A" w:rsidP="00C4265A">
      <w:pPr>
        <w:pStyle w:val="Doc-text2"/>
        <w:rPr>
          <w:lang w:eastAsia="zh-CN"/>
        </w:rPr>
      </w:pPr>
      <w:r>
        <w:rPr>
          <w:b/>
          <w:lang w:eastAsia="zh-CN"/>
        </w:rPr>
        <w:tab/>
        <w:t>Intended outcome</w:t>
      </w:r>
      <w:r>
        <w:rPr>
          <w:lang w:eastAsia="zh-CN"/>
        </w:rPr>
        <w:t>: Email discussion report if needed, and updated RRC running CR; can also list some open issues in the email report, as an input to the next step discussions</w:t>
      </w:r>
    </w:p>
    <w:p w14:paraId="639BE70D" w14:textId="3E48E802" w:rsidR="00C4265A" w:rsidRDefault="00C4265A" w:rsidP="00C4265A">
      <w:pPr>
        <w:pStyle w:val="Doc-text2"/>
        <w:rPr>
          <w:rFonts w:eastAsia="SimSun"/>
          <w:lang w:eastAsia="zh-CN"/>
        </w:rPr>
      </w:pPr>
      <w:r>
        <w:tab/>
        <w:t xml:space="preserve">Deadline: Long </w:t>
      </w:r>
    </w:p>
    <w:p w14:paraId="4031C0A7" w14:textId="77777777" w:rsidR="00AF0058" w:rsidRPr="00E768E5" w:rsidRDefault="00AF0058" w:rsidP="00E05185">
      <w:pPr>
        <w:pStyle w:val="Comments"/>
      </w:pPr>
    </w:p>
    <w:sectPr w:rsidR="00AF0058" w:rsidRPr="00E768E5" w:rsidSect="00397C34">
      <w:footerReference w:type="default" r:id="rId12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5F3A3" w14:textId="77777777" w:rsidR="00F24137" w:rsidRDefault="00F24137">
      <w:r>
        <w:separator/>
      </w:r>
    </w:p>
    <w:p w14:paraId="4C109C24" w14:textId="77777777" w:rsidR="00F24137" w:rsidRDefault="00F24137"/>
  </w:endnote>
  <w:endnote w:type="continuationSeparator" w:id="0">
    <w:p w14:paraId="05DC2F51" w14:textId="77777777" w:rsidR="00F24137" w:rsidRDefault="00F24137">
      <w:r>
        <w:continuationSeparator/>
      </w:r>
    </w:p>
    <w:p w14:paraId="6B0FD7FE" w14:textId="77777777" w:rsidR="00F24137" w:rsidRDefault="00F24137"/>
  </w:endnote>
  <w:endnote w:type="continuationNotice" w:id="1">
    <w:p w14:paraId="379EE274" w14:textId="77777777" w:rsidR="00F24137" w:rsidRDefault="00F2413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8F3EA" w14:textId="249C3A2C" w:rsidR="009669CE" w:rsidRDefault="009669CE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79B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579B9">
      <w:rPr>
        <w:rStyle w:val="PageNumber"/>
        <w:noProof/>
      </w:rPr>
      <w:t>11</w:t>
    </w:r>
    <w:r>
      <w:rPr>
        <w:rStyle w:val="PageNumber"/>
      </w:rPr>
      <w:fldChar w:fldCharType="end"/>
    </w:r>
  </w:p>
  <w:p w14:paraId="43F21500" w14:textId="77777777" w:rsidR="009669CE" w:rsidRDefault="009669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52DB4" w14:textId="77777777" w:rsidR="00F24137" w:rsidRDefault="00F24137">
      <w:r>
        <w:separator/>
      </w:r>
    </w:p>
    <w:p w14:paraId="0EB70738" w14:textId="77777777" w:rsidR="00F24137" w:rsidRDefault="00F24137"/>
  </w:footnote>
  <w:footnote w:type="continuationSeparator" w:id="0">
    <w:p w14:paraId="7A728035" w14:textId="77777777" w:rsidR="00F24137" w:rsidRDefault="00F24137">
      <w:r>
        <w:continuationSeparator/>
      </w:r>
    </w:p>
    <w:p w14:paraId="15AD6C97" w14:textId="77777777" w:rsidR="00F24137" w:rsidRDefault="00F24137"/>
  </w:footnote>
  <w:footnote w:type="continuationNotice" w:id="1">
    <w:p w14:paraId="5735DF96" w14:textId="77777777" w:rsidR="00F24137" w:rsidRDefault="00F2413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F585B"/>
    <w:multiLevelType w:val="hybridMultilevel"/>
    <w:tmpl w:val="D1DC83A4"/>
    <w:lvl w:ilvl="0" w:tplc="4218E646">
      <w:start w:val="5"/>
      <w:numFmt w:val="bullet"/>
      <w:pStyle w:val="BL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9E134B"/>
    <w:multiLevelType w:val="hybridMultilevel"/>
    <w:tmpl w:val="C4766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274"/>
    <w:multiLevelType w:val="hybridMultilevel"/>
    <w:tmpl w:val="48208A6C"/>
    <w:lvl w:ilvl="0" w:tplc="67BADAD8">
      <w:numFmt w:val="bullet"/>
      <w:lvlText w:val="-"/>
      <w:lvlJc w:val="left"/>
      <w:pPr>
        <w:ind w:left="197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4" w15:restartNumberingAfterBreak="0">
    <w:nsid w:val="15603CB8"/>
    <w:multiLevelType w:val="hybridMultilevel"/>
    <w:tmpl w:val="6818F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E5E51"/>
    <w:multiLevelType w:val="hybridMultilevel"/>
    <w:tmpl w:val="0666BF64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65A5A">
      <w:start w:val="2"/>
      <w:numFmt w:val="bullet"/>
      <w:lvlText w:val=""/>
      <w:lvlJc w:val="left"/>
      <w:pPr>
        <w:ind w:left="2880" w:hanging="360"/>
      </w:pPr>
      <w:rPr>
        <w:rFonts w:ascii="Wingdings" w:eastAsia="MS Mincho" w:hAnsi="Wingdings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50011"/>
    <w:multiLevelType w:val="hybridMultilevel"/>
    <w:tmpl w:val="6390F9DE"/>
    <w:lvl w:ilvl="0" w:tplc="04090001">
      <w:start w:val="1"/>
      <w:numFmt w:val="decimal"/>
      <w:pStyle w:val="textintend2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3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5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9778C2"/>
    <w:multiLevelType w:val="hybridMultilevel"/>
    <w:tmpl w:val="EF76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25724"/>
    <w:multiLevelType w:val="hybridMultilevel"/>
    <w:tmpl w:val="2DA69FB0"/>
    <w:lvl w:ilvl="0" w:tplc="82EADD74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BE9478E"/>
    <w:multiLevelType w:val="hybridMultilevel"/>
    <w:tmpl w:val="C51EC4E0"/>
    <w:lvl w:ilvl="0" w:tplc="C3AE9DEA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0501E44"/>
    <w:multiLevelType w:val="hybridMultilevel"/>
    <w:tmpl w:val="9AE8563C"/>
    <w:lvl w:ilvl="0" w:tplc="C2E0834A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12" w15:restartNumberingAfterBreak="0">
    <w:nsid w:val="35217ED1"/>
    <w:multiLevelType w:val="hybridMultilevel"/>
    <w:tmpl w:val="C972B02C"/>
    <w:lvl w:ilvl="0" w:tplc="78CEFFB0">
      <w:start w:val="5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hybridMultilevel"/>
    <w:tmpl w:val="2190E994"/>
    <w:lvl w:ilvl="0" w:tplc="6154603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4" w15:restartNumberingAfterBreak="0">
    <w:nsid w:val="3D6B66A4"/>
    <w:multiLevelType w:val="hybridMultilevel"/>
    <w:tmpl w:val="A96041A0"/>
    <w:lvl w:ilvl="0" w:tplc="BC1E58B8">
      <w:start w:val="8"/>
      <w:numFmt w:val="bullet"/>
      <w:lvlText w:val=""/>
      <w:lvlJc w:val="left"/>
      <w:pPr>
        <w:ind w:left="2519" w:hanging="360"/>
      </w:pPr>
      <w:rPr>
        <w:rFonts w:ascii="Symbol" w:eastAsia="MS Mincho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5" w15:restartNumberingAfterBreak="0">
    <w:nsid w:val="46835ECA"/>
    <w:multiLevelType w:val="hybridMultilevel"/>
    <w:tmpl w:val="20A493D0"/>
    <w:lvl w:ilvl="0" w:tplc="FFFFFFFF">
      <w:start w:val="19"/>
      <w:numFmt w:val="bullet"/>
      <w:lvlText w:val="-"/>
      <w:lvlJc w:val="left"/>
      <w:pPr>
        <w:ind w:left="1982" w:hanging="360"/>
      </w:pPr>
      <w:rPr>
        <w:rFonts w:ascii="Arial" w:eastAsia="MS Mincho" w:hAnsi="Arial" w:cs="Arial" w:hint="default"/>
      </w:rPr>
    </w:lvl>
    <w:lvl w:ilvl="1" w:tplc="FFFFFFFF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16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5380E29"/>
    <w:multiLevelType w:val="hybridMultilevel"/>
    <w:tmpl w:val="6FD6D24E"/>
    <w:lvl w:ilvl="0" w:tplc="BBD2DA90">
      <w:start w:val="1"/>
      <w:numFmt w:val="decimal"/>
      <w:lvlText w:val="%1)"/>
      <w:lvlJc w:val="left"/>
      <w:pPr>
        <w:ind w:left="1979" w:hanging="360"/>
      </w:pPr>
    </w:lvl>
    <w:lvl w:ilvl="1" w:tplc="04090019">
      <w:start w:val="1"/>
      <w:numFmt w:val="lowerLetter"/>
      <w:lvlText w:val="%2)"/>
      <w:lvlJc w:val="left"/>
      <w:pPr>
        <w:ind w:left="2499" w:hanging="440"/>
      </w:pPr>
    </w:lvl>
    <w:lvl w:ilvl="2" w:tplc="0409001B">
      <w:start w:val="1"/>
      <w:numFmt w:val="lowerRoman"/>
      <w:lvlText w:val="%3."/>
      <w:lvlJc w:val="right"/>
      <w:pPr>
        <w:ind w:left="2939" w:hanging="440"/>
      </w:pPr>
    </w:lvl>
    <w:lvl w:ilvl="3" w:tplc="0409000F">
      <w:start w:val="1"/>
      <w:numFmt w:val="decimal"/>
      <w:lvlText w:val="%4."/>
      <w:lvlJc w:val="left"/>
      <w:pPr>
        <w:ind w:left="3379" w:hanging="440"/>
      </w:pPr>
    </w:lvl>
    <w:lvl w:ilvl="4" w:tplc="04090019">
      <w:start w:val="1"/>
      <w:numFmt w:val="lowerLetter"/>
      <w:lvlText w:val="%5)"/>
      <w:lvlJc w:val="left"/>
      <w:pPr>
        <w:ind w:left="3819" w:hanging="440"/>
      </w:pPr>
    </w:lvl>
    <w:lvl w:ilvl="5" w:tplc="0409001B">
      <w:start w:val="1"/>
      <w:numFmt w:val="lowerRoman"/>
      <w:lvlText w:val="%6."/>
      <w:lvlJc w:val="right"/>
      <w:pPr>
        <w:ind w:left="4259" w:hanging="440"/>
      </w:pPr>
    </w:lvl>
    <w:lvl w:ilvl="6" w:tplc="0409000F">
      <w:start w:val="1"/>
      <w:numFmt w:val="decimal"/>
      <w:lvlText w:val="%7."/>
      <w:lvlJc w:val="left"/>
      <w:pPr>
        <w:ind w:left="4699" w:hanging="440"/>
      </w:pPr>
    </w:lvl>
    <w:lvl w:ilvl="7" w:tplc="04090019">
      <w:start w:val="1"/>
      <w:numFmt w:val="lowerLetter"/>
      <w:lvlText w:val="%8)"/>
      <w:lvlJc w:val="left"/>
      <w:pPr>
        <w:ind w:left="5139" w:hanging="440"/>
      </w:pPr>
    </w:lvl>
    <w:lvl w:ilvl="8" w:tplc="0409001B">
      <w:start w:val="1"/>
      <w:numFmt w:val="lowerRoman"/>
      <w:lvlText w:val="%9."/>
      <w:lvlJc w:val="right"/>
      <w:pPr>
        <w:ind w:left="5579" w:hanging="440"/>
      </w:pPr>
    </w:lvl>
  </w:abstractNum>
  <w:abstractNum w:abstractNumId="19" w15:restartNumberingAfterBreak="0">
    <w:nsid w:val="561F18C1"/>
    <w:multiLevelType w:val="hybridMultilevel"/>
    <w:tmpl w:val="B3601ECA"/>
    <w:lvl w:ilvl="0" w:tplc="6F9AF7B0">
      <w:numFmt w:val="bullet"/>
      <w:lvlText w:val="-"/>
      <w:lvlJc w:val="left"/>
      <w:pPr>
        <w:ind w:left="1979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20" w15:restartNumberingAfterBreak="0">
    <w:nsid w:val="56E440EA"/>
    <w:multiLevelType w:val="hybridMultilevel"/>
    <w:tmpl w:val="795E6D08"/>
    <w:lvl w:ilvl="0" w:tplc="C3065014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AD5593A"/>
    <w:multiLevelType w:val="hybridMultilevel"/>
    <w:tmpl w:val="428C589E"/>
    <w:lvl w:ilvl="0" w:tplc="64D6FA6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24351"/>
    <w:multiLevelType w:val="hybridMultilevel"/>
    <w:tmpl w:val="DA50D804"/>
    <w:lvl w:ilvl="0" w:tplc="D1AC2D72"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03227EC"/>
    <w:multiLevelType w:val="hybridMultilevel"/>
    <w:tmpl w:val="912E3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6082B"/>
    <w:multiLevelType w:val="hybridMultilevel"/>
    <w:tmpl w:val="E126FE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5412A2"/>
    <w:multiLevelType w:val="hybridMultilevel"/>
    <w:tmpl w:val="2086F5BE"/>
    <w:lvl w:ilvl="0" w:tplc="CA3CF52C">
      <w:numFmt w:val="bullet"/>
      <w:lvlText w:val="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29" w15:restartNumberingAfterBreak="0">
    <w:nsid w:val="7818128B"/>
    <w:multiLevelType w:val="hybridMultilevel"/>
    <w:tmpl w:val="C01EEBEE"/>
    <w:lvl w:ilvl="0" w:tplc="BE6CE46A">
      <w:numFmt w:val="bullet"/>
      <w:lvlText w:val="-"/>
      <w:lvlJc w:val="left"/>
      <w:pPr>
        <w:ind w:left="197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30" w15:restartNumberingAfterBreak="0">
    <w:nsid w:val="7D823D34"/>
    <w:multiLevelType w:val="hybridMultilevel"/>
    <w:tmpl w:val="57BC35A6"/>
    <w:lvl w:ilvl="0" w:tplc="BE6CE46A">
      <w:numFmt w:val="bullet"/>
      <w:lvlText w:val="-"/>
      <w:lvlJc w:val="left"/>
      <w:pPr>
        <w:ind w:left="1982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27"/>
  </w:num>
  <w:num w:numId="4">
    <w:abstractNumId w:val="16"/>
  </w:num>
  <w:num w:numId="5">
    <w:abstractNumId w:val="0"/>
  </w:num>
  <w:num w:numId="6">
    <w:abstractNumId w:val="17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</w:num>
  <w:num w:numId="11">
    <w:abstractNumId w:val="16"/>
  </w:num>
  <w:num w:numId="12">
    <w:abstractNumId w:val="1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5"/>
  </w:num>
  <w:num w:numId="16">
    <w:abstractNumId w:val="24"/>
  </w:num>
  <w:num w:numId="17">
    <w:abstractNumId w:val="10"/>
  </w:num>
  <w:num w:numId="18">
    <w:abstractNumId w:val="21"/>
  </w:num>
  <w:num w:numId="19">
    <w:abstractNumId w:val="16"/>
  </w:num>
  <w:num w:numId="20">
    <w:abstractNumId w:val="7"/>
  </w:num>
  <w:num w:numId="21">
    <w:abstractNumId w:val="16"/>
  </w:num>
  <w:num w:numId="22">
    <w:abstractNumId w:val="11"/>
  </w:num>
  <w:num w:numId="23">
    <w:abstractNumId w:val="12"/>
  </w:num>
  <w:num w:numId="24">
    <w:abstractNumId w:val="9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5"/>
  </w:num>
  <w:num w:numId="28">
    <w:abstractNumId w:val="29"/>
  </w:num>
  <w:num w:numId="29">
    <w:abstractNumId w:val="30"/>
  </w:num>
  <w:num w:numId="30">
    <w:abstractNumId w:val="1"/>
  </w:num>
  <w:num w:numId="31">
    <w:abstractNumId w:val="16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16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20"/>
  </w:num>
  <w:num w:numId="38">
    <w:abstractNumId w:val="25"/>
  </w:num>
  <w:num w:numId="39">
    <w:abstractNumId w:val="16"/>
  </w:num>
  <w:num w:numId="40">
    <w:abstractNumId w:val="16"/>
  </w:num>
  <w:num w:numId="41">
    <w:abstractNumId w:val="27"/>
  </w:num>
  <w:num w:numId="42">
    <w:abstractNumId w:val="19"/>
  </w:num>
  <w:num w:numId="43">
    <w:abstractNumId w:val="22"/>
  </w:num>
  <w:num w:numId="44">
    <w:abstractNumId w:val="3"/>
  </w:num>
  <w:num w:numId="45">
    <w:abstractNumId w:val="16"/>
  </w:num>
  <w:num w:numId="4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1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E7A"/>
    <w:rsid w:val="00000FDD"/>
    <w:rsid w:val="000010AD"/>
    <w:rsid w:val="00001100"/>
    <w:rsid w:val="00001252"/>
    <w:rsid w:val="000012A3"/>
    <w:rsid w:val="00001306"/>
    <w:rsid w:val="000013A3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3067"/>
    <w:rsid w:val="0001321A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4EB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C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07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25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1B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C7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9A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11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98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6B5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0DF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1C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9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3E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DD3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0FF1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8A5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CF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2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EEA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3DF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78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B2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04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54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1E9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7CF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12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12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B7C"/>
    <w:rsid w:val="000A5BEE"/>
    <w:rsid w:val="000A5C2A"/>
    <w:rsid w:val="000A5C77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A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1FB4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3B1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06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67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56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6D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16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0FBD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0C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3E9"/>
    <w:rsid w:val="000D3446"/>
    <w:rsid w:val="000D344D"/>
    <w:rsid w:val="000D3495"/>
    <w:rsid w:val="000D34C8"/>
    <w:rsid w:val="000D35A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D9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29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66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5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C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04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BA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CB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C7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2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1FE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21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DAD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AB3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4C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8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9FD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95"/>
    <w:rsid w:val="00121BB6"/>
    <w:rsid w:val="00121C2A"/>
    <w:rsid w:val="00121C7D"/>
    <w:rsid w:val="00121D28"/>
    <w:rsid w:val="00121E2B"/>
    <w:rsid w:val="00121E41"/>
    <w:rsid w:val="00121E68"/>
    <w:rsid w:val="00121E96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CEF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3CB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9A5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41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57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01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1FEC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35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A4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1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39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83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38"/>
    <w:rsid w:val="0016573E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28F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E8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7E3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04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C5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60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5A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0C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3D"/>
    <w:rsid w:val="001857B1"/>
    <w:rsid w:val="001858FD"/>
    <w:rsid w:val="00185910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A2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8D8"/>
    <w:rsid w:val="00194983"/>
    <w:rsid w:val="00194A12"/>
    <w:rsid w:val="00194BBF"/>
    <w:rsid w:val="00194C22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794"/>
    <w:rsid w:val="001A07DF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57D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972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96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8C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29D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6C3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8F7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0F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3A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B2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4CF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BB0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4D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5D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0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5FBB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B9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AEA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29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8F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470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15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A8"/>
    <w:rsid w:val="00205BEE"/>
    <w:rsid w:val="00205C54"/>
    <w:rsid w:val="00205C6E"/>
    <w:rsid w:val="00205C93"/>
    <w:rsid w:val="00205D8E"/>
    <w:rsid w:val="00205E5E"/>
    <w:rsid w:val="00205EF0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1E"/>
    <w:rsid w:val="0021492A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6C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0D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1D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0C0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5B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10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03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1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0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AE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AB"/>
    <w:rsid w:val="002515DA"/>
    <w:rsid w:val="00251688"/>
    <w:rsid w:val="00251730"/>
    <w:rsid w:val="00251741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5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E6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196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D65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A5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4D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E9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0F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5EF2"/>
    <w:rsid w:val="00266017"/>
    <w:rsid w:val="00266023"/>
    <w:rsid w:val="0026608D"/>
    <w:rsid w:val="002660E0"/>
    <w:rsid w:val="00266116"/>
    <w:rsid w:val="0026619D"/>
    <w:rsid w:val="002662D1"/>
    <w:rsid w:val="002663D9"/>
    <w:rsid w:val="002663FD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1E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E9B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6AE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D9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9C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9A1"/>
    <w:rsid w:val="00286B0B"/>
    <w:rsid w:val="00286B46"/>
    <w:rsid w:val="00286C33"/>
    <w:rsid w:val="00286C6B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1F0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12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83E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0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50"/>
    <w:rsid w:val="002954C5"/>
    <w:rsid w:val="0029557A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32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5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59"/>
    <w:rsid w:val="002A13C9"/>
    <w:rsid w:val="002A145A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9F4"/>
    <w:rsid w:val="002A2C47"/>
    <w:rsid w:val="002A2C81"/>
    <w:rsid w:val="002A2CE6"/>
    <w:rsid w:val="002A2F37"/>
    <w:rsid w:val="002A2F65"/>
    <w:rsid w:val="002A3021"/>
    <w:rsid w:val="002A309E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83B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2F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C"/>
    <w:rsid w:val="002B2D7F"/>
    <w:rsid w:val="002B2DBD"/>
    <w:rsid w:val="002B2DFF"/>
    <w:rsid w:val="002B2EB3"/>
    <w:rsid w:val="002B2EDB"/>
    <w:rsid w:val="002B2EE3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6D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54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87D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87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D4"/>
    <w:rsid w:val="002C7AEC"/>
    <w:rsid w:val="002C7B61"/>
    <w:rsid w:val="002C7C57"/>
    <w:rsid w:val="002C7D2D"/>
    <w:rsid w:val="002C7DFF"/>
    <w:rsid w:val="002C7F76"/>
    <w:rsid w:val="002C7FAD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14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9D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8C8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1E8A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24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4C1"/>
    <w:rsid w:val="002E554B"/>
    <w:rsid w:val="002E55BF"/>
    <w:rsid w:val="002E5650"/>
    <w:rsid w:val="002E569A"/>
    <w:rsid w:val="002E595E"/>
    <w:rsid w:val="002E5A11"/>
    <w:rsid w:val="002E5ADE"/>
    <w:rsid w:val="002E5C11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58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093"/>
    <w:rsid w:val="002E711C"/>
    <w:rsid w:val="002E71FE"/>
    <w:rsid w:val="002E72CE"/>
    <w:rsid w:val="002E72D2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94A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93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08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86"/>
    <w:rsid w:val="0030655B"/>
    <w:rsid w:val="003065B8"/>
    <w:rsid w:val="00306616"/>
    <w:rsid w:val="0030662D"/>
    <w:rsid w:val="003066D5"/>
    <w:rsid w:val="003067D0"/>
    <w:rsid w:val="003067E7"/>
    <w:rsid w:val="00306840"/>
    <w:rsid w:val="003068AD"/>
    <w:rsid w:val="003068C3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94"/>
    <w:rsid w:val="003130A3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7D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9C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85D"/>
    <w:rsid w:val="00321930"/>
    <w:rsid w:val="0032197A"/>
    <w:rsid w:val="00321A36"/>
    <w:rsid w:val="00321A48"/>
    <w:rsid w:val="00321A81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3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82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16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38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61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1C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3B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08A"/>
    <w:rsid w:val="003301D5"/>
    <w:rsid w:val="003301FC"/>
    <w:rsid w:val="00330230"/>
    <w:rsid w:val="00330242"/>
    <w:rsid w:val="003302A7"/>
    <w:rsid w:val="00330338"/>
    <w:rsid w:val="003303CD"/>
    <w:rsid w:val="003303FA"/>
    <w:rsid w:val="00330452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4A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6C5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B9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3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166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9D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3D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2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BB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C4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17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4FAE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2F"/>
    <w:rsid w:val="003554B5"/>
    <w:rsid w:val="003554DD"/>
    <w:rsid w:val="003554FB"/>
    <w:rsid w:val="00355512"/>
    <w:rsid w:val="00355587"/>
    <w:rsid w:val="00355650"/>
    <w:rsid w:val="00355682"/>
    <w:rsid w:val="003556D1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2CB"/>
    <w:rsid w:val="0036231E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B2"/>
    <w:rsid w:val="0036582D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6DC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8F"/>
    <w:rsid w:val="00367A94"/>
    <w:rsid w:val="00367BB3"/>
    <w:rsid w:val="00367BC8"/>
    <w:rsid w:val="00367C1D"/>
    <w:rsid w:val="00367C31"/>
    <w:rsid w:val="00367CB1"/>
    <w:rsid w:val="00367E0C"/>
    <w:rsid w:val="00367EDF"/>
    <w:rsid w:val="00367F94"/>
    <w:rsid w:val="0037003F"/>
    <w:rsid w:val="00370149"/>
    <w:rsid w:val="00370168"/>
    <w:rsid w:val="00370194"/>
    <w:rsid w:val="0037034A"/>
    <w:rsid w:val="003703FE"/>
    <w:rsid w:val="003705F7"/>
    <w:rsid w:val="00370693"/>
    <w:rsid w:val="00370741"/>
    <w:rsid w:val="0037076F"/>
    <w:rsid w:val="0037093F"/>
    <w:rsid w:val="00370A29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E92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574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2A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2EB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6D1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660"/>
    <w:rsid w:val="0039088B"/>
    <w:rsid w:val="00390A2B"/>
    <w:rsid w:val="00390AAF"/>
    <w:rsid w:val="00390BD1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5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07F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57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A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CF7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3F6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17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63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37D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9"/>
    <w:rsid w:val="003B2CDD"/>
    <w:rsid w:val="003B2E78"/>
    <w:rsid w:val="003B2E9C"/>
    <w:rsid w:val="003B2F63"/>
    <w:rsid w:val="003B2FAC"/>
    <w:rsid w:val="003B2FF0"/>
    <w:rsid w:val="003B2FFD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4B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9F3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2B5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5D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91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5B"/>
    <w:rsid w:val="003D007F"/>
    <w:rsid w:val="003D008B"/>
    <w:rsid w:val="003D00F6"/>
    <w:rsid w:val="003D00FE"/>
    <w:rsid w:val="003D01C1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0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0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31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9B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5F95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59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413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1B0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E29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1D5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6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823"/>
    <w:rsid w:val="003F0942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7F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7CA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C7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18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75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C67"/>
    <w:rsid w:val="00404DC2"/>
    <w:rsid w:val="00404DDE"/>
    <w:rsid w:val="00405079"/>
    <w:rsid w:val="00405174"/>
    <w:rsid w:val="00405191"/>
    <w:rsid w:val="004051A9"/>
    <w:rsid w:val="004051B3"/>
    <w:rsid w:val="004051B6"/>
    <w:rsid w:val="004051D8"/>
    <w:rsid w:val="00405285"/>
    <w:rsid w:val="004052FC"/>
    <w:rsid w:val="00405315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7A8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999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1B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EDA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86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0C"/>
    <w:rsid w:val="004317A2"/>
    <w:rsid w:val="00431805"/>
    <w:rsid w:val="00431927"/>
    <w:rsid w:val="00431AFC"/>
    <w:rsid w:val="00431BC2"/>
    <w:rsid w:val="00431CA6"/>
    <w:rsid w:val="00431CB5"/>
    <w:rsid w:val="00431D62"/>
    <w:rsid w:val="00431DE4"/>
    <w:rsid w:val="00431E1E"/>
    <w:rsid w:val="00431E83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13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54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A6"/>
    <w:rsid w:val="004376AC"/>
    <w:rsid w:val="00437731"/>
    <w:rsid w:val="00437783"/>
    <w:rsid w:val="0043782E"/>
    <w:rsid w:val="00437914"/>
    <w:rsid w:val="00437975"/>
    <w:rsid w:val="00437A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37"/>
    <w:rsid w:val="00442274"/>
    <w:rsid w:val="004422F6"/>
    <w:rsid w:val="00442393"/>
    <w:rsid w:val="004423C7"/>
    <w:rsid w:val="004424AF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D"/>
    <w:rsid w:val="00450DAA"/>
    <w:rsid w:val="00450DC0"/>
    <w:rsid w:val="00450E82"/>
    <w:rsid w:val="00450EB9"/>
    <w:rsid w:val="00450F5E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D3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D88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75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52"/>
    <w:rsid w:val="004721AA"/>
    <w:rsid w:val="004721C3"/>
    <w:rsid w:val="004721EE"/>
    <w:rsid w:val="00472247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CD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50"/>
    <w:rsid w:val="00473FCE"/>
    <w:rsid w:val="00473FDB"/>
    <w:rsid w:val="0047402A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D0B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87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4"/>
    <w:rsid w:val="00485738"/>
    <w:rsid w:val="004857B7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5F05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25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A5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A7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8"/>
    <w:rsid w:val="004A41BE"/>
    <w:rsid w:val="004A41EF"/>
    <w:rsid w:val="004A4211"/>
    <w:rsid w:val="004A42A2"/>
    <w:rsid w:val="004A43E0"/>
    <w:rsid w:val="004A44EA"/>
    <w:rsid w:val="004A453D"/>
    <w:rsid w:val="004A4666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EF0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8B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5F6D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653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5D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6FCD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0D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2D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8FE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8F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50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786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26B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F5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21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16"/>
    <w:rsid w:val="004E09C8"/>
    <w:rsid w:val="004E0A64"/>
    <w:rsid w:val="004E0B55"/>
    <w:rsid w:val="004E0C6A"/>
    <w:rsid w:val="004E0D6F"/>
    <w:rsid w:val="004E0D74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19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AD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3F8"/>
    <w:rsid w:val="004E345B"/>
    <w:rsid w:val="004E35BE"/>
    <w:rsid w:val="004E35E5"/>
    <w:rsid w:val="004E3649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DD8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71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66"/>
    <w:rsid w:val="004E5C92"/>
    <w:rsid w:val="004E5D52"/>
    <w:rsid w:val="004E5E47"/>
    <w:rsid w:val="004E5E99"/>
    <w:rsid w:val="004E5EC4"/>
    <w:rsid w:val="004E6036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88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59"/>
    <w:rsid w:val="004F3A5B"/>
    <w:rsid w:val="004F3AA7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6E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CF1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5FC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00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2D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7FB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9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18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1D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75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5F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4FB6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5F1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359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4EC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2E9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8F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AF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C97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48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AC8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0F0"/>
    <w:rsid w:val="005561B9"/>
    <w:rsid w:val="00556227"/>
    <w:rsid w:val="0055623F"/>
    <w:rsid w:val="00556245"/>
    <w:rsid w:val="00556271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17B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5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CF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ED8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D1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17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8F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02"/>
    <w:rsid w:val="00583790"/>
    <w:rsid w:val="005837F8"/>
    <w:rsid w:val="00583865"/>
    <w:rsid w:val="0058388B"/>
    <w:rsid w:val="0058395C"/>
    <w:rsid w:val="0058397F"/>
    <w:rsid w:val="00583A06"/>
    <w:rsid w:val="00583A2F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C83"/>
    <w:rsid w:val="00585DD6"/>
    <w:rsid w:val="00585E5A"/>
    <w:rsid w:val="00585E8D"/>
    <w:rsid w:val="00585F9C"/>
    <w:rsid w:val="00586131"/>
    <w:rsid w:val="005862D0"/>
    <w:rsid w:val="005862EC"/>
    <w:rsid w:val="0058652F"/>
    <w:rsid w:val="00586625"/>
    <w:rsid w:val="0058663E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2F"/>
    <w:rsid w:val="00586D67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80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31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3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34"/>
    <w:rsid w:val="005A107C"/>
    <w:rsid w:val="005A1167"/>
    <w:rsid w:val="005A11F8"/>
    <w:rsid w:val="005A127F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25C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AED"/>
    <w:rsid w:val="005A6B23"/>
    <w:rsid w:val="005A6B40"/>
    <w:rsid w:val="005A6BCD"/>
    <w:rsid w:val="005A6BF6"/>
    <w:rsid w:val="005A6CC1"/>
    <w:rsid w:val="005A6DEF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CD7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0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1F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62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0B"/>
    <w:rsid w:val="005D017F"/>
    <w:rsid w:val="005D0237"/>
    <w:rsid w:val="005D0261"/>
    <w:rsid w:val="005D02AF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4FEE"/>
    <w:rsid w:val="005D50F1"/>
    <w:rsid w:val="005D526F"/>
    <w:rsid w:val="005D52A1"/>
    <w:rsid w:val="005D52E1"/>
    <w:rsid w:val="005D52FC"/>
    <w:rsid w:val="005D531D"/>
    <w:rsid w:val="005D57BC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85"/>
    <w:rsid w:val="005D65DE"/>
    <w:rsid w:val="005D6660"/>
    <w:rsid w:val="005D66BC"/>
    <w:rsid w:val="005D6793"/>
    <w:rsid w:val="005D67C6"/>
    <w:rsid w:val="005D67E5"/>
    <w:rsid w:val="005D682F"/>
    <w:rsid w:val="005D6843"/>
    <w:rsid w:val="005D696D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4A"/>
    <w:rsid w:val="005D71E3"/>
    <w:rsid w:val="005D73DF"/>
    <w:rsid w:val="005D73F8"/>
    <w:rsid w:val="005D749F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08"/>
    <w:rsid w:val="005E1D55"/>
    <w:rsid w:val="005E1EDB"/>
    <w:rsid w:val="005E1F5E"/>
    <w:rsid w:val="005E1FFA"/>
    <w:rsid w:val="005E20A7"/>
    <w:rsid w:val="005E20E0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7F5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E3B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5E9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B2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6A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1D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30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5C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C6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5F"/>
    <w:rsid w:val="00600ECE"/>
    <w:rsid w:val="00600F0B"/>
    <w:rsid w:val="00600F64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E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4E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15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8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1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7B7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0D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2B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2F3"/>
    <w:rsid w:val="0062630A"/>
    <w:rsid w:val="0062631D"/>
    <w:rsid w:val="00626372"/>
    <w:rsid w:val="00626409"/>
    <w:rsid w:val="00626423"/>
    <w:rsid w:val="00626481"/>
    <w:rsid w:val="00626591"/>
    <w:rsid w:val="006268F0"/>
    <w:rsid w:val="006269FB"/>
    <w:rsid w:val="00626A29"/>
    <w:rsid w:val="00626A67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31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EDC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79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A3D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04D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58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A0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A7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16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32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1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7FC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2EF9"/>
    <w:rsid w:val="00652F3A"/>
    <w:rsid w:val="00653118"/>
    <w:rsid w:val="0065322E"/>
    <w:rsid w:val="00653295"/>
    <w:rsid w:val="00653380"/>
    <w:rsid w:val="006533CC"/>
    <w:rsid w:val="006533D9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D8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CD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15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0E3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41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1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1C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BA6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5DE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AE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DA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0C1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AE9"/>
    <w:rsid w:val="00684B21"/>
    <w:rsid w:val="00684B43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73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49C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80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D9C"/>
    <w:rsid w:val="00696F28"/>
    <w:rsid w:val="00696F9C"/>
    <w:rsid w:val="006970AC"/>
    <w:rsid w:val="006970EF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D2F"/>
    <w:rsid w:val="00697D80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8A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08A"/>
    <w:rsid w:val="006A11CB"/>
    <w:rsid w:val="006A122A"/>
    <w:rsid w:val="006A1253"/>
    <w:rsid w:val="006A1292"/>
    <w:rsid w:val="006A12D2"/>
    <w:rsid w:val="006A1332"/>
    <w:rsid w:val="006A1349"/>
    <w:rsid w:val="006A155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43"/>
    <w:rsid w:val="006A34C7"/>
    <w:rsid w:val="006A3512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3C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3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1B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C7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4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35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5B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A79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B74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D97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17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5D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0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DF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0AD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8FD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2B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6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29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E8D"/>
    <w:rsid w:val="00717F47"/>
    <w:rsid w:val="00717FBB"/>
    <w:rsid w:val="00720024"/>
    <w:rsid w:val="007201FA"/>
    <w:rsid w:val="00720248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20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1F8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F"/>
    <w:rsid w:val="00730788"/>
    <w:rsid w:val="007308C7"/>
    <w:rsid w:val="0073090B"/>
    <w:rsid w:val="00730928"/>
    <w:rsid w:val="00730965"/>
    <w:rsid w:val="00730998"/>
    <w:rsid w:val="007309FE"/>
    <w:rsid w:val="00730B44"/>
    <w:rsid w:val="00730BAE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78B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69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7EE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A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C88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2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1B"/>
    <w:rsid w:val="00746735"/>
    <w:rsid w:val="00746906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AF"/>
    <w:rsid w:val="007511DD"/>
    <w:rsid w:val="007511F1"/>
    <w:rsid w:val="00751266"/>
    <w:rsid w:val="007512B6"/>
    <w:rsid w:val="007512B8"/>
    <w:rsid w:val="007513DC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34"/>
    <w:rsid w:val="0075549D"/>
    <w:rsid w:val="007554D9"/>
    <w:rsid w:val="007554F3"/>
    <w:rsid w:val="00755519"/>
    <w:rsid w:val="007555DC"/>
    <w:rsid w:val="00755733"/>
    <w:rsid w:val="00755822"/>
    <w:rsid w:val="00755C48"/>
    <w:rsid w:val="00755CA4"/>
    <w:rsid w:val="00755D14"/>
    <w:rsid w:val="00755D23"/>
    <w:rsid w:val="00755D36"/>
    <w:rsid w:val="00755E6B"/>
    <w:rsid w:val="00755EE1"/>
    <w:rsid w:val="00755FB9"/>
    <w:rsid w:val="00756068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49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0E4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4A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389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8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7CA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6D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2B"/>
    <w:rsid w:val="00776367"/>
    <w:rsid w:val="007763F3"/>
    <w:rsid w:val="0077640D"/>
    <w:rsid w:val="0077642B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2A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99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C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3F9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9D9"/>
    <w:rsid w:val="00791BC2"/>
    <w:rsid w:val="00791BCD"/>
    <w:rsid w:val="00791BD9"/>
    <w:rsid w:val="00791BF5"/>
    <w:rsid w:val="00791C94"/>
    <w:rsid w:val="00791CD8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8F6"/>
    <w:rsid w:val="00793B6F"/>
    <w:rsid w:val="00793BB9"/>
    <w:rsid w:val="00793C18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3A0"/>
    <w:rsid w:val="00797417"/>
    <w:rsid w:val="00797426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C10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13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AE1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7C"/>
    <w:rsid w:val="007B278C"/>
    <w:rsid w:val="007B28D9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6CC"/>
    <w:rsid w:val="007B37F0"/>
    <w:rsid w:val="007B3955"/>
    <w:rsid w:val="007B395B"/>
    <w:rsid w:val="007B39EF"/>
    <w:rsid w:val="007B3B8E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9DC"/>
    <w:rsid w:val="007B4A20"/>
    <w:rsid w:val="007B4A50"/>
    <w:rsid w:val="007B4AB6"/>
    <w:rsid w:val="007B4ADC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4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37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88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C"/>
    <w:rsid w:val="007C204B"/>
    <w:rsid w:val="007C20B8"/>
    <w:rsid w:val="007C20C4"/>
    <w:rsid w:val="007C20D2"/>
    <w:rsid w:val="007C214F"/>
    <w:rsid w:val="007C2191"/>
    <w:rsid w:val="007C2196"/>
    <w:rsid w:val="007C22BA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6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F7"/>
    <w:rsid w:val="007C6DBE"/>
    <w:rsid w:val="007C6FFF"/>
    <w:rsid w:val="007C701D"/>
    <w:rsid w:val="007C7328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32"/>
    <w:rsid w:val="007D09A8"/>
    <w:rsid w:val="007D09CE"/>
    <w:rsid w:val="007D0A1F"/>
    <w:rsid w:val="007D0A3D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9EB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02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9C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09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0E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0C1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58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4B8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1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2DE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96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D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20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6E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1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407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B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7F8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A6D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55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70"/>
    <w:rsid w:val="008327F6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2DE"/>
    <w:rsid w:val="00833308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BE4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90"/>
    <w:rsid w:val="00840DDA"/>
    <w:rsid w:val="00840EF2"/>
    <w:rsid w:val="00840F36"/>
    <w:rsid w:val="00840FEA"/>
    <w:rsid w:val="00840FFE"/>
    <w:rsid w:val="00841030"/>
    <w:rsid w:val="0084103B"/>
    <w:rsid w:val="0084109C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73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B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50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0A"/>
    <w:rsid w:val="00854C6C"/>
    <w:rsid w:val="00854D05"/>
    <w:rsid w:val="00854DA2"/>
    <w:rsid w:val="00854E04"/>
    <w:rsid w:val="00854E06"/>
    <w:rsid w:val="00854E34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43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259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826"/>
    <w:rsid w:val="008578D9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6F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692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16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188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8B4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DB5"/>
    <w:rsid w:val="00876E1B"/>
    <w:rsid w:val="00876E7A"/>
    <w:rsid w:val="00876F92"/>
    <w:rsid w:val="0087704F"/>
    <w:rsid w:val="00877077"/>
    <w:rsid w:val="00877089"/>
    <w:rsid w:val="008770EA"/>
    <w:rsid w:val="00877139"/>
    <w:rsid w:val="0087719B"/>
    <w:rsid w:val="00877342"/>
    <w:rsid w:val="00877459"/>
    <w:rsid w:val="008774A0"/>
    <w:rsid w:val="008776C6"/>
    <w:rsid w:val="008776C8"/>
    <w:rsid w:val="00877742"/>
    <w:rsid w:val="00877771"/>
    <w:rsid w:val="008777C8"/>
    <w:rsid w:val="008777CF"/>
    <w:rsid w:val="008777D2"/>
    <w:rsid w:val="00877805"/>
    <w:rsid w:val="0087788B"/>
    <w:rsid w:val="008778B1"/>
    <w:rsid w:val="00877B7A"/>
    <w:rsid w:val="00877CB7"/>
    <w:rsid w:val="00877CCE"/>
    <w:rsid w:val="00877DA1"/>
    <w:rsid w:val="00877DED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89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A76"/>
    <w:rsid w:val="00885BC6"/>
    <w:rsid w:val="00885C1C"/>
    <w:rsid w:val="00885C8B"/>
    <w:rsid w:val="00885D18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CF1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CD"/>
    <w:rsid w:val="00897523"/>
    <w:rsid w:val="00897604"/>
    <w:rsid w:val="00897686"/>
    <w:rsid w:val="008976BE"/>
    <w:rsid w:val="008976DD"/>
    <w:rsid w:val="00897753"/>
    <w:rsid w:val="0089780C"/>
    <w:rsid w:val="00897894"/>
    <w:rsid w:val="00897951"/>
    <w:rsid w:val="0089796D"/>
    <w:rsid w:val="008979E5"/>
    <w:rsid w:val="008979F1"/>
    <w:rsid w:val="008979FC"/>
    <w:rsid w:val="00897A69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F8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DA2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77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77D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0EC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3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3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6E4"/>
    <w:rsid w:val="008B77A8"/>
    <w:rsid w:val="008B77BB"/>
    <w:rsid w:val="008B77FE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73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E8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8F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B58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43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9A"/>
    <w:rsid w:val="008D39DC"/>
    <w:rsid w:val="008D3A89"/>
    <w:rsid w:val="008D3A92"/>
    <w:rsid w:val="008D3AD2"/>
    <w:rsid w:val="008D3B56"/>
    <w:rsid w:val="008D3D2A"/>
    <w:rsid w:val="008D3D3C"/>
    <w:rsid w:val="008D3FB4"/>
    <w:rsid w:val="008D4030"/>
    <w:rsid w:val="008D4260"/>
    <w:rsid w:val="008D438E"/>
    <w:rsid w:val="008D43D2"/>
    <w:rsid w:val="008D447C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06A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45"/>
    <w:rsid w:val="008D665F"/>
    <w:rsid w:val="008D6688"/>
    <w:rsid w:val="008D6717"/>
    <w:rsid w:val="008D679F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590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8D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53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5"/>
    <w:rsid w:val="008E61B8"/>
    <w:rsid w:val="008E6203"/>
    <w:rsid w:val="008E6331"/>
    <w:rsid w:val="008E64F6"/>
    <w:rsid w:val="008E6611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BA2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001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67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05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FFA"/>
    <w:rsid w:val="008F5072"/>
    <w:rsid w:val="008F508A"/>
    <w:rsid w:val="008F518A"/>
    <w:rsid w:val="008F51D6"/>
    <w:rsid w:val="008F52D8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6D7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5E0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DE7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A5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34"/>
    <w:rsid w:val="00907BB3"/>
    <w:rsid w:val="00907BB5"/>
    <w:rsid w:val="00907C27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0A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991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9C4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A0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5F"/>
    <w:rsid w:val="009222C6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0FE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25"/>
    <w:rsid w:val="00924EBA"/>
    <w:rsid w:val="00924EDC"/>
    <w:rsid w:val="00924F92"/>
    <w:rsid w:val="00924FF2"/>
    <w:rsid w:val="00924FF5"/>
    <w:rsid w:val="00925055"/>
    <w:rsid w:val="0092509D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AD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9D4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294"/>
    <w:rsid w:val="00933408"/>
    <w:rsid w:val="0093347A"/>
    <w:rsid w:val="00933487"/>
    <w:rsid w:val="009335D8"/>
    <w:rsid w:val="00933630"/>
    <w:rsid w:val="0093370E"/>
    <w:rsid w:val="00933972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B08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BEF"/>
    <w:rsid w:val="00941D01"/>
    <w:rsid w:val="00941D18"/>
    <w:rsid w:val="00941D52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79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A6"/>
    <w:rsid w:val="00943FBA"/>
    <w:rsid w:val="00943FCF"/>
    <w:rsid w:val="00943FDE"/>
    <w:rsid w:val="00944015"/>
    <w:rsid w:val="00944035"/>
    <w:rsid w:val="0094405B"/>
    <w:rsid w:val="0094405C"/>
    <w:rsid w:val="00944143"/>
    <w:rsid w:val="009441DB"/>
    <w:rsid w:val="0094420C"/>
    <w:rsid w:val="0094429E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7E9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95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7E9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B5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20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0A8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19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489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C0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8F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3F3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3E"/>
    <w:rsid w:val="00964A67"/>
    <w:rsid w:val="00964AE6"/>
    <w:rsid w:val="00964B7C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7B"/>
    <w:rsid w:val="009667B8"/>
    <w:rsid w:val="009669CE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3E"/>
    <w:rsid w:val="0096725A"/>
    <w:rsid w:val="00967272"/>
    <w:rsid w:val="009673FB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0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2E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56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59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C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1BD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EDB"/>
    <w:rsid w:val="00994F0F"/>
    <w:rsid w:val="00994F94"/>
    <w:rsid w:val="00994F9C"/>
    <w:rsid w:val="00994FA3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C91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04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5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DF6"/>
    <w:rsid w:val="009B0E26"/>
    <w:rsid w:val="009B0E46"/>
    <w:rsid w:val="009B0E78"/>
    <w:rsid w:val="009B0F84"/>
    <w:rsid w:val="009B111A"/>
    <w:rsid w:val="009B11B5"/>
    <w:rsid w:val="009B122E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CCC"/>
    <w:rsid w:val="009B3DC5"/>
    <w:rsid w:val="009B3E4C"/>
    <w:rsid w:val="009B3E7F"/>
    <w:rsid w:val="009B3EE8"/>
    <w:rsid w:val="009B3EEB"/>
    <w:rsid w:val="009B3F05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6CC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7A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D27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80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91"/>
    <w:rsid w:val="009C13A6"/>
    <w:rsid w:val="009C13BE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5E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CD7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28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2B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8BE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8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C5"/>
    <w:rsid w:val="009E32F2"/>
    <w:rsid w:val="009E32FC"/>
    <w:rsid w:val="009E331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B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8E1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0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8B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0E6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A4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972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1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657"/>
    <w:rsid w:val="00A067A4"/>
    <w:rsid w:val="00A06825"/>
    <w:rsid w:val="00A068A8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6F89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0D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0C6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EE8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9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B9"/>
    <w:rsid w:val="00A15ACC"/>
    <w:rsid w:val="00A15B00"/>
    <w:rsid w:val="00A15B23"/>
    <w:rsid w:val="00A15BDE"/>
    <w:rsid w:val="00A15C38"/>
    <w:rsid w:val="00A15C79"/>
    <w:rsid w:val="00A15CED"/>
    <w:rsid w:val="00A15D05"/>
    <w:rsid w:val="00A15D07"/>
    <w:rsid w:val="00A15E17"/>
    <w:rsid w:val="00A16264"/>
    <w:rsid w:val="00A16302"/>
    <w:rsid w:val="00A1646B"/>
    <w:rsid w:val="00A1648E"/>
    <w:rsid w:val="00A1654A"/>
    <w:rsid w:val="00A1654E"/>
    <w:rsid w:val="00A1658C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3D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28"/>
    <w:rsid w:val="00A20D7D"/>
    <w:rsid w:val="00A20E77"/>
    <w:rsid w:val="00A20EC0"/>
    <w:rsid w:val="00A20FBD"/>
    <w:rsid w:val="00A21038"/>
    <w:rsid w:val="00A2105D"/>
    <w:rsid w:val="00A21119"/>
    <w:rsid w:val="00A211DA"/>
    <w:rsid w:val="00A213AF"/>
    <w:rsid w:val="00A213EF"/>
    <w:rsid w:val="00A21575"/>
    <w:rsid w:val="00A215B2"/>
    <w:rsid w:val="00A215C8"/>
    <w:rsid w:val="00A216A9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ADA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02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76"/>
    <w:rsid w:val="00A256F8"/>
    <w:rsid w:val="00A25783"/>
    <w:rsid w:val="00A257C0"/>
    <w:rsid w:val="00A25859"/>
    <w:rsid w:val="00A25860"/>
    <w:rsid w:val="00A258AD"/>
    <w:rsid w:val="00A25917"/>
    <w:rsid w:val="00A259CD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0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0FB4"/>
    <w:rsid w:val="00A31063"/>
    <w:rsid w:val="00A31431"/>
    <w:rsid w:val="00A314C9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41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7B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5FA1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366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6D"/>
    <w:rsid w:val="00A52183"/>
    <w:rsid w:val="00A521EB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A89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0F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44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2C0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29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A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7C3"/>
    <w:rsid w:val="00A6586F"/>
    <w:rsid w:val="00A65899"/>
    <w:rsid w:val="00A658D3"/>
    <w:rsid w:val="00A658E2"/>
    <w:rsid w:val="00A659B6"/>
    <w:rsid w:val="00A65A02"/>
    <w:rsid w:val="00A65AB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F27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63"/>
    <w:rsid w:val="00A732E0"/>
    <w:rsid w:val="00A733F1"/>
    <w:rsid w:val="00A73451"/>
    <w:rsid w:val="00A7353F"/>
    <w:rsid w:val="00A735BD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1F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6B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C5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98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08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11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E5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0A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98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98D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08"/>
    <w:rsid w:val="00A946C0"/>
    <w:rsid w:val="00A94873"/>
    <w:rsid w:val="00A94A0E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83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67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904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04"/>
    <w:rsid w:val="00AB1E13"/>
    <w:rsid w:val="00AB1EAE"/>
    <w:rsid w:val="00AB1EE0"/>
    <w:rsid w:val="00AB1F2D"/>
    <w:rsid w:val="00AB1F4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4E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3F41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D61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A25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D4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2F67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1EA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17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08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0C"/>
    <w:rsid w:val="00AE3747"/>
    <w:rsid w:val="00AE3922"/>
    <w:rsid w:val="00AE3C96"/>
    <w:rsid w:val="00AE3CB5"/>
    <w:rsid w:val="00AE3DBD"/>
    <w:rsid w:val="00AE3E15"/>
    <w:rsid w:val="00AE3E75"/>
    <w:rsid w:val="00AE3F65"/>
    <w:rsid w:val="00AE4061"/>
    <w:rsid w:val="00AE40CA"/>
    <w:rsid w:val="00AE4132"/>
    <w:rsid w:val="00AE4167"/>
    <w:rsid w:val="00AE4185"/>
    <w:rsid w:val="00AE41B9"/>
    <w:rsid w:val="00AE4278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8A"/>
    <w:rsid w:val="00AE51A6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5FDB"/>
    <w:rsid w:val="00AE602C"/>
    <w:rsid w:val="00AE610F"/>
    <w:rsid w:val="00AE61E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D93"/>
    <w:rsid w:val="00AE7E76"/>
    <w:rsid w:val="00AE7E95"/>
    <w:rsid w:val="00AE7F8A"/>
    <w:rsid w:val="00AE7F91"/>
    <w:rsid w:val="00AE7F9D"/>
    <w:rsid w:val="00AE7FB0"/>
    <w:rsid w:val="00AF0058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70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6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4FC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AFF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15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19A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CE7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C59"/>
    <w:rsid w:val="00B10ED3"/>
    <w:rsid w:val="00B11030"/>
    <w:rsid w:val="00B110CA"/>
    <w:rsid w:val="00B11132"/>
    <w:rsid w:val="00B111FC"/>
    <w:rsid w:val="00B11230"/>
    <w:rsid w:val="00B11247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C2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7B8"/>
    <w:rsid w:val="00B1282A"/>
    <w:rsid w:val="00B12855"/>
    <w:rsid w:val="00B1290D"/>
    <w:rsid w:val="00B1292B"/>
    <w:rsid w:val="00B129B9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A9"/>
    <w:rsid w:val="00B13E53"/>
    <w:rsid w:val="00B13E5A"/>
    <w:rsid w:val="00B13EAE"/>
    <w:rsid w:val="00B13EC6"/>
    <w:rsid w:val="00B13EDE"/>
    <w:rsid w:val="00B13F24"/>
    <w:rsid w:val="00B13FE1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7B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30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4FF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4C8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612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4B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99B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8FC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7D0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16A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36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F3"/>
    <w:rsid w:val="00B53C5E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7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8F"/>
    <w:rsid w:val="00B700A9"/>
    <w:rsid w:val="00B700F6"/>
    <w:rsid w:val="00B7011E"/>
    <w:rsid w:val="00B70294"/>
    <w:rsid w:val="00B702AB"/>
    <w:rsid w:val="00B703A6"/>
    <w:rsid w:val="00B703EE"/>
    <w:rsid w:val="00B704AA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ED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E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AD9"/>
    <w:rsid w:val="00B77B83"/>
    <w:rsid w:val="00B77C1F"/>
    <w:rsid w:val="00B77CA6"/>
    <w:rsid w:val="00B77CDF"/>
    <w:rsid w:val="00B77D09"/>
    <w:rsid w:val="00B77F52"/>
    <w:rsid w:val="00B77F6F"/>
    <w:rsid w:val="00B800A7"/>
    <w:rsid w:val="00B8015D"/>
    <w:rsid w:val="00B801DC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0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95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DCE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8F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96C"/>
    <w:rsid w:val="00BA0A27"/>
    <w:rsid w:val="00BA0A42"/>
    <w:rsid w:val="00BA0B5A"/>
    <w:rsid w:val="00BA0C76"/>
    <w:rsid w:val="00BA0E31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62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0A"/>
    <w:rsid w:val="00BB0891"/>
    <w:rsid w:val="00BB091C"/>
    <w:rsid w:val="00BB0988"/>
    <w:rsid w:val="00BB09A1"/>
    <w:rsid w:val="00BB0ACA"/>
    <w:rsid w:val="00BB0AF0"/>
    <w:rsid w:val="00BB0C4C"/>
    <w:rsid w:val="00BB0C81"/>
    <w:rsid w:val="00BB0C83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A4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1E8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7EF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7B8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A6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07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46C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54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7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1FB3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98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31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AEE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4D"/>
    <w:rsid w:val="00BE51A9"/>
    <w:rsid w:val="00BE52A0"/>
    <w:rsid w:val="00BE5312"/>
    <w:rsid w:val="00BE53F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41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E7FE6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9B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7F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9DC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7E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D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AC0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5D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25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2BF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C5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D1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9"/>
    <w:rsid w:val="00C1439A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3F9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CF"/>
    <w:rsid w:val="00C17EE4"/>
    <w:rsid w:val="00C20069"/>
    <w:rsid w:val="00C200F6"/>
    <w:rsid w:val="00C200FD"/>
    <w:rsid w:val="00C200FF"/>
    <w:rsid w:val="00C20138"/>
    <w:rsid w:val="00C2014D"/>
    <w:rsid w:val="00C20180"/>
    <w:rsid w:val="00C20195"/>
    <w:rsid w:val="00C201B1"/>
    <w:rsid w:val="00C20312"/>
    <w:rsid w:val="00C20459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465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1C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6F4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91"/>
    <w:rsid w:val="00C324A8"/>
    <w:rsid w:val="00C32599"/>
    <w:rsid w:val="00C32634"/>
    <w:rsid w:val="00C326E7"/>
    <w:rsid w:val="00C32757"/>
    <w:rsid w:val="00C32773"/>
    <w:rsid w:val="00C327D4"/>
    <w:rsid w:val="00C3280F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C4D"/>
    <w:rsid w:val="00C33C70"/>
    <w:rsid w:val="00C33C85"/>
    <w:rsid w:val="00C33CC7"/>
    <w:rsid w:val="00C33CCB"/>
    <w:rsid w:val="00C33CE3"/>
    <w:rsid w:val="00C33E09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BEF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5A"/>
    <w:rsid w:val="00C42801"/>
    <w:rsid w:val="00C428B0"/>
    <w:rsid w:val="00C428C7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3FB6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C1D"/>
    <w:rsid w:val="00C45D51"/>
    <w:rsid w:val="00C45D5E"/>
    <w:rsid w:val="00C45E48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572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2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2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67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B8B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14"/>
    <w:rsid w:val="00C55322"/>
    <w:rsid w:val="00C55395"/>
    <w:rsid w:val="00C553A7"/>
    <w:rsid w:val="00C5541A"/>
    <w:rsid w:val="00C55472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85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9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80"/>
    <w:rsid w:val="00C6239F"/>
    <w:rsid w:val="00C623E8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16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55C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A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19F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F2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7C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6F01"/>
    <w:rsid w:val="00C77001"/>
    <w:rsid w:val="00C77048"/>
    <w:rsid w:val="00C770A5"/>
    <w:rsid w:val="00C77129"/>
    <w:rsid w:val="00C7713C"/>
    <w:rsid w:val="00C771F1"/>
    <w:rsid w:val="00C773DC"/>
    <w:rsid w:val="00C7744A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FE"/>
    <w:rsid w:val="00C8186A"/>
    <w:rsid w:val="00C819E4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5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7BD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14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E38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C63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74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330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1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C8F"/>
    <w:rsid w:val="00CA0CF1"/>
    <w:rsid w:val="00CA0DE0"/>
    <w:rsid w:val="00CA0E53"/>
    <w:rsid w:val="00CA0EDB"/>
    <w:rsid w:val="00CA0EE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864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44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A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EE0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4B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C8"/>
    <w:rsid w:val="00CA7A2A"/>
    <w:rsid w:val="00CA7A39"/>
    <w:rsid w:val="00CA7AB7"/>
    <w:rsid w:val="00CA7B14"/>
    <w:rsid w:val="00CA7B23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BFA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5E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35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3FBF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4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49"/>
    <w:rsid w:val="00CC664F"/>
    <w:rsid w:val="00CC6680"/>
    <w:rsid w:val="00CC6702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93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10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B31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1F7D"/>
    <w:rsid w:val="00CD1F8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38"/>
    <w:rsid w:val="00CD3F84"/>
    <w:rsid w:val="00CD408C"/>
    <w:rsid w:val="00CD4095"/>
    <w:rsid w:val="00CD40E1"/>
    <w:rsid w:val="00CD417D"/>
    <w:rsid w:val="00CD4219"/>
    <w:rsid w:val="00CD43F9"/>
    <w:rsid w:val="00CD452F"/>
    <w:rsid w:val="00CD459B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DC1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C1E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1A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6F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B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3A"/>
    <w:rsid w:val="00CF086F"/>
    <w:rsid w:val="00CF087B"/>
    <w:rsid w:val="00CF0900"/>
    <w:rsid w:val="00CF0AC3"/>
    <w:rsid w:val="00CF0BA6"/>
    <w:rsid w:val="00CF0BC4"/>
    <w:rsid w:val="00CF0C12"/>
    <w:rsid w:val="00CF0C2C"/>
    <w:rsid w:val="00CF0C46"/>
    <w:rsid w:val="00CF0CEE"/>
    <w:rsid w:val="00CF0D22"/>
    <w:rsid w:val="00CF0D92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0A1"/>
    <w:rsid w:val="00D020C6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72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773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AA"/>
    <w:rsid w:val="00D05D3C"/>
    <w:rsid w:val="00D05D84"/>
    <w:rsid w:val="00D05D92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72"/>
    <w:rsid w:val="00D077A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46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D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39F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6B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1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30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6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7C8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53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7C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2FAC"/>
    <w:rsid w:val="00D33021"/>
    <w:rsid w:val="00D3303D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204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89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BB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5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44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3F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D9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8E1"/>
    <w:rsid w:val="00D4493C"/>
    <w:rsid w:val="00D4497B"/>
    <w:rsid w:val="00D44B20"/>
    <w:rsid w:val="00D44B24"/>
    <w:rsid w:val="00D44B7A"/>
    <w:rsid w:val="00D44C31"/>
    <w:rsid w:val="00D44C98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55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3B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90F"/>
    <w:rsid w:val="00D51A42"/>
    <w:rsid w:val="00D51A58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1B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A0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095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50"/>
    <w:rsid w:val="00D54861"/>
    <w:rsid w:val="00D54A13"/>
    <w:rsid w:val="00D54B17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84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01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73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30"/>
    <w:rsid w:val="00D65E55"/>
    <w:rsid w:val="00D65F93"/>
    <w:rsid w:val="00D66062"/>
    <w:rsid w:val="00D66065"/>
    <w:rsid w:val="00D66125"/>
    <w:rsid w:val="00D661FD"/>
    <w:rsid w:val="00D6620A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5D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7F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7FA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3C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E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6FC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A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76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0D0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1F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95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18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B7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2B3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57"/>
    <w:rsid w:val="00D94C17"/>
    <w:rsid w:val="00D94C24"/>
    <w:rsid w:val="00D94C2B"/>
    <w:rsid w:val="00D94C49"/>
    <w:rsid w:val="00D94CBB"/>
    <w:rsid w:val="00D94CD3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9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2E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8EB"/>
    <w:rsid w:val="00DA791C"/>
    <w:rsid w:val="00DA793D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6C"/>
    <w:rsid w:val="00DB06AD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33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BD4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62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06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2F57"/>
    <w:rsid w:val="00DD30CA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61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6C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9A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6B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37"/>
    <w:rsid w:val="00DF244C"/>
    <w:rsid w:val="00DF2517"/>
    <w:rsid w:val="00DF2593"/>
    <w:rsid w:val="00DF273E"/>
    <w:rsid w:val="00DF279C"/>
    <w:rsid w:val="00DF2803"/>
    <w:rsid w:val="00DF282C"/>
    <w:rsid w:val="00DF287D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6EF"/>
    <w:rsid w:val="00DF370E"/>
    <w:rsid w:val="00DF37E6"/>
    <w:rsid w:val="00DF37F4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3C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09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185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9EC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1F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13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2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A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BE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1D5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B64"/>
    <w:rsid w:val="00E25C06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597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C53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98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BF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7A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9BE"/>
    <w:rsid w:val="00E46A10"/>
    <w:rsid w:val="00E46B44"/>
    <w:rsid w:val="00E46B57"/>
    <w:rsid w:val="00E46B75"/>
    <w:rsid w:val="00E46B7E"/>
    <w:rsid w:val="00E46BCB"/>
    <w:rsid w:val="00E46C9B"/>
    <w:rsid w:val="00E46CD6"/>
    <w:rsid w:val="00E46D6A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1E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BA1"/>
    <w:rsid w:val="00E50BB4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EE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F5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25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D75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A3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F4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CF1"/>
    <w:rsid w:val="00E67F3B"/>
    <w:rsid w:val="00E67F3D"/>
    <w:rsid w:val="00E7008F"/>
    <w:rsid w:val="00E70237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80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AEB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8E5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27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B1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D8F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2C0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9D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70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E50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942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3A0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C78"/>
    <w:rsid w:val="00EA6D19"/>
    <w:rsid w:val="00EA6DEA"/>
    <w:rsid w:val="00EA6E17"/>
    <w:rsid w:val="00EA6EB8"/>
    <w:rsid w:val="00EA70B5"/>
    <w:rsid w:val="00EA70FE"/>
    <w:rsid w:val="00EA7157"/>
    <w:rsid w:val="00EA7166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95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7E"/>
    <w:rsid w:val="00EB0E97"/>
    <w:rsid w:val="00EB0E9C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D6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3B8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CD3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CD9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690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B4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75B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8A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0FA9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1EB8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3F5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B0B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3"/>
    <w:rsid w:val="00ED519C"/>
    <w:rsid w:val="00ED529C"/>
    <w:rsid w:val="00ED5325"/>
    <w:rsid w:val="00ED55DA"/>
    <w:rsid w:val="00ED55F4"/>
    <w:rsid w:val="00ED5606"/>
    <w:rsid w:val="00ED560B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26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96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2CB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4F3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4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FE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9DD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3E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1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18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87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4A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719"/>
    <w:rsid w:val="00F0583D"/>
    <w:rsid w:val="00F058E4"/>
    <w:rsid w:val="00F058F3"/>
    <w:rsid w:val="00F05A3C"/>
    <w:rsid w:val="00F05BC8"/>
    <w:rsid w:val="00F05C35"/>
    <w:rsid w:val="00F05C57"/>
    <w:rsid w:val="00F05D94"/>
    <w:rsid w:val="00F05DC9"/>
    <w:rsid w:val="00F05E3C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D0C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9AA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0B5"/>
    <w:rsid w:val="00F1628E"/>
    <w:rsid w:val="00F162ED"/>
    <w:rsid w:val="00F164ED"/>
    <w:rsid w:val="00F16564"/>
    <w:rsid w:val="00F16579"/>
    <w:rsid w:val="00F165D6"/>
    <w:rsid w:val="00F16699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9D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7E"/>
    <w:rsid w:val="00F22BBF"/>
    <w:rsid w:val="00F22CAA"/>
    <w:rsid w:val="00F22D14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37"/>
    <w:rsid w:val="00F241CD"/>
    <w:rsid w:val="00F24233"/>
    <w:rsid w:val="00F242AD"/>
    <w:rsid w:val="00F242C4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84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55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877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009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0BD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3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AB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58A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71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2C0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82"/>
    <w:rsid w:val="00F607AA"/>
    <w:rsid w:val="00F607BB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49"/>
    <w:rsid w:val="00F61818"/>
    <w:rsid w:val="00F6181B"/>
    <w:rsid w:val="00F6181F"/>
    <w:rsid w:val="00F6191B"/>
    <w:rsid w:val="00F6191F"/>
    <w:rsid w:val="00F61921"/>
    <w:rsid w:val="00F6195C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1D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9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6CD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68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ED2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68"/>
    <w:rsid w:val="00F83043"/>
    <w:rsid w:val="00F830A1"/>
    <w:rsid w:val="00F8317F"/>
    <w:rsid w:val="00F831C2"/>
    <w:rsid w:val="00F831C7"/>
    <w:rsid w:val="00F832E9"/>
    <w:rsid w:val="00F833AB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23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2CA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6F"/>
    <w:rsid w:val="00F91283"/>
    <w:rsid w:val="00F913AF"/>
    <w:rsid w:val="00F913CD"/>
    <w:rsid w:val="00F91470"/>
    <w:rsid w:val="00F914FD"/>
    <w:rsid w:val="00F91586"/>
    <w:rsid w:val="00F91636"/>
    <w:rsid w:val="00F91705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76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5E"/>
    <w:rsid w:val="00F97096"/>
    <w:rsid w:val="00F970FB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1D"/>
    <w:rsid w:val="00F97B40"/>
    <w:rsid w:val="00F97B7B"/>
    <w:rsid w:val="00F97BA3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DE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65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0A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23"/>
    <w:rsid w:val="00FA2B37"/>
    <w:rsid w:val="00FA2B6E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1FD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8F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4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0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A7FE1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25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7C"/>
    <w:rsid w:val="00FC13E5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6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94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58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0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4C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50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47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B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9C"/>
    <w:rsid w:val="00FE38C2"/>
    <w:rsid w:val="00FE3963"/>
    <w:rsid w:val="00FE3975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7D"/>
    <w:rsid w:val="00FE5101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7D"/>
    <w:rsid w:val="00FF1AB8"/>
    <w:rsid w:val="00FF1B11"/>
    <w:rsid w:val="00FF1BFB"/>
    <w:rsid w:val="00FF1C0F"/>
    <w:rsid w:val="00FF1C57"/>
    <w:rsid w:val="00FF1D3A"/>
    <w:rsid w:val="00FF1D66"/>
    <w:rsid w:val="00FF1DEA"/>
    <w:rsid w:val="00FF1F65"/>
    <w:rsid w:val="00FF204F"/>
    <w:rsid w:val="00FF2104"/>
    <w:rsid w:val="00FF21EA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AD9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BB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BE"/>
    <w:rsid w:val="00FF5ED5"/>
    <w:rsid w:val="00FF5F5D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0F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D96ACC"/>
  <w15:docId w15:val="{55C3C0E9-551C-43C2-9D32-B5A6D894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E9D"/>
    <w:pPr>
      <w:spacing w:before="40"/>
    </w:pPr>
    <w:rPr>
      <w:rFonts w:ascii="Arial" w:eastAsia="MS Mincho" w:hAnsi="Arial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rFonts w:cs="Arial"/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rsid w:val="00045124"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qFormat/>
    <w:rsid w:val="0004721C"/>
    <w:pPr>
      <w:numPr>
        <w:numId w:val="9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val="en-GB"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link w:val="BodyTextChar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basedOn w:val="Doc-text2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04721C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Times New Roman" w:hAnsi="Times New Roman"/>
      <w:szCs w:val="20"/>
      <w:lang w:eastAsia="en-US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Times New Roman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0539E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E091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Heading6Char">
    <w:name w:val="Heading 6 Char"/>
    <w:basedOn w:val="DefaultParagraphFont"/>
    <w:link w:val="Heading6"/>
    <w:rsid w:val="002C7FAD"/>
    <w:rPr>
      <w:rFonts w:eastAsia="MS Mincho"/>
      <w:b/>
      <w:bCs/>
      <w:sz w:val="22"/>
      <w:szCs w:val="22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2C7FAD"/>
    <w:rPr>
      <w:rFonts w:ascii="Arial" w:eastAsia="MS Mincho" w:hAnsi="Arial" w:cs="Arial"/>
      <w:b/>
      <w:szCs w:val="22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2C7FAD"/>
    <w:rPr>
      <w:rFonts w:ascii="Tahoma" w:eastAsia="MS Mincho" w:hAnsi="Tahoma" w:cs="Tahoma"/>
      <w:sz w:val="16"/>
      <w:szCs w:val="16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2C7FAD"/>
    <w:rPr>
      <w:rFonts w:ascii="Tahoma" w:eastAsia="MS Mincho" w:hAnsi="Tahoma" w:cs="Tahoma"/>
      <w:shd w:val="clear" w:color="auto" w:fill="00008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2C7FAD"/>
    <w:rPr>
      <w:rFonts w:ascii="Arial" w:eastAsia="MS Mincho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2C7FAD"/>
    <w:rPr>
      <w:rFonts w:ascii="Arial" w:eastAsia="MS Mincho" w:hAnsi="Arial"/>
      <w:b/>
      <w:bCs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C7FAD"/>
    <w:rPr>
      <w:rFonts w:ascii="Arial" w:eastAsia="MS Mincho" w:hAnsi="Arial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04721C"/>
  </w:style>
  <w:style w:type="paragraph" w:customStyle="1" w:styleId="ReviewText">
    <w:name w:val="ReviewText"/>
    <w:basedOn w:val="Normal"/>
    <w:link w:val="ReviewTextChar"/>
    <w:qFormat/>
    <w:rsid w:val="00F872CA"/>
    <w:pPr>
      <w:overflowPunct w:val="0"/>
      <w:autoSpaceDE w:val="0"/>
      <w:autoSpaceDN w:val="0"/>
      <w:adjustRightInd w:val="0"/>
      <w:spacing w:before="0" w:after="80"/>
      <w:ind w:left="567"/>
      <w:textAlignment w:val="baseline"/>
      <w15:collapsed/>
    </w:pPr>
    <w:rPr>
      <w:rFonts w:eastAsia="Times New Roman"/>
      <w:szCs w:val="20"/>
      <w:lang w:eastAsia="zh-CN"/>
    </w:rPr>
  </w:style>
  <w:style w:type="character" w:customStyle="1" w:styleId="ReviewTextChar">
    <w:name w:val="ReviewText Char"/>
    <w:basedOn w:val="DefaultParagraphFont"/>
    <w:link w:val="ReviewText"/>
    <w:rsid w:val="00F872CA"/>
    <w:rPr>
      <w:rFonts w:ascii="Arial" w:eastAsia="Times New Roman" w:hAnsi="Arial"/>
      <w:lang w:val="en-GB" w:eastAsia="zh-CN"/>
    </w:rPr>
  </w:style>
  <w:style w:type="character" w:styleId="Strong">
    <w:name w:val="Strong"/>
    <w:basedOn w:val="DefaultParagraphFont"/>
    <w:uiPriority w:val="22"/>
    <w:qFormat/>
    <w:rsid w:val="00672BA6"/>
    <w:rPr>
      <w:b/>
      <w:bCs/>
    </w:rPr>
  </w:style>
  <w:style w:type="paragraph" w:customStyle="1" w:styleId="Proposal">
    <w:name w:val="Proposal"/>
    <w:basedOn w:val="Normal"/>
    <w:qFormat/>
    <w:rsid w:val="00BB77B8"/>
    <w:pPr>
      <w:numPr>
        <w:numId w:val="14"/>
      </w:numPr>
      <w:tabs>
        <w:tab w:val="left" w:pos="1701"/>
      </w:tabs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eastAsia="Times New Roman"/>
      <w:b/>
      <w:bCs/>
      <w:szCs w:val="20"/>
      <w:lang w:eastAsia="zh-CN"/>
    </w:rPr>
  </w:style>
  <w:style w:type="paragraph" w:customStyle="1" w:styleId="Proposal1">
    <w:name w:val="Proposal1"/>
    <w:basedOn w:val="Normal"/>
    <w:qFormat/>
    <w:rsid w:val="00D52EA0"/>
    <w:pPr>
      <w:numPr>
        <w:numId w:val="22"/>
      </w:numPr>
      <w:tabs>
        <w:tab w:val="left" w:pos="1620"/>
      </w:tabs>
      <w:spacing w:before="120"/>
      <w:jc w:val="both"/>
    </w:pPr>
    <w:rPr>
      <w:rFonts w:ascii="Calibri" w:hAnsi="Calibri"/>
      <w:b/>
      <w:szCs w:val="20"/>
      <w:lang w:val="en-US" w:eastAsia="en-US"/>
    </w:rPr>
  </w:style>
  <w:style w:type="paragraph" w:customStyle="1" w:styleId="textintend2">
    <w:name w:val="text intend 2"/>
    <w:basedOn w:val="Normal"/>
    <w:rsid w:val="007B36CC"/>
    <w:pPr>
      <w:numPr>
        <w:numId w:val="25"/>
      </w:numPr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ascii="Times New Roman" w:hAnsi="Times New Roman"/>
      <w:sz w:val="24"/>
      <w:szCs w:val="20"/>
      <w:lang w:val="en-US"/>
    </w:rPr>
  </w:style>
  <w:style w:type="paragraph" w:customStyle="1" w:styleId="emaildiscussion20">
    <w:name w:val="emaildiscussion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doc-text20">
    <w:name w:val="doc-text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BL">
    <w:name w:val="BL"/>
    <w:basedOn w:val="Normal"/>
    <w:uiPriority w:val="99"/>
    <w:qFormat/>
    <w:rsid w:val="0022076C"/>
    <w:pPr>
      <w:numPr>
        <w:numId w:val="30"/>
      </w:numPr>
      <w:tabs>
        <w:tab w:val="clear" w:pos="644"/>
        <w:tab w:val="num" w:pos="360"/>
        <w:tab w:val="left" w:pos="851"/>
      </w:tabs>
      <w:overflowPunct w:val="0"/>
      <w:autoSpaceDE w:val="0"/>
      <w:autoSpaceDN w:val="0"/>
      <w:adjustRightInd w:val="0"/>
      <w:spacing w:before="0" w:after="180"/>
      <w:ind w:left="0" w:firstLine="0"/>
      <w:textAlignment w:val="baseline"/>
    </w:pPr>
    <w:rPr>
      <w:rFonts w:ascii="Times New Roman" w:eastAsia="PMingLiU" w:hAnsi="Times New Roman"/>
      <w:szCs w:val="20"/>
    </w:rPr>
  </w:style>
  <w:style w:type="character" w:customStyle="1" w:styleId="Char">
    <w:name w:val="批注框文本 Char"/>
    <w:basedOn w:val="DefaultParagraphFont"/>
    <w:uiPriority w:val="99"/>
    <w:rsid w:val="001B56C3"/>
    <w:rPr>
      <w:rFonts w:ascii="SimSun" w:eastAsia="SimSun" w:hAnsi="SimSun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tsg_ran/WG2_RL2/TSGR2_123/Docs/R2-2309063.zi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3gpp.org/ftp/tsg_ran/WG2_RL2/TSGR2_123/Docs/R2-2309068.zi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tsg_ran/WG2_RL2/TSGR2_123/Docs/R2-2309067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tsg_ran/WG2_RL2/TSGR2_123/Docs/R2-2309064.zip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5A1AD-C4DB-4F56-860E-0F500E07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3908</Words>
  <Characters>22280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Mediatek</Company>
  <LinksUpToDate>false</LinksUpToDate>
  <CharactersWithSpaces>26136</CharactersWithSpaces>
  <SharedDoc>false</SharedDoc>
  <HyperlinkBase/>
  <HLinks>
    <vt:vector size="4878" baseType="variant">
      <vt:variant>
        <vt:i4>2359343</vt:i4>
      </vt:variant>
      <vt:variant>
        <vt:i4>2445</vt:i4>
      </vt:variant>
      <vt:variant>
        <vt:i4>0</vt:i4>
      </vt:variant>
      <vt:variant>
        <vt:i4>5</vt:i4>
      </vt:variant>
      <vt:variant>
        <vt:lpwstr>http://webapp.etsi.org/MeetingCalendar/ViewMeetings.asp?qMTG_ID=&amp;qMTG_REF=&amp;qTB=373%3B3GPP+RAN&amp;qTB=380%3B3GPP+RAN+2&amp;qLOCAL_FLG=&amp;qLOC_CITY=&amp;qSTART_DAY=01&amp;qSTART_MONTH=1&amp;qSTART_YEAR=2015&amp;qEND_DAY=&amp;qEND_MONTH=&amp;qEND_YEAR=&amp;qDISPLAY_TYPE=SHORT&amp;qTODAY_DAY=11&amp;qTODAY_MON=9&amp;qTODAY_YEAR=2014&amp;qSTART_DATE=&amp;qEND_DATE=&amp;qSubmitBtn=Find+Meetings</vt:lpwstr>
      </vt:variant>
      <vt:variant>
        <vt:lpwstr/>
      </vt:variant>
      <vt:variant>
        <vt:i4>1310770</vt:i4>
      </vt:variant>
      <vt:variant>
        <vt:i4>2435</vt:i4>
      </vt:variant>
      <vt:variant>
        <vt:i4>0</vt:i4>
      </vt:variant>
      <vt:variant>
        <vt:i4>5</vt:i4>
      </vt:variant>
      <vt:variant>
        <vt:lpwstr/>
      </vt:variant>
      <vt:variant>
        <vt:lpwstr>_Toc420074156</vt:lpwstr>
      </vt:variant>
      <vt:variant>
        <vt:i4>1310770</vt:i4>
      </vt:variant>
      <vt:variant>
        <vt:i4>2432</vt:i4>
      </vt:variant>
      <vt:variant>
        <vt:i4>0</vt:i4>
      </vt:variant>
      <vt:variant>
        <vt:i4>5</vt:i4>
      </vt:variant>
      <vt:variant>
        <vt:lpwstr/>
      </vt:variant>
      <vt:variant>
        <vt:lpwstr>_Toc420074155</vt:lpwstr>
      </vt:variant>
      <vt:variant>
        <vt:i4>1310770</vt:i4>
      </vt:variant>
      <vt:variant>
        <vt:i4>2429</vt:i4>
      </vt:variant>
      <vt:variant>
        <vt:i4>0</vt:i4>
      </vt:variant>
      <vt:variant>
        <vt:i4>5</vt:i4>
      </vt:variant>
      <vt:variant>
        <vt:lpwstr/>
      </vt:variant>
      <vt:variant>
        <vt:lpwstr>_Toc420074154</vt:lpwstr>
      </vt:variant>
      <vt:variant>
        <vt:i4>1310770</vt:i4>
      </vt:variant>
      <vt:variant>
        <vt:i4>2426</vt:i4>
      </vt:variant>
      <vt:variant>
        <vt:i4>0</vt:i4>
      </vt:variant>
      <vt:variant>
        <vt:i4>5</vt:i4>
      </vt:variant>
      <vt:variant>
        <vt:lpwstr/>
      </vt:variant>
      <vt:variant>
        <vt:lpwstr>_Toc420074153</vt:lpwstr>
      </vt:variant>
      <vt:variant>
        <vt:i4>1310770</vt:i4>
      </vt:variant>
      <vt:variant>
        <vt:i4>2423</vt:i4>
      </vt:variant>
      <vt:variant>
        <vt:i4>0</vt:i4>
      </vt:variant>
      <vt:variant>
        <vt:i4>5</vt:i4>
      </vt:variant>
      <vt:variant>
        <vt:lpwstr/>
      </vt:variant>
      <vt:variant>
        <vt:lpwstr>_Toc420074152</vt:lpwstr>
      </vt:variant>
      <vt:variant>
        <vt:i4>1310770</vt:i4>
      </vt:variant>
      <vt:variant>
        <vt:i4>2420</vt:i4>
      </vt:variant>
      <vt:variant>
        <vt:i4>0</vt:i4>
      </vt:variant>
      <vt:variant>
        <vt:i4>5</vt:i4>
      </vt:variant>
      <vt:variant>
        <vt:lpwstr/>
      </vt:variant>
      <vt:variant>
        <vt:lpwstr>_Toc420074151</vt:lpwstr>
      </vt:variant>
      <vt:variant>
        <vt:i4>1310770</vt:i4>
      </vt:variant>
      <vt:variant>
        <vt:i4>2417</vt:i4>
      </vt:variant>
      <vt:variant>
        <vt:i4>0</vt:i4>
      </vt:variant>
      <vt:variant>
        <vt:i4>5</vt:i4>
      </vt:variant>
      <vt:variant>
        <vt:lpwstr/>
      </vt:variant>
      <vt:variant>
        <vt:lpwstr>_Toc420074150</vt:lpwstr>
      </vt:variant>
      <vt:variant>
        <vt:i4>1376306</vt:i4>
      </vt:variant>
      <vt:variant>
        <vt:i4>2414</vt:i4>
      </vt:variant>
      <vt:variant>
        <vt:i4>0</vt:i4>
      </vt:variant>
      <vt:variant>
        <vt:i4>5</vt:i4>
      </vt:variant>
      <vt:variant>
        <vt:lpwstr/>
      </vt:variant>
      <vt:variant>
        <vt:lpwstr>_Toc420074149</vt:lpwstr>
      </vt:variant>
      <vt:variant>
        <vt:i4>1376306</vt:i4>
      </vt:variant>
      <vt:variant>
        <vt:i4>2411</vt:i4>
      </vt:variant>
      <vt:variant>
        <vt:i4>0</vt:i4>
      </vt:variant>
      <vt:variant>
        <vt:i4>5</vt:i4>
      </vt:variant>
      <vt:variant>
        <vt:lpwstr/>
      </vt:variant>
      <vt:variant>
        <vt:lpwstr>_Toc420074148</vt:lpwstr>
      </vt:variant>
      <vt:variant>
        <vt:i4>1376306</vt:i4>
      </vt:variant>
      <vt:variant>
        <vt:i4>2408</vt:i4>
      </vt:variant>
      <vt:variant>
        <vt:i4>0</vt:i4>
      </vt:variant>
      <vt:variant>
        <vt:i4>5</vt:i4>
      </vt:variant>
      <vt:variant>
        <vt:lpwstr/>
      </vt:variant>
      <vt:variant>
        <vt:lpwstr>_Toc420074147</vt:lpwstr>
      </vt:variant>
      <vt:variant>
        <vt:i4>1376306</vt:i4>
      </vt:variant>
      <vt:variant>
        <vt:i4>2405</vt:i4>
      </vt:variant>
      <vt:variant>
        <vt:i4>0</vt:i4>
      </vt:variant>
      <vt:variant>
        <vt:i4>5</vt:i4>
      </vt:variant>
      <vt:variant>
        <vt:lpwstr/>
      </vt:variant>
      <vt:variant>
        <vt:lpwstr>_Toc420074146</vt:lpwstr>
      </vt:variant>
      <vt:variant>
        <vt:i4>1376306</vt:i4>
      </vt:variant>
      <vt:variant>
        <vt:i4>2402</vt:i4>
      </vt:variant>
      <vt:variant>
        <vt:i4>0</vt:i4>
      </vt:variant>
      <vt:variant>
        <vt:i4>5</vt:i4>
      </vt:variant>
      <vt:variant>
        <vt:lpwstr/>
      </vt:variant>
      <vt:variant>
        <vt:lpwstr>_Toc420074145</vt:lpwstr>
      </vt:variant>
      <vt:variant>
        <vt:i4>3932226</vt:i4>
      </vt:variant>
      <vt:variant>
        <vt:i4>2397</vt:i4>
      </vt:variant>
      <vt:variant>
        <vt:i4>0</vt:i4>
      </vt:variant>
      <vt:variant>
        <vt:i4>5</vt:i4>
      </vt:variant>
      <vt:variant>
        <vt:lpwstr>C:\Data\SVN\SWEA-PM\RAN Plenary\RAN_67_Shanghai\Docs\RP-150288.zip</vt:lpwstr>
      </vt:variant>
      <vt:variant>
        <vt:lpwstr/>
      </vt:variant>
      <vt:variant>
        <vt:i4>3670082</vt:i4>
      </vt:variant>
      <vt:variant>
        <vt:i4>2394</vt:i4>
      </vt:variant>
      <vt:variant>
        <vt:i4>0</vt:i4>
      </vt:variant>
      <vt:variant>
        <vt:i4>5</vt:i4>
      </vt:variant>
      <vt:variant>
        <vt:lpwstr>C:\Data\SVN\SWEA-PM\RAN Plenary\RAN_66_Maui\Docs\RP-142250.zip</vt:lpwstr>
      </vt:variant>
      <vt:variant>
        <vt:lpwstr/>
      </vt:variant>
      <vt:variant>
        <vt:i4>3801167</vt:i4>
      </vt:variant>
      <vt:variant>
        <vt:i4>2391</vt:i4>
      </vt:variant>
      <vt:variant>
        <vt:i4>0</vt:i4>
      </vt:variant>
      <vt:variant>
        <vt:i4>5</vt:i4>
      </vt:variant>
      <vt:variant>
        <vt:lpwstr>C:\Data\SVN\SWEA-PM\RAN Plenary\RAN_66_Maui\Docs\RP-142282.zip</vt:lpwstr>
      </vt:variant>
      <vt:variant>
        <vt:lpwstr/>
      </vt:variant>
      <vt:variant>
        <vt:i4>3342402</vt:i4>
      </vt:variant>
      <vt:variant>
        <vt:i4>2388</vt:i4>
      </vt:variant>
      <vt:variant>
        <vt:i4>0</vt:i4>
      </vt:variant>
      <vt:variant>
        <vt:i4>5</vt:i4>
      </vt:variant>
      <vt:variant>
        <vt:lpwstr>C:\Data\SVN\SWEA-PM\RAN Plenary\RAN_66_Maui\Docs\RP-141861.zip</vt:lpwstr>
      </vt:variant>
      <vt:variant>
        <vt:lpwstr/>
      </vt:variant>
      <vt:variant>
        <vt:i4>3145800</vt:i4>
      </vt:variant>
      <vt:variant>
        <vt:i4>2385</vt:i4>
      </vt:variant>
      <vt:variant>
        <vt:i4>0</vt:i4>
      </vt:variant>
      <vt:variant>
        <vt:i4>5</vt:i4>
      </vt:variant>
      <vt:variant>
        <vt:lpwstr>C:\Data\SVN\SWEA-PM\RAN Plenary\RAN_67_Shanghai\Docs\RP-150224.zip</vt:lpwstr>
      </vt:variant>
      <vt:variant>
        <vt:lpwstr/>
      </vt:variant>
      <vt:variant>
        <vt:i4>5308456</vt:i4>
      </vt:variant>
      <vt:variant>
        <vt:i4>2382</vt:i4>
      </vt:variant>
      <vt:variant>
        <vt:i4>0</vt:i4>
      </vt:variant>
      <vt:variant>
        <vt:i4>5</vt:i4>
      </vt:variant>
      <vt:variant>
        <vt:lpwstr>C:\Data\SVN\SWEA-PM\RAN Plenary\RAN_63_Fukuoka\Docs\RP-140092.zip</vt:lpwstr>
      </vt:variant>
      <vt:variant>
        <vt:lpwstr/>
      </vt:variant>
      <vt:variant>
        <vt:i4>2228297</vt:i4>
      </vt:variant>
      <vt:variant>
        <vt:i4>2379</vt:i4>
      </vt:variant>
      <vt:variant>
        <vt:i4>0</vt:i4>
      </vt:variant>
      <vt:variant>
        <vt:i4>5</vt:i4>
      </vt:variant>
      <vt:variant>
        <vt:lpwstr>C:\Data\SVN\SWEA-PM\RAN Plenary\RAN_58_Barcelona\Docs\RP-121984.zip</vt:lpwstr>
      </vt:variant>
      <vt:variant>
        <vt:lpwstr/>
      </vt:variant>
      <vt:variant>
        <vt:i4>2687056</vt:i4>
      </vt:variant>
      <vt:variant>
        <vt:i4>2376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5570601</vt:i4>
      </vt:variant>
      <vt:variant>
        <vt:i4>2373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6160429</vt:i4>
      </vt:variant>
      <vt:variant>
        <vt:i4>2370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2162771</vt:i4>
      </vt:variant>
      <vt:variant>
        <vt:i4>2367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2364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3145817</vt:i4>
      </vt:variant>
      <vt:variant>
        <vt:i4>2361</vt:i4>
      </vt:variant>
      <vt:variant>
        <vt:i4>0</vt:i4>
      </vt:variant>
      <vt:variant>
        <vt:i4>5</vt:i4>
      </vt:variant>
      <vt:variant>
        <vt:lpwstr>C:\Data\SVN\SWEA-PM\RAN Plenary\RAN_61_Porto\Docs\RP-131357.zip</vt:lpwstr>
      </vt:variant>
      <vt:variant>
        <vt:lpwstr/>
      </vt:variant>
      <vt:variant>
        <vt:i4>6160429</vt:i4>
      </vt:variant>
      <vt:variant>
        <vt:i4>2358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5963818</vt:i4>
      </vt:variant>
      <vt:variant>
        <vt:i4>2355</vt:i4>
      </vt:variant>
      <vt:variant>
        <vt:i4>0</vt:i4>
      </vt:variant>
      <vt:variant>
        <vt:i4>5</vt:i4>
      </vt:variant>
      <vt:variant>
        <vt:lpwstr>C:\Data\SVN\SWEA-PM\RAN Plenary\RAN_63_Fukuoka\Docs\RP-140131.zip</vt:lpwstr>
      </vt:variant>
      <vt:variant>
        <vt:lpwstr/>
      </vt:variant>
      <vt:variant>
        <vt:i4>5898284</vt:i4>
      </vt:variant>
      <vt:variant>
        <vt:i4>2352</vt:i4>
      </vt:variant>
      <vt:variant>
        <vt:i4>0</vt:i4>
      </vt:variant>
      <vt:variant>
        <vt:i4>5</vt:i4>
      </vt:variant>
      <vt:variant>
        <vt:lpwstr>C:\Data\SVN\SWEA-PM\RAN Plenary\RAN_63_Fukuoka\Docs\RP-140127.zip</vt:lpwstr>
      </vt:variant>
      <vt:variant>
        <vt:lpwstr/>
      </vt:variant>
      <vt:variant>
        <vt:i4>2818130</vt:i4>
      </vt:variant>
      <vt:variant>
        <vt:i4>2349</vt:i4>
      </vt:variant>
      <vt:variant>
        <vt:i4>0</vt:i4>
      </vt:variant>
      <vt:variant>
        <vt:i4>5</vt:i4>
      </vt:variant>
      <vt:variant>
        <vt:lpwstr>C:\Data\SVN\SWEA-PM\RAN Plenary\RAN_50_Istanbul\Docs\RP-101419.zip</vt:lpwstr>
      </vt:variant>
      <vt:variant>
        <vt:lpwstr/>
      </vt:variant>
      <vt:variant>
        <vt:i4>6225954</vt:i4>
      </vt:variant>
      <vt:variant>
        <vt:i4>2346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6225954</vt:i4>
      </vt:variant>
      <vt:variant>
        <vt:i4>2343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5898283</vt:i4>
      </vt:variant>
      <vt:variant>
        <vt:i4>2340</vt:i4>
      </vt:variant>
      <vt:variant>
        <vt:i4>0</vt:i4>
      </vt:variant>
      <vt:variant>
        <vt:i4>5</vt:i4>
      </vt:variant>
      <vt:variant>
        <vt:lpwstr>C:\Data\SVN\SWEA-PM\RAN Plenary\RAN_53_Fukuoka\Docs\RP-111334.zip</vt:lpwstr>
      </vt:variant>
      <vt:variant>
        <vt:lpwstr/>
      </vt:variant>
      <vt:variant>
        <vt:i4>2293831</vt:i4>
      </vt:variant>
      <vt:variant>
        <vt:i4>2337</vt:i4>
      </vt:variant>
      <vt:variant>
        <vt:i4>0</vt:i4>
      </vt:variant>
      <vt:variant>
        <vt:i4>5</vt:i4>
      </vt:variant>
      <vt:variant>
        <vt:lpwstr>C:\Data\SVN\SWEA-PM\RAN Plenary\RAN_58_Barcelona\Docs\RP-121794.zip</vt:lpwstr>
      </vt:variant>
      <vt:variant>
        <vt:lpwstr/>
      </vt:variant>
      <vt:variant>
        <vt:i4>5242924</vt:i4>
      </vt:variant>
      <vt:variant>
        <vt:i4>2334</vt:i4>
      </vt:variant>
      <vt:variant>
        <vt:i4>0</vt:i4>
      </vt:variant>
      <vt:variant>
        <vt:i4>5</vt:i4>
      </vt:variant>
      <vt:variant>
        <vt:lpwstr>C:\Data\SVN\SWEA-PM\RAN Plenary\RAN_53_Fukuoka\Docs\RP-111393.zip</vt:lpwstr>
      </vt:variant>
      <vt:variant>
        <vt:lpwstr/>
      </vt:variant>
      <vt:variant>
        <vt:i4>6160426</vt:i4>
      </vt:variant>
      <vt:variant>
        <vt:i4>2331</vt:i4>
      </vt:variant>
      <vt:variant>
        <vt:i4>0</vt:i4>
      </vt:variant>
      <vt:variant>
        <vt:i4>5</vt:i4>
      </vt:variant>
      <vt:variant>
        <vt:lpwstr>C:\Data\SVN\SWEA-PM\RAN Plenary\RAN_53_Fukuoka\Docs\RP-111375.zip</vt:lpwstr>
      </vt:variant>
      <vt:variant>
        <vt:lpwstr/>
      </vt:variant>
      <vt:variant>
        <vt:i4>5963822</vt:i4>
      </vt:variant>
      <vt:variant>
        <vt:i4>2328</vt:i4>
      </vt:variant>
      <vt:variant>
        <vt:i4>0</vt:i4>
      </vt:variant>
      <vt:variant>
        <vt:i4>5</vt:i4>
      </vt:variant>
      <vt:variant>
        <vt:lpwstr>C:\Data\SVN\SWEA-PM\RAN Plenary\RAN_53_Fukuoka\Docs\RP-111321.zip</vt:lpwstr>
      </vt:variant>
      <vt:variant>
        <vt:lpwstr/>
      </vt:variant>
      <vt:variant>
        <vt:i4>6750277</vt:i4>
      </vt:variant>
      <vt:variant>
        <vt:i4>2325</vt:i4>
      </vt:variant>
      <vt:variant>
        <vt:i4>0</vt:i4>
      </vt:variant>
      <vt:variant>
        <vt:i4>5</vt:i4>
      </vt:variant>
      <vt:variant>
        <vt:lpwstr>C:\Data\SVN\SWEA\Swea-L23\RAN2_90_Fukuoka\Docs\R2-152690.zip</vt:lpwstr>
      </vt:variant>
      <vt:variant>
        <vt:lpwstr/>
      </vt:variant>
      <vt:variant>
        <vt:i4>7209028</vt:i4>
      </vt:variant>
      <vt:variant>
        <vt:i4>2322</vt:i4>
      </vt:variant>
      <vt:variant>
        <vt:i4>0</vt:i4>
      </vt:variant>
      <vt:variant>
        <vt:i4>5</vt:i4>
      </vt:variant>
      <vt:variant>
        <vt:lpwstr>C:\Data\SVN\SWEA\Swea-L23\RAN2_90_Fukuoka\Docs\R2-152689.zip</vt:lpwstr>
      </vt:variant>
      <vt:variant>
        <vt:lpwstr/>
      </vt:variant>
      <vt:variant>
        <vt:i4>6684741</vt:i4>
      </vt:variant>
      <vt:variant>
        <vt:i4>2319</vt:i4>
      </vt:variant>
      <vt:variant>
        <vt:i4>0</vt:i4>
      </vt:variant>
      <vt:variant>
        <vt:i4>5</vt:i4>
      </vt:variant>
      <vt:variant>
        <vt:lpwstr>C:\Data\SVN\SWEA\Swea-L23\RAN2_90_Fukuoka\Docs\R2-152691.zip</vt:lpwstr>
      </vt:variant>
      <vt:variant>
        <vt:lpwstr/>
      </vt:variant>
      <vt:variant>
        <vt:i4>7143499</vt:i4>
      </vt:variant>
      <vt:variant>
        <vt:i4>2316</vt:i4>
      </vt:variant>
      <vt:variant>
        <vt:i4>0</vt:i4>
      </vt:variant>
      <vt:variant>
        <vt:i4>5</vt:i4>
      </vt:variant>
      <vt:variant>
        <vt:lpwstr>C:\Data\SVN\SWEA\Swea-L23\RAN2_90_Fukuoka\Docs\R2-152579.zip</vt:lpwstr>
      </vt:variant>
      <vt:variant>
        <vt:lpwstr/>
      </vt:variant>
      <vt:variant>
        <vt:i4>7209038</vt:i4>
      </vt:variant>
      <vt:variant>
        <vt:i4>2313</vt:i4>
      </vt:variant>
      <vt:variant>
        <vt:i4>0</vt:i4>
      </vt:variant>
      <vt:variant>
        <vt:i4>5</vt:i4>
      </vt:variant>
      <vt:variant>
        <vt:lpwstr>C:\Data\SVN\SWEA\Swea-L23\RAN2_90_Fukuoka\Docs\R2-152728.zip</vt:lpwstr>
      </vt:variant>
      <vt:variant>
        <vt:lpwstr/>
      </vt:variant>
      <vt:variant>
        <vt:i4>3276804</vt:i4>
      </vt:variant>
      <vt:variant>
        <vt:i4>2310</vt:i4>
      </vt:variant>
      <vt:variant>
        <vt:i4>0</vt:i4>
      </vt:variant>
      <vt:variant>
        <vt:i4>5</vt:i4>
      </vt:variant>
      <vt:variant>
        <vt:lpwstr>C:\Data\SVN\SWEA\Swea-L23\RAN2_89bis_Bratislava\Docs\R2-151027.zip</vt:lpwstr>
      </vt:variant>
      <vt:variant>
        <vt:lpwstr/>
      </vt:variant>
      <vt:variant>
        <vt:i4>7209038</vt:i4>
      </vt:variant>
      <vt:variant>
        <vt:i4>2307</vt:i4>
      </vt:variant>
      <vt:variant>
        <vt:i4>0</vt:i4>
      </vt:variant>
      <vt:variant>
        <vt:i4>5</vt:i4>
      </vt:variant>
      <vt:variant>
        <vt:lpwstr>C:\Data\SVN\SWEA\Swea-L23\RAN2_90_Fukuoka\Docs\R2-152629.zip</vt:lpwstr>
      </vt:variant>
      <vt:variant>
        <vt:lpwstr/>
      </vt:variant>
      <vt:variant>
        <vt:i4>6422601</vt:i4>
      </vt:variant>
      <vt:variant>
        <vt:i4>2304</vt:i4>
      </vt:variant>
      <vt:variant>
        <vt:i4>0</vt:i4>
      </vt:variant>
      <vt:variant>
        <vt:i4>5</vt:i4>
      </vt:variant>
      <vt:variant>
        <vt:lpwstr>C:\Data\SVN\SWEA\Swea-L23\RAN2_90_Fukuoka\Docs\R2-152457.zip</vt:lpwstr>
      </vt:variant>
      <vt:variant>
        <vt:lpwstr/>
      </vt:variant>
      <vt:variant>
        <vt:i4>6619214</vt:i4>
      </vt:variant>
      <vt:variant>
        <vt:i4>2301</vt:i4>
      </vt:variant>
      <vt:variant>
        <vt:i4>0</vt:i4>
      </vt:variant>
      <vt:variant>
        <vt:i4>5</vt:i4>
      </vt:variant>
      <vt:variant>
        <vt:lpwstr>C:\Data\SVN\SWEA\Swea-L23\RAN2_90_Fukuoka\Docs\R2-152420.zip</vt:lpwstr>
      </vt:variant>
      <vt:variant>
        <vt:lpwstr/>
      </vt:variant>
      <vt:variant>
        <vt:i4>6291533</vt:i4>
      </vt:variant>
      <vt:variant>
        <vt:i4>2298</vt:i4>
      </vt:variant>
      <vt:variant>
        <vt:i4>0</vt:i4>
      </vt:variant>
      <vt:variant>
        <vt:i4>5</vt:i4>
      </vt:variant>
      <vt:variant>
        <vt:lpwstr>C:\Data\SVN\SWEA\Swea-L23\RAN2_90_Fukuoka\Docs\R2-152415.zip</vt:lpwstr>
      </vt:variant>
      <vt:variant>
        <vt:lpwstr/>
      </vt:variant>
      <vt:variant>
        <vt:i4>6357068</vt:i4>
      </vt:variant>
      <vt:variant>
        <vt:i4>2295</vt:i4>
      </vt:variant>
      <vt:variant>
        <vt:i4>0</vt:i4>
      </vt:variant>
      <vt:variant>
        <vt:i4>5</vt:i4>
      </vt:variant>
      <vt:variant>
        <vt:lpwstr>C:\Data\SVN\SWEA\Swea-L23\RAN2_90_Fukuoka\Docs\R2-152404.zip</vt:lpwstr>
      </vt:variant>
      <vt:variant>
        <vt:lpwstr/>
      </vt:variant>
      <vt:variant>
        <vt:i4>6357060</vt:i4>
      </vt:variant>
      <vt:variant>
        <vt:i4>2292</vt:i4>
      </vt:variant>
      <vt:variant>
        <vt:i4>0</vt:i4>
      </vt:variant>
      <vt:variant>
        <vt:i4>5</vt:i4>
      </vt:variant>
      <vt:variant>
        <vt:lpwstr>C:\Data\SVN\SWEA\Swea-L23\RAN2_90_Fukuoka\Docs\R2-152383.zip</vt:lpwstr>
      </vt:variant>
      <vt:variant>
        <vt:lpwstr/>
      </vt:variant>
      <vt:variant>
        <vt:i4>6488140</vt:i4>
      </vt:variant>
      <vt:variant>
        <vt:i4>2289</vt:i4>
      </vt:variant>
      <vt:variant>
        <vt:i4>0</vt:i4>
      </vt:variant>
      <vt:variant>
        <vt:i4>5</vt:i4>
      </vt:variant>
      <vt:variant>
        <vt:lpwstr>C:\Data\SVN\SWEA\Swea-L23\RAN2_90_Fukuoka\Docs\R2-152301.zip</vt:lpwstr>
      </vt:variant>
      <vt:variant>
        <vt:lpwstr/>
      </vt:variant>
      <vt:variant>
        <vt:i4>6291525</vt:i4>
      </vt:variant>
      <vt:variant>
        <vt:i4>2286</vt:i4>
      </vt:variant>
      <vt:variant>
        <vt:i4>0</vt:i4>
      </vt:variant>
      <vt:variant>
        <vt:i4>5</vt:i4>
      </vt:variant>
      <vt:variant>
        <vt:lpwstr>C:\Data\SVN\SWEA\Swea-L23\RAN2_90_Fukuoka\Docs\R2-152293.zip</vt:lpwstr>
      </vt:variant>
      <vt:variant>
        <vt:lpwstr/>
      </vt:variant>
      <vt:variant>
        <vt:i4>6684748</vt:i4>
      </vt:variant>
      <vt:variant>
        <vt:i4>2283</vt:i4>
      </vt:variant>
      <vt:variant>
        <vt:i4>0</vt:i4>
      </vt:variant>
      <vt:variant>
        <vt:i4>5</vt:i4>
      </vt:variant>
      <vt:variant>
        <vt:lpwstr>C:\Data\SVN\SWEA\Swea-L23\RAN2_90_Fukuoka\Docs\R2-152205.zip</vt:lpwstr>
      </vt:variant>
      <vt:variant>
        <vt:lpwstr/>
      </vt:variant>
      <vt:variant>
        <vt:i4>6684744</vt:i4>
      </vt:variant>
      <vt:variant>
        <vt:i4>2280</vt:i4>
      </vt:variant>
      <vt:variant>
        <vt:i4>0</vt:i4>
      </vt:variant>
      <vt:variant>
        <vt:i4>5</vt:i4>
      </vt:variant>
      <vt:variant>
        <vt:lpwstr>C:\Data\SVN\SWEA\Swea-L23\RAN2_90_Fukuoka\Docs\R2-152443.zip</vt:lpwstr>
      </vt:variant>
      <vt:variant>
        <vt:lpwstr/>
      </vt:variant>
      <vt:variant>
        <vt:i4>6684744</vt:i4>
      </vt:variant>
      <vt:variant>
        <vt:i4>2277</vt:i4>
      </vt:variant>
      <vt:variant>
        <vt:i4>0</vt:i4>
      </vt:variant>
      <vt:variant>
        <vt:i4>5</vt:i4>
      </vt:variant>
      <vt:variant>
        <vt:lpwstr>C:\Data\SVN\SWEA\Swea-L23\RAN2_90_Fukuoka\Docs\R2-152740.zip</vt:lpwstr>
      </vt:variant>
      <vt:variant>
        <vt:lpwstr/>
      </vt:variant>
      <vt:variant>
        <vt:i4>6488137</vt:i4>
      </vt:variant>
      <vt:variant>
        <vt:i4>2274</vt:i4>
      </vt:variant>
      <vt:variant>
        <vt:i4>0</vt:i4>
      </vt:variant>
      <vt:variant>
        <vt:i4>5</vt:i4>
      </vt:variant>
      <vt:variant>
        <vt:lpwstr>C:\Data\SVN\SWEA\Swea-L23\RAN2_90_Fukuoka\Docs\R2-152456.zip</vt:lpwstr>
      </vt:variant>
      <vt:variant>
        <vt:lpwstr/>
      </vt:variant>
      <vt:variant>
        <vt:i4>6750283</vt:i4>
      </vt:variant>
      <vt:variant>
        <vt:i4>2271</vt:i4>
      </vt:variant>
      <vt:variant>
        <vt:i4>0</vt:i4>
      </vt:variant>
      <vt:variant>
        <vt:i4>5</vt:i4>
      </vt:variant>
      <vt:variant>
        <vt:lpwstr>C:\Data\SVN\SWEA\Swea-L23\RAN2_90_Fukuoka\Docs\R2-152274.zip</vt:lpwstr>
      </vt:variant>
      <vt:variant>
        <vt:lpwstr/>
      </vt:variant>
      <vt:variant>
        <vt:i4>6553675</vt:i4>
      </vt:variant>
      <vt:variant>
        <vt:i4>2268</vt:i4>
      </vt:variant>
      <vt:variant>
        <vt:i4>0</vt:i4>
      </vt:variant>
      <vt:variant>
        <vt:i4>5</vt:i4>
      </vt:variant>
      <vt:variant>
        <vt:lpwstr>C:\Data\SVN\SWEA\Swea-L23\RAN2_90_Fukuoka\Docs\R2-152174.zip</vt:lpwstr>
      </vt:variant>
      <vt:variant>
        <vt:lpwstr/>
      </vt:variant>
      <vt:variant>
        <vt:i4>6553678</vt:i4>
      </vt:variant>
      <vt:variant>
        <vt:i4>2265</vt:i4>
      </vt:variant>
      <vt:variant>
        <vt:i4>0</vt:i4>
      </vt:variant>
      <vt:variant>
        <vt:i4>5</vt:i4>
      </vt:variant>
      <vt:variant>
        <vt:lpwstr>C:\Data\SVN\SWEA\Swea-L23\RAN2_90_Fukuoka\Docs\R2-152326.zip</vt:lpwstr>
      </vt:variant>
      <vt:variant>
        <vt:lpwstr/>
      </vt:variant>
      <vt:variant>
        <vt:i4>6291529</vt:i4>
      </vt:variant>
      <vt:variant>
        <vt:i4>2262</vt:i4>
      </vt:variant>
      <vt:variant>
        <vt:i4>0</vt:i4>
      </vt:variant>
      <vt:variant>
        <vt:i4>5</vt:i4>
      </vt:variant>
      <vt:variant>
        <vt:lpwstr>C:\Data\SVN\SWEA\Swea-L23\RAN2_90_Fukuoka\Docs\R2-152455.zip</vt:lpwstr>
      </vt:variant>
      <vt:variant>
        <vt:lpwstr/>
      </vt:variant>
      <vt:variant>
        <vt:i4>6553673</vt:i4>
      </vt:variant>
      <vt:variant>
        <vt:i4>2259</vt:i4>
      </vt:variant>
      <vt:variant>
        <vt:i4>0</vt:i4>
      </vt:variant>
      <vt:variant>
        <vt:i4>5</vt:i4>
      </vt:variant>
      <vt:variant>
        <vt:lpwstr>C:\Data\SVN\SWEA\Swea-L23\RAN2_90_Fukuoka\Docs\R2-152451.zip</vt:lpwstr>
      </vt:variant>
      <vt:variant>
        <vt:lpwstr/>
      </vt:variant>
      <vt:variant>
        <vt:i4>6684741</vt:i4>
      </vt:variant>
      <vt:variant>
        <vt:i4>2256</vt:i4>
      </vt:variant>
      <vt:variant>
        <vt:i4>0</vt:i4>
      </vt:variant>
      <vt:variant>
        <vt:i4>5</vt:i4>
      </vt:variant>
      <vt:variant>
        <vt:lpwstr>C:\Data\SVN\SWEA\Swea-L23\RAN2_90_Fukuoka\Docs\R2-152493.zip</vt:lpwstr>
      </vt:variant>
      <vt:variant>
        <vt:lpwstr/>
      </vt:variant>
      <vt:variant>
        <vt:i4>6488133</vt:i4>
      </vt:variant>
      <vt:variant>
        <vt:i4>2253</vt:i4>
      </vt:variant>
      <vt:variant>
        <vt:i4>0</vt:i4>
      </vt:variant>
      <vt:variant>
        <vt:i4>5</vt:i4>
      </vt:variant>
      <vt:variant>
        <vt:lpwstr>C:\Data\SVN\SWEA\Swea-L23\RAN2_90_Fukuoka\Docs\R2-152496.zip</vt:lpwstr>
      </vt:variant>
      <vt:variant>
        <vt:lpwstr/>
      </vt:variant>
      <vt:variant>
        <vt:i4>3604556</vt:i4>
      </vt:variant>
      <vt:variant>
        <vt:i4>2250</vt:i4>
      </vt:variant>
      <vt:variant>
        <vt:i4>0</vt:i4>
      </vt:variant>
      <vt:variant>
        <vt:i4>5</vt:i4>
      </vt:variant>
      <vt:variant>
        <vt:lpwstr>C:\Data\SVN\SWEA-PM\RAN Plenary\RAN_67_Shanghai\Docs\RP-150465.zip</vt:lpwstr>
      </vt:variant>
      <vt:variant>
        <vt:lpwstr/>
      </vt:variant>
      <vt:variant>
        <vt:i4>6553674</vt:i4>
      </vt:variant>
      <vt:variant>
        <vt:i4>2247</vt:i4>
      </vt:variant>
      <vt:variant>
        <vt:i4>0</vt:i4>
      </vt:variant>
      <vt:variant>
        <vt:i4>5</vt:i4>
      </vt:variant>
      <vt:variant>
        <vt:lpwstr>C:\Data\SVN\SWEA\Swea-L23\RAN2_90_Fukuoka\Docs\R2-152762.zip</vt:lpwstr>
      </vt:variant>
      <vt:variant>
        <vt:lpwstr/>
      </vt:variant>
      <vt:variant>
        <vt:i4>6750282</vt:i4>
      </vt:variant>
      <vt:variant>
        <vt:i4>2244</vt:i4>
      </vt:variant>
      <vt:variant>
        <vt:i4>0</vt:i4>
      </vt:variant>
      <vt:variant>
        <vt:i4>5</vt:i4>
      </vt:variant>
      <vt:variant>
        <vt:lpwstr>C:\Data\SVN\SWEA\Swea-L23\RAN2_90_Fukuoka\Docs\R2-152761.zip</vt:lpwstr>
      </vt:variant>
      <vt:variant>
        <vt:lpwstr/>
      </vt:variant>
      <vt:variant>
        <vt:i4>6291534</vt:i4>
      </vt:variant>
      <vt:variant>
        <vt:i4>2241</vt:i4>
      </vt:variant>
      <vt:variant>
        <vt:i4>0</vt:i4>
      </vt:variant>
      <vt:variant>
        <vt:i4>5</vt:i4>
      </vt:variant>
      <vt:variant>
        <vt:lpwstr>C:\Data\SVN\SWEA\Swea-L23\RAN2_90_Fukuoka\Docs\R2-152726.zip</vt:lpwstr>
      </vt:variant>
      <vt:variant>
        <vt:lpwstr/>
      </vt:variant>
      <vt:variant>
        <vt:i4>7274575</vt:i4>
      </vt:variant>
      <vt:variant>
        <vt:i4>2238</vt:i4>
      </vt:variant>
      <vt:variant>
        <vt:i4>0</vt:i4>
      </vt:variant>
      <vt:variant>
        <vt:i4>5</vt:i4>
      </vt:variant>
      <vt:variant>
        <vt:lpwstr>C:\Data\SVN\SWEA\Swea-L23\RAN2_90_Fukuoka\Docs\R2-152638.zip</vt:lpwstr>
      </vt:variant>
      <vt:variant>
        <vt:lpwstr/>
      </vt:variant>
      <vt:variant>
        <vt:i4>6684750</vt:i4>
      </vt:variant>
      <vt:variant>
        <vt:i4>2235</vt:i4>
      </vt:variant>
      <vt:variant>
        <vt:i4>0</vt:i4>
      </vt:variant>
      <vt:variant>
        <vt:i4>5</vt:i4>
      </vt:variant>
      <vt:variant>
        <vt:lpwstr>C:\Data\SVN\SWEA\Swea-L23\RAN2_90_Fukuoka\Docs\R2-152621.zip</vt:lpwstr>
      </vt:variant>
      <vt:variant>
        <vt:lpwstr/>
      </vt:variant>
      <vt:variant>
        <vt:i4>6619210</vt:i4>
      </vt:variant>
      <vt:variant>
        <vt:i4>2232</vt:i4>
      </vt:variant>
      <vt:variant>
        <vt:i4>0</vt:i4>
      </vt:variant>
      <vt:variant>
        <vt:i4>5</vt:i4>
      </vt:variant>
      <vt:variant>
        <vt:lpwstr>C:\Data\SVN\SWEA\Swea-L23\RAN2_90_Fukuoka\Docs\R2-152561.zip</vt:lpwstr>
      </vt:variant>
      <vt:variant>
        <vt:lpwstr/>
      </vt:variant>
      <vt:variant>
        <vt:i4>6422604</vt:i4>
      </vt:variant>
      <vt:variant>
        <vt:i4>2229</vt:i4>
      </vt:variant>
      <vt:variant>
        <vt:i4>0</vt:i4>
      </vt:variant>
      <vt:variant>
        <vt:i4>5</vt:i4>
      </vt:variant>
      <vt:variant>
        <vt:lpwstr>C:\Data\SVN\SWEA\Swea-L23\RAN2_90_Fukuoka\Docs\R2-152506.zip</vt:lpwstr>
      </vt:variant>
      <vt:variant>
        <vt:lpwstr/>
      </vt:variant>
      <vt:variant>
        <vt:i4>6619208</vt:i4>
      </vt:variant>
      <vt:variant>
        <vt:i4>2226</vt:i4>
      </vt:variant>
      <vt:variant>
        <vt:i4>0</vt:i4>
      </vt:variant>
      <vt:variant>
        <vt:i4>5</vt:i4>
      </vt:variant>
      <vt:variant>
        <vt:lpwstr>C:\Data\SVN\SWEA\Swea-L23\RAN2_90_Fukuoka\Docs\R2-152440.zip</vt:lpwstr>
      </vt:variant>
      <vt:variant>
        <vt:lpwstr/>
      </vt:variant>
      <vt:variant>
        <vt:i4>6684750</vt:i4>
      </vt:variant>
      <vt:variant>
        <vt:i4>2223</vt:i4>
      </vt:variant>
      <vt:variant>
        <vt:i4>0</vt:i4>
      </vt:variant>
      <vt:variant>
        <vt:i4>5</vt:i4>
      </vt:variant>
      <vt:variant>
        <vt:lpwstr>C:\Data\SVN\SWEA\Swea-L23\RAN2_90_Fukuoka\Docs\R2-152423.zip</vt:lpwstr>
      </vt:variant>
      <vt:variant>
        <vt:lpwstr/>
      </vt:variant>
      <vt:variant>
        <vt:i4>6488139</vt:i4>
      </vt:variant>
      <vt:variant>
        <vt:i4>2220</vt:i4>
      </vt:variant>
      <vt:variant>
        <vt:i4>0</vt:i4>
      </vt:variant>
      <vt:variant>
        <vt:i4>5</vt:i4>
      </vt:variant>
      <vt:variant>
        <vt:lpwstr>C:\Data\SVN\SWEA\Swea-L23\RAN2_90_Fukuoka\Docs\R2-152371.zip</vt:lpwstr>
      </vt:variant>
      <vt:variant>
        <vt:lpwstr/>
      </vt:variant>
      <vt:variant>
        <vt:i4>6291528</vt:i4>
      </vt:variant>
      <vt:variant>
        <vt:i4>2217</vt:i4>
      </vt:variant>
      <vt:variant>
        <vt:i4>0</vt:i4>
      </vt:variant>
      <vt:variant>
        <vt:i4>5</vt:i4>
      </vt:variant>
      <vt:variant>
        <vt:lpwstr>C:\Data\SVN\SWEA\Swea-L23\RAN2_90_Fukuoka\Docs\R2-152342.zip</vt:lpwstr>
      </vt:variant>
      <vt:variant>
        <vt:lpwstr/>
      </vt:variant>
      <vt:variant>
        <vt:i4>6291533</vt:i4>
      </vt:variant>
      <vt:variant>
        <vt:i4>2214</vt:i4>
      </vt:variant>
      <vt:variant>
        <vt:i4>0</vt:i4>
      </vt:variant>
      <vt:variant>
        <vt:i4>5</vt:i4>
      </vt:variant>
      <vt:variant>
        <vt:lpwstr>C:\Data\SVN\SWEA\Swea-L23\RAN2_90_Fukuoka\Docs\R2-152312.zip</vt:lpwstr>
      </vt:variant>
      <vt:variant>
        <vt:lpwstr/>
      </vt:variant>
      <vt:variant>
        <vt:i4>6946892</vt:i4>
      </vt:variant>
      <vt:variant>
        <vt:i4>2211</vt:i4>
      </vt:variant>
      <vt:variant>
        <vt:i4>0</vt:i4>
      </vt:variant>
      <vt:variant>
        <vt:i4>5</vt:i4>
      </vt:variant>
      <vt:variant>
        <vt:lpwstr>C:\Data\SVN\SWEA\Swea-L23\RAN2_90_Fukuoka\Docs\R2-152308.zip</vt:lpwstr>
      </vt:variant>
      <vt:variant>
        <vt:lpwstr/>
      </vt:variant>
      <vt:variant>
        <vt:i4>6422604</vt:i4>
      </vt:variant>
      <vt:variant>
        <vt:i4>2208</vt:i4>
      </vt:variant>
      <vt:variant>
        <vt:i4>0</vt:i4>
      </vt:variant>
      <vt:variant>
        <vt:i4>5</vt:i4>
      </vt:variant>
      <vt:variant>
        <vt:lpwstr>C:\Data\SVN\SWEA\Swea-L23\RAN2_90_Fukuoka\Docs\R2-152300.zip</vt:lpwstr>
      </vt:variant>
      <vt:variant>
        <vt:lpwstr/>
      </vt:variant>
      <vt:variant>
        <vt:i4>6684740</vt:i4>
      </vt:variant>
      <vt:variant>
        <vt:i4>2205</vt:i4>
      </vt:variant>
      <vt:variant>
        <vt:i4>0</vt:i4>
      </vt:variant>
      <vt:variant>
        <vt:i4>5</vt:i4>
      </vt:variant>
      <vt:variant>
        <vt:lpwstr>C:\Data\SVN\SWEA\Swea-L23\RAN2_90_Fukuoka\Docs\R2-152186.zip</vt:lpwstr>
      </vt:variant>
      <vt:variant>
        <vt:lpwstr/>
      </vt:variant>
      <vt:variant>
        <vt:i4>6619211</vt:i4>
      </vt:variant>
      <vt:variant>
        <vt:i4>2202</vt:i4>
      </vt:variant>
      <vt:variant>
        <vt:i4>0</vt:i4>
      </vt:variant>
      <vt:variant>
        <vt:i4>5</vt:i4>
      </vt:variant>
      <vt:variant>
        <vt:lpwstr>C:\Data\SVN\SWEA\Swea-L23\RAN2_90_Fukuoka\Docs\R2-152175.zip</vt:lpwstr>
      </vt:variant>
      <vt:variant>
        <vt:lpwstr/>
      </vt:variant>
      <vt:variant>
        <vt:i4>6488139</vt:i4>
      </vt:variant>
      <vt:variant>
        <vt:i4>2199</vt:i4>
      </vt:variant>
      <vt:variant>
        <vt:i4>0</vt:i4>
      </vt:variant>
      <vt:variant>
        <vt:i4>5</vt:i4>
      </vt:variant>
      <vt:variant>
        <vt:lpwstr>C:\Data\SVN\SWEA\Swea-L23\RAN2_90_Fukuoka\Docs\R2-152173.zip</vt:lpwstr>
      </vt:variant>
      <vt:variant>
        <vt:lpwstr/>
      </vt:variant>
      <vt:variant>
        <vt:i4>6422603</vt:i4>
      </vt:variant>
      <vt:variant>
        <vt:i4>2196</vt:i4>
      </vt:variant>
      <vt:variant>
        <vt:i4>0</vt:i4>
      </vt:variant>
      <vt:variant>
        <vt:i4>5</vt:i4>
      </vt:variant>
      <vt:variant>
        <vt:lpwstr>C:\Data\SVN\SWEA\Swea-L23\RAN2_90_Fukuoka\Docs\R2-152172.zip</vt:lpwstr>
      </vt:variant>
      <vt:variant>
        <vt:lpwstr/>
      </vt:variant>
      <vt:variant>
        <vt:i4>6357067</vt:i4>
      </vt:variant>
      <vt:variant>
        <vt:i4>2193</vt:i4>
      </vt:variant>
      <vt:variant>
        <vt:i4>0</vt:i4>
      </vt:variant>
      <vt:variant>
        <vt:i4>5</vt:i4>
      </vt:variant>
      <vt:variant>
        <vt:lpwstr>C:\Data\SVN\SWEA\Swea-L23\RAN2_90_Fukuoka\Docs\R2-152171.zip</vt:lpwstr>
      </vt:variant>
      <vt:variant>
        <vt:lpwstr/>
      </vt:variant>
      <vt:variant>
        <vt:i4>6684751</vt:i4>
      </vt:variant>
      <vt:variant>
        <vt:i4>2190</vt:i4>
      </vt:variant>
      <vt:variant>
        <vt:i4>0</vt:i4>
      </vt:variant>
      <vt:variant>
        <vt:i4>5</vt:i4>
      </vt:variant>
      <vt:variant>
        <vt:lpwstr>C:\Data\SVN\SWEA\Swea-L23\RAN2_90_Fukuoka\Docs\R2-152136.zip</vt:lpwstr>
      </vt:variant>
      <vt:variant>
        <vt:lpwstr/>
      </vt:variant>
      <vt:variant>
        <vt:i4>6619215</vt:i4>
      </vt:variant>
      <vt:variant>
        <vt:i4>2187</vt:i4>
      </vt:variant>
      <vt:variant>
        <vt:i4>0</vt:i4>
      </vt:variant>
      <vt:variant>
        <vt:i4>5</vt:i4>
      </vt:variant>
      <vt:variant>
        <vt:lpwstr>C:\Data\SVN\SWEA\Swea-L23\RAN2_90_Fukuoka\Docs\R2-152135.zip</vt:lpwstr>
      </vt:variant>
      <vt:variant>
        <vt:lpwstr/>
      </vt:variant>
      <vt:variant>
        <vt:i4>6553679</vt:i4>
      </vt:variant>
      <vt:variant>
        <vt:i4>2184</vt:i4>
      </vt:variant>
      <vt:variant>
        <vt:i4>0</vt:i4>
      </vt:variant>
      <vt:variant>
        <vt:i4>5</vt:i4>
      </vt:variant>
      <vt:variant>
        <vt:lpwstr>C:\Data\SVN\SWEA\Swea-L23\RAN2_90_Fukuoka\Docs\R2-152134.zip</vt:lpwstr>
      </vt:variant>
      <vt:variant>
        <vt:lpwstr/>
      </vt:variant>
      <vt:variant>
        <vt:i4>6422607</vt:i4>
      </vt:variant>
      <vt:variant>
        <vt:i4>2181</vt:i4>
      </vt:variant>
      <vt:variant>
        <vt:i4>0</vt:i4>
      </vt:variant>
      <vt:variant>
        <vt:i4>5</vt:i4>
      </vt:variant>
      <vt:variant>
        <vt:lpwstr>C:\Data\SVN\SWEA\Swea-L23\RAN2_90_Fukuoka\Docs\R2-152132.zip</vt:lpwstr>
      </vt:variant>
      <vt:variant>
        <vt:lpwstr/>
      </vt:variant>
      <vt:variant>
        <vt:i4>6357071</vt:i4>
      </vt:variant>
      <vt:variant>
        <vt:i4>2178</vt:i4>
      </vt:variant>
      <vt:variant>
        <vt:i4>0</vt:i4>
      </vt:variant>
      <vt:variant>
        <vt:i4>5</vt:i4>
      </vt:variant>
      <vt:variant>
        <vt:lpwstr>C:\Data\SVN\SWEA\Swea-L23\RAN2_90_Fukuoka\Docs\R2-152131.zip</vt:lpwstr>
      </vt:variant>
      <vt:variant>
        <vt:lpwstr/>
      </vt:variant>
      <vt:variant>
        <vt:i4>6881349</vt:i4>
      </vt:variant>
      <vt:variant>
        <vt:i4>2175</vt:i4>
      </vt:variant>
      <vt:variant>
        <vt:i4>0</vt:i4>
      </vt:variant>
      <vt:variant>
        <vt:i4>5</vt:i4>
      </vt:variant>
      <vt:variant>
        <vt:lpwstr>C:\Data\SVN\SWEA\Swea-L23\RAN2_90_Fukuoka\Docs\R2-152098.zip</vt:lpwstr>
      </vt:variant>
      <vt:variant>
        <vt:lpwstr/>
      </vt:variant>
      <vt:variant>
        <vt:i4>6357067</vt:i4>
      </vt:variant>
      <vt:variant>
        <vt:i4>2172</vt:i4>
      </vt:variant>
      <vt:variant>
        <vt:i4>0</vt:i4>
      </vt:variant>
      <vt:variant>
        <vt:i4>5</vt:i4>
      </vt:variant>
      <vt:variant>
        <vt:lpwstr>C:\Data\SVN\SWEA\Swea-L23\RAN2_90_Fukuoka\Docs\R2-152373.zip</vt:lpwstr>
      </vt:variant>
      <vt:variant>
        <vt:lpwstr/>
      </vt:variant>
      <vt:variant>
        <vt:i4>3211331</vt:i4>
      </vt:variant>
      <vt:variant>
        <vt:i4>2169</vt:i4>
      </vt:variant>
      <vt:variant>
        <vt:i4>0</vt:i4>
      </vt:variant>
      <vt:variant>
        <vt:i4>5</vt:i4>
      </vt:variant>
      <vt:variant>
        <vt:lpwstr>C:\Data\SVN\SWEA-PM\RAN Plenary\RAN_67_Shanghai\Docs\RP-150493.zip</vt:lpwstr>
      </vt:variant>
      <vt:variant>
        <vt:lpwstr/>
      </vt:variant>
      <vt:variant>
        <vt:i4>6750283</vt:i4>
      </vt:variant>
      <vt:variant>
        <vt:i4>2166</vt:i4>
      </vt:variant>
      <vt:variant>
        <vt:i4>0</vt:i4>
      </vt:variant>
      <vt:variant>
        <vt:i4>5</vt:i4>
      </vt:variant>
      <vt:variant>
        <vt:lpwstr>C:\Data\SVN\SWEA\Swea-L23\RAN2_90_Fukuoka\Docs\R2-152670.zip</vt:lpwstr>
      </vt:variant>
      <vt:variant>
        <vt:lpwstr/>
      </vt:variant>
      <vt:variant>
        <vt:i4>6750280</vt:i4>
      </vt:variant>
      <vt:variant>
        <vt:i4>2163</vt:i4>
      </vt:variant>
      <vt:variant>
        <vt:i4>0</vt:i4>
      </vt:variant>
      <vt:variant>
        <vt:i4>5</vt:i4>
      </vt:variant>
      <vt:variant>
        <vt:lpwstr>C:\Data\SVN\SWEA\Swea-L23\RAN2_90_Fukuoka\Docs\R2-152640.zip</vt:lpwstr>
      </vt:variant>
      <vt:variant>
        <vt:lpwstr/>
      </vt:variant>
      <vt:variant>
        <vt:i4>6291532</vt:i4>
      </vt:variant>
      <vt:variant>
        <vt:i4>2160</vt:i4>
      </vt:variant>
      <vt:variant>
        <vt:i4>0</vt:i4>
      </vt:variant>
      <vt:variant>
        <vt:i4>5</vt:i4>
      </vt:variant>
      <vt:variant>
        <vt:lpwstr>C:\Data\SVN\SWEA\Swea-L23\RAN2_90_Fukuoka\Docs\R2-152607.zip</vt:lpwstr>
      </vt:variant>
      <vt:variant>
        <vt:lpwstr/>
      </vt:variant>
      <vt:variant>
        <vt:i4>6553672</vt:i4>
      </vt:variant>
      <vt:variant>
        <vt:i4>2157</vt:i4>
      </vt:variant>
      <vt:variant>
        <vt:i4>0</vt:i4>
      </vt:variant>
      <vt:variant>
        <vt:i4>5</vt:i4>
      </vt:variant>
      <vt:variant>
        <vt:lpwstr>C:\Data\SVN\SWEA\Swea-L23\RAN2_90_Fukuoka\Docs\R2-152540.zip</vt:lpwstr>
      </vt:variant>
      <vt:variant>
        <vt:lpwstr/>
      </vt:variant>
      <vt:variant>
        <vt:i4>6750280</vt:i4>
      </vt:variant>
      <vt:variant>
        <vt:i4>2154</vt:i4>
      </vt:variant>
      <vt:variant>
        <vt:i4>0</vt:i4>
      </vt:variant>
      <vt:variant>
        <vt:i4>5</vt:i4>
      </vt:variant>
      <vt:variant>
        <vt:lpwstr>C:\Data\SVN\SWEA\Swea-L23\RAN2_90_Fukuoka\Docs\R2-152442.zip</vt:lpwstr>
      </vt:variant>
      <vt:variant>
        <vt:lpwstr/>
      </vt:variant>
      <vt:variant>
        <vt:i4>6291531</vt:i4>
      </vt:variant>
      <vt:variant>
        <vt:i4>2151</vt:i4>
      </vt:variant>
      <vt:variant>
        <vt:i4>0</vt:i4>
      </vt:variant>
      <vt:variant>
        <vt:i4>5</vt:i4>
      </vt:variant>
      <vt:variant>
        <vt:lpwstr>C:\Data\SVN\SWEA\Swea-L23\RAN2_90_Fukuoka\Docs\R2-152372.zip</vt:lpwstr>
      </vt:variant>
      <vt:variant>
        <vt:lpwstr/>
      </vt:variant>
      <vt:variant>
        <vt:i4>6422603</vt:i4>
      </vt:variant>
      <vt:variant>
        <vt:i4>2148</vt:i4>
      </vt:variant>
      <vt:variant>
        <vt:i4>0</vt:i4>
      </vt:variant>
      <vt:variant>
        <vt:i4>5</vt:i4>
      </vt:variant>
      <vt:variant>
        <vt:lpwstr>C:\Data\SVN\SWEA\Swea-L23\RAN2_90_Fukuoka\Docs\R2-152370.zip</vt:lpwstr>
      </vt:variant>
      <vt:variant>
        <vt:lpwstr/>
      </vt:variant>
      <vt:variant>
        <vt:i4>7012425</vt:i4>
      </vt:variant>
      <vt:variant>
        <vt:i4>2145</vt:i4>
      </vt:variant>
      <vt:variant>
        <vt:i4>0</vt:i4>
      </vt:variant>
      <vt:variant>
        <vt:i4>5</vt:i4>
      </vt:variant>
      <vt:variant>
        <vt:lpwstr>C:\Data\SVN\SWEA\Swea-L23\RAN2_90_Fukuoka\Docs\R2-152359.zip</vt:lpwstr>
      </vt:variant>
      <vt:variant>
        <vt:lpwstr/>
      </vt:variant>
      <vt:variant>
        <vt:i4>6946895</vt:i4>
      </vt:variant>
      <vt:variant>
        <vt:i4>2142</vt:i4>
      </vt:variant>
      <vt:variant>
        <vt:i4>0</vt:i4>
      </vt:variant>
      <vt:variant>
        <vt:i4>5</vt:i4>
      </vt:variant>
      <vt:variant>
        <vt:lpwstr>C:\Data\SVN\SWEA\Swea-L23\RAN2_90_Fukuoka\Docs\R2-152338.zip</vt:lpwstr>
      </vt:variant>
      <vt:variant>
        <vt:lpwstr/>
      </vt:variant>
      <vt:variant>
        <vt:i4>6422607</vt:i4>
      </vt:variant>
      <vt:variant>
        <vt:i4>2139</vt:i4>
      </vt:variant>
      <vt:variant>
        <vt:i4>0</vt:i4>
      </vt:variant>
      <vt:variant>
        <vt:i4>5</vt:i4>
      </vt:variant>
      <vt:variant>
        <vt:lpwstr>C:\Data\SVN\SWEA\Swea-L23\RAN2_90_Fukuoka\Docs\R2-152330.zip</vt:lpwstr>
      </vt:variant>
      <vt:variant>
        <vt:lpwstr/>
      </vt:variant>
      <vt:variant>
        <vt:i4>6946885</vt:i4>
      </vt:variant>
      <vt:variant>
        <vt:i4>2136</vt:i4>
      </vt:variant>
      <vt:variant>
        <vt:i4>0</vt:i4>
      </vt:variant>
      <vt:variant>
        <vt:i4>5</vt:i4>
      </vt:variant>
      <vt:variant>
        <vt:lpwstr>C:\Data\SVN\SWEA\Swea-L23\RAN2_90_Fukuoka\Docs\R2-152299.zip</vt:lpwstr>
      </vt:variant>
      <vt:variant>
        <vt:lpwstr/>
      </vt:variant>
      <vt:variant>
        <vt:i4>6750277</vt:i4>
      </vt:variant>
      <vt:variant>
        <vt:i4>2133</vt:i4>
      </vt:variant>
      <vt:variant>
        <vt:i4>0</vt:i4>
      </vt:variant>
      <vt:variant>
        <vt:i4>5</vt:i4>
      </vt:variant>
      <vt:variant>
        <vt:lpwstr>C:\Data\SVN\SWEA\Swea-L23\RAN2_90_Fukuoka\Docs\R2-152294.zip</vt:lpwstr>
      </vt:variant>
      <vt:variant>
        <vt:lpwstr/>
      </vt:variant>
      <vt:variant>
        <vt:i4>6357061</vt:i4>
      </vt:variant>
      <vt:variant>
        <vt:i4>2130</vt:i4>
      </vt:variant>
      <vt:variant>
        <vt:i4>0</vt:i4>
      </vt:variant>
      <vt:variant>
        <vt:i4>5</vt:i4>
      </vt:variant>
      <vt:variant>
        <vt:lpwstr>C:\Data\SVN\SWEA\Swea-L23\RAN2_90_Fukuoka\Docs\R2-152292.zip</vt:lpwstr>
      </vt:variant>
      <vt:variant>
        <vt:lpwstr/>
      </vt:variant>
      <vt:variant>
        <vt:i4>6619210</vt:i4>
      </vt:variant>
      <vt:variant>
        <vt:i4>2127</vt:i4>
      </vt:variant>
      <vt:variant>
        <vt:i4>0</vt:i4>
      </vt:variant>
      <vt:variant>
        <vt:i4>5</vt:i4>
      </vt:variant>
      <vt:variant>
        <vt:lpwstr>C:\Data\SVN\SWEA\Swea-L23\RAN2_90_Fukuoka\Docs\R2-152266.zip</vt:lpwstr>
      </vt:variant>
      <vt:variant>
        <vt:lpwstr/>
      </vt:variant>
      <vt:variant>
        <vt:i4>6291530</vt:i4>
      </vt:variant>
      <vt:variant>
        <vt:i4>2124</vt:i4>
      </vt:variant>
      <vt:variant>
        <vt:i4>0</vt:i4>
      </vt:variant>
      <vt:variant>
        <vt:i4>5</vt:i4>
      </vt:variant>
      <vt:variant>
        <vt:lpwstr>C:\Data\SVN\SWEA\Swea-L23\RAN2_90_Fukuoka\Docs\R2-152263.zip</vt:lpwstr>
      </vt:variant>
      <vt:variant>
        <vt:lpwstr/>
      </vt:variant>
      <vt:variant>
        <vt:i4>6357066</vt:i4>
      </vt:variant>
      <vt:variant>
        <vt:i4>2121</vt:i4>
      </vt:variant>
      <vt:variant>
        <vt:i4>0</vt:i4>
      </vt:variant>
      <vt:variant>
        <vt:i4>5</vt:i4>
      </vt:variant>
      <vt:variant>
        <vt:lpwstr>C:\Data\SVN\SWEA\Swea-L23\RAN2_90_Fukuoka\Docs\R2-152262.zip</vt:lpwstr>
      </vt:variant>
      <vt:variant>
        <vt:lpwstr/>
      </vt:variant>
      <vt:variant>
        <vt:i4>6422602</vt:i4>
      </vt:variant>
      <vt:variant>
        <vt:i4>2118</vt:i4>
      </vt:variant>
      <vt:variant>
        <vt:i4>0</vt:i4>
      </vt:variant>
      <vt:variant>
        <vt:i4>5</vt:i4>
      </vt:variant>
      <vt:variant>
        <vt:lpwstr>C:\Data\SVN\SWEA\Swea-L23\RAN2_90_Fukuoka\Docs\R2-152261.zip</vt:lpwstr>
      </vt:variant>
      <vt:variant>
        <vt:lpwstr/>
      </vt:variant>
      <vt:variant>
        <vt:i4>6553673</vt:i4>
      </vt:variant>
      <vt:variant>
        <vt:i4>2115</vt:i4>
      </vt:variant>
      <vt:variant>
        <vt:i4>0</vt:i4>
      </vt:variant>
      <vt:variant>
        <vt:i4>5</vt:i4>
      </vt:variant>
      <vt:variant>
        <vt:lpwstr>C:\Data\SVN\SWEA\Swea-L23\RAN2_90_Fukuoka\Docs\R2-152257.zip</vt:lpwstr>
      </vt:variant>
      <vt:variant>
        <vt:lpwstr/>
      </vt:variant>
      <vt:variant>
        <vt:i4>6750281</vt:i4>
      </vt:variant>
      <vt:variant>
        <vt:i4>2112</vt:i4>
      </vt:variant>
      <vt:variant>
        <vt:i4>0</vt:i4>
      </vt:variant>
      <vt:variant>
        <vt:i4>5</vt:i4>
      </vt:variant>
      <vt:variant>
        <vt:lpwstr>C:\Data\SVN\SWEA\Swea-L23\RAN2_90_Fukuoka\Docs\R2-152254.zip</vt:lpwstr>
      </vt:variant>
      <vt:variant>
        <vt:lpwstr/>
      </vt:variant>
      <vt:variant>
        <vt:i4>6946895</vt:i4>
      </vt:variant>
      <vt:variant>
        <vt:i4>2109</vt:i4>
      </vt:variant>
      <vt:variant>
        <vt:i4>0</vt:i4>
      </vt:variant>
      <vt:variant>
        <vt:i4>5</vt:i4>
      </vt:variant>
      <vt:variant>
        <vt:lpwstr>C:\Data\SVN\SWEA\Swea-L23\RAN2_90_Fukuoka\Docs\R2-152239.zip</vt:lpwstr>
      </vt:variant>
      <vt:variant>
        <vt:lpwstr/>
      </vt:variant>
      <vt:variant>
        <vt:i4>6684750</vt:i4>
      </vt:variant>
      <vt:variant>
        <vt:i4>2106</vt:i4>
      </vt:variant>
      <vt:variant>
        <vt:i4>0</vt:i4>
      </vt:variant>
      <vt:variant>
        <vt:i4>5</vt:i4>
      </vt:variant>
      <vt:variant>
        <vt:lpwstr>C:\Data\SVN\SWEA\Swea-L23\RAN2_90_Fukuoka\Docs\R2-152225.zip</vt:lpwstr>
      </vt:variant>
      <vt:variant>
        <vt:lpwstr/>
      </vt:variant>
      <vt:variant>
        <vt:i4>6291534</vt:i4>
      </vt:variant>
      <vt:variant>
        <vt:i4>2103</vt:i4>
      </vt:variant>
      <vt:variant>
        <vt:i4>0</vt:i4>
      </vt:variant>
      <vt:variant>
        <vt:i4>5</vt:i4>
      </vt:variant>
      <vt:variant>
        <vt:lpwstr>C:\Data\SVN\SWEA\Swea-L23\RAN2_90_Fukuoka\Docs\R2-152223.zip</vt:lpwstr>
      </vt:variant>
      <vt:variant>
        <vt:lpwstr/>
      </vt:variant>
      <vt:variant>
        <vt:i4>6291528</vt:i4>
      </vt:variant>
      <vt:variant>
        <vt:i4>2100</vt:i4>
      </vt:variant>
      <vt:variant>
        <vt:i4>0</vt:i4>
      </vt:variant>
      <vt:variant>
        <vt:i4>5</vt:i4>
      </vt:variant>
      <vt:variant>
        <vt:lpwstr>C:\Data\SVN\SWEA\Swea-L23\RAN2_90_Fukuoka\Docs\R2-152140.zip</vt:lpwstr>
      </vt:variant>
      <vt:variant>
        <vt:lpwstr/>
      </vt:variant>
      <vt:variant>
        <vt:i4>6357070</vt:i4>
      </vt:variant>
      <vt:variant>
        <vt:i4>2097</vt:i4>
      </vt:variant>
      <vt:variant>
        <vt:i4>0</vt:i4>
      </vt:variant>
      <vt:variant>
        <vt:i4>5</vt:i4>
      </vt:variant>
      <vt:variant>
        <vt:lpwstr>C:\Data\SVN\SWEA\Swea-L23\RAN2_90_Fukuoka\Docs\R2-152121.zip</vt:lpwstr>
      </vt:variant>
      <vt:variant>
        <vt:lpwstr/>
      </vt:variant>
      <vt:variant>
        <vt:i4>6553668</vt:i4>
      </vt:variant>
      <vt:variant>
        <vt:i4>2094</vt:i4>
      </vt:variant>
      <vt:variant>
        <vt:i4>0</vt:i4>
      </vt:variant>
      <vt:variant>
        <vt:i4>5</vt:i4>
      </vt:variant>
      <vt:variant>
        <vt:lpwstr>C:\Data\SVN\SWEA\Swea-L23\RAN2_90_Fukuoka\Docs\R2-152085.zip</vt:lpwstr>
      </vt:variant>
      <vt:variant>
        <vt:lpwstr/>
      </vt:variant>
      <vt:variant>
        <vt:i4>6619204</vt:i4>
      </vt:variant>
      <vt:variant>
        <vt:i4>2091</vt:i4>
      </vt:variant>
      <vt:variant>
        <vt:i4>0</vt:i4>
      </vt:variant>
      <vt:variant>
        <vt:i4>5</vt:i4>
      </vt:variant>
      <vt:variant>
        <vt:lpwstr>C:\Data\SVN\SWEA\Swea-L23\RAN2_90_Fukuoka\Docs\R2-152084.zip</vt:lpwstr>
      </vt:variant>
      <vt:variant>
        <vt:lpwstr/>
      </vt:variant>
      <vt:variant>
        <vt:i4>3276867</vt:i4>
      </vt:variant>
      <vt:variant>
        <vt:i4>2088</vt:i4>
      </vt:variant>
      <vt:variant>
        <vt:i4>0</vt:i4>
      </vt:variant>
      <vt:variant>
        <vt:i4>5</vt:i4>
      </vt:variant>
      <vt:variant>
        <vt:lpwstr>C:\Data\SVN\SWEA-PM\RAN Plenary\RAN_67_Shanghai\Docs\RP-150490.zip</vt:lpwstr>
      </vt:variant>
      <vt:variant>
        <vt:lpwstr/>
      </vt:variant>
      <vt:variant>
        <vt:i4>6422602</vt:i4>
      </vt:variant>
      <vt:variant>
        <vt:i4>2085</vt:i4>
      </vt:variant>
      <vt:variant>
        <vt:i4>0</vt:i4>
      </vt:variant>
      <vt:variant>
        <vt:i4>5</vt:i4>
      </vt:variant>
      <vt:variant>
        <vt:lpwstr>C:\Data\SVN\SWEA\Swea-L23\RAN2_90_Fukuoka\Docs\R2-152764.zip</vt:lpwstr>
      </vt:variant>
      <vt:variant>
        <vt:lpwstr/>
      </vt:variant>
      <vt:variant>
        <vt:i4>6488142</vt:i4>
      </vt:variant>
      <vt:variant>
        <vt:i4>2082</vt:i4>
      </vt:variant>
      <vt:variant>
        <vt:i4>0</vt:i4>
      </vt:variant>
      <vt:variant>
        <vt:i4>5</vt:i4>
      </vt:variant>
      <vt:variant>
        <vt:lpwstr>C:\Data\SVN\SWEA\Swea-L23\RAN2_90_Fukuoka\Docs\R2-152725.zip</vt:lpwstr>
      </vt:variant>
      <vt:variant>
        <vt:lpwstr/>
      </vt:variant>
      <vt:variant>
        <vt:i4>6422606</vt:i4>
      </vt:variant>
      <vt:variant>
        <vt:i4>2079</vt:i4>
      </vt:variant>
      <vt:variant>
        <vt:i4>0</vt:i4>
      </vt:variant>
      <vt:variant>
        <vt:i4>5</vt:i4>
      </vt:variant>
      <vt:variant>
        <vt:lpwstr>C:\Data\SVN\SWEA\Swea-L23\RAN2_90_Fukuoka\Docs\R2-152724.zip</vt:lpwstr>
      </vt:variant>
      <vt:variant>
        <vt:lpwstr/>
      </vt:variant>
      <vt:variant>
        <vt:i4>6291534</vt:i4>
      </vt:variant>
      <vt:variant>
        <vt:i4>2076</vt:i4>
      </vt:variant>
      <vt:variant>
        <vt:i4>0</vt:i4>
      </vt:variant>
      <vt:variant>
        <vt:i4>5</vt:i4>
      </vt:variant>
      <vt:variant>
        <vt:lpwstr>C:\Data\SVN\SWEA\Swea-L23\RAN2_90_Fukuoka\Docs\R2-152627.zip</vt:lpwstr>
      </vt:variant>
      <vt:variant>
        <vt:lpwstr/>
      </vt:variant>
      <vt:variant>
        <vt:i4>6422606</vt:i4>
      </vt:variant>
      <vt:variant>
        <vt:i4>2073</vt:i4>
      </vt:variant>
      <vt:variant>
        <vt:i4>0</vt:i4>
      </vt:variant>
      <vt:variant>
        <vt:i4>5</vt:i4>
      </vt:variant>
      <vt:variant>
        <vt:lpwstr>C:\Data\SVN\SWEA\Swea-L23\RAN2_90_Fukuoka\Docs\R2-152625.zip</vt:lpwstr>
      </vt:variant>
      <vt:variant>
        <vt:lpwstr/>
      </vt:variant>
      <vt:variant>
        <vt:i4>6488142</vt:i4>
      </vt:variant>
      <vt:variant>
        <vt:i4>2070</vt:i4>
      </vt:variant>
      <vt:variant>
        <vt:i4>0</vt:i4>
      </vt:variant>
      <vt:variant>
        <vt:i4>5</vt:i4>
      </vt:variant>
      <vt:variant>
        <vt:lpwstr>C:\Data\SVN\SWEA\Swea-L23\RAN2_90_Fukuoka\Docs\R2-152624.zip</vt:lpwstr>
      </vt:variant>
      <vt:variant>
        <vt:lpwstr/>
      </vt:variant>
      <vt:variant>
        <vt:i4>6619214</vt:i4>
      </vt:variant>
      <vt:variant>
        <vt:i4>2067</vt:i4>
      </vt:variant>
      <vt:variant>
        <vt:i4>0</vt:i4>
      </vt:variant>
      <vt:variant>
        <vt:i4>5</vt:i4>
      </vt:variant>
      <vt:variant>
        <vt:lpwstr>C:\Data\SVN\SWEA\Swea-L23\RAN2_90_Fukuoka\Docs\R2-152521.zip</vt:lpwstr>
      </vt:variant>
      <vt:variant>
        <vt:lpwstr/>
      </vt:variant>
      <vt:variant>
        <vt:i4>6619205</vt:i4>
      </vt:variant>
      <vt:variant>
        <vt:i4>2064</vt:i4>
      </vt:variant>
      <vt:variant>
        <vt:i4>0</vt:i4>
      </vt:variant>
      <vt:variant>
        <vt:i4>5</vt:i4>
      </vt:variant>
      <vt:variant>
        <vt:lpwstr>C:\Data\SVN\SWEA\Swea-L23\RAN2_90_Fukuoka\Docs\R2-152397.zip</vt:lpwstr>
      </vt:variant>
      <vt:variant>
        <vt:lpwstr/>
      </vt:variant>
      <vt:variant>
        <vt:i4>6946889</vt:i4>
      </vt:variant>
      <vt:variant>
        <vt:i4>2061</vt:i4>
      </vt:variant>
      <vt:variant>
        <vt:i4>0</vt:i4>
      </vt:variant>
      <vt:variant>
        <vt:i4>5</vt:i4>
      </vt:variant>
      <vt:variant>
        <vt:lpwstr>C:\Data\SVN\SWEA\Swea-L23\RAN2_90_Fukuoka\Docs\R2-152358.zip</vt:lpwstr>
      </vt:variant>
      <vt:variant>
        <vt:lpwstr/>
      </vt:variant>
      <vt:variant>
        <vt:i4>6422601</vt:i4>
      </vt:variant>
      <vt:variant>
        <vt:i4>2058</vt:i4>
      </vt:variant>
      <vt:variant>
        <vt:i4>0</vt:i4>
      </vt:variant>
      <vt:variant>
        <vt:i4>5</vt:i4>
      </vt:variant>
      <vt:variant>
        <vt:lpwstr>C:\Data\SVN\SWEA\Swea-L23\RAN2_90_Fukuoka\Docs\R2-152350.zip</vt:lpwstr>
      </vt:variant>
      <vt:variant>
        <vt:lpwstr/>
      </vt:variant>
      <vt:variant>
        <vt:i4>6488133</vt:i4>
      </vt:variant>
      <vt:variant>
        <vt:i4>2055</vt:i4>
      </vt:variant>
      <vt:variant>
        <vt:i4>0</vt:i4>
      </vt:variant>
      <vt:variant>
        <vt:i4>5</vt:i4>
      </vt:variant>
      <vt:variant>
        <vt:lpwstr>C:\Data\SVN\SWEA\Swea-L23\RAN2_90_Fukuoka\Docs\R2-152290.zip</vt:lpwstr>
      </vt:variant>
      <vt:variant>
        <vt:lpwstr/>
      </vt:variant>
      <vt:variant>
        <vt:i4>7012426</vt:i4>
      </vt:variant>
      <vt:variant>
        <vt:i4>2052</vt:i4>
      </vt:variant>
      <vt:variant>
        <vt:i4>0</vt:i4>
      </vt:variant>
      <vt:variant>
        <vt:i4>5</vt:i4>
      </vt:variant>
      <vt:variant>
        <vt:lpwstr>C:\Data\SVN\SWEA\Swea-L23\RAN2_90_Fukuoka\Docs\R2-152268.zip</vt:lpwstr>
      </vt:variant>
      <vt:variant>
        <vt:lpwstr/>
      </vt:variant>
      <vt:variant>
        <vt:i4>6553669</vt:i4>
      </vt:variant>
      <vt:variant>
        <vt:i4>2049</vt:i4>
      </vt:variant>
      <vt:variant>
        <vt:i4>0</vt:i4>
      </vt:variant>
      <vt:variant>
        <vt:i4>5</vt:i4>
      </vt:variant>
      <vt:variant>
        <vt:lpwstr>C:\Data\SVN\SWEA\Swea-L23\RAN2_90_Fukuoka\Docs\R2-152491.zip</vt:lpwstr>
      </vt:variant>
      <vt:variant>
        <vt:lpwstr/>
      </vt:variant>
      <vt:variant>
        <vt:i4>6291535</vt:i4>
      </vt:variant>
      <vt:variant>
        <vt:i4>2046</vt:i4>
      </vt:variant>
      <vt:variant>
        <vt:i4>0</vt:i4>
      </vt:variant>
      <vt:variant>
        <vt:i4>5</vt:i4>
      </vt:variant>
      <vt:variant>
        <vt:lpwstr>C:\Data\SVN\SWEA\Swea-L23\RAN2_90_Fukuoka\Docs\R2-152637.zip</vt:lpwstr>
      </vt:variant>
      <vt:variant>
        <vt:lpwstr/>
      </vt:variant>
      <vt:variant>
        <vt:i4>6684741</vt:i4>
      </vt:variant>
      <vt:variant>
        <vt:i4>2043</vt:i4>
      </vt:variant>
      <vt:variant>
        <vt:i4>0</vt:i4>
      </vt:variant>
      <vt:variant>
        <vt:i4>5</vt:i4>
      </vt:variant>
      <vt:variant>
        <vt:lpwstr>C:\Data\SVN\SWEA\Swea-L23\RAN2_90_Fukuoka\Docs\R2-152394.zip</vt:lpwstr>
      </vt:variant>
      <vt:variant>
        <vt:lpwstr/>
      </vt:variant>
      <vt:variant>
        <vt:i4>6488138</vt:i4>
      </vt:variant>
      <vt:variant>
        <vt:i4>2040</vt:i4>
      </vt:variant>
      <vt:variant>
        <vt:i4>0</vt:i4>
      </vt:variant>
      <vt:variant>
        <vt:i4>5</vt:i4>
      </vt:variant>
      <vt:variant>
        <vt:lpwstr>C:\Data\SVN\SWEA\Swea-L23\RAN2_90_Fukuoka\Docs\R2-152765.zip</vt:lpwstr>
      </vt:variant>
      <vt:variant>
        <vt:lpwstr/>
      </vt:variant>
      <vt:variant>
        <vt:i4>6619205</vt:i4>
      </vt:variant>
      <vt:variant>
        <vt:i4>2037</vt:i4>
      </vt:variant>
      <vt:variant>
        <vt:i4>0</vt:i4>
      </vt:variant>
      <vt:variant>
        <vt:i4>5</vt:i4>
      </vt:variant>
      <vt:variant>
        <vt:lpwstr>C:\Data\SVN\SWEA\Swea-L23\RAN2_90_Fukuoka\Docs\R2-152490.zip</vt:lpwstr>
      </vt:variant>
      <vt:variant>
        <vt:lpwstr/>
      </vt:variant>
      <vt:variant>
        <vt:i4>6619205</vt:i4>
      </vt:variant>
      <vt:variant>
        <vt:i4>2034</vt:i4>
      </vt:variant>
      <vt:variant>
        <vt:i4>0</vt:i4>
      </vt:variant>
      <vt:variant>
        <vt:i4>5</vt:i4>
      </vt:variant>
      <vt:variant>
        <vt:lpwstr>C:\Data\SVN\SWEA\Swea-L23\RAN2_90_Fukuoka\Docs\R2-152296.zip</vt:lpwstr>
      </vt:variant>
      <vt:variant>
        <vt:lpwstr/>
      </vt:variant>
      <vt:variant>
        <vt:i4>6488137</vt:i4>
      </vt:variant>
      <vt:variant>
        <vt:i4>2031</vt:i4>
      </vt:variant>
      <vt:variant>
        <vt:i4>0</vt:i4>
      </vt:variant>
      <vt:variant>
        <vt:i4>5</vt:i4>
      </vt:variant>
      <vt:variant>
        <vt:lpwstr>C:\Data\SVN\SWEA\Swea-L23\RAN2_90_Fukuoka\Docs\R2-152250.zip</vt:lpwstr>
      </vt:variant>
      <vt:variant>
        <vt:lpwstr/>
      </vt:variant>
      <vt:variant>
        <vt:i4>3866625</vt:i4>
      </vt:variant>
      <vt:variant>
        <vt:i4>2028</vt:i4>
      </vt:variant>
      <vt:variant>
        <vt:i4>0</vt:i4>
      </vt:variant>
      <vt:variant>
        <vt:i4>5</vt:i4>
      </vt:variant>
      <vt:variant>
        <vt:lpwstr>C:\Data\SVN\SWEA\Swea-L23\RAN2_89bis_Bratislava\Docs\R2-151779.zip</vt:lpwstr>
      </vt:variant>
      <vt:variant>
        <vt:lpwstr/>
      </vt:variant>
      <vt:variant>
        <vt:i4>3145805</vt:i4>
      </vt:variant>
      <vt:variant>
        <vt:i4>2025</vt:i4>
      </vt:variant>
      <vt:variant>
        <vt:i4>0</vt:i4>
      </vt:variant>
      <vt:variant>
        <vt:i4>5</vt:i4>
      </vt:variant>
      <vt:variant>
        <vt:lpwstr>C:\Data\SVN\SWEA-PM\RAN Plenary\RAN_67_Shanghai\Docs\RP-150472.zip</vt:lpwstr>
      </vt:variant>
      <vt:variant>
        <vt:lpwstr/>
      </vt:variant>
      <vt:variant>
        <vt:i4>6291530</vt:i4>
      </vt:variant>
      <vt:variant>
        <vt:i4>2022</vt:i4>
      </vt:variant>
      <vt:variant>
        <vt:i4>0</vt:i4>
      </vt:variant>
      <vt:variant>
        <vt:i4>5</vt:i4>
      </vt:variant>
      <vt:variant>
        <vt:lpwstr>C:\Data\SVN\SWEA\Swea-L23\RAN2_90_Fukuoka\Docs\R2-152766.zip</vt:lpwstr>
      </vt:variant>
      <vt:variant>
        <vt:lpwstr/>
      </vt:variant>
      <vt:variant>
        <vt:i4>6750281</vt:i4>
      </vt:variant>
      <vt:variant>
        <vt:i4>2019</vt:i4>
      </vt:variant>
      <vt:variant>
        <vt:i4>0</vt:i4>
      </vt:variant>
      <vt:variant>
        <vt:i4>5</vt:i4>
      </vt:variant>
      <vt:variant>
        <vt:lpwstr>C:\Data\SVN\SWEA\Swea-L23\RAN2_90_Fukuoka\Docs\R2-152751.zip</vt:lpwstr>
      </vt:variant>
      <vt:variant>
        <vt:lpwstr/>
      </vt:variant>
      <vt:variant>
        <vt:i4>6488136</vt:i4>
      </vt:variant>
      <vt:variant>
        <vt:i4>2016</vt:i4>
      </vt:variant>
      <vt:variant>
        <vt:i4>0</vt:i4>
      </vt:variant>
      <vt:variant>
        <vt:i4>5</vt:i4>
      </vt:variant>
      <vt:variant>
        <vt:lpwstr>C:\Data\SVN\SWEA\Swea-L23\RAN2_90_Fukuoka\Docs\R2-152745.zip</vt:lpwstr>
      </vt:variant>
      <vt:variant>
        <vt:lpwstr/>
      </vt:variant>
      <vt:variant>
        <vt:i4>6422607</vt:i4>
      </vt:variant>
      <vt:variant>
        <vt:i4>2013</vt:i4>
      </vt:variant>
      <vt:variant>
        <vt:i4>0</vt:i4>
      </vt:variant>
      <vt:variant>
        <vt:i4>5</vt:i4>
      </vt:variant>
      <vt:variant>
        <vt:lpwstr>C:\Data\SVN\SWEA\Swea-L23\RAN2_90_Fukuoka\Docs\R2-152635.zip</vt:lpwstr>
      </vt:variant>
      <vt:variant>
        <vt:lpwstr/>
      </vt:variant>
      <vt:variant>
        <vt:i4>6750283</vt:i4>
      </vt:variant>
      <vt:variant>
        <vt:i4>2010</vt:i4>
      </vt:variant>
      <vt:variant>
        <vt:i4>0</vt:i4>
      </vt:variant>
      <vt:variant>
        <vt:i4>5</vt:i4>
      </vt:variant>
      <vt:variant>
        <vt:lpwstr>C:\Data\SVN\SWEA\Swea-L23\RAN2_90_Fukuoka\Docs\R2-152573.zip</vt:lpwstr>
      </vt:variant>
      <vt:variant>
        <vt:lpwstr/>
      </vt:variant>
      <vt:variant>
        <vt:i4>6684747</vt:i4>
      </vt:variant>
      <vt:variant>
        <vt:i4>2007</vt:i4>
      </vt:variant>
      <vt:variant>
        <vt:i4>0</vt:i4>
      </vt:variant>
      <vt:variant>
        <vt:i4>5</vt:i4>
      </vt:variant>
      <vt:variant>
        <vt:lpwstr>C:\Data\SVN\SWEA\Swea-L23\RAN2_90_Fukuoka\Docs\R2-152572.zip</vt:lpwstr>
      </vt:variant>
      <vt:variant>
        <vt:lpwstr/>
      </vt:variant>
      <vt:variant>
        <vt:i4>7143498</vt:i4>
      </vt:variant>
      <vt:variant>
        <vt:i4>2004</vt:i4>
      </vt:variant>
      <vt:variant>
        <vt:i4>0</vt:i4>
      </vt:variant>
      <vt:variant>
        <vt:i4>5</vt:i4>
      </vt:variant>
      <vt:variant>
        <vt:lpwstr>C:\Data\SVN\SWEA\Swea-L23\RAN2_90_Fukuoka\Docs\R2-152569.zip</vt:lpwstr>
      </vt:variant>
      <vt:variant>
        <vt:lpwstr/>
      </vt:variant>
      <vt:variant>
        <vt:i4>7077962</vt:i4>
      </vt:variant>
      <vt:variant>
        <vt:i4>2001</vt:i4>
      </vt:variant>
      <vt:variant>
        <vt:i4>0</vt:i4>
      </vt:variant>
      <vt:variant>
        <vt:i4>5</vt:i4>
      </vt:variant>
      <vt:variant>
        <vt:lpwstr>C:\Data\SVN\SWEA\Swea-L23\RAN2_90_Fukuoka\Docs\R2-152568.zip</vt:lpwstr>
      </vt:variant>
      <vt:variant>
        <vt:lpwstr/>
      </vt:variant>
      <vt:variant>
        <vt:i4>6619209</vt:i4>
      </vt:variant>
      <vt:variant>
        <vt:i4>1998</vt:i4>
      </vt:variant>
      <vt:variant>
        <vt:i4>0</vt:i4>
      </vt:variant>
      <vt:variant>
        <vt:i4>5</vt:i4>
      </vt:variant>
      <vt:variant>
        <vt:lpwstr>C:\Data\SVN\SWEA\Swea-L23\RAN2_90_Fukuoka\Docs\R2-152357.zip</vt:lpwstr>
      </vt:variant>
      <vt:variant>
        <vt:lpwstr/>
      </vt:variant>
      <vt:variant>
        <vt:i4>6881348</vt:i4>
      </vt:variant>
      <vt:variant>
        <vt:i4>1995</vt:i4>
      </vt:variant>
      <vt:variant>
        <vt:i4>0</vt:i4>
      </vt:variant>
      <vt:variant>
        <vt:i4>5</vt:i4>
      </vt:variant>
      <vt:variant>
        <vt:lpwstr>C:\Data\SVN\SWEA\Swea-L23\RAN2_90_Fukuoka\Docs\R2-152189.zip</vt:lpwstr>
      </vt:variant>
      <vt:variant>
        <vt:lpwstr/>
      </vt:variant>
      <vt:variant>
        <vt:i4>6291532</vt:i4>
      </vt:variant>
      <vt:variant>
        <vt:i4>1992</vt:i4>
      </vt:variant>
      <vt:variant>
        <vt:i4>0</vt:i4>
      </vt:variant>
      <vt:variant>
        <vt:i4>5</vt:i4>
      </vt:variant>
      <vt:variant>
        <vt:lpwstr>C:\Data\SVN\SWEA\Swea-L23\RAN2_90_Fukuoka\Docs\R2-152504.zip</vt:lpwstr>
      </vt:variant>
      <vt:variant>
        <vt:lpwstr/>
      </vt:variant>
      <vt:variant>
        <vt:i4>6750287</vt:i4>
      </vt:variant>
      <vt:variant>
        <vt:i4>1989</vt:i4>
      </vt:variant>
      <vt:variant>
        <vt:i4>0</vt:i4>
      </vt:variant>
      <vt:variant>
        <vt:i4>5</vt:i4>
      </vt:variant>
      <vt:variant>
        <vt:lpwstr>C:\Data\SVN\SWEA\Swea-L23\RAN2_90_Fukuoka\Docs\R2-152630.zip</vt:lpwstr>
      </vt:variant>
      <vt:variant>
        <vt:lpwstr/>
      </vt:variant>
      <vt:variant>
        <vt:i4>6291531</vt:i4>
      </vt:variant>
      <vt:variant>
        <vt:i4>1986</vt:i4>
      </vt:variant>
      <vt:variant>
        <vt:i4>0</vt:i4>
      </vt:variant>
      <vt:variant>
        <vt:i4>5</vt:i4>
      </vt:variant>
      <vt:variant>
        <vt:lpwstr>C:\Data\SVN\SWEA\Swea-L23\RAN2_90_Fukuoka\Docs\R2-152574.zip</vt:lpwstr>
      </vt:variant>
      <vt:variant>
        <vt:lpwstr/>
      </vt:variant>
      <vt:variant>
        <vt:i4>6291524</vt:i4>
      </vt:variant>
      <vt:variant>
        <vt:i4>1983</vt:i4>
      </vt:variant>
      <vt:variant>
        <vt:i4>0</vt:i4>
      </vt:variant>
      <vt:variant>
        <vt:i4>5</vt:i4>
      </vt:variant>
      <vt:variant>
        <vt:lpwstr>C:\Data\SVN\SWEA\Swea-L23\RAN2_90_Fukuoka\Docs\R2-152180.zip</vt:lpwstr>
      </vt:variant>
      <vt:variant>
        <vt:lpwstr/>
      </vt:variant>
      <vt:variant>
        <vt:i4>6881354</vt:i4>
      </vt:variant>
      <vt:variant>
        <vt:i4>1980</vt:i4>
      </vt:variant>
      <vt:variant>
        <vt:i4>0</vt:i4>
      </vt:variant>
      <vt:variant>
        <vt:i4>5</vt:i4>
      </vt:variant>
      <vt:variant>
        <vt:lpwstr>C:\Data\SVN\SWEA\Swea-L23\RAN2_90_Fukuoka\Docs\R2-152169.zip</vt:lpwstr>
      </vt:variant>
      <vt:variant>
        <vt:lpwstr/>
      </vt:variant>
      <vt:variant>
        <vt:i4>6750284</vt:i4>
      </vt:variant>
      <vt:variant>
        <vt:i4>1977</vt:i4>
      </vt:variant>
      <vt:variant>
        <vt:i4>0</vt:i4>
      </vt:variant>
      <vt:variant>
        <vt:i4>5</vt:i4>
      </vt:variant>
      <vt:variant>
        <vt:lpwstr>C:\Data\SVN\SWEA\Swea-L23\RAN2_90_Fukuoka\Docs\R2-152503.zip</vt:lpwstr>
      </vt:variant>
      <vt:variant>
        <vt:lpwstr/>
      </vt:variant>
      <vt:variant>
        <vt:i4>3342403</vt:i4>
      </vt:variant>
      <vt:variant>
        <vt:i4>1974</vt:i4>
      </vt:variant>
      <vt:variant>
        <vt:i4>0</vt:i4>
      </vt:variant>
      <vt:variant>
        <vt:i4>5</vt:i4>
      </vt:variant>
      <vt:variant>
        <vt:lpwstr>C:\Data\SVN\SWEA-PM\RAN Plenary\RAN_67_Shanghai\Docs\RP-150491.zip</vt:lpwstr>
      </vt:variant>
      <vt:variant>
        <vt:lpwstr/>
      </vt:variant>
      <vt:variant>
        <vt:i4>6422600</vt:i4>
      </vt:variant>
      <vt:variant>
        <vt:i4>1971</vt:i4>
      </vt:variant>
      <vt:variant>
        <vt:i4>0</vt:i4>
      </vt:variant>
      <vt:variant>
        <vt:i4>5</vt:i4>
      </vt:variant>
      <vt:variant>
        <vt:lpwstr>C:\Data\SVN\SWEA\Swea-L23\RAN2_90_Fukuoka\Docs\R2-152744.zip</vt:lpwstr>
      </vt:variant>
      <vt:variant>
        <vt:lpwstr/>
      </vt:variant>
      <vt:variant>
        <vt:i4>6619215</vt:i4>
      </vt:variant>
      <vt:variant>
        <vt:i4>1968</vt:i4>
      </vt:variant>
      <vt:variant>
        <vt:i4>0</vt:i4>
      </vt:variant>
      <vt:variant>
        <vt:i4>5</vt:i4>
      </vt:variant>
      <vt:variant>
        <vt:lpwstr>C:\Data\SVN\SWEA\Swea-L23\RAN2_90_Fukuoka\Docs\R2-152733.zip</vt:lpwstr>
      </vt:variant>
      <vt:variant>
        <vt:lpwstr/>
      </vt:variant>
      <vt:variant>
        <vt:i4>6750280</vt:i4>
      </vt:variant>
      <vt:variant>
        <vt:i4>1965</vt:i4>
      </vt:variant>
      <vt:variant>
        <vt:i4>0</vt:i4>
      </vt:variant>
      <vt:variant>
        <vt:i4>5</vt:i4>
      </vt:variant>
      <vt:variant>
        <vt:lpwstr>C:\Data\SVN\SWEA\Swea-L23\RAN2_90_Fukuoka\Docs\R2-152543.zip</vt:lpwstr>
      </vt:variant>
      <vt:variant>
        <vt:lpwstr/>
      </vt:variant>
      <vt:variant>
        <vt:i4>6553673</vt:i4>
      </vt:variant>
      <vt:variant>
        <vt:i4>1962</vt:i4>
      </vt:variant>
      <vt:variant>
        <vt:i4>0</vt:i4>
      </vt:variant>
      <vt:variant>
        <vt:i4>5</vt:i4>
      </vt:variant>
      <vt:variant>
        <vt:lpwstr>C:\Data\SVN\SWEA\Swea-L23\RAN2_90_Fukuoka\Docs\R2-152356.zip</vt:lpwstr>
      </vt:variant>
      <vt:variant>
        <vt:lpwstr/>
      </vt:variant>
      <vt:variant>
        <vt:i4>7012431</vt:i4>
      </vt:variant>
      <vt:variant>
        <vt:i4>1959</vt:i4>
      </vt:variant>
      <vt:variant>
        <vt:i4>0</vt:i4>
      </vt:variant>
      <vt:variant>
        <vt:i4>5</vt:i4>
      </vt:variant>
      <vt:variant>
        <vt:lpwstr>C:\Data\SVN\SWEA\Swea-L23\RAN2_90_Fukuoka\Docs\R2-152238.zip</vt:lpwstr>
      </vt:variant>
      <vt:variant>
        <vt:lpwstr/>
      </vt:variant>
      <vt:variant>
        <vt:i4>6488143</vt:i4>
      </vt:variant>
      <vt:variant>
        <vt:i4>1956</vt:i4>
      </vt:variant>
      <vt:variant>
        <vt:i4>0</vt:i4>
      </vt:variant>
      <vt:variant>
        <vt:i4>5</vt:i4>
      </vt:variant>
      <vt:variant>
        <vt:lpwstr>C:\Data\SVN\SWEA\Swea-L23\RAN2_90_Fukuoka\Docs\R2-152133.zip</vt:lpwstr>
      </vt:variant>
      <vt:variant>
        <vt:lpwstr/>
      </vt:variant>
      <vt:variant>
        <vt:i4>6881358</vt:i4>
      </vt:variant>
      <vt:variant>
        <vt:i4>1953</vt:i4>
      </vt:variant>
      <vt:variant>
        <vt:i4>0</vt:i4>
      </vt:variant>
      <vt:variant>
        <vt:i4>5</vt:i4>
      </vt:variant>
      <vt:variant>
        <vt:lpwstr>C:\Data\SVN\SWEA\Swea-L23\RAN2_90_Fukuoka\Docs\R2-152129.zip</vt:lpwstr>
      </vt:variant>
      <vt:variant>
        <vt:lpwstr/>
      </vt:variant>
      <vt:variant>
        <vt:i4>6815820</vt:i4>
      </vt:variant>
      <vt:variant>
        <vt:i4>1950</vt:i4>
      </vt:variant>
      <vt:variant>
        <vt:i4>0</vt:i4>
      </vt:variant>
      <vt:variant>
        <vt:i4>5</vt:i4>
      </vt:variant>
      <vt:variant>
        <vt:lpwstr>C:\Data\SVN\SWEA\Swea-L23\RAN2_90_Fukuoka\Docs\R2-152108.zip</vt:lpwstr>
      </vt:variant>
      <vt:variant>
        <vt:lpwstr/>
      </vt:variant>
      <vt:variant>
        <vt:i4>6357064</vt:i4>
      </vt:variant>
      <vt:variant>
        <vt:i4>1947</vt:i4>
      </vt:variant>
      <vt:variant>
        <vt:i4>0</vt:i4>
      </vt:variant>
      <vt:variant>
        <vt:i4>5</vt:i4>
      </vt:variant>
      <vt:variant>
        <vt:lpwstr>C:\Data\SVN\SWEA\Swea-L23\RAN2_90_Fukuoka\Docs\R2-152242.zip</vt:lpwstr>
      </vt:variant>
      <vt:variant>
        <vt:lpwstr/>
      </vt:variant>
      <vt:variant>
        <vt:i4>6291531</vt:i4>
      </vt:variant>
      <vt:variant>
        <vt:i4>1944</vt:i4>
      </vt:variant>
      <vt:variant>
        <vt:i4>0</vt:i4>
      </vt:variant>
      <vt:variant>
        <vt:i4>5</vt:i4>
      </vt:variant>
      <vt:variant>
        <vt:lpwstr>C:\Data\SVN\SWEA\Swea-L23\RAN2_90_Fukuoka\Docs\R2-152475.zip</vt:lpwstr>
      </vt:variant>
      <vt:variant>
        <vt:lpwstr/>
      </vt:variant>
      <vt:variant>
        <vt:i4>6553679</vt:i4>
      </vt:variant>
      <vt:variant>
        <vt:i4>1941</vt:i4>
      </vt:variant>
      <vt:variant>
        <vt:i4>0</vt:i4>
      </vt:variant>
      <vt:variant>
        <vt:i4>5</vt:i4>
      </vt:variant>
      <vt:variant>
        <vt:lpwstr>C:\Data\SVN\SWEA\Swea-L23\RAN2_90_Fukuoka\Docs\R2-152732.zip</vt:lpwstr>
      </vt:variant>
      <vt:variant>
        <vt:lpwstr/>
      </vt:variant>
      <vt:variant>
        <vt:i4>6750281</vt:i4>
      </vt:variant>
      <vt:variant>
        <vt:i4>1938</vt:i4>
      </vt:variant>
      <vt:variant>
        <vt:i4>0</vt:i4>
      </vt:variant>
      <vt:variant>
        <vt:i4>5</vt:i4>
      </vt:variant>
      <vt:variant>
        <vt:lpwstr>C:\Data\SVN\SWEA\Swea-L23\RAN2_90_Fukuoka\Docs\R2-152355.zip</vt:lpwstr>
      </vt:variant>
      <vt:variant>
        <vt:lpwstr/>
      </vt:variant>
      <vt:variant>
        <vt:i4>6684745</vt:i4>
      </vt:variant>
      <vt:variant>
        <vt:i4>1935</vt:i4>
      </vt:variant>
      <vt:variant>
        <vt:i4>0</vt:i4>
      </vt:variant>
      <vt:variant>
        <vt:i4>5</vt:i4>
      </vt:variant>
      <vt:variant>
        <vt:lpwstr>C:\Data\SVN\SWEA\Swea-L23\RAN2_90_Fukuoka\Docs\R2-152354.zip</vt:lpwstr>
      </vt:variant>
      <vt:variant>
        <vt:lpwstr/>
      </vt:variant>
      <vt:variant>
        <vt:i4>7012424</vt:i4>
      </vt:variant>
      <vt:variant>
        <vt:i4>1932</vt:i4>
      </vt:variant>
      <vt:variant>
        <vt:i4>0</vt:i4>
      </vt:variant>
      <vt:variant>
        <vt:i4>5</vt:i4>
      </vt:variant>
      <vt:variant>
        <vt:lpwstr>C:\Data\SVN\SWEA\Swea-L23\RAN2_90_Fukuoka\Docs\R2-152248.zip</vt:lpwstr>
      </vt:variant>
      <vt:variant>
        <vt:lpwstr/>
      </vt:variant>
      <vt:variant>
        <vt:i4>6619208</vt:i4>
      </vt:variant>
      <vt:variant>
        <vt:i4>1929</vt:i4>
      </vt:variant>
      <vt:variant>
        <vt:i4>0</vt:i4>
      </vt:variant>
      <vt:variant>
        <vt:i4>5</vt:i4>
      </vt:variant>
      <vt:variant>
        <vt:lpwstr>C:\Data\SVN\SWEA\Swea-L23\RAN2_90_Fukuoka\Docs\R2-152246.zip</vt:lpwstr>
      </vt:variant>
      <vt:variant>
        <vt:lpwstr/>
      </vt:variant>
      <vt:variant>
        <vt:i4>6881359</vt:i4>
      </vt:variant>
      <vt:variant>
        <vt:i4>1926</vt:i4>
      </vt:variant>
      <vt:variant>
        <vt:i4>0</vt:i4>
      </vt:variant>
      <vt:variant>
        <vt:i4>5</vt:i4>
      </vt:variant>
      <vt:variant>
        <vt:lpwstr>C:\Data\SVN\SWEA\Swea-L23\RAN2_90_Fukuoka\Docs\R2-152139.zip</vt:lpwstr>
      </vt:variant>
      <vt:variant>
        <vt:lpwstr/>
      </vt:variant>
      <vt:variant>
        <vt:i4>6815822</vt:i4>
      </vt:variant>
      <vt:variant>
        <vt:i4>1923</vt:i4>
      </vt:variant>
      <vt:variant>
        <vt:i4>0</vt:i4>
      </vt:variant>
      <vt:variant>
        <vt:i4>5</vt:i4>
      </vt:variant>
      <vt:variant>
        <vt:lpwstr>C:\Data\SVN\SWEA\Swea-L23\RAN2_90_Fukuoka\Docs\R2-152128.zip</vt:lpwstr>
      </vt:variant>
      <vt:variant>
        <vt:lpwstr/>
      </vt:variant>
      <vt:variant>
        <vt:i4>6684747</vt:i4>
      </vt:variant>
      <vt:variant>
        <vt:i4>1920</vt:i4>
      </vt:variant>
      <vt:variant>
        <vt:i4>0</vt:i4>
      </vt:variant>
      <vt:variant>
        <vt:i4>5</vt:i4>
      </vt:variant>
      <vt:variant>
        <vt:lpwstr>C:\Data\SVN\SWEA\Swea-L23\RAN2_90_Fukuoka\Docs\R2-152473.zip</vt:lpwstr>
      </vt:variant>
      <vt:variant>
        <vt:lpwstr/>
      </vt:variant>
      <vt:variant>
        <vt:i4>7143501</vt:i4>
      </vt:variant>
      <vt:variant>
        <vt:i4>1917</vt:i4>
      </vt:variant>
      <vt:variant>
        <vt:i4>0</vt:i4>
      </vt:variant>
      <vt:variant>
        <vt:i4>5</vt:i4>
      </vt:variant>
      <vt:variant>
        <vt:lpwstr>C:\Data\SVN\SWEA\Swea-L23\RAN2_90_Fukuoka\Docs\R2-152519.zip</vt:lpwstr>
      </vt:variant>
      <vt:variant>
        <vt:lpwstr/>
      </vt:variant>
      <vt:variant>
        <vt:i4>6881356</vt:i4>
      </vt:variant>
      <vt:variant>
        <vt:i4>1914</vt:i4>
      </vt:variant>
      <vt:variant>
        <vt:i4>0</vt:i4>
      </vt:variant>
      <vt:variant>
        <vt:i4>5</vt:i4>
      </vt:variant>
      <vt:variant>
        <vt:lpwstr>C:\Data\SVN\SWEA\Swea-L23\RAN2_90_Fukuoka\Docs\R2-152109.zip</vt:lpwstr>
      </vt:variant>
      <vt:variant>
        <vt:lpwstr/>
      </vt:variant>
      <vt:variant>
        <vt:i4>6684747</vt:i4>
      </vt:variant>
      <vt:variant>
        <vt:i4>1911</vt:i4>
      </vt:variant>
      <vt:variant>
        <vt:i4>0</vt:i4>
      </vt:variant>
      <vt:variant>
        <vt:i4>5</vt:i4>
      </vt:variant>
      <vt:variant>
        <vt:lpwstr>C:\Data\SVN\SWEA\Swea-L23\RAN2_90_Fukuoka\Docs\R2-152770.zip</vt:lpwstr>
      </vt:variant>
      <vt:variant>
        <vt:lpwstr/>
      </vt:variant>
      <vt:variant>
        <vt:i4>6684750</vt:i4>
      </vt:variant>
      <vt:variant>
        <vt:i4>1908</vt:i4>
      </vt:variant>
      <vt:variant>
        <vt:i4>0</vt:i4>
      </vt:variant>
      <vt:variant>
        <vt:i4>5</vt:i4>
      </vt:variant>
      <vt:variant>
        <vt:lpwstr>C:\Data\SVN\SWEA\Swea-L23\RAN2_90_Fukuoka\Docs\R2-152720.zip</vt:lpwstr>
      </vt:variant>
      <vt:variant>
        <vt:lpwstr/>
      </vt:variant>
      <vt:variant>
        <vt:i4>6553676</vt:i4>
      </vt:variant>
      <vt:variant>
        <vt:i4>1905</vt:i4>
      </vt:variant>
      <vt:variant>
        <vt:i4>0</vt:i4>
      </vt:variant>
      <vt:variant>
        <vt:i4>5</vt:i4>
      </vt:variant>
      <vt:variant>
        <vt:lpwstr>C:\Data\SVN\SWEA\Swea-L23\RAN2_90_Fukuoka\Docs\R2-152702.zip</vt:lpwstr>
      </vt:variant>
      <vt:variant>
        <vt:lpwstr/>
      </vt:variant>
      <vt:variant>
        <vt:i4>6750284</vt:i4>
      </vt:variant>
      <vt:variant>
        <vt:i4>1902</vt:i4>
      </vt:variant>
      <vt:variant>
        <vt:i4>0</vt:i4>
      </vt:variant>
      <vt:variant>
        <vt:i4>5</vt:i4>
      </vt:variant>
      <vt:variant>
        <vt:lpwstr>C:\Data\SVN\SWEA\Swea-L23\RAN2_90_Fukuoka\Docs\R2-152701.zip</vt:lpwstr>
      </vt:variant>
      <vt:variant>
        <vt:lpwstr/>
      </vt:variant>
      <vt:variant>
        <vt:i4>6684748</vt:i4>
      </vt:variant>
      <vt:variant>
        <vt:i4>1899</vt:i4>
      </vt:variant>
      <vt:variant>
        <vt:i4>0</vt:i4>
      </vt:variant>
      <vt:variant>
        <vt:i4>5</vt:i4>
      </vt:variant>
      <vt:variant>
        <vt:lpwstr>C:\Data\SVN\SWEA\Swea-L23\RAN2_90_Fukuoka\Docs\R2-152700.zip</vt:lpwstr>
      </vt:variant>
      <vt:variant>
        <vt:lpwstr/>
      </vt:variant>
      <vt:variant>
        <vt:i4>7274569</vt:i4>
      </vt:variant>
      <vt:variant>
        <vt:i4>1896</vt:i4>
      </vt:variant>
      <vt:variant>
        <vt:i4>0</vt:i4>
      </vt:variant>
      <vt:variant>
        <vt:i4>5</vt:i4>
      </vt:variant>
      <vt:variant>
        <vt:lpwstr>C:\Data\SVN\SWEA\Swea-L23\RAN2_90_Fukuoka\Docs\R2-152658.zip</vt:lpwstr>
      </vt:variant>
      <vt:variant>
        <vt:lpwstr/>
      </vt:variant>
      <vt:variant>
        <vt:i4>6291529</vt:i4>
      </vt:variant>
      <vt:variant>
        <vt:i4>1893</vt:i4>
      </vt:variant>
      <vt:variant>
        <vt:i4>0</vt:i4>
      </vt:variant>
      <vt:variant>
        <vt:i4>5</vt:i4>
      </vt:variant>
      <vt:variant>
        <vt:lpwstr>C:\Data\SVN\SWEA\Swea-L23\RAN2_90_Fukuoka\Docs\R2-152657.zip</vt:lpwstr>
      </vt:variant>
      <vt:variant>
        <vt:lpwstr/>
      </vt:variant>
      <vt:variant>
        <vt:i4>6357065</vt:i4>
      </vt:variant>
      <vt:variant>
        <vt:i4>1890</vt:i4>
      </vt:variant>
      <vt:variant>
        <vt:i4>0</vt:i4>
      </vt:variant>
      <vt:variant>
        <vt:i4>5</vt:i4>
      </vt:variant>
      <vt:variant>
        <vt:lpwstr>C:\Data\SVN\SWEA\Swea-L23\RAN2_90_Fukuoka\Docs\R2-152656.zip</vt:lpwstr>
      </vt:variant>
      <vt:variant>
        <vt:lpwstr/>
      </vt:variant>
      <vt:variant>
        <vt:i4>6684744</vt:i4>
      </vt:variant>
      <vt:variant>
        <vt:i4>1887</vt:i4>
      </vt:variant>
      <vt:variant>
        <vt:i4>0</vt:i4>
      </vt:variant>
      <vt:variant>
        <vt:i4>5</vt:i4>
      </vt:variant>
      <vt:variant>
        <vt:lpwstr>C:\Data\SVN\SWEA\Swea-L23\RAN2_90_Fukuoka\Docs\R2-152641.zip</vt:lpwstr>
      </vt:variant>
      <vt:variant>
        <vt:lpwstr/>
      </vt:variant>
      <vt:variant>
        <vt:i4>7274573</vt:i4>
      </vt:variant>
      <vt:variant>
        <vt:i4>1884</vt:i4>
      </vt:variant>
      <vt:variant>
        <vt:i4>0</vt:i4>
      </vt:variant>
      <vt:variant>
        <vt:i4>5</vt:i4>
      </vt:variant>
      <vt:variant>
        <vt:lpwstr>C:\Data\SVN\SWEA\Swea-L23\RAN2_90_Fukuoka\Docs\R2-152618.zip</vt:lpwstr>
      </vt:variant>
      <vt:variant>
        <vt:lpwstr/>
      </vt:variant>
      <vt:variant>
        <vt:i4>6488141</vt:i4>
      </vt:variant>
      <vt:variant>
        <vt:i4>1881</vt:i4>
      </vt:variant>
      <vt:variant>
        <vt:i4>0</vt:i4>
      </vt:variant>
      <vt:variant>
        <vt:i4>5</vt:i4>
      </vt:variant>
      <vt:variant>
        <vt:lpwstr>C:\Data\SVN\SWEA\Swea-L23\RAN2_90_Fukuoka\Docs\R2-152614.zip</vt:lpwstr>
      </vt:variant>
      <vt:variant>
        <vt:lpwstr/>
      </vt:variant>
      <vt:variant>
        <vt:i4>6488140</vt:i4>
      </vt:variant>
      <vt:variant>
        <vt:i4>1878</vt:i4>
      </vt:variant>
      <vt:variant>
        <vt:i4>0</vt:i4>
      </vt:variant>
      <vt:variant>
        <vt:i4>5</vt:i4>
      </vt:variant>
      <vt:variant>
        <vt:lpwstr>C:\Data\SVN\SWEA\Swea-L23\RAN2_90_Fukuoka\Docs\R2-152604.zip</vt:lpwstr>
      </vt:variant>
      <vt:variant>
        <vt:lpwstr/>
      </vt:variant>
      <vt:variant>
        <vt:i4>6619205</vt:i4>
      </vt:variant>
      <vt:variant>
        <vt:i4>1875</vt:i4>
      </vt:variant>
      <vt:variant>
        <vt:i4>0</vt:i4>
      </vt:variant>
      <vt:variant>
        <vt:i4>5</vt:i4>
      </vt:variant>
      <vt:variant>
        <vt:lpwstr>C:\Data\SVN\SWEA\Swea-L23\RAN2_90_Fukuoka\Docs\R2-152591.zip</vt:lpwstr>
      </vt:variant>
      <vt:variant>
        <vt:lpwstr/>
      </vt:variant>
      <vt:variant>
        <vt:i4>6422602</vt:i4>
      </vt:variant>
      <vt:variant>
        <vt:i4>1872</vt:i4>
      </vt:variant>
      <vt:variant>
        <vt:i4>0</vt:i4>
      </vt:variant>
      <vt:variant>
        <vt:i4>5</vt:i4>
      </vt:variant>
      <vt:variant>
        <vt:lpwstr>C:\Data\SVN\SWEA\Swea-L23\RAN2_90_Fukuoka\Docs\R2-152566.zip</vt:lpwstr>
      </vt:variant>
      <vt:variant>
        <vt:lpwstr/>
      </vt:variant>
      <vt:variant>
        <vt:i4>6291530</vt:i4>
      </vt:variant>
      <vt:variant>
        <vt:i4>1869</vt:i4>
      </vt:variant>
      <vt:variant>
        <vt:i4>0</vt:i4>
      </vt:variant>
      <vt:variant>
        <vt:i4>5</vt:i4>
      </vt:variant>
      <vt:variant>
        <vt:lpwstr>C:\Data\SVN\SWEA\Swea-L23\RAN2_90_Fukuoka\Docs\R2-152564.zip</vt:lpwstr>
      </vt:variant>
      <vt:variant>
        <vt:lpwstr/>
      </vt:variant>
      <vt:variant>
        <vt:i4>7143503</vt:i4>
      </vt:variant>
      <vt:variant>
        <vt:i4>1866</vt:i4>
      </vt:variant>
      <vt:variant>
        <vt:i4>0</vt:i4>
      </vt:variant>
      <vt:variant>
        <vt:i4>5</vt:i4>
      </vt:variant>
      <vt:variant>
        <vt:lpwstr>C:\Data\SVN\SWEA\Swea-L23\RAN2_90_Fukuoka\Docs\R2-152539.zip</vt:lpwstr>
      </vt:variant>
      <vt:variant>
        <vt:lpwstr/>
      </vt:variant>
      <vt:variant>
        <vt:i4>6357069</vt:i4>
      </vt:variant>
      <vt:variant>
        <vt:i4>1863</vt:i4>
      </vt:variant>
      <vt:variant>
        <vt:i4>0</vt:i4>
      </vt:variant>
      <vt:variant>
        <vt:i4>5</vt:i4>
      </vt:variant>
      <vt:variant>
        <vt:lpwstr>C:\Data\SVN\SWEA\Swea-L23\RAN2_90_Fukuoka\Docs\R2-152515.zip</vt:lpwstr>
      </vt:variant>
      <vt:variant>
        <vt:lpwstr/>
      </vt:variant>
      <vt:variant>
        <vt:i4>6553669</vt:i4>
      </vt:variant>
      <vt:variant>
        <vt:i4>1860</vt:i4>
      </vt:variant>
      <vt:variant>
        <vt:i4>0</vt:i4>
      </vt:variant>
      <vt:variant>
        <vt:i4>5</vt:i4>
      </vt:variant>
      <vt:variant>
        <vt:lpwstr>C:\Data\SVN\SWEA\Swea-L23\RAN2_90_Fukuoka\Docs\R2-152297.zip</vt:lpwstr>
      </vt:variant>
      <vt:variant>
        <vt:lpwstr/>
      </vt:variant>
      <vt:variant>
        <vt:i4>6750282</vt:i4>
      </vt:variant>
      <vt:variant>
        <vt:i4>1857</vt:i4>
      </vt:variant>
      <vt:variant>
        <vt:i4>0</vt:i4>
      </vt:variant>
      <vt:variant>
        <vt:i4>5</vt:i4>
      </vt:variant>
      <vt:variant>
        <vt:lpwstr>C:\Data\SVN\SWEA\Swea-L23\RAN2_90_Fukuoka\Docs\R2-152264.zip</vt:lpwstr>
      </vt:variant>
      <vt:variant>
        <vt:lpwstr/>
      </vt:variant>
      <vt:variant>
        <vt:i4>6553679</vt:i4>
      </vt:variant>
      <vt:variant>
        <vt:i4>1854</vt:i4>
      </vt:variant>
      <vt:variant>
        <vt:i4>0</vt:i4>
      </vt:variant>
      <vt:variant>
        <vt:i4>5</vt:i4>
      </vt:variant>
      <vt:variant>
        <vt:lpwstr>C:\Data\SVN\SWEA\Swea-L23\RAN2_90_Fukuoka\Docs\R2-152237.zip</vt:lpwstr>
      </vt:variant>
      <vt:variant>
        <vt:lpwstr/>
      </vt:variant>
      <vt:variant>
        <vt:i4>6815812</vt:i4>
      </vt:variant>
      <vt:variant>
        <vt:i4>1851</vt:i4>
      </vt:variant>
      <vt:variant>
        <vt:i4>0</vt:i4>
      </vt:variant>
      <vt:variant>
        <vt:i4>5</vt:i4>
      </vt:variant>
      <vt:variant>
        <vt:lpwstr>C:\Data\SVN\SWEA\Swea-L23\RAN2_90_Fukuoka\Docs\R2-152188.zip</vt:lpwstr>
      </vt:variant>
      <vt:variant>
        <vt:lpwstr/>
      </vt:variant>
      <vt:variant>
        <vt:i4>6750276</vt:i4>
      </vt:variant>
      <vt:variant>
        <vt:i4>1848</vt:i4>
      </vt:variant>
      <vt:variant>
        <vt:i4>0</vt:i4>
      </vt:variant>
      <vt:variant>
        <vt:i4>5</vt:i4>
      </vt:variant>
      <vt:variant>
        <vt:lpwstr>C:\Data\SVN\SWEA\Swea-L23\RAN2_90_Fukuoka\Docs\R2-152187.zip</vt:lpwstr>
      </vt:variant>
      <vt:variant>
        <vt:lpwstr/>
      </vt:variant>
      <vt:variant>
        <vt:i4>6357064</vt:i4>
      </vt:variant>
      <vt:variant>
        <vt:i4>1845</vt:i4>
      </vt:variant>
      <vt:variant>
        <vt:i4>0</vt:i4>
      </vt:variant>
      <vt:variant>
        <vt:i4>5</vt:i4>
      </vt:variant>
      <vt:variant>
        <vt:lpwstr>C:\Data\SVN\SWEA\Swea-L23\RAN2_90_Fukuoka\Docs\R2-152141.zip</vt:lpwstr>
      </vt:variant>
      <vt:variant>
        <vt:lpwstr/>
      </vt:variant>
      <vt:variant>
        <vt:i4>6750286</vt:i4>
      </vt:variant>
      <vt:variant>
        <vt:i4>1842</vt:i4>
      </vt:variant>
      <vt:variant>
        <vt:i4>0</vt:i4>
      </vt:variant>
      <vt:variant>
        <vt:i4>5</vt:i4>
      </vt:variant>
      <vt:variant>
        <vt:lpwstr>C:\Data\SVN\SWEA\Swea-L23\RAN2_90_Fukuoka\Docs\R2-152127.zip</vt:lpwstr>
      </vt:variant>
      <vt:variant>
        <vt:lpwstr/>
      </vt:variant>
      <vt:variant>
        <vt:i4>6422606</vt:i4>
      </vt:variant>
      <vt:variant>
        <vt:i4>1839</vt:i4>
      </vt:variant>
      <vt:variant>
        <vt:i4>0</vt:i4>
      </vt:variant>
      <vt:variant>
        <vt:i4>5</vt:i4>
      </vt:variant>
      <vt:variant>
        <vt:lpwstr>C:\Data\SVN\SWEA\Swea-L23\RAN2_90_Fukuoka\Docs\R2-152122.zip</vt:lpwstr>
      </vt:variant>
      <vt:variant>
        <vt:lpwstr/>
      </vt:variant>
      <vt:variant>
        <vt:i4>6684748</vt:i4>
      </vt:variant>
      <vt:variant>
        <vt:i4>1836</vt:i4>
      </vt:variant>
      <vt:variant>
        <vt:i4>0</vt:i4>
      </vt:variant>
      <vt:variant>
        <vt:i4>5</vt:i4>
      </vt:variant>
      <vt:variant>
        <vt:lpwstr>C:\Data\SVN\SWEA\Swea-L23\RAN2_90_Fukuoka\Docs\R2-152106.zip</vt:lpwstr>
      </vt:variant>
      <vt:variant>
        <vt:lpwstr/>
      </vt:variant>
      <vt:variant>
        <vt:i4>7012421</vt:i4>
      </vt:variant>
      <vt:variant>
        <vt:i4>1833</vt:i4>
      </vt:variant>
      <vt:variant>
        <vt:i4>0</vt:i4>
      </vt:variant>
      <vt:variant>
        <vt:i4>5</vt:i4>
      </vt:variant>
      <vt:variant>
        <vt:lpwstr>C:\Data\SVN\SWEA\Swea-L23\RAN2_90_Fukuoka\Docs\R2-152298.zip</vt:lpwstr>
      </vt:variant>
      <vt:variant>
        <vt:lpwstr/>
      </vt:variant>
      <vt:variant>
        <vt:i4>6422605</vt:i4>
      </vt:variant>
      <vt:variant>
        <vt:i4>1830</vt:i4>
      </vt:variant>
      <vt:variant>
        <vt:i4>0</vt:i4>
      </vt:variant>
      <vt:variant>
        <vt:i4>5</vt:i4>
      </vt:variant>
      <vt:variant>
        <vt:lpwstr>C:\Data\SVN\SWEA\Swea-L23\RAN2_90_Fukuoka\Docs\R2-152615.zip</vt:lpwstr>
      </vt:variant>
      <vt:variant>
        <vt:lpwstr/>
      </vt:variant>
      <vt:variant>
        <vt:i4>6291532</vt:i4>
      </vt:variant>
      <vt:variant>
        <vt:i4>1827</vt:i4>
      </vt:variant>
      <vt:variant>
        <vt:i4>0</vt:i4>
      </vt:variant>
      <vt:variant>
        <vt:i4>5</vt:i4>
      </vt:variant>
      <vt:variant>
        <vt:lpwstr>C:\Data\SVN\SWEA\Swea-L23\RAN2_90_Fukuoka\Docs\R2-152100.zip</vt:lpwstr>
      </vt:variant>
      <vt:variant>
        <vt:lpwstr/>
      </vt:variant>
      <vt:variant>
        <vt:i4>6357069</vt:i4>
      </vt:variant>
      <vt:variant>
        <vt:i4>1824</vt:i4>
      </vt:variant>
      <vt:variant>
        <vt:i4>0</vt:i4>
      </vt:variant>
      <vt:variant>
        <vt:i4>5</vt:i4>
      </vt:variant>
      <vt:variant>
        <vt:lpwstr>C:\Data\SVN\SWEA\Swea-L23\RAN2_90_Fukuoka\Docs\R2-152616.zip</vt:lpwstr>
      </vt:variant>
      <vt:variant>
        <vt:lpwstr/>
      </vt:variant>
      <vt:variant>
        <vt:i4>6422606</vt:i4>
      </vt:variant>
      <vt:variant>
        <vt:i4>1821</vt:i4>
      </vt:variant>
      <vt:variant>
        <vt:i4>0</vt:i4>
      </vt:variant>
      <vt:variant>
        <vt:i4>5</vt:i4>
      </vt:variant>
      <vt:variant>
        <vt:lpwstr>C:\Data\SVN\SWEA\Swea-L23\RAN2_90_Fukuoka\Docs\R2-152221.zip</vt:lpwstr>
      </vt:variant>
      <vt:variant>
        <vt:lpwstr/>
      </vt:variant>
      <vt:variant>
        <vt:i4>6619212</vt:i4>
      </vt:variant>
      <vt:variant>
        <vt:i4>1818</vt:i4>
      </vt:variant>
      <vt:variant>
        <vt:i4>0</vt:i4>
      </vt:variant>
      <vt:variant>
        <vt:i4>5</vt:i4>
      </vt:variant>
      <vt:variant>
        <vt:lpwstr>C:\Data\SVN\SWEA\Swea-L23\RAN2_90_Fukuoka\Docs\R2-152105.zip</vt:lpwstr>
      </vt:variant>
      <vt:variant>
        <vt:lpwstr/>
      </vt:variant>
      <vt:variant>
        <vt:i4>6553669</vt:i4>
      </vt:variant>
      <vt:variant>
        <vt:i4>1815</vt:i4>
      </vt:variant>
      <vt:variant>
        <vt:i4>0</vt:i4>
      </vt:variant>
      <vt:variant>
        <vt:i4>5</vt:i4>
      </vt:variant>
      <vt:variant>
        <vt:lpwstr>C:\Data\SVN\SWEA\Swea-L23\RAN2_90_Fukuoka\Docs\R2-152590.zip</vt:lpwstr>
      </vt:variant>
      <vt:variant>
        <vt:lpwstr/>
      </vt:variant>
      <vt:variant>
        <vt:i4>7209039</vt:i4>
      </vt:variant>
      <vt:variant>
        <vt:i4>1812</vt:i4>
      </vt:variant>
      <vt:variant>
        <vt:i4>0</vt:i4>
      </vt:variant>
      <vt:variant>
        <vt:i4>5</vt:i4>
      </vt:variant>
      <vt:variant>
        <vt:lpwstr>C:\Data\SVN\SWEA\Swea-L23\RAN2_90_Fukuoka\Docs\R2-152738.zip</vt:lpwstr>
      </vt:variant>
      <vt:variant>
        <vt:lpwstr/>
      </vt:variant>
      <vt:variant>
        <vt:i4>6684751</vt:i4>
      </vt:variant>
      <vt:variant>
        <vt:i4>1809</vt:i4>
      </vt:variant>
      <vt:variant>
        <vt:i4>0</vt:i4>
      </vt:variant>
      <vt:variant>
        <vt:i4>5</vt:i4>
      </vt:variant>
      <vt:variant>
        <vt:lpwstr>C:\Data\SVN\SWEA\Swea-L23\RAN2_90_Fukuoka\Docs\R2-152730.zip</vt:lpwstr>
      </vt:variant>
      <vt:variant>
        <vt:lpwstr/>
      </vt:variant>
      <vt:variant>
        <vt:i4>6488140</vt:i4>
      </vt:variant>
      <vt:variant>
        <vt:i4>1806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6488140</vt:i4>
      </vt:variant>
      <vt:variant>
        <vt:i4>1803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6357070</vt:i4>
      </vt:variant>
      <vt:variant>
        <vt:i4>1800</vt:i4>
      </vt:variant>
      <vt:variant>
        <vt:i4>0</vt:i4>
      </vt:variant>
      <vt:variant>
        <vt:i4>5</vt:i4>
      </vt:variant>
      <vt:variant>
        <vt:lpwstr>C:\Data\SVN\SWEA\Swea-L23\RAN2_90_Fukuoka\Docs\R2-152626.zip</vt:lpwstr>
      </vt:variant>
      <vt:variant>
        <vt:lpwstr/>
      </vt:variant>
      <vt:variant>
        <vt:i4>6553677</vt:i4>
      </vt:variant>
      <vt:variant>
        <vt:i4>1797</vt:i4>
      </vt:variant>
      <vt:variant>
        <vt:i4>0</vt:i4>
      </vt:variant>
      <vt:variant>
        <vt:i4>5</vt:i4>
      </vt:variant>
      <vt:variant>
        <vt:lpwstr>C:\Data\SVN\SWEA\Swea-L23\RAN2_90_Fukuoka\Docs\R2-152613.zip</vt:lpwstr>
      </vt:variant>
      <vt:variant>
        <vt:lpwstr/>
      </vt:variant>
      <vt:variant>
        <vt:i4>6291525</vt:i4>
      </vt:variant>
      <vt:variant>
        <vt:i4>1794</vt:i4>
      </vt:variant>
      <vt:variant>
        <vt:i4>0</vt:i4>
      </vt:variant>
      <vt:variant>
        <vt:i4>5</vt:i4>
      </vt:variant>
      <vt:variant>
        <vt:lpwstr>C:\Data\SVN\SWEA\Swea-L23\RAN2_90_Fukuoka\Docs\R2-152594.zip</vt:lpwstr>
      </vt:variant>
      <vt:variant>
        <vt:lpwstr/>
      </vt:variant>
      <vt:variant>
        <vt:i4>6750276</vt:i4>
      </vt:variant>
      <vt:variant>
        <vt:i4>1791</vt:i4>
      </vt:variant>
      <vt:variant>
        <vt:i4>0</vt:i4>
      </vt:variant>
      <vt:variant>
        <vt:i4>5</vt:i4>
      </vt:variant>
      <vt:variant>
        <vt:lpwstr>C:\Data\SVN\SWEA\Swea-L23\RAN2_90_Fukuoka\Docs\R2-152583.zip</vt:lpwstr>
      </vt:variant>
      <vt:variant>
        <vt:lpwstr/>
      </vt:variant>
      <vt:variant>
        <vt:i4>6750282</vt:i4>
      </vt:variant>
      <vt:variant>
        <vt:i4>1788</vt:i4>
      </vt:variant>
      <vt:variant>
        <vt:i4>0</vt:i4>
      </vt:variant>
      <vt:variant>
        <vt:i4>5</vt:i4>
      </vt:variant>
      <vt:variant>
        <vt:lpwstr>C:\Data\SVN\SWEA\Swea-L23\RAN2_90_Fukuoka\Docs\R2-152563.zip</vt:lpwstr>
      </vt:variant>
      <vt:variant>
        <vt:lpwstr/>
      </vt:variant>
      <vt:variant>
        <vt:i4>6684746</vt:i4>
      </vt:variant>
      <vt:variant>
        <vt:i4>1785</vt:i4>
      </vt:variant>
      <vt:variant>
        <vt:i4>0</vt:i4>
      </vt:variant>
      <vt:variant>
        <vt:i4>5</vt:i4>
      </vt:variant>
      <vt:variant>
        <vt:lpwstr>C:\Data\SVN\SWEA\Swea-L23\RAN2_90_Fukuoka\Docs\R2-152562.zip</vt:lpwstr>
      </vt:variant>
      <vt:variant>
        <vt:lpwstr/>
      </vt:variant>
      <vt:variant>
        <vt:i4>6619215</vt:i4>
      </vt:variant>
      <vt:variant>
        <vt:i4>1782</vt:i4>
      </vt:variant>
      <vt:variant>
        <vt:i4>0</vt:i4>
      </vt:variant>
      <vt:variant>
        <vt:i4>5</vt:i4>
      </vt:variant>
      <vt:variant>
        <vt:lpwstr>C:\Data\SVN\SWEA\Swea-L23\RAN2_90_Fukuoka\Docs\R2-152531.zip</vt:lpwstr>
      </vt:variant>
      <vt:variant>
        <vt:lpwstr/>
      </vt:variant>
      <vt:variant>
        <vt:i4>6619211</vt:i4>
      </vt:variant>
      <vt:variant>
        <vt:i4>1779</vt:i4>
      </vt:variant>
      <vt:variant>
        <vt:i4>0</vt:i4>
      </vt:variant>
      <vt:variant>
        <vt:i4>5</vt:i4>
      </vt:variant>
      <vt:variant>
        <vt:lpwstr>C:\Data\SVN\SWEA\Swea-L23\RAN2_90_Fukuoka\Docs\R2-152470.zip</vt:lpwstr>
      </vt:variant>
      <vt:variant>
        <vt:lpwstr/>
      </vt:variant>
      <vt:variant>
        <vt:i4>3932165</vt:i4>
      </vt:variant>
      <vt:variant>
        <vt:i4>1776</vt:i4>
      </vt:variant>
      <vt:variant>
        <vt:i4>0</vt:i4>
      </vt:variant>
      <vt:variant>
        <vt:i4>5</vt:i4>
      </vt:variant>
      <vt:variant>
        <vt:lpwstr>C:\Data\SVN\SWEA\Swea-L23\RAN2_89bis_Bratislava\Docs\R2-151138.zip</vt:lpwstr>
      </vt:variant>
      <vt:variant>
        <vt:lpwstr/>
      </vt:variant>
      <vt:variant>
        <vt:i4>6619211</vt:i4>
      </vt:variant>
      <vt:variant>
        <vt:i4>1773</vt:i4>
      </vt:variant>
      <vt:variant>
        <vt:i4>0</vt:i4>
      </vt:variant>
      <vt:variant>
        <vt:i4>5</vt:i4>
      </vt:variant>
      <vt:variant>
        <vt:lpwstr>C:\Data\SVN\SWEA\Swea-L23\RAN2_90_Fukuoka\Docs\R2-152377.zip</vt:lpwstr>
      </vt:variant>
      <vt:variant>
        <vt:lpwstr/>
      </vt:variant>
      <vt:variant>
        <vt:i4>6422602</vt:i4>
      </vt:variant>
      <vt:variant>
        <vt:i4>1770</vt:i4>
      </vt:variant>
      <vt:variant>
        <vt:i4>0</vt:i4>
      </vt:variant>
      <vt:variant>
        <vt:i4>5</vt:i4>
      </vt:variant>
      <vt:variant>
        <vt:lpwstr>C:\Data\SVN\SWEA\Swea-L23\RAN2_90_Fukuoka\Docs\R2-152360.zip</vt:lpwstr>
      </vt:variant>
      <vt:variant>
        <vt:lpwstr/>
      </vt:variant>
      <vt:variant>
        <vt:i4>6291529</vt:i4>
      </vt:variant>
      <vt:variant>
        <vt:i4>1767</vt:i4>
      </vt:variant>
      <vt:variant>
        <vt:i4>0</vt:i4>
      </vt:variant>
      <vt:variant>
        <vt:i4>5</vt:i4>
      </vt:variant>
      <vt:variant>
        <vt:lpwstr>C:\Data\SVN\SWEA\Swea-L23\RAN2_90_Fukuoka\Docs\R2-152352.zip</vt:lpwstr>
      </vt:variant>
      <vt:variant>
        <vt:lpwstr/>
      </vt:variant>
      <vt:variant>
        <vt:i4>7012431</vt:i4>
      </vt:variant>
      <vt:variant>
        <vt:i4>1764</vt:i4>
      </vt:variant>
      <vt:variant>
        <vt:i4>0</vt:i4>
      </vt:variant>
      <vt:variant>
        <vt:i4>5</vt:i4>
      </vt:variant>
      <vt:variant>
        <vt:lpwstr>C:\Data\SVN\SWEA\Swea-L23\RAN2_90_Fukuoka\Docs\R2-152339.zip</vt:lpwstr>
      </vt:variant>
      <vt:variant>
        <vt:lpwstr/>
      </vt:variant>
      <vt:variant>
        <vt:i4>6619215</vt:i4>
      </vt:variant>
      <vt:variant>
        <vt:i4>1761</vt:i4>
      </vt:variant>
      <vt:variant>
        <vt:i4>0</vt:i4>
      </vt:variant>
      <vt:variant>
        <vt:i4>5</vt:i4>
      </vt:variant>
      <vt:variant>
        <vt:lpwstr>C:\Data\SVN\SWEA\Swea-L23\RAN2_90_Fukuoka\Docs\R2-152236.zip</vt:lpwstr>
      </vt:variant>
      <vt:variant>
        <vt:lpwstr/>
      </vt:variant>
      <vt:variant>
        <vt:i4>6684751</vt:i4>
      </vt:variant>
      <vt:variant>
        <vt:i4>1758</vt:i4>
      </vt:variant>
      <vt:variant>
        <vt:i4>0</vt:i4>
      </vt:variant>
      <vt:variant>
        <vt:i4>5</vt:i4>
      </vt:variant>
      <vt:variant>
        <vt:lpwstr>C:\Data\SVN\SWEA\Swea-L23\RAN2_90_Fukuoka\Docs\R2-152235.zip</vt:lpwstr>
      </vt:variant>
      <vt:variant>
        <vt:lpwstr/>
      </vt:variant>
      <vt:variant>
        <vt:i4>6357070</vt:i4>
      </vt:variant>
      <vt:variant>
        <vt:i4>1755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6357070</vt:i4>
      </vt:variant>
      <vt:variant>
        <vt:i4>1752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6684750</vt:i4>
      </vt:variant>
      <vt:variant>
        <vt:i4>1749</vt:i4>
      </vt:variant>
      <vt:variant>
        <vt:i4>0</vt:i4>
      </vt:variant>
      <vt:variant>
        <vt:i4>5</vt:i4>
      </vt:variant>
      <vt:variant>
        <vt:lpwstr>C:\Data\SVN\SWEA\Swea-L23\RAN2_90_Fukuoka\Docs\R2-152126.zip</vt:lpwstr>
      </vt:variant>
      <vt:variant>
        <vt:lpwstr/>
      </vt:variant>
      <vt:variant>
        <vt:i4>6553678</vt:i4>
      </vt:variant>
      <vt:variant>
        <vt:i4>1746</vt:i4>
      </vt:variant>
      <vt:variant>
        <vt:i4>0</vt:i4>
      </vt:variant>
      <vt:variant>
        <vt:i4>5</vt:i4>
      </vt:variant>
      <vt:variant>
        <vt:lpwstr>C:\Data\SVN\SWEA\Swea-L23\RAN2_90_Fukuoka\Docs\R2-152124.zip</vt:lpwstr>
      </vt:variant>
      <vt:variant>
        <vt:lpwstr/>
      </vt:variant>
      <vt:variant>
        <vt:i4>6488142</vt:i4>
      </vt:variant>
      <vt:variant>
        <vt:i4>1743</vt:i4>
      </vt:variant>
      <vt:variant>
        <vt:i4>0</vt:i4>
      </vt:variant>
      <vt:variant>
        <vt:i4>5</vt:i4>
      </vt:variant>
      <vt:variant>
        <vt:lpwstr>C:\Data\SVN\SWEA\Swea-L23\RAN2_90_Fukuoka\Docs\R2-152123.zip</vt:lpwstr>
      </vt:variant>
      <vt:variant>
        <vt:lpwstr/>
      </vt:variant>
      <vt:variant>
        <vt:i4>6553676</vt:i4>
      </vt:variant>
      <vt:variant>
        <vt:i4>1740</vt:i4>
      </vt:variant>
      <vt:variant>
        <vt:i4>0</vt:i4>
      </vt:variant>
      <vt:variant>
        <vt:i4>5</vt:i4>
      </vt:variant>
      <vt:variant>
        <vt:lpwstr>C:\Data\SVN\SWEA\Swea-L23\RAN2_90_Fukuoka\Docs\R2-152104.zip</vt:lpwstr>
      </vt:variant>
      <vt:variant>
        <vt:lpwstr/>
      </vt:variant>
      <vt:variant>
        <vt:i4>6488140</vt:i4>
      </vt:variant>
      <vt:variant>
        <vt:i4>1737</vt:i4>
      </vt:variant>
      <vt:variant>
        <vt:i4>0</vt:i4>
      </vt:variant>
      <vt:variant>
        <vt:i4>5</vt:i4>
      </vt:variant>
      <vt:variant>
        <vt:lpwstr>C:\Data\SVN\SWEA\Swea-L23\RAN2_90_Fukuoka\Docs\R2-152103.zip</vt:lpwstr>
      </vt:variant>
      <vt:variant>
        <vt:lpwstr/>
      </vt:variant>
      <vt:variant>
        <vt:i4>6422604</vt:i4>
      </vt:variant>
      <vt:variant>
        <vt:i4>1734</vt:i4>
      </vt:variant>
      <vt:variant>
        <vt:i4>0</vt:i4>
      </vt:variant>
      <vt:variant>
        <vt:i4>5</vt:i4>
      </vt:variant>
      <vt:variant>
        <vt:lpwstr>C:\Data\SVN\SWEA\Swea-L23\RAN2_90_Fukuoka\Docs\R2-152102.zip</vt:lpwstr>
      </vt:variant>
      <vt:variant>
        <vt:lpwstr/>
      </vt:variant>
      <vt:variant>
        <vt:i4>6619214</vt:i4>
      </vt:variant>
      <vt:variant>
        <vt:i4>1731</vt:i4>
      </vt:variant>
      <vt:variant>
        <vt:i4>0</vt:i4>
      </vt:variant>
      <vt:variant>
        <vt:i4>5</vt:i4>
      </vt:variant>
      <vt:variant>
        <vt:lpwstr>C:\Data\SVN\SWEA\Swea-L23\RAN2_90_Fukuoka\Docs\R2-152125.zip</vt:lpwstr>
      </vt:variant>
      <vt:variant>
        <vt:lpwstr/>
      </vt:variant>
      <vt:variant>
        <vt:i4>6422601</vt:i4>
      </vt:variant>
      <vt:variant>
        <vt:i4>1728</vt:i4>
      </vt:variant>
      <vt:variant>
        <vt:i4>0</vt:i4>
      </vt:variant>
      <vt:variant>
        <vt:i4>5</vt:i4>
      </vt:variant>
      <vt:variant>
        <vt:lpwstr>C:\Data\SVN\SWEA\Swea-L23\RAN2_90_Fukuoka\Docs\R2-152655.zip</vt:lpwstr>
      </vt:variant>
      <vt:variant>
        <vt:lpwstr/>
      </vt:variant>
      <vt:variant>
        <vt:i4>6488137</vt:i4>
      </vt:variant>
      <vt:variant>
        <vt:i4>1725</vt:i4>
      </vt:variant>
      <vt:variant>
        <vt:i4>0</vt:i4>
      </vt:variant>
      <vt:variant>
        <vt:i4>5</vt:i4>
      </vt:variant>
      <vt:variant>
        <vt:lpwstr>C:\Data\SVN\SWEA\Swea-L23\RAN2_90_Fukuoka\Docs\R2-152654.zip</vt:lpwstr>
      </vt:variant>
      <vt:variant>
        <vt:lpwstr/>
      </vt:variant>
      <vt:variant>
        <vt:i4>7274575</vt:i4>
      </vt:variant>
      <vt:variant>
        <vt:i4>1722</vt:i4>
      </vt:variant>
      <vt:variant>
        <vt:i4>0</vt:i4>
      </vt:variant>
      <vt:variant>
        <vt:i4>5</vt:i4>
      </vt:variant>
      <vt:variant>
        <vt:lpwstr>C:\Data\SVN\SWEA\Swea-L23\RAN2_90_Fukuoka\Docs\R2-152739.zip</vt:lpwstr>
      </vt:variant>
      <vt:variant>
        <vt:lpwstr/>
      </vt:variant>
      <vt:variant>
        <vt:i4>6488132</vt:i4>
      </vt:variant>
      <vt:variant>
        <vt:i4>1719</vt:i4>
      </vt:variant>
      <vt:variant>
        <vt:i4>0</vt:i4>
      </vt:variant>
      <vt:variant>
        <vt:i4>5</vt:i4>
      </vt:variant>
      <vt:variant>
        <vt:lpwstr>C:\Data\SVN\SWEA\Swea-L23\RAN2_90_Fukuoka\Docs\R2-152587.zip</vt:lpwstr>
      </vt:variant>
      <vt:variant>
        <vt:lpwstr/>
      </vt:variant>
      <vt:variant>
        <vt:i4>3866631</vt:i4>
      </vt:variant>
      <vt:variant>
        <vt:i4>1716</vt:i4>
      </vt:variant>
      <vt:variant>
        <vt:i4>0</vt:i4>
      </vt:variant>
      <vt:variant>
        <vt:i4>5</vt:i4>
      </vt:variant>
      <vt:variant>
        <vt:lpwstr>C:\Data\SVN\SWEA\Swea-L23\RAN2_89bis_Bratislava\Docs\R2-151719.zip</vt:lpwstr>
      </vt:variant>
      <vt:variant>
        <vt:lpwstr/>
      </vt:variant>
      <vt:variant>
        <vt:i4>3342411</vt:i4>
      </vt:variant>
      <vt:variant>
        <vt:i4>1713</vt:i4>
      </vt:variant>
      <vt:variant>
        <vt:i4>0</vt:i4>
      </vt:variant>
      <vt:variant>
        <vt:i4>5</vt:i4>
      </vt:variant>
      <vt:variant>
        <vt:lpwstr>C:\Data\SVN\SWEA-PM\RAN Plenary\RAN_67_Shanghai\Docs\RP-150510.zip</vt:lpwstr>
      </vt:variant>
      <vt:variant>
        <vt:lpwstr/>
      </vt:variant>
      <vt:variant>
        <vt:i4>7143497</vt:i4>
      </vt:variant>
      <vt:variant>
        <vt:i4>1710</vt:i4>
      </vt:variant>
      <vt:variant>
        <vt:i4>0</vt:i4>
      </vt:variant>
      <vt:variant>
        <vt:i4>5</vt:i4>
      </vt:variant>
      <vt:variant>
        <vt:lpwstr>C:\Data\SVN\SWEA\Swea-L23\RAN2_90_Fukuoka\Docs\R2-152559.zip</vt:lpwstr>
      </vt:variant>
      <vt:variant>
        <vt:lpwstr/>
      </vt:variant>
      <vt:variant>
        <vt:i4>6619212</vt:i4>
      </vt:variant>
      <vt:variant>
        <vt:i4>1707</vt:i4>
      </vt:variant>
      <vt:variant>
        <vt:i4>0</vt:i4>
      </vt:variant>
      <vt:variant>
        <vt:i4>5</vt:i4>
      </vt:variant>
      <vt:variant>
        <vt:lpwstr>C:\Data\SVN\SWEA\Swea-L23\RAN2_90_Fukuoka\Docs\R2-152400.zip</vt:lpwstr>
      </vt:variant>
      <vt:variant>
        <vt:lpwstr/>
      </vt:variant>
      <vt:variant>
        <vt:i4>6357061</vt:i4>
      </vt:variant>
      <vt:variant>
        <vt:i4>1704</vt:i4>
      </vt:variant>
      <vt:variant>
        <vt:i4>0</vt:i4>
      </vt:variant>
      <vt:variant>
        <vt:i4>5</vt:i4>
      </vt:variant>
      <vt:variant>
        <vt:lpwstr>C:\Data\SVN\SWEA\Swea-L23\RAN2_90_Fukuoka\Docs\R2-152393.zip</vt:lpwstr>
      </vt:variant>
      <vt:variant>
        <vt:lpwstr/>
      </vt:variant>
      <vt:variant>
        <vt:i4>6750277</vt:i4>
      </vt:variant>
      <vt:variant>
        <vt:i4>1701</vt:i4>
      </vt:variant>
      <vt:variant>
        <vt:i4>0</vt:i4>
      </vt:variant>
      <vt:variant>
        <vt:i4>5</vt:i4>
      </vt:variant>
      <vt:variant>
        <vt:lpwstr>C:\Data\SVN\SWEA\Swea-L23\RAN2_90_Fukuoka\Docs\R2-152197.zip</vt:lpwstr>
      </vt:variant>
      <vt:variant>
        <vt:lpwstr/>
      </vt:variant>
      <vt:variant>
        <vt:i4>6684746</vt:i4>
      </vt:variant>
      <vt:variant>
        <vt:i4>1698</vt:i4>
      </vt:variant>
      <vt:variant>
        <vt:i4>0</vt:i4>
      </vt:variant>
      <vt:variant>
        <vt:i4>5</vt:i4>
      </vt:variant>
      <vt:variant>
        <vt:lpwstr>C:\Data\SVN\SWEA\Swea-L23\RAN2_90_Fukuoka\Docs\R2-152760.zip</vt:lpwstr>
      </vt:variant>
      <vt:variant>
        <vt:lpwstr/>
      </vt:variant>
      <vt:variant>
        <vt:i4>7274571</vt:i4>
      </vt:variant>
      <vt:variant>
        <vt:i4>1695</vt:i4>
      </vt:variant>
      <vt:variant>
        <vt:i4>0</vt:i4>
      </vt:variant>
      <vt:variant>
        <vt:i4>5</vt:i4>
      </vt:variant>
      <vt:variant>
        <vt:lpwstr>C:\Data\SVN\SWEA\Swea-L23\RAN2_90_Fukuoka\Docs\R2-152678.zip</vt:lpwstr>
      </vt:variant>
      <vt:variant>
        <vt:lpwstr/>
      </vt:variant>
      <vt:variant>
        <vt:i4>6357067</vt:i4>
      </vt:variant>
      <vt:variant>
        <vt:i4>1692</vt:i4>
      </vt:variant>
      <vt:variant>
        <vt:i4>0</vt:i4>
      </vt:variant>
      <vt:variant>
        <vt:i4>5</vt:i4>
      </vt:variant>
      <vt:variant>
        <vt:lpwstr>C:\Data\SVN\SWEA\Swea-L23\RAN2_90_Fukuoka\Docs\R2-152676.zip</vt:lpwstr>
      </vt:variant>
      <vt:variant>
        <vt:lpwstr/>
      </vt:variant>
      <vt:variant>
        <vt:i4>7209034</vt:i4>
      </vt:variant>
      <vt:variant>
        <vt:i4>1689</vt:i4>
      </vt:variant>
      <vt:variant>
        <vt:i4>0</vt:i4>
      </vt:variant>
      <vt:variant>
        <vt:i4>5</vt:i4>
      </vt:variant>
      <vt:variant>
        <vt:lpwstr>C:\Data\SVN\SWEA\Swea-L23\RAN2_90_Fukuoka\Docs\R2-152669.zip</vt:lpwstr>
      </vt:variant>
      <vt:variant>
        <vt:lpwstr/>
      </vt:variant>
      <vt:variant>
        <vt:i4>6357067</vt:i4>
      </vt:variant>
      <vt:variant>
        <vt:i4>1686</vt:i4>
      </vt:variant>
      <vt:variant>
        <vt:i4>0</vt:i4>
      </vt:variant>
      <vt:variant>
        <vt:i4>5</vt:i4>
      </vt:variant>
      <vt:variant>
        <vt:lpwstr>C:\Data\SVN\SWEA\Swea-L23\RAN2_90_Fukuoka\Docs\R2-152575.zip</vt:lpwstr>
      </vt:variant>
      <vt:variant>
        <vt:lpwstr/>
      </vt:variant>
      <vt:variant>
        <vt:i4>7077961</vt:i4>
      </vt:variant>
      <vt:variant>
        <vt:i4>1683</vt:i4>
      </vt:variant>
      <vt:variant>
        <vt:i4>0</vt:i4>
      </vt:variant>
      <vt:variant>
        <vt:i4>5</vt:i4>
      </vt:variant>
      <vt:variant>
        <vt:lpwstr>C:\Data\SVN\SWEA\Swea-L23\RAN2_90_Fukuoka\Docs\R2-152558.zip</vt:lpwstr>
      </vt:variant>
      <vt:variant>
        <vt:lpwstr/>
      </vt:variant>
      <vt:variant>
        <vt:i4>6750286</vt:i4>
      </vt:variant>
      <vt:variant>
        <vt:i4>1680</vt:i4>
      </vt:variant>
      <vt:variant>
        <vt:i4>0</vt:i4>
      </vt:variant>
      <vt:variant>
        <vt:i4>5</vt:i4>
      </vt:variant>
      <vt:variant>
        <vt:lpwstr>C:\Data\SVN\SWEA\Swea-L23\RAN2_90_Fukuoka\Docs\R2-152422.zip</vt:lpwstr>
      </vt:variant>
      <vt:variant>
        <vt:lpwstr/>
      </vt:variant>
      <vt:variant>
        <vt:i4>6553678</vt:i4>
      </vt:variant>
      <vt:variant>
        <vt:i4>1677</vt:i4>
      </vt:variant>
      <vt:variant>
        <vt:i4>0</vt:i4>
      </vt:variant>
      <vt:variant>
        <vt:i4>5</vt:i4>
      </vt:variant>
      <vt:variant>
        <vt:lpwstr>C:\Data\SVN\SWEA\Swea-L23\RAN2_90_Fukuoka\Docs\R2-152421.zip</vt:lpwstr>
      </vt:variant>
      <vt:variant>
        <vt:lpwstr/>
      </vt:variant>
      <vt:variant>
        <vt:i4>6684748</vt:i4>
      </vt:variant>
      <vt:variant>
        <vt:i4>1674</vt:i4>
      </vt:variant>
      <vt:variant>
        <vt:i4>0</vt:i4>
      </vt:variant>
      <vt:variant>
        <vt:i4>5</vt:i4>
      </vt:variant>
      <vt:variant>
        <vt:lpwstr>C:\Data\SVN\SWEA\Swea-L23\RAN2_90_Fukuoka\Docs\R2-152403.zip</vt:lpwstr>
      </vt:variant>
      <vt:variant>
        <vt:lpwstr/>
      </vt:variant>
      <vt:variant>
        <vt:i4>6291534</vt:i4>
      </vt:variant>
      <vt:variant>
        <vt:i4>1671</vt:i4>
      </vt:variant>
      <vt:variant>
        <vt:i4>0</vt:i4>
      </vt:variant>
      <vt:variant>
        <vt:i4>5</vt:i4>
      </vt:variant>
      <vt:variant>
        <vt:lpwstr>C:\Data\SVN\SWEA\Swea-L23\RAN2_90_Fukuoka\Docs\R2-152322.zip</vt:lpwstr>
      </vt:variant>
      <vt:variant>
        <vt:lpwstr/>
      </vt:variant>
      <vt:variant>
        <vt:i4>6815818</vt:i4>
      </vt:variant>
      <vt:variant>
        <vt:i4>1668</vt:i4>
      </vt:variant>
      <vt:variant>
        <vt:i4>0</vt:i4>
      </vt:variant>
      <vt:variant>
        <vt:i4>5</vt:i4>
      </vt:variant>
      <vt:variant>
        <vt:lpwstr>C:\Data\SVN\SWEA\Swea-L23\RAN2_90_Fukuoka\Docs\R2-152168.zip</vt:lpwstr>
      </vt:variant>
      <vt:variant>
        <vt:lpwstr/>
      </vt:variant>
      <vt:variant>
        <vt:i4>6291529</vt:i4>
      </vt:variant>
      <vt:variant>
        <vt:i4>1665</vt:i4>
      </vt:variant>
      <vt:variant>
        <vt:i4>0</vt:i4>
      </vt:variant>
      <vt:variant>
        <vt:i4>5</vt:i4>
      </vt:variant>
      <vt:variant>
        <vt:lpwstr>C:\Data\SVN\SWEA\Swea-L23\RAN2_90_Fukuoka\Docs\R2-152150.zip</vt:lpwstr>
      </vt:variant>
      <vt:variant>
        <vt:lpwstr/>
      </vt:variant>
      <vt:variant>
        <vt:i4>6291534</vt:i4>
      </vt:variant>
      <vt:variant>
        <vt:i4>1662</vt:i4>
      </vt:variant>
      <vt:variant>
        <vt:i4>0</vt:i4>
      </vt:variant>
      <vt:variant>
        <vt:i4>5</vt:i4>
      </vt:variant>
      <vt:variant>
        <vt:lpwstr>C:\Data\SVN\SWEA\Swea-L23\RAN2_90_Fukuoka\Docs\R2-152120.zip</vt:lpwstr>
      </vt:variant>
      <vt:variant>
        <vt:lpwstr/>
      </vt:variant>
      <vt:variant>
        <vt:i4>7209033</vt:i4>
      </vt:variant>
      <vt:variant>
        <vt:i4>1659</vt:i4>
      </vt:variant>
      <vt:variant>
        <vt:i4>0</vt:i4>
      </vt:variant>
      <vt:variant>
        <vt:i4>5</vt:i4>
      </vt:variant>
      <vt:variant>
        <vt:lpwstr>C:\Data\SVN\SWEA\Swea-L23\RAN2_90_Fukuoka\Docs\R2-152758.zip</vt:lpwstr>
      </vt:variant>
      <vt:variant>
        <vt:lpwstr/>
      </vt:variant>
      <vt:variant>
        <vt:i4>6357065</vt:i4>
      </vt:variant>
      <vt:variant>
        <vt:i4>1656</vt:i4>
      </vt:variant>
      <vt:variant>
        <vt:i4>0</vt:i4>
      </vt:variant>
      <vt:variant>
        <vt:i4>5</vt:i4>
      </vt:variant>
      <vt:variant>
        <vt:lpwstr>C:\Data\SVN\SWEA\Swea-L23\RAN2_90_Fukuoka\Docs\R2-152757.zip</vt:lpwstr>
      </vt:variant>
      <vt:variant>
        <vt:lpwstr/>
      </vt:variant>
      <vt:variant>
        <vt:i4>6291529</vt:i4>
      </vt:variant>
      <vt:variant>
        <vt:i4>1653</vt:i4>
      </vt:variant>
      <vt:variant>
        <vt:i4>0</vt:i4>
      </vt:variant>
      <vt:variant>
        <vt:i4>5</vt:i4>
      </vt:variant>
      <vt:variant>
        <vt:lpwstr>C:\Data\SVN\SWEA\Swea-L23\RAN2_90_Fukuoka\Docs\R2-152756.zip</vt:lpwstr>
      </vt:variant>
      <vt:variant>
        <vt:lpwstr/>
      </vt:variant>
      <vt:variant>
        <vt:i4>6488137</vt:i4>
      </vt:variant>
      <vt:variant>
        <vt:i4>1650</vt:i4>
      </vt:variant>
      <vt:variant>
        <vt:i4>0</vt:i4>
      </vt:variant>
      <vt:variant>
        <vt:i4>5</vt:i4>
      </vt:variant>
      <vt:variant>
        <vt:lpwstr>C:\Data\SVN\SWEA\Swea-L23\RAN2_90_Fukuoka\Docs\R2-152755.zip</vt:lpwstr>
      </vt:variant>
      <vt:variant>
        <vt:lpwstr/>
      </vt:variant>
      <vt:variant>
        <vt:i4>6619204</vt:i4>
      </vt:variant>
      <vt:variant>
        <vt:i4>1647</vt:i4>
      </vt:variant>
      <vt:variant>
        <vt:i4>0</vt:i4>
      </vt:variant>
      <vt:variant>
        <vt:i4>5</vt:i4>
      </vt:variant>
      <vt:variant>
        <vt:lpwstr>C:\Data\SVN\SWEA\Swea-L23\RAN2_90_Fukuoka\Docs\R2-152682.zip</vt:lpwstr>
      </vt:variant>
      <vt:variant>
        <vt:lpwstr/>
      </vt:variant>
      <vt:variant>
        <vt:i4>6619208</vt:i4>
      </vt:variant>
      <vt:variant>
        <vt:i4>1644</vt:i4>
      </vt:variant>
      <vt:variant>
        <vt:i4>0</vt:i4>
      </vt:variant>
      <vt:variant>
        <vt:i4>5</vt:i4>
      </vt:variant>
      <vt:variant>
        <vt:lpwstr>C:\Data\SVN\SWEA\Swea-L23\RAN2_90_Fukuoka\Docs\R2-152642.zip</vt:lpwstr>
      </vt:variant>
      <vt:variant>
        <vt:lpwstr/>
      </vt:variant>
      <vt:variant>
        <vt:i4>6684749</vt:i4>
      </vt:variant>
      <vt:variant>
        <vt:i4>1641</vt:i4>
      </vt:variant>
      <vt:variant>
        <vt:i4>0</vt:i4>
      </vt:variant>
      <vt:variant>
        <vt:i4>5</vt:i4>
      </vt:variant>
      <vt:variant>
        <vt:lpwstr>C:\Data\SVN\SWEA\Swea-L23\RAN2_90_Fukuoka\Docs\R2-152611.zip</vt:lpwstr>
      </vt:variant>
      <vt:variant>
        <vt:lpwstr/>
      </vt:variant>
      <vt:variant>
        <vt:i4>6553675</vt:i4>
      </vt:variant>
      <vt:variant>
        <vt:i4>1638</vt:i4>
      </vt:variant>
      <vt:variant>
        <vt:i4>0</vt:i4>
      </vt:variant>
      <vt:variant>
        <vt:i4>5</vt:i4>
      </vt:variant>
      <vt:variant>
        <vt:lpwstr>C:\Data\SVN\SWEA\Swea-L23\RAN2_90_Fukuoka\Docs\R2-152570.zip</vt:lpwstr>
      </vt:variant>
      <vt:variant>
        <vt:lpwstr/>
      </vt:variant>
      <vt:variant>
        <vt:i4>6422601</vt:i4>
      </vt:variant>
      <vt:variant>
        <vt:i4>1635</vt:i4>
      </vt:variant>
      <vt:variant>
        <vt:i4>0</vt:i4>
      </vt:variant>
      <vt:variant>
        <vt:i4>5</vt:i4>
      </vt:variant>
      <vt:variant>
        <vt:lpwstr>C:\Data\SVN\SWEA\Swea-L23\RAN2_90_Fukuoka\Docs\R2-152556.zip</vt:lpwstr>
      </vt:variant>
      <vt:variant>
        <vt:lpwstr/>
      </vt:variant>
      <vt:variant>
        <vt:i4>7077957</vt:i4>
      </vt:variant>
      <vt:variant>
        <vt:i4>1632</vt:i4>
      </vt:variant>
      <vt:variant>
        <vt:i4>0</vt:i4>
      </vt:variant>
      <vt:variant>
        <vt:i4>5</vt:i4>
      </vt:variant>
      <vt:variant>
        <vt:lpwstr>C:\Data\SVN\SWEA\Swea-L23\RAN2_90_Fukuoka\Docs\R2-152499.zip</vt:lpwstr>
      </vt:variant>
      <vt:variant>
        <vt:lpwstr/>
      </vt:variant>
      <vt:variant>
        <vt:i4>6553668</vt:i4>
      </vt:variant>
      <vt:variant>
        <vt:i4>1629</vt:i4>
      </vt:variant>
      <vt:variant>
        <vt:i4>0</vt:i4>
      </vt:variant>
      <vt:variant>
        <vt:i4>5</vt:i4>
      </vt:variant>
      <vt:variant>
        <vt:lpwstr>C:\Data\SVN\SWEA\Swea-L23\RAN2_90_Fukuoka\Docs\R2-152386.zip</vt:lpwstr>
      </vt:variant>
      <vt:variant>
        <vt:lpwstr/>
      </vt:variant>
      <vt:variant>
        <vt:i4>7012424</vt:i4>
      </vt:variant>
      <vt:variant>
        <vt:i4>1626</vt:i4>
      </vt:variant>
      <vt:variant>
        <vt:i4>0</vt:i4>
      </vt:variant>
      <vt:variant>
        <vt:i4>5</vt:i4>
      </vt:variant>
      <vt:variant>
        <vt:lpwstr>C:\Data\SVN\SWEA\Swea-L23\RAN2_90_Fukuoka\Docs\R2-152349.zip</vt:lpwstr>
      </vt:variant>
      <vt:variant>
        <vt:lpwstr/>
      </vt:variant>
      <vt:variant>
        <vt:i4>6488136</vt:i4>
      </vt:variant>
      <vt:variant>
        <vt:i4>1623</vt:i4>
      </vt:variant>
      <vt:variant>
        <vt:i4>0</vt:i4>
      </vt:variant>
      <vt:variant>
        <vt:i4>5</vt:i4>
      </vt:variant>
      <vt:variant>
        <vt:lpwstr>C:\Data\SVN\SWEA\Swea-L23\RAN2_90_Fukuoka\Docs\R2-152341.zip</vt:lpwstr>
      </vt:variant>
      <vt:variant>
        <vt:lpwstr/>
      </vt:variant>
      <vt:variant>
        <vt:i4>6357071</vt:i4>
      </vt:variant>
      <vt:variant>
        <vt:i4>1620</vt:i4>
      </vt:variant>
      <vt:variant>
        <vt:i4>0</vt:i4>
      </vt:variant>
      <vt:variant>
        <vt:i4>5</vt:i4>
      </vt:variant>
      <vt:variant>
        <vt:lpwstr>C:\Data\SVN\SWEA\Swea-L23\RAN2_90_Fukuoka\Docs\R2-152333.zip</vt:lpwstr>
      </vt:variant>
      <vt:variant>
        <vt:lpwstr/>
      </vt:variant>
      <vt:variant>
        <vt:i4>6750280</vt:i4>
      </vt:variant>
      <vt:variant>
        <vt:i4>1617</vt:i4>
      </vt:variant>
      <vt:variant>
        <vt:i4>0</vt:i4>
      </vt:variant>
      <vt:variant>
        <vt:i4>5</vt:i4>
      </vt:variant>
      <vt:variant>
        <vt:lpwstr>C:\Data\SVN\SWEA\Swea-L23\RAN2_90_Fukuoka\Docs\R2-152147.zip</vt:lpwstr>
      </vt:variant>
      <vt:variant>
        <vt:lpwstr/>
      </vt:variant>
      <vt:variant>
        <vt:i4>6684744</vt:i4>
      </vt:variant>
      <vt:variant>
        <vt:i4>1614</vt:i4>
      </vt:variant>
      <vt:variant>
        <vt:i4>0</vt:i4>
      </vt:variant>
      <vt:variant>
        <vt:i4>5</vt:i4>
      </vt:variant>
      <vt:variant>
        <vt:lpwstr>C:\Data\SVN\SWEA\Swea-L23\RAN2_90_Fukuoka\Docs\R2-152146.zip</vt:lpwstr>
      </vt:variant>
      <vt:variant>
        <vt:lpwstr/>
      </vt:variant>
      <vt:variant>
        <vt:i4>6619208</vt:i4>
      </vt:variant>
      <vt:variant>
        <vt:i4>1611</vt:i4>
      </vt:variant>
      <vt:variant>
        <vt:i4>0</vt:i4>
      </vt:variant>
      <vt:variant>
        <vt:i4>5</vt:i4>
      </vt:variant>
      <vt:variant>
        <vt:lpwstr>C:\Data\SVN\SWEA\Swea-L23\RAN2_90_Fukuoka\Docs\R2-152145.zip</vt:lpwstr>
      </vt:variant>
      <vt:variant>
        <vt:lpwstr/>
      </vt:variant>
      <vt:variant>
        <vt:i4>6553672</vt:i4>
      </vt:variant>
      <vt:variant>
        <vt:i4>1608</vt:i4>
      </vt:variant>
      <vt:variant>
        <vt:i4>0</vt:i4>
      </vt:variant>
      <vt:variant>
        <vt:i4>5</vt:i4>
      </vt:variant>
      <vt:variant>
        <vt:lpwstr>C:\Data\SVN\SWEA\Swea-L23\RAN2_90_Fukuoka\Docs\R2-152144.zip</vt:lpwstr>
      </vt:variant>
      <vt:variant>
        <vt:lpwstr/>
      </vt:variant>
      <vt:variant>
        <vt:i4>6422597</vt:i4>
      </vt:variant>
      <vt:variant>
        <vt:i4>1605</vt:i4>
      </vt:variant>
      <vt:variant>
        <vt:i4>0</vt:i4>
      </vt:variant>
      <vt:variant>
        <vt:i4>5</vt:i4>
      </vt:variant>
      <vt:variant>
        <vt:lpwstr>C:\Data\SVN\SWEA\Swea-L23\RAN2_90_Fukuoka\Docs\R2-152695.zip</vt:lpwstr>
      </vt:variant>
      <vt:variant>
        <vt:lpwstr/>
      </vt:variant>
      <vt:variant>
        <vt:i4>6357068</vt:i4>
      </vt:variant>
      <vt:variant>
        <vt:i4>1602</vt:i4>
      </vt:variant>
      <vt:variant>
        <vt:i4>0</vt:i4>
      </vt:variant>
      <vt:variant>
        <vt:i4>5</vt:i4>
      </vt:variant>
      <vt:variant>
        <vt:lpwstr>C:\Data\SVN\SWEA\Swea-L23\RAN2_90_Fukuoka\Docs\R2-152606.zip</vt:lpwstr>
      </vt:variant>
      <vt:variant>
        <vt:lpwstr/>
      </vt:variant>
      <vt:variant>
        <vt:i4>6422603</vt:i4>
      </vt:variant>
      <vt:variant>
        <vt:i4>1599</vt:i4>
      </vt:variant>
      <vt:variant>
        <vt:i4>0</vt:i4>
      </vt:variant>
      <vt:variant>
        <vt:i4>5</vt:i4>
      </vt:variant>
      <vt:variant>
        <vt:lpwstr>C:\Data\SVN\SWEA\Swea-L23\RAN2_90_Fukuoka\Docs\R2-152576.zip</vt:lpwstr>
      </vt:variant>
      <vt:variant>
        <vt:lpwstr/>
      </vt:variant>
      <vt:variant>
        <vt:i4>6619211</vt:i4>
      </vt:variant>
      <vt:variant>
        <vt:i4>1596</vt:i4>
      </vt:variant>
      <vt:variant>
        <vt:i4>0</vt:i4>
      </vt:variant>
      <vt:variant>
        <vt:i4>5</vt:i4>
      </vt:variant>
      <vt:variant>
        <vt:lpwstr>C:\Data\SVN\SWEA\Swea-L23\RAN2_90_Fukuoka\Docs\R2-152571.zip</vt:lpwstr>
      </vt:variant>
      <vt:variant>
        <vt:lpwstr/>
      </vt:variant>
      <vt:variant>
        <vt:i4>6750281</vt:i4>
      </vt:variant>
      <vt:variant>
        <vt:i4>1593</vt:i4>
      </vt:variant>
      <vt:variant>
        <vt:i4>0</vt:i4>
      </vt:variant>
      <vt:variant>
        <vt:i4>5</vt:i4>
      </vt:variant>
      <vt:variant>
        <vt:lpwstr>C:\Data\SVN\SWEA\Swea-L23\RAN2_90_Fukuoka\Docs\R2-152553.zip</vt:lpwstr>
      </vt:variant>
      <vt:variant>
        <vt:lpwstr/>
      </vt:variant>
      <vt:variant>
        <vt:i4>6291525</vt:i4>
      </vt:variant>
      <vt:variant>
        <vt:i4>1590</vt:i4>
      </vt:variant>
      <vt:variant>
        <vt:i4>0</vt:i4>
      </vt:variant>
      <vt:variant>
        <vt:i4>5</vt:i4>
      </vt:variant>
      <vt:variant>
        <vt:lpwstr>C:\Data\SVN\SWEA\Swea-L23\RAN2_90_Fukuoka\Docs\R2-152495.zip</vt:lpwstr>
      </vt:variant>
      <vt:variant>
        <vt:lpwstr/>
      </vt:variant>
      <vt:variant>
        <vt:i4>6422597</vt:i4>
      </vt:variant>
      <vt:variant>
        <vt:i4>1587</vt:i4>
      </vt:variant>
      <vt:variant>
        <vt:i4>0</vt:i4>
      </vt:variant>
      <vt:variant>
        <vt:i4>5</vt:i4>
      </vt:variant>
      <vt:variant>
        <vt:lpwstr>C:\Data\SVN\SWEA\Swea-L23\RAN2_90_Fukuoka\Docs\R2-152390.zip</vt:lpwstr>
      </vt:variant>
      <vt:variant>
        <vt:lpwstr/>
      </vt:variant>
      <vt:variant>
        <vt:i4>6422606</vt:i4>
      </vt:variant>
      <vt:variant>
        <vt:i4>1584</vt:i4>
      </vt:variant>
      <vt:variant>
        <vt:i4>0</vt:i4>
      </vt:variant>
      <vt:variant>
        <vt:i4>5</vt:i4>
      </vt:variant>
      <vt:variant>
        <vt:lpwstr>C:\Data\SVN\SWEA\Swea-L23\RAN2_90_Fukuoka\Docs\R2-152320.zip</vt:lpwstr>
      </vt:variant>
      <vt:variant>
        <vt:lpwstr/>
      </vt:variant>
      <vt:variant>
        <vt:i4>6750282</vt:i4>
      </vt:variant>
      <vt:variant>
        <vt:i4>1581</vt:i4>
      </vt:variant>
      <vt:variant>
        <vt:i4>0</vt:i4>
      </vt:variant>
      <vt:variant>
        <vt:i4>5</vt:i4>
      </vt:variant>
      <vt:variant>
        <vt:lpwstr>C:\Data\SVN\SWEA\Swea-L23\RAN2_90_Fukuoka\Docs\R2-152167.zip</vt:lpwstr>
      </vt:variant>
      <vt:variant>
        <vt:lpwstr/>
      </vt:variant>
      <vt:variant>
        <vt:i4>6488136</vt:i4>
      </vt:variant>
      <vt:variant>
        <vt:i4>1578</vt:i4>
      </vt:variant>
      <vt:variant>
        <vt:i4>0</vt:i4>
      </vt:variant>
      <vt:variant>
        <vt:i4>5</vt:i4>
      </vt:variant>
      <vt:variant>
        <vt:lpwstr>C:\Data\SVN\SWEA\Swea-L23\RAN2_90_Fukuoka\Docs\R2-152143.zip</vt:lpwstr>
      </vt:variant>
      <vt:variant>
        <vt:lpwstr/>
      </vt:variant>
      <vt:variant>
        <vt:i4>3407879</vt:i4>
      </vt:variant>
      <vt:variant>
        <vt:i4>1575</vt:i4>
      </vt:variant>
      <vt:variant>
        <vt:i4>0</vt:i4>
      </vt:variant>
      <vt:variant>
        <vt:i4>5</vt:i4>
      </vt:variant>
      <vt:variant>
        <vt:lpwstr>C:\Data\SVN\SWEA\Swea-L23\RAN2_89bis_Bratislava\Docs\R2-151011.zip</vt:lpwstr>
      </vt:variant>
      <vt:variant>
        <vt:lpwstr/>
      </vt:variant>
      <vt:variant>
        <vt:i4>6750285</vt:i4>
      </vt:variant>
      <vt:variant>
        <vt:i4>1572</vt:i4>
      </vt:variant>
      <vt:variant>
        <vt:i4>0</vt:i4>
      </vt:variant>
      <vt:variant>
        <vt:i4>5</vt:i4>
      </vt:variant>
      <vt:variant>
        <vt:lpwstr>C:\Data\SVN\SWEA\Swea-L23\RAN2_90_Fukuoka\Docs\R2-152016.zip</vt:lpwstr>
      </vt:variant>
      <vt:variant>
        <vt:lpwstr/>
      </vt:variant>
      <vt:variant>
        <vt:i4>6881356</vt:i4>
      </vt:variant>
      <vt:variant>
        <vt:i4>1569</vt:i4>
      </vt:variant>
      <vt:variant>
        <vt:i4>0</vt:i4>
      </vt:variant>
      <vt:variant>
        <vt:i4>5</vt:i4>
      </vt:variant>
      <vt:variant>
        <vt:lpwstr>C:\Data\SVN\SWEA\Swea-L23\RAN2_90_Fukuoka\Docs\R2-152008.zip</vt:lpwstr>
      </vt:variant>
      <vt:variant>
        <vt:lpwstr/>
      </vt:variant>
      <vt:variant>
        <vt:i4>6619209</vt:i4>
      </vt:variant>
      <vt:variant>
        <vt:i4>1566</vt:i4>
      </vt:variant>
      <vt:variant>
        <vt:i4>0</vt:i4>
      </vt:variant>
      <vt:variant>
        <vt:i4>5</vt:i4>
      </vt:variant>
      <vt:variant>
        <vt:lpwstr>C:\Data\SVN\SWEA\Swea-L23\RAN2_90_Fukuoka\Docs\R2-152753.zip</vt:lpwstr>
      </vt:variant>
      <vt:variant>
        <vt:lpwstr/>
      </vt:variant>
      <vt:variant>
        <vt:i4>6684745</vt:i4>
      </vt:variant>
      <vt:variant>
        <vt:i4>1563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6684745</vt:i4>
      </vt:variant>
      <vt:variant>
        <vt:i4>1560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6553675</vt:i4>
      </vt:variant>
      <vt:variant>
        <vt:i4>1557</vt:i4>
      </vt:variant>
      <vt:variant>
        <vt:i4>0</vt:i4>
      </vt:variant>
      <vt:variant>
        <vt:i4>5</vt:i4>
      </vt:variant>
      <vt:variant>
        <vt:lpwstr>C:\Data\SVN\SWEA\Swea-L23\RAN2_90_Fukuoka\Docs\R2-152772.zip</vt:lpwstr>
      </vt:variant>
      <vt:variant>
        <vt:lpwstr/>
      </vt:variant>
      <vt:variant>
        <vt:i4>6684745</vt:i4>
      </vt:variant>
      <vt:variant>
        <vt:i4>1554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6553668</vt:i4>
      </vt:variant>
      <vt:variant>
        <vt:i4>1551</vt:i4>
      </vt:variant>
      <vt:variant>
        <vt:i4>0</vt:i4>
      </vt:variant>
      <vt:variant>
        <vt:i4>5</vt:i4>
      </vt:variant>
      <vt:variant>
        <vt:lpwstr>C:\Data\SVN\SWEA\Swea-L23\RAN2_90_Fukuoka\Docs\R2-152683.zip</vt:lpwstr>
      </vt:variant>
      <vt:variant>
        <vt:lpwstr/>
      </vt:variant>
      <vt:variant>
        <vt:i4>7077957</vt:i4>
      </vt:variant>
      <vt:variant>
        <vt:i4>1548</vt:i4>
      </vt:variant>
      <vt:variant>
        <vt:i4>0</vt:i4>
      </vt:variant>
      <vt:variant>
        <vt:i4>5</vt:i4>
      </vt:variant>
      <vt:variant>
        <vt:lpwstr>C:\Data\SVN\SWEA\Swea-L23\RAN2_90_Fukuoka\Docs\R2-152598.zip</vt:lpwstr>
      </vt:variant>
      <vt:variant>
        <vt:lpwstr/>
      </vt:variant>
      <vt:variant>
        <vt:i4>6684745</vt:i4>
      </vt:variant>
      <vt:variant>
        <vt:i4>1545</vt:i4>
      </vt:variant>
      <vt:variant>
        <vt:i4>0</vt:i4>
      </vt:variant>
      <vt:variant>
        <vt:i4>5</vt:i4>
      </vt:variant>
      <vt:variant>
        <vt:lpwstr>C:\Data\SVN\SWEA\Swea-L23\RAN2_90_Fukuoka\Docs\R2-152552.zip</vt:lpwstr>
      </vt:variant>
      <vt:variant>
        <vt:lpwstr/>
      </vt:variant>
      <vt:variant>
        <vt:i4>6553673</vt:i4>
      </vt:variant>
      <vt:variant>
        <vt:i4>1542</vt:i4>
      </vt:variant>
      <vt:variant>
        <vt:i4>0</vt:i4>
      </vt:variant>
      <vt:variant>
        <vt:i4>5</vt:i4>
      </vt:variant>
      <vt:variant>
        <vt:lpwstr>C:\Data\SVN\SWEA\Swea-L23\RAN2_90_Fukuoka\Docs\R2-152550.zip</vt:lpwstr>
      </vt:variant>
      <vt:variant>
        <vt:lpwstr/>
      </vt:variant>
      <vt:variant>
        <vt:i4>6619212</vt:i4>
      </vt:variant>
      <vt:variant>
        <vt:i4>1539</vt:i4>
      </vt:variant>
      <vt:variant>
        <vt:i4>0</vt:i4>
      </vt:variant>
      <vt:variant>
        <vt:i4>5</vt:i4>
      </vt:variant>
      <vt:variant>
        <vt:lpwstr>C:\Data\SVN\SWEA\Swea-L23\RAN2_90_Fukuoka\Docs\R2-152501.zip</vt:lpwstr>
      </vt:variant>
      <vt:variant>
        <vt:lpwstr/>
      </vt:variant>
      <vt:variant>
        <vt:i4>6750283</vt:i4>
      </vt:variant>
      <vt:variant>
        <vt:i4>1536</vt:i4>
      </vt:variant>
      <vt:variant>
        <vt:i4>0</vt:i4>
      </vt:variant>
      <vt:variant>
        <vt:i4>5</vt:i4>
      </vt:variant>
      <vt:variant>
        <vt:lpwstr>C:\Data\SVN\SWEA\Swea-L23\RAN2_90_Fukuoka\Docs\R2-152472.zip</vt:lpwstr>
      </vt:variant>
      <vt:variant>
        <vt:lpwstr/>
      </vt:variant>
      <vt:variant>
        <vt:i4>6553675</vt:i4>
      </vt:variant>
      <vt:variant>
        <vt:i4>1533</vt:i4>
      </vt:variant>
      <vt:variant>
        <vt:i4>0</vt:i4>
      </vt:variant>
      <vt:variant>
        <vt:i4>5</vt:i4>
      </vt:variant>
      <vt:variant>
        <vt:lpwstr>C:\Data\SVN\SWEA\Swea-L23\RAN2_90_Fukuoka\Docs\R2-152471.zip</vt:lpwstr>
      </vt:variant>
      <vt:variant>
        <vt:lpwstr/>
      </vt:variant>
      <vt:variant>
        <vt:i4>6357066</vt:i4>
      </vt:variant>
      <vt:variant>
        <vt:i4>1530</vt:i4>
      </vt:variant>
      <vt:variant>
        <vt:i4>0</vt:i4>
      </vt:variant>
      <vt:variant>
        <vt:i4>5</vt:i4>
      </vt:variant>
      <vt:variant>
        <vt:lpwstr>C:\Data\SVN\SWEA\Swea-L23\RAN2_90_Fukuoka\Docs\R2-152464.zip</vt:lpwstr>
      </vt:variant>
      <vt:variant>
        <vt:lpwstr/>
      </vt:variant>
      <vt:variant>
        <vt:i4>7077967</vt:i4>
      </vt:variant>
      <vt:variant>
        <vt:i4>1527</vt:i4>
      </vt:variant>
      <vt:variant>
        <vt:i4>0</vt:i4>
      </vt:variant>
      <vt:variant>
        <vt:i4>5</vt:i4>
      </vt:variant>
      <vt:variant>
        <vt:lpwstr>C:\Data\SVN\SWEA\Swea-L23\RAN2_90_Fukuoka\Docs\R2-152439.zip</vt:lpwstr>
      </vt:variant>
      <vt:variant>
        <vt:lpwstr/>
      </vt:variant>
      <vt:variant>
        <vt:i4>6946884</vt:i4>
      </vt:variant>
      <vt:variant>
        <vt:i4>1524</vt:i4>
      </vt:variant>
      <vt:variant>
        <vt:i4>0</vt:i4>
      </vt:variant>
      <vt:variant>
        <vt:i4>5</vt:i4>
      </vt:variant>
      <vt:variant>
        <vt:lpwstr>C:\Data\SVN\SWEA\Swea-L23\RAN2_90_Fukuoka\Docs\R2-152388.zip</vt:lpwstr>
      </vt:variant>
      <vt:variant>
        <vt:lpwstr/>
      </vt:variant>
      <vt:variant>
        <vt:i4>6553672</vt:i4>
      </vt:variant>
      <vt:variant>
        <vt:i4>1521</vt:i4>
      </vt:variant>
      <vt:variant>
        <vt:i4>0</vt:i4>
      </vt:variant>
      <vt:variant>
        <vt:i4>5</vt:i4>
      </vt:variant>
      <vt:variant>
        <vt:lpwstr>C:\Data\SVN\SWEA\Swea-L23\RAN2_90_Fukuoka\Docs\R2-152346.zip</vt:lpwstr>
      </vt:variant>
      <vt:variant>
        <vt:lpwstr/>
      </vt:variant>
      <vt:variant>
        <vt:i4>6684750</vt:i4>
      </vt:variant>
      <vt:variant>
        <vt:i4>1518</vt:i4>
      </vt:variant>
      <vt:variant>
        <vt:i4>0</vt:i4>
      </vt:variant>
      <vt:variant>
        <vt:i4>5</vt:i4>
      </vt:variant>
      <vt:variant>
        <vt:lpwstr>C:\Data\SVN\SWEA\Swea-L23\RAN2_90_Fukuoka\Docs\R2-152324.zip</vt:lpwstr>
      </vt:variant>
      <vt:variant>
        <vt:lpwstr/>
      </vt:variant>
      <vt:variant>
        <vt:i4>6553672</vt:i4>
      </vt:variant>
      <vt:variant>
        <vt:i4>1515</vt:i4>
      </vt:variant>
      <vt:variant>
        <vt:i4>0</vt:i4>
      </vt:variant>
      <vt:variant>
        <vt:i4>5</vt:i4>
      </vt:variant>
      <vt:variant>
        <vt:lpwstr>C:\Data\SVN\SWEA\Swea-L23\RAN2_90_Fukuoka\Docs\R2-152247.zip</vt:lpwstr>
      </vt:variant>
      <vt:variant>
        <vt:lpwstr/>
      </vt:variant>
      <vt:variant>
        <vt:i4>6750280</vt:i4>
      </vt:variant>
      <vt:variant>
        <vt:i4>1512</vt:i4>
      </vt:variant>
      <vt:variant>
        <vt:i4>0</vt:i4>
      </vt:variant>
      <vt:variant>
        <vt:i4>5</vt:i4>
      </vt:variant>
      <vt:variant>
        <vt:lpwstr>C:\Data\SVN\SWEA\Swea-L23\RAN2_90_Fukuoka\Docs\R2-152244.zip</vt:lpwstr>
      </vt:variant>
      <vt:variant>
        <vt:lpwstr/>
      </vt:variant>
      <vt:variant>
        <vt:i4>6684746</vt:i4>
      </vt:variant>
      <vt:variant>
        <vt:i4>1509</vt:i4>
      </vt:variant>
      <vt:variant>
        <vt:i4>0</vt:i4>
      </vt:variant>
      <vt:variant>
        <vt:i4>5</vt:i4>
      </vt:variant>
      <vt:variant>
        <vt:lpwstr>C:\Data\SVN\SWEA\Swea-L23\RAN2_90_Fukuoka\Docs\R2-152166.zip</vt:lpwstr>
      </vt:variant>
      <vt:variant>
        <vt:lpwstr/>
      </vt:variant>
      <vt:variant>
        <vt:i4>6881352</vt:i4>
      </vt:variant>
      <vt:variant>
        <vt:i4>1506</vt:i4>
      </vt:variant>
      <vt:variant>
        <vt:i4>0</vt:i4>
      </vt:variant>
      <vt:variant>
        <vt:i4>5</vt:i4>
      </vt:variant>
      <vt:variant>
        <vt:lpwstr>C:\Data\SVN\SWEA\Swea-L23\RAN2_90_Fukuoka\Docs\R2-152149.zip</vt:lpwstr>
      </vt:variant>
      <vt:variant>
        <vt:lpwstr/>
      </vt:variant>
      <vt:variant>
        <vt:i4>6815816</vt:i4>
      </vt:variant>
      <vt:variant>
        <vt:i4>1503</vt:i4>
      </vt:variant>
      <vt:variant>
        <vt:i4>0</vt:i4>
      </vt:variant>
      <vt:variant>
        <vt:i4>5</vt:i4>
      </vt:variant>
      <vt:variant>
        <vt:lpwstr>C:\Data\SVN\SWEA\Swea-L23\RAN2_90_Fukuoka\Docs\R2-152148.zip</vt:lpwstr>
      </vt:variant>
      <vt:variant>
        <vt:lpwstr/>
      </vt:variant>
      <vt:variant>
        <vt:i4>6684740</vt:i4>
      </vt:variant>
      <vt:variant>
        <vt:i4>1500</vt:i4>
      </vt:variant>
      <vt:variant>
        <vt:i4>0</vt:i4>
      </vt:variant>
      <vt:variant>
        <vt:i4>5</vt:i4>
      </vt:variant>
      <vt:variant>
        <vt:lpwstr>C:\Data\SVN\SWEA\Swea-L23\RAN2_90_Fukuoka\Docs\R2-152087.zip</vt:lpwstr>
      </vt:variant>
      <vt:variant>
        <vt:lpwstr/>
      </vt:variant>
      <vt:variant>
        <vt:i4>6422601</vt:i4>
      </vt:variant>
      <vt:variant>
        <vt:i4>1497</vt:i4>
      </vt:variant>
      <vt:variant>
        <vt:i4>0</vt:i4>
      </vt:variant>
      <vt:variant>
        <vt:i4>5</vt:i4>
      </vt:variant>
      <vt:variant>
        <vt:lpwstr>C:\Data\SVN\SWEA\Swea-L23\RAN2_90_Fukuoka\Docs\R2-152754.zip</vt:lpwstr>
      </vt:variant>
      <vt:variant>
        <vt:lpwstr/>
      </vt:variant>
      <vt:variant>
        <vt:i4>6750287</vt:i4>
      </vt:variant>
      <vt:variant>
        <vt:i4>1494</vt:i4>
      </vt:variant>
      <vt:variant>
        <vt:i4>0</vt:i4>
      </vt:variant>
      <vt:variant>
        <vt:i4>5</vt:i4>
      </vt:variant>
      <vt:variant>
        <vt:lpwstr>C:\Data\SVN\SWEA\Swea-L23\RAN2_90_Fukuoka\Docs\R2-152731.zip</vt:lpwstr>
      </vt:variant>
      <vt:variant>
        <vt:lpwstr/>
      </vt:variant>
      <vt:variant>
        <vt:i4>6291531</vt:i4>
      </vt:variant>
      <vt:variant>
        <vt:i4>1491</vt:i4>
      </vt:variant>
      <vt:variant>
        <vt:i4>0</vt:i4>
      </vt:variant>
      <vt:variant>
        <vt:i4>5</vt:i4>
      </vt:variant>
      <vt:variant>
        <vt:lpwstr>C:\Data\SVN\SWEA\Swea-L23\RAN2_90_Fukuoka\Docs\R2-152677.zip</vt:lpwstr>
      </vt:variant>
      <vt:variant>
        <vt:lpwstr/>
      </vt:variant>
      <vt:variant>
        <vt:i4>6750284</vt:i4>
      </vt:variant>
      <vt:variant>
        <vt:i4>1488</vt:i4>
      </vt:variant>
      <vt:variant>
        <vt:i4>0</vt:i4>
      </vt:variant>
      <vt:variant>
        <vt:i4>5</vt:i4>
      </vt:variant>
      <vt:variant>
        <vt:lpwstr>C:\Data\SVN\SWEA\Swea-L23\RAN2_90_Fukuoka\Docs\R2-152600.zip</vt:lpwstr>
      </vt:variant>
      <vt:variant>
        <vt:lpwstr/>
      </vt:variant>
      <vt:variant>
        <vt:i4>6357066</vt:i4>
      </vt:variant>
      <vt:variant>
        <vt:i4>1485</vt:i4>
      </vt:variant>
      <vt:variant>
        <vt:i4>0</vt:i4>
      </vt:variant>
      <vt:variant>
        <vt:i4>5</vt:i4>
      </vt:variant>
      <vt:variant>
        <vt:lpwstr>C:\Data\SVN\SWEA\Swea-L23\RAN2_90_Fukuoka\Docs\R2-152565.zip</vt:lpwstr>
      </vt:variant>
      <vt:variant>
        <vt:lpwstr/>
      </vt:variant>
      <vt:variant>
        <vt:i4>6291529</vt:i4>
      </vt:variant>
      <vt:variant>
        <vt:i4>1482</vt:i4>
      </vt:variant>
      <vt:variant>
        <vt:i4>0</vt:i4>
      </vt:variant>
      <vt:variant>
        <vt:i4>5</vt:i4>
      </vt:variant>
      <vt:variant>
        <vt:lpwstr>C:\Data\SVN\SWEA\Swea-L23\RAN2_90_Fukuoka\Docs\R2-152554.zip</vt:lpwstr>
      </vt:variant>
      <vt:variant>
        <vt:lpwstr/>
      </vt:variant>
      <vt:variant>
        <vt:i4>7143496</vt:i4>
      </vt:variant>
      <vt:variant>
        <vt:i4>1479</vt:i4>
      </vt:variant>
      <vt:variant>
        <vt:i4>0</vt:i4>
      </vt:variant>
      <vt:variant>
        <vt:i4>5</vt:i4>
      </vt:variant>
      <vt:variant>
        <vt:lpwstr>C:\Data\SVN\SWEA\Swea-L23\RAN2_90_Fukuoka\Docs\R2-152549.zip</vt:lpwstr>
      </vt:variant>
      <vt:variant>
        <vt:lpwstr/>
      </vt:variant>
      <vt:variant>
        <vt:i4>7143498</vt:i4>
      </vt:variant>
      <vt:variant>
        <vt:i4>1476</vt:i4>
      </vt:variant>
      <vt:variant>
        <vt:i4>0</vt:i4>
      </vt:variant>
      <vt:variant>
        <vt:i4>5</vt:i4>
      </vt:variant>
      <vt:variant>
        <vt:lpwstr>C:\Data\SVN\SWEA\Swea-L23\RAN2_90_Fukuoka\Docs\R2-152468.zip</vt:lpwstr>
      </vt:variant>
      <vt:variant>
        <vt:lpwstr/>
      </vt:variant>
      <vt:variant>
        <vt:i4>7012420</vt:i4>
      </vt:variant>
      <vt:variant>
        <vt:i4>1473</vt:i4>
      </vt:variant>
      <vt:variant>
        <vt:i4>0</vt:i4>
      </vt:variant>
      <vt:variant>
        <vt:i4>5</vt:i4>
      </vt:variant>
      <vt:variant>
        <vt:lpwstr>C:\Data\SVN\SWEA\Swea-L23\RAN2_90_Fukuoka\Docs\R2-152389.zip</vt:lpwstr>
      </vt:variant>
      <vt:variant>
        <vt:lpwstr/>
      </vt:variant>
      <vt:variant>
        <vt:i4>6488142</vt:i4>
      </vt:variant>
      <vt:variant>
        <vt:i4>1470</vt:i4>
      </vt:variant>
      <vt:variant>
        <vt:i4>0</vt:i4>
      </vt:variant>
      <vt:variant>
        <vt:i4>5</vt:i4>
      </vt:variant>
      <vt:variant>
        <vt:lpwstr>C:\Data\SVN\SWEA\Swea-L23\RAN2_90_Fukuoka\Docs\R2-152321.zip</vt:lpwstr>
      </vt:variant>
      <vt:variant>
        <vt:lpwstr/>
      </vt:variant>
      <vt:variant>
        <vt:i4>6619210</vt:i4>
      </vt:variant>
      <vt:variant>
        <vt:i4>1467</vt:i4>
      </vt:variant>
      <vt:variant>
        <vt:i4>0</vt:i4>
      </vt:variant>
      <vt:variant>
        <vt:i4>5</vt:i4>
      </vt:variant>
      <vt:variant>
        <vt:lpwstr>C:\Data\SVN\SWEA\Swea-L23\RAN2_90_Fukuoka\Docs\R2-152165.zip</vt:lpwstr>
      </vt:variant>
      <vt:variant>
        <vt:lpwstr/>
      </vt:variant>
      <vt:variant>
        <vt:i4>6291535</vt:i4>
      </vt:variant>
      <vt:variant>
        <vt:i4>1464</vt:i4>
      </vt:variant>
      <vt:variant>
        <vt:i4>0</vt:i4>
      </vt:variant>
      <vt:variant>
        <vt:i4>5</vt:i4>
      </vt:variant>
      <vt:variant>
        <vt:lpwstr>C:\Data\SVN\SWEA\Swea-L23\RAN2_90_Fukuoka\Docs\R2-152736.zip</vt:lpwstr>
      </vt:variant>
      <vt:variant>
        <vt:lpwstr/>
      </vt:variant>
      <vt:variant>
        <vt:i4>6684741</vt:i4>
      </vt:variant>
      <vt:variant>
        <vt:i4>1461</vt:i4>
      </vt:variant>
      <vt:variant>
        <vt:i4>0</vt:i4>
      </vt:variant>
      <vt:variant>
        <vt:i4>5</vt:i4>
      </vt:variant>
      <vt:variant>
        <vt:lpwstr>C:\Data\SVN\SWEA\Swea-L23\RAN2_90_Fukuoka\Docs\R2-152592.zip</vt:lpwstr>
      </vt:variant>
      <vt:variant>
        <vt:lpwstr/>
      </vt:variant>
      <vt:variant>
        <vt:i4>7143492</vt:i4>
      </vt:variant>
      <vt:variant>
        <vt:i4>1458</vt:i4>
      </vt:variant>
      <vt:variant>
        <vt:i4>0</vt:i4>
      </vt:variant>
      <vt:variant>
        <vt:i4>5</vt:i4>
      </vt:variant>
      <vt:variant>
        <vt:lpwstr>C:\Data\SVN\SWEA\Swea-L23\RAN2_90_Fukuoka\Docs\R2-152589.zip</vt:lpwstr>
      </vt:variant>
      <vt:variant>
        <vt:lpwstr/>
      </vt:variant>
      <vt:variant>
        <vt:i4>6684740</vt:i4>
      </vt:variant>
      <vt:variant>
        <vt:i4>1455</vt:i4>
      </vt:variant>
      <vt:variant>
        <vt:i4>0</vt:i4>
      </vt:variant>
      <vt:variant>
        <vt:i4>5</vt:i4>
      </vt:variant>
      <vt:variant>
        <vt:lpwstr>C:\Data\SVN\SWEA\Swea-L23\RAN2_90_Fukuoka\Docs\R2-152582.zip</vt:lpwstr>
      </vt:variant>
      <vt:variant>
        <vt:lpwstr/>
      </vt:variant>
      <vt:variant>
        <vt:i4>6684740</vt:i4>
      </vt:variant>
      <vt:variant>
        <vt:i4>1452</vt:i4>
      </vt:variant>
      <vt:variant>
        <vt:i4>0</vt:i4>
      </vt:variant>
      <vt:variant>
        <vt:i4>5</vt:i4>
      </vt:variant>
      <vt:variant>
        <vt:lpwstr>C:\Data\SVN\SWEA\Swea-L23\RAN2_90_Fukuoka\Docs\R2-152681.zip</vt:lpwstr>
      </vt:variant>
      <vt:variant>
        <vt:lpwstr/>
      </vt:variant>
      <vt:variant>
        <vt:i4>6553674</vt:i4>
      </vt:variant>
      <vt:variant>
        <vt:i4>1449</vt:i4>
      </vt:variant>
      <vt:variant>
        <vt:i4>0</vt:i4>
      </vt:variant>
      <vt:variant>
        <vt:i4>5</vt:i4>
      </vt:variant>
      <vt:variant>
        <vt:lpwstr>C:\Data\SVN\SWEA\Swea-L23\RAN2_90_Fukuoka\Docs\R2-152560.zip</vt:lpwstr>
      </vt:variant>
      <vt:variant>
        <vt:lpwstr/>
      </vt:variant>
      <vt:variant>
        <vt:i4>7077960</vt:i4>
      </vt:variant>
      <vt:variant>
        <vt:i4>1446</vt:i4>
      </vt:variant>
      <vt:variant>
        <vt:i4>0</vt:i4>
      </vt:variant>
      <vt:variant>
        <vt:i4>5</vt:i4>
      </vt:variant>
      <vt:variant>
        <vt:lpwstr>C:\Data\SVN\SWEA\Swea-L23\RAN2_90_Fukuoka\Docs\R2-152548.zip</vt:lpwstr>
      </vt:variant>
      <vt:variant>
        <vt:lpwstr/>
      </vt:variant>
      <vt:variant>
        <vt:i4>7077962</vt:i4>
      </vt:variant>
      <vt:variant>
        <vt:i4>1443</vt:i4>
      </vt:variant>
      <vt:variant>
        <vt:i4>0</vt:i4>
      </vt:variant>
      <vt:variant>
        <vt:i4>5</vt:i4>
      </vt:variant>
      <vt:variant>
        <vt:lpwstr>C:\Data\SVN\SWEA\Swea-L23\RAN2_90_Fukuoka\Docs\R2-152469.zip</vt:lpwstr>
      </vt:variant>
      <vt:variant>
        <vt:lpwstr/>
      </vt:variant>
      <vt:variant>
        <vt:i4>6684744</vt:i4>
      </vt:variant>
      <vt:variant>
        <vt:i4>1440</vt:i4>
      </vt:variant>
      <vt:variant>
        <vt:i4>0</vt:i4>
      </vt:variant>
      <vt:variant>
        <vt:i4>5</vt:i4>
      </vt:variant>
      <vt:variant>
        <vt:lpwstr>C:\Data\SVN\SWEA\Swea-L23\RAN2_90_Fukuoka\Docs\R2-152344.zip</vt:lpwstr>
      </vt:variant>
      <vt:variant>
        <vt:lpwstr/>
      </vt:variant>
      <vt:variant>
        <vt:i4>6357070</vt:i4>
      </vt:variant>
      <vt:variant>
        <vt:i4>1437</vt:i4>
      </vt:variant>
      <vt:variant>
        <vt:i4>0</vt:i4>
      </vt:variant>
      <vt:variant>
        <vt:i4>5</vt:i4>
      </vt:variant>
      <vt:variant>
        <vt:lpwstr>C:\Data\SVN\SWEA\Swea-L23\RAN2_90_Fukuoka\Docs\R2-152323.zip</vt:lpwstr>
      </vt:variant>
      <vt:variant>
        <vt:lpwstr/>
      </vt:variant>
      <vt:variant>
        <vt:i4>7012425</vt:i4>
      </vt:variant>
      <vt:variant>
        <vt:i4>1434</vt:i4>
      </vt:variant>
      <vt:variant>
        <vt:i4>0</vt:i4>
      </vt:variant>
      <vt:variant>
        <vt:i4>5</vt:i4>
      </vt:variant>
      <vt:variant>
        <vt:lpwstr>C:\Data\SVN\SWEA\Swea-L23\RAN2_90_Fukuoka\Docs\R2-152258.zip</vt:lpwstr>
      </vt:variant>
      <vt:variant>
        <vt:lpwstr/>
      </vt:variant>
      <vt:variant>
        <vt:i4>6553673</vt:i4>
      </vt:variant>
      <vt:variant>
        <vt:i4>1431</vt:i4>
      </vt:variant>
      <vt:variant>
        <vt:i4>0</vt:i4>
      </vt:variant>
      <vt:variant>
        <vt:i4>5</vt:i4>
      </vt:variant>
      <vt:variant>
        <vt:lpwstr>C:\Data\SVN\SWEA\Swea-L23\RAN2_90_Fukuoka\Docs\R2-152752.zip</vt:lpwstr>
      </vt:variant>
      <vt:variant>
        <vt:lpwstr/>
      </vt:variant>
      <vt:variant>
        <vt:i4>6422607</vt:i4>
      </vt:variant>
      <vt:variant>
        <vt:i4>1428</vt:i4>
      </vt:variant>
      <vt:variant>
        <vt:i4>0</vt:i4>
      </vt:variant>
      <vt:variant>
        <vt:i4>5</vt:i4>
      </vt:variant>
      <vt:variant>
        <vt:lpwstr>C:\Data\SVN\SWEA\Swea-L23\RAN2_90_Fukuoka\Docs\R2-152734.zip</vt:lpwstr>
      </vt:variant>
      <vt:variant>
        <vt:lpwstr/>
      </vt:variant>
      <vt:variant>
        <vt:i4>6488132</vt:i4>
      </vt:variant>
      <vt:variant>
        <vt:i4>1425</vt:i4>
      </vt:variant>
      <vt:variant>
        <vt:i4>0</vt:i4>
      </vt:variant>
      <vt:variant>
        <vt:i4>5</vt:i4>
      </vt:variant>
      <vt:variant>
        <vt:lpwstr>C:\Data\SVN\SWEA\Swea-L23\RAN2_90_Fukuoka\Docs\R2-152684.zip</vt:lpwstr>
      </vt:variant>
      <vt:variant>
        <vt:lpwstr/>
      </vt:variant>
      <vt:variant>
        <vt:i4>6750276</vt:i4>
      </vt:variant>
      <vt:variant>
        <vt:i4>1422</vt:i4>
      </vt:variant>
      <vt:variant>
        <vt:i4>0</vt:i4>
      </vt:variant>
      <vt:variant>
        <vt:i4>5</vt:i4>
      </vt:variant>
      <vt:variant>
        <vt:lpwstr>C:\Data\SVN\SWEA\Swea-L23\RAN2_90_Fukuoka\Docs\R2-152680.zip</vt:lpwstr>
      </vt:variant>
      <vt:variant>
        <vt:lpwstr/>
      </vt:variant>
      <vt:variant>
        <vt:i4>7209035</vt:i4>
      </vt:variant>
      <vt:variant>
        <vt:i4>1419</vt:i4>
      </vt:variant>
      <vt:variant>
        <vt:i4>0</vt:i4>
      </vt:variant>
      <vt:variant>
        <vt:i4>5</vt:i4>
      </vt:variant>
      <vt:variant>
        <vt:lpwstr>C:\Data\SVN\SWEA\Swea-L23\RAN2_90_Fukuoka\Docs\R2-152679.zip</vt:lpwstr>
      </vt:variant>
      <vt:variant>
        <vt:lpwstr/>
      </vt:variant>
      <vt:variant>
        <vt:i4>6291524</vt:i4>
      </vt:variant>
      <vt:variant>
        <vt:i4>1416</vt:i4>
      </vt:variant>
      <vt:variant>
        <vt:i4>0</vt:i4>
      </vt:variant>
      <vt:variant>
        <vt:i4>5</vt:i4>
      </vt:variant>
      <vt:variant>
        <vt:lpwstr>C:\Data\SVN\SWEA\Swea-L23\RAN2_90_Fukuoka\Docs\R2-152584.zip</vt:lpwstr>
      </vt:variant>
      <vt:variant>
        <vt:lpwstr/>
      </vt:variant>
      <vt:variant>
        <vt:i4>6619204</vt:i4>
      </vt:variant>
      <vt:variant>
        <vt:i4>1413</vt:i4>
      </vt:variant>
      <vt:variant>
        <vt:i4>0</vt:i4>
      </vt:variant>
      <vt:variant>
        <vt:i4>5</vt:i4>
      </vt:variant>
      <vt:variant>
        <vt:lpwstr>C:\Data\SVN\SWEA\Swea-L23\RAN2_90_Fukuoka\Docs\R2-152581.zip</vt:lpwstr>
      </vt:variant>
      <vt:variant>
        <vt:lpwstr/>
      </vt:variant>
      <vt:variant>
        <vt:i4>6488138</vt:i4>
      </vt:variant>
      <vt:variant>
        <vt:i4>1410</vt:i4>
      </vt:variant>
      <vt:variant>
        <vt:i4>0</vt:i4>
      </vt:variant>
      <vt:variant>
        <vt:i4>5</vt:i4>
      </vt:variant>
      <vt:variant>
        <vt:lpwstr>C:\Data\SVN\SWEA\Swea-L23\RAN2_90_Fukuoka\Docs\R2-152567.zip</vt:lpwstr>
      </vt:variant>
      <vt:variant>
        <vt:lpwstr/>
      </vt:variant>
      <vt:variant>
        <vt:i4>6488136</vt:i4>
      </vt:variant>
      <vt:variant>
        <vt:i4>1407</vt:i4>
      </vt:variant>
      <vt:variant>
        <vt:i4>0</vt:i4>
      </vt:variant>
      <vt:variant>
        <vt:i4>5</vt:i4>
      </vt:variant>
      <vt:variant>
        <vt:lpwstr>C:\Data\SVN\SWEA\Swea-L23\RAN2_90_Fukuoka\Docs\R2-152547.zip</vt:lpwstr>
      </vt:variant>
      <vt:variant>
        <vt:lpwstr/>
      </vt:variant>
      <vt:variant>
        <vt:i4>6422600</vt:i4>
      </vt:variant>
      <vt:variant>
        <vt:i4>1404</vt:i4>
      </vt:variant>
      <vt:variant>
        <vt:i4>0</vt:i4>
      </vt:variant>
      <vt:variant>
        <vt:i4>5</vt:i4>
      </vt:variant>
      <vt:variant>
        <vt:lpwstr>C:\Data\SVN\SWEA\Swea-L23\RAN2_90_Fukuoka\Docs\R2-152546.zip</vt:lpwstr>
      </vt:variant>
      <vt:variant>
        <vt:lpwstr/>
      </vt:variant>
      <vt:variant>
        <vt:i4>6357067</vt:i4>
      </vt:variant>
      <vt:variant>
        <vt:i4>1401</vt:i4>
      </vt:variant>
      <vt:variant>
        <vt:i4>0</vt:i4>
      </vt:variant>
      <vt:variant>
        <vt:i4>5</vt:i4>
      </vt:variant>
      <vt:variant>
        <vt:lpwstr>C:\Data\SVN\SWEA\Swea-L23\RAN2_90_Fukuoka\Docs\R2-152474.zip</vt:lpwstr>
      </vt:variant>
      <vt:variant>
        <vt:lpwstr/>
      </vt:variant>
      <vt:variant>
        <vt:i4>6422602</vt:i4>
      </vt:variant>
      <vt:variant>
        <vt:i4>1398</vt:i4>
      </vt:variant>
      <vt:variant>
        <vt:i4>0</vt:i4>
      </vt:variant>
      <vt:variant>
        <vt:i4>5</vt:i4>
      </vt:variant>
      <vt:variant>
        <vt:lpwstr>C:\Data\SVN\SWEA\Swea-L23\RAN2_90_Fukuoka\Docs\R2-152467.zip</vt:lpwstr>
      </vt:variant>
      <vt:variant>
        <vt:lpwstr/>
      </vt:variant>
      <vt:variant>
        <vt:i4>6750282</vt:i4>
      </vt:variant>
      <vt:variant>
        <vt:i4>1395</vt:i4>
      </vt:variant>
      <vt:variant>
        <vt:i4>0</vt:i4>
      </vt:variant>
      <vt:variant>
        <vt:i4>5</vt:i4>
      </vt:variant>
      <vt:variant>
        <vt:lpwstr>C:\Data\SVN\SWEA\Swea-L23\RAN2_90_Fukuoka\Docs\R2-152462.zip</vt:lpwstr>
      </vt:variant>
      <vt:variant>
        <vt:lpwstr/>
      </vt:variant>
      <vt:variant>
        <vt:i4>6553674</vt:i4>
      </vt:variant>
      <vt:variant>
        <vt:i4>1392</vt:i4>
      </vt:variant>
      <vt:variant>
        <vt:i4>0</vt:i4>
      </vt:variant>
      <vt:variant>
        <vt:i4>5</vt:i4>
      </vt:variant>
      <vt:variant>
        <vt:lpwstr>C:\Data\SVN\SWEA\Swea-L23\RAN2_90_Fukuoka\Docs\R2-152461.zip</vt:lpwstr>
      </vt:variant>
      <vt:variant>
        <vt:lpwstr/>
      </vt:variant>
      <vt:variant>
        <vt:i4>6422607</vt:i4>
      </vt:variant>
      <vt:variant>
        <vt:i4>1389</vt:i4>
      </vt:variant>
      <vt:variant>
        <vt:i4>0</vt:i4>
      </vt:variant>
      <vt:variant>
        <vt:i4>5</vt:i4>
      </vt:variant>
      <vt:variant>
        <vt:lpwstr>C:\Data\SVN\SWEA\Swea-L23\RAN2_90_Fukuoka\Docs\R2-152437.zip</vt:lpwstr>
      </vt:variant>
      <vt:variant>
        <vt:lpwstr/>
      </vt:variant>
      <vt:variant>
        <vt:i4>6488143</vt:i4>
      </vt:variant>
      <vt:variant>
        <vt:i4>1386</vt:i4>
      </vt:variant>
      <vt:variant>
        <vt:i4>0</vt:i4>
      </vt:variant>
      <vt:variant>
        <vt:i4>5</vt:i4>
      </vt:variant>
      <vt:variant>
        <vt:lpwstr>C:\Data\SVN\SWEA\Swea-L23\RAN2_90_Fukuoka\Docs\R2-152436.zip</vt:lpwstr>
      </vt:variant>
      <vt:variant>
        <vt:lpwstr/>
      </vt:variant>
      <vt:variant>
        <vt:i4>7077965</vt:i4>
      </vt:variant>
      <vt:variant>
        <vt:i4>1383</vt:i4>
      </vt:variant>
      <vt:variant>
        <vt:i4>0</vt:i4>
      </vt:variant>
      <vt:variant>
        <vt:i4>5</vt:i4>
      </vt:variant>
      <vt:variant>
        <vt:lpwstr>C:\Data\SVN\SWEA\Swea-L23\RAN2_90_Fukuoka\Docs\R2-152419.zip</vt:lpwstr>
      </vt:variant>
      <vt:variant>
        <vt:lpwstr/>
      </vt:variant>
      <vt:variant>
        <vt:i4>6750284</vt:i4>
      </vt:variant>
      <vt:variant>
        <vt:i4>1380</vt:i4>
      </vt:variant>
      <vt:variant>
        <vt:i4>0</vt:i4>
      </vt:variant>
      <vt:variant>
        <vt:i4>5</vt:i4>
      </vt:variant>
      <vt:variant>
        <vt:lpwstr>C:\Data\SVN\SWEA\Swea-L23\RAN2_90_Fukuoka\Docs\R2-152402.zip</vt:lpwstr>
      </vt:variant>
      <vt:variant>
        <vt:lpwstr/>
      </vt:variant>
      <vt:variant>
        <vt:i4>6553669</vt:i4>
      </vt:variant>
      <vt:variant>
        <vt:i4>1377</vt:i4>
      </vt:variant>
      <vt:variant>
        <vt:i4>0</vt:i4>
      </vt:variant>
      <vt:variant>
        <vt:i4>5</vt:i4>
      </vt:variant>
      <vt:variant>
        <vt:lpwstr>C:\Data\SVN\SWEA\Swea-L23\RAN2_90_Fukuoka\Docs\R2-152396.zip</vt:lpwstr>
      </vt:variant>
      <vt:variant>
        <vt:lpwstr/>
      </vt:variant>
      <vt:variant>
        <vt:i4>6946893</vt:i4>
      </vt:variant>
      <vt:variant>
        <vt:i4>1374</vt:i4>
      </vt:variant>
      <vt:variant>
        <vt:i4>0</vt:i4>
      </vt:variant>
      <vt:variant>
        <vt:i4>5</vt:i4>
      </vt:variant>
      <vt:variant>
        <vt:lpwstr>C:\Data\SVN\SWEA\Swea-L23\RAN2_90_Fukuoka\Docs\R2-152318.zip</vt:lpwstr>
      </vt:variant>
      <vt:variant>
        <vt:lpwstr/>
      </vt:variant>
      <vt:variant>
        <vt:i4>6619213</vt:i4>
      </vt:variant>
      <vt:variant>
        <vt:i4>1371</vt:i4>
      </vt:variant>
      <vt:variant>
        <vt:i4>0</vt:i4>
      </vt:variant>
      <vt:variant>
        <vt:i4>5</vt:i4>
      </vt:variant>
      <vt:variant>
        <vt:lpwstr>C:\Data\SVN\SWEA\Swea-L23\RAN2_90_Fukuoka\Docs\R2-152317.zip</vt:lpwstr>
      </vt:variant>
      <vt:variant>
        <vt:lpwstr/>
      </vt:variant>
      <vt:variant>
        <vt:i4>6750286</vt:i4>
      </vt:variant>
      <vt:variant>
        <vt:i4>1368</vt:i4>
      </vt:variant>
      <vt:variant>
        <vt:i4>0</vt:i4>
      </vt:variant>
      <vt:variant>
        <vt:i4>5</vt:i4>
      </vt:variant>
      <vt:variant>
        <vt:lpwstr>C:\Data\SVN\SWEA\Swea-L23\RAN2_90_Fukuoka\Docs\R2-152224.zip</vt:lpwstr>
      </vt:variant>
      <vt:variant>
        <vt:lpwstr/>
      </vt:variant>
      <vt:variant>
        <vt:i4>6684741</vt:i4>
      </vt:variant>
      <vt:variant>
        <vt:i4>1365</vt:i4>
      </vt:variant>
      <vt:variant>
        <vt:i4>0</vt:i4>
      </vt:variant>
      <vt:variant>
        <vt:i4>5</vt:i4>
      </vt:variant>
      <vt:variant>
        <vt:lpwstr>C:\Data\SVN\SWEA\Swea-L23\RAN2_90_Fukuoka\Docs\R2-152196.zip</vt:lpwstr>
      </vt:variant>
      <vt:variant>
        <vt:lpwstr/>
      </vt:variant>
      <vt:variant>
        <vt:i4>6619204</vt:i4>
      </vt:variant>
      <vt:variant>
        <vt:i4>1362</vt:i4>
      </vt:variant>
      <vt:variant>
        <vt:i4>0</vt:i4>
      </vt:variant>
      <vt:variant>
        <vt:i4>5</vt:i4>
      </vt:variant>
      <vt:variant>
        <vt:lpwstr>C:\Data\SVN\SWEA\Swea-L23\RAN2_90_Fukuoka\Docs\R2-152185.zip</vt:lpwstr>
      </vt:variant>
      <vt:variant>
        <vt:lpwstr/>
      </vt:variant>
      <vt:variant>
        <vt:i4>6815820</vt:i4>
      </vt:variant>
      <vt:variant>
        <vt:i4>1359</vt:i4>
      </vt:variant>
      <vt:variant>
        <vt:i4>0</vt:i4>
      </vt:variant>
      <vt:variant>
        <vt:i4>5</vt:i4>
      </vt:variant>
      <vt:variant>
        <vt:lpwstr>C:\Data\SVN\SWEA\Swea-L23\RAN2_90_Fukuoka\Docs\R2-152009.zip</vt:lpwstr>
      </vt:variant>
      <vt:variant>
        <vt:lpwstr/>
      </vt:variant>
      <vt:variant>
        <vt:i4>3342414</vt:i4>
      </vt:variant>
      <vt:variant>
        <vt:i4>1356</vt:i4>
      </vt:variant>
      <vt:variant>
        <vt:i4>0</vt:i4>
      </vt:variant>
      <vt:variant>
        <vt:i4>5</vt:i4>
      </vt:variant>
      <vt:variant>
        <vt:lpwstr>C:\Data\SVN\SWEA-PM\RAN Plenary\RAN_67_Shanghai\Docs\RP-150441.zip</vt:lpwstr>
      </vt:variant>
      <vt:variant>
        <vt:lpwstr/>
      </vt:variant>
      <vt:variant>
        <vt:i4>7274573</vt:i4>
      </vt:variant>
      <vt:variant>
        <vt:i4>1353</vt:i4>
      </vt:variant>
      <vt:variant>
        <vt:i4>0</vt:i4>
      </vt:variant>
      <vt:variant>
        <vt:i4>5</vt:i4>
      </vt:variant>
      <vt:variant>
        <vt:lpwstr>C:\Data\SVN\SWEA\Swea-L23\RAN2_90_Fukuoka\Docs\R2-152719.zip</vt:lpwstr>
      </vt:variant>
      <vt:variant>
        <vt:lpwstr/>
      </vt:variant>
      <vt:variant>
        <vt:i4>6750287</vt:i4>
      </vt:variant>
      <vt:variant>
        <vt:i4>1350</vt:i4>
      </vt:variant>
      <vt:variant>
        <vt:i4>0</vt:i4>
      </vt:variant>
      <vt:variant>
        <vt:i4>5</vt:i4>
      </vt:variant>
      <vt:variant>
        <vt:lpwstr>C:\Data\SVN\SWEA\Swea-L23\RAN2_90_Fukuoka\Docs\R2-152234.zip</vt:lpwstr>
      </vt:variant>
      <vt:variant>
        <vt:lpwstr/>
      </vt:variant>
      <vt:variant>
        <vt:i4>6684745</vt:i4>
      </vt:variant>
      <vt:variant>
        <vt:i4>1347</vt:i4>
      </vt:variant>
      <vt:variant>
        <vt:i4>0</vt:i4>
      </vt:variant>
      <vt:variant>
        <vt:i4>5</vt:i4>
      </vt:variant>
      <vt:variant>
        <vt:lpwstr>C:\Data\SVN\SWEA\Swea-L23\RAN2_90_Fukuoka\Docs\R2-152651.zip</vt:lpwstr>
      </vt:variant>
      <vt:variant>
        <vt:lpwstr/>
      </vt:variant>
      <vt:variant>
        <vt:i4>6619209</vt:i4>
      </vt:variant>
      <vt:variant>
        <vt:i4>1344</vt:i4>
      </vt:variant>
      <vt:variant>
        <vt:i4>0</vt:i4>
      </vt:variant>
      <vt:variant>
        <vt:i4>5</vt:i4>
      </vt:variant>
      <vt:variant>
        <vt:lpwstr>C:\Data\SVN\SWEA\Swea-L23\RAN2_90_Fukuoka\Docs\R2-152652.zip</vt:lpwstr>
      </vt:variant>
      <vt:variant>
        <vt:lpwstr/>
      </vt:variant>
      <vt:variant>
        <vt:i4>6750281</vt:i4>
      </vt:variant>
      <vt:variant>
        <vt:i4>1341</vt:i4>
      </vt:variant>
      <vt:variant>
        <vt:i4>0</vt:i4>
      </vt:variant>
      <vt:variant>
        <vt:i4>5</vt:i4>
      </vt:variant>
      <vt:variant>
        <vt:lpwstr>C:\Data\SVN\SWEA\Swea-L23\RAN2_90_Fukuoka\Docs\R2-152650.zip</vt:lpwstr>
      </vt:variant>
      <vt:variant>
        <vt:lpwstr/>
      </vt:variant>
      <vt:variant>
        <vt:i4>6750286</vt:i4>
      </vt:variant>
      <vt:variant>
        <vt:i4>1338</vt:i4>
      </vt:variant>
      <vt:variant>
        <vt:i4>0</vt:i4>
      </vt:variant>
      <vt:variant>
        <vt:i4>5</vt:i4>
      </vt:variant>
      <vt:variant>
        <vt:lpwstr>C:\Data\SVN\SWEA\Swea-L23\RAN2_90_Fukuoka\Docs\R2-152620.zip</vt:lpwstr>
      </vt:variant>
      <vt:variant>
        <vt:lpwstr/>
      </vt:variant>
      <vt:variant>
        <vt:i4>6488137</vt:i4>
      </vt:variant>
      <vt:variant>
        <vt:i4>1335</vt:i4>
      </vt:variant>
      <vt:variant>
        <vt:i4>0</vt:i4>
      </vt:variant>
      <vt:variant>
        <vt:i4>5</vt:i4>
      </vt:variant>
      <vt:variant>
        <vt:lpwstr>C:\Data\SVN\SWEA\Swea-L23\RAN2_90_Fukuoka\Docs\R2-152557.zip</vt:lpwstr>
      </vt:variant>
      <vt:variant>
        <vt:lpwstr/>
      </vt:variant>
      <vt:variant>
        <vt:i4>6422606</vt:i4>
      </vt:variant>
      <vt:variant>
        <vt:i4>1332</vt:i4>
      </vt:variant>
      <vt:variant>
        <vt:i4>0</vt:i4>
      </vt:variant>
      <vt:variant>
        <vt:i4>5</vt:i4>
      </vt:variant>
      <vt:variant>
        <vt:lpwstr>C:\Data\SVN\SWEA\Swea-L23\RAN2_90_Fukuoka\Docs\R2-152526.zip</vt:lpwstr>
      </vt:variant>
      <vt:variant>
        <vt:lpwstr/>
      </vt:variant>
      <vt:variant>
        <vt:i4>7077961</vt:i4>
      </vt:variant>
      <vt:variant>
        <vt:i4>1329</vt:i4>
      </vt:variant>
      <vt:variant>
        <vt:i4>0</vt:i4>
      </vt:variant>
      <vt:variant>
        <vt:i4>5</vt:i4>
      </vt:variant>
      <vt:variant>
        <vt:lpwstr>C:\Data\SVN\SWEA\Swea-L23\RAN2_90_Fukuoka\Docs\R2-152459.zip</vt:lpwstr>
      </vt:variant>
      <vt:variant>
        <vt:lpwstr/>
      </vt:variant>
      <vt:variant>
        <vt:i4>6291535</vt:i4>
      </vt:variant>
      <vt:variant>
        <vt:i4>1326</vt:i4>
      </vt:variant>
      <vt:variant>
        <vt:i4>0</vt:i4>
      </vt:variant>
      <vt:variant>
        <vt:i4>5</vt:i4>
      </vt:variant>
      <vt:variant>
        <vt:lpwstr>C:\Data\SVN\SWEA\Swea-L23\RAN2_90_Fukuoka\Docs\R2-152130.zip</vt:lpwstr>
      </vt:variant>
      <vt:variant>
        <vt:lpwstr/>
      </vt:variant>
      <vt:variant>
        <vt:i4>6881357</vt:i4>
      </vt:variant>
      <vt:variant>
        <vt:i4>1323</vt:i4>
      </vt:variant>
      <vt:variant>
        <vt:i4>0</vt:i4>
      </vt:variant>
      <vt:variant>
        <vt:i4>5</vt:i4>
      </vt:variant>
      <vt:variant>
        <vt:lpwstr>C:\Data\SVN\SWEA\Swea-L23\RAN2_90_Fukuoka\Docs\R2-152119.zip</vt:lpwstr>
      </vt:variant>
      <vt:variant>
        <vt:lpwstr/>
      </vt:variant>
      <vt:variant>
        <vt:i4>6553674</vt:i4>
      </vt:variant>
      <vt:variant>
        <vt:i4>1320</vt:i4>
      </vt:variant>
      <vt:variant>
        <vt:i4>0</vt:i4>
      </vt:variant>
      <vt:variant>
        <vt:i4>5</vt:i4>
      </vt:variant>
      <vt:variant>
        <vt:lpwstr>C:\Data\SVN\SWEA\Swea-L23\RAN2_90_Fukuoka\Docs\R2-152164.zip</vt:lpwstr>
      </vt:variant>
      <vt:variant>
        <vt:lpwstr/>
      </vt:variant>
      <vt:variant>
        <vt:i4>6357061</vt:i4>
      </vt:variant>
      <vt:variant>
        <vt:i4>1317</vt:i4>
      </vt:variant>
      <vt:variant>
        <vt:i4>0</vt:i4>
      </vt:variant>
      <vt:variant>
        <vt:i4>5</vt:i4>
      </vt:variant>
      <vt:variant>
        <vt:lpwstr>C:\Data\SVN\SWEA\Swea-L23\RAN2_90_Fukuoka\Docs\R2-152191.zip</vt:lpwstr>
      </vt:variant>
      <vt:variant>
        <vt:lpwstr/>
      </vt:variant>
      <vt:variant>
        <vt:i4>6553678</vt:i4>
      </vt:variant>
      <vt:variant>
        <vt:i4>1314</vt:i4>
      </vt:variant>
      <vt:variant>
        <vt:i4>0</vt:i4>
      </vt:variant>
      <vt:variant>
        <vt:i4>5</vt:i4>
      </vt:variant>
      <vt:variant>
        <vt:lpwstr>C:\Data\SVN\SWEA\Swea-L23\RAN2_90_Fukuoka\Docs\R2-152722.zip</vt:lpwstr>
      </vt:variant>
      <vt:variant>
        <vt:lpwstr/>
      </vt:variant>
      <vt:variant>
        <vt:i4>6422604</vt:i4>
      </vt:variant>
      <vt:variant>
        <vt:i4>1311</vt:i4>
      </vt:variant>
      <vt:variant>
        <vt:i4>0</vt:i4>
      </vt:variant>
      <vt:variant>
        <vt:i4>5</vt:i4>
      </vt:variant>
      <vt:variant>
        <vt:lpwstr>C:\Data\SVN\SWEA\Swea-L23\RAN2_90_Fukuoka\Docs\R2-152704.zip</vt:lpwstr>
      </vt:variant>
      <vt:variant>
        <vt:lpwstr/>
      </vt:variant>
      <vt:variant>
        <vt:i4>7274565</vt:i4>
      </vt:variant>
      <vt:variant>
        <vt:i4>1308</vt:i4>
      </vt:variant>
      <vt:variant>
        <vt:i4>0</vt:i4>
      </vt:variant>
      <vt:variant>
        <vt:i4>5</vt:i4>
      </vt:variant>
      <vt:variant>
        <vt:lpwstr>C:\Data\SVN\SWEA\Swea-L23\RAN2_90_Fukuoka\Docs\R2-152698.zip</vt:lpwstr>
      </vt:variant>
      <vt:variant>
        <vt:lpwstr/>
      </vt:variant>
      <vt:variant>
        <vt:i4>6488139</vt:i4>
      </vt:variant>
      <vt:variant>
        <vt:i4>1305</vt:i4>
      </vt:variant>
      <vt:variant>
        <vt:i4>0</vt:i4>
      </vt:variant>
      <vt:variant>
        <vt:i4>5</vt:i4>
      </vt:variant>
      <vt:variant>
        <vt:lpwstr>C:\Data\SVN\SWEA\Swea-L23\RAN2_90_Fukuoka\Docs\R2-152674.zip</vt:lpwstr>
      </vt:variant>
      <vt:variant>
        <vt:lpwstr/>
      </vt:variant>
      <vt:variant>
        <vt:i4>6553673</vt:i4>
      </vt:variant>
      <vt:variant>
        <vt:i4>1302</vt:i4>
      </vt:variant>
      <vt:variant>
        <vt:i4>0</vt:i4>
      </vt:variant>
      <vt:variant>
        <vt:i4>5</vt:i4>
      </vt:variant>
      <vt:variant>
        <vt:lpwstr>C:\Data\SVN\SWEA\Swea-L23\RAN2_90_Fukuoka\Docs\R2-152653.zip</vt:lpwstr>
      </vt:variant>
      <vt:variant>
        <vt:lpwstr/>
      </vt:variant>
      <vt:variant>
        <vt:i4>7209032</vt:i4>
      </vt:variant>
      <vt:variant>
        <vt:i4>1299</vt:i4>
      </vt:variant>
      <vt:variant>
        <vt:i4>0</vt:i4>
      </vt:variant>
      <vt:variant>
        <vt:i4>5</vt:i4>
      </vt:variant>
      <vt:variant>
        <vt:lpwstr>C:\Data\SVN\SWEA\Swea-L23\RAN2_90_Fukuoka\Docs\R2-152649.zip</vt:lpwstr>
      </vt:variant>
      <vt:variant>
        <vt:lpwstr/>
      </vt:variant>
      <vt:variant>
        <vt:i4>6357070</vt:i4>
      </vt:variant>
      <vt:variant>
        <vt:i4>1296</vt:i4>
      </vt:variant>
      <vt:variant>
        <vt:i4>0</vt:i4>
      </vt:variant>
      <vt:variant>
        <vt:i4>5</vt:i4>
      </vt:variant>
      <vt:variant>
        <vt:lpwstr>C:\Data\SVN\SWEA\Swea-L23\RAN2_90_Fukuoka\Docs\R2-152525.zip</vt:lpwstr>
      </vt:variant>
      <vt:variant>
        <vt:lpwstr/>
      </vt:variant>
      <vt:variant>
        <vt:i4>6946888</vt:i4>
      </vt:variant>
      <vt:variant>
        <vt:i4>1293</vt:i4>
      </vt:variant>
      <vt:variant>
        <vt:i4>0</vt:i4>
      </vt:variant>
      <vt:variant>
        <vt:i4>5</vt:i4>
      </vt:variant>
      <vt:variant>
        <vt:lpwstr>C:\Data\SVN\SWEA\Swea-L23\RAN2_90_Fukuoka\Docs\R2-152348.zip</vt:lpwstr>
      </vt:variant>
      <vt:variant>
        <vt:lpwstr/>
      </vt:variant>
      <vt:variant>
        <vt:i4>7012430</vt:i4>
      </vt:variant>
      <vt:variant>
        <vt:i4>1290</vt:i4>
      </vt:variant>
      <vt:variant>
        <vt:i4>0</vt:i4>
      </vt:variant>
      <vt:variant>
        <vt:i4>5</vt:i4>
      </vt:variant>
      <vt:variant>
        <vt:lpwstr>C:\Data\SVN\SWEA\Swea-L23\RAN2_90_Fukuoka\Docs\R2-152329.zip</vt:lpwstr>
      </vt:variant>
      <vt:variant>
        <vt:lpwstr/>
      </vt:variant>
      <vt:variant>
        <vt:i4>7012428</vt:i4>
      </vt:variant>
      <vt:variant>
        <vt:i4>1287</vt:i4>
      </vt:variant>
      <vt:variant>
        <vt:i4>0</vt:i4>
      </vt:variant>
      <vt:variant>
        <vt:i4>5</vt:i4>
      </vt:variant>
      <vt:variant>
        <vt:lpwstr>C:\Data\SVN\SWEA\Swea-L23\RAN2_90_Fukuoka\Docs\R2-152309.zip</vt:lpwstr>
      </vt:variant>
      <vt:variant>
        <vt:lpwstr/>
      </vt:variant>
      <vt:variant>
        <vt:i4>6422602</vt:i4>
      </vt:variant>
      <vt:variant>
        <vt:i4>1284</vt:i4>
      </vt:variant>
      <vt:variant>
        <vt:i4>0</vt:i4>
      </vt:variant>
      <vt:variant>
        <vt:i4>5</vt:i4>
      </vt:variant>
      <vt:variant>
        <vt:lpwstr>C:\Data\SVN\SWEA\Swea-L23\RAN2_90_Fukuoka\Docs\R2-152162.zip</vt:lpwstr>
      </vt:variant>
      <vt:variant>
        <vt:lpwstr/>
      </vt:variant>
      <vt:variant>
        <vt:i4>7209037</vt:i4>
      </vt:variant>
      <vt:variant>
        <vt:i4>1281</vt:i4>
      </vt:variant>
      <vt:variant>
        <vt:i4>0</vt:i4>
      </vt:variant>
      <vt:variant>
        <vt:i4>5</vt:i4>
      </vt:variant>
      <vt:variant>
        <vt:lpwstr>C:\Data\SVN\SWEA\Swea-L23\RAN2_90_Fukuoka\Docs\R2-152619.zip</vt:lpwstr>
      </vt:variant>
      <vt:variant>
        <vt:lpwstr/>
      </vt:variant>
      <vt:variant>
        <vt:i4>6357071</vt:i4>
      </vt:variant>
      <vt:variant>
        <vt:i4>1278</vt:i4>
      </vt:variant>
      <vt:variant>
        <vt:i4>0</vt:i4>
      </vt:variant>
      <vt:variant>
        <vt:i4>5</vt:i4>
      </vt:variant>
      <vt:variant>
        <vt:lpwstr>C:\Data\SVN\SWEA\Swea-L23\RAN2_90_Fukuoka\Docs\R2-152232.zip</vt:lpwstr>
      </vt:variant>
      <vt:variant>
        <vt:lpwstr/>
      </vt:variant>
      <vt:variant>
        <vt:i4>6488137</vt:i4>
      </vt:variant>
      <vt:variant>
        <vt:i4>1275</vt:i4>
      </vt:variant>
      <vt:variant>
        <vt:i4>0</vt:i4>
      </vt:variant>
      <vt:variant>
        <vt:i4>5</vt:i4>
      </vt:variant>
      <vt:variant>
        <vt:lpwstr>C:\Data\SVN\SWEA\Swea-L23\RAN2_90_Fukuoka\Docs\R2-152351.zip</vt:lpwstr>
      </vt:variant>
      <vt:variant>
        <vt:lpwstr/>
      </vt:variant>
      <vt:variant>
        <vt:i4>6619214</vt:i4>
      </vt:variant>
      <vt:variant>
        <vt:i4>1272</vt:i4>
      </vt:variant>
      <vt:variant>
        <vt:i4>0</vt:i4>
      </vt:variant>
      <vt:variant>
        <vt:i4>5</vt:i4>
      </vt:variant>
      <vt:variant>
        <vt:lpwstr>C:\Data\SVN\SWEA\Swea-L23\RAN2_90_Fukuoka\Docs\R2-152723.zip</vt:lpwstr>
      </vt:variant>
      <vt:variant>
        <vt:lpwstr/>
      </vt:variant>
      <vt:variant>
        <vt:i4>7274572</vt:i4>
      </vt:variant>
      <vt:variant>
        <vt:i4>1269</vt:i4>
      </vt:variant>
      <vt:variant>
        <vt:i4>0</vt:i4>
      </vt:variant>
      <vt:variant>
        <vt:i4>5</vt:i4>
      </vt:variant>
      <vt:variant>
        <vt:lpwstr>C:\Data\SVN\SWEA\Swea-L23\RAN2_90_Fukuoka\Docs\R2-152709.zip</vt:lpwstr>
      </vt:variant>
      <vt:variant>
        <vt:lpwstr/>
      </vt:variant>
      <vt:variant>
        <vt:i4>6291535</vt:i4>
      </vt:variant>
      <vt:variant>
        <vt:i4>1266</vt:i4>
      </vt:variant>
      <vt:variant>
        <vt:i4>0</vt:i4>
      </vt:variant>
      <vt:variant>
        <vt:i4>5</vt:i4>
      </vt:variant>
      <vt:variant>
        <vt:lpwstr>C:\Data\SVN\SWEA\Swea-L23\RAN2_90_Fukuoka\Docs\R2-152435.zip</vt:lpwstr>
      </vt:variant>
      <vt:variant>
        <vt:lpwstr/>
      </vt:variant>
      <vt:variant>
        <vt:i4>6684751</vt:i4>
      </vt:variant>
      <vt:variant>
        <vt:i4>1263</vt:i4>
      </vt:variant>
      <vt:variant>
        <vt:i4>0</vt:i4>
      </vt:variant>
      <vt:variant>
        <vt:i4>5</vt:i4>
      </vt:variant>
      <vt:variant>
        <vt:lpwstr>C:\Data\SVN\SWEA\Swea-L23\RAN2_90_Fukuoka\Docs\R2-152433.zip</vt:lpwstr>
      </vt:variant>
      <vt:variant>
        <vt:lpwstr/>
      </vt:variant>
      <vt:variant>
        <vt:i4>6684749</vt:i4>
      </vt:variant>
      <vt:variant>
        <vt:i4>1260</vt:i4>
      </vt:variant>
      <vt:variant>
        <vt:i4>0</vt:i4>
      </vt:variant>
      <vt:variant>
        <vt:i4>5</vt:i4>
      </vt:variant>
      <vt:variant>
        <vt:lpwstr>C:\Data\SVN\SWEA\Swea-L23\RAN2_90_Fukuoka\Docs\R2-152413.zip</vt:lpwstr>
      </vt:variant>
      <vt:variant>
        <vt:lpwstr/>
      </vt:variant>
      <vt:variant>
        <vt:i4>6488138</vt:i4>
      </vt:variant>
      <vt:variant>
        <vt:i4>1257</vt:i4>
      </vt:variant>
      <vt:variant>
        <vt:i4>0</vt:i4>
      </vt:variant>
      <vt:variant>
        <vt:i4>5</vt:i4>
      </vt:variant>
      <vt:variant>
        <vt:lpwstr>C:\Data\SVN\SWEA\Swea-L23\RAN2_90_Fukuoka\Docs\R2-152163.zip</vt:lpwstr>
      </vt:variant>
      <vt:variant>
        <vt:lpwstr/>
      </vt:variant>
      <vt:variant>
        <vt:i4>6357071</vt:i4>
      </vt:variant>
      <vt:variant>
        <vt:i4>1254</vt:i4>
      </vt:variant>
      <vt:variant>
        <vt:i4>0</vt:i4>
      </vt:variant>
      <vt:variant>
        <vt:i4>5</vt:i4>
      </vt:variant>
      <vt:variant>
        <vt:lpwstr>C:\Data\SVN\SWEA\Swea-L23\RAN2_90_Fukuoka\Docs\R2-152737.zip</vt:lpwstr>
      </vt:variant>
      <vt:variant>
        <vt:lpwstr/>
      </vt:variant>
      <vt:variant>
        <vt:i4>7077963</vt:i4>
      </vt:variant>
      <vt:variant>
        <vt:i4>1251</vt:i4>
      </vt:variant>
      <vt:variant>
        <vt:i4>0</vt:i4>
      </vt:variant>
      <vt:variant>
        <vt:i4>5</vt:i4>
      </vt:variant>
      <vt:variant>
        <vt:lpwstr>C:\Data\SVN\SWEA\Swea-L23\RAN2_90_Fukuoka\Docs\R2-152578.zip</vt:lpwstr>
      </vt:variant>
      <vt:variant>
        <vt:lpwstr/>
      </vt:variant>
      <vt:variant>
        <vt:i4>6357070</vt:i4>
      </vt:variant>
      <vt:variant>
        <vt:i4>1248</vt:i4>
      </vt:variant>
      <vt:variant>
        <vt:i4>0</vt:i4>
      </vt:variant>
      <vt:variant>
        <vt:i4>5</vt:i4>
      </vt:variant>
      <vt:variant>
        <vt:lpwstr>C:\Data\SVN\SWEA\Swea-L23\RAN2_90_Fukuoka\Docs\R2-152727.zip</vt:lpwstr>
      </vt:variant>
      <vt:variant>
        <vt:lpwstr/>
      </vt:variant>
      <vt:variant>
        <vt:i4>6750286</vt:i4>
      </vt:variant>
      <vt:variant>
        <vt:i4>1245</vt:i4>
      </vt:variant>
      <vt:variant>
        <vt:i4>0</vt:i4>
      </vt:variant>
      <vt:variant>
        <vt:i4>5</vt:i4>
      </vt:variant>
      <vt:variant>
        <vt:lpwstr>C:\Data\SVN\SWEA\Swea-L23\RAN2_90_Fukuoka\Docs\R2-152721.zip</vt:lpwstr>
      </vt:variant>
      <vt:variant>
        <vt:lpwstr/>
      </vt:variant>
      <vt:variant>
        <vt:i4>6422603</vt:i4>
      </vt:variant>
      <vt:variant>
        <vt:i4>1242</vt:i4>
      </vt:variant>
      <vt:variant>
        <vt:i4>0</vt:i4>
      </vt:variant>
      <vt:variant>
        <vt:i4>5</vt:i4>
      </vt:variant>
      <vt:variant>
        <vt:lpwstr>C:\Data\SVN\SWEA\Swea-L23\RAN2_90_Fukuoka\Docs\R2-152675.zip</vt:lpwstr>
      </vt:variant>
      <vt:variant>
        <vt:lpwstr/>
      </vt:variant>
      <vt:variant>
        <vt:i4>6619211</vt:i4>
      </vt:variant>
      <vt:variant>
        <vt:i4>1239</vt:i4>
      </vt:variant>
      <vt:variant>
        <vt:i4>0</vt:i4>
      </vt:variant>
      <vt:variant>
        <vt:i4>5</vt:i4>
      </vt:variant>
      <vt:variant>
        <vt:lpwstr>C:\Data\SVN\SWEA\Swea-L23\RAN2_90_Fukuoka\Docs\R2-152672.zip</vt:lpwstr>
      </vt:variant>
      <vt:variant>
        <vt:lpwstr/>
      </vt:variant>
      <vt:variant>
        <vt:i4>7274568</vt:i4>
      </vt:variant>
      <vt:variant>
        <vt:i4>1236</vt:i4>
      </vt:variant>
      <vt:variant>
        <vt:i4>0</vt:i4>
      </vt:variant>
      <vt:variant>
        <vt:i4>5</vt:i4>
      </vt:variant>
      <vt:variant>
        <vt:lpwstr>C:\Data\SVN\SWEA\Swea-L23\RAN2_90_Fukuoka\Docs\R2-152648.zip</vt:lpwstr>
      </vt:variant>
      <vt:variant>
        <vt:lpwstr/>
      </vt:variant>
      <vt:variant>
        <vt:i4>6291528</vt:i4>
      </vt:variant>
      <vt:variant>
        <vt:i4>1233</vt:i4>
      </vt:variant>
      <vt:variant>
        <vt:i4>0</vt:i4>
      </vt:variant>
      <vt:variant>
        <vt:i4>5</vt:i4>
      </vt:variant>
      <vt:variant>
        <vt:lpwstr>C:\Data\SVN\SWEA\Swea-L23\RAN2_90_Fukuoka\Docs\R2-152647.zip</vt:lpwstr>
      </vt:variant>
      <vt:variant>
        <vt:lpwstr/>
      </vt:variant>
      <vt:variant>
        <vt:i4>6488136</vt:i4>
      </vt:variant>
      <vt:variant>
        <vt:i4>1230</vt:i4>
      </vt:variant>
      <vt:variant>
        <vt:i4>0</vt:i4>
      </vt:variant>
      <vt:variant>
        <vt:i4>5</vt:i4>
      </vt:variant>
      <vt:variant>
        <vt:lpwstr>C:\Data\SVN\SWEA\Swea-L23\RAN2_90_Fukuoka\Docs\R2-152644.zip</vt:lpwstr>
      </vt:variant>
      <vt:variant>
        <vt:lpwstr/>
      </vt:variant>
      <vt:variant>
        <vt:i4>6619213</vt:i4>
      </vt:variant>
      <vt:variant>
        <vt:i4>1227</vt:i4>
      </vt:variant>
      <vt:variant>
        <vt:i4>0</vt:i4>
      </vt:variant>
      <vt:variant>
        <vt:i4>5</vt:i4>
      </vt:variant>
      <vt:variant>
        <vt:lpwstr>C:\Data\SVN\SWEA\Swea-L23\RAN2_90_Fukuoka\Docs\R2-152612.zip</vt:lpwstr>
      </vt:variant>
      <vt:variant>
        <vt:lpwstr/>
      </vt:variant>
      <vt:variant>
        <vt:i4>6357065</vt:i4>
      </vt:variant>
      <vt:variant>
        <vt:i4>1224</vt:i4>
      </vt:variant>
      <vt:variant>
        <vt:i4>0</vt:i4>
      </vt:variant>
      <vt:variant>
        <vt:i4>5</vt:i4>
      </vt:variant>
      <vt:variant>
        <vt:lpwstr>C:\Data\SVN\SWEA\Swea-L23\RAN2_90_Fukuoka\Docs\R2-152555.zip</vt:lpwstr>
      </vt:variant>
      <vt:variant>
        <vt:lpwstr/>
      </vt:variant>
      <vt:variant>
        <vt:i4>6619209</vt:i4>
      </vt:variant>
      <vt:variant>
        <vt:i4>1221</vt:i4>
      </vt:variant>
      <vt:variant>
        <vt:i4>0</vt:i4>
      </vt:variant>
      <vt:variant>
        <vt:i4>5</vt:i4>
      </vt:variant>
      <vt:variant>
        <vt:lpwstr>C:\Data\SVN\SWEA\Swea-L23\RAN2_90_Fukuoka\Docs\R2-152551.zip</vt:lpwstr>
      </vt:variant>
      <vt:variant>
        <vt:lpwstr/>
      </vt:variant>
      <vt:variant>
        <vt:i4>7143497</vt:i4>
      </vt:variant>
      <vt:variant>
        <vt:i4>1218</vt:i4>
      </vt:variant>
      <vt:variant>
        <vt:i4>0</vt:i4>
      </vt:variant>
      <vt:variant>
        <vt:i4>5</vt:i4>
      </vt:variant>
      <vt:variant>
        <vt:lpwstr>C:\Data\SVN\SWEA\Swea-L23\RAN2_90_Fukuoka\Docs\R2-152458.zip</vt:lpwstr>
      </vt:variant>
      <vt:variant>
        <vt:lpwstr/>
      </vt:variant>
      <vt:variant>
        <vt:i4>6553679</vt:i4>
      </vt:variant>
      <vt:variant>
        <vt:i4>1215</vt:i4>
      </vt:variant>
      <vt:variant>
        <vt:i4>0</vt:i4>
      </vt:variant>
      <vt:variant>
        <vt:i4>5</vt:i4>
      </vt:variant>
      <vt:variant>
        <vt:lpwstr>C:\Data\SVN\SWEA\Swea-L23\RAN2_90_Fukuoka\Docs\R2-152336.zip</vt:lpwstr>
      </vt:variant>
      <vt:variant>
        <vt:lpwstr/>
      </vt:variant>
      <vt:variant>
        <vt:i4>6553676</vt:i4>
      </vt:variant>
      <vt:variant>
        <vt:i4>1212</vt:i4>
      </vt:variant>
      <vt:variant>
        <vt:i4>0</vt:i4>
      </vt:variant>
      <vt:variant>
        <vt:i4>5</vt:i4>
      </vt:variant>
      <vt:variant>
        <vt:lpwstr>C:\Data\SVN\SWEA\Swea-L23\RAN2_90_Fukuoka\Docs\R2-152306.zip</vt:lpwstr>
      </vt:variant>
      <vt:variant>
        <vt:lpwstr/>
      </vt:variant>
      <vt:variant>
        <vt:i4>7012430</vt:i4>
      </vt:variant>
      <vt:variant>
        <vt:i4>1209</vt:i4>
      </vt:variant>
      <vt:variant>
        <vt:i4>0</vt:i4>
      </vt:variant>
      <vt:variant>
        <vt:i4>5</vt:i4>
      </vt:variant>
      <vt:variant>
        <vt:lpwstr>C:\Data\SVN\SWEA\Swea-L23\RAN2_90_Fukuoka\Docs\R2-152228.zip</vt:lpwstr>
      </vt:variant>
      <vt:variant>
        <vt:lpwstr/>
      </vt:variant>
      <vt:variant>
        <vt:i4>6291525</vt:i4>
      </vt:variant>
      <vt:variant>
        <vt:i4>1206</vt:i4>
      </vt:variant>
      <vt:variant>
        <vt:i4>0</vt:i4>
      </vt:variant>
      <vt:variant>
        <vt:i4>5</vt:i4>
      </vt:variant>
      <vt:variant>
        <vt:lpwstr>C:\Data\SVN\SWEA\Swea-L23\RAN2_90_Fukuoka\Docs\R2-152190.zip</vt:lpwstr>
      </vt:variant>
      <vt:variant>
        <vt:lpwstr/>
      </vt:variant>
      <vt:variant>
        <vt:i4>6291530</vt:i4>
      </vt:variant>
      <vt:variant>
        <vt:i4>1203</vt:i4>
      </vt:variant>
      <vt:variant>
        <vt:i4>0</vt:i4>
      </vt:variant>
      <vt:variant>
        <vt:i4>5</vt:i4>
      </vt:variant>
      <vt:variant>
        <vt:lpwstr>C:\Data\SVN\SWEA\Swea-L23\RAN2_90_Fukuoka\Docs\R2-152160.zip</vt:lpwstr>
      </vt:variant>
      <vt:variant>
        <vt:lpwstr/>
      </vt:variant>
      <vt:variant>
        <vt:i4>6291533</vt:i4>
      </vt:variant>
      <vt:variant>
        <vt:i4>1200</vt:i4>
      </vt:variant>
      <vt:variant>
        <vt:i4>0</vt:i4>
      </vt:variant>
      <vt:variant>
        <vt:i4>5</vt:i4>
      </vt:variant>
      <vt:variant>
        <vt:lpwstr>C:\Data\SVN\SWEA\Swea-L23\RAN2_90_Fukuoka\Docs\R2-152110.zip</vt:lpwstr>
      </vt:variant>
      <vt:variant>
        <vt:lpwstr/>
      </vt:variant>
      <vt:variant>
        <vt:i4>6750276</vt:i4>
      </vt:variant>
      <vt:variant>
        <vt:i4>1197</vt:i4>
      </vt:variant>
      <vt:variant>
        <vt:i4>0</vt:i4>
      </vt:variant>
      <vt:variant>
        <vt:i4>5</vt:i4>
      </vt:variant>
      <vt:variant>
        <vt:lpwstr>C:\Data\SVN\SWEA\Swea-L23\RAN2_90_Fukuoka\Docs\R2-152086.zip</vt:lpwstr>
      </vt:variant>
      <vt:variant>
        <vt:lpwstr/>
      </vt:variant>
      <vt:variant>
        <vt:i4>6357066</vt:i4>
      </vt:variant>
      <vt:variant>
        <vt:i4>1194</vt:i4>
      </vt:variant>
      <vt:variant>
        <vt:i4>0</vt:i4>
      </vt:variant>
      <vt:variant>
        <vt:i4>5</vt:i4>
      </vt:variant>
      <vt:variant>
        <vt:lpwstr>C:\Data\SVN\SWEA\Swea-L23\RAN2_90_Fukuoka\Docs\R2-152161.zip</vt:lpwstr>
      </vt:variant>
      <vt:variant>
        <vt:lpwstr/>
      </vt:variant>
      <vt:variant>
        <vt:i4>6422600</vt:i4>
      </vt:variant>
      <vt:variant>
        <vt:i4>1191</vt:i4>
      </vt:variant>
      <vt:variant>
        <vt:i4>0</vt:i4>
      </vt:variant>
      <vt:variant>
        <vt:i4>5</vt:i4>
      </vt:variant>
      <vt:variant>
        <vt:lpwstr>C:\Data\SVN\SWEA\Swea-L23\RAN2_90_Fukuoka\Docs\R2-152645.zip</vt:lpwstr>
      </vt:variant>
      <vt:variant>
        <vt:lpwstr/>
      </vt:variant>
      <vt:variant>
        <vt:i4>6553678</vt:i4>
      </vt:variant>
      <vt:variant>
        <vt:i4>1188</vt:i4>
      </vt:variant>
      <vt:variant>
        <vt:i4>0</vt:i4>
      </vt:variant>
      <vt:variant>
        <vt:i4>5</vt:i4>
      </vt:variant>
      <vt:variant>
        <vt:lpwstr>C:\Data\SVN\SWEA\Swea-L23\RAN2_90_Fukuoka\Docs\R2-152227.zip</vt:lpwstr>
      </vt:variant>
      <vt:variant>
        <vt:lpwstr/>
      </vt:variant>
      <vt:variant>
        <vt:i4>3145730</vt:i4>
      </vt:variant>
      <vt:variant>
        <vt:i4>1185</vt:i4>
      </vt:variant>
      <vt:variant>
        <vt:i4>0</vt:i4>
      </vt:variant>
      <vt:variant>
        <vt:i4>5</vt:i4>
      </vt:variant>
      <vt:variant>
        <vt:lpwstr>C:\Data\SVN\SWEA\Swea-L23\RAN2_89bis_Bratislava\Docs\R2-151742.zip</vt:lpwstr>
      </vt:variant>
      <vt:variant>
        <vt:lpwstr/>
      </vt:variant>
      <vt:variant>
        <vt:i4>6553677</vt:i4>
      </vt:variant>
      <vt:variant>
        <vt:i4>1182</vt:i4>
      </vt:variant>
      <vt:variant>
        <vt:i4>0</vt:i4>
      </vt:variant>
      <vt:variant>
        <vt:i4>5</vt:i4>
      </vt:variant>
      <vt:variant>
        <vt:lpwstr>C:\Data\SVN\SWEA\Swea-L23\RAN2_90_Fukuoka\Docs\R2-152015.zip</vt:lpwstr>
      </vt:variant>
      <vt:variant>
        <vt:lpwstr/>
      </vt:variant>
      <vt:variant>
        <vt:i4>6619212</vt:i4>
      </vt:variant>
      <vt:variant>
        <vt:i4>1179</vt:i4>
      </vt:variant>
      <vt:variant>
        <vt:i4>0</vt:i4>
      </vt:variant>
      <vt:variant>
        <vt:i4>5</vt:i4>
      </vt:variant>
      <vt:variant>
        <vt:lpwstr>C:\Data\SVN\SWEA\Swea-L23\RAN2_90_Fukuoka\Docs\R2-152004.zip</vt:lpwstr>
      </vt:variant>
      <vt:variant>
        <vt:lpwstr/>
      </vt:variant>
      <vt:variant>
        <vt:i4>3145795</vt:i4>
      </vt:variant>
      <vt:variant>
        <vt:i4>1176</vt:i4>
      </vt:variant>
      <vt:variant>
        <vt:i4>0</vt:i4>
      </vt:variant>
      <vt:variant>
        <vt:i4>5</vt:i4>
      </vt:variant>
      <vt:variant>
        <vt:lpwstr>C:\Data\SVN\SWEA-PM\RAN Plenary\RAN_67_Shanghai\Docs\RP-150492.zip</vt:lpwstr>
      </vt:variant>
      <vt:variant>
        <vt:lpwstr/>
      </vt:variant>
      <vt:variant>
        <vt:i4>6291525</vt:i4>
      </vt:variant>
      <vt:variant>
        <vt:i4>1173</vt:i4>
      </vt:variant>
      <vt:variant>
        <vt:i4>0</vt:i4>
      </vt:variant>
      <vt:variant>
        <vt:i4>5</vt:i4>
      </vt:variant>
      <vt:variant>
        <vt:lpwstr>C:\Data\SVN\SWEA\Swea-L23\RAN2_90_Fukuoka\Docs\R2-152697.zip</vt:lpwstr>
      </vt:variant>
      <vt:variant>
        <vt:lpwstr/>
      </vt:variant>
      <vt:variant>
        <vt:i4>6357061</vt:i4>
      </vt:variant>
      <vt:variant>
        <vt:i4>1170</vt:i4>
      </vt:variant>
      <vt:variant>
        <vt:i4>0</vt:i4>
      </vt:variant>
      <vt:variant>
        <vt:i4>5</vt:i4>
      </vt:variant>
      <vt:variant>
        <vt:lpwstr>C:\Data\SVN\SWEA\Swea-L23\RAN2_90_Fukuoka\Docs\R2-152696.zip</vt:lpwstr>
      </vt:variant>
      <vt:variant>
        <vt:lpwstr/>
      </vt:variant>
      <vt:variant>
        <vt:i4>6750282</vt:i4>
      </vt:variant>
      <vt:variant>
        <vt:i4>1167</vt:i4>
      </vt:variant>
      <vt:variant>
        <vt:i4>0</vt:i4>
      </vt:variant>
      <vt:variant>
        <vt:i4>5</vt:i4>
      </vt:variant>
      <vt:variant>
        <vt:lpwstr>C:\Data\SVN\SWEA\Swea-L23\RAN2_90_Fukuoka\Docs\R2-152660.zip</vt:lpwstr>
      </vt:variant>
      <vt:variant>
        <vt:lpwstr/>
      </vt:variant>
      <vt:variant>
        <vt:i4>7209039</vt:i4>
      </vt:variant>
      <vt:variant>
        <vt:i4>1164</vt:i4>
      </vt:variant>
      <vt:variant>
        <vt:i4>0</vt:i4>
      </vt:variant>
      <vt:variant>
        <vt:i4>5</vt:i4>
      </vt:variant>
      <vt:variant>
        <vt:lpwstr>C:\Data\SVN\SWEA\Swea-L23\RAN2_90_Fukuoka\Docs\R2-152639.zip</vt:lpwstr>
      </vt:variant>
      <vt:variant>
        <vt:lpwstr/>
      </vt:variant>
      <vt:variant>
        <vt:i4>6357071</vt:i4>
      </vt:variant>
      <vt:variant>
        <vt:i4>1161</vt:i4>
      </vt:variant>
      <vt:variant>
        <vt:i4>0</vt:i4>
      </vt:variant>
      <vt:variant>
        <vt:i4>5</vt:i4>
      </vt:variant>
      <vt:variant>
        <vt:lpwstr>C:\Data\SVN\SWEA\Swea-L23\RAN2_90_Fukuoka\Docs\R2-152636.zip</vt:lpwstr>
      </vt:variant>
      <vt:variant>
        <vt:lpwstr/>
      </vt:variant>
      <vt:variant>
        <vt:i4>6488143</vt:i4>
      </vt:variant>
      <vt:variant>
        <vt:i4>1158</vt:i4>
      </vt:variant>
      <vt:variant>
        <vt:i4>0</vt:i4>
      </vt:variant>
      <vt:variant>
        <vt:i4>5</vt:i4>
      </vt:variant>
      <vt:variant>
        <vt:lpwstr>C:\Data\SVN\SWEA\Swea-L23\RAN2_90_Fukuoka\Docs\R2-152634.zip</vt:lpwstr>
      </vt:variant>
      <vt:variant>
        <vt:lpwstr/>
      </vt:variant>
      <vt:variant>
        <vt:i4>6553668</vt:i4>
      </vt:variant>
      <vt:variant>
        <vt:i4>1155</vt:i4>
      </vt:variant>
      <vt:variant>
        <vt:i4>0</vt:i4>
      </vt:variant>
      <vt:variant>
        <vt:i4>5</vt:i4>
      </vt:variant>
      <vt:variant>
        <vt:lpwstr>C:\Data\SVN\SWEA\Swea-L23\RAN2_90_Fukuoka\Docs\R2-152580.zip</vt:lpwstr>
      </vt:variant>
      <vt:variant>
        <vt:lpwstr/>
      </vt:variant>
      <vt:variant>
        <vt:i4>6684744</vt:i4>
      </vt:variant>
      <vt:variant>
        <vt:i4>1152</vt:i4>
      </vt:variant>
      <vt:variant>
        <vt:i4>0</vt:i4>
      </vt:variant>
      <vt:variant>
        <vt:i4>5</vt:i4>
      </vt:variant>
      <vt:variant>
        <vt:lpwstr>C:\Data\SVN\SWEA\Swea-L23\RAN2_90_Fukuoka\Docs\R2-152542.zip</vt:lpwstr>
      </vt:variant>
      <vt:variant>
        <vt:lpwstr/>
      </vt:variant>
      <vt:variant>
        <vt:i4>6488143</vt:i4>
      </vt:variant>
      <vt:variant>
        <vt:i4>1149</vt:i4>
      </vt:variant>
      <vt:variant>
        <vt:i4>0</vt:i4>
      </vt:variant>
      <vt:variant>
        <vt:i4>5</vt:i4>
      </vt:variant>
      <vt:variant>
        <vt:lpwstr>C:\Data\SVN\SWEA\Swea-L23\RAN2_90_Fukuoka\Docs\R2-152537.zip</vt:lpwstr>
      </vt:variant>
      <vt:variant>
        <vt:lpwstr/>
      </vt:variant>
      <vt:variant>
        <vt:i4>6422607</vt:i4>
      </vt:variant>
      <vt:variant>
        <vt:i4>1146</vt:i4>
      </vt:variant>
      <vt:variant>
        <vt:i4>0</vt:i4>
      </vt:variant>
      <vt:variant>
        <vt:i4>5</vt:i4>
      </vt:variant>
      <vt:variant>
        <vt:lpwstr>C:\Data\SVN\SWEA\Swea-L23\RAN2_90_Fukuoka\Docs\R2-152536.zip</vt:lpwstr>
      </vt:variant>
      <vt:variant>
        <vt:lpwstr/>
      </vt:variant>
      <vt:variant>
        <vt:i4>6684748</vt:i4>
      </vt:variant>
      <vt:variant>
        <vt:i4>1143</vt:i4>
      </vt:variant>
      <vt:variant>
        <vt:i4>0</vt:i4>
      </vt:variant>
      <vt:variant>
        <vt:i4>5</vt:i4>
      </vt:variant>
      <vt:variant>
        <vt:lpwstr>C:\Data\SVN\SWEA\Swea-L23\RAN2_90_Fukuoka\Docs\R2-152502.zip</vt:lpwstr>
      </vt:variant>
      <vt:variant>
        <vt:lpwstr/>
      </vt:variant>
      <vt:variant>
        <vt:i4>6357061</vt:i4>
      </vt:variant>
      <vt:variant>
        <vt:i4>1140</vt:i4>
      </vt:variant>
      <vt:variant>
        <vt:i4>0</vt:i4>
      </vt:variant>
      <vt:variant>
        <vt:i4>5</vt:i4>
      </vt:variant>
      <vt:variant>
        <vt:lpwstr>C:\Data\SVN\SWEA\Swea-L23\RAN2_90_Fukuoka\Docs\R2-152494.zip</vt:lpwstr>
      </vt:variant>
      <vt:variant>
        <vt:lpwstr/>
      </vt:variant>
      <vt:variant>
        <vt:i4>6291530</vt:i4>
      </vt:variant>
      <vt:variant>
        <vt:i4>1137</vt:i4>
      </vt:variant>
      <vt:variant>
        <vt:i4>0</vt:i4>
      </vt:variant>
      <vt:variant>
        <vt:i4>5</vt:i4>
      </vt:variant>
      <vt:variant>
        <vt:lpwstr>C:\Data\SVN\SWEA\Swea-L23\RAN2_90_Fukuoka\Docs\R2-152465.zip</vt:lpwstr>
      </vt:variant>
      <vt:variant>
        <vt:lpwstr/>
      </vt:variant>
      <vt:variant>
        <vt:i4>6684745</vt:i4>
      </vt:variant>
      <vt:variant>
        <vt:i4>1134</vt:i4>
      </vt:variant>
      <vt:variant>
        <vt:i4>0</vt:i4>
      </vt:variant>
      <vt:variant>
        <vt:i4>5</vt:i4>
      </vt:variant>
      <vt:variant>
        <vt:lpwstr>C:\Data\SVN\SWEA\Swea-L23\RAN2_90_Fukuoka\Docs\R2-152453.zip</vt:lpwstr>
      </vt:variant>
      <vt:variant>
        <vt:lpwstr/>
      </vt:variant>
      <vt:variant>
        <vt:i4>6553675</vt:i4>
      </vt:variant>
      <vt:variant>
        <vt:i4>1131</vt:i4>
      </vt:variant>
      <vt:variant>
        <vt:i4>0</vt:i4>
      </vt:variant>
      <vt:variant>
        <vt:i4>5</vt:i4>
      </vt:variant>
      <vt:variant>
        <vt:lpwstr>C:\Data\SVN\SWEA\Swea-L23\RAN2_90_Fukuoka\Docs\R2-152376.zip</vt:lpwstr>
      </vt:variant>
      <vt:variant>
        <vt:lpwstr/>
      </vt:variant>
      <vt:variant>
        <vt:i4>6946894</vt:i4>
      </vt:variant>
      <vt:variant>
        <vt:i4>1128</vt:i4>
      </vt:variant>
      <vt:variant>
        <vt:i4>0</vt:i4>
      </vt:variant>
      <vt:variant>
        <vt:i4>5</vt:i4>
      </vt:variant>
      <vt:variant>
        <vt:lpwstr>C:\Data\SVN\SWEA\Swea-L23\RAN2_90_Fukuoka\Docs\R2-152328.zip</vt:lpwstr>
      </vt:variant>
      <vt:variant>
        <vt:lpwstr/>
      </vt:variant>
      <vt:variant>
        <vt:i4>6619212</vt:i4>
      </vt:variant>
      <vt:variant>
        <vt:i4>1125</vt:i4>
      </vt:variant>
      <vt:variant>
        <vt:i4>0</vt:i4>
      </vt:variant>
      <vt:variant>
        <vt:i4>5</vt:i4>
      </vt:variant>
      <vt:variant>
        <vt:lpwstr>C:\Data\SVN\SWEA\Swea-L23\RAN2_90_Fukuoka\Docs\R2-152307.zip</vt:lpwstr>
      </vt:variant>
      <vt:variant>
        <vt:lpwstr/>
      </vt:variant>
      <vt:variant>
        <vt:i4>6750284</vt:i4>
      </vt:variant>
      <vt:variant>
        <vt:i4>1122</vt:i4>
      </vt:variant>
      <vt:variant>
        <vt:i4>0</vt:i4>
      </vt:variant>
      <vt:variant>
        <vt:i4>5</vt:i4>
      </vt:variant>
      <vt:variant>
        <vt:lpwstr>C:\Data\SVN\SWEA\Swea-L23\RAN2_90_Fukuoka\Docs\R2-152305.zip</vt:lpwstr>
      </vt:variant>
      <vt:variant>
        <vt:lpwstr/>
      </vt:variant>
      <vt:variant>
        <vt:i4>6357067</vt:i4>
      </vt:variant>
      <vt:variant>
        <vt:i4>1119</vt:i4>
      </vt:variant>
      <vt:variant>
        <vt:i4>0</vt:i4>
      </vt:variant>
      <vt:variant>
        <vt:i4>5</vt:i4>
      </vt:variant>
      <vt:variant>
        <vt:lpwstr>C:\Data\SVN\SWEA\Swea-L23\RAN2_90_Fukuoka\Docs\R2-152272.zip</vt:lpwstr>
      </vt:variant>
      <vt:variant>
        <vt:lpwstr/>
      </vt:variant>
      <vt:variant>
        <vt:i4>6291535</vt:i4>
      </vt:variant>
      <vt:variant>
        <vt:i4>1116</vt:i4>
      </vt:variant>
      <vt:variant>
        <vt:i4>0</vt:i4>
      </vt:variant>
      <vt:variant>
        <vt:i4>5</vt:i4>
      </vt:variant>
      <vt:variant>
        <vt:lpwstr>C:\Data\SVN\SWEA\Swea-L23\RAN2_90_Fukuoka\Docs\R2-152233.zip</vt:lpwstr>
      </vt:variant>
      <vt:variant>
        <vt:lpwstr/>
      </vt:variant>
      <vt:variant>
        <vt:i4>6291528</vt:i4>
      </vt:variant>
      <vt:variant>
        <vt:i4>1113</vt:i4>
      </vt:variant>
      <vt:variant>
        <vt:i4>0</vt:i4>
      </vt:variant>
      <vt:variant>
        <vt:i4>5</vt:i4>
      </vt:variant>
      <vt:variant>
        <vt:lpwstr>C:\Data\SVN\SWEA\Swea-L23\RAN2_90_Fukuoka\Docs\R2-152544.zip</vt:lpwstr>
      </vt:variant>
      <vt:variant>
        <vt:lpwstr/>
      </vt:variant>
      <vt:variant>
        <vt:i4>7143493</vt:i4>
      </vt:variant>
      <vt:variant>
        <vt:i4>1110</vt:i4>
      </vt:variant>
      <vt:variant>
        <vt:i4>0</vt:i4>
      </vt:variant>
      <vt:variant>
        <vt:i4>5</vt:i4>
      </vt:variant>
      <vt:variant>
        <vt:lpwstr>C:\Data\SVN\SWEA\Swea-L23\RAN2_90_Fukuoka\Docs\R2-152498.zip</vt:lpwstr>
      </vt:variant>
      <vt:variant>
        <vt:lpwstr/>
      </vt:variant>
      <vt:variant>
        <vt:i4>6291535</vt:i4>
      </vt:variant>
      <vt:variant>
        <vt:i4>1107</vt:i4>
      </vt:variant>
      <vt:variant>
        <vt:i4>0</vt:i4>
      </vt:variant>
      <vt:variant>
        <vt:i4>5</vt:i4>
      </vt:variant>
      <vt:variant>
        <vt:lpwstr>C:\Data\SVN\SWEA\Swea-L23\RAN2_90_Fukuoka\Docs\R2-152534.zip</vt:lpwstr>
      </vt:variant>
      <vt:variant>
        <vt:lpwstr/>
      </vt:variant>
      <vt:variant>
        <vt:i4>6684746</vt:i4>
      </vt:variant>
      <vt:variant>
        <vt:i4>1104</vt:i4>
      </vt:variant>
      <vt:variant>
        <vt:i4>0</vt:i4>
      </vt:variant>
      <vt:variant>
        <vt:i4>5</vt:i4>
      </vt:variant>
      <vt:variant>
        <vt:lpwstr>C:\Data\SVN\SWEA\Swea-L23\RAN2_90_Fukuoka\Docs\R2-152463.zip</vt:lpwstr>
      </vt:variant>
      <vt:variant>
        <vt:lpwstr/>
      </vt:variant>
      <vt:variant>
        <vt:i4>6619210</vt:i4>
      </vt:variant>
      <vt:variant>
        <vt:i4>1101</vt:i4>
      </vt:variant>
      <vt:variant>
        <vt:i4>0</vt:i4>
      </vt:variant>
      <vt:variant>
        <vt:i4>5</vt:i4>
      </vt:variant>
      <vt:variant>
        <vt:lpwstr>C:\Data\SVN\SWEA\Swea-L23\RAN2_90_Fukuoka\Docs\R2-152460.zip</vt:lpwstr>
      </vt:variant>
      <vt:variant>
        <vt:lpwstr/>
      </vt:variant>
      <vt:variant>
        <vt:i4>6684751</vt:i4>
      </vt:variant>
      <vt:variant>
        <vt:i4>1098</vt:i4>
      </vt:variant>
      <vt:variant>
        <vt:i4>0</vt:i4>
      </vt:variant>
      <vt:variant>
        <vt:i4>5</vt:i4>
      </vt:variant>
      <vt:variant>
        <vt:lpwstr>C:\Data\SVN\SWEA\Swea-L23\RAN2_90_Fukuoka\Docs\R2-152631.zip</vt:lpwstr>
      </vt:variant>
      <vt:variant>
        <vt:lpwstr/>
      </vt:variant>
      <vt:variant>
        <vt:i4>6357065</vt:i4>
      </vt:variant>
      <vt:variant>
        <vt:i4>1095</vt:i4>
      </vt:variant>
      <vt:variant>
        <vt:i4>0</vt:i4>
      </vt:variant>
      <vt:variant>
        <vt:i4>5</vt:i4>
      </vt:variant>
      <vt:variant>
        <vt:lpwstr>C:\Data\SVN\SWEA\Swea-L23\RAN2_90_Fukuoka\Docs\R2-152454.zip</vt:lpwstr>
      </vt:variant>
      <vt:variant>
        <vt:lpwstr/>
      </vt:variant>
      <vt:variant>
        <vt:i4>6684751</vt:i4>
      </vt:variant>
      <vt:variant>
        <vt:i4>1092</vt:i4>
      </vt:variant>
      <vt:variant>
        <vt:i4>0</vt:i4>
      </vt:variant>
      <vt:variant>
        <vt:i4>5</vt:i4>
      </vt:variant>
      <vt:variant>
        <vt:lpwstr>C:\Data\SVN\SWEA\Swea-L23\RAN2_90_Fukuoka\Docs\R2-152532.zip</vt:lpwstr>
      </vt:variant>
      <vt:variant>
        <vt:lpwstr/>
      </vt:variant>
      <vt:variant>
        <vt:i4>6488138</vt:i4>
      </vt:variant>
      <vt:variant>
        <vt:i4>1089</vt:i4>
      </vt:variant>
      <vt:variant>
        <vt:i4>0</vt:i4>
      </vt:variant>
      <vt:variant>
        <vt:i4>5</vt:i4>
      </vt:variant>
      <vt:variant>
        <vt:lpwstr>C:\Data\SVN\SWEA\Swea-L23\RAN2_90_Fukuoka\Docs\R2-152664.zip</vt:lpwstr>
      </vt:variant>
      <vt:variant>
        <vt:lpwstr/>
      </vt:variant>
      <vt:variant>
        <vt:i4>6750281</vt:i4>
      </vt:variant>
      <vt:variant>
        <vt:i4>1086</vt:i4>
      </vt:variant>
      <vt:variant>
        <vt:i4>0</vt:i4>
      </vt:variant>
      <vt:variant>
        <vt:i4>5</vt:i4>
      </vt:variant>
      <vt:variant>
        <vt:lpwstr>C:\Data\SVN\SWEA\Swea-L23\RAN2_90_Fukuoka\Docs\R2-152452.zip</vt:lpwstr>
      </vt:variant>
      <vt:variant>
        <vt:lpwstr/>
      </vt:variant>
      <vt:variant>
        <vt:i4>6488138</vt:i4>
      </vt:variant>
      <vt:variant>
        <vt:i4>1083</vt:i4>
      </vt:variant>
      <vt:variant>
        <vt:i4>0</vt:i4>
      </vt:variant>
      <vt:variant>
        <vt:i4>5</vt:i4>
      </vt:variant>
      <vt:variant>
        <vt:lpwstr>C:\Data\SVN\SWEA\Swea-L23\RAN2_90_Fukuoka\Docs\R2-152466.zip</vt:lpwstr>
      </vt:variant>
      <vt:variant>
        <vt:lpwstr/>
      </vt:variant>
      <vt:variant>
        <vt:i4>5636194</vt:i4>
      </vt:variant>
      <vt:variant>
        <vt:i4>1080</vt:i4>
      </vt:variant>
      <vt:variant>
        <vt:i4>0</vt:i4>
      </vt:variant>
      <vt:variant>
        <vt:i4>5</vt:i4>
      </vt:variant>
      <vt:variant>
        <vt:lpwstr>C:\Data\SVN\SWEA\Swea-L23\RAN2_89_Athens\Docs\R2-150709.zip</vt:lpwstr>
      </vt:variant>
      <vt:variant>
        <vt:lpwstr/>
      </vt:variant>
      <vt:variant>
        <vt:i4>6488141</vt:i4>
      </vt:variant>
      <vt:variant>
        <vt:i4>1077</vt:i4>
      </vt:variant>
      <vt:variant>
        <vt:i4>0</vt:i4>
      </vt:variant>
      <vt:variant>
        <vt:i4>5</vt:i4>
      </vt:variant>
      <vt:variant>
        <vt:lpwstr>C:\Data\SVN\SWEA\Swea-L23\RAN2_90_Fukuoka\Docs\R2-152012.zip</vt:lpwstr>
      </vt:variant>
      <vt:variant>
        <vt:lpwstr/>
      </vt:variant>
      <vt:variant>
        <vt:i4>5636195</vt:i4>
      </vt:variant>
      <vt:variant>
        <vt:i4>1074</vt:i4>
      </vt:variant>
      <vt:variant>
        <vt:i4>0</vt:i4>
      </vt:variant>
      <vt:variant>
        <vt:i4>5</vt:i4>
      </vt:variant>
      <vt:variant>
        <vt:lpwstr>C:\Data\SVN\SWEA\Swea-L23\RAN2_89_Athens\Docs\R2-150708.zip</vt:lpwstr>
      </vt:variant>
      <vt:variant>
        <vt:lpwstr/>
      </vt:variant>
      <vt:variant>
        <vt:i4>6553676</vt:i4>
      </vt:variant>
      <vt:variant>
        <vt:i4>1071</vt:i4>
      </vt:variant>
      <vt:variant>
        <vt:i4>0</vt:i4>
      </vt:variant>
      <vt:variant>
        <vt:i4>5</vt:i4>
      </vt:variant>
      <vt:variant>
        <vt:lpwstr>C:\Data\SVN\SWEA\Swea-L23\RAN2_90_Fukuoka\Docs\R2-152005.zip</vt:lpwstr>
      </vt:variant>
      <vt:variant>
        <vt:lpwstr/>
      </vt:variant>
      <vt:variant>
        <vt:i4>3145805</vt:i4>
      </vt:variant>
      <vt:variant>
        <vt:i4>1068</vt:i4>
      </vt:variant>
      <vt:variant>
        <vt:i4>0</vt:i4>
      </vt:variant>
      <vt:variant>
        <vt:i4>5</vt:i4>
      </vt:variant>
      <vt:variant>
        <vt:lpwstr>C:\Data\SVN\SWEA-PM\RAN Plenary\RAN_67_Shanghai\Docs\RP-150177.zip</vt:lpwstr>
      </vt:variant>
      <vt:variant>
        <vt:lpwstr/>
      </vt:variant>
      <vt:variant>
        <vt:i4>6553672</vt:i4>
      </vt:variant>
      <vt:variant>
        <vt:i4>1065</vt:i4>
      </vt:variant>
      <vt:variant>
        <vt:i4>0</vt:i4>
      </vt:variant>
      <vt:variant>
        <vt:i4>5</vt:i4>
      </vt:variant>
      <vt:variant>
        <vt:lpwstr>C:\Data\SVN\SWEA\Swea-L23\RAN2_90_Fukuoka\Docs\R2-152742.zip</vt:lpwstr>
      </vt:variant>
      <vt:variant>
        <vt:lpwstr/>
      </vt:variant>
      <vt:variant>
        <vt:i4>6488141</vt:i4>
      </vt:variant>
      <vt:variant>
        <vt:i4>1062</vt:i4>
      </vt:variant>
      <vt:variant>
        <vt:i4>0</vt:i4>
      </vt:variant>
      <vt:variant>
        <vt:i4>5</vt:i4>
      </vt:variant>
      <vt:variant>
        <vt:lpwstr>C:\Data\SVN\SWEA\Swea-L23\RAN2_90_Fukuoka\Docs\R2-152715.zip</vt:lpwstr>
      </vt:variant>
      <vt:variant>
        <vt:lpwstr/>
      </vt:variant>
      <vt:variant>
        <vt:i4>6619213</vt:i4>
      </vt:variant>
      <vt:variant>
        <vt:i4>1059</vt:i4>
      </vt:variant>
      <vt:variant>
        <vt:i4>0</vt:i4>
      </vt:variant>
      <vt:variant>
        <vt:i4>5</vt:i4>
      </vt:variant>
      <vt:variant>
        <vt:lpwstr>C:\Data\SVN\SWEA\Swea-L23\RAN2_90_Fukuoka\Docs\R2-152713.zip</vt:lpwstr>
      </vt:variant>
      <vt:variant>
        <vt:lpwstr/>
      </vt:variant>
      <vt:variant>
        <vt:i4>6553677</vt:i4>
      </vt:variant>
      <vt:variant>
        <vt:i4>1056</vt:i4>
      </vt:variant>
      <vt:variant>
        <vt:i4>0</vt:i4>
      </vt:variant>
      <vt:variant>
        <vt:i4>5</vt:i4>
      </vt:variant>
      <vt:variant>
        <vt:lpwstr>C:\Data\SVN\SWEA\Swea-L23\RAN2_90_Fukuoka\Docs\R2-152712.zip</vt:lpwstr>
      </vt:variant>
      <vt:variant>
        <vt:lpwstr/>
      </vt:variant>
      <vt:variant>
        <vt:i4>7209036</vt:i4>
      </vt:variant>
      <vt:variant>
        <vt:i4>1053</vt:i4>
      </vt:variant>
      <vt:variant>
        <vt:i4>0</vt:i4>
      </vt:variant>
      <vt:variant>
        <vt:i4>5</vt:i4>
      </vt:variant>
      <vt:variant>
        <vt:lpwstr>C:\Data\SVN\SWEA\Swea-L23\RAN2_90_Fukuoka\Docs\R2-152609.zip</vt:lpwstr>
      </vt:variant>
      <vt:variant>
        <vt:lpwstr/>
      </vt:variant>
      <vt:variant>
        <vt:i4>6553679</vt:i4>
      </vt:variant>
      <vt:variant>
        <vt:i4>1050</vt:i4>
      </vt:variant>
      <vt:variant>
        <vt:i4>0</vt:i4>
      </vt:variant>
      <vt:variant>
        <vt:i4>5</vt:i4>
      </vt:variant>
      <vt:variant>
        <vt:lpwstr>C:\Data\SVN\SWEA\Swea-L23\RAN2_90_Fukuoka\Docs\R2-152530.zip</vt:lpwstr>
      </vt:variant>
      <vt:variant>
        <vt:lpwstr/>
      </vt:variant>
      <vt:variant>
        <vt:i4>7077966</vt:i4>
      </vt:variant>
      <vt:variant>
        <vt:i4>1047</vt:i4>
      </vt:variant>
      <vt:variant>
        <vt:i4>0</vt:i4>
      </vt:variant>
      <vt:variant>
        <vt:i4>5</vt:i4>
      </vt:variant>
      <vt:variant>
        <vt:lpwstr>C:\Data\SVN\SWEA\Swea-L23\RAN2_90_Fukuoka\Docs\R2-152528.zip</vt:lpwstr>
      </vt:variant>
      <vt:variant>
        <vt:lpwstr/>
      </vt:variant>
      <vt:variant>
        <vt:i4>6291534</vt:i4>
      </vt:variant>
      <vt:variant>
        <vt:i4>1044</vt:i4>
      </vt:variant>
      <vt:variant>
        <vt:i4>0</vt:i4>
      </vt:variant>
      <vt:variant>
        <vt:i4>5</vt:i4>
      </vt:variant>
      <vt:variant>
        <vt:lpwstr>C:\Data\SVN\SWEA\Swea-L23\RAN2_90_Fukuoka\Docs\R2-152524.zip</vt:lpwstr>
      </vt:variant>
      <vt:variant>
        <vt:lpwstr/>
      </vt:variant>
      <vt:variant>
        <vt:i4>6750285</vt:i4>
      </vt:variant>
      <vt:variant>
        <vt:i4>1041</vt:i4>
      </vt:variant>
      <vt:variant>
        <vt:i4>0</vt:i4>
      </vt:variant>
      <vt:variant>
        <vt:i4>5</vt:i4>
      </vt:variant>
      <vt:variant>
        <vt:lpwstr>C:\Data\SVN\SWEA\Swea-L23\RAN2_90_Fukuoka\Docs\R2-152513.zip</vt:lpwstr>
      </vt:variant>
      <vt:variant>
        <vt:lpwstr/>
      </vt:variant>
      <vt:variant>
        <vt:i4>6684749</vt:i4>
      </vt:variant>
      <vt:variant>
        <vt:i4>1038</vt:i4>
      </vt:variant>
      <vt:variant>
        <vt:i4>0</vt:i4>
      </vt:variant>
      <vt:variant>
        <vt:i4>5</vt:i4>
      </vt:variant>
      <vt:variant>
        <vt:lpwstr>C:\Data\SVN\SWEA\Swea-L23\RAN2_90_Fukuoka\Docs\R2-152512.zip</vt:lpwstr>
      </vt:variant>
      <vt:variant>
        <vt:lpwstr/>
      </vt:variant>
      <vt:variant>
        <vt:i4>6357070</vt:i4>
      </vt:variant>
      <vt:variant>
        <vt:i4>1035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6291534</vt:i4>
      </vt:variant>
      <vt:variant>
        <vt:i4>1032</vt:i4>
      </vt:variant>
      <vt:variant>
        <vt:i4>0</vt:i4>
      </vt:variant>
      <vt:variant>
        <vt:i4>5</vt:i4>
      </vt:variant>
      <vt:variant>
        <vt:lpwstr>C:\Data\SVN\SWEA\Swea-L23\RAN2_90_Fukuoka\Docs\R2-152425.zip</vt:lpwstr>
      </vt:variant>
      <vt:variant>
        <vt:lpwstr/>
      </vt:variant>
      <vt:variant>
        <vt:i4>3407877</vt:i4>
      </vt:variant>
      <vt:variant>
        <vt:i4>1029</vt:i4>
      </vt:variant>
      <vt:variant>
        <vt:i4>0</vt:i4>
      </vt:variant>
      <vt:variant>
        <vt:i4>5</vt:i4>
      </vt:variant>
      <vt:variant>
        <vt:lpwstr>C:\Data\SVN\SWEA\Swea-L23\RAN2_89bis_Bratislava\Docs\R2-151130.zip</vt:lpwstr>
      </vt:variant>
      <vt:variant>
        <vt:lpwstr/>
      </vt:variant>
      <vt:variant>
        <vt:i4>6357070</vt:i4>
      </vt:variant>
      <vt:variant>
        <vt:i4>1026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7143501</vt:i4>
      </vt:variant>
      <vt:variant>
        <vt:i4>1023</vt:i4>
      </vt:variant>
      <vt:variant>
        <vt:i4>0</vt:i4>
      </vt:variant>
      <vt:variant>
        <vt:i4>5</vt:i4>
      </vt:variant>
      <vt:variant>
        <vt:lpwstr>C:\Data\SVN\SWEA\Swea-L23\RAN2_90_Fukuoka\Docs\R2-152418.zip</vt:lpwstr>
      </vt:variant>
      <vt:variant>
        <vt:lpwstr/>
      </vt:variant>
      <vt:variant>
        <vt:i4>6684740</vt:i4>
      </vt:variant>
      <vt:variant>
        <vt:i4>1020</vt:i4>
      </vt:variant>
      <vt:variant>
        <vt:i4>0</vt:i4>
      </vt:variant>
      <vt:variant>
        <vt:i4>5</vt:i4>
      </vt:variant>
      <vt:variant>
        <vt:lpwstr>C:\Data\SVN\SWEA\Swea-L23\RAN2_90_Fukuoka\Docs\R2-152384.zip</vt:lpwstr>
      </vt:variant>
      <vt:variant>
        <vt:lpwstr/>
      </vt:variant>
      <vt:variant>
        <vt:i4>6946890</vt:i4>
      </vt:variant>
      <vt:variant>
        <vt:i4>1017</vt:i4>
      </vt:variant>
      <vt:variant>
        <vt:i4>0</vt:i4>
      </vt:variant>
      <vt:variant>
        <vt:i4>5</vt:i4>
      </vt:variant>
      <vt:variant>
        <vt:lpwstr>C:\Data\SVN\SWEA\Swea-L23\RAN2_90_Fukuoka\Docs\R2-152368.zip</vt:lpwstr>
      </vt:variant>
      <vt:variant>
        <vt:lpwstr/>
      </vt:variant>
      <vt:variant>
        <vt:i4>6619210</vt:i4>
      </vt:variant>
      <vt:variant>
        <vt:i4>1014</vt:i4>
      </vt:variant>
      <vt:variant>
        <vt:i4>0</vt:i4>
      </vt:variant>
      <vt:variant>
        <vt:i4>5</vt:i4>
      </vt:variant>
      <vt:variant>
        <vt:lpwstr>C:\Data\SVN\SWEA\Swea-L23\RAN2_90_Fukuoka\Docs\R2-152367.zip</vt:lpwstr>
      </vt:variant>
      <vt:variant>
        <vt:lpwstr/>
      </vt:variant>
      <vt:variant>
        <vt:i4>6553674</vt:i4>
      </vt:variant>
      <vt:variant>
        <vt:i4>1011</vt:i4>
      </vt:variant>
      <vt:variant>
        <vt:i4>0</vt:i4>
      </vt:variant>
      <vt:variant>
        <vt:i4>5</vt:i4>
      </vt:variant>
      <vt:variant>
        <vt:lpwstr>C:\Data\SVN\SWEA\Swea-L23\RAN2_90_Fukuoka\Docs\R2-152366.zip</vt:lpwstr>
      </vt:variant>
      <vt:variant>
        <vt:lpwstr/>
      </vt:variant>
      <vt:variant>
        <vt:i4>6553677</vt:i4>
      </vt:variant>
      <vt:variant>
        <vt:i4>1008</vt:i4>
      </vt:variant>
      <vt:variant>
        <vt:i4>0</vt:i4>
      </vt:variant>
      <vt:variant>
        <vt:i4>5</vt:i4>
      </vt:variant>
      <vt:variant>
        <vt:lpwstr>C:\Data\SVN\SWEA\Swea-L23\RAN2_90_Fukuoka\Docs\R2-152316.zip</vt:lpwstr>
      </vt:variant>
      <vt:variant>
        <vt:lpwstr/>
      </vt:variant>
      <vt:variant>
        <vt:i4>6422605</vt:i4>
      </vt:variant>
      <vt:variant>
        <vt:i4>1005</vt:i4>
      </vt:variant>
      <vt:variant>
        <vt:i4>0</vt:i4>
      </vt:variant>
      <vt:variant>
        <vt:i4>5</vt:i4>
      </vt:variant>
      <vt:variant>
        <vt:lpwstr>C:\Data\SVN\SWEA\Swea-L23\RAN2_90_Fukuoka\Docs\R2-152310.zip</vt:lpwstr>
      </vt:variant>
      <vt:variant>
        <vt:lpwstr/>
      </vt:variant>
      <vt:variant>
        <vt:i4>6291532</vt:i4>
      </vt:variant>
      <vt:variant>
        <vt:i4>1002</vt:i4>
      </vt:variant>
      <vt:variant>
        <vt:i4>0</vt:i4>
      </vt:variant>
      <vt:variant>
        <vt:i4>5</vt:i4>
      </vt:variant>
      <vt:variant>
        <vt:lpwstr>C:\Data\SVN\SWEA\Swea-L23\RAN2_90_Fukuoka\Docs\R2-152302.zip</vt:lpwstr>
      </vt:variant>
      <vt:variant>
        <vt:lpwstr/>
      </vt:variant>
      <vt:variant>
        <vt:i4>6684741</vt:i4>
      </vt:variant>
      <vt:variant>
        <vt:i4>999</vt:i4>
      </vt:variant>
      <vt:variant>
        <vt:i4>0</vt:i4>
      </vt:variant>
      <vt:variant>
        <vt:i4>5</vt:i4>
      </vt:variant>
      <vt:variant>
        <vt:lpwstr>C:\Data\SVN\SWEA\Swea-L23\RAN2_90_Fukuoka\Docs\R2-152295.zip</vt:lpwstr>
      </vt:variant>
      <vt:variant>
        <vt:lpwstr/>
      </vt:variant>
      <vt:variant>
        <vt:i4>6553675</vt:i4>
      </vt:variant>
      <vt:variant>
        <vt:i4>996</vt:i4>
      </vt:variant>
      <vt:variant>
        <vt:i4>0</vt:i4>
      </vt:variant>
      <vt:variant>
        <vt:i4>5</vt:i4>
      </vt:variant>
      <vt:variant>
        <vt:lpwstr>C:\Data\SVN\SWEA\Swea-L23\RAN2_90_Fukuoka\Docs\R2-152277.zip</vt:lpwstr>
      </vt:variant>
      <vt:variant>
        <vt:lpwstr/>
      </vt:variant>
      <vt:variant>
        <vt:i4>6619211</vt:i4>
      </vt:variant>
      <vt:variant>
        <vt:i4>993</vt:i4>
      </vt:variant>
      <vt:variant>
        <vt:i4>0</vt:i4>
      </vt:variant>
      <vt:variant>
        <vt:i4>5</vt:i4>
      </vt:variant>
      <vt:variant>
        <vt:lpwstr>C:\Data\SVN\SWEA\Swea-L23\RAN2_90_Fukuoka\Docs\R2-152276.zip</vt:lpwstr>
      </vt:variant>
      <vt:variant>
        <vt:lpwstr/>
      </vt:variant>
      <vt:variant>
        <vt:i4>6291531</vt:i4>
      </vt:variant>
      <vt:variant>
        <vt:i4>990</vt:i4>
      </vt:variant>
      <vt:variant>
        <vt:i4>0</vt:i4>
      </vt:variant>
      <vt:variant>
        <vt:i4>5</vt:i4>
      </vt:variant>
      <vt:variant>
        <vt:lpwstr>C:\Data\SVN\SWEA\Swea-L23\RAN2_90_Fukuoka\Docs\R2-152273.zip</vt:lpwstr>
      </vt:variant>
      <vt:variant>
        <vt:lpwstr/>
      </vt:variant>
      <vt:variant>
        <vt:i4>6422603</vt:i4>
      </vt:variant>
      <vt:variant>
        <vt:i4>987</vt:i4>
      </vt:variant>
      <vt:variant>
        <vt:i4>0</vt:i4>
      </vt:variant>
      <vt:variant>
        <vt:i4>5</vt:i4>
      </vt:variant>
      <vt:variant>
        <vt:lpwstr>C:\Data\SVN\SWEA\Swea-L23\RAN2_90_Fukuoka\Docs\R2-152271.zip</vt:lpwstr>
      </vt:variant>
      <vt:variant>
        <vt:lpwstr/>
      </vt:variant>
      <vt:variant>
        <vt:i4>6488139</vt:i4>
      </vt:variant>
      <vt:variant>
        <vt:i4>984</vt:i4>
      </vt:variant>
      <vt:variant>
        <vt:i4>0</vt:i4>
      </vt:variant>
      <vt:variant>
        <vt:i4>5</vt:i4>
      </vt:variant>
      <vt:variant>
        <vt:lpwstr>C:\Data\SVN\SWEA\Swea-L23\RAN2_90_Fukuoka\Docs\R2-152270.zip</vt:lpwstr>
      </vt:variant>
      <vt:variant>
        <vt:lpwstr/>
      </vt:variant>
      <vt:variant>
        <vt:i4>6488132</vt:i4>
      </vt:variant>
      <vt:variant>
        <vt:i4>981</vt:i4>
      </vt:variant>
      <vt:variant>
        <vt:i4>0</vt:i4>
      </vt:variant>
      <vt:variant>
        <vt:i4>5</vt:i4>
      </vt:variant>
      <vt:variant>
        <vt:lpwstr>C:\Data\SVN\SWEA\Swea-L23\RAN2_90_Fukuoka\Docs\R2-152183.zip</vt:lpwstr>
      </vt:variant>
      <vt:variant>
        <vt:lpwstr/>
      </vt:variant>
      <vt:variant>
        <vt:i4>6815823</vt:i4>
      </vt:variant>
      <vt:variant>
        <vt:i4>978</vt:i4>
      </vt:variant>
      <vt:variant>
        <vt:i4>0</vt:i4>
      </vt:variant>
      <vt:variant>
        <vt:i4>5</vt:i4>
      </vt:variant>
      <vt:variant>
        <vt:lpwstr>C:\Data\SVN\SWEA\Swea-L23\RAN2_90_Fukuoka\Docs\R2-152138.zip</vt:lpwstr>
      </vt:variant>
      <vt:variant>
        <vt:lpwstr/>
      </vt:variant>
      <vt:variant>
        <vt:i4>6291533</vt:i4>
      </vt:variant>
      <vt:variant>
        <vt:i4>975</vt:i4>
      </vt:variant>
      <vt:variant>
        <vt:i4>0</vt:i4>
      </vt:variant>
      <vt:variant>
        <vt:i4>5</vt:i4>
      </vt:variant>
      <vt:variant>
        <vt:lpwstr>C:\Data\SVN\SWEA\Swea-L23\RAN2_90_Fukuoka\Docs\R2-152716.zip</vt:lpwstr>
      </vt:variant>
      <vt:variant>
        <vt:lpwstr/>
      </vt:variant>
      <vt:variant>
        <vt:i4>6684749</vt:i4>
      </vt:variant>
      <vt:variant>
        <vt:i4>972</vt:i4>
      </vt:variant>
      <vt:variant>
        <vt:i4>0</vt:i4>
      </vt:variant>
      <vt:variant>
        <vt:i4>5</vt:i4>
      </vt:variant>
      <vt:variant>
        <vt:lpwstr>C:\Data\SVN\SWEA\Swea-L23\RAN2_90_Fukuoka\Docs\R2-152710.zip</vt:lpwstr>
      </vt:variant>
      <vt:variant>
        <vt:lpwstr/>
      </vt:variant>
      <vt:variant>
        <vt:i4>6488133</vt:i4>
      </vt:variant>
      <vt:variant>
        <vt:i4>969</vt:i4>
      </vt:variant>
      <vt:variant>
        <vt:i4>0</vt:i4>
      </vt:variant>
      <vt:variant>
        <vt:i4>5</vt:i4>
      </vt:variant>
      <vt:variant>
        <vt:lpwstr>C:\Data\SVN\SWEA\Swea-L23\RAN2_90_Fukuoka\Docs\R2-152694.zip</vt:lpwstr>
      </vt:variant>
      <vt:variant>
        <vt:lpwstr/>
      </vt:variant>
      <vt:variant>
        <vt:i4>7274572</vt:i4>
      </vt:variant>
      <vt:variant>
        <vt:i4>966</vt:i4>
      </vt:variant>
      <vt:variant>
        <vt:i4>0</vt:i4>
      </vt:variant>
      <vt:variant>
        <vt:i4>5</vt:i4>
      </vt:variant>
      <vt:variant>
        <vt:lpwstr>C:\Data\SVN\SWEA\Swea-L23\RAN2_90_Fukuoka\Docs\R2-152608.zip</vt:lpwstr>
      </vt:variant>
      <vt:variant>
        <vt:lpwstr/>
      </vt:variant>
      <vt:variant>
        <vt:i4>6422604</vt:i4>
      </vt:variant>
      <vt:variant>
        <vt:i4>963</vt:i4>
      </vt:variant>
      <vt:variant>
        <vt:i4>0</vt:i4>
      </vt:variant>
      <vt:variant>
        <vt:i4>5</vt:i4>
      </vt:variant>
      <vt:variant>
        <vt:lpwstr>C:\Data\SVN\SWEA\Swea-L23\RAN2_90_Fukuoka\Docs\R2-152605.zip</vt:lpwstr>
      </vt:variant>
      <vt:variant>
        <vt:lpwstr/>
      </vt:variant>
      <vt:variant>
        <vt:i4>6553676</vt:i4>
      </vt:variant>
      <vt:variant>
        <vt:i4>960</vt:i4>
      </vt:variant>
      <vt:variant>
        <vt:i4>0</vt:i4>
      </vt:variant>
      <vt:variant>
        <vt:i4>5</vt:i4>
      </vt:variant>
      <vt:variant>
        <vt:lpwstr>C:\Data\SVN\SWEA\Swea-L23\RAN2_90_Fukuoka\Docs\R2-152603.zip</vt:lpwstr>
      </vt:variant>
      <vt:variant>
        <vt:lpwstr/>
      </vt:variant>
      <vt:variant>
        <vt:i4>6750286</vt:i4>
      </vt:variant>
      <vt:variant>
        <vt:i4>957</vt:i4>
      </vt:variant>
      <vt:variant>
        <vt:i4>0</vt:i4>
      </vt:variant>
      <vt:variant>
        <vt:i4>5</vt:i4>
      </vt:variant>
      <vt:variant>
        <vt:lpwstr>C:\Data\SVN\SWEA\Swea-L23\RAN2_90_Fukuoka\Docs\R2-152523.zip</vt:lpwstr>
      </vt:variant>
      <vt:variant>
        <vt:lpwstr/>
      </vt:variant>
      <vt:variant>
        <vt:i4>7077965</vt:i4>
      </vt:variant>
      <vt:variant>
        <vt:i4>954</vt:i4>
      </vt:variant>
      <vt:variant>
        <vt:i4>0</vt:i4>
      </vt:variant>
      <vt:variant>
        <vt:i4>5</vt:i4>
      </vt:variant>
      <vt:variant>
        <vt:lpwstr>C:\Data\SVN\SWEA\Swea-L23\RAN2_90_Fukuoka\Docs\R2-152518.zip</vt:lpwstr>
      </vt:variant>
      <vt:variant>
        <vt:lpwstr/>
      </vt:variant>
      <vt:variant>
        <vt:i4>6422605</vt:i4>
      </vt:variant>
      <vt:variant>
        <vt:i4>951</vt:i4>
      </vt:variant>
      <vt:variant>
        <vt:i4>0</vt:i4>
      </vt:variant>
      <vt:variant>
        <vt:i4>5</vt:i4>
      </vt:variant>
      <vt:variant>
        <vt:lpwstr>C:\Data\SVN\SWEA\Swea-L23\RAN2_90_Fukuoka\Docs\R2-152516.zip</vt:lpwstr>
      </vt:variant>
      <vt:variant>
        <vt:lpwstr/>
      </vt:variant>
      <vt:variant>
        <vt:i4>6619213</vt:i4>
      </vt:variant>
      <vt:variant>
        <vt:i4>948</vt:i4>
      </vt:variant>
      <vt:variant>
        <vt:i4>0</vt:i4>
      </vt:variant>
      <vt:variant>
        <vt:i4>5</vt:i4>
      </vt:variant>
      <vt:variant>
        <vt:lpwstr>C:\Data\SVN\SWEA\Swea-L23\RAN2_90_Fukuoka\Docs\R2-152511.zip</vt:lpwstr>
      </vt:variant>
      <vt:variant>
        <vt:lpwstr/>
      </vt:variant>
      <vt:variant>
        <vt:i4>6553677</vt:i4>
      </vt:variant>
      <vt:variant>
        <vt:i4>945</vt:i4>
      </vt:variant>
      <vt:variant>
        <vt:i4>0</vt:i4>
      </vt:variant>
      <vt:variant>
        <vt:i4>5</vt:i4>
      </vt:variant>
      <vt:variant>
        <vt:lpwstr>C:\Data\SVN\SWEA\Swea-L23\RAN2_90_Fukuoka\Docs\R2-152510.zip</vt:lpwstr>
      </vt:variant>
      <vt:variant>
        <vt:lpwstr/>
      </vt:variant>
      <vt:variant>
        <vt:i4>7143499</vt:i4>
      </vt:variant>
      <vt:variant>
        <vt:i4>942</vt:i4>
      </vt:variant>
      <vt:variant>
        <vt:i4>0</vt:i4>
      </vt:variant>
      <vt:variant>
        <vt:i4>5</vt:i4>
      </vt:variant>
      <vt:variant>
        <vt:lpwstr>C:\Data\SVN\SWEA\Swea-L23\RAN2_90_Fukuoka\Docs\R2-152478.zip</vt:lpwstr>
      </vt:variant>
      <vt:variant>
        <vt:lpwstr/>
      </vt:variant>
      <vt:variant>
        <vt:i4>6422603</vt:i4>
      </vt:variant>
      <vt:variant>
        <vt:i4>939</vt:i4>
      </vt:variant>
      <vt:variant>
        <vt:i4>0</vt:i4>
      </vt:variant>
      <vt:variant>
        <vt:i4>5</vt:i4>
      </vt:variant>
      <vt:variant>
        <vt:lpwstr>C:\Data\SVN\SWEA\Swea-L23\RAN2_90_Fukuoka\Docs\R2-152477.zip</vt:lpwstr>
      </vt:variant>
      <vt:variant>
        <vt:lpwstr/>
      </vt:variant>
      <vt:variant>
        <vt:i4>6291532</vt:i4>
      </vt:variant>
      <vt:variant>
        <vt:i4>936</vt:i4>
      </vt:variant>
      <vt:variant>
        <vt:i4>0</vt:i4>
      </vt:variant>
      <vt:variant>
        <vt:i4>5</vt:i4>
      </vt:variant>
      <vt:variant>
        <vt:lpwstr>C:\Data\SVN\SWEA\Swea-L23\RAN2_90_Fukuoka\Docs\R2-152405.zip</vt:lpwstr>
      </vt:variant>
      <vt:variant>
        <vt:lpwstr/>
      </vt:variant>
      <vt:variant>
        <vt:i4>7012426</vt:i4>
      </vt:variant>
      <vt:variant>
        <vt:i4>933</vt:i4>
      </vt:variant>
      <vt:variant>
        <vt:i4>0</vt:i4>
      </vt:variant>
      <vt:variant>
        <vt:i4>5</vt:i4>
      </vt:variant>
      <vt:variant>
        <vt:lpwstr>C:\Data\SVN\SWEA\Swea-L23\RAN2_90_Fukuoka\Docs\R2-152369.zip</vt:lpwstr>
      </vt:variant>
      <vt:variant>
        <vt:lpwstr/>
      </vt:variant>
      <vt:variant>
        <vt:i4>6750285</vt:i4>
      </vt:variant>
      <vt:variant>
        <vt:i4>930</vt:i4>
      </vt:variant>
      <vt:variant>
        <vt:i4>0</vt:i4>
      </vt:variant>
      <vt:variant>
        <vt:i4>5</vt:i4>
      </vt:variant>
      <vt:variant>
        <vt:lpwstr>C:\Data\SVN\SWEA\Swea-L23\RAN2_90_Fukuoka\Docs\R2-152315.zip</vt:lpwstr>
      </vt:variant>
      <vt:variant>
        <vt:lpwstr/>
      </vt:variant>
      <vt:variant>
        <vt:i4>7012427</vt:i4>
      </vt:variant>
      <vt:variant>
        <vt:i4>927</vt:i4>
      </vt:variant>
      <vt:variant>
        <vt:i4>0</vt:i4>
      </vt:variant>
      <vt:variant>
        <vt:i4>5</vt:i4>
      </vt:variant>
      <vt:variant>
        <vt:lpwstr>C:\Data\SVN\SWEA\Swea-L23\RAN2_90_Fukuoka\Docs\R2-152278.zip</vt:lpwstr>
      </vt:variant>
      <vt:variant>
        <vt:lpwstr/>
      </vt:variant>
      <vt:variant>
        <vt:i4>6946890</vt:i4>
      </vt:variant>
      <vt:variant>
        <vt:i4>924</vt:i4>
      </vt:variant>
      <vt:variant>
        <vt:i4>0</vt:i4>
      </vt:variant>
      <vt:variant>
        <vt:i4>5</vt:i4>
      </vt:variant>
      <vt:variant>
        <vt:lpwstr>C:\Data\SVN\SWEA\Swea-L23\RAN2_90_Fukuoka\Docs\R2-152269.zip</vt:lpwstr>
      </vt:variant>
      <vt:variant>
        <vt:lpwstr/>
      </vt:variant>
      <vt:variant>
        <vt:i4>6553674</vt:i4>
      </vt:variant>
      <vt:variant>
        <vt:i4>921</vt:i4>
      </vt:variant>
      <vt:variant>
        <vt:i4>0</vt:i4>
      </vt:variant>
      <vt:variant>
        <vt:i4>5</vt:i4>
      </vt:variant>
      <vt:variant>
        <vt:lpwstr>C:\Data\SVN\SWEA\Swea-L23\RAN2_90_Fukuoka\Docs\R2-152267.zip</vt:lpwstr>
      </vt:variant>
      <vt:variant>
        <vt:lpwstr/>
      </vt:variant>
      <vt:variant>
        <vt:i4>6422600</vt:i4>
      </vt:variant>
      <vt:variant>
        <vt:i4>918</vt:i4>
      </vt:variant>
      <vt:variant>
        <vt:i4>0</vt:i4>
      </vt:variant>
      <vt:variant>
        <vt:i4>5</vt:i4>
      </vt:variant>
      <vt:variant>
        <vt:lpwstr>C:\Data\SVN\SWEA\Swea-L23\RAN2_90_Fukuoka\Docs\R2-152241.zip</vt:lpwstr>
      </vt:variant>
      <vt:variant>
        <vt:lpwstr/>
      </vt:variant>
      <vt:variant>
        <vt:i4>6488143</vt:i4>
      </vt:variant>
      <vt:variant>
        <vt:i4>915</vt:i4>
      </vt:variant>
      <vt:variant>
        <vt:i4>0</vt:i4>
      </vt:variant>
      <vt:variant>
        <vt:i4>5</vt:i4>
      </vt:variant>
      <vt:variant>
        <vt:lpwstr>C:\Data\SVN\SWEA\Swea-L23\RAN2_90_Fukuoka\Docs\R2-152230.zip</vt:lpwstr>
      </vt:variant>
      <vt:variant>
        <vt:lpwstr/>
      </vt:variant>
      <vt:variant>
        <vt:i4>6881353</vt:i4>
      </vt:variant>
      <vt:variant>
        <vt:i4>912</vt:i4>
      </vt:variant>
      <vt:variant>
        <vt:i4>0</vt:i4>
      </vt:variant>
      <vt:variant>
        <vt:i4>5</vt:i4>
      </vt:variant>
      <vt:variant>
        <vt:lpwstr>C:\Data\SVN\SWEA\Swea-L23\RAN2_90_Fukuoka\Docs\R2-152159.zip</vt:lpwstr>
      </vt:variant>
      <vt:variant>
        <vt:lpwstr/>
      </vt:variant>
      <vt:variant>
        <vt:i4>6815817</vt:i4>
      </vt:variant>
      <vt:variant>
        <vt:i4>909</vt:i4>
      </vt:variant>
      <vt:variant>
        <vt:i4>0</vt:i4>
      </vt:variant>
      <vt:variant>
        <vt:i4>5</vt:i4>
      </vt:variant>
      <vt:variant>
        <vt:lpwstr>C:\Data\SVN\SWEA\Swea-L23\RAN2_90_Fukuoka\Docs\R2-152158.zip</vt:lpwstr>
      </vt:variant>
      <vt:variant>
        <vt:lpwstr/>
      </vt:variant>
      <vt:variant>
        <vt:i4>6422605</vt:i4>
      </vt:variant>
      <vt:variant>
        <vt:i4>906</vt:i4>
      </vt:variant>
      <vt:variant>
        <vt:i4>0</vt:i4>
      </vt:variant>
      <vt:variant>
        <vt:i4>5</vt:i4>
      </vt:variant>
      <vt:variant>
        <vt:lpwstr>C:\Data\SVN\SWEA\Swea-L23\RAN2_90_Fukuoka\Docs\R2-152714.zip</vt:lpwstr>
      </vt:variant>
      <vt:variant>
        <vt:lpwstr/>
      </vt:variant>
      <vt:variant>
        <vt:i4>7077964</vt:i4>
      </vt:variant>
      <vt:variant>
        <vt:i4>903</vt:i4>
      </vt:variant>
      <vt:variant>
        <vt:i4>0</vt:i4>
      </vt:variant>
      <vt:variant>
        <vt:i4>5</vt:i4>
      </vt:variant>
      <vt:variant>
        <vt:lpwstr>C:\Data\SVN\SWEA\Swea-L23\RAN2_90_Fukuoka\Docs\R2-152508.zip</vt:lpwstr>
      </vt:variant>
      <vt:variant>
        <vt:lpwstr/>
      </vt:variant>
      <vt:variant>
        <vt:i4>6946889</vt:i4>
      </vt:variant>
      <vt:variant>
        <vt:i4>900</vt:i4>
      </vt:variant>
      <vt:variant>
        <vt:i4>0</vt:i4>
      </vt:variant>
      <vt:variant>
        <vt:i4>5</vt:i4>
      </vt:variant>
      <vt:variant>
        <vt:lpwstr>C:\Data\SVN\SWEA\Swea-L23\RAN2_90_Fukuoka\Docs\R2-152259.zip</vt:lpwstr>
      </vt:variant>
      <vt:variant>
        <vt:lpwstr/>
      </vt:variant>
      <vt:variant>
        <vt:i4>6750287</vt:i4>
      </vt:variant>
      <vt:variant>
        <vt:i4>897</vt:i4>
      </vt:variant>
      <vt:variant>
        <vt:i4>0</vt:i4>
      </vt:variant>
      <vt:variant>
        <vt:i4>5</vt:i4>
      </vt:variant>
      <vt:variant>
        <vt:lpwstr>C:\Data\SVN\SWEA\Swea-L23\RAN2_90_Fukuoka\Docs\R2-152137.zip</vt:lpwstr>
      </vt:variant>
      <vt:variant>
        <vt:lpwstr/>
      </vt:variant>
      <vt:variant>
        <vt:i4>6553678</vt:i4>
      </vt:variant>
      <vt:variant>
        <vt:i4>894</vt:i4>
      </vt:variant>
      <vt:variant>
        <vt:i4>0</vt:i4>
      </vt:variant>
      <vt:variant>
        <vt:i4>5</vt:i4>
      </vt:variant>
      <vt:variant>
        <vt:lpwstr>C:\Data\SVN\SWEA\Swea-L23\RAN2_90_Fukuoka\Docs\R2-152520.zip</vt:lpwstr>
      </vt:variant>
      <vt:variant>
        <vt:lpwstr/>
      </vt:variant>
      <vt:variant>
        <vt:i4>6684747</vt:i4>
      </vt:variant>
      <vt:variant>
        <vt:i4>891</vt:i4>
      </vt:variant>
      <vt:variant>
        <vt:i4>0</vt:i4>
      </vt:variant>
      <vt:variant>
        <vt:i4>5</vt:i4>
      </vt:variant>
      <vt:variant>
        <vt:lpwstr>C:\Data\SVN\SWEA\Swea-L23\RAN2_90_Fukuoka\Docs\R2-152275.zip</vt:lpwstr>
      </vt:variant>
      <vt:variant>
        <vt:lpwstr/>
      </vt:variant>
      <vt:variant>
        <vt:i4>6750280</vt:i4>
      </vt:variant>
      <vt:variant>
        <vt:i4>888</vt:i4>
      </vt:variant>
      <vt:variant>
        <vt:i4>0</vt:i4>
      </vt:variant>
      <vt:variant>
        <vt:i4>5</vt:i4>
      </vt:variant>
      <vt:variant>
        <vt:lpwstr>C:\Data\SVN\SWEA\Swea-L23\RAN2_90_Fukuoka\Docs\R2-152741.zip</vt:lpwstr>
      </vt:variant>
      <vt:variant>
        <vt:lpwstr/>
      </vt:variant>
      <vt:variant>
        <vt:i4>7077967</vt:i4>
      </vt:variant>
      <vt:variant>
        <vt:i4>885</vt:i4>
      </vt:variant>
      <vt:variant>
        <vt:i4>0</vt:i4>
      </vt:variant>
      <vt:variant>
        <vt:i4>5</vt:i4>
      </vt:variant>
      <vt:variant>
        <vt:lpwstr>C:\Data\SVN\SWEA\Swea-L23\RAN2_90_Fukuoka\Docs\R2-152538.zip</vt:lpwstr>
      </vt:variant>
      <vt:variant>
        <vt:lpwstr/>
      </vt:variant>
      <vt:variant>
        <vt:i4>7143502</vt:i4>
      </vt:variant>
      <vt:variant>
        <vt:i4>882</vt:i4>
      </vt:variant>
      <vt:variant>
        <vt:i4>0</vt:i4>
      </vt:variant>
      <vt:variant>
        <vt:i4>5</vt:i4>
      </vt:variant>
      <vt:variant>
        <vt:lpwstr>C:\Data\SVN\SWEA\Swea-L23\RAN2_90_Fukuoka\Docs\R2-152529.zip</vt:lpwstr>
      </vt:variant>
      <vt:variant>
        <vt:lpwstr/>
      </vt:variant>
      <vt:variant>
        <vt:i4>3997700</vt:i4>
      </vt:variant>
      <vt:variant>
        <vt:i4>879</vt:i4>
      </vt:variant>
      <vt:variant>
        <vt:i4>0</vt:i4>
      </vt:variant>
      <vt:variant>
        <vt:i4>5</vt:i4>
      </vt:variant>
      <vt:variant>
        <vt:lpwstr>C:\Data\SVN\SWEA\Swea-L23\RAN2_89bis_Bratislava\Docs\R2-151129.zip</vt:lpwstr>
      </vt:variant>
      <vt:variant>
        <vt:lpwstr/>
      </vt:variant>
      <vt:variant>
        <vt:i4>7143502</vt:i4>
      </vt:variant>
      <vt:variant>
        <vt:i4>876</vt:i4>
      </vt:variant>
      <vt:variant>
        <vt:i4>0</vt:i4>
      </vt:variant>
      <vt:variant>
        <vt:i4>5</vt:i4>
      </vt:variant>
      <vt:variant>
        <vt:lpwstr>C:\Data\SVN\SWEA\Swea-L23\RAN2_90_Fukuoka\Docs\R2-152428.zip</vt:lpwstr>
      </vt:variant>
      <vt:variant>
        <vt:lpwstr/>
      </vt:variant>
      <vt:variant>
        <vt:i4>6357065</vt:i4>
      </vt:variant>
      <vt:variant>
        <vt:i4>873</vt:i4>
      </vt:variant>
      <vt:variant>
        <vt:i4>0</vt:i4>
      </vt:variant>
      <vt:variant>
        <vt:i4>5</vt:i4>
      </vt:variant>
      <vt:variant>
        <vt:lpwstr>C:\Data\SVN\SWEA\Swea-L23\RAN2_90_Fukuoka\Docs\R2-152252.zip</vt:lpwstr>
      </vt:variant>
      <vt:variant>
        <vt:lpwstr/>
      </vt:variant>
      <vt:variant>
        <vt:i4>6422601</vt:i4>
      </vt:variant>
      <vt:variant>
        <vt:i4>870</vt:i4>
      </vt:variant>
      <vt:variant>
        <vt:i4>0</vt:i4>
      </vt:variant>
      <vt:variant>
        <vt:i4>5</vt:i4>
      </vt:variant>
      <vt:variant>
        <vt:lpwstr>C:\Data\SVN\SWEA\Swea-L23\RAN2_90_Fukuoka\Docs\R2-152251.zip</vt:lpwstr>
      </vt:variant>
      <vt:variant>
        <vt:lpwstr/>
      </vt:variant>
      <vt:variant>
        <vt:i4>6422596</vt:i4>
      </vt:variant>
      <vt:variant>
        <vt:i4>867</vt:i4>
      </vt:variant>
      <vt:variant>
        <vt:i4>0</vt:i4>
      </vt:variant>
      <vt:variant>
        <vt:i4>5</vt:i4>
      </vt:variant>
      <vt:variant>
        <vt:lpwstr>C:\Data\SVN\SWEA\Swea-L23\RAN2_90_Fukuoka\Docs\R2-152182.zip</vt:lpwstr>
      </vt:variant>
      <vt:variant>
        <vt:lpwstr/>
      </vt:variant>
      <vt:variant>
        <vt:i4>6750281</vt:i4>
      </vt:variant>
      <vt:variant>
        <vt:i4>864</vt:i4>
      </vt:variant>
      <vt:variant>
        <vt:i4>0</vt:i4>
      </vt:variant>
      <vt:variant>
        <vt:i4>5</vt:i4>
      </vt:variant>
      <vt:variant>
        <vt:lpwstr>C:\Data\SVN\SWEA\Swea-L23\RAN2_90_Fukuoka\Docs\R2-152157.zip</vt:lpwstr>
      </vt:variant>
      <vt:variant>
        <vt:lpwstr/>
      </vt:variant>
      <vt:variant>
        <vt:i4>6684744</vt:i4>
      </vt:variant>
      <vt:variant>
        <vt:i4>861</vt:i4>
      </vt:variant>
      <vt:variant>
        <vt:i4>0</vt:i4>
      </vt:variant>
      <vt:variant>
        <vt:i4>5</vt:i4>
      </vt:variant>
      <vt:variant>
        <vt:lpwstr>C:\Data\SVN\SWEA\Swea-L23\RAN2_90_Fukuoka\Docs\R2-152245.zip</vt:lpwstr>
      </vt:variant>
      <vt:variant>
        <vt:lpwstr/>
      </vt:variant>
      <vt:variant>
        <vt:i4>7209037</vt:i4>
      </vt:variant>
      <vt:variant>
        <vt:i4>858</vt:i4>
      </vt:variant>
      <vt:variant>
        <vt:i4>0</vt:i4>
      </vt:variant>
      <vt:variant>
        <vt:i4>5</vt:i4>
      </vt:variant>
      <vt:variant>
        <vt:lpwstr>C:\Data\SVN\SWEA\Swea-L23\RAN2_90_Fukuoka\Docs\R2-152718.zip</vt:lpwstr>
      </vt:variant>
      <vt:variant>
        <vt:lpwstr/>
      </vt:variant>
      <vt:variant>
        <vt:i4>6357069</vt:i4>
      </vt:variant>
      <vt:variant>
        <vt:i4>855</vt:i4>
      </vt:variant>
      <vt:variant>
        <vt:i4>0</vt:i4>
      </vt:variant>
      <vt:variant>
        <vt:i4>5</vt:i4>
      </vt:variant>
      <vt:variant>
        <vt:lpwstr>C:\Data\SVN\SWEA\Swea-L23\RAN2_90_Fukuoka\Docs\R2-152717.zip</vt:lpwstr>
      </vt:variant>
      <vt:variant>
        <vt:lpwstr/>
      </vt:variant>
      <vt:variant>
        <vt:i4>6684749</vt:i4>
      </vt:variant>
      <vt:variant>
        <vt:i4>852</vt:i4>
      </vt:variant>
      <vt:variant>
        <vt:i4>0</vt:i4>
      </vt:variant>
      <vt:variant>
        <vt:i4>5</vt:i4>
      </vt:variant>
      <vt:variant>
        <vt:lpwstr>C:\Data\SVN\SWEA\Swea-L23\RAN2_90_Fukuoka\Docs\R2-152314.zip</vt:lpwstr>
      </vt:variant>
      <vt:variant>
        <vt:lpwstr/>
      </vt:variant>
      <vt:variant>
        <vt:i4>6488139</vt:i4>
      </vt:variant>
      <vt:variant>
        <vt:i4>849</vt:i4>
      </vt:variant>
      <vt:variant>
        <vt:i4>0</vt:i4>
      </vt:variant>
      <vt:variant>
        <vt:i4>5</vt:i4>
      </vt:variant>
      <vt:variant>
        <vt:lpwstr>C:\Data\SVN\SWEA\Swea-L23\RAN2_90_Fukuoka\Docs\R2-152476.zip</vt:lpwstr>
      </vt:variant>
      <vt:variant>
        <vt:lpwstr/>
      </vt:variant>
      <vt:variant>
        <vt:i4>3866629</vt:i4>
      </vt:variant>
      <vt:variant>
        <vt:i4>846</vt:i4>
      </vt:variant>
      <vt:variant>
        <vt:i4>0</vt:i4>
      </vt:variant>
      <vt:variant>
        <vt:i4>5</vt:i4>
      </vt:variant>
      <vt:variant>
        <vt:lpwstr>C:\Data\SVN\SWEA\Swea-L23\RAN2_89bis_Bratislava\Docs\R2-151739.zip</vt:lpwstr>
      </vt:variant>
      <vt:variant>
        <vt:lpwstr/>
      </vt:variant>
      <vt:variant>
        <vt:i4>6684748</vt:i4>
      </vt:variant>
      <vt:variant>
        <vt:i4>843</vt:i4>
      </vt:variant>
      <vt:variant>
        <vt:i4>0</vt:i4>
      </vt:variant>
      <vt:variant>
        <vt:i4>5</vt:i4>
      </vt:variant>
      <vt:variant>
        <vt:lpwstr>C:\Data\SVN\SWEA\Swea-L23\RAN2_90_Fukuoka\Docs\R2-152007.zip</vt:lpwstr>
      </vt:variant>
      <vt:variant>
        <vt:lpwstr/>
      </vt:variant>
      <vt:variant>
        <vt:i4>3342413</vt:i4>
      </vt:variant>
      <vt:variant>
        <vt:i4>840</vt:i4>
      </vt:variant>
      <vt:variant>
        <vt:i4>0</vt:i4>
      </vt:variant>
      <vt:variant>
        <vt:i4>5</vt:i4>
      </vt:variant>
      <vt:variant>
        <vt:lpwstr>C:\Data\SVN\SWEA-PM\RAN Plenary\RAN_67_Shanghai\Docs\RP-150277.zip</vt:lpwstr>
      </vt:variant>
      <vt:variant>
        <vt:lpwstr/>
      </vt:variant>
      <vt:variant>
        <vt:i4>6619212</vt:i4>
      </vt:variant>
      <vt:variant>
        <vt:i4>837</vt:i4>
      </vt:variant>
      <vt:variant>
        <vt:i4>0</vt:i4>
      </vt:variant>
      <vt:variant>
        <vt:i4>5</vt:i4>
      </vt:variant>
      <vt:variant>
        <vt:lpwstr>C:\Data\SVN\SWEA\Swea-L23\RAN2_90_Fukuoka\Docs\R2-152703.zip</vt:lpwstr>
      </vt:variant>
      <vt:variant>
        <vt:lpwstr/>
      </vt:variant>
      <vt:variant>
        <vt:i4>7209033</vt:i4>
      </vt:variant>
      <vt:variant>
        <vt:i4>834</vt:i4>
      </vt:variant>
      <vt:variant>
        <vt:i4>0</vt:i4>
      </vt:variant>
      <vt:variant>
        <vt:i4>5</vt:i4>
      </vt:variant>
      <vt:variant>
        <vt:lpwstr>C:\Data\SVN\SWEA\Swea-L23\RAN2_90_Fukuoka\Docs\R2-152659.zip</vt:lpwstr>
      </vt:variant>
      <vt:variant>
        <vt:lpwstr/>
      </vt:variant>
      <vt:variant>
        <vt:i4>6684750</vt:i4>
      </vt:variant>
      <vt:variant>
        <vt:i4>831</vt:i4>
      </vt:variant>
      <vt:variant>
        <vt:i4>0</vt:i4>
      </vt:variant>
      <vt:variant>
        <vt:i4>5</vt:i4>
      </vt:variant>
      <vt:variant>
        <vt:lpwstr>C:\Data\SVN\SWEA\Swea-L23\RAN2_90_Fukuoka\Docs\R2-152522.zip</vt:lpwstr>
      </vt:variant>
      <vt:variant>
        <vt:lpwstr/>
      </vt:variant>
      <vt:variant>
        <vt:i4>6488141</vt:i4>
      </vt:variant>
      <vt:variant>
        <vt:i4>828</vt:i4>
      </vt:variant>
      <vt:variant>
        <vt:i4>0</vt:i4>
      </vt:variant>
      <vt:variant>
        <vt:i4>5</vt:i4>
      </vt:variant>
      <vt:variant>
        <vt:lpwstr>C:\Data\SVN\SWEA\Swea-L23\RAN2_90_Fukuoka\Docs\R2-152517.zip</vt:lpwstr>
      </vt:variant>
      <vt:variant>
        <vt:lpwstr/>
      </vt:variant>
      <vt:variant>
        <vt:i4>6684740</vt:i4>
      </vt:variant>
      <vt:variant>
        <vt:i4>825</vt:i4>
      </vt:variant>
      <vt:variant>
        <vt:i4>0</vt:i4>
      </vt:variant>
      <vt:variant>
        <vt:i4>5</vt:i4>
      </vt:variant>
      <vt:variant>
        <vt:lpwstr>C:\Data\SVN\SWEA\Swea-L23\RAN2_90_Fukuoka\Docs\R2-152483.zip</vt:lpwstr>
      </vt:variant>
      <vt:variant>
        <vt:lpwstr/>
      </vt:variant>
      <vt:variant>
        <vt:i4>6750276</vt:i4>
      </vt:variant>
      <vt:variant>
        <vt:i4>822</vt:i4>
      </vt:variant>
      <vt:variant>
        <vt:i4>0</vt:i4>
      </vt:variant>
      <vt:variant>
        <vt:i4>5</vt:i4>
      </vt:variant>
      <vt:variant>
        <vt:lpwstr>C:\Data\SVN\SWEA\Swea-L23\RAN2_90_Fukuoka\Docs\R2-152482.zip</vt:lpwstr>
      </vt:variant>
      <vt:variant>
        <vt:lpwstr/>
      </vt:variant>
      <vt:variant>
        <vt:i4>6553668</vt:i4>
      </vt:variant>
      <vt:variant>
        <vt:i4>819</vt:i4>
      </vt:variant>
      <vt:variant>
        <vt:i4>0</vt:i4>
      </vt:variant>
      <vt:variant>
        <vt:i4>5</vt:i4>
      </vt:variant>
      <vt:variant>
        <vt:lpwstr>C:\Data\SVN\SWEA\Swea-L23\RAN2_90_Fukuoka\Docs\R2-152481.zip</vt:lpwstr>
      </vt:variant>
      <vt:variant>
        <vt:lpwstr/>
      </vt:variant>
      <vt:variant>
        <vt:i4>6750287</vt:i4>
      </vt:variant>
      <vt:variant>
        <vt:i4>816</vt:i4>
      </vt:variant>
      <vt:variant>
        <vt:i4>0</vt:i4>
      </vt:variant>
      <vt:variant>
        <vt:i4>5</vt:i4>
      </vt:variant>
      <vt:variant>
        <vt:lpwstr>C:\Data\SVN\SWEA\Swea-L23\RAN2_90_Fukuoka\Docs\R2-152432.zip</vt:lpwstr>
      </vt:variant>
      <vt:variant>
        <vt:lpwstr/>
      </vt:variant>
      <vt:variant>
        <vt:i4>6750276</vt:i4>
      </vt:variant>
      <vt:variant>
        <vt:i4>813</vt:i4>
      </vt:variant>
      <vt:variant>
        <vt:i4>0</vt:i4>
      </vt:variant>
      <vt:variant>
        <vt:i4>5</vt:i4>
      </vt:variant>
      <vt:variant>
        <vt:lpwstr>C:\Data\SVN\SWEA\Swea-L23\RAN2_90_Fukuoka\Docs\R2-152385.zip</vt:lpwstr>
      </vt:variant>
      <vt:variant>
        <vt:lpwstr/>
      </vt:variant>
      <vt:variant>
        <vt:i4>6750282</vt:i4>
      </vt:variant>
      <vt:variant>
        <vt:i4>810</vt:i4>
      </vt:variant>
      <vt:variant>
        <vt:i4>0</vt:i4>
      </vt:variant>
      <vt:variant>
        <vt:i4>5</vt:i4>
      </vt:variant>
      <vt:variant>
        <vt:lpwstr>C:\Data\SVN\SWEA\Swea-L23\RAN2_90_Fukuoka\Docs\R2-152365.zip</vt:lpwstr>
      </vt:variant>
      <vt:variant>
        <vt:lpwstr/>
      </vt:variant>
      <vt:variant>
        <vt:i4>6684746</vt:i4>
      </vt:variant>
      <vt:variant>
        <vt:i4>807</vt:i4>
      </vt:variant>
      <vt:variant>
        <vt:i4>0</vt:i4>
      </vt:variant>
      <vt:variant>
        <vt:i4>5</vt:i4>
      </vt:variant>
      <vt:variant>
        <vt:lpwstr>C:\Data\SVN\SWEA\Swea-L23\RAN2_90_Fukuoka\Docs\R2-152364.zip</vt:lpwstr>
      </vt:variant>
      <vt:variant>
        <vt:lpwstr/>
      </vt:variant>
      <vt:variant>
        <vt:i4>6357064</vt:i4>
      </vt:variant>
      <vt:variant>
        <vt:i4>804</vt:i4>
      </vt:variant>
      <vt:variant>
        <vt:i4>0</vt:i4>
      </vt:variant>
      <vt:variant>
        <vt:i4>5</vt:i4>
      </vt:variant>
      <vt:variant>
        <vt:lpwstr>C:\Data\SVN\SWEA\Swea-L23\RAN2_90_Fukuoka\Docs\R2-152343.zip</vt:lpwstr>
      </vt:variant>
      <vt:variant>
        <vt:lpwstr/>
      </vt:variant>
      <vt:variant>
        <vt:i4>6488143</vt:i4>
      </vt:variant>
      <vt:variant>
        <vt:i4>801</vt:i4>
      </vt:variant>
      <vt:variant>
        <vt:i4>0</vt:i4>
      </vt:variant>
      <vt:variant>
        <vt:i4>5</vt:i4>
      </vt:variant>
      <vt:variant>
        <vt:lpwstr>C:\Data\SVN\SWEA\Swea-L23\RAN2_90_Fukuoka\Docs\R2-152331.zip</vt:lpwstr>
      </vt:variant>
      <vt:variant>
        <vt:lpwstr/>
      </vt:variant>
      <vt:variant>
        <vt:i4>6619214</vt:i4>
      </vt:variant>
      <vt:variant>
        <vt:i4>798</vt:i4>
      </vt:variant>
      <vt:variant>
        <vt:i4>0</vt:i4>
      </vt:variant>
      <vt:variant>
        <vt:i4>5</vt:i4>
      </vt:variant>
      <vt:variant>
        <vt:lpwstr>C:\Data\SVN\SWEA\Swea-L23\RAN2_90_Fukuoka\Docs\R2-152327.zip</vt:lpwstr>
      </vt:variant>
      <vt:variant>
        <vt:lpwstr/>
      </vt:variant>
      <vt:variant>
        <vt:i4>6422597</vt:i4>
      </vt:variant>
      <vt:variant>
        <vt:i4>795</vt:i4>
      </vt:variant>
      <vt:variant>
        <vt:i4>0</vt:i4>
      </vt:variant>
      <vt:variant>
        <vt:i4>5</vt:i4>
      </vt:variant>
      <vt:variant>
        <vt:lpwstr>C:\Data\SVN\SWEA\Swea-L23\RAN2_90_Fukuoka\Docs\R2-152291.zip</vt:lpwstr>
      </vt:variant>
      <vt:variant>
        <vt:lpwstr/>
      </vt:variant>
      <vt:variant>
        <vt:i4>6946891</vt:i4>
      </vt:variant>
      <vt:variant>
        <vt:i4>792</vt:i4>
      </vt:variant>
      <vt:variant>
        <vt:i4>0</vt:i4>
      </vt:variant>
      <vt:variant>
        <vt:i4>5</vt:i4>
      </vt:variant>
      <vt:variant>
        <vt:lpwstr>C:\Data\SVN\SWEA\Swea-L23\RAN2_90_Fukuoka\Docs\R2-152279.zip</vt:lpwstr>
      </vt:variant>
      <vt:variant>
        <vt:lpwstr/>
      </vt:variant>
      <vt:variant>
        <vt:i4>6488142</vt:i4>
      </vt:variant>
      <vt:variant>
        <vt:i4>789</vt:i4>
      </vt:variant>
      <vt:variant>
        <vt:i4>0</vt:i4>
      </vt:variant>
      <vt:variant>
        <vt:i4>5</vt:i4>
      </vt:variant>
      <vt:variant>
        <vt:lpwstr>C:\Data\SVN\SWEA\Swea-L23\RAN2_90_Fukuoka\Docs\R2-152220.zip</vt:lpwstr>
      </vt:variant>
      <vt:variant>
        <vt:lpwstr/>
      </vt:variant>
      <vt:variant>
        <vt:i4>6946893</vt:i4>
      </vt:variant>
      <vt:variant>
        <vt:i4>786</vt:i4>
      </vt:variant>
      <vt:variant>
        <vt:i4>0</vt:i4>
      </vt:variant>
      <vt:variant>
        <vt:i4>5</vt:i4>
      </vt:variant>
      <vt:variant>
        <vt:lpwstr>C:\Data\SVN\SWEA\Swea-L23\RAN2_90_Fukuoka\Docs\R2-152219.zip</vt:lpwstr>
      </vt:variant>
      <vt:variant>
        <vt:lpwstr/>
      </vt:variant>
      <vt:variant>
        <vt:i4>6553677</vt:i4>
      </vt:variant>
      <vt:variant>
        <vt:i4>783</vt:i4>
      </vt:variant>
      <vt:variant>
        <vt:i4>0</vt:i4>
      </vt:variant>
      <vt:variant>
        <vt:i4>5</vt:i4>
      </vt:variant>
      <vt:variant>
        <vt:lpwstr>C:\Data\SVN\SWEA\Swea-L23\RAN2_90_Fukuoka\Docs\R2-152217.zip</vt:lpwstr>
      </vt:variant>
      <vt:variant>
        <vt:lpwstr/>
      </vt:variant>
      <vt:variant>
        <vt:i4>6750285</vt:i4>
      </vt:variant>
      <vt:variant>
        <vt:i4>780</vt:i4>
      </vt:variant>
      <vt:variant>
        <vt:i4>0</vt:i4>
      </vt:variant>
      <vt:variant>
        <vt:i4>5</vt:i4>
      </vt:variant>
      <vt:variant>
        <vt:lpwstr>C:\Data\SVN\SWEA\Swea-L23\RAN2_90_Fukuoka\Docs\R2-152214.zip</vt:lpwstr>
      </vt:variant>
      <vt:variant>
        <vt:lpwstr/>
      </vt:variant>
      <vt:variant>
        <vt:i4>6357060</vt:i4>
      </vt:variant>
      <vt:variant>
        <vt:i4>777</vt:i4>
      </vt:variant>
      <vt:variant>
        <vt:i4>0</vt:i4>
      </vt:variant>
      <vt:variant>
        <vt:i4>5</vt:i4>
      </vt:variant>
      <vt:variant>
        <vt:lpwstr>C:\Data\SVN\SWEA\Swea-L23\RAN2_90_Fukuoka\Docs\R2-152484.zip</vt:lpwstr>
      </vt:variant>
      <vt:variant>
        <vt:lpwstr/>
      </vt:variant>
      <vt:variant>
        <vt:i4>6422605</vt:i4>
      </vt:variant>
      <vt:variant>
        <vt:i4>774</vt:i4>
      </vt:variant>
      <vt:variant>
        <vt:i4>0</vt:i4>
      </vt:variant>
      <vt:variant>
        <vt:i4>5</vt:i4>
      </vt:variant>
      <vt:variant>
        <vt:lpwstr>C:\Data\SVN\SWEA\Swea-L23\RAN2_90_Fukuoka\Docs\R2-152417.zip</vt:lpwstr>
      </vt:variant>
      <vt:variant>
        <vt:lpwstr/>
      </vt:variant>
      <vt:variant>
        <vt:i4>6291528</vt:i4>
      </vt:variant>
      <vt:variant>
        <vt:i4>771</vt:i4>
      </vt:variant>
      <vt:variant>
        <vt:i4>0</vt:i4>
      </vt:variant>
      <vt:variant>
        <vt:i4>5</vt:i4>
      </vt:variant>
      <vt:variant>
        <vt:lpwstr>C:\Data\SVN\SWEA\Swea-L23\RAN2_90_Fukuoka\Docs\R2-152243.zip</vt:lpwstr>
      </vt:variant>
      <vt:variant>
        <vt:lpwstr/>
      </vt:variant>
      <vt:variant>
        <vt:i4>6488143</vt:i4>
      </vt:variant>
      <vt:variant>
        <vt:i4>768</vt:i4>
      </vt:variant>
      <vt:variant>
        <vt:i4>0</vt:i4>
      </vt:variant>
      <vt:variant>
        <vt:i4>5</vt:i4>
      </vt:variant>
      <vt:variant>
        <vt:lpwstr>C:\Data\SVN\SWEA\Swea-L23\RAN2_90_Fukuoka\Docs\R2-152735.zip</vt:lpwstr>
      </vt:variant>
      <vt:variant>
        <vt:lpwstr/>
      </vt:variant>
      <vt:variant>
        <vt:i4>6750285</vt:i4>
      </vt:variant>
      <vt:variant>
        <vt:i4>765</vt:i4>
      </vt:variant>
      <vt:variant>
        <vt:i4>0</vt:i4>
      </vt:variant>
      <vt:variant>
        <vt:i4>5</vt:i4>
      </vt:variant>
      <vt:variant>
        <vt:lpwstr>C:\Data\SVN\SWEA\Swea-L23\RAN2_90_Fukuoka\Docs\R2-152711.zip</vt:lpwstr>
      </vt:variant>
      <vt:variant>
        <vt:lpwstr/>
      </vt:variant>
      <vt:variant>
        <vt:i4>7274574</vt:i4>
      </vt:variant>
      <vt:variant>
        <vt:i4>762</vt:i4>
      </vt:variant>
      <vt:variant>
        <vt:i4>0</vt:i4>
      </vt:variant>
      <vt:variant>
        <vt:i4>5</vt:i4>
      </vt:variant>
      <vt:variant>
        <vt:lpwstr>C:\Data\SVN\SWEA\Swea-L23\RAN2_90_Fukuoka\Docs\R2-152628.zip</vt:lpwstr>
      </vt:variant>
      <vt:variant>
        <vt:lpwstr/>
      </vt:variant>
      <vt:variant>
        <vt:i4>6291533</vt:i4>
      </vt:variant>
      <vt:variant>
        <vt:i4>759</vt:i4>
      </vt:variant>
      <vt:variant>
        <vt:i4>0</vt:i4>
      </vt:variant>
      <vt:variant>
        <vt:i4>5</vt:i4>
      </vt:variant>
      <vt:variant>
        <vt:lpwstr>C:\Data\SVN\SWEA\Swea-L23\RAN2_90_Fukuoka\Docs\R2-152514.zip</vt:lpwstr>
      </vt:variant>
      <vt:variant>
        <vt:lpwstr/>
      </vt:variant>
      <vt:variant>
        <vt:i4>6619215</vt:i4>
      </vt:variant>
      <vt:variant>
        <vt:i4>756</vt:i4>
      </vt:variant>
      <vt:variant>
        <vt:i4>0</vt:i4>
      </vt:variant>
      <vt:variant>
        <vt:i4>5</vt:i4>
      </vt:variant>
      <vt:variant>
        <vt:lpwstr>C:\Data\SVN\SWEA\Swea-L23\RAN2_90_Fukuoka\Docs\R2-152430.zip</vt:lpwstr>
      </vt:variant>
      <vt:variant>
        <vt:lpwstr/>
      </vt:variant>
      <vt:variant>
        <vt:i4>6422606</vt:i4>
      </vt:variant>
      <vt:variant>
        <vt:i4>753</vt:i4>
      </vt:variant>
      <vt:variant>
        <vt:i4>0</vt:i4>
      </vt:variant>
      <vt:variant>
        <vt:i4>5</vt:i4>
      </vt:variant>
      <vt:variant>
        <vt:lpwstr>C:\Data\SVN\SWEA\Swea-L23\RAN2_90_Fukuoka\Docs\R2-152427.zip</vt:lpwstr>
      </vt:variant>
      <vt:variant>
        <vt:lpwstr/>
      </vt:variant>
      <vt:variant>
        <vt:i4>3211269</vt:i4>
      </vt:variant>
      <vt:variant>
        <vt:i4>750</vt:i4>
      </vt:variant>
      <vt:variant>
        <vt:i4>0</vt:i4>
      </vt:variant>
      <vt:variant>
        <vt:i4>5</vt:i4>
      </vt:variant>
      <vt:variant>
        <vt:lpwstr>C:\Data\SVN\SWEA\Swea-L23\RAN2_89bis_Bratislava\Docs\R2-151135.zip</vt:lpwstr>
      </vt:variant>
      <vt:variant>
        <vt:lpwstr/>
      </vt:variant>
      <vt:variant>
        <vt:i4>6684747</vt:i4>
      </vt:variant>
      <vt:variant>
        <vt:i4>747</vt:i4>
      </vt:variant>
      <vt:variant>
        <vt:i4>0</vt:i4>
      </vt:variant>
      <vt:variant>
        <vt:i4>5</vt:i4>
      </vt:variant>
      <vt:variant>
        <vt:lpwstr>C:\Data\SVN\SWEA\Swea-L23\RAN2_90_Fukuoka\Docs\R2-152374.zip</vt:lpwstr>
      </vt:variant>
      <vt:variant>
        <vt:lpwstr/>
      </vt:variant>
      <vt:variant>
        <vt:i4>6291530</vt:i4>
      </vt:variant>
      <vt:variant>
        <vt:i4>744</vt:i4>
      </vt:variant>
      <vt:variant>
        <vt:i4>0</vt:i4>
      </vt:variant>
      <vt:variant>
        <vt:i4>5</vt:i4>
      </vt:variant>
      <vt:variant>
        <vt:lpwstr>C:\Data\SVN\SWEA\Swea-L23\RAN2_90_Fukuoka\Docs\R2-152362.zip</vt:lpwstr>
      </vt:variant>
      <vt:variant>
        <vt:lpwstr/>
      </vt:variant>
      <vt:variant>
        <vt:i4>6619208</vt:i4>
      </vt:variant>
      <vt:variant>
        <vt:i4>741</vt:i4>
      </vt:variant>
      <vt:variant>
        <vt:i4>0</vt:i4>
      </vt:variant>
      <vt:variant>
        <vt:i4>5</vt:i4>
      </vt:variant>
      <vt:variant>
        <vt:lpwstr>C:\Data\SVN\SWEA\Swea-L23\RAN2_90_Fukuoka\Docs\R2-152347.zip</vt:lpwstr>
      </vt:variant>
      <vt:variant>
        <vt:lpwstr/>
      </vt:variant>
      <vt:variant>
        <vt:i4>6619215</vt:i4>
      </vt:variant>
      <vt:variant>
        <vt:i4>738</vt:i4>
      </vt:variant>
      <vt:variant>
        <vt:i4>0</vt:i4>
      </vt:variant>
      <vt:variant>
        <vt:i4>5</vt:i4>
      </vt:variant>
      <vt:variant>
        <vt:lpwstr>C:\Data\SVN\SWEA\Swea-L23\RAN2_90_Fukuoka\Docs\R2-152337.zip</vt:lpwstr>
      </vt:variant>
      <vt:variant>
        <vt:lpwstr/>
      </vt:variant>
      <vt:variant>
        <vt:i4>6291535</vt:i4>
      </vt:variant>
      <vt:variant>
        <vt:i4>735</vt:i4>
      </vt:variant>
      <vt:variant>
        <vt:i4>0</vt:i4>
      </vt:variant>
      <vt:variant>
        <vt:i4>5</vt:i4>
      </vt:variant>
      <vt:variant>
        <vt:lpwstr>C:\Data\SVN\SWEA\Swea-L23\RAN2_90_Fukuoka\Docs\R2-152332.zip</vt:lpwstr>
      </vt:variant>
      <vt:variant>
        <vt:lpwstr/>
      </vt:variant>
      <vt:variant>
        <vt:i4>6357069</vt:i4>
      </vt:variant>
      <vt:variant>
        <vt:i4>732</vt:i4>
      </vt:variant>
      <vt:variant>
        <vt:i4>0</vt:i4>
      </vt:variant>
      <vt:variant>
        <vt:i4>5</vt:i4>
      </vt:variant>
      <vt:variant>
        <vt:lpwstr>C:\Data\SVN\SWEA\Swea-L23\RAN2_90_Fukuoka\Docs\R2-152313.zip</vt:lpwstr>
      </vt:variant>
      <vt:variant>
        <vt:lpwstr/>
      </vt:variant>
      <vt:variant>
        <vt:i4>6946888</vt:i4>
      </vt:variant>
      <vt:variant>
        <vt:i4>729</vt:i4>
      </vt:variant>
      <vt:variant>
        <vt:i4>0</vt:i4>
      </vt:variant>
      <vt:variant>
        <vt:i4>5</vt:i4>
      </vt:variant>
      <vt:variant>
        <vt:lpwstr>C:\Data\SVN\SWEA\Swea-L23\RAN2_90_Fukuoka\Docs\R2-152249.zip</vt:lpwstr>
      </vt:variant>
      <vt:variant>
        <vt:lpwstr/>
      </vt:variant>
      <vt:variant>
        <vt:i4>6619214</vt:i4>
      </vt:variant>
      <vt:variant>
        <vt:i4>726</vt:i4>
      </vt:variant>
      <vt:variant>
        <vt:i4>0</vt:i4>
      </vt:variant>
      <vt:variant>
        <vt:i4>5</vt:i4>
      </vt:variant>
      <vt:variant>
        <vt:lpwstr>C:\Data\SVN\SWEA\Swea-L23\RAN2_90_Fukuoka\Docs\R2-152226.zip</vt:lpwstr>
      </vt:variant>
      <vt:variant>
        <vt:lpwstr/>
      </vt:variant>
      <vt:variant>
        <vt:i4>7012429</vt:i4>
      </vt:variant>
      <vt:variant>
        <vt:i4>723</vt:i4>
      </vt:variant>
      <vt:variant>
        <vt:i4>0</vt:i4>
      </vt:variant>
      <vt:variant>
        <vt:i4>5</vt:i4>
      </vt:variant>
      <vt:variant>
        <vt:lpwstr>C:\Data\SVN\SWEA\Swea-L23\RAN2_90_Fukuoka\Docs\R2-152218.zip</vt:lpwstr>
      </vt:variant>
      <vt:variant>
        <vt:lpwstr/>
      </vt:variant>
      <vt:variant>
        <vt:i4>6684747</vt:i4>
      </vt:variant>
      <vt:variant>
        <vt:i4>720</vt:i4>
      </vt:variant>
      <vt:variant>
        <vt:i4>0</vt:i4>
      </vt:variant>
      <vt:variant>
        <vt:i4>5</vt:i4>
      </vt:variant>
      <vt:variant>
        <vt:lpwstr>C:\Data\SVN\SWEA\Swea-L23\RAN2_90_Fukuoka\Docs\R2-152176.zip</vt:lpwstr>
      </vt:variant>
      <vt:variant>
        <vt:lpwstr/>
      </vt:variant>
      <vt:variant>
        <vt:i4>6291530</vt:i4>
      </vt:variant>
      <vt:variant>
        <vt:i4>717</vt:i4>
      </vt:variant>
      <vt:variant>
        <vt:i4>0</vt:i4>
      </vt:variant>
      <vt:variant>
        <vt:i4>5</vt:i4>
      </vt:variant>
      <vt:variant>
        <vt:lpwstr>C:\Data\SVN\SWEA\Swea-L23\RAN2_90_Fukuoka\Docs\R2-152667.zip</vt:lpwstr>
      </vt:variant>
      <vt:variant>
        <vt:lpwstr/>
      </vt:variant>
      <vt:variant>
        <vt:i4>7077963</vt:i4>
      </vt:variant>
      <vt:variant>
        <vt:i4>714</vt:i4>
      </vt:variant>
      <vt:variant>
        <vt:i4>0</vt:i4>
      </vt:variant>
      <vt:variant>
        <vt:i4>5</vt:i4>
      </vt:variant>
      <vt:variant>
        <vt:lpwstr>C:\Data\SVN\SWEA\Swea-L23\RAN2_90_Fukuoka\Docs\R2-152479.zip</vt:lpwstr>
      </vt:variant>
      <vt:variant>
        <vt:lpwstr/>
      </vt:variant>
      <vt:variant>
        <vt:i4>7143493</vt:i4>
      </vt:variant>
      <vt:variant>
        <vt:i4>711</vt:i4>
      </vt:variant>
      <vt:variant>
        <vt:i4>0</vt:i4>
      </vt:variant>
      <vt:variant>
        <vt:i4>5</vt:i4>
      </vt:variant>
      <vt:variant>
        <vt:lpwstr>C:\Data\SVN\SWEA\Swea-L23\RAN2_90_Fukuoka\Docs\R2-152599.zip</vt:lpwstr>
      </vt:variant>
      <vt:variant>
        <vt:lpwstr/>
      </vt:variant>
      <vt:variant>
        <vt:i4>6815821</vt:i4>
      </vt:variant>
      <vt:variant>
        <vt:i4>708</vt:i4>
      </vt:variant>
      <vt:variant>
        <vt:i4>0</vt:i4>
      </vt:variant>
      <vt:variant>
        <vt:i4>5</vt:i4>
      </vt:variant>
      <vt:variant>
        <vt:lpwstr>C:\Data\SVN\SWEA\Swea-L23\RAN2_90_Fukuoka\Docs\R2-152118.zip</vt:lpwstr>
      </vt:variant>
      <vt:variant>
        <vt:lpwstr/>
      </vt:variant>
      <vt:variant>
        <vt:i4>7209036</vt:i4>
      </vt:variant>
      <vt:variant>
        <vt:i4>705</vt:i4>
      </vt:variant>
      <vt:variant>
        <vt:i4>0</vt:i4>
      </vt:variant>
      <vt:variant>
        <vt:i4>5</vt:i4>
      </vt:variant>
      <vt:variant>
        <vt:lpwstr>C:\Data\SVN\SWEA\Swea-L23\RAN2_90_Fukuoka\Docs\R2-152708.zip</vt:lpwstr>
      </vt:variant>
      <vt:variant>
        <vt:lpwstr/>
      </vt:variant>
      <vt:variant>
        <vt:i4>6619204</vt:i4>
      </vt:variant>
      <vt:variant>
        <vt:i4>702</vt:i4>
      </vt:variant>
      <vt:variant>
        <vt:i4>0</vt:i4>
      </vt:variant>
      <vt:variant>
        <vt:i4>5</vt:i4>
      </vt:variant>
      <vt:variant>
        <vt:lpwstr>C:\Data\SVN\SWEA\Swea-L23\RAN2_90_Fukuoka\Docs\R2-152480.zip</vt:lpwstr>
      </vt:variant>
      <vt:variant>
        <vt:lpwstr/>
      </vt:variant>
      <vt:variant>
        <vt:i4>3276802</vt:i4>
      </vt:variant>
      <vt:variant>
        <vt:i4>699</vt:i4>
      </vt:variant>
      <vt:variant>
        <vt:i4>0</vt:i4>
      </vt:variant>
      <vt:variant>
        <vt:i4>5</vt:i4>
      </vt:variant>
      <vt:variant>
        <vt:lpwstr>C:\Data\SVN\SWEA\Swea-L23\RAN2_89bis_Bratislava\Docs\R2-151740.zip</vt:lpwstr>
      </vt:variant>
      <vt:variant>
        <vt:lpwstr/>
      </vt:variant>
      <vt:variant>
        <vt:i4>3473477</vt:i4>
      </vt:variant>
      <vt:variant>
        <vt:i4>696</vt:i4>
      </vt:variant>
      <vt:variant>
        <vt:i4>0</vt:i4>
      </vt:variant>
      <vt:variant>
        <vt:i4>5</vt:i4>
      </vt:variant>
      <vt:variant>
        <vt:lpwstr>C:\Data\SVN\SWEA-PM\RAN Plenary\RAN_66_Maui\Docs\RP-141817.zip</vt:lpwstr>
      </vt:variant>
      <vt:variant>
        <vt:lpwstr/>
      </vt:variant>
      <vt:variant>
        <vt:i4>6553674</vt:i4>
      </vt:variant>
      <vt:variant>
        <vt:i4>693</vt:i4>
      </vt:variant>
      <vt:variant>
        <vt:i4>0</vt:i4>
      </vt:variant>
      <vt:variant>
        <vt:i4>5</vt:i4>
      </vt:variant>
      <vt:variant>
        <vt:lpwstr>C:\Data\SVN\SWEA\Swea-L23\RAN2_90_Fukuoka\Docs\R2-152663.zip</vt:lpwstr>
      </vt:variant>
      <vt:variant>
        <vt:lpwstr/>
      </vt:variant>
      <vt:variant>
        <vt:i4>6684746</vt:i4>
      </vt:variant>
      <vt:variant>
        <vt:i4>690</vt:i4>
      </vt:variant>
      <vt:variant>
        <vt:i4>0</vt:i4>
      </vt:variant>
      <vt:variant>
        <vt:i4>5</vt:i4>
      </vt:variant>
      <vt:variant>
        <vt:lpwstr>C:\Data\SVN\SWEA\Swea-L23\RAN2_90_Fukuoka\Docs\R2-152661.zip</vt:lpwstr>
      </vt:variant>
      <vt:variant>
        <vt:lpwstr/>
      </vt:variant>
      <vt:variant>
        <vt:i4>6553676</vt:i4>
      </vt:variant>
      <vt:variant>
        <vt:i4>687</vt:i4>
      </vt:variant>
      <vt:variant>
        <vt:i4>0</vt:i4>
      </vt:variant>
      <vt:variant>
        <vt:i4>5</vt:i4>
      </vt:variant>
      <vt:variant>
        <vt:lpwstr>C:\Data\SVN\SWEA\Swea-L23\RAN2_90_Fukuoka\Docs\R2-152401.zip</vt:lpwstr>
      </vt:variant>
      <vt:variant>
        <vt:lpwstr/>
      </vt:variant>
      <vt:variant>
        <vt:i4>6946885</vt:i4>
      </vt:variant>
      <vt:variant>
        <vt:i4>684</vt:i4>
      </vt:variant>
      <vt:variant>
        <vt:i4>0</vt:i4>
      </vt:variant>
      <vt:variant>
        <vt:i4>5</vt:i4>
      </vt:variant>
      <vt:variant>
        <vt:lpwstr>C:\Data\SVN\SWEA\Swea-L23\RAN2_90_Fukuoka\Docs\R2-152398.zip</vt:lpwstr>
      </vt:variant>
      <vt:variant>
        <vt:lpwstr/>
      </vt:variant>
      <vt:variant>
        <vt:i4>6291529</vt:i4>
      </vt:variant>
      <vt:variant>
        <vt:i4>681</vt:i4>
      </vt:variant>
      <vt:variant>
        <vt:i4>0</vt:i4>
      </vt:variant>
      <vt:variant>
        <vt:i4>5</vt:i4>
      </vt:variant>
      <vt:variant>
        <vt:lpwstr>C:\Data\SVN\SWEA\Swea-L23\RAN2_90_Fukuoka\Docs\R2-152051.zip</vt:lpwstr>
      </vt:variant>
      <vt:variant>
        <vt:lpwstr/>
      </vt:variant>
      <vt:variant>
        <vt:i4>6684745</vt:i4>
      </vt:variant>
      <vt:variant>
        <vt:i4>678</vt:i4>
      </vt:variant>
      <vt:variant>
        <vt:i4>0</vt:i4>
      </vt:variant>
      <vt:variant>
        <vt:i4>5</vt:i4>
      </vt:variant>
      <vt:variant>
        <vt:lpwstr>C:\Data\SVN\SWEA\Swea-L23\RAN2_90_Fukuoka\Docs\R2-152156.zip</vt:lpwstr>
      </vt:variant>
      <vt:variant>
        <vt:lpwstr/>
      </vt:variant>
      <vt:variant>
        <vt:i4>6619205</vt:i4>
      </vt:variant>
      <vt:variant>
        <vt:i4>675</vt:i4>
      </vt:variant>
      <vt:variant>
        <vt:i4>0</vt:i4>
      </vt:variant>
      <vt:variant>
        <vt:i4>5</vt:i4>
      </vt:variant>
      <vt:variant>
        <vt:lpwstr>C:\Data\SVN\SWEA\Swea-L23\RAN2_90_Fukuoka\Docs\R2-152692.zip</vt:lpwstr>
      </vt:variant>
      <vt:variant>
        <vt:lpwstr/>
      </vt:variant>
      <vt:variant>
        <vt:i4>6553669</vt:i4>
      </vt:variant>
      <vt:variant>
        <vt:i4>672</vt:i4>
      </vt:variant>
      <vt:variant>
        <vt:i4>0</vt:i4>
      </vt:variant>
      <vt:variant>
        <vt:i4>5</vt:i4>
      </vt:variant>
      <vt:variant>
        <vt:lpwstr>C:\Data\SVN\SWEA\Swea-L23\RAN2_90_Fukuoka\Docs\R2-152693.zip</vt:lpwstr>
      </vt:variant>
      <vt:variant>
        <vt:lpwstr/>
      </vt:variant>
      <vt:variant>
        <vt:i4>6422607</vt:i4>
      </vt:variant>
      <vt:variant>
        <vt:i4>669</vt:i4>
      </vt:variant>
      <vt:variant>
        <vt:i4>0</vt:i4>
      </vt:variant>
      <vt:variant>
        <vt:i4>5</vt:i4>
      </vt:variant>
      <vt:variant>
        <vt:lpwstr>C:\Data\SVN\SWEA\Swea-L23\RAN2_90_Fukuoka\Docs\R2-152033.zip</vt:lpwstr>
      </vt:variant>
      <vt:variant>
        <vt:lpwstr/>
      </vt:variant>
      <vt:variant>
        <vt:i4>5963818</vt:i4>
      </vt:variant>
      <vt:variant>
        <vt:i4>666</vt:i4>
      </vt:variant>
      <vt:variant>
        <vt:i4>0</vt:i4>
      </vt:variant>
      <vt:variant>
        <vt:i4>5</vt:i4>
      </vt:variant>
      <vt:variant>
        <vt:lpwstr>C:\Data\SVN\SWEA-PM\RAN Plenary\RAN_63_Fukuoka\Docs\RP-140434.zip</vt:lpwstr>
      </vt:variant>
      <vt:variant>
        <vt:lpwstr/>
      </vt:variant>
      <vt:variant>
        <vt:i4>2949185</vt:i4>
      </vt:variant>
      <vt:variant>
        <vt:i4>663</vt:i4>
      </vt:variant>
      <vt:variant>
        <vt:i4>0</vt:i4>
      </vt:variant>
      <vt:variant>
        <vt:i4>5</vt:i4>
      </vt:variant>
      <vt:variant>
        <vt:lpwstr>C:\Data\SVN\SWEA-PM\RAN Plenary\RAN_58_Barcelona\Docs\RP-121772.zip</vt:lpwstr>
      </vt:variant>
      <vt:variant>
        <vt:lpwstr/>
      </vt:variant>
      <vt:variant>
        <vt:i4>3014749</vt:i4>
      </vt:variant>
      <vt:variant>
        <vt:i4>660</vt:i4>
      </vt:variant>
      <vt:variant>
        <vt:i4>0</vt:i4>
      </vt:variant>
      <vt:variant>
        <vt:i4>5</vt:i4>
      </vt:variant>
      <vt:variant>
        <vt:lpwstr>C:\Data\SVN\SWEA-PM\RAN Plenary\RAN_60_Aruba\Docs\RP-130833.zip</vt:lpwstr>
      </vt:variant>
      <vt:variant>
        <vt:lpwstr/>
      </vt:variant>
      <vt:variant>
        <vt:i4>2687043</vt:i4>
      </vt:variant>
      <vt:variant>
        <vt:i4>657</vt:i4>
      </vt:variant>
      <vt:variant>
        <vt:i4>0</vt:i4>
      </vt:variant>
      <vt:variant>
        <vt:i4>5</vt:i4>
      </vt:variant>
      <vt:variant>
        <vt:lpwstr>C:\Data\SVN\SWEA-PM\RAN Plenary\RAN_58_Barcelona\Docs\RP-122007.zip</vt:lpwstr>
      </vt:variant>
      <vt:variant>
        <vt:lpwstr/>
      </vt:variant>
      <vt:variant>
        <vt:i4>5963818</vt:i4>
      </vt:variant>
      <vt:variant>
        <vt:i4>654</vt:i4>
      </vt:variant>
      <vt:variant>
        <vt:i4>0</vt:i4>
      </vt:variant>
      <vt:variant>
        <vt:i4>5</vt:i4>
      </vt:variant>
      <vt:variant>
        <vt:lpwstr>C:\Data\SVN\SWEA-PM\RAN Plenary\RAN_57_Chicago\Docs\RP-121416.zip</vt:lpwstr>
      </vt:variant>
      <vt:variant>
        <vt:lpwstr/>
      </vt:variant>
      <vt:variant>
        <vt:i4>5570601</vt:i4>
      </vt:variant>
      <vt:variant>
        <vt:i4>651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6488139</vt:i4>
      </vt:variant>
      <vt:variant>
        <vt:i4>648</vt:i4>
      </vt:variant>
      <vt:variant>
        <vt:i4>0</vt:i4>
      </vt:variant>
      <vt:variant>
        <vt:i4>5</vt:i4>
      </vt:variant>
      <vt:variant>
        <vt:lpwstr>C:\Data\SVN\SWEA\Swea-L23\RAN2_90_Fukuoka\Docs\R2-152072.zip</vt:lpwstr>
      </vt:variant>
      <vt:variant>
        <vt:lpwstr/>
      </vt:variant>
      <vt:variant>
        <vt:i4>6160427</vt:i4>
      </vt:variant>
      <vt:variant>
        <vt:i4>645</vt:i4>
      </vt:variant>
      <vt:variant>
        <vt:i4>0</vt:i4>
      </vt:variant>
      <vt:variant>
        <vt:i4>5</vt:i4>
      </vt:variant>
      <vt:variant>
        <vt:lpwstr>C:\Data\SVN\SWEA-PM\RAN Plenary\RAN_63_Fukuoka\Docs\RP-140465.zip</vt:lpwstr>
      </vt:variant>
      <vt:variant>
        <vt:lpwstr/>
      </vt:variant>
      <vt:variant>
        <vt:i4>7077956</vt:i4>
      </vt:variant>
      <vt:variant>
        <vt:i4>642</vt:i4>
      </vt:variant>
      <vt:variant>
        <vt:i4>0</vt:i4>
      </vt:variant>
      <vt:variant>
        <vt:i4>5</vt:i4>
      </vt:variant>
      <vt:variant>
        <vt:lpwstr>C:\Data\SVN\SWEA\Swea-L23\RAN2_90_Fukuoka\Docs\R2-152489.zip</vt:lpwstr>
      </vt:variant>
      <vt:variant>
        <vt:lpwstr/>
      </vt:variant>
      <vt:variant>
        <vt:i4>1114195</vt:i4>
      </vt:variant>
      <vt:variant>
        <vt:i4>639</vt:i4>
      </vt:variant>
      <vt:variant>
        <vt:i4>0</vt:i4>
      </vt:variant>
      <vt:variant>
        <vt:i4>5</vt:i4>
      </vt:variant>
      <vt:variant>
        <vt:lpwstr>C:\Data\SVN\SWEA-PM\RAN Plenary\RAN_64_Sophia_Antipolis\Docs\RP-141035.zip</vt:lpwstr>
      </vt:variant>
      <vt:variant>
        <vt:lpwstr/>
      </vt:variant>
      <vt:variant>
        <vt:i4>5898285</vt:i4>
      </vt:variant>
      <vt:variant>
        <vt:i4>636</vt:i4>
      </vt:variant>
      <vt:variant>
        <vt:i4>0</vt:i4>
      </vt:variant>
      <vt:variant>
        <vt:i4>5</vt:i4>
      </vt:variant>
      <vt:variant>
        <vt:lpwstr>C:\Data\SVN\SWEA-PM\RAN Plenary\RAN_63_Fukuoka\Docs\RP-140522.zip</vt:lpwstr>
      </vt:variant>
      <vt:variant>
        <vt:lpwstr/>
      </vt:variant>
      <vt:variant>
        <vt:i4>6422597</vt:i4>
      </vt:variant>
      <vt:variant>
        <vt:i4>633</vt:i4>
      </vt:variant>
      <vt:variant>
        <vt:i4>0</vt:i4>
      </vt:variant>
      <vt:variant>
        <vt:i4>5</vt:i4>
      </vt:variant>
      <vt:variant>
        <vt:lpwstr>C:\Data\SVN\SWEA\Swea-L23\RAN2_90_Fukuoka\Docs\R2-152497.zip</vt:lpwstr>
      </vt:variant>
      <vt:variant>
        <vt:lpwstr/>
      </vt:variant>
      <vt:variant>
        <vt:i4>5832742</vt:i4>
      </vt:variant>
      <vt:variant>
        <vt:i4>630</vt:i4>
      </vt:variant>
      <vt:variant>
        <vt:i4>0</vt:i4>
      </vt:variant>
      <vt:variant>
        <vt:i4>5</vt:i4>
      </vt:variant>
      <vt:variant>
        <vt:lpwstr>C:\Data\SVN\SWEA-PM\RAN Plenary\RAN_63_Fukuoka\Docs\RP-140519.zip</vt:lpwstr>
      </vt:variant>
      <vt:variant>
        <vt:lpwstr/>
      </vt:variant>
      <vt:variant>
        <vt:i4>5242922</vt:i4>
      </vt:variant>
      <vt:variant>
        <vt:i4>627</vt:i4>
      </vt:variant>
      <vt:variant>
        <vt:i4>0</vt:i4>
      </vt:variant>
      <vt:variant>
        <vt:i4>5</vt:i4>
      </vt:variant>
      <vt:variant>
        <vt:lpwstr>C:\Data\SVN\SWEA-PM\RAN Plenary\RAN_63_Fukuoka\Docs\RP-140282.zip</vt:lpwstr>
      </vt:variant>
      <vt:variant>
        <vt:lpwstr/>
      </vt:variant>
      <vt:variant>
        <vt:i4>6553678</vt:i4>
      </vt:variant>
      <vt:variant>
        <vt:i4>624</vt:i4>
      </vt:variant>
      <vt:variant>
        <vt:i4>0</vt:i4>
      </vt:variant>
      <vt:variant>
        <vt:i4>5</vt:i4>
      </vt:variant>
      <vt:variant>
        <vt:lpwstr>C:\Data\SVN\SWEA\Swea-L23\RAN2_90_Fukuoka\Docs\R2-152623.zip</vt:lpwstr>
      </vt:variant>
      <vt:variant>
        <vt:lpwstr/>
      </vt:variant>
      <vt:variant>
        <vt:i4>6619214</vt:i4>
      </vt:variant>
      <vt:variant>
        <vt:i4>621</vt:i4>
      </vt:variant>
      <vt:variant>
        <vt:i4>0</vt:i4>
      </vt:variant>
      <vt:variant>
        <vt:i4>5</vt:i4>
      </vt:variant>
      <vt:variant>
        <vt:lpwstr>C:\Data\SVN\SWEA\Swea-L23\RAN2_90_Fukuoka\Docs\R2-152622.zip</vt:lpwstr>
      </vt:variant>
      <vt:variant>
        <vt:lpwstr/>
      </vt:variant>
      <vt:variant>
        <vt:i4>6619213</vt:i4>
      </vt:variant>
      <vt:variant>
        <vt:i4>618</vt:i4>
      </vt:variant>
      <vt:variant>
        <vt:i4>0</vt:i4>
      </vt:variant>
      <vt:variant>
        <vt:i4>5</vt:i4>
      </vt:variant>
      <vt:variant>
        <vt:lpwstr>C:\Data\SVN\SWEA\Swea-L23\RAN2_90_Fukuoka\Docs\R2-152410.zip</vt:lpwstr>
      </vt:variant>
      <vt:variant>
        <vt:lpwstr/>
      </vt:variant>
      <vt:variant>
        <vt:i4>7077964</vt:i4>
      </vt:variant>
      <vt:variant>
        <vt:i4>615</vt:i4>
      </vt:variant>
      <vt:variant>
        <vt:i4>0</vt:i4>
      </vt:variant>
      <vt:variant>
        <vt:i4>5</vt:i4>
      </vt:variant>
      <vt:variant>
        <vt:lpwstr>C:\Data\SVN\SWEA\Swea-L23\RAN2_90_Fukuoka\Docs\R2-152409.zip</vt:lpwstr>
      </vt:variant>
      <vt:variant>
        <vt:lpwstr/>
      </vt:variant>
      <vt:variant>
        <vt:i4>6422600</vt:i4>
      </vt:variant>
      <vt:variant>
        <vt:i4>612</vt:i4>
      </vt:variant>
      <vt:variant>
        <vt:i4>0</vt:i4>
      </vt:variant>
      <vt:variant>
        <vt:i4>5</vt:i4>
      </vt:variant>
      <vt:variant>
        <vt:lpwstr>C:\Data\SVN\SWEA\Swea-L23\RAN2_90_Fukuoka\Docs\R2-152340.zip</vt:lpwstr>
      </vt:variant>
      <vt:variant>
        <vt:lpwstr/>
      </vt:variant>
      <vt:variant>
        <vt:i4>6946894</vt:i4>
      </vt:variant>
      <vt:variant>
        <vt:i4>609</vt:i4>
      </vt:variant>
      <vt:variant>
        <vt:i4>0</vt:i4>
      </vt:variant>
      <vt:variant>
        <vt:i4>5</vt:i4>
      </vt:variant>
      <vt:variant>
        <vt:lpwstr>C:\Data\SVN\SWEA\Swea-L23\RAN2_90_Fukuoka\Docs\R2-152229.zip</vt:lpwstr>
      </vt:variant>
      <vt:variant>
        <vt:lpwstr/>
      </vt:variant>
      <vt:variant>
        <vt:i4>6488137</vt:i4>
      </vt:variant>
      <vt:variant>
        <vt:i4>606</vt:i4>
      </vt:variant>
      <vt:variant>
        <vt:i4>0</vt:i4>
      </vt:variant>
      <vt:variant>
        <vt:i4>5</vt:i4>
      </vt:variant>
      <vt:variant>
        <vt:lpwstr>C:\Data\SVN\SWEA\Swea-L23\RAN2_90_Fukuoka\Docs\R2-152052.zip</vt:lpwstr>
      </vt:variant>
      <vt:variant>
        <vt:lpwstr/>
      </vt:variant>
      <vt:variant>
        <vt:i4>6881352</vt:i4>
      </vt:variant>
      <vt:variant>
        <vt:i4>603</vt:i4>
      </vt:variant>
      <vt:variant>
        <vt:i4>0</vt:i4>
      </vt:variant>
      <vt:variant>
        <vt:i4>5</vt:i4>
      </vt:variant>
      <vt:variant>
        <vt:lpwstr>C:\Data\SVN\SWEA\Swea-L23\RAN2_90_Fukuoka\Docs\R2-152048.zip</vt:lpwstr>
      </vt:variant>
      <vt:variant>
        <vt:lpwstr/>
      </vt:variant>
      <vt:variant>
        <vt:i4>6684744</vt:i4>
      </vt:variant>
      <vt:variant>
        <vt:i4>600</vt:i4>
      </vt:variant>
      <vt:variant>
        <vt:i4>0</vt:i4>
      </vt:variant>
      <vt:variant>
        <vt:i4>5</vt:i4>
      </vt:variant>
      <vt:variant>
        <vt:lpwstr>C:\Data\SVN\SWEA\Swea-L23\RAN2_90_Fukuoka\Docs\R2-152047.zip</vt:lpwstr>
      </vt:variant>
      <vt:variant>
        <vt:lpwstr/>
      </vt:variant>
      <vt:variant>
        <vt:i4>6750280</vt:i4>
      </vt:variant>
      <vt:variant>
        <vt:i4>597</vt:i4>
      </vt:variant>
      <vt:variant>
        <vt:i4>0</vt:i4>
      </vt:variant>
      <vt:variant>
        <vt:i4>5</vt:i4>
      </vt:variant>
      <vt:variant>
        <vt:lpwstr>C:\Data\SVN\SWEA\Swea-L23\RAN2_90_Fukuoka\Docs\R2-152046.zip</vt:lpwstr>
      </vt:variant>
      <vt:variant>
        <vt:lpwstr/>
      </vt:variant>
      <vt:variant>
        <vt:i4>6619215</vt:i4>
      </vt:variant>
      <vt:variant>
        <vt:i4>594</vt:i4>
      </vt:variant>
      <vt:variant>
        <vt:i4>0</vt:i4>
      </vt:variant>
      <vt:variant>
        <vt:i4>5</vt:i4>
      </vt:variant>
      <vt:variant>
        <vt:lpwstr>C:\Data\SVN\SWEA\Swea-L23\RAN2_90_Fukuoka\Docs\R2-152034.zip</vt:lpwstr>
      </vt:variant>
      <vt:variant>
        <vt:lpwstr/>
      </vt:variant>
      <vt:variant>
        <vt:i4>7274569</vt:i4>
      </vt:variant>
      <vt:variant>
        <vt:i4>591</vt:i4>
      </vt:variant>
      <vt:variant>
        <vt:i4>0</vt:i4>
      </vt:variant>
      <vt:variant>
        <vt:i4>5</vt:i4>
      </vt:variant>
      <vt:variant>
        <vt:lpwstr>C:\Data\SVN\SWEA\Swea-L23\RAN2_90_Fukuoka\Docs\R2-152759.zip</vt:lpwstr>
      </vt:variant>
      <vt:variant>
        <vt:lpwstr/>
      </vt:variant>
      <vt:variant>
        <vt:i4>7209032</vt:i4>
      </vt:variant>
      <vt:variant>
        <vt:i4>588</vt:i4>
      </vt:variant>
      <vt:variant>
        <vt:i4>0</vt:i4>
      </vt:variant>
      <vt:variant>
        <vt:i4>5</vt:i4>
      </vt:variant>
      <vt:variant>
        <vt:lpwstr>C:\Data\SVN\SWEA\Swea-L23\RAN2_90_Fukuoka\Docs\R2-152748.zip</vt:lpwstr>
      </vt:variant>
      <vt:variant>
        <vt:lpwstr/>
      </vt:variant>
      <vt:variant>
        <vt:i4>6750280</vt:i4>
      </vt:variant>
      <vt:variant>
        <vt:i4>585</vt:i4>
      </vt:variant>
      <vt:variant>
        <vt:i4>0</vt:i4>
      </vt:variant>
      <vt:variant>
        <vt:i4>5</vt:i4>
      </vt:variant>
      <vt:variant>
        <vt:lpwstr>C:\Data\SVN\SWEA\Swea-L23\RAN2_90_Fukuoka\Docs\R2-152345.zip</vt:lpwstr>
      </vt:variant>
      <vt:variant>
        <vt:lpwstr/>
      </vt:variant>
      <vt:variant>
        <vt:i4>6619209</vt:i4>
      </vt:variant>
      <vt:variant>
        <vt:i4>582</vt:i4>
      </vt:variant>
      <vt:variant>
        <vt:i4>0</vt:i4>
      </vt:variant>
      <vt:variant>
        <vt:i4>5</vt:i4>
      </vt:variant>
      <vt:variant>
        <vt:lpwstr>C:\Data\SVN\SWEA\Swea-L23\RAN2_90_Fukuoka\Docs\R2-152155.zip</vt:lpwstr>
      </vt:variant>
      <vt:variant>
        <vt:lpwstr/>
      </vt:variant>
      <vt:variant>
        <vt:i4>6553673</vt:i4>
      </vt:variant>
      <vt:variant>
        <vt:i4>579</vt:i4>
      </vt:variant>
      <vt:variant>
        <vt:i4>0</vt:i4>
      </vt:variant>
      <vt:variant>
        <vt:i4>5</vt:i4>
      </vt:variant>
      <vt:variant>
        <vt:lpwstr>C:\Data\SVN\SWEA\Swea-L23\RAN2_90_Fukuoka\Docs\R2-152154.zip</vt:lpwstr>
      </vt:variant>
      <vt:variant>
        <vt:lpwstr/>
      </vt:variant>
      <vt:variant>
        <vt:i4>6488137</vt:i4>
      </vt:variant>
      <vt:variant>
        <vt:i4>576</vt:i4>
      </vt:variant>
      <vt:variant>
        <vt:i4>0</vt:i4>
      </vt:variant>
      <vt:variant>
        <vt:i4>5</vt:i4>
      </vt:variant>
      <vt:variant>
        <vt:lpwstr>C:\Data\SVN\SWEA\Swea-L23\RAN2_90_Fukuoka\Docs\R2-152153.zip</vt:lpwstr>
      </vt:variant>
      <vt:variant>
        <vt:lpwstr/>
      </vt:variant>
      <vt:variant>
        <vt:i4>6357064</vt:i4>
      </vt:variant>
      <vt:variant>
        <vt:i4>573</vt:i4>
      </vt:variant>
      <vt:variant>
        <vt:i4>0</vt:i4>
      </vt:variant>
      <vt:variant>
        <vt:i4>5</vt:i4>
      </vt:variant>
      <vt:variant>
        <vt:lpwstr>C:\Data\SVN\SWEA\Swea-L23\RAN2_90_Fukuoka\Docs\R2-152747.zip</vt:lpwstr>
      </vt:variant>
      <vt:variant>
        <vt:lpwstr/>
      </vt:variant>
      <vt:variant>
        <vt:i4>6291528</vt:i4>
      </vt:variant>
      <vt:variant>
        <vt:i4>570</vt:i4>
      </vt:variant>
      <vt:variant>
        <vt:i4>0</vt:i4>
      </vt:variant>
      <vt:variant>
        <vt:i4>5</vt:i4>
      </vt:variant>
      <vt:variant>
        <vt:lpwstr>C:\Data\SVN\SWEA\Swea-L23\RAN2_90_Fukuoka\Docs\R2-152746.zip</vt:lpwstr>
      </vt:variant>
      <vt:variant>
        <vt:lpwstr/>
      </vt:variant>
      <vt:variant>
        <vt:i4>6619210</vt:i4>
      </vt:variant>
      <vt:variant>
        <vt:i4>567</vt:i4>
      </vt:variant>
      <vt:variant>
        <vt:i4>0</vt:i4>
      </vt:variant>
      <vt:variant>
        <vt:i4>5</vt:i4>
      </vt:variant>
      <vt:variant>
        <vt:lpwstr>C:\Data\SVN\SWEA\Swea-L23\RAN2_90_Fukuoka\Docs\R2-152763.zip</vt:lpwstr>
      </vt:variant>
      <vt:variant>
        <vt:lpwstr/>
      </vt:variant>
      <vt:variant>
        <vt:i4>6357064</vt:i4>
      </vt:variant>
      <vt:variant>
        <vt:i4>564</vt:i4>
      </vt:variant>
      <vt:variant>
        <vt:i4>0</vt:i4>
      </vt:variant>
      <vt:variant>
        <vt:i4>5</vt:i4>
      </vt:variant>
      <vt:variant>
        <vt:lpwstr>C:\Data\SVN\SWEA\Swea-L23\RAN2_90_Fukuoka\Docs\R2-152545.zip</vt:lpwstr>
      </vt:variant>
      <vt:variant>
        <vt:lpwstr/>
      </vt:variant>
      <vt:variant>
        <vt:i4>6357066</vt:i4>
      </vt:variant>
      <vt:variant>
        <vt:i4>561</vt:i4>
      </vt:variant>
      <vt:variant>
        <vt:i4>0</vt:i4>
      </vt:variant>
      <vt:variant>
        <vt:i4>5</vt:i4>
      </vt:variant>
      <vt:variant>
        <vt:lpwstr>C:\Data\SVN\SWEA\Swea-L23\RAN2_90_Fukuoka\Docs\R2-152666.zip</vt:lpwstr>
      </vt:variant>
      <vt:variant>
        <vt:lpwstr/>
      </vt:variant>
      <vt:variant>
        <vt:i4>6357068</vt:i4>
      </vt:variant>
      <vt:variant>
        <vt:i4>558</vt:i4>
      </vt:variant>
      <vt:variant>
        <vt:i4>0</vt:i4>
      </vt:variant>
      <vt:variant>
        <vt:i4>5</vt:i4>
      </vt:variant>
      <vt:variant>
        <vt:lpwstr>C:\Data\SVN\SWEA\Swea-L23\RAN2_90_Fukuoka\Docs\R2-152505.zip</vt:lpwstr>
      </vt:variant>
      <vt:variant>
        <vt:lpwstr/>
      </vt:variant>
      <vt:variant>
        <vt:i4>6422604</vt:i4>
      </vt:variant>
      <vt:variant>
        <vt:i4>555</vt:i4>
      </vt:variant>
      <vt:variant>
        <vt:i4>0</vt:i4>
      </vt:variant>
      <vt:variant>
        <vt:i4>5</vt:i4>
      </vt:variant>
      <vt:variant>
        <vt:lpwstr>C:\Data\SVN\SWEA\Swea-L23\RAN2_90_Fukuoka\Docs\R2-152407.zip</vt:lpwstr>
      </vt:variant>
      <vt:variant>
        <vt:lpwstr/>
      </vt:variant>
      <vt:variant>
        <vt:i4>6488140</vt:i4>
      </vt:variant>
      <vt:variant>
        <vt:i4>552</vt:i4>
      </vt:variant>
      <vt:variant>
        <vt:i4>0</vt:i4>
      </vt:variant>
      <vt:variant>
        <vt:i4>5</vt:i4>
      </vt:variant>
      <vt:variant>
        <vt:lpwstr>C:\Data\SVN\SWEA\Swea-L23\RAN2_90_Fukuoka\Docs\R2-152406.zip</vt:lpwstr>
      </vt:variant>
      <vt:variant>
        <vt:lpwstr/>
      </vt:variant>
      <vt:variant>
        <vt:i4>6750277</vt:i4>
      </vt:variant>
      <vt:variant>
        <vt:i4>549</vt:i4>
      </vt:variant>
      <vt:variant>
        <vt:i4>0</vt:i4>
      </vt:variant>
      <vt:variant>
        <vt:i4>5</vt:i4>
      </vt:variant>
      <vt:variant>
        <vt:lpwstr>C:\Data\SVN\SWEA\Swea-L23\RAN2_90_Fukuoka\Docs\R2-152395.zip</vt:lpwstr>
      </vt:variant>
      <vt:variant>
        <vt:lpwstr/>
      </vt:variant>
      <vt:variant>
        <vt:i4>6750282</vt:i4>
      </vt:variant>
      <vt:variant>
        <vt:i4>546</vt:i4>
      </vt:variant>
      <vt:variant>
        <vt:i4>0</vt:i4>
      </vt:variant>
      <vt:variant>
        <vt:i4>5</vt:i4>
      </vt:variant>
      <vt:variant>
        <vt:lpwstr>C:\Data\SVN\SWEA\Swea-L23\RAN2_90_Fukuoka\Docs\R2-152066.zip</vt:lpwstr>
      </vt:variant>
      <vt:variant>
        <vt:lpwstr/>
      </vt:variant>
      <vt:variant>
        <vt:i4>6553674</vt:i4>
      </vt:variant>
      <vt:variant>
        <vt:i4>543</vt:i4>
      </vt:variant>
      <vt:variant>
        <vt:i4>0</vt:i4>
      </vt:variant>
      <vt:variant>
        <vt:i4>5</vt:i4>
      </vt:variant>
      <vt:variant>
        <vt:lpwstr>C:\Data\SVN\SWEA\Swea-L23\RAN2_90_Fukuoka\Docs\R2-152065.zip</vt:lpwstr>
      </vt:variant>
      <vt:variant>
        <vt:lpwstr/>
      </vt:variant>
      <vt:variant>
        <vt:i4>6619210</vt:i4>
      </vt:variant>
      <vt:variant>
        <vt:i4>540</vt:i4>
      </vt:variant>
      <vt:variant>
        <vt:i4>0</vt:i4>
      </vt:variant>
      <vt:variant>
        <vt:i4>5</vt:i4>
      </vt:variant>
      <vt:variant>
        <vt:lpwstr>C:\Data\SVN\SWEA\Swea-L23\RAN2_90_Fukuoka\Docs\R2-152064.zip</vt:lpwstr>
      </vt:variant>
      <vt:variant>
        <vt:lpwstr/>
      </vt:variant>
      <vt:variant>
        <vt:i4>6422602</vt:i4>
      </vt:variant>
      <vt:variant>
        <vt:i4>537</vt:i4>
      </vt:variant>
      <vt:variant>
        <vt:i4>0</vt:i4>
      </vt:variant>
      <vt:variant>
        <vt:i4>5</vt:i4>
      </vt:variant>
      <vt:variant>
        <vt:lpwstr>C:\Data\SVN\SWEA\Swea-L23\RAN2_90_Fukuoka\Docs\R2-152063.zip</vt:lpwstr>
      </vt:variant>
      <vt:variant>
        <vt:lpwstr/>
      </vt:variant>
      <vt:variant>
        <vt:i4>6488138</vt:i4>
      </vt:variant>
      <vt:variant>
        <vt:i4>534</vt:i4>
      </vt:variant>
      <vt:variant>
        <vt:i4>0</vt:i4>
      </vt:variant>
      <vt:variant>
        <vt:i4>5</vt:i4>
      </vt:variant>
      <vt:variant>
        <vt:lpwstr>C:\Data\SVN\SWEA\Swea-L23\RAN2_90_Fukuoka\Docs\R2-152062.zip</vt:lpwstr>
      </vt:variant>
      <vt:variant>
        <vt:lpwstr/>
      </vt:variant>
      <vt:variant>
        <vt:i4>6291530</vt:i4>
      </vt:variant>
      <vt:variant>
        <vt:i4>531</vt:i4>
      </vt:variant>
      <vt:variant>
        <vt:i4>0</vt:i4>
      </vt:variant>
      <vt:variant>
        <vt:i4>5</vt:i4>
      </vt:variant>
      <vt:variant>
        <vt:lpwstr>C:\Data\SVN\SWEA\Swea-L23\RAN2_90_Fukuoka\Docs\R2-152061.zip</vt:lpwstr>
      </vt:variant>
      <vt:variant>
        <vt:lpwstr/>
      </vt:variant>
      <vt:variant>
        <vt:i4>6357066</vt:i4>
      </vt:variant>
      <vt:variant>
        <vt:i4>528</vt:i4>
      </vt:variant>
      <vt:variant>
        <vt:i4>0</vt:i4>
      </vt:variant>
      <vt:variant>
        <vt:i4>5</vt:i4>
      </vt:variant>
      <vt:variant>
        <vt:lpwstr>C:\Data\SVN\SWEA\Swea-L23\RAN2_90_Fukuoka\Docs\R2-152060.zip</vt:lpwstr>
      </vt:variant>
      <vt:variant>
        <vt:lpwstr/>
      </vt:variant>
      <vt:variant>
        <vt:i4>6815817</vt:i4>
      </vt:variant>
      <vt:variant>
        <vt:i4>525</vt:i4>
      </vt:variant>
      <vt:variant>
        <vt:i4>0</vt:i4>
      </vt:variant>
      <vt:variant>
        <vt:i4>5</vt:i4>
      </vt:variant>
      <vt:variant>
        <vt:lpwstr>C:\Data\SVN\SWEA\Swea-L23\RAN2_90_Fukuoka\Docs\R2-152059.zip</vt:lpwstr>
      </vt:variant>
      <vt:variant>
        <vt:lpwstr/>
      </vt:variant>
      <vt:variant>
        <vt:i4>6619209</vt:i4>
      </vt:variant>
      <vt:variant>
        <vt:i4>522</vt:i4>
      </vt:variant>
      <vt:variant>
        <vt:i4>0</vt:i4>
      </vt:variant>
      <vt:variant>
        <vt:i4>5</vt:i4>
      </vt:variant>
      <vt:variant>
        <vt:lpwstr>C:\Data\SVN\SWEA\Swea-L23\RAN2_90_Fukuoka\Docs\R2-152054.zip</vt:lpwstr>
      </vt:variant>
      <vt:variant>
        <vt:lpwstr/>
      </vt:variant>
      <vt:variant>
        <vt:i4>6422601</vt:i4>
      </vt:variant>
      <vt:variant>
        <vt:i4>519</vt:i4>
      </vt:variant>
      <vt:variant>
        <vt:i4>0</vt:i4>
      </vt:variant>
      <vt:variant>
        <vt:i4>5</vt:i4>
      </vt:variant>
      <vt:variant>
        <vt:lpwstr>C:\Data\SVN\SWEA\Swea-L23\RAN2_90_Fukuoka\Docs\R2-152053.zip</vt:lpwstr>
      </vt:variant>
      <vt:variant>
        <vt:lpwstr/>
      </vt:variant>
      <vt:variant>
        <vt:i4>6291535</vt:i4>
      </vt:variant>
      <vt:variant>
        <vt:i4>516</vt:i4>
      </vt:variant>
      <vt:variant>
        <vt:i4>0</vt:i4>
      </vt:variant>
      <vt:variant>
        <vt:i4>5</vt:i4>
      </vt:variant>
      <vt:variant>
        <vt:lpwstr>C:\Data\SVN\SWEA\Swea-L23\RAN2_90_Fukuoka\Docs\R2-152031.zip</vt:lpwstr>
      </vt:variant>
      <vt:variant>
        <vt:lpwstr/>
      </vt:variant>
      <vt:variant>
        <vt:i4>1835077</vt:i4>
      </vt:variant>
      <vt:variant>
        <vt:i4>513</vt:i4>
      </vt:variant>
      <vt:variant>
        <vt:i4>0</vt:i4>
      </vt:variant>
      <vt:variant>
        <vt:i4>5</vt:i4>
      </vt:variant>
      <vt:variant>
        <vt:lpwstr>http://www.3gpp.org/ftp/Specs/html-info/36843.htm</vt:lpwstr>
      </vt:variant>
      <vt:variant>
        <vt:lpwstr/>
      </vt:variant>
      <vt:variant>
        <vt:i4>3735619</vt:i4>
      </vt:variant>
      <vt:variant>
        <vt:i4>510</vt:i4>
      </vt:variant>
      <vt:variant>
        <vt:i4>0</vt:i4>
      </vt:variant>
      <vt:variant>
        <vt:i4>5</vt:i4>
      </vt:variant>
      <vt:variant>
        <vt:lpwstr>C:\Data\SVN\SWEA-PM\RAN Plenary\RAN_66_Maui\Docs\RP-142043.zip</vt:lpwstr>
      </vt:variant>
      <vt:variant>
        <vt:lpwstr/>
      </vt:variant>
      <vt:variant>
        <vt:i4>2097233</vt:i4>
      </vt:variant>
      <vt:variant>
        <vt:i4>507</vt:i4>
      </vt:variant>
      <vt:variant>
        <vt:i4>0</vt:i4>
      </vt:variant>
      <vt:variant>
        <vt:i4>5</vt:i4>
      </vt:variant>
      <vt:variant>
        <vt:lpwstr>C:\Data\SVN\SWEA-PM\RAN Plenary\RAN_62_Busan\Docs\RP-132073.zip</vt:lpwstr>
      </vt:variant>
      <vt:variant>
        <vt:lpwstr/>
      </vt:variant>
      <vt:variant>
        <vt:i4>6291533</vt:i4>
      </vt:variant>
      <vt:variant>
        <vt:i4>504</vt:i4>
      </vt:variant>
      <vt:variant>
        <vt:i4>0</vt:i4>
      </vt:variant>
      <vt:variant>
        <vt:i4>5</vt:i4>
      </vt:variant>
      <vt:variant>
        <vt:lpwstr>C:\Data\SVN\SWEA\Swea-L23\RAN2_90_Fukuoka\Docs\R2-152617.zip</vt:lpwstr>
      </vt:variant>
      <vt:variant>
        <vt:lpwstr/>
      </vt:variant>
      <vt:variant>
        <vt:i4>6815813</vt:i4>
      </vt:variant>
      <vt:variant>
        <vt:i4>501</vt:i4>
      </vt:variant>
      <vt:variant>
        <vt:i4>0</vt:i4>
      </vt:variant>
      <vt:variant>
        <vt:i4>5</vt:i4>
      </vt:variant>
      <vt:variant>
        <vt:lpwstr>C:\Data\SVN\SWEA\Swea-L23\RAN2_90_Fukuoka\Docs\R2-152099.zip</vt:lpwstr>
      </vt:variant>
      <vt:variant>
        <vt:lpwstr/>
      </vt:variant>
      <vt:variant>
        <vt:i4>6357065</vt:i4>
      </vt:variant>
      <vt:variant>
        <vt:i4>498</vt:i4>
      </vt:variant>
      <vt:variant>
        <vt:i4>0</vt:i4>
      </vt:variant>
      <vt:variant>
        <vt:i4>5</vt:i4>
      </vt:variant>
      <vt:variant>
        <vt:lpwstr>C:\Data\SVN\SWEA\Swea-L23\RAN2_90_Fukuoka\Docs\R2-152050.zip</vt:lpwstr>
      </vt:variant>
      <vt:variant>
        <vt:lpwstr/>
      </vt:variant>
      <vt:variant>
        <vt:i4>6815816</vt:i4>
      </vt:variant>
      <vt:variant>
        <vt:i4>495</vt:i4>
      </vt:variant>
      <vt:variant>
        <vt:i4>0</vt:i4>
      </vt:variant>
      <vt:variant>
        <vt:i4>5</vt:i4>
      </vt:variant>
      <vt:variant>
        <vt:lpwstr>C:\Data\SVN\SWEA\Swea-L23\RAN2_90_Fukuoka\Docs\R2-152049.zip</vt:lpwstr>
      </vt:variant>
      <vt:variant>
        <vt:lpwstr/>
      </vt:variant>
      <vt:variant>
        <vt:i4>6488138</vt:i4>
      </vt:variant>
      <vt:variant>
        <vt:i4>492</vt:i4>
      </vt:variant>
      <vt:variant>
        <vt:i4>0</vt:i4>
      </vt:variant>
      <vt:variant>
        <vt:i4>5</vt:i4>
      </vt:variant>
      <vt:variant>
        <vt:lpwstr>C:\Data\SVN\SWEA\Swea-L23\RAN2_90_Fukuoka\Docs\R2-152260.zip</vt:lpwstr>
      </vt:variant>
      <vt:variant>
        <vt:lpwstr/>
      </vt:variant>
      <vt:variant>
        <vt:i4>6488136</vt:i4>
      </vt:variant>
      <vt:variant>
        <vt:i4>489</vt:i4>
      </vt:variant>
      <vt:variant>
        <vt:i4>0</vt:i4>
      </vt:variant>
      <vt:variant>
        <vt:i4>5</vt:i4>
      </vt:variant>
      <vt:variant>
        <vt:lpwstr>C:\Data\SVN\SWEA\Swea-L23\RAN2_90_Fukuoka\Docs\R2-152240.zip</vt:lpwstr>
      </vt:variant>
      <vt:variant>
        <vt:lpwstr/>
      </vt:variant>
      <vt:variant>
        <vt:i4>6422600</vt:i4>
      </vt:variant>
      <vt:variant>
        <vt:i4>486</vt:i4>
      </vt:variant>
      <vt:variant>
        <vt:i4>0</vt:i4>
      </vt:variant>
      <vt:variant>
        <vt:i4>5</vt:i4>
      </vt:variant>
      <vt:variant>
        <vt:lpwstr>C:\Data\SVN\SWEA\Swea-L23\RAN2_90_Fukuoka\Docs\R2-152142.zip</vt:lpwstr>
      </vt:variant>
      <vt:variant>
        <vt:lpwstr/>
      </vt:variant>
      <vt:variant>
        <vt:i4>6422607</vt:i4>
      </vt:variant>
      <vt:variant>
        <vt:i4>483</vt:i4>
      </vt:variant>
      <vt:variant>
        <vt:i4>0</vt:i4>
      </vt:variant>
      <vt:variant>
        <vt:i4>5</vt:i4>
      </vt:variant>
      <vt:variant>
        <vt:lpwstr>C:\Data\SVN\SWEA\Swea-L23\RAN2_90_Fukuoka\Docs\R2-152231.zip</vt:lpwstr>
      </vt:variant>
      <vt:variant>
        <vt:lpwstr/>
      </vt:variant>
      <vt:variant>
        <vt:i4>6750277</vt:i4>
      </vt:variant>
      <vt:variant>
        <vt:i4>480</vt:i4>
      </vt:variant>
      <vt:variant>
        <vt:i4>0</vt:i4>
      </vt:variant>
      <vt:variant>
        <vt:i4>5</vt:i4>
      </vt:variant>
      <vt:variant>
        <vt:lpwstr>C:\Data\SVN\SWEA\Swea-L23\RAN2_90_Fukuoka\Docs\R2-152096.zip</vt:lpwstr>
      </vt:variant>
      <vt:variant>
        <vt:lpwstr/>
      </vt:variant>
      <vt:variant>
        <vt:i4>6750284</vt:i4>
      </vt:variant>
      <vt:variant>
        <vt:i4>477</vt:i4>
      </vt:variant>
      <vt:variant>
        <vt:i4>0</vt:i4>
      </vt:variant>
      <vt:variant>
        <vt:i4>5</vt:i4>
      </vt:variant>
      <vt:variant>
        <vt:lpwstr>C:\Data\SVN\SWEA\Swea-L23\RAN2_90_Fukuoka\Docs\R2-152107.zip</vt:lpwstr>
      </vt:variant>
      <vt:variant>
        <vt:lpwstr/>
      </vt:variant>
      <vt:variant>
        <vt:i4>6422596</vt:i4>
      </vt:variant>
      <vt:variant>
        <vt:i4>474</vt:i4>
      </vt:variant>
      <vt:variant>
        <vt:i4>0</vt:i4>
      </vt:variant>
      <vt:variant>
        <vt:i4>5</vt:i4>
      </vt:variant>
      <vt:variant>
        <vt:lpwstr>C:\Data\SVN\SWEA\Swea-L23\RAN2_90_Fukuoka\Docs\R2-152083.zip</vt:lpwstr>
      </vt:variant>
      <vt:variant>
        <vt:lpwstr/>
      </vt:variant>
      <vt:variant>
        <vt:i4>6684746</vt:i4>
      </vt:variant>
      <vt:variant>
        <vt:i4>471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6488132</vt:i4>
      </vt:variant>
      <vt:variant>
        <vt:i4>468</vt:i4>
      </vt:variant>
      <vt:variant>
        <vt:i4>0</vt:i4>
      </vt:variant>
      <vt:variant>
        <vt:i4>5</vt:i4>
      </vt:variant>
      <vt:variant>
        <vt:lpwstr>C:\Data\SVN\SWEA\Swea-L23\RAN2_90_Fukuoka\Docs\R2-152082.zip</vt:lpwstr>
      </vt:variant>
      <vt:variant>
        <vt:lpwstr/>
      </vt:variant>
      <vt:variant>
        <vt:i4>6291531</vt:i4>
      </vt:variant>
      <vt:variant>
        <vt:i4>465</vt:i4>
      </vt:variant>
      <vt:variant>
        <vt:i4>0</vt:i4>
      </vt:variant>
      <vt:variant>
        <vt:i4>5</vt:i4>
      </vt:variant>
      <vt:variant>
        <vt:lpwstr>C:\Data\SVN\SWEA\Swea-L23\RAN2_90_Fukuoka\Docs\R2-152071.zip</vt:lpwstr>
      </vt:variant>
      <vt:variant>
        <vt:lpwstr/>
      </vt:variant>
      <vt:variant>
        <vt:i4>6357067</vt:i4>
      </vt:variant>
      <vt:variant>
        <vt:i4>462</vt:i4>
      </vt:variant>
      <vt:variant>
        <vt:i4>0</vt:i4>
      </vt:variant>
      <vt:variant>
        <vt:i4>5</vt:i4>
      </vt:variant>
      <vt:variant>
        <vt:lpwstr>C:\Data\SVN\SWEA\Swea-L23\RAN2_90_Fukuoka\Docs\R2-152070.zip</vt:lpwstr>
      </vt:variant>
      <vt:variant>
        <vt:lpwstr/>
      </vt:variant>
      <vt:variant>
        <vt:i4>6815818</vt:i4>
      </vt:variant>
      <vt:variant>
        <vt:i4>459</vt:i4>
      </vt:variant>
      <vt:variant>
        <vt:i4>0</vt:i4>
      </vt:variant>
      <vt:variant>
        <vt:i4>5</vt:i4>
      </vt:variant>
      <vt:variant>
        <vt:lpwstr>C:\Data\SVN\SWEA\Swea-L23\RAN2_90_Fukuoka\Docs\R2-152069.zip</vt:lpwstr>
      </vt:variant>
      <vt:variant>
        <vt:lpwstr/>
      </vt:variant>
      <vt:variant>
        <vt:i4>6881354</vt:i4>
      </vt:variant>
      <vt:variant>
        <vt:i4>456</vt:i4>
      </vt:variant>
      <vt:variant>
        <vt:i4>0</vt:i4>
      </vt:variant>
      <vt:variant>
        <vt:i4>5</vt:i4>
      </vt:variant>
      <vt:variant>
        <vt:lpwstr>C:\Data\SVN\SWEA\Swea-L23\RAN2_90_Fukuoka\Docs\R2-152068.zip</vt:lpwstr>
      </vt:variant>
      <vt:variant>
        <vt:lpwstr/>
      </vt:variant>
      <vt:variant>
        <vt:i4>6684746</vt:i4>
      </vt:variant>
      <vt:variant>
        <vt:i4>453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6881353</vt:i4>
      </vt:variant>
      <vt:variant>
        <vt:i4>450</vt:i4>
      </vt:variant>
      <vt:variant>
        <vt:i4>0</vt:i4>
      </vt:variant>
      <vt:variant>
        <vt:i4>5</vt:i4>
      </vt:variant>
      <vt:variant>
        <vt:lpwstr>C:\Data\SVN\SWEA\Swea-L23\RAN2_90_Fukuoka\Docs\R2-152058.zip</vt:lpwstr>
      </vt:variant>
      <vt:variant>
        <vt:lpwstr/>
      </vt:variant>
      <vt:variant>
        <vt:i4>6881359</vt:i4>
      </vt:variant>
      <vt:variant>
        <vt:i4>447</vt:i4>
      </vt:variant>
      <vt:variant>
        <vt:i4>0</vt:i4>
      </vt:variant>
      <vt:variant>
        <vt:i4>5</vt:i4>
      </vt:variant>
      <vt:variant>
        <vt:lpwstr>C:\Data\SVN\SWEA\Swea-L23\RAN2_90_Fukuoka\Docs\R2-152038.zip</vt:lpwstr>
      </vt:variant>
      <vt:variant>
        <vt:lpwstr/>
      </vt:variant>
      <vt:variant>
        <vt:i4>6750287</vt:i4>
      </vt:variant>
      <vt:variant>
        <vt:i4>444</vt:i4>
      </vt:variant>
      <vt:variant>
        <vt:i4>0</vt:i4>
      </vt:variant>
      <vt:variant>
        <vt:i4>5</vt:i4>
      </vt:variant>
      <vt:variant>
        <vt:lpwstr>C:\Data\SVN\SWEA\Swea-L23\RAN2_90_Fukuoka\Docs\R2-152036.zip</vt:lpwstr>
      </vt:variant>
      <vt:variant>
        <vt:lpwstr/>
      </vt:variant>
      <vt:variant>
        <vt:i4>6553679</vt:i4>
      </vt:variant>
      <vt:variant>
        <vt:i4>441</vt:i4>
      </vt:variant>
      <vt:variant>
        <vt:i4>0</vt:i4>
      </vt:variant>
      <vt:variant>
        <vt:i4>5</vt:i4>
      </vt:variant>
      <vt:variant>
        <vt:lpwstr>C:\Data\SVN\SWEA\Swea-L23\RAN2_90_Fukuoka\Docs\R2-152035.zip</vt:lpwstr>
      </vt:variant>
      <vt:variant>
        <vt:lpwstr/>
      </vt:variant>
      <vt:variant>
        <vt:i4>6488143</vt:i4>
      </vt:variant>
      <vt:variant>
        <vt:i4>438</vt:i4>
      </vt:variant>
      <vt:variant>
        <vt:i4>0</vt:i4>
      </vt:variant>
      <vt:variant>
        <vt:i4>5</vt:i4>
      </vt:variant>
      <vt:variant>
        <vt:lpwstr>C:\Data\SVN\SWEA\Swea-L23\RAN2_90_Fukuoka\Docs\R2-152032.zip</vt:lpwstr>
      </vt:variant>
      <vt:variant>
        <vt:lpwstr/>
      </vt:variant>
      <vt:variant>
        <vt:i4>4259906</vt:i4>
      </vt:variant>
      <vt:variant>
        <vt:i4>435</vt:i4>
      </vt:variant>
      <vt:variant>
        <vt:i4>0</vt:i4>
      </vt:variant>
      <vt:variant>
        <vt:i4>5</vt:i4>
      </vt:variant>
      <vt:variant>
        <vt:lpwstr>http://www.3gpp.org/DynaReport/36842.htm</vt:lpwstr>
      </vt:variant>
      <vt:variant>
        <vt:lpwstr/>
      </vt:variant>
      <vt:variant>
        <vt:i4>3801165</vt:i4>
      </vt:variant>
      <vt:variant>
        <vt:i4>432</vt:i4>
      </vt:variant>
      <vt:variant>
        <vt:i4>0</vt:i4>
      </vt:variant>
      <vt:variant>
        <vt:i4>5</vt:i4>
      </vt:variant>
      <vt:variant>
        <vt:lpwstr>C:\Data\SVN\SWEA-PM\RAN Plenary\RAN_66_Maui\Docs\RP-141797.zip</vt:lpwstr>
      </vt:variant>
      <vt:variant>
        <vt:lpwstr/>
      </vt:variant>
      <vt:variant>
        <vt:i4>6750284</vt:i4>
      </vt:variant>
      <vt:variant>
        <vt:i4>429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6422605</vt:i4>
      </vt:variant>
      <vt:variant>
        <vt:i4>426</vt:i4>
      </vt:variant>
      <vt:variant>
        <vt:i4>0</vt:i4>
      </vt:variant>
      <vt:variant>
        <vt:i4>5</vt:i4>
      </vt:variant>
      <vt:variant>
        <vt:lpwstr>C:\Data\SVN\SWEA\Swea-L23\RAN2_90_Fukuoka\Docs\R2-152211.zip</vt:lpwstr>
      </vt:variant>
      <vt:variant>
        <vt:lpwstr/>
      </vt:variant>
      <vt:variant>
        <vt:i4>6619204</vt:i4>
      </vt:variant>
      <vt:variant>
        <vt:i4>423</vt:i4>
      </vt:variant>
      <vt:variant>
        <vt:i4>0</vt:i4>
      </vt:variant>
      <vt:variant>
        <vt:i4>5</vt:i4>
      </vt:variant>
      <vt:variant>
        <vt:lpwstr>C:\Data\SVN\SWEA\Swea-L23\RAN2_90_Fukuoka\Docs\R2-152387.zip</vt:lpwstr>
      </vt:variant>
      <vt:variant>
        <vt:lpwstr/>
      </vt:variant>
      <vt:variant>
        <vt:i4>6488141</vt:i4>
      </vt:variant>
      <vt:variant>
        <vt:i4>420</vt:i4>
      </vt:variant>
      <vt:variant>
        <vt:i4>0</vt:i4>
      </vt:variant>
      <vt:variant>
        <vt:i4>5</vt:i4>
      </vt:variant>
      <vt:variant>
        <vt:lpwstr>C:\Data\SVN\SWEA\Swea-L23\RAN2_90_Fukuoka\Docs\R2-152416.zip</vt:lpwstr>
      </vt:variant>
      <vt:variant>
        <vt:lpwstr/>
      </vt:variant>
      <vt:variant>
        <vt:i4>6357069</vt:i4>
      </vt:variant>
      <vt:variant>
        <vt:i4>417</vt:i4>
      </vt:variant>
      <vt:variant>
        <vt:i4>0</vt:i4>
      </vt:variant>
      <vt:variant>
        <vt:i4>5</vt:i4>
      </vt:variant>
      <vt:variant>
        <vt:lpwstr>C:\Data\SVN\SWEA\Swea-L23\RAN2_90_Fukuoka\Docs\R2-152414.zip</vt:lpwstr>
      </vt:variant>
      <vt:variant>
        <vt:lpwstr/>
      </vt:variant>
      <vt:variant>
        <vt:i4>6488132</vt:i4>
      </vt:variant>
      <vt:variant>
        <vt:i4>414</vt:i4>
      </vt:variant>
      <vt:variant>
        <vt:i4>0</vt:i4>
      </vt:variant>
      <vt:variant>
        <vt:i4>5</vt:i4>
      </vt:variant>
      <vt:variant>
        <vt:lpwstr>C:\Data\SVN\SWEA\Swea-L23\RAN2_90_Fukuoka\Docs\R2-152381.zip</vt:lpwstr>
      </vt:variant>
      <vt:variant>
        <vt:lpwstr/>
      </vt:variant>
      <vt:variant>
        <vt:i4>6750285</vt:i4>
      </vt:variant>
      <vt:variant>
        <vt:i4>411</vt:i4>
      </vt:variant>
      <vt:variant>
        <vt:i4>0</vt:i4>
      </vt:variant>
      <vt:variant>
        <vt:i4>5</vt:i4>
      </vt:variant>
      <vt:variant>
        <vt:lpwstr>C:\Data\SVN\SWEA\Swea-L23\RAN2_90_Fukuoka\Docs\R2-152412.zip</vt:lpwstr>
      </vt:variant>
      <vt:variant>
        <vt:lpwstr/>
      </vt:variant>
      <vt:variant>
        <vt:i4>6553677</vt:i4>
      </vt:variant>
      <vt:variant>
        <vt:i4>408</vt:i4>
      </vt:variant>
      <vt:variant>
        <vt:i4>0</vt:i4>
      </vt:variant>
      <vt:variant>
        <vt:i4>5</vt:i4>
      </vt:variant>
      <vt:variant>
        <vt:lpwstr>C:\Data\SVN\SWEA\Swea-L23\RAN2_90_Fukuoka\Docs\R2-152411.zip</vt:lpwstr>
      </vt:variant>
      <vt:variant>
        <vt:lpwstr/>
      </vt:variant>
      <vt:variant>
        <vt:i4>7209029</vt:i4>
      </vt:variant>
      <vt:variant>
        <vt:i4>405</vt:i4>
      </vt:variant>
      <vt:variant>
        <vt:i4>0</vt:i4>
      </vt:variant>
      <vt:variant>
        <vt:i4>5</vt:i4>
      </vt:variant>
      <vt:variant>
        <vt:lpwstr>C:\Data\SVN\SWEA\Swea-L23\RAN2_90_Fukuoka\Docs\R2-152699.zip</vt:lpwstr>
      </vt:variant>
      <vt:variant>
        <vt:lpwstr/>
      </vt:variant>
      <vt:variant>
        <vt:i4>6619208</vt:i4>
      </vt:variant>
      <vt:variant>
        <vt:i4>402</vt:i4>
      </vt:variant>
      <vt:variant>
        <vt:i4>0</vt:i4>
      </vt:variant>
      <vt:variant>
        <vt:i4>5</vt:i4>
      </vt:variant>
      <vt:variant>
        <vt:lpwstr>C:\Data\SVN\SWEA\Swea-L23\RAN2_90_Fukuoka\Docs\R2-152541.zip</vt:lpwstr>
      </vt:variant>
      <vt:variant>
        <vt:lpwstr/>
      </vt:variant>
      <vt:variant>
        <vt:i4>6684748</vt:i4>
      </vt:variant>
      <vt:variant>
        <vt:i4>399</vt:i4>
      </vt:variant>
      <vt:variant>
        <vt:i4>0</vt:i4>
      </vt:variant>
      <vt:variant>
        <vt:i4>5</vt:i4>
      </vt:variant>
      <vt:variant>
        <vt:lpwstr>C:\Data\SVN\SWEA\Swea-L23\RAN2_90_Fukuoka\Docs\R2-152601.zip</vt:lpwstr>
      </vt:variant>
      <vt:variant>
        <vt:lpwstr/>
      </vt:variant>
      <vt:variant>
        <vt:i4>6488133</vt:i4>
      </vt:variant>
      <vt:variant>
        <vt:i4>396</vt:i4>
      </vt:variant>
      <vt:variant>
        <vt:i4>0</vt:i4>
      </vt:variant>
      <vt:variant>
        <vt:i4>5</vt:i4>
      </vt:variant>
      <vt:variant>
        <vt:lpwstr>C:\Data\SVN\SWEA\Swea-L23\RAN2_90_Fukuoka\Docs\R2-152597.zip</vt:lpwstr>
      </vt:variant>
      <vt:variant>
        <vt:lpwstr/>
      </vt:variant>
      <vt:variant>
        <vt:i4>6750287</vt:i4>
      </vt:variant>
      <vt:variant>
        <vt:i4>393</vt:i4>
      </vt:variant>
      <vt:variant>
        <vt:i4>0</vt:i4>
      </vt:variant>
      <vt:variant>
        <vt:i4>5</vt:i4>
      </vt:variant>
      <vt:variant>
        <vt:lpwstr>C:\Data\SVN\SWEA\Swea-L23\RAN2_90_Fukuoka\Docs\R2-152533.zip</vt:lpwstr>
      </vt:variant>
      <vt:variant>
        <vt:lpwstr/>
      </vt:variant>
      <vt:variant>
        <vt:i4>6357071</vt:i4>
      </vt:variant>
      <vt:variant>
        <vt:i4>390</vt:i4>
      </vt:variant>
      <vt:variant>
        <vt:i4>0</vt:i4>
      </vt:variant>
      <vt:variant>
        <vt:i4>5</vt:i4>
      </vt:variant>
      <vt:variant>
        <vt:lpwstr>C:\Data\SVN\SWEA\Swea-L23\RAN2_90_Fukuoka\Docs\R2-152535.zip</vt:lpwstr>
      </vt:variant>
      <vt:variant>
        <vt:lpwstr/>
      </vt:variant>
      <vt:variant>
        <vt:i4>7143500</vt:i4>
      </vt:variant>
      <vt:variant>
        <vt:i4>387</vt:i4>
      </vt:variant>
      <vt:variant>
        <vt:i4>0</vt:i4>
      </vt:variant>
      <vt:variant>
        <vt:i4>5</vt:i4>
      </vt:variant>
      <vt:variant>
        <vt:lpwstr>C:\Data\SVN\SWEA\Swea-L23\RAN2_90_Fukuoka\Docs\R2-152509.zip</vt:lpwstr>
      </vt:variant>
      <vt:variant>
        <vt:lpwstr/>
      </vt:variant>
      <vt:variant>
        <vt:i4>6488140</vt:i4>
      </vt:variant>
      <vt:variant>
        <vt:i4>384</vt:i4>
      </vt:variant>
      <vt:variant>
        <vt:i4>0</vt:i4>
      </vt:variant>
      <vt:variant>
        <vt:i4>5</vt:i4>
      </vt:variant>
      <vt:variant>
        <vt:lpwstr>C:\Data\SVN\SWEA\Swea-L23\RAN2_90_Fukuoka\Docs\R2-152507.zip</vt:lpwstr>
      </vt:variant>
      <vt:variant>
        <vt:lpwstr/>
      </vt:variant>
      <vt:variant>
        <vt:i4>6357069</vt:i4>
      </vt:variant>
      <vt:variant>
        <vt:i4>381</vt:i4>
      </vt:variant>
      <vt:variant>
        <vt:i4>0</vt:i4>
      </vt:variant>
      <vt:variant>
        <vt:i4>5</vt:i4>
      </vt:variant>
      <vt:variant>
        <vt:lpwstr>C:\Data\SVN\SWEA\Swea-L23\RAN2_90_Fukuoka\Docs\R2-152212.zip</vt:lpwstr>
      </vt:variant>
      <vt:variant>
        <vt:lpwstr/>
      </vt:variant>
      <vt:variant>
        <vt:i4>7143492</vt:i4>
      </vt:variant>
      <vt:variant>
        <vt:i4>378</vt:i4>
      </vt:variant>
      <vt:variant>
        <vt:i4>0</vt:i4>
      </vt:variant>
      <vt:variant>
        <vt:i4>5</vt:i4>
      </vt:variant>
      <vt:variant>
        <vt:lpwstr>C:\Data\SVN\SWEA\Swea-L23\RAN2_90_Fukuoka\Docs\R2-152488.zip</vt:lpwstr>
      </vt:variant>
      <vt:variant>
        <vt:lpwstr/>
      </vt:variant>
      <vt:variant>
        <vt:i4>6422596</vt:i4>
      </vt:variant>
      <vt:variant>
        <vt:i4>375</vt:i4>
      </vt:variant>
      <vt:variant>
        <vt:i4>0</vt:i4>
      </vt:variant>
      <vt:variant>
        <vt:i4>5</vt:i4>
      </vt:variant>
      <vt:variant>
        <vt:lpwstr>C:\Data\SVN\SWEA\Swea-L23\RAN2_90_Fukuoka\Docs\R2-152487.zip</vt:lpwstr>
      </vt:variant>
      <vt:variant>
        <vt:lpwstr/>
      </vt:variant>
      <vt:variant>
        <vt:i4>6488132</vt:i4>
      </vt:variant>
      <vt:variant>
        <vt:i4>372</vt:i4>
      </vt:variant>
      <vt:variant>
        <vt:i4>0</vt:i4>
      </vt:variant>
      <vt:variant>
        <vt:i4>5</vt:i4>
      </vt:variant>
      <vt:variant>
        <vt:lpwstr>C:\Data\SVN\SWEA\Swea-L23\RAN2_90_Fukuoka\Docs\R2-152486.zip</vt:lpwstr>
      </vt:variant>
      <vt:variant>
        <vt:lpwstr/>
      </vt:variant>
      <vt:variant>
        <vt:i4>6291524</vt:i4>
      </vt:variant>
      <vt:variant>
        <vt:i4>369</vt:i4>
      </vt:variant>
      <vt:variant>
        <vt:i4>0</vt:i4>
      </vt:variant>
      <vt:variant>
        <vt:i4>5</vt:i4>
      </vt:variant>
      <vt:variant>
        <vt:lpwstr>C:\Data\SVN\SWEA\Swea-L23\RAN2_90_Fukuoka\Docs\R2-152485.zip</vt:lpwstr>
      </vt:variant>
      <vt:variant>
        <vt:lpwstr/>
      </vt:variant>
      <vt:variant>
        <vt:i4>6684745</vt:i4>
      </vt:variant>
      <vt:variant>
        <vt:i4>366</vt:i4>
      </vt:variant>
      <vt:variant>
        <vt:i4>0</vt:i4>
      </vt:variant>
      <vt:variant>
        <vt:i4>5</vt:i4>
      </vt:variant>
      <vt:variant>
        <vt:lpwstr>C:\Data\SVN\SWEA\Swea-L23\RAN2_90_Fukuoka\Docs\R2-152255.zip</vt:lpwstr>
      </vt:variant>
      <vt:variant>
        <vt:lpwstr/>
      </vt:variant>
      <vt:variant>
        <vt:i4>6619213</vt:i4>
      </vt:variant>
      <vt:variant>
        <vt:i4>363</vt:i4>
      </vt:variant>
      <vt:variant>
        <vt:i4>0</vt:i4>
      </vt:variant>
      <vt:variant>
        <vt:i4>5</vt:i4>
      </vt:variant>
      <vt:variant>
        <vt:lpwstr>C:\Data\SVN\SWEA\Swea-L23\RAN2_90_Fukuoka\Docs\R2-152216.zip</vt:lpwstr>
      </vt:variant>
      <vt:variant>
        <vt:lpwstr/>
      </vt:variant>
      <vt:variant>
        <vt:i4>6684749</vt:i4>
      </vt:variant>
      <vt:variant>
        <vt:i4>360</vt:i4>
      </vt:variant>
      <vt:variant>
        <vt:i4>0</vt:i4>
      </vt:variant>
      <vt:variant>
        <vt:i4>5</vt:i4>
      </vt:variant>
      <vt:variant>
        <vt:lpwstr>C:\Data\SVN\SWEA\Swea-L23\RAN2_90_Fukuoka\Docs\R2-152215.zip</vt:lpwstr>
      </vt:variant>
      <vt:variant>
        <vt:lpwstr/>
      </vt:variant>
      <vt:variant>
        <vt:i4>6291533</vt:i4>
      </vt:variant>
      <vt:variant>
        <vt:i4>357</vt:i4>
      </vt:variant>
      <vt:variant>
        <vt:i4>0</vt:i4>
      </vt:variant>
      <vt:variant>
        <vt:i4>5</vt:i4>
      </vt:variant>
      <vt:variant>
        <vt:lpwstr>C:\Data\SVN\SWEA\Swea-L23\RAN2_90_Fukuoka\Docs\R2-152213.zip</vt:lpwstr>
      </vt:variant>
      <vt:variant>
        <vt:lpwstr/>
      </vt:variant>
      <vt:variant>
        <vt:i4>7012428</vt:i4>
      </vt:variant>
      <vt:variant>
        <vt:i4>354</vt:i4>
      </vt:variant>
      <vt:variant>
        <vt:i4>0</vt:i4>
      </vt:variant>
      <vt:variant>
        <vt:i4>5</vt:i4>
      </vt:variant>
      <vt:variant>
        <vt:lpwstr>C:\Data\SVN\SWEA\Swea-L23\RAN2_90_Fukuoka\Docs\R2-152208.zip</vt:lpwstr>
      </vt:variant>
      <vt:variant>
        <vt:lpwstr/>
      </vt:variant>
      <vt:variant>
        <vt:i4>7012421</vt:i4>
      </vt:variant>
      <vt:variant>
        <vt:i4>351</vt:i4>
      </vt:variant>
      <vt:variant>
        <vt:i4>0</vt:i4>
      </vt:variant>
      <vt:variant>
        <vt:i4>5</vt:i4>
      </vt:variant>
      <vt:variant>
        <vt:lpwstr>C:\Data\SVN\SWEA\Swea-L23\RAN2_90_Fukuoka\Docs\R2-152399.zip</vt:lpwstr>
      </vt:variant>
      <vt:variant>
        <vt:lpwstr/>
      </vt:variant>
      <vt:variant>
        <vt:i4>6553672</vt:i4>
      </vt:variant>
      <vt:variant>
        <vt:i4>348</vt:i4>
      </vt:variant>
      <vt:variant>
        <vt:i4>0</vt:i4>
      </vt:variant>
      <vt:variant>
        <vt:i4>5</vt:i4>
      </vt:variant>
      <vt:variant>
        <vt:lpwstr>C:\Data\SVN\SWEA\Swea-L23\RAN2_90_Fukuoka\Docs\R2-152643.zip</vt:lpwstr>
      </vt:variant>
      <vt:variant>
        <vt:lpwstr/>
      </vt:variant>
      <vt:variant>
        <vt:i4>6553679</vt:i4>
      </vt:variant>
      <vt:variant>
        <vt:i4>345</vt:i4>
      </vt:variant>
      <vt:variant>
        <vt:i4>0</vt:i4>
      </vt:variant>
      <vt:variant>
        <vt:i4>5</vt:i4>
      </vt:variant>
      <vt:variant>
        <vt:lpwstr>C:\Data\SVN\SWEA\Swea-L23\RAN2_90_Fukuoka\Docs\R2-152633.zip</vt:lpwstr>
      </vt:variant>
      <vt:variant>
        <vt:lpwstr/>
      </vt:variant>
      <vt:variant>
        <vt:i4>7274574</vt:i4>
      </vt:variant>
      <vt:variant>
        <vt:i4>342</vt:i4>
      </vt:variant>
      <vt:variant>
        <vt:i4>0</vt:i4>
      </vt:variant>
      <vt:variant>
        <vt:i4>5</vt:i4>
      </vt:variant>
      <vt:variant>
        <vt:lpwstr>C:\Data\SVN\SWEA\Swea-L23\RAN2_90_Fukuoka\Docs\R2-152729.zip</vt:lpwstr>
      </vt:variant>
      <vt:variant>
        <vt:lpwstr/>
      </vt:variant>
      <vt:variant>
        <vt:i4>6422596</vt:i4>
      </vt:variant>
      <vt:variant>
        <vt:i4>339</vt:i4>
      </vt:variant>
      <vt:variant>
        <vt:i4>0</vt:i4>
      </vt:variant>
      <vt:variant>
        <vt:i4>5</vt:i4>
      </vt:variant>
      <vt:variant>
        <vt:lpwstr>C:\Data\SVN\SWEA\Swea-L23\RAN2_90_Fukuoka\Docs\R2-152586.zip</vt:lpwstr>
      </vt:variant>
      <vt:variant>
        <vt:lpwstr/>
      </vt:variant>
      <vt:variant>
        <vt:i4>6357060</vt:i4>
      </vt:variant>
      <vt:variant>
        <vt:i4>336</vt:i4>
      </vt:variant>
      <vt:variant>
        <vt:i4>0</vt:i4>
      </vt:variant>
      <vt:variant>
        <vt:i4>5</vt:i4>
      </vt:variant>
      <vt:variant>
        <vt:lpwstr>C:\Data\SVN\SWEA\Swea-L23\RAN2_90_Fukuoka\Docs\R2-152585.zip</vt:lpwstr>
      </vt:variant>
      <vt:variant>
        <vt:lpwstr/>
      </vt:variant>
      <vt:variant>
        <vt:i4>6422605</vt:i4>
      </vt:variant>
      <vt:variant>
        <vt:i4>333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6422602</vt:i4>
      </vt:variant>
      <vt:variant>
        <vt:i4>330</vt:i4>
      </vt:variant>
      <vt:variant>
        <vt:i4>0</vt:i4>
      </vt:variant>
      <vt:variant>
        <vt:i4>5</vt:i4>
      </vt:variant>
      <vt:variant>
        <vt:lpwstr>C:\Data\SVN\SWEA\Swea-L23\RAN2_90_Fukuoka\Docs\R2-152665.zip</vt:lpwstr>
      </vt:variant>
      <vt:variant>
        <vt:lpwstr/>
      </vt:variant>
      <vt:variant>
        <vt:i4>6422605</vt:i4>
      </vt:variant>
      <vt:variant>
        <vt:i4>327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6488141</vt:i4>
      </vt:variant>
      <vt:variant>
        <vt:i4>324</vt:i4>
      </vt:variant>
      <vt:variant>
        <vt:i4>0</vt:i4>
      </vt:variant>
      <vt:variant>
        <vt:i4>5</vt:i4>
      </vt:variant>
      <vt:variant>
        <vt:lpwstr>C:\Data\SVN\SWEA\Swea-L23\RAN2_90_Fukuoka\Docs\R2-152210.zip</vt:lpwstr>
      </vt:variant>
      <vt:variant>
        <vt:lpwstr/>
      </vt:variant>
      <vt:variant>
        <vt:i4>6488141</vt:i4>
      </vt:variant>
      <vt:variant>
        <vt:i4>321</vt:i4>
      </vt:variant>
      <vt:variant>
        <vt:i4>0</vt:i4>
      </vt:variant>
      <vt:variant>
        <vt:i4>5</vt:i4>
      </vt:variant>
      <vt:variant>
        <vt:lpwstr>C:\Data\SVN\SWEA\Swea-L23\RAN2_90_Fukuoka\Docs\R2-152311.zip</vt:lpwstr>
      </vt:variant>
      <vt:variant>
        <vt:lpwstr/>
      </vt:variant>
      <vt:variant>
        <vt:i4>6619213</vt:i4>
      </vt:variant>
      <vt:variant>
        <vt:i4>318</vt:i4>
      </vt:variant>
      <vt:variant>
        <vt:i4>0</vt:i4>
      </vt:variant>
      <vt:variant>
        <vt:i4>5</vt:i4>
      </vt:variant>
      <vt:variant>
        <vt:lpwstr>C:\Data\SVN\SWEA\Swea-L23\RAN2_90_Fukuoka\Docs\R2-152014.zip</vt:lpwstr>
      </vt:variant>
      <vt:variant>
        <vt:lpwstr/>
      </vt:variant>
      <vt:variant>
        <vt:i4>7143500</vt:i4>
      </vt:variant>
      <vt:variant>
        <vt:i4>315</vt:i4>
      </vt:variant>
      <vt:variant>
        <vt:i4>0</vt:i4>
      </vt:variant>
      <vt:variant>
        <vt:i4>5</vt:i4>
      </vt:variant>
      <vt:variant>
        <vt:lpwstr>C:\Data\SVN\SWEA\Swea-L23\RAN2_90_Fukuoka\Docs\R2-152408.zip</vt:lpwstr>
      </vt:variant>
      <vt:variant>
        <vt:lpwstr/>
      </vt:variant>
      <vt:variant>
        <vt:i4>6422604</vt:i4>
      </vt:variant>
      <vt:variant>
        <vt:i4>312</vt:i4>
      </vt:variant>
      <vt:variant>
        <vt:i4>0</vt:i4>
      </vt:variant>
      <vt:variant>
        <vt:i4>5</vt:i4>
      </vt:variant>
      <vt:variant>
        <vt:lpwstr>C:\Data\SVN\SWEA\Swea-L23\RAN2_90_Fukuoka\Docs\R2-152201.zip</vt:lpwstr>
      </vt:variant>
      <vt:variant>
        <vt:lpwstr/>
      </vt:variant>
      <vt:variant>
        <vt:i4>6488140</vt:i4>
      </vt:variant>
      <vt:variant>
        <vt:i4>309</vt:i4>
      </vt:variant>
      <vt:variant>
        <vt:i4>0</vt:i4>
      </vt:variant>
      <vt:variant>
        <vt:i4>5</vt:i4>
      </vt:variant>
      <vt:variant>
        <vt:lpwstr>C:\Data\SVN\SWEA\Swea-L23\RAN2_90_Fukuoka\Docs\R2-152200.zip</vt:lpwstr>
      </vt:variant>
      <vt:variant>
        <vt:lpwstr/>
      </vt:variant>
      <vt:variant>
        <vt:i4>6881349</vt:i4>
      </vt:variant>
      <vt:variant>
        <vt:i4>306</vt:i4>
      </vt:variant>
      <vt:variant>
        <vt:i4>0</vt:i4>
      </vt:variant>
      <vt:variant>
        <vt:i4>5</vt:i4>
      </vt:variant>
      <vt:variant>
        <vt:lpwstr>C:\Data\SVN\SWEA\Swea-L23\RAN2_90_Fukuoka\Docs\R2-152199.zip</vt:lpwstr>
      </vt:variant>
      <vt:variant>
        <vt:lpwstr/>
      </vt:variant>
      <vt:variant>
        <vt:i4>6815813</vt:i4>
      </vt:variant>
      <vt:variant>
        <vt:i4>303</vt:i4>
      </vt:variant>
      <vt:variant>
        <vt:i4>0</vt:i4>
      </vt:variant>
      <vt:variant>
        <vt:i4>5</vt:i4>
      </vt:variant>
      <vt:variant>
        <vt:lpwstr>C:\Data\SVN\SWEA\Swea-L23\RAN2_90_Fukuoka\Docs\R2-152198.zip</vt:lpwstr>
      </vt:variant>
      <vt:variant>
        <vt:lpwstr/>
      </vt:variant>
      <vt:variant>
        <vt:i4>6291528</vt:i4>
      </vt:variant>
      <vt:variant>
        <vt:i4>300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6553676</vt:i4>
      </vt:variant>
      <vt:variant>
        <vt:i4>297</vt:i4>
      </vt:variant>
      <vt:variant>
        <vt:i4>0</vt:i4>
      </vt:variant>
      <vt:variant>
        <vt:i4>5</vt:i4>
      </vt:variant>
      <vt:variant>
        <vt:lpwstr>C:\Data\SVN\SWEA\Swea-L23\RAN2_90_Fukuoka\Docs\R2-152207.zip</vt:lpwstr>
      </vt:variant>
      <vt:variant>
        <vt:lpwstr/>
      </vt:variant>
      <vt:variant>
        <vt:i4>6357064</vt:i4>
      </vt:variant>
      <vt:variant>
        <vt:i4>294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6619212</vt:i4>
      </vt:variant>
      <vt:variant>
        <vt:i4>291</vt:i4>
      </vt:variant>
      <vt:variant>
        <vt:i4>0</vt:i4>
      </vt:variant>
      <vt:variant>
        <vt:i4>5</vt:i4>
      </vt:variant>
      <vt:variant>
        <vt:lpwstr>C:\Data\SVN\SWEA\Swea-L23\RAN2_90_Fukuoka\Docs\R2-152206.zip</vt:lpwstr>
      </vt:variant>
      <vt:variant>
        <vt:lpwstr/>
      </vt:variant>
      <vt:variant>
        <vt:i4>6815823</vt:i4>
      </vt:variant>
      <vt:variant>
        <vt:i4>288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6750284</vt:i4>
      </vt:variant>
      <vt:variant>
        <vt:i4>285</vt:i4>
      </vt:variant>
      <vt:variant>
        <vt:i4>0</vt:i4>
      </vt:variant>
      <vt:variant>
        <vt:i4>5</vt:i4>
      </vt:variant>
      <vt:variant>
        <vt:lpwstr>C:\Data\SVN\SWEA\Swea-L23\RAN2_90_Fukuoka\Docs\R2-152204.zip</vt:lpwstr>
      </vt:variant>
      <vt:variant>
        <vt:lpwstr/>
      </vt:variant>
      <vt:variant>
        <vt:i4>6291528</vt:i4>
      </vt:variant>
      <vt:variant>
        <vt:i4>282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6357064</vt:i4>
      </vt:variant>
      <vt:variant>
        <vt:i4>279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6815823</vt:i4>
      </vt:variant>
      <vt:variant>
        <vt:i4>276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6488136</vt:i4>
      </vt:variant>
      <vt:variant>
        <vt:i4>273</vt:i4>
      </vt:variant>
      <vt:variant>
        <vt:i4>0</vt:i4>
      </vt:variant>
      <vt:variant>
        <vt:i4>5</vt:i4>
      </vt:variant>
      <vt:variant>
        <vt:lpwstr>C:\Data\SVN\SWEA\Swea-L23\RAN2_90_Fukuoka\Docs\R2-152042.zip</vt:lpwstr>
      </vt:variant>
      <vt:variant>
        <vt:lpwstr/>
      </vt:variant>
      <vt:variant>
        <vt:i4>6553672</vt:i4>
      </vt:variant>
      <vt:variant>
        <vt:i4>270</vt:i4>
      </vt:variant>
      <vt:variant>
        <vt:i4>0</vt:i4>
      </vt:variant>
      <vt:variant>
        <vt:i4>5</vt:i4>
      </vt:variant>
      <vt:variant>
        <vt:lpwstr>C:\Data\SVN\SWEA\Swea-L23\RAN2_90_Fukuoka\Docs\R2-152045.zip</vt:lpwstr>
      </vt:variant>
      <vt:variant>
        <vt:lpwstr/>
      </vt:variant>
      <vt:variant>
        <vt:i4>6619208</vt:i4>
      </vt:variant>
      <vt:variant>
        <vt:i4>267</vt:i4>
      </vt:variant>
      <vt:variant>
        <vt:i4>0</vt:i4>
      </vt:variant>
      <vt:variant>
        <vt:i4>5</vt:i4>
      </vt:variant>
      <vt:variant>
        <vt:lpwstr>C:\Data\SVN\SWEA\Swea-L23\RAN2_90_Fukuoka\Docs\R2-152044.zip</vt:lpwstr>
      </vt:variant>
      <vt:variant>
        <vt:lpwstr/>
      </vt:variant>
      <vt:variant>
        <vt:i4>6422600</vt:i4>
      </vt:variant>
      <vt:variant>
        <vt:i4>264</vt:i4>
      </vt:variant>
      <vt:variant>
        <vt:i4>0</vt:i4>
      </vt:variant>
      <vt:variant>
        <vt:i4>5</vt:i4>
      </vt:variant>
      <vt:variant>
        <vt:lpwstr>C:\Data\SVN\SWEA\Swea-L23\RAN2_90_Fukuoka\Docs\R2-152043.zip</vt:lpwstr>
      </vt:variant>
      <vt:variant>
        <vt:lpwstr/>
      </vt:variant>
      <vt:variant>
        <vt:i4>2883649</vt:i4>
      </vt:variant>
      <vt:variant>
        <vt:i4>261</vt:i4>
      </vt:variant>
      <vt:variant>
        <vt:i4>0</vt:i4>
      </vt:variant>
      <vt:variant>
        <vt:i4>5</vt:i4>
      </vt:variant>
      <vt:variant>
        <vt:lpwstr>C:\Data\SVN\SWEA-PM\RAN Plenary\RAN_56_Ljubljana\Docs\RP-120871.zip</vt:lpwstr>
      </vt:variant>
      <vt:variant>
        <vt:lpwstr/>
      </vt:variant>
      <vt:variant>
        <vt:i4>6094907</vt:i4>
      </vt:variant>
      <vt:variant>
        <vt:i4>258</vt:i4>
      </vt:variant>
      <vt:variant>
        <vt:i4>0</vt:i4>
      </vt:variant>
      <vt:variant>
        <vt:i4>5</vt:i4>
      </vt:variant>
      <vt:variant>
        <vt:lpwstr>C:\Data\SVN\SWEA-PM\RAN Plenary\RAN_52_Bratislava\Docs\RP-110709.zip</vt:lpwstr>
      </vt:variant>
      <vt:variant>
        <vt:lpwstr/>
      </vt:variant>
      <vt:variant>
        <vt:i4>6029356</vt:i4>
      </vt:variant>
      <vt:variant>
        <vt:i4>255</vt:i4>
      </vt:variant>
      <vt:variant>
        <vt:i4>0</vt:i4>
      </vt:variant>
      <vt:variant>
        <vt:i4>5</vt:i4>
      </vt:variant>
      <vt:variant>
        <vt:lpwstr>C:\Data\SVN\SWEA-PM\RAN Plenary\RAN_55_Xiamen\Docs\RP-120384.zip</vt:lpwstr>
      </vt:variant>
      <vt:variant>
        <vt:lpwstr/>
      </vt:variant>
      <vt:variant>
        <vt:i4>6225962</vt:i4>
      </vt:variant>
      <vt:variant>
        <vt:i4>252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6225962</vt:i4>
      </vt:variant>
      <vt:variant>
        <vt:i4>249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6029354</vt:i4>
      </vt:variant>
      <vt:variant>
        <vt:i4>246</vt:i4>
      </vt:variant>
      <vt:variant>
        <vt:i4>0</vt:i4>
      </vt:variant>
      <vt:variant>
        <vt:i4>5</vt:i4>
      </vt:variant>
      <vt:variant>
        <vt:lpwstr>C:\Data\SVN\SWEA-PM\RAN Plenary\RAN_53_Fukuoka\Docs\RP-111355.zip</vt:lpwstr>
      </vt:variant>
      <vt:variant>
        <vt:lpwstr/>
      </vt:variant>
      <vt:variant>
        <vt:i4>2949184</vt:i4>
      </vt:variant>
      <vt:variant>
        <vt:i4>243</vt:i4>
      </vt:variant>
      <vt:variant>
        <vt:i4>0</vt:i4>
      </vt:variant>
      <vt:variant>
        <vt:i4>5</vt:i4>
      </vt:variant>
      <vt:variant>
        <vt:lpwstr>C:\Data\SVN\SWEA-PM\RAN Plenary\RAN_56_Ljubljana\Docs\RP-120860.zip</vt:lpwstr>
      </vt:variant>
      <vt:variant>
        <vt:lpwstr/>
      </vt:variant>
      <vt:variant>
        <vt:i4>3145814</vt:i4>
      </vt:variant>
      <vt:variant>
        <vt:i4>240</vt:i4>
      </vt:variant>
      <vt:variant>
        <vt:i4>0</vt:i4>
      </vt:variant>
      <vt:variant>
        <vt:i4>5</vt:i4>
      </vt:variant>
      <vt:variant>
        <vt:lpwstr>C:\Data\SVN\SWEA-PM\RAN Plenary\RAN_61_Porto\Docs\RP-131259.zip</vt:lpwstr>
      </vt:variant>
      <vt:variant>
        <vt:lpwstr/>
      </vt:variant>
      <vt:variant>
        <vt:i4>6225953</vt:i4>
      </vt:variant>
      <vt:variant>
        <vt:i4>237</vt:i4>
      </vt:variant>
      <vt:variant>
        <vt:i4>0</vt:i4>
      </vt:variant>
      <vt:variant>
        <vt:i4>5</vt:i4>
      </vt:variant>
      <vt:variant>
        <vt:lpwstr>C:\Data\SVN\SWEA-PM\RAN Plenary\RAN_55_Xiamen\Docs\RP-120256.zip</vt:lpwstr>
      </vt:variant>
      <vt:variant>
        <vt:lpwstr/>
      </vt:variant>
      <vt:variant>
        <vt:i4>5308449</vt:i4>
      </vt:variant>
      <vt:variant>
        <vt:i4>234</vt:i4>
      </vt:variant>
      <vt:variant>
        <vt:i4>0</vt:i4>
      </vt:variant>
      <vt:variant>
        <vt:i4>5</vt:i4>
      </vt:variant>
      <vt:variant>
        <vt:lpwstr>C:\Data\SVN\SWEA-PM\RAN Plenary\RAN_55_Xiamen\Docs\RP-120258.zip</vt:lpwstr>
      </vt:variant>
      <vt:variant>
        <vt:lpwstr/>
      </vt:variant>
      <vt:variant>
        <vt:i4>2293828</vt:i4>
      </vt:variant>
      <vt:variant>
        <vt:i4>231</vt:i4>
      </vt:variant>
      <vt:variant>
        <vt:i4>0</vt:i4>
      </vt:variant>
      <vt:variant>
        <vt:i4>5</vt:i4>
      </vt:variant>
      <vt:variant>
        <vt:lpwstr>C:\Data\SVN\SWEA-PM\RAN Plenary\RAN_58_Barcelona\Docs\RP-121999.zip</vt:lpwstr>
      </vt:variant>
      <vt:variant>
        <vt:lpwstr/>
      </vt:variant>
      <vt:variant>
        <vt:i4>5832725</vt:i4>
      </vt:variant>
      <vt:variant>
        <vt:i4>228</vt:i4>
      </vt:variant>
      <vt:variant>
        <vt:i4>0</vt:i4>
      </vt:variant>
      <vt:variant>
        <vt:i4>5</vt:i4>
      </vt:variant>
      <vt:variant>
        <vt:lpwstr>C:\Data\SVN\SWEA-PM\RAN Plenary\RAN_49_San_Antonio\Docs\RP-101004.zip</vt:lpwstr>
      </vt:variant>
      <vt:variant>
        <vt:lpwstr/>
      </vt:variant>
      <vt:variant>
        <vt:i4>7143523</vt:i4>
      </vt:variant>
      <vt:variant>
        <vt:i4>225</vt:i4>
      </vt:variant>
      <vt:variant>
        <vt:i4>0</vt:i4>
      </vt:variant>
      <vt:variant>
        <vt:i4>5</vt:i4>
      </vt:variant>
      <vt:variant>
        <vt:lpwstr>../../../../Data/SVN/SWEA-PM/RAN Plenary/RAN_47_Vienna/Docs/RP-100383.zip</vt:lpwstr>
      </vt:variant>
      <vt:variant>
        <vt:lpwstr/>
      </vt:variant>
      <vt:variant>
        <vt:i4>6488160</vt:i4>
      </vt:variant>
      <vt:variant>
        <vt:i4>222</vt:i4>
      </vt:variant>
      <vt:variant>
        <vt:i4>0</vt:i4>
      </vt:variant>
      <vt:variant>
        <vt:i4>5</vt:i4>
      </vt:variant>
      <vt:variant>
        <vt:lpwstr>../../../../Data/SVN/SWEA-PM/RAN Plenary/RAN_47_Vienna/Docs/RP-100360.zip</vt:lpwstr>
      </vt:variant>
      <vt:variant>
        <vt:lpwstr/>
      </vt:variant>
      <vt:variant>
        <vt:i4>2097239</vt:i4>
      </vt:variant>
      <vt:variant>
        <vt:i4>219</vt:i4>
      </vt:variant>
      <vt:variant>
        <vt:i4>0</vt:i4>
      </vt:variant>
      <vt:variant>
        <vt:i4>5</vt:i4>
      </vt:variant>
      <vt:variant>
        <vt:lpwstr>C:\Data\SVN\SWEA-PM\RAN Plenary\RAN_50_Istanbul\Docs\RP-101244.zip</vt:lpwstr>
      </vt:variant>
      <vt:variant>
        <vt:lpwstr/>
      </vt:variant>
      <vt:variant>
        <vt:i4>5963834</vt:i4>
      </vt:variant>
      <vt:variant>
        <vt:i4>216</vt:i4>
      </vt:variant>
      <vt:variant>
        <vt:i4>0</vt:i4>
      </vt:variant>
      <vt:variant>
        <vt:i4>5</vt:i4>
      </vt:variant>
      <vt:variant>
        <vt:lpwstr>C:\Data\SVN\SWEA-PM\RAN Plenary\RAN_52_Bratislava\Docs\RP-110911.zip</vt:lpwstr>
      </vt:variant>
      <vt:variant>
        <vt:lpwstr/>
      </vt:variant>
      <vt:variant>
        <vt:i4>7077988</vt:i4>
      </vt:variant>
      <vt:variant>
        <vt:i4>213</vt:i4>
      </vt:variant>
      <vt:variant>
        <vt:i4>0</vt:i4>
      </vt:variant>
      <vt:variant>
        <vt:i4>5</vt:i4>
      </vt:variant>
      <vt:variant>
        <vt:lpwstr>../../../../Data/SVN/SWEA-PM/RAN Plenary/RAN_47_Vienna/Docs/RP-100196.zip</vt:lpwstr>
      </vt:variant>
      <vt:variant>
        <vt:lpwstr/>
      </vt:variant>
      <vt:variant>
        <vt:i4>6094865</vt:i4>
      </vt:variant>
      <vt:variant>
        <vt:i4>210</vt:i4>
      </vt:variant>
      <vt:variant>
        <vt:i4>0</vt:i4>
      </vt:variant>
      <vt:variant>
        <vt:i4>5</vt:i4>
      </vt:variant>
      <vt:variant>
        <vt:lpwstr>C:\Data\SVN\SWEA-PM\RAN Plenary\RAN_49_San_Antonio\Docs\RP-100959.zip</vt:lpwstr>
      </vt:variant>
      <vt:variant>
        <vt:lpwstr/>
      </vt:variant>
      <vt:variant>
        <vt:i4>2490448</vt:i4>
      </vt:variant>
      <vt:variant>
        <vt:i4>207</vt:i4>
      </vt:variant>
      <vt:variant>
        <vt:i4>0</vt:i4>
      </vt:variant>
      <vt:variant>
        <vt:i4>5</vt:i4>
      </vt:variant>
      <vt:variant>
        <vt:lpwstr>C:\Data\SVN\SWEA-PM\RAN Plenary\RAN_48_Seoul\Docs\RP-100661.zip</vt:lpwstr>
      </vt:variant>
      <vt:variant>
        <vt:lpwstr/>
      </vt:variant>
      <vt:variant>
        <vt:i4>6619215</vt:i4>
      </vt:variant>
      <vt:variant>
        <vt:i4>204</vt:i4>
      </vt:variant>
      <vt:variant>
        <vt:i4>0</vt:i4>
      </vt:variant>
      <vt:variant>
        <vt:i4>5</vt:i4>
      </vt:variant>
      <vt:variant>
        <vt:lpwstr>C:\Data\SVN\SWEA\Swea-L23\RAN2_90_Fukuoka\Docs\R2-152632.zip</vt:lpwstr>
      </vt:variant>
      <vt:variant>
        <vt:lpwstr/>
      </vt:variant>
      <vt:variant>
        <vt:i4>6422597</vt:i4>
      </vt:variant>
      <vt:variant>
        <vt:i4>201</vt:i4>
      </vt:variant>
      <vt:variant>
        <vt:i4>0</vt:i4>
      </vt:variant>
      <vt:variant>
        <vt:i4>5</vt:i4>
      </vt:variant>
      <vt:variant>
        <vt:lpwstr>C:\Data\SVN\SWEA\Swea-L23\RAN2_90_Fukuoka\Docs\R2-152596.zip</vt:lpwstr>
      </vt:variant>
      <vt:variant>
        <vt:lpwstr/>
      </vt:variant>
      <vt:variant>
        <vt:i4>6357061</vt:i4>
      </vt:variant>
      <vt:variant>
        <vt:i4>198</vt:i4>
      </vt:variant>
      <vt:variant>
        <vt:i4>0</vt:i4>
      </vt:variant>
      <vt:variant>
        <vt:i4>5</vt:i4>
      </vt:variant>
      <vt:variant>
        <vt:lpwstr>C:\Data\SVN\SWEA\Swea-L23\RAN2_90_Fukuoka\Docs\R2-152595.zip</vt:lpwstr>
      </vt:variant>
      <vt:variant>
        <vt:lpwstr/>
      </vt:variant>
      <vt:variant>
        <vt:i4>6750277</vt:i4>
      </vt:variant>
      <vt:variant>
        <vt:i4>195</vt:i4>
      </vt:variant>
      <vt:variant>
        <vt:i4>0</vt:i4>
      </vt:variant>
      <vt:variant>
        <vt:i4>5</vt:i4>
      </vt:variant>
      <vt:variant>
        <vt:lpwstr>C:\Data\SVN\SWEA\Swea-L23\RAN2_90_Fukuoka\Docs\R2-152593.zip</vt:lpwstr>
      </vt:variant>
      <vt:variant>
        <vt:lpwstr/>
      </vt:variant>
      <vt:variant>
        <vt:i4>7143496</vt:i4>
      </vt:variant>
      <vt:variant>
        <vt:i4>192</vt:i4>
      </vt:variant>
      <vt:variant>
        <vt:i4>0</vt:i4>
      </vt:variant>
      <vt:variant>
        <vt:i4>5</vt:i4>
      </vt:variant>
      <vt:variant>
        <vt:lpwstr>C:\Data\SVN\SWEA\Swea-L23\RAN2_90_Fukuoka\Docs\R2-152448.zip</vt:lpwstr>
      </vt:variant>
      <vt:variant>
        <vt:lpwstr/>
      </vt:variant>
      <vt:variant>
        <vt:i4>6750286</vt:i4>
      </vt:variant>
      <vt:variant>
        <vt:i4>189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6750286</vt:i4>
      </vt:variant>
      <vt:variant>
        <vt:i4>186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6357068</vt:i4>
      </vt:variant>
      <vt:variant>
        <vt:i4>183</vt:i4>
      </vt:variant>
      <vt:variant>
        <vt:i4>0</vt:i4>
      </vt:variant>
      <vt:variant>
        <vt:i4>5</vt:i4>
      </vt:variant>
      <vt:variant>
        <vt:lpwstr>C:\Data\SVN\SWEA\Swea-L23\RAN2_90_Fukuoka\Docs\R2-152101.zip</vt:lpwstr>
      </vt:variant>
      <vt:variant>
        <vt:lpwstr/>
      </vt:variant>
      <vt:variant>
        <vt:i4>6291532</vt:i4>
      </vt:variant>
      <vt:variant>
        <vt:i4>180</vt:i4>
      </vt:variant>
      <vt:variant>
        <vt:i4>0</vt:i4>
      </vt:variant>
      <vt:variant>
        <vt:i4>5</vt:i4>
      </vt:variant>
      <vt:variant>
        <vt:lpwstr>C:\Data\SVN\SWEA\Swea-L23\RAN2_90_Fukuoka\Docs\R2-152203.zip</vt:lpwstr>
      </vt:variant>
      <vt:variant>
        <vt:lpwstr/>
      </vt:variant>
      <vt:variant>
        <vt:i4>6357068</vt:i4>
      </vt:variant>
      <vt:variant>
        <vt:i4>177</vt:i4>
      </vt:variant>
      <vt:variant>
        <vt:i4>0</vt:i4>
      </vt:variant>
      <vt:variant>
        <vt:i4>5</vt:i4>
      </vt:variant>
      <vt:variant>
        <vt:lpwstr>C:\Data\SVN\SWEA\Swea-L23\RAN2_90_Fukuoka\Docs\R2-152202.zip</vt:lpwstr>
      </vt:variant>
      <vt:variant>
        <vt:lpwstr/>
      </vt:variant>
      <vt:variant>
        <vt:i4>2621530</vt:i4>
      </vt:variant>
      <vt:variant>
        <vt:i4>174</vt:i4>
      </vt:variant>
      <vt:variant>
        <vt:i4>0</vt:i4>
      </vt:variant>
      <vt:variant>
        <vt:i4>5</vt:i4>
      </vt:variant>
      <vt:variant>
        <vt:lpwstr>C:\Data\SVN\SWEA-PM\RAN Plenary\RAN_65_Edinburgh\Docs\RP-141102.zip</vt:lpwstr>
      </vt:variant>
      <vt:variant>
        <vt:lpwstr/>
      </vt:variant>
      <vt:variant>
        <vt:i4>6488142</vt:i4>
      </vt:variant>
      <vt:variant>
        <vt:i4>171</vt:i4>
      </vt:variant>
      <vt:variant>
        <vt:i4>0</vt:i4>
      </vt:variant>
      <vt:variant>
        <vt:i4>5</vt:i4>
      </vt:variant>
      <vt:variant>
        <vt:lpwstr>C:\Data\SVN\SWEA\Swea-L23\RAN2_90_Fukuoka\Docs\R2-152527.zip</vt:lpwstr>
      </vt:variant>
      <vt:variant>
        <vt:lpwstr/>
      </vt:variant>
      <vt:variant>
        <vt:i4>6488133</vt:i4>
      </vt:variant>
      <vt:variant>
        <vt:i4>168</vt:i4>
      </vt:variant>
      <vt:variant>
        <vt:i4>0</vt:i4>
      </vt:variant>
      <vt:variant>
        <vt:i4>5</vt:i4>
      </vt:variant>
      <vt:variant>
        <vt:lpwstr>C:\Data\SVN\SWEA\Swea-L23\RAN2_90_Fukuoka\Docs\R2-152391.zip</vt:lpwstr>
      </vt:variant>
      <vt:variant>
        <vt:lpwstr/>
      </vt:variant>
      <vt:variant>
        <vt:i4>6684748</vt:i4>
      </vt:variant>
      <vt:variant>
        <vt:i4>165</vt:i4>
      </vt:variant>
      <vt:variant>
        <vt:i4>0</vt:i4>
      </vt:variant>
      <vt:variant>
        <vt:i4>5</vt:i4>
      </vt:variant>
      <vt:variant>
        <vt:lpwstr>C:\Data\SVN\SWEA\Swea-L23\RAN2_90_Fukuoka\Docs\R2-152304.zip</vt:lpwstr>
      </vt:variant>
      <vt:variant>
        <vt:lpwstr/>
      </vt:variant>
      <vt:variant>
        <vt:i4>6946884</vt:i4>
      </vt:variant>
      <vt:variant>
        <vt:i4>162</vt:i4>
      </vt:variant>
      <vt:variant>
        <vt:i4>0</vt:i4>
      </vt:variant>
      <vt:variant>
        <vt:i4>5</vt:i4>
      </vt:variant>
      <vt:variant>
        <vt:lpwstr>C:\Data\SVN\SWEA\Swea-L23\RAN2_90_Fukuoka\Docs\R2-152289.zip</vt:lpwstr>
      </vt:variant>
      <vt:variant>
        <vt:lpwstr/>
      </vt:variant>
      <vt:variant>
        <vt:i4>3932164</vt:i4>
      </vt:variant>
      <vt:variant>
        <vt:i4>159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6422601</vt:i4>
      </vt:variant>
      <vt:variant>
        <vt:i4>156</vt:i4>
      </vt:variant>
      <vt:variant>
        <vt:i4>0</vt:i4>
      </vt:variant>
      <vt:variant>
        <vt:i4>5</vt:i4>
      </vt:variant>
      <vt:variant>
        <vt:lpwstr>C:\Data\SVN\SWEA\Swea-L23\RAN2_90_Fukuoka\Docs\R2-152152.zip</vt:lpwstr>
      </vt:variant>
      <vt:variant>
        <vt:lpwstr/>
      </vt:variant>
      <vt:variant>
        <vt:i4>6357065</vt:i4>
      </vt:variant>
      <vt:variant>
        <vt:i4>153</vt:i4>
      </vt:variant>
      <vt:variant>
        <vt:i4>0</vt:i4>
      </vt:variant>
      <vt:variant>
        <vt:i4>5</vt:i4>
      </vt:variant>
      <vt:variant>
        <vt:lpwstr>C:\Data\SVN\SWEA\Swea-L23\RAN2_90_Fukuoka\Docs\R2-152151.zip</vt:lpwstr>
      </vt:variant>
      <vt:variant>
        <vt:lpwstr/>
      </vt:variant>
      <vt:variant>
        <vt:i4>6357068</vt:i4>
      </vt:variant>
      <vt:variant>
        <vt:i4>150</vt:i4>
      </vt:variant>
      <vt:variant>
        <vt:i4>0</vt:i4>
      </vt:variant>
      <vt:variant>
        <vt:i4>5</vt:i4>
      </vt:variant>
      <vt:variant>
        <vt:lpwstr>C:\Data\SVN\SWEA\Swea-L23\RAN2_90_Fukuoka\Docs\R2-152303.zip</vt:lpwstr>
      </vt:variant>
      <vt:variant>
        <vt:lpwstr/>
      </vt:variant>
      <vt:variant>
        <vt:i4>3932164</vt:i4>
      </vt:variant>
      <vt:variant>
        <vt:i4>147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3211339</vt:i4>
      </vt:variant>
      <vt:variant>
        <vt:i4>144</vt:i4>
      </vt:variant>
      <vt:variant>
        <vt:i4>0</vt:i4>
      </vt:variant>
      <vt:variant>
        <vt:i4>5</vt:i4>
      </vt:variant>
      <vt:variant>
        <vt:lpwstr>C:\Data\SVN\SWEA-PM\RAN Plenary\RAN_67_Shanghai\Docs\RP-150512.zip</vt:lpwstr>
      </vt:variant>
      <vt:variant>
        <vt:lpwstr/>
      </vt:variant>
      <vt:variant>
        <vt:i4>6619211</vt:i4>
      </vt:variant>
      <vt:variant>
        <vt:i4>141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6946892</vt:i4>
      </vt:variant>
      <vt:variant>
        <vt:i4>138</vt:i4>
      </vt:variant>
      <vt:variant>
        <vt:i4>0</vt:i4>
      </vt:variant>
      <vt:variant>
        <vt:i4>5</vt:i4>
      </vt:variant>
      <vt:variant>
        <vt:lpwstr>C:\Data\SVN\SWEA\Swea-L23\RAN2_90_Fukuoka\Docs\R2-152209.zip</vt:lpwstr>
      </vt:variant>
      <vt:variant>
        <vt:lpwstr/>
      </vt:variant>
      <vt:variant>
        <vt:i4>6619211</vt:i4>
      </vt:variant>
      <vt:variant>
        <vt:i4>135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6553675</vt:i4>
      </vt:variant>
      <vt:variant>
        <vt:i4>132</vt:i4>
      </vt:variant>
      <vt:variant>
        <vt:i4>0</vt:i4>
      </vt:variant>
      <vt:variant>
        <vt:i4>5</vt:i4>
      </vt:variant>
      <vt:variant>
        <vt:lpwstr>C:\Data\SVN\SWEA\Swea-L23\RAN2_90_Fukuoka\Docs\R2-152075.zip</vt:lpwstr>
      </vt:variant>
      <vt:variant>
        <vt:lpwstr/>
      </vt:variant>
      <vt:variant>
        <vt:i4>6684746</vt:i4>
      </vt:variant>
      <vt:variant>
        <vt:i4>129</vt:i4>
      </vt:variant>
      <vt:variant>
        <vt:i4>0</vt:i4>
      </vt:variant>
      <vt:variant>
        <vt:i4>5</vt:i4>
      </vt:variant>
      <vt:variant>
        <vt:lpwstr>C:\Data\SVN\SWEA\Swea-L23\RAN2_90_Fukuoka\Docs\R2-152265.zip</vt:lpwstr>
      </vt:variant>
      <vt:variant>
        <vt:lpwstr/>
      </vt:variant>
      <vt:variant>
        <vt:i4>6291529</vt:i4>
      </vt:variant>
      <vt:variant>
        <vt:i4>126</vt:i4>
      </vt:variant>
      <vt:variant>
        <vt:i4>0</vt:i4>
      </vt:variant>
      <vt:variant>
        <vt:i4>5</vt:i4>
      </vt:variant>
      <vt:variant>
        <vt:lpwstr>C:\Data\SVN\SWEA\Swea-L23\RAN2_90_Fukuoka\Docs\R2-152253.zip</vt:lpwstr>
      </vt:variant>
      <vt:variant>
        <vt:lpwstr/>
      </vt:variant>
      <vt:variant>
        <vt:i4>6619211</vt:i4>
      </vt:variant>
      <vt:variant>
        <vt:i4>123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6422603</vt:i4>
      </vt:variant>
      <vt:variant>
        <vt:i4>120</vt:i4>
      </vt:variant>
      <vt:variant>
        <vt:i4>0</vt:i4>
      </vt:variant>
      <vt:variant>
        <vt:i4>5</vt:i4>
      </vt:variant>
      <vt:variant>
        <vt:lpwstr>C:\Data\SVN\SWEA\Swea-L23\RAN2_90_Fukuoka\Docs\R2-152073.zip</vt:lpwstr>
      </vt:variant>
      <vt:variant>
        <vt:lpwstr/>
      </vt:variant>
      <vt:variant>
        <vt:i4>6684751</vt:i4>
      </vt:variant>
      <vt:variant>
        <vt:i4>117</vt:i4>
      </vt:variant>
      <vt:variant>
        <vt:i4>0</vt:i4>
      </vt:variant>
      <vt:variant>
        <vt:i4>5</vt:i4>
      </vt:variant>
      <vt:variant>
        <vt:lpwstr>C:\Data\SVN\SWEA\Swea-L23\RAN2_90_Fukuoka\Docs\R2-152037.zip</vt:lpwstr>
      </vt:variant>
      <vt:variant>
        <vt:lpwstr/>
      </vt:variant>
      <vt:variant>
        <vt:i4>2162771</vt:i4>
      </vt:variant>
      <vt:variant>
        <vt:i4>114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111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2228305</vt:i4>
      </vt:variant>
      <vt:variant>
        <vt:i4>108</vt:i4>
      </vt:variant>
      <vt:variant>
        <vt:i4>0</vt:i4>
      </vt:variant>
      <vt:variant>
        <vt:i4>5</vt:i4>
      </vt:variant>
      <vt:variant>
        <vt:lpwstr>C:\Data\SVN\SWEA-PM\RAN Plenary\RAN_62_Busan\Docs\RP-132053.zip</vt:lpwstr>
      </vt:variant>
      <vt:variant>
        <vt:lpwstr/>
      </vt:variant>
      <vt:variant>
        <vt:i4>2687056</vt:i4>
      </vt:variant>
      <vt:variant>
        <vt:i4>105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6488139</vt:i4>
      </vt:variant>
      <vt:variant>
        <vt:i4>102</vt:i4>
      </vt:variant>
      <vt:variant>
        <vt:i4>0</vt:i4>
      </vt:variant>
      <vt:variant>
        <vt:i4>5</vt:i4>
      </vt:variant>
      <vt:variant>
        <vt:lpwstr>C:\Data\SVN\SWEA\Swea-L23\RAN2_90_Fukuoka\Docs\R2-152577.zip</vt:lpwstr>
      </vt:variant>
      <vt:variant>
        <vt:lpwstr/>
      </vt:variant>
      <vt:variant>
        <vt:i4>6029349</vt:i4>
      </vt:variant>
      <vt:variant>
        <vt:i4>99</vt:i4>
      </vt:variant>
      <vt:variant>
        <vt:i4>0</vt:i4>
      </vt:variant>
      <vt:variant>
        <vt:i4>5</vt:i4>
      </vt:variant>
      <vt:variant>
        <vt:lpwstr>C:\Data\SVN\SWEA-PM\RAN Plenary\RAN_55_Xiamen\Docs\RP-120314.zip</vt:lpwstr>
      </vt:variant>
      <vt:variant>
        <vt:lpwstr/>
      </vt:variant>
      <vt:variant>
        <vt:i4>5898286</vt:i4>
      </vt:variant>
      <vt:variant>
        <vt:i4>96</vt:i4>
      </vt:variant>
      <vt:variant>
        <vt:i4>0</vt:i4>
      </vt:variant>
      <vt:variant>
        <vt:i4>5</vt:i4>
      </vt:variant>
      <vt:variant>
        <vt:lpwstr>C:\Data\SVN\SWEA-PM\RAN Plenary\RAN_57_Chicago\Docs\RP-121204.zip</vt:lpwstr>
      </vt:variant>
      <vt:variant>
        <vt:lpwstr/>
      </vt:variant>
      <vt:variant>
        <vt:i4>6160428</vt:i4>
      </vt:variant>
      <vt:variant>
        <vt:i4>93</vt:i4>
      </vt:variant>
      <vt:variant>
        <vt:i4>0</vt:i4>
      </vt:variant>
      <vt:variant>
        <vt:i4>5</vt:i4>
      </vt:variant>
      <vt:variant>
        <vt:lpwstr>C:\Data\SVN\SWEA-PM\RAN Plenary\RAN_53_Fukuoka\Docs\RP-111373.zip</vt:lpwstr>
      </vt:variant>
      <vt:variant>
        <vt:lpwstr/>
      </vt:variant>
      <vt:variant>
        <vt:i4>5505131</vt:i4>
      </vt:variant>
      <vt:variant>
        <vt:i4>90</vt:i4>
      </vt:variant>
      <vt:variant>
        <vt:i4>0</vt:i4>
      </vt:variant>
      <vt:variant>
        <vt:i4>5</vt:i4>
      </vt:variant>
      <vt:variant>
        <vt:lpwstr>C:\Data\SVN\SWEA\Swea-L23\RAN2_89_Athens\Docs\R2-150027.zip</vt:lpwstr>
      </vt:variant>
      <vt:variant>
        <vt:lpwstr/>
      </vt:variant>
      <vt:variant>
        <vt:i4>6291533</vt:i4>
      </vt:variant>
      <vt:variant>
        <vt:i4>87</vt:i4>
      </vt:variant>
      <vt:variant>
        <vt:i4>0</vt:i4>
      </vt:variant>
      <vt:variant>
        <vt:i4>5</vt:i4>
      </vt:variant>
      <vt:variant>
        <vt:lpwstr>C:\Data\SVN\SWEA\Swea-L23\RAN2_90_Fukuoka\Docs\R2-152011.zip</vt:lpwstr>
      </vt:variant>
      <vt:variant>
        <vt:lpwstr/>
      </vt:variant>
      <vt:variant>
        <vt:i4>3604487</vt:i4>
      </vt:variant>
      <vt:variant>
        <vt:i4>84</vt:i4>
      </vt:variant>
      <vt:variant>
        <vt:i4>0</vt:i4>
      </vt:variant>
      <vt:variant>
        <vt:i4>5</vt:i4>
      </vt:variant>
      <vt:variant>
        <vt:lpwstr>C:\Data\SVN\SWEA\Swea-L23\RAN2_89bis_Bratislava\Docs\R2-151012.zip</vt:lpwstr>
      </vt:variant>
      <vt:variant>
        <vt:lpwstr/>
      </vt:variant>
      <vt:variant>
        <vt:i4>6357069</vt:i4>
      </vt:variant>
      <vt:variant>
        <vt:i4>81</vt:i4>
      </vt:variant>
      <vt:variant>
        <vt:i4>0</vt:i4>
      </vt:variant>
      <vt:variant>
        <vt:i4>5</vt:i4>
      </vt:variant>
      <vt:variant>
        <vt:lpwstr>C:\Data\SVN\SWEA\Swea-L23\RAN2_90_Fukuoka\Docs\R2-152010.zip</vt:lpwstr>
      </vt:variant>
      <vt:variant>
        <vt:lpwstr/>
      </vt:variant>
      <vt:variant>
        <vt:i4>3473412</vt:i4>
      </vt:variant>
      <vt:variant>
        <vt:i4>78</vt:i4>
      </vt:variant>
      <vt:variant>
        <vt:i4>0</vt:i4>
      </vt:variant>
      <vt:variant>
        <vt:i4>5</vt:i4>
      </vt:variant>
      <vt:variant>
        <vt:lpwstr>C:\Data\SVN\SWEA\Swea-L23\RAN2_89bis_Bratislava\Docs\R2-151020.zip</vt:lpwstr>
      </vt:variant>
      <vt:variant>
        <vt:lpwstr/>
      </vt:variant>
      <vt:variant>
        <vt:i4>6422604</vt:i4>
      </vt:variant>
      <vt:variant>
        <vt:i4>75</vt:i4>
      </vt:variant>
      <vt:variant>
        <vt:i4>0</vt:i4>
      </vt:variant>
      <vt:variant>
        <vt:i4>5</vt:i4>
      </vt:variant>
      <vt:variant>
        <vt:lpwstr>C:\Data\SVN\SWEA\Swea-L23\RAN2_90_Fukuoka\Docs\R2-152003.zip</vt:lpwstr>
      </vt:variant>
      <vt:variant>
        <vt:lpwstr/>
      </vt:variant>
      <vt:variant>
        <vt:i4>5242988</vt:i4>
      </vt:variant>
      <vt:variant>
        <vt:i4>72</vt:i4>
      </vt:variant>
      <vt:variant>
        <vt:i4>0</vt:i4>
      </vt:variant>
      <vt:variant>
        <vt:i4>5</vt:i4>
      </vt:variant>
      <vt:variant>
        <vt:lpwstr>C:\Data\SVN\SWEA\Swea-L23\RAN2_89_Athens\Docs\R2-150565.zip</vt:lpwstr>
      </vt:variant>
      <vt:variant>
        <vt:lpwstr/>
      </vt:variant>
      <vt:variant>
        <vt:i4>6750284</vt:i4>
      </vt:variant>
      <vt:variant>
        <vt:i4>69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3866699</vt:i4>
      </vt:variant>
      <vt:variant>
        <vt:i4>66</vt:i4>
      </vt:variant>
      <vt:variant>
        <vt:i4>0</vt:i4>
      </vt:variant>
      <vt:variant>
        <vt:i4>5</vt:i4>
      </vt:variant>
      <vt:variant>
        <vt:lpwstr>C:\Data\SVN\SWEA-PM\RAN Plenary\RAN_67_Shanghai\Docs\RP-150518.zip</vt:lpwstr>
      </vt:variant>
      <vt:variant>
        <vt:lpwstr/>
      </vt:variant>
      <vt:variant>
        <vt:i4>1048690</vt:i4>
      </vt:variant>
      <vt:variant>
        <vt:i4>63</vt:i4>
      </vt:variant>
      <vt:variant>
        <vt:i4>0</vt:i4>
      </vt:variant>
      <vt:variant>
        <vt:i4>5</vt:i4>
      </vt:variant>
      <vt:variant>
        <vt:lpwstr>ftp://ftp.3gpp.org/tsg_ran/WG2_RL2/Org/RAN2_Compendium/</vt:lpwstr>
      </vt:variant>
      <vt:variant>
        <vt:lpwstr/>
      </vt:variant>
      <vt:variant>
        <vt:i4>6488140</vt:i4>
      </vt:variant>
      <vt:variant>
        <vt:i4>60</vt:i4>
      </vt:variant>
      <vt:variant>
        <vt:i4>0</vt:i4>
      </vt:variant>
      <vt:variant>
        <vt:i4>5</vt:i4>
      </vt:variant>
      <vt:variant>
        <vt:lpwstr>C:\Data\SVN\SWEA\Swea-L23\RAN2_90_Fukuoka\Docs\R2-152002.zip</vt:lpwstr>
      </vt:variant>
      <vt:variant>
        <vt:lpwstr/>
      </vt:variant>
      <vt:variant>
        <vt:i4>8323087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_7.11_SI:_Study</vt:lpwstr>
      </vt:variant>
      <vt:variant>
        <vt:i4>4718716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_7.8_SI:_Further</vt:lpwstr>
      </vt:variant>
      <vt:variant>
        <vt:i4>8257538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_7.2.3_UP_aspects</vt:lpwstr>
      </vt:variant>
      <vt:variant>
        <vt:i4>4587629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_7.9_WI:_Dual</vt:lpwstr>
      </vt:variant>
      <vt:variant>
        <vt:i4>1572988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_7.3_SI:_Single-Cell</vt:lpwstr>
      </vt:variant>
      <vt:variant>
        <vt:i4>5439585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_7.7_WI:_Multicarrier</vt:lpwstr>
      </vt:variant>
      <vt:variant>
        <vt:i4>917630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_7.10_WI:_RAN</vt:lpwstr>
      </vt:variant>
      <vt:variant>
        <vt:i4>3473433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_7.5_WI:_ProSe</vt:lpwstr>
      </vt:variant>
      <vt:variant>
        <vt:i4>5439533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_7.6_WI:_LTE-WLAN</vt:lpwstr>
      </vt:variant>
      <vt:variant>
        <vt:i4>2818072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_7.2_WI:_CA</vt:lpwstr>
      </vt:variant>
      <vt:variant>
        <vt:i4>3145736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3145736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4194428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_7.4_WI:_Further</vt:lpwstr>
      </vt:variant>
      <vt:variant>
        <vt:i4>2621519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2621519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5308457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_6.1.1_Control_Plane</vt:lpwstr>
      </vt:variant>
      <vt:variant>
        <vt:i4>3211272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_5.2_SI:_Study</vt:lpwstr>
      </vt:variant>
      <vt:variant>
        <vt:i4>5570681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_5.1_WI:_RAN</vt:lpwstr>
      </vt:variant>
      <vt:variant>
        <vt:i4>2293833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_4_Joint_UMTS/LTE:</vt:lpwstr>
      </vt:variant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C:\Data\SVN\SWEA\Swea-L23\RAN2_90_Fukuoka\Docs\R2-152001.zip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creator>johan.johansson@mediatek.com</dc:creator>
  <cp:keywords>CTPClassification=CTP_IC:VisualMarkings=, CTPClassification=CTP_IC</cp:keywords>
  <cp:lastModifiedBy>Johan Johansson</cp:lastModifiedBy>
  <cp:revision>3</cp:revision>
  <cp:lastPrinted>2015-10-03T22:25:00Z</cp:lastPrinted>
  <dcterms:created xsi:type="dcterms:W3CDTF">2023-09-04T08:31:00Z</dcterms:created>
  <dcterms:modified xsi:type="dcterms:W3CDTF">2023-09-04T08:55:00Z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bce5e8c8-1753-4aef-b29c-b9a90521f1aa</vt:lpwstr>
  </property>
  <property fmtid="{D5CDD505-2E9C-101B-9397-08002B2CF9AE}" pid="5" name="CTP_BU">
    <vt:lpwstr>NEXT GEN &amp; STANDARDS GROUP</vt:lpwstr>
  </property>
  <property fmtid="{D5CDD505-2E9C-101B-9397-08002B2CF9AE}" pid="6" name="CTP_TimeStamp">
    <vt:lpwstr>2019-09-04 14:15:01Z</vt:lpwstr>
  </property>
  <property fmtid="{D5CDD505-2E9C-101B-9397-08002B2CF9AE}" pid="7" name="CTPClassification">
    <vt:lpwstr>CTP_IC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1583487830</vt:lpwstr>
  </property>
</Properties>
</file>