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AE700" w14:textId="43F855D5" w:rsidR="001E1D4E" w:rsidRPr="001024B2" w:rsidRDefault="001E1D4E" w:rsidP="001E1D4E">
      <w:pPr>
        <w:tabs>
          <w:tab w:val="right" w:pos="9639"/>
        </w:tabs>
        <w:spacing w:before="0"/>
        <w:rPr>
          <w:b/>
          <w:i/>
          <w:sz w:val="28"/>
          <w:szCs w:val="20"/>
        </w:rPr>
      </w:pPr>
      <w:bookmarkStart w:id="0" w:name="OLE_LINK39"/>
      <w:r w:rsidRPr="001024B2">
        <w:rPr>
          <w:b/>
          <w:bCs/>
          <w:sz w:val="24"/>
          <w:szCs w:val="20"/>
        </w:rPr>
        <w:t>3GPP TSG-RAN WG2 Meeting #12</w:t>
      </w:r>
      <w:r w:rsidR="005E77E1" w:rsidRPr="001024B2">
        <w:rPr>
          <w:b/>
          <w:bCs/>
          <w:sz w:val="24"/>
          <w:szCs w:val="20"/>
        </w:rPr>
        <w:t>3</w:t>
      </w:r>
      <w:r w:rsidRPr="001024B2">
        <w:rPr>
          <w:b/>
          <w:i/>
          <w:sz w:val="28"/>
          <w:szCs w:val="20"/>
        </w:rPr>
        <w:tab/>
      </w:r>
      <w:r w:rsidR="00FE36A0" w:rsidRPr="001024B2">
        <w:rPr>
          <w:b/>
          <w:bCs/>
          <w:iCs/>
          <w:sz w:val="28"/>
          <w:szCs w:val="20"/>
        </w:rPr>
        <w:t>R2-23</w:t>
      </w:r>
      <w:r w:rsidR="00531FE2">
        <w:rPr>
          <w:b/>
          <w:bCs/>
          <w:iCs/>
          <w:sz w:val="28"/>
          <w:szCs w:val="20"/>
        </w:rPr>
        <w:t>xxxxx</w:t>
      </w:r>
    </w:p>
    <w:p w14:paraId="124CD075" w14:textId="051AE6B2" w:rsidR="001E1D4E" w:rsidRPr="001841BC" w:rsidRDefault="005E77E1" w:rsidP="001E1D4E">
      <w:pPr>
        <w:spacing w:before="0" w:after="120"/>
        <w:outlineLvl w:val="0"/>
        <w:rPr>
          <w:b/>
          <w:sz w:val="24"/>
          <w:szCs w:val="20"/>
        </w:rPr>
      </w:pPr>
      <w:r w:rsidRPr="001024B2">
        <w:rPr>
          <w:b/>
          <w:sz w:val="24"/>
          <w:szCs w:val="20"/>
        </w:rPr>
        <w:t>Toulouse</w:t>
      </w:r>
      <w:r w:rsidR="001E1D4E" w:rsidRPr="001024B2">
        <w:rPr>
          <w:b/>
          <w:sz w:val="24"/>
          <w:szCs w:val="20"/>
        </w:rPr>
        <w:t xml:space="preserve">, </w:t>
      </w:r>
      <w:r w:rsidRPr="001024B2">
        <w:rPr>
          <w:b/>
          <w:sz w:val="24"/>
          <w:szCs w:val="20"/>
        </w:rPr>
        <w:t>France</w:t>
      </w:r>
      <w:r w:rsidR="006506EE" w:rsidRPr="001024B2">
        <w:rPr>
          <w:b/>
          <w:sz w:val="24"/>
          <w:szCs w:val="20"/>
        </w:rPr>
        <w:t xml:space="preserve">, </w:t>
      </w:r>
      <w:r w:rsidRPr="001024B2">
        <w:rPr>
          <w:b/>
          <w:sz w:val="24"/>
          <w:szCs w:val="20"/>
        </w:rPr>
        <w:t xml:space="preserve">August </w:t>
      </w:r>
      <w:r w:rsidR="006506EE" w:rsidRPr="001024B2">
        <w:rPr>
          <w:b/>
          <w:sz w:val="24"/>
          <w:szCs w:val="20"/>
        </w:rPr>
        <w:t>2</w:t>
      </w:r>
      <w:r w:rsidR="00255340" w:rsidRPr="001024B2">
        <w:rPr>
          <w:b/>
          <w:sz w:val="24"/>
          <w:szCs w:val="20"/>
        </w:rPr>
        <w:t>1</w:t>
      </w:r>
      <w:r w:rsidR="001E1D4E" w:rsidRPr="001024B2">
        <w:rPr>
          <w:b/>
          <w:sz w:val="24"/>
          <w:szCs w:val="20"/>
        </w:rPr>
        <w:t xml:space="preserve"> – </w:t>
      </w:r>
      <w:r w:rsidR="00255340" w:rsidRPr="001024B2">
        <w:rPr>
          <w:b/>
          <w:sz w:val="24"/>
          <w:szCs w:val="20"/>
        </w:rPr>
        <w:t>August 25</w:t>
      </w:r>
      <w:r w:rsidR="001E1D4E" w:rsidRPr="001024B2">
        <w:rPr>
          <w:b/>
          <w:sz w:val="24"/>
          <w:szCs w:val="20"/>
        </w:rPr>
        <w:t>, 2023</w:t>
      </w:r>
    </w:p>
    <w:bookmarkEnd w:id="0"/>
    <w:p w14:paraId="2D550B92" w14:textId="4FC8F19B" w:rsidR="00502590" w:rsidRPr="001841BC" w:rsidRDefault="00502590" w:rsidP="00502590">
      <w:pPr>
        <w:pStyle w:val="Header"/>
        <w:tabs>
          <w:tab w:val="clear" w:pos="4536"/>
          <w:tab w:val="left" w:pos="1800"/>
        </w:tabs>
        <w:spacing w:after="120"/>
        <w:ind w:left="1800" w:hanging="1800"/>
        <w:jc w:val="both"/>
        <w:rPr>
          <w:rFonts w:eastAsia="SimSun"/>
          <w:sz w:val="22"/>
          <w:szCs w:val="22"/>
          <w:lang w:eastAsia="zh-CN"/>
        </w:rPr>
      </w:pPr>
      <w:r w:rsidRPr="001841BC">
        <w:rPr>
          <w:rFonts w:cs="Arial"/>
          <w:sz w:val="22"/>
          <w:szCs w:val="22"/>
        </w:rPr>
        <w:t>Source:</w:t>
      </w:r>
      <w:r w:rsidRPr="001841BC">
        <w:rPr>
          <w:rFonts w:cs="Arial"/>
          <w:sz w:val="22"/>
          <w:szCs w:val="22"/>
        </w:rPr>
        <w:tab/>
      </w:r>
      <w:r w:rsidRPr="001841BC">
        <w:rPr>
          <w:rFonts w:eastAsia="SimSun"/>
          <w:sz w:val="22"/>
          <w:szCs w:val="22"/>
          <w:lang w:eastAsia="zh-CN"/>
        </w:rPr>
        <w:t>Qualcomm Incorporated</w:t>
      </w:r>
      <w:r w:rsidR="00531FE2">
        <w:rPr>
          <w:rFonts w:eastAsia="SimSun"/>
          <w:sz w:val="22"/>
          <w:szCs w:val="22"/>
          <w:lang w:eastAsia="zh-CN"/>
        </w:rPr>
        <w:t xml:space="preserve"> (Moderator)</w:t>
      </w:r>
      <w:r w:rsidRPr="001841BC">
        <w:rPr>
          <w:rFonts w:eastAsia="SimSun"/>
          <w:sz w:val="22"/>
          <w:szCs w:val="22"/>
          <w:lang w:eastAsia="zh-CN"/>
        </w:rPr>
        <w:t xml:space="preserve"> </w:t>
      </w:r>
    </w:p>
    <w:p w14:paraId="32A9BA41" w14:textId="55072A3E" w:rsidR="00502590" w:rsidRPr="001841BC" w:rsidRDefault="00502590" w:rsidP="00502590">
      <w:pPr>
        <w:pStyle w:val="Header"/>
        <w:tabs>
          <w:tab w:val="clear" w:pos="4536"/>
          <w:tab w:val="left" w:pos="1800"/>
        </w:tabs>
        <w:spacing w:after="120"/>
        <w:ind w:left="1798" w:hangingChars="814" w:hanging="1798"/>
        <w:jc w:val="both"/>
        <w:rPr>
          <w:rFonts w:eastAsia="SimSun"/>
          <w:sz w:val="22"/>
          <w:szCs w:val="22"/>
          <w:lang w:eastAsia="zh-CN"/>
        </w:rPr>
      </w:pPr>
      <w:r w:rsidRPr="001841BC">
        <w:rPr>
          <w:rFonts w:cs="Arial"/>
          <w:sz w:val="22"/>
          <w:szCs w:val="22"/>
        </w:rPr>
        <w:t>Title:</w:t>
      </w:r>
      <w:bookmarkStart w:id="1" w:name="Title"/>
      <w:bookmarkEnd w:id="1"/>
      <w:r w:rsidRPr="001841BC">
        <w:rPr>
          <w:rFonts w:cs="Arial"/>
          <w:sz w:val="22"/>
          <w:szCs w:val="22"/>
        </w:rPr>
        <w:tab/>
      </w:r>
      <w:r w:rsidR="00531FE2">
        <w:rPr>
          <w:rFonts w:cs="Arial"/>
          <w:sz w:val="22"/>
          <w:szCs w:val="22"/>
        </w:rPr>
        <w:t>Summary of UE-to-UE relay</w:t>
      </w:r>
    </w:p>
    <w:p w14:paraId="345B1DC4" w14:textId="34098BCF" w:rsidR="00502590" w:rsidRPr="001841BC" w:rsidRDefault="00502590" w:rsidP="00502590">
      <w:pPr>
        <w:pStyle w:val="Header"/>
        <w:tabs>
          <w:tab w:val="clear" w:pos="4536"/>
          <w:tab w:val="left" w:pos="1800"/>
        </w:tabs>
        <w:spacing w:after="120"/>
        <w:ind w:left="1798" w:hangingChars="814" w:hanging="1798"/>
        <w:jc w:val="both"/>
        <w:rPr>
          <w:rFonts w:eastAsia="SimSun"/>
          <w:sz w:val="22"/>
          <w:szCs w:val="22"/>
          <w:lang w:eastAsia="zh-CN"/>
        </w:rPr>
      </w:pPr>
      <w:r w:rsidRPr="001841BC">
        <w:rPr>
          <w:rFonts w:cs="Arial"/>
          <w:sz w:val="22"/>
          <w:szCs w:val="22"/>
        </w:rPr>
        <w:t>Agenda Item:</w:t>
      </w:r>
      <w:bookmarkStart w:id="2" w:name="Source"/>
      <w:bookmarkEnd w:id="2"/>
      <w:r w:rsidRPr="001841BC">
        <w:rPr>
          <w:rFonts w:cs="Arial"/>
          <w:sz w:val="22"/>
          <w:szCs w:val="22"/>
        </w:rPr>
        <w:tab/>
      </w:r>
      <w:r w:rsidR="000D7D50">
        <w:rPr>
          <w:rFonts w:cs="Arial"/>
          <w:sz w:val="22"/>
          <w:szCs w:val="22"/>
        </w:rPr>
        <w:t>7</w:t>
      </w:r>
      <w:r w:rsidRPr="001841BC">
        <w:rPr>
          <w:rFonts w:cs="Arial"/>
          <w:sz w:val="22"/>
          <w:szCs w:val="22"/>
        </w:rPr>
        <w:t>.9 Enhanced NR Sidelink Relay</w:t>
      </w:r>
    </w:p>
    <w:p w14:paraId="2691ACFD" w14:textId="77777777" w:rsidR="00502590" w:rsidRPr="001841BC" w:rsidRDefault="00502590" w:rsidP="00502590">
      <w:pPr>
        <w:pStyle w:val="Header"/>
        <w:tabs>
          <w:tab w:val="left" w:pos="1800"/>
        </w:tabs>
        <w:jc w:val="both"/>
        <w:rPr>
          <w:rFonts w:eastAsia="SimSun" w:cs="Arial"/>
          <w:sz w:val="22"/>
          <w:szCs w:val="22"/>
          <w:lang w:eastAsia="zh-CN"/>
        </w:rPr>
      </w:pPr>
      <w:r w:rsidRPr="001841BC">
        <w:rPr>
          <w:rFonts w:cs="Arial"/>
          <w:sz w:val="22"/>
          <w:szCs w:val="22"/>
        </w:rPr>
        <w:t>Document for:</w:t>
      </w:r>
      <w:r w:rsidRPr="001841BC">
        <w:rPr>
          <w:rFonts w:cs="Arial"/>
          <w:sz w:val="22"/>
          <w:szCs w:val="22"/>
        </w:rPr>
        <w:tab/>
      </w:r>
      <w:bookmarkStart w:id="3" w:name="DocumentFor"/>
      <w:bookmarkEnd w:id="3"/>
      <w:r w:rsidRPr="001841BC">
        <w:rPr>
          <w:rFonts w:eastAsia="SimSun"/>
          <w:sz w:val="22"/>
          <w:szCs w:val="22"/>
          <w:lang w:eastAsia="zh-CN"/>
        </w:rPr>
        <w:t>Discussion and Decision</w:t>
      </w:r>
    </w:p>
    <w:p w14:paraId="3DA63602" w14:textId="77777777" w:rsidR="00502590" w:rsidRPr="001841BC" w:rsidRDefault="00502590" w:rsidP="00502590">
      <w:pPr>
        <w:pStyle w:val="Heading1"/>
        <w:keepLines/>
        <w:numPr>
          <w:ilvl w:val="0"/>
          <w:numId w:val="6"/>
        </w:numPr>
        <w:pBdr>
          <w:top w:val="single" w:sz="12" w:space="3" w:color="auto"/>
        </w:pBdr>
        <w:tabs>
          <w:tab w:val="left" w:pos="425"/>
          <w:tab w:val="left" w:pos="567"/>
        </w:tabs>
        <w:overflowPunct w:val="0"/>
        <w:autoSpaceDE w:val="0"/>
        <w:autoSpaceDN w:val="0"/>
        <w:adjustRightInd w:val="0"/>
        <w:spacing w:before="240" w:after="180"/>
        <w:jc w:val="both"/>
        <w:textAlignment w:val="baseline"/>
        <w:rPr>
          <w:rFonts w:cs="Times New Roman"/>
          <w:b w:val="0"/>
          <w:bCs w:val="0"/>
          <w:kern w:val="0"/>
          <w:sz w:val="36"/>
          <w:szCs w:val="20"/>
        </w:rPr>
      </w:pPr>
      <w:bookmarkStart w:id="4" w:name="OLE_LINK13"/>
      <w:bookmarkStart w:id="5" w:name="OLE_LINK14"/>
      <w:r w:rsidRPr="001841BC">
        <w:rPr>
          <w:rFonts w:cs="Times New Roman"/>
          <w:b w:val="0"/>
          <w:bCs w:val="0"/>
          <w:kern w:val="0"/>
          <w:sz w:val="36"/>
          <w:szCs w:val="20"/>
          <w:lang w:eastAsia="en-GB"/>
        </w:rPr>
        <w:t>Introduction</w:t>
      </w:r>
      <w:r w:rsidRPr="001841BC">
        <w:rPr>
          <w:rFonts w:cs="Times New Roman"/>
          <w:b w:val="0"/>
          <w:bCs w:val="0"/>
          <w:kern w:val="0"/>
          <w:sz w:val="36"/>
          <w:szCs w:val="20"/>
        </w:rPr>
        <w:t xml:space="preserve"> &amp; Background</w:t>
      </w:r>
    </w:p>
    <w:p w14:paraId="2C72CB3C" w14:textId="3D75AE89" w:rsidR="00502590" w:rsidRPr="001841BC" w:rsidRDefault="00C64A7A" w:rsidP="00502590">
      <w:pPr>
        <w:pBdr>
          <w:right w:val="single" w:sz="4" w:space="4" w:color="auto"/>
        </w:pBdr>
        <w:overflowPunct w:val="0"/>
        <w:autoSpaceDE w:val="0"/>
        <w:autoSpaceDN w:val="0"/>
        <w:adjustRightInd w:val="0"/>
        <w:spacing w:line="280" w:lineRule="atLeast"/>
        <w:jc w:val="both"/>
        <w:rPr>
          <w:rFonts w:eastAsia="MS Mincho"/>
          <w:lang w:eastAsia="zh-CN"/>
        </w:rPr>
      </w:pPr>
      <w:r>
        <w:rPr>
          <w:rFonts w:eastAsia="MS Mincho"/>
          <w:lang w:eastAsia="zh-CN"/>
        </w:rPr>
        <w:t>This contribution is the summary of UE-to-UE relay.</w:t>
      </w:r>
    </w:p>
    <w:p w14:paraId="4AEB94D6" w14:textId="77777777" w:rsidR="00502590" w:rsidRPr="001841BC" w:rsidRDefault="00502590" w:rsidP="00502590">
      <w:pPr>
        <w:pStyle w:val="Heading1"/>
        <w:keepLines/>
        <w:numPr>
          <w:ilvl w:val="0"/>
          <w:numId w:val="6"/>
        </w:numPr>
        <w:pBdr>
          <w:top w:val="single" w:sz="12" w:space="3" w:color="auto"/>
        </w:pBdr>
        <w:tabs>
          <w:tab w:val="left" w:pos="425"/>
          <w:tab w:val="left" w:pos="567"/>
        </w:tabs>
        <w:overflowPunct w:val="0"/>
        <w:autoSpaceDE w:val="0"/>
        <w:autoSpaceDN w:val="0"/>
        <w:adjustRightInd w:val="0"/>
        <w:spacing w:before="240" w:after="180"/>
        <w:jc w:val="both"/>
        <w:textAlignment w:val="baseline"/>
        <w:rPr>
          <w:rFonts w:cs="Times New Roman"/>
          <w:b w:val="0"/>
          <w:bCs w:val="0"/>
          <w:kern w:val="0"/>
          <w:sz w:val="36"/>
          <w:szCs w:val="20"/>
        </w:rPr>
      </w:pPr>
      <w:r w:rsidRPr="001841BC">
        <w:rPr>
          <w:rFonts w:cs="Times New Roman"/>
          <w:b w:val="0"/>
          <w:bCs w:val="0"/>
          <w:kern w:val="0"/>
          <w:sz w:val="36"/>
          <w:szCs w:val="20"/>
        </w:rPr>
        <w:t>Discussion</w:t>
      </w:r>
    </w:p>
    <w:p w14:paraId="64F50291" w14:textId="1D81D4FA" w:rsidR="00E248F6" w:rsidRPr="008568A7" w:rsidRDefault="00E248F6" w:rsidP="008568A7">
      <w:pPr>
        <w:pStyle w:val="Heading2"/>
        <w:rPr>
          <w:sz w:val="22"/>
          <w:szCs w:val="32"/>
        </w:rPr>
      </w:pPr>
      <w:r w:rsidRPr="008568A7">
        <w:rPr>
          <w:sz w:val="22"/>
          <w:szCs w:val="32"/>
        </w:rPr>
        <w:t xml:space="preserve">2.1 </w:t>
      </w:r>
      <w:r w:rsidR="00D479EE" w:rsidRPr="008568A7">
        <w:rPr>
          <w:sz w:val="22"/>
          <w:szCs w:val="32"/>
        </w:rPr>
        <w:t>Proposals</w:t>
      </w:r>
      <w:r w:rsidRPr="008568A7">
        <w:rPr>
          <w:sz w:val="22"/>
          <w:szCs w:val="32"/>
        </w:rPr>
        <w:t xml:space="preserve"> on discovery and Relay (re)selection </w:t>
      </w:r>
    </w:p>
    <w:p w14:paraId="02FAA768" w14:textId="5D0C6BF2" w:rsidR="00E248F6" w:rsidRDefault="00E248F6" w:rsidP="00131A52">
      <w:pPr>
        <w:rPr>
          <w:rFonts w:eastAsia="MS Mincho"/>
          <w:lang w:eastAsia="zh-CN"/>
        </w:rPr>
      </w:pPr>
    </w:p>
    <w:tbl>
      <w:tblPr>
        <w:tblStyle w:val="TableGrid"/>
        <w:tblW w:w="0" w:type="auto"/>
        <w:tblLook w:val="04A0" w:firstRow="1" w:lastRow="0" w:firstColumn="1" w:lastColumn="0" w:noHBand="0" w:noVBand="1"/>
      </w:tblPr>
      <w:tblGrid>
        <w:gridCol w:w="1525"/>
        <w:gridCol w:w="5760"/>
        <w:gridCol w:w="1775"/>
      </w:tblGrid>
      <w:tr w:rsidR="00537F57" w:rsidRPr="00CA4C51" w14:paraId="47B1A291" w14:textId="77777777" w:rsidTr="002C1D18">
        <w:tc>
          <w:tcPr>
            <w:tcW w:w="1525" w:type="dxa"/>
          </w:tcPr>
          <w:p w14:paraId="201575FC" w14:textId="1B90F8AB" w:rsidR="00537F57" w:rsidRPr="00CA4C51" w:rsidRDefault="00537F57" w:rsidP="00131A52">
            <w:r>
              <w:t>Contribution</w:t>
            </w:r>
          </w:p>
        </w:tc>
        <w:tc>
          <w:tcPr>
            <w:tcW w:w="5760" w:type="dxa"/>
            <w:shd w:val="clear" w:color="auto" w:fill="auto"/>
          </w:tcPr>
          <w:p w14:paraId="725C0EA6" w14:textId="34CD3B6A" w:rsidR="00537F57" w:rsidRPr="00CA4C51" w:rsidRDefault="00537F57" w:rsidP="00E55312">
            <w:pPr>
              <w:rPr>
                <w:lang w:eastAsia="zh-CN"/>
              </w:rPr>
            </w:pPr>
            <w:r>
              <w:rPr>
                <w:lang w:eastAsia="zh-CN"/>
              </w:rPr>
              <w:t>Proposals</w:t>
            </w:r>
          </w:p>
        </w:tc>
        <w:tc>
          <w:tcPr>
            <w:tcW w:w="1775" w:type="dxa"/>
          </w:tcPr>
          <w:p w14:paraId="50AAE8CB" w14:textId="3E3D8DD6" w:rsidR="00537F57" w:rsidRPr="00CA4C51" w:rsidRDefault="00537F57" w:rsidP="00131A52">
            <w:pPr>
              <w:rPr>
                <w:lang w:eastAsia="zh-CN"/>
              </w:rPr>
            </w:pPr>
            <w:r>
              <w:rPr>
                <w:lang w:eastAsia="zh-CN"/>
              </w:rPr>
              <w:t>Rapp’s comments</w:t>
            </w:r>
          </w:p>
        </w:tc>
      </w:tr>
      <w:tr w:rsidR="00D479EE" w:rsidRPr="00CA4C51" w14:paraId="133CA21F" w14:textId="77777777" w:rsidTr="002C1D18">
        <w:tc>
          <w:tcPr>
            <w:tcW w:w="1525" w:type="dxa"/>
          </w:tcPr>
          <w:p w14:paraId="47E5AF52" w14:textId="0F1CBE07" w:rsidR="00D479EE" w:rsidRPr="00CA4C51" w:rsidRDefault="003328C9" w:rsidP="00131A52">
            <w:pPr>
              <w:rPr>
                <w:lang w:eastAsia="zh-CN"/>
              </w:rPr>
            </w:pPr>
            <w:r w:rsidRPr="00CA4C51">
              <w:t>R2-2307233</w:t>
            </w:r>
          </w:p>
        </w:tc>
        <w:tc>
          <w:tcPr>
            <w:tcW w:w="5760" w:type="dxa"/>
            <w:shd w:val="clear" w:color="auto" w:fill="auto"/>
          </w:tcPr>
          <w:p w14:paraId="731CF47F" w14:textId="77777777" w:rsidR="00E55312" w:rsidRPr="00CA4C51" w:rsidRDefault="00E55312" w:rsidP="00E55312">
            <w:pPr>
              <w:rPr>
                <w:lang w:eastAsia="zh-CN"/>
              </w:rPr>
            </w:pPr>
            <w:r w:rsidRPr="00CA4C51">
              <w:rPr>
                <w:lang w:eastAsia="zh-CN"/>
              </w:rPr>
              <w:t>Proposal 1</w:t>
            </w:r>
            <w:r w:rsidRPr="00CA4C51">
              <w:rPr>
                <w:lang w:eastAsia="zh-CN"/>
              </w:rPr>
              <w:tab/>
              <w:t>As in R17 U2N, RAN2 not pursue separate AS-layer criterion for discovery message transmission/reception and for relay (re)selection.</w:t>
            </w:r>
          </w:p>
          <w:p w14:paraId="38DC96C3" w14:textId="77777777" w:rsidR="00E55312" w:rsidRPr="00CA4C51" w:rsidRDefault="00E55312" w:rsidP="00E55312">
            <w:pPr>
              <w:rPr>
                <w:lang w:eastAsia="zh-CN"/>
              </w:rPr>
            </w:pPr>
            <w:r w:rsidRPr="00CA4C51">
              <w:rPr>
                <w:lang w:eastAsia="zh-CN"/>
              </w:rPr>
              <w:t>Proposal 2</w:t>
            </w:r>
            <w:r w:rsidRPr="00CA4C51">
              <w:rPr>
                <w:lang w:eastAsia="zh-CN"/>
              </w:rPr>
              <w:tab/>
              <w:t>For model-B discovery, R2 not pursue AS-layer criterion for relay-UE to decide on whether to relay the solicitation/response message.</w:t>
            </w:r>
          </w:p>
          <w:p w14:paraId="01907C9A" w14:textId="77777777" w:rsidR="00E55312" w:rsidRPr="00CA4C51" w:rsidRDefault="00E55312" w:rsidP="00E55312">
            <w:pPr>
              <w:rPr>
                <w:lang w:eastAsia="zh-CN"/>
              </w:rPr>
            </w:pPr>
            <w:r w:rsidRPr="00CA4C51">
              <w:rPr>
                <w:lang w:eastAsia="zh-CN"/>
              </w:rPr>
              <w:t>Proposal 3</w:t>
            </w:r>
            <w:r w:rsidRPr="00CA4C51">
              <w:rPr>
                <w:lang w:eastAsia="zh-CN"/>
              </w:rPr>
              <w:tab/>
              <w:t>Relay UE does not forward AS link quality degradation of one hop to the peer remote UE of the other hop.</w:t>
            </w:r>
          </w:p>
          <w:p w14:paraId="5183A64B" w14:textId="1F08D78B" w:rsidR="00D479EE" w:rsidRPr="00CA4C51" w:rsidRDefault="00E55312" w:rsidP="00E55312">
            <w:pPr>
              <w:rPr>
                <w:lang w:eastAsia="zh-CN"/>
              </w:rPr>
            </w:pPr>
            <w:r w:rsidRPr="00CA4C51">
              <w:rPr>
                <w:lang w:eastAsia="zh-CN"/>
              </w:rPr>
              <w:t>Proposal 4</w:t>
            </w:r>
            <w:r w:rsidRPr="00CA4C51">
              <w:rPr>
                <w:lang w:eastAsia="zh-CN"/>
              </w:rPr>
              <w:tab/>
              <w:t>R2 not pursue an AS-layer criterion for direct link reachability judgement for indirect to direct switching.</w:t>
            </w:r>
          </w:p>
        </w:tc>
        <w:tc>
          <w:tcPr>
            <w:tcW w:w="1775" w:type="dxa"/>
          </w:tcPr>
          <w:p w14:paraId="428F6C5A" w14:textId="77777777" w:rsidR="00D479EE" w:rsidRPr="00CA4C51" w:rsidRDefault="00D479EE" w:rsidP="00131A52">
            <w:pPr>
              <w:rPr>
                <w:lang w:eastAsia="zh-CN"/>
              </w:rPr>
            </w:pPr>
          </w:p>
        </w:tc>
      </w:tr>
      <w:tr w:rsidR="00D479EE" w:rsidRPr="00CA4C51" w14:paraId="040C0C4D" w14:textId="77777777" w:rsidTr="002C1D18">
        <w:tc>
          <w:tcPr>
            <w:tcW w:w="1525" w:type="dxa"/>
          </w:tcPr>
          <w:p w14:paraId="1824488B" w14:textId="54A388FD" w:rsidR="00D479EE" w:rsidRPr="00CA4C51" w:rsidRDefault="000C57DA" w:rsidP="00131A52">
            <w:pPr>
              <w:rPr>
                <w:lang w:eastAsia="zh-CN"/>
              </w:rPr>
            </w:pPr>
            <w:r w:rsidRPr="00CA4C51">
              <w:t>R2-2307446</w:t>
            </w:r>
          </w:p>
        </w:tc>
        <w:tc>
          <w:tcPr>
            <w:tcW w:w="5760" w:type="dxa"/>
            <w:shd w:val="clear" w:color="auto" w:fill="auto"/>
          </w:tcPr>
          <w:p w14:paraId="59DFB0A0" w14:textId="77777777" w:rsidR="00777370" w:rsidRPr="00E94AD6" w:rsidRDefault="00777370" w:rsidP="00777370">
            <w:pPr>
              <w:jc w:val="both"/>
              <w:rPr>
                <w:rFonts w:eastAsia="Yu Mincho"/>
                <w:szCs w:val="20"/>
                <w:lang w:eastAsia="ja-JP"/>
              </w:rPr>
            </w:pPr>
            <w:r w:rsidRPr="00E94AD6">
              <w:rPr>
                <w:rFonts w:eastAsia="Yu Mincho"/>
                <w:szCs w:val="20"/>
                <w:lang w:eastAsia="ja-JP"/>
              </w:rPr>
              <w:t>Proposal 1. Remote UE should choose the U2U relay UE considering the quality of both hops.</w:t>
            </w:r>
          </w:p>
          <w:p w14:paraId="7587C529" w14:textId="77777777" w:rsidR="00777370" w:rsidRPr="00E94AD6" w:rsidRDefault="00777370" w:rsidP="00777370">
            <w:pPr>
              <w:jc w:val="both"/>
              <w:rPr>
                <w:rFonts w:eastAsia="Yu Mincho"/>
                <w:szCs w:val="20"/>
                <w:lang w:eastAsia="ja-JP"/>
              </w:rPr>
            </w:pPr>
            <w:r w:rsidRPr="00E94AD6">
              <w:rPr>
                <w:rFonts w:eastAsia="Yu Mincho"/>
                <w:szCs w:val="20"/>
                <w:lang w:eastAsia="ja-JP"/>
              </w:rPr>
              <w:t xml:space="preserve">Proposal 2. Relay UE should </w:t>
            </w:r>
            <w:r w:rsidRPr="00E94AD6">
              <w:rPr>
                <w:rFonts w:eastAsia="Yu Mincho" w:hint="eastAsia"/>
                <w:szCs w:val="20"/>
                <w:lang w:eastAsia="ja-JP"/>
              </w:rPr>
              <w:t>s</w:t>
            </w:r>
            <w:r w:rsidRPr="00E94AD6">
              <w:rPr>
                <w:rFonts w:eastAsia="Yu Mincho"/>
                <w:szCs w:val="20"/>
                <w:lang w:eastAsia="ja-JP"/>
              </w:rPr>
              <w:t xml:space="preserve">end RSRP related parameter of another hop to a remote UE. </w:t>
            </w:r>
          </w:p>
          <w:p w14:paraId="42FFC8B3" w14:textId="439EAF9C" w:rsidR="00D479EE" w:rsidRPr="00CA4C51" w:rsidRDefault="00777370" w:rsidP="00777370">
            <w:pPr>
              <w:jc w:val="both"/>
              <w:rPr>
                <w:rFonts w:eastAsia="Yu Mincho"/>
                <w:sz w:val="22"/>
                <w:szCs w:val="22"/>
                <w:lang w:eastAsia="ja-JP"/>
              </w:rPr>
            </w:pPr>
            <w:r w:rsidRPr="00E94AD6">
              <w:rPr>
                <w:rFonts w:eastAsia="Yu Mincho"/>
                <w:szCs w:val="20"/>
                <w:lang w:eastAsia="ja-JP"/>
              </w:rPr>
              <w:t xml:space="preserve">Proposal 3. Threshold of SD-RSRP/SL-RSRP should consists of the upper limit and lower limit. </w:t>
            </w:r>
          </w:p>
        </w:tc>
        <w:tc>
          <w:tcPr>
            <w:tcW w:w="1775" w:type="dxa"/>
          </w:tcPr>
          <w:p w14:paraId="69C34A73" w14:textId="2C20791E" w:rsidR="00D479EE" w:rsidRPr="00CA4C51" w:rsidRDefault="00D479EE" w:rsidP="00131A52">
            <w:pPr>
              <w:rPr>
                <w:lang w:eastAsia="zh-CN"/>
              </w:rPr>
            </w:pPr>
          </w:p>
        </w:tc>
      </w:tr>
      <w:tr w:rsidR="00D479EE" w:rsidRPr="00CA4C51" w14:paraId="76E23A88" w14:textId="77777777" w:rsidTr="002C1D18">
        <w:tc>
          <w:tcPr>
            <w:tcW w:w="1525" w:type="dxa"/>
          </w:tcPr>
          <w:p w14:paraId="5D409660" w14:textId="695071E9" w:rsidR="00D479EE" w:rsidRPr="00CA4C51" w:rsidRDefault="0079137F" w:rsidP="00131A52">
            <w:pPr>
              <w:rPr>
                <w:lang w:eastAsia="zh-CN"/>
              </w:rPr>
            </w:pPr>
            <w:r w:rsidRPr="00CA4C51">
              <w:t>R2-2307547</w:t>
            </w:r>
          </w:p>
        </w:tc>
        <w:tc>
          <w:tcPr>
            <w:tcW w:w="5760" w:type="dxa"/>
            <w:shd w:val="clear" w:color="auto" w:fill="auto"/>
          </w:tcPr>
          <w:p w14:paraId="2271A195" w14:textId="77777777" w:rsidR="00D4665C" w:rsidRPr="00CA4C51" w:rsidRDefault="00D4665C" w:rsidP="00D4665C">
            <w:pPr>
              <w:jc w:val="both"/>
              <w:rPr>
                <w:u w:val="single"/>
              </w:rPr>
            </w:pPr>
            <w:r w:rsidRPr="00CA4C51">
              <w:rPr>
                <w:u w:val="single"/>
              </w:rPr>
              <w:fldChar w:fldCharType="begin"/>
            </w:r>
            <w:r w:rsidRPr="00CA4C51">
              <w:rPr>
                <w:u w:val="single"/>
              </w:rPr>
              <w:instrText xml:space="preserve"> REF _Ref142513146 \h  \* MERGEFORMAT </w:instrText>
            </w:r>
            <w:r w:rsidRPr="00CA4C51">
              <w:rPr>
                <w:u w:val="single"/>
              </w:rPr>
            </w:r>
            <w:r w:rsidRPr="00CA4C51">
              <w:rPr>
                <w:u w:val="single"/>
              </w:rPr>
              <w:fldChar w:fldCharType="separate"/>
            </w:r>
            <w:r w:rsidRPr="00CA4C51">
              <w:t xml:space="preserve">Proposal 1: RAN2 to discuss whether we should </w:t>
            </w:r>
            <w:r w:rsidRPr="00CA4C51">
              <w:rPr>
                <w:rFonts w:hint="eastAsia"/>
              </w:rPr>
              <w:t xml:space="preserve">support </w:t>
            </w:r>
            <w:r w:rsidRPr="00CA4C51">
              <w:t>DCR message with integrated discovery to use the dedicated discovery pool.</w:t>
            </w:r>
            <w:r w:rsidRPr="00CA4C51">
              <w:rPr>
                <w:u w:val="single"/>
              </w:rPr>
              <w:fldChar w:fldCharType="end"/>
            </w:r>
          </w:p>
          <w:p w14:paraId="7C508D11" w14:textId="77777777" w:rsidR="00D4665C" w:rsidRPr="00CA4C51" w:rsidRDefault="00D4665C" w:rsidP="00D4665C">
            <w:pPr>
              <w:jc w:val="both"/>
              <w:rPr>
                <w:u w:val="single"/>
              </w:rPr>
            </w:pPr>
            <w:r w:rsidRPr="00CA4C51">
              <w:rPr>
                <w:u w:val="single"/>
              </w:rPr>
              <w:fldChar w:fldCharType="begin"/>
            </w:r>
            <w:r w:rsidRPr="00CA4C51">
              <w:rPr>
                <w:u w:val="single"/>
              </w:rPr>
              <w:instrText xml:space="preserve"> REF _Ref142513148 \h  \* MERGEFORMAT </w:instrText>
            </w:r>
            <w:r w:rsidRPr="00CA4C51">
              <w:rPr>
                <w:u w:val="single"/>
              </w:rPr>
            </w:r>
            <w:r w:rsidRPr="00CA4C51">
              <w:rPr>
                <w:u w:val="single"/>
              </w:rPr>
              <w:fldChar w:fldCharType="separate"/>
            </w:r>
            <w:r w:rsidRPr="00CA4C51">
              <w:t xml:space="preserve">Proposal 2: </w:t>
            </w:r>
            <w:r w:rsidRPr="00CA4C51">
              <w:rPr>
                <w:rFonts w:eastAsia="Malgun Gothic"/>
              </w:rPr>
              <w:t>RAN2 to discuss which interpretation is the correct understanding and send a LS to SA2 to confirm:</w:t>
            </w:r>
            <w:r w:rsidRPr="00CA4C51">
              <w:rPr>
                <w:u w:val="single"/>
              </w:rPr>
              <w:fldChar w:fldCharType="end"/>
            </w:r>
          </w:p>
          <w:p w14:paraId="3940D15E" w14:textId="77777777" w:rsidR="00D4665C" w:rsidRPr="00CA4C51" w:rsidRDefault="00D4665C" w:rsidP="00D4665C">
            <w:pPr>
              <w:jc w:val="both"/>
              <w:rPr>
                <w:rFonts w:eastAsia="Malgun Gothic"/>
                <w:lang w:eastAsia="en-GB"/>
              </w:rPr>
            </w:pPr>
            <w:r w:rsidRPr="00CA4C51">
              <w:rPr>
                <w:rFonts w:eastAsia="Malgun Gothic"/>
                <w:lang w:eastAsia="en-GB"/>
              </w:rPr>
              <w:t xml:space="preserve">- Interpretation 1: UE can compare or select from direct link and indirect link based on two </w:t>
            </w:r>
            <w:r w:rsidRPr="00CA4C51">
              <w:rPr>
                <w:rFonts w:eastAsia="SimSun"/>
                <w:lang w:eastAsia="zh-CN"/>
              </w:rPr>
              <w:t>PC5-</w:t>
            </w:r>
            <w:r w:rsidRPr="00CA4C51">
              <w:rPr>
                <w:rFonts w:eastAsia="Malgun Gothic"/>
                <w:lang w:eastAsia="en-GB"/>
              </w:rPr>
              <w:t>RSRPs even the two links are using different L2 ID pair;</w:t>
            </w:r>
          </w:p>
          <w:p w14:paraId="06ACD74C" w14:textId="77777777" w:rsidR="00D4665C" w:rsidRPr="00CA4C51" w:rsidRDefault="00D4665C" w:rsidP="00D4665C">
            <w:pPr>
              <w:jc w:val="both"/>
              <w:rPr>
                <w:u w:val="single"/>
              </w:rPr>
            </w:pPr>
            <w:r w:rsidRPr="00CA4C51">
              <w:rPr>
                <w:rFonts w:eastAsia="Malgun Gothic"/>
                <w:lang w:eastAsia="en-GB"/>
              </w:rPr>
              <w:t xml:space="preserve">- Interpretation 2: UE cannot compare or select from direct link and indirect link based on two </w:t>
            </w:r>
            <w:r w:rsidRPr="00CA4C51">
              <w:rPr>
                <w:rFonts w:eastAsia="SimSun"/>
                <w:lang w:eastAsia="zh-CN"/>
              </w:rPr>
              <w:t>PC5-</w:t>
            </w:r>
            <w:r w:rsidRPr="00CA4C51">
              <w:rPr>
                <w:rFonts w:eastAsia="Malgun Gothic"/>
                <w:lang w:eastAsia="en-GB"/>
              </w:rPr>
              <w:t>RSRPs because the two links are using different L2 ID pair.</w:t>
            </w:r>
          </w:p>
          <w:p w14:paraId="2FCC3169" w14:textId="77777777" w:rsidR="00D4665C" w:rsidRPr="00CA4C51" w:rsidRDefault="00D4665C" w:rsidP="00D4665C">
            <w:pPr>
              <w:jc w:val="both"/>
              <w:rPr>
                <w:u w:val="single"/>
              </w:rPr>
            </w:pPr>
            <w:r w:rsidRPr="00CA4C51">
              <w:rPr>
                <w:u w:val="single"/>
              </w:rPr>
              <w:fldChar w:fldCharType="begin"/>
            </w:r>
            <w:r w:rsidRPr="00CA4C51">
              <w:rPr>
                <w:u w:val="single"/>
              </w:rPr>
              <w:instrText xml:space="preserve"> REF _Ref134798914 \h  \* MERGEFORMAT </w:instrText>
            </w:r>
            <w:r w:rsidRPr="00CA4C51">
              <w:rPr>
                <w:u w:val="single"/>
              </w:rPr>
            </w:r>
            <w:r w:rsidRPr="00CA4C51">
              <w:rPr>
                <w:u w:val="single"/>
              </w:rPr>
              <w:fldChar w:fldCharType="separate"/>
            </w:r>
            <w:r w:rsidRPr="00CA4C51">
              <w:t xml:space="preserve">Proposal 3: If it is confirmed that reselection towards direct link is supported during relay reselection, the following </w:t>
            </w:r>
            <w:r w:rsidRPr="00CA4C51">
              <w:rPr>
                <w:rFonts w:eastAsiaTheme="minorEastAsia"/>
                <w:szCs w:val="18"/>
                <w:lang w:eastAsia="zh-CN"/>
              </w:rPr>
              <w:t>AS criterion for that can be discussed:</w:t>
            </w:r>
            <w:r w:rsidRPr="00CA4C51">
              <w:rPr>
                <w:u w:val="single"/>
              </w:rPr>
              <w:fldChar w:fldCharType="end"/>
            </w:r>
          </w:p>
          <w:p w14:paraId="479068D4" w14:textId="77777777" w:rsidR="00D4665C" w:rsidRPr="00CA4C51" w:rsidRDefault="00D4665C" w:rsidP="00D4665C">
            <w:pPr>
              <w:pStyle w:val="Caption"/>
              <w:jc w:val="both"/>
              <w:rPr>
                <w:rFonts w:eastAsiaTheme="minorEastAsia"/>
                <w:i/>
                <w:szCs w:val="18"/>
                <w:lang w:eastAsia="zh-CN"/>
              </w:rPr>
            </w:pPr>
            <w:r w:rsidRPr="00CA4C51">
              <w:rPr>
                <w:rFonts w:eastAsiaTheme="minorEastAsia"/>
                <w:i/>
                <w:szCs w:val="18"/>
                <w:lang w:eastAsia="zh-CN"/>
              </w:rPr>
              <w:lastRenderedPageBreak/>
              <w:t>- When the PC5 RSRP on indirect link is below a configured threshold and when the PC5 RSRP on the direct link is above a configured threshold, the UE may switch from the indirect to direct link.</w:t>
            </w:r>
          </w:p>
          <w:p w14:paraId="0A126523" w14:textId="77777777" w:rsidR="00D4665C" w:rsidRPr="00CA4C51" w:rsidRDefault="00D4665C" w:rsidP="00D4665C">
            <w:pPr>
              <w:jc w:val="both"/>
              <w:rPr>
                <w:u w:val="single"/>
              </w:rPr>
            </w:pPr>
            <w:r w:rsidRPr="00CA4C51">
              <w:rPr>
                <w:u w:val="single"/>
              </w:rPr>
              <w:fldChar w:fldCharType="begin"/>
            </w:r>
            <w:r w:rsidRPr="00CA4C51">
              <w:rPr>
                <w:u w:val="single"/>
              </w:rPr>
              <w:instrText xml:space="preserve"> REF _Ref131773116 \h  \* MERGEFORMAT </w:instrText>
            </w:r>
            <w:r w:rsidRPr="00CA4C51">
              <w:rPr>
                <w:u w:val="single"/>
              </w:rPr>
            </w:r>
            <w:r w:rsidRPr="00CA4C51">
              <w:rPr>
                <w:u w:val="single"/>
              </w:rPr>
              <w:fldChar w:fldCharType="separate"/>
            </w:r>
            <w:r w:rsidRPr="00CA4C51">
              <w:t xml:space="preserve">Proposal 4: </w:t>
            </w:r>
            <w:r w:rsidRPr="00CA4C51">
              <w:rPr>
                <w:rFonts w:eastAsia="Malgun Gothic"/>
              </w:rPr>
              <w:t>Leave the decision to SA2 of whether/how to handle the case that relay reselection is triggered simultaneously at both remote UE1 and remote UE2. Send a LS to SA2 to inform this if agreed.</w:t>
            </w:r>
            <w:r w:rsidRPr="00CA4C51">
              <w:rPr>
                <w:u w:val="single"/>
              </w:rPr>
              <w:fldChar w:fldCharType="end"/>
            </w:r>
          </w:p>
          <w:p w14:paraId="11D5C7C1" w14:textId="77777777" w:rsidR="00D479EE" w:rsidRPr="00CA4C51" w:rsidRDefault="00D479EE" w:rsidP="00131A52">
            <w:pPr>
              <w:rPr>
                <w:lang w:eastAsia="zh-CN"/>
              </w:rPr>
            </w:pPr>
          </w:p>
        </w:tc>
        <w:tc>
          <w:tcPr>
            <w:tcW w:w="1775" w:type="dxa"/>
          </w:tcPr>
          <w:p w14:paraId="515CF9A6" w14:textId="1A049234" w:rsidR="00D479EE" w:rsidRPr="00CA4C51" w:rsidRDefault="006D4220" w:rsidP="00131A52">
            <w:pPr>
              <w:rPr>
                <w:lang w:eastAsia="zh-CN"/>
              </w:rPr>
            </w:pPr>
            <w:r w:rsidRPr="00CA4C51">
              <w:rPr>
                <w:lang w:eastAsia="zh-CN"/>
              </w:rPr>
              <w:lastRenderedPageBreak/>
              <w:t>P4: it is already captured in SA2 and CT1 specification, no LS is needed.</w:t>
            </w:r>
          </w:p>
        </w:tc>
      </w:tr>
      <w:tr w:rsidR="00D479EE" w:rsidRPr="00CA4C51" w14:paraId="6B2162C5" w14:textId="77777777" w:rsidTr="008B7A6D">
        <w:tc>
          <w:tcPr>
            <w:tcW w:w="1525" w:type="dxa"/>
          </w:tcPr>
          <w:p w14:paraId="5FEC5C74" w14:textId="79B5185B" w:rsidR="00D479EE" w:rsidRPr="00CA4C51" w:rsidRDefault="00196AC1" w:rsidP="00131A52">
            <w:pPr>
              <w:rPr>
                <w:lang w:eastAsia="zh-CN"/>
              </w:rPr>
            </w:pPr>
            <w:r w:rsidRPr="00CA4C51">
              <w:t>R2-2307641</w:t>
            </w:r>
          </w:p>
        </w:tc>
        <w:tc>
          <w:tcPr>
            <w:tcW w:w="5760" w:type="dxa"/>
          </w:tcPr>
          <w:p w14:paraId="2B9F7D2F" w14:textId="77777777" w:rsidR="006240A9" w:rsidRPr="00CA4C51" w:rsidRDefault="006240A9" w:rsidP="006240A9">
            <w:pPr>
              <w:rPr>
                <w:lang w:eastAsia="zh-CN"/>
              </w:rPr>
            </w:pPr>
            <w:r w:rsidRPr="00CA4C51">
              <w:rPr>
                <w:lang w:eastAsia="zh-CN"/>
              </w:rPr>
              <w:t>U2U Relay Selection</w:t>
            </w:r>
          </w:p>
          <w:p w14:paraId="20924CB7" w14:textId="77777777" w:rsidR="006240A9" w:rsidRPr="00CA4C51" w:rsidRDefault="006240A9" w:rsidP="006240A9">
            <w:pPr>
              <w:rPr>
                <w:lang w:eastAsia="zh-CN"/>
              </w:rPr>
            </w:pPr>
            <w:r w:rsidRPr="00CA4C51">
              <w:rPr>
                <w:lang w:eastAsia="zh-CN"/>
              </w:rPr>
              <w:t>Proposal 1.</w:t>
            </w:r>
            <w:r w:rsidRPr="00CA4C51">
              <w:rPr>
                <w:lang w:eastAsia="zh-CN"/>
              </w:rPr>
              <w:tab/>
              <w:t>U2U Relay UE selection triggers include Remote UE detection of direct link PC5-RLF.</w:t>
            </w:r>
          </w:p>
          <w:p w14:paraId="2795DDC0" w14:textId="77777777" w:rsidR="006240A9" w:rsidRPr="00CA4C51" w:rsidRDefault="006240A9" w:rsidP="006240A9">
            <w:pPr>
              <w:rPr>
                <w:lang w:eastAsia="zh-CN"/>
              </w:rPr>
            </w:pPr>
            <w:r w:rsidRPr="00CA4C51">
              <w:rPr>
                <w:lang w:eastAsia="zh-CN"/>
              </w:rPr>
              <w:t>U2U Relay Reselection</w:t>
            </w:r>
          </w:p>
          <w:p w14:paraId="3B68DD5A" w14:textId="77777777" w:rsidR="006240A9" w:rsidRPr="00CA4C51" w:rsidRDefault="006240A9" w:rsidP="006240A9">
            <w:pPr>
              <w:rPr>
                <w:lang w:eastAsia="zh-CN"/>
              </w:rPr>
            </w:pPr>
            <w:r w:rsidRPr="00CA4C51">
              <w:rPr>
                <w:lang w:eastAsia="zh-CN"/>
              </w:rPr>
              <w:t>Proposal 2.</w:t>
            </w:r>
            <w:r w:rsidRPr="00CA4C51">
              <w:rPr>
                <w:lang w:eastAsia="zh-CN"/>
              </w:rPr>
              <w:tab/>
              <w:t>RAN2 confirms the understanding that the “current hop quality” refers to the PC5 signal strength for the PC5 link between that Remote UE and the existing Relay UE, which provides the U2U relaying connection to the destination/peer Remote UE.</w:t>
            </w:r>
          </w:p>
          <w:p w14:paraId="41008DED" w14:textId="77777777" w:rsidR="006240A9" w:rsidRPr="00CA4C51" w:rsidRDefault="006240A9" w:rsidP="006240A9">
            <w:pPr>
              <w:rPr>
                <w:lang w:eastAsia="zh-CN"/>
              </w:rPr>
            </w:pPr>
            <w:r w:rsidRPr="00CA4C51">
              <w:rPr>
                <w:lang w:eastAsia="zh-CN"/>
              </w:rPr>
              <w:t>Proposal 3.</w:t>
            </w:r>
            <w:r w:rsidRPr="00CA4C51">
              <w:rPr>
                <w:lang w:eastAsia="zh-CN"/>
              </w:rPr>
              <w:tab/>
              <w:t>RAN2 (re)confirms: Each Remote UE can trigger Relay UE reselection independently, based at least on the respective PC5 signal strength falling below a threshold for the respective PC5 supporting the U2U relaying connection between that Remote UE and the Relay UE current hop quality.</w:t>
            </w:r>
          </w:p>
          <w:p w14:paraId="4D519AD5" w14:textId="77777777" w:rsidR="006240A9" w:rsidRPr="00CA4C51" w:rsidRDefault="006240A9" w:rsidP="006240A9">
            <w:pPr>
              <w:rPr>
                <w:lang w:eastAsia="zh-CN"/>
              </w:rPr>
            </w:pPr>
            <w:r w:rsidRPr="00CA4C51">
              <w:rPr>
                <w:lang w:eastAsia="zh-CN"/>
              </w:rPr>
              <w:t>Proposal 4.</w:t>
            </w:r>
            <w:r w:rsidRPr="00CA4C51">
              <w:rPr>
                <w:lang w:eastAsia="zh-CN"/>
              </w:rPr>
              <w:tab/>
              <w:t>RAN2 confirms that a Remote UE triggers Relay UE reselection at the Access Stratum, on detecting a PC5-RLF for the PC5 connected between itself and the Relay UE providing to the Remote UE a U2U relaying connection.</w:t>
            </w:r>
          </w:p>
          <w:p w14:paraId="09A3C175" w14:textId="4EADC022" w:rsidR="00D479EE" w:rsidRPr="00CA4C51" w:rsidRDefault="006240A9" w:rsidP="006240A9">
            <w:pPr>
              <w:rPr>
                <w:lang w:eastAsia="zh-CN"/>
              </w:rPr>
            </w:pPr>
            <w:commentRangeStart w:id="6"/>
            <w:commentRangeStart w:id="7"/>
            <w:r w:rsidRPr="00CA4C51">
              <w:rPr>
                <w:lang w:eastAsia="zh-CN"/>
              </w:rPr>
              <w:t>Proposal 5.</w:t>
            </w:r>
            <w:r w:rsidRPr="00CA4C51">
              <w:rPr>
                <w:lang w:eastAsia="zh-CN"/>
              </w:rPr>
              <w:tab/>
              <w:t>following the Remote UE reception of a reselection trigger condition 3), a PC5-RLF indication from the U2U relay UE, and informing the upper layer, the decision to maintain or release the local PC5 link between the Remote UE and the Relay UE is left to UE implementation</w:t>
            </w:r>
            <w:commentRangeEnd w:id="6"/>
            <w:r w:rsidR="009D1DE1">
              <w:rPr>
                <w:rStyle w:val="CommentReference"/>
              </w:rPr>
              <w:commentReference w:id="6"/>
            </w:r>
            <w:commentRangeEnd w:id="7"/>
            <w:r w:rsidR="00593BC3">
              <w:rPr>
                <w:rStyle w:val="CommentReference"/>
              </w:rPr>
              <w:commentReference w:id="7"/>
            </w:r>
            <w:r w:rsidRPr="00CA4C51">
              <w:rPr>
                <w:lang w:eastAsia="zh-CN"/>
              </w:rPr>
              <w:t>.</w:t>
            </w:r>
          </w:p>
        </w:tc>
        <w:tc>
          <w:tcPr>
            <w:tcW w:w="1775" w:type="dxa"/>
          </w:tcPr>
          <w:p w14:paraId="5C68FFA2" w14:textId="77777777" w:rsidR="00D479EE" w:rsidRPr="00CA4C51" w:rsidRDefault="00097AB7" w:rsidP="00131A52">
            <w:pPr>
              <w:rPr>
                <w:lang w:eastAsia="zh-CN"/>
              </w:rPr>
            </w:pPr>
            <w:commentRangeStart w:id="8"/>
            <w:commentRangeStart w:id="9"/>
            <w:r w:rsidRPr="00CA4C51">
              <w:rPr>
                <w:lang w:eastAsia="zh-CN"/>
              </w:rPr>
              <w:t xml:space="preserve">P2: it should be clear current hop quality is detected by </w:t>
            </w:r>
            <w:r w:rsidR="0014451B" w:rsidRPr="00CA4C51">
              <w:rPr>
                <w:lang w:eastAsia="zh-CN"/>
              </w:rPr>
              <w:t>the said “each UE</w:t>
            </w:r>
            <w:commentRangeEnd w:id="8"/>
            <w:r w:rsidR="009D1DE1">
              <w:rPr>
                <w:rStyle w:val="CommentReference"/>
              </w:rPr>
              <w:commentReference w:id="8"/>
            </w:r>
            <w:commentRangeEnd w:id="9"/>
            <w:r w:rsidR="00593BC3">
              <w:rPr>
                <w:rStyle w:val="CommentReference"/>
              </w:rPr>
              <w:commentReference w:id="9"/>
            </w:r>
            <w:r w:rsidR="0014451B" w:rsidRPr="00CA4C51">
              <w:rPr>
                <w:lang w:eastAsia="zh-CN"/>
              </w:rPr>
              <w:t xml:space="preserve">”. </w:t>
            </w:r>
          </w:p>
          <w:p w14:paraId="048954AE" w14:textId="77777777" w:rsidR="0073306F" w:rsidRPr="00CA4C51" w:rsidRDefault="0073306F" w:rsidP="00131A52">
            <w:pPr>
              <w:rPr>
                <w:lang w:eastAsia="zh-CN"/>
              </w:rPr>
            </w:pPr>
            <w:r w:rsidRPr="00CA4C51">
              <w:rPr>
                <w:lang w:eastAsia="zh-CN"/>
              </w:rPr>
              <w:t>P3: already agreed in RAN2 and SA2, no need to discuss again.</w:t>
            </w:r>
          </w:p>
          <w:p w14:paraId="6A416DE2" w14:textId="150B05A7" w:rsidR="0073306F" w:rsidRPr="00CA4C51" w:rsidRDefault="0073306F" w:rsidP="00131A52">
            <w:pPr>
              <w:rPr>
                <w:lang w:eastAsia="zh-CN"/>
              </w:rPr>
            </w:pPr>
          </w:p>
        </w:tc>
      </w:tr>
      <w:tr w:rsidR="00D479EE" w:rsidRPr="00CA4C51" w14:paraId="56437424" w14:textId="77777777" w:rsidTr="008B7A6D">
        <w:tc>
          <w:tcPr>
            <w:tcW w:w="1525" w:type="dxa"/>
          </w:tcPr>
          <w:p w14:paraId="7AD72071" w14:textId="305A6D9B" w:rsidR="00D479EE" w:rsidRPr="00CA4C51" w:rsidRDefault="00EA78F1" w:rsidP="00131A52">
            <w:pPr>
              <w:rPr>
                <w:lang w:eastAsia="zh-CN"/>
              </w:rPr>
            </w:pPr>
            <w:r w:rsidRPr="00CA4C51">
              <w:t>R2-2307716</w:t>
            </w:r>
          </w:p>
        </w:tc>
        <w:tc>
          <w:tcPr>
            <w:tcW w:w="5760" w:type="dxa"/>
          </w:tcPr>
          <w:p w14:paraId="2A047913" w14:textId="18E85EE3" w:rsidR="00D479EE" w:rsidRPr="00CA4C51" w:rsidRDefault="00541DF2" w:rsidP="00541DF2">
            <w:pPr>
              <w:jc w:val="both"/>
              <w:rPr>
                <w:szCs w:val="20"/>
              </w:rPr>
            </w:pPr>
            <w:r w:rsidRPr="00CA4C51">
              <w:rPr>
                <w:szCs w:val="20"/>
              </w:rPr>
              <w:t>Proposal 1: In Model A and Model B, source remote UE is responsible for selecting a relay UE based on source remote UE implementation.</w:t>
            </w:r>
          </w:p>
        </w:tc>
        <w:tc>
          <w:tcPr>
            <w:tcW w:w="1775" w:type="dxa"/>
          </w:tcPr>
          <w:p w14:paraId="08A5A8A5" w14:textId="03CDB4DD" w:rsidR="00D479EE" w:rsidRPr="00CA4C51" w:rsidRDefault="00E00A12" w:rsidP="00131A52">
            <w:pPr>
              <w:rPr>
                <w:lang w:eastAsia="zh-CN"/>
              </w:rPr>
            </w:pPr>
            <w:r w:rsidRPr="00CA4C51">
              <w:rPr>
                <w:lang w:eastAsia="zh-CN"/>
              </w:rPr>
              <w:t>SA2 already specified it, no need RAN2 discussion</w:t>
            </w:r>
          </w:p>
        </w:tc>
      </w:tr>
      <w:tr w:rsidR="00D479EE" w:rsidRPr="00CA4C51" w14:paraId="2BD6EAC8" w14:textId="77777777" w:rsidTr="008B7A6D">
        <w:tc>
          <w:tcPr>
            <w:tcW w:w="1525" w:type="dxa"/>
          </w:tcPr>
          <w:p w14:paraId="74CB7DBD" w14:textId="51E2FED6" w:rsidR="00D479EE" w:rsidRPr="00CA4C51" w:rsidRDefault="00091241" w:rsidP="00131A52">
            <w:pPr>
              <w:rPr>
                <w:lang w:eastAsia="zh-CN"/>
              </w:rPr>
            </w:pPr>
            <w:r w:rsidRPr="00CA4C51">
              <w:t>R2-2307742</w:t>
            </w:r>
          </w:p>
        </w:tc>
        <w:tc>
          <w:tcPr>
            <w:tcW w:w="5760" w:type="dxa"/>
          </w:tcPr>
          <w:p w14:paraId="163642C8" w14:textId="77777777" w:rsidR="00216930" w:rsidRPr="00CA4C51" w:rsidRDefault="00216930" w:rsidP="00216930">
            <w:pPr>
              <w:rPr>
                <w:rFonts w:eastAsia="MS Mincho"/>
                <w:lang w:eastAsia="zh-CN"/>
              </w:rPr>
            </w:pPr>
            <w:r w:rsidRPr="00CA4C51">
              <w:rPr>
                <w:rFonts w:eastAsia="MS Mincho"/>
                <w:lang w:eastAsia="zh-CN"/>
              </w:rPr>
              <w:t>Proposal 1: No indication is to be introduced when the link quality between the relay UE and peer remote UE is below a threshold.</w:t>
            </w:r>
          </w:p>
          <w:p w14:paraId="3AACAA8E" w14:textId="77777777" w:rsidR="00216930" w:rsidRPr="00CA4C51" w:rsidRDefault="00216930" w:rsidP="00216930">
            <w:pPr>
              <w:rPr>
                <w:rFonts w:eastAsia="MS Mincho"/>
                <w:lang w:eastAsia="zh-CN"/>
              </w:rPr>
            </w:pPr>
            <w:r w:rsidRPr="00CA4C51">
              <w:rPr>
                <w:rFonts w:eastAsia="MS Mincho"/>
                <w:lang w:eastAsia="zh-CN"/>
              </w:rPr>
              <w:t>Proposal 2: AS criterion is not needed for switching from indirect path to direct path. UE can switch to direct path once discovering the target remote UE.</w:t>
            </w:r>
          </w:p>
          <w:p w14:paraId="3DA3B4BF" w14:textId="731D2AAD" w:rsidR="00D479EE" w:rsidRPr="00CA4C51" w:rsidRDefault="00216930" w:rsidP="00131A52">
            <w:pPr>
              <w:rPr>
                <w:lang w:eastAsia="zh-CN"/>
              </w:rPr>
            </w:pPr>
            <w:r w:rsidRPr="00CA4C51">
              <w:rPr>
                <w:rFonts w:eastAsia="MS Mincho"/>
                <w:lang w:eastAsia="zh-CN"/>
              </w:rPr>
              <w:t>Proposal 3: RAN2 follows SA2 and CT1 specification on how to coordinate the final Relay UE between the source and target Remote UE in ProSe layer.</w:t>
            </w:r>
          </w:p>
        </w:tc>
        <w:tc>
          <w:tcPr>
            <w:tcW w:w="1775" w:type="dxa"/>
          </w:tcPr>
          <w:p w14:paraId="4C59CB3E" w14:textId="77777777" w:rsidR="00D479EE" w:rsidRPr="00CA4C51" w:rsidRDefault="00D479EE" w:rsidP="00131A52">
            <w:pPr>
              <w:rPr>
                <w:lang w:eastAsia="zh-CN"/>
              </w:rPr>
            </w:pPr>
          </w:p>
        </w:tc>
      </w:tr>
      <w:tr w:rsidR="00D479EE" w:rsidRPr="00CA4C51" w14:paraId="4291A228" w14:textId="77777777" w:rsidTr="008B7A6D">
        <w:tc>
          <w:tcPr>
            <w:tcW w:w="1525" w:type="dxa"/>
          </w:tcPr>
          <w:p w14:paraId="6EF9CBA7" w14:textId="4044EA8A" w:rsidR="00D479EE" w:rsidRPr="00CA4C51" w:rsidRDefault="00846FD2" w:rsidP="00131A52">
            <w:pPr>
              <w:rPr>
                <w:lang w:eastAsia="zh-CN"/>
              </w:rPr>
            </w:pPr>
            <w:r w:rsidRPr="00CA4C51">
              <w:t>R2-2307750</w:t>
            </w:r>
          </w:p>
        </w:tc>
        <w:tc>
          <w:tcPr>
            <w:tcW w:w="5760" w:type="dxa"/>
          </w:tcPr>
          <w:p w14:paraId="0A1BD61A" w14:textId="77777777" w:rsidR="00D479EE" w:rsidRPr="00CA4C51" w:rsidRDefault="00B97A56" w:rsidP="00131A52">
            <w:pPr>
              <w:rPr>
                <w:lang w:val="en-GB" w:eastAsia="zh-CN"/>
              </w:rPr>
            </w:pPr>
            <w:r w:rsidRPr="00CA4C51">
              <w:rPr>
                <w:lang w:val="en-GB" w:eastAsia="zh-CN"/>
              </w:rPr>
              <w:t>Proposal 1</w:t>
            </w:r>
            <w:r w:rsidRPr="00CA4C51">
              <w:rPr>
                <w:lang w:val="en-GB" w:eastAsia="zh-CN"/>
              </w:rPr>
              <w:tab/>
              <w:t>RAN2 should consider if the remote UE is expected to send a DCR to a U2U relay when the remote UE is already PC5-RRC connected to the same relay UE for U2N relay connection.</w:t>
            </w:r>
          </w:p>
          <w:p w14:paraId="0006AD13" w14:textId="3CFE77A4" w:rsidR="00311339" w:rsidRPr="00CA4C51" w:rsidRDefault="00311339" w:rsidP="00131A52">
            <w:pPr>
              <w:rPr>
                <w:lang w:val="en-GB" w:eastAsia="zh-CN"/>
              </w:rPr>
            </w:pPr>
            <w:r w:rsidRPr="00CA4C51">
              <w:rPr>
                <w:lang w:val="en-GB" w:eastAsia="zh-CN"/>
              </w:rPr>
              <w:t>Proposal 5</w:t>
            </w:r>
            <w:r w:rsidRPr="00CA4C51">
              <w:rPr>
                <w:lang w:val="en-GB" w:eastAsia="zh-CN"/>
              </w:rPr>
              <w:tab/>
              <w:t xml:space="preserve">RAN2 should consider which metric should be used by the relay UE to inform the source </w:t>
            </w:r>
            <w:r w:rsidRPr="00CA4C51">
              <w:rPr>
                <w:lang w:val="en-GB" w:eastAsia="zh-CN"/>
              </w:rPr>
              <w:lastRenderedPageBreak/>
              <w:t>remote UE/target remote due to drop in quality on the second hop.</w:t>
            </w:r>
          </w:p>
        </w:tc>
        <w:tc>
          <w:tcPr>
            <w:tcW w:w="1775" w:type="dxa"/>
          </w:tcPr>
          <w:p w14:paraId="1B2A587E" w14:textId="22EAD8EE" w:rsidR="00D479EE" w:rsidRPr="00CA4C51" w:rsidRDefault="00311339" w:rsidP="00131A52">
            <w:pPr>
              <w:rPr>
                <w:lang w:eastAsia="zh-CN"/>
              </w:rPr>
            </w:pPr>
            <w:r w:rsidRPr="00CA4C51">
              <w:rPr>
                <w:lang w:eastAsia="zh-CN"/>
              </w:rPr>
              <w:lastRenderedPageBreak/>
              <w:t xml:space="preserve">P1: </w:t>
            </w:r>
            <w:r w:rsidR="00CB6539" w:rsidRPr="00CA4C51">
              <w:rPr>
                <w:lang w:eastAsia="zh-CN"/>
              </w:rPr>
              <w:t xml:space="preserve">It should be in SA2 scope, U2U and U2N use different L2 IDs, then </w:t>
            </w:r>
            <w:r w:rsidR="00CE382C" w:rsidRPr="00CA4C51">
              <w:rPr>
                <w:lang w:eastAsia="zh-CN"/>
              </w:rPr>
              <w:t>DCR is expected</w:t>
            </w:r>
            <w:r w:rsidR="00AE7FBD" w:rsidRPr="00CA4C51">
              <w:rPr>
                <w:lang w:eastAsia="zh-CN"/>
              </w:rPr>
              <w:t>.</w:t>
            </w:r>
          </w:p>
        </w:tc>
      </w:tr>
      <w:tr w:rsidR="00D479EE" w:rsidRPr="00CA4C51" w14:paraId="62891CCD" w14:textId="77777777" w:rsidTr="008B7A6D">
        <w:tc>
          <w:tcPr>
            <w:tcW w:w="1525" w:type="dxa"/>
          </w:tcPr>
          <w:p w14:paraId="6806AB7A" w14:textId="2BED3D36" w:rsidR="00D479EE" w:rsidRPr="00CA4C51" w:rsidRDefault="00595644" w:rsidP="00131A52">
            <w:pPr>
              <w:rPr>
                <w:lang w:eastAsia="zh-CN"/>
              </w:rPr>
            </w:pPr>
            <w:r w:rsidRPr="00CA4C51">
              <w:t>R2-2307855</w:t>
            </w:r>
          </w:p>
        </w:tc>
        <w:tc>
          <w:tcPr>
            <w:tcW w:w="5760" w:type="dxa"/>
          </w:tcPr>
          <w:p w14:paraId="71C5808F" w14:textId="77777777" w:rsidR="00992C59" w:rsidRPr="00CA4C51" w:rsidRDefault="00992C59" w:rsidP="00992C59">
            <w:pPr>
              <w:rPr>
                <w:lang w:val="en-GB" w:eastAsia="zh-CN"/>
              </w:rPr>
            </w:pPr>
            <w:r w:rsidRPr="00CA4C51">
              <w:rPr>
                <w:lang w:val="en-GB" w:eastAsia="zh-CN"/>
              </w:rPr>
              <w:t>Proposal 1</w:t>
            </w:r>
            <w:r w:rsidRPr="00CA4C51">
              <w:rPr>
                <w:lang w:val="en-GB" w:eastAsia="zh-CN"/>
              </w:rPr>
              <w:tab/>
              <w:t>A U2U Relay UE discards the received model-B U2U relay discovery solicitation message if the SD-RSRP measurement is below the configured AS-layer RSRP threshold.</w:t>
            </w:r>
          </w:p>
          <w:p w14:paraId="40E1D786" w14:textId="77777777" w:rsidR="00992C59" w:rsidRPr="00CA4C51" w:rsidRDefault="00992C59" w:rsidP="00992C59">
            <w:pPr>
              <w:rPr>
                <w:lang w:val="en-GB" w:eastAsia="zh-CN"/>
              </w:rPr>
            </w:pPr>
            <w:r w:rsidRPr="00CA4C51">
              <w:rPr>
                <w:lang w:val="en-GB" w:eastAsia="zh-CN"/>
              </w:rPr>
              <w:t>Proposal 2</w:t>
            </w:r>
            <w:r w:rsidRPr="00CA4C51">
              <w:rPr>
                <w:lang w:val="en-GB" w:eastAsia="zh-CN"/>
              </w:rPr>
              <w:tab/>
              <w:t xml:space="preserve">Relay (re-)selection in remote UE need consider the PC5 signal strengths of both hops. </w:t>
            </w:r>
          </w:p>
          <w:p w14:paraId="62ED4414" w14:textId="331606F9" w:rsidR="00D479EE" w:rsidRPr="00CA4C51" w:rsidRDefault="00992C59" w:rsidP="00992C59">
            <w:pPr>
              <w:rPr>
                <w:lang w:val="en-GB" w:eastAsia="zh-CN"/>
              </w:rPr>
            </w:pPr>
            <w:r w:rsidRPr="00CA4C51">
              <w:rPr>
                <w:lang w:val="en-GB" w:eastAsia="zh-CN"/>
              </w:rPr>
              <w:t>Proposal 3</w:t>
            </w:r>
            <w:r w:rsidRPr="00CA4C51">
              <w:rPr>
                <w:lang w:val="en-GB" w:eastAsia="zh-CN"/>
              </w:rPr>
              <w:tab/>
              <w:t>“whether the PC5 link of the 2nd PC5 hop is already established or not” is considered as one of the criteria for relay (re-)selection.</w:t>
            </w:r>
          </w:p>
        </w:tc>
        <w:tc>
          <w:tcPr>
            <w:tcW w:w="1775" w:type="dxa"/>
          </w:tcPr>
          <w:p w14:paraId="4359AE86" w14:textId="120346F2" w:rsidR="00D479EE" w:rsidRPr="00CA4C51" w:rsidRDefault="00CE382C" w:rsidP="00131A52">
            <w:pPr>
              <w:rPr>
                <w:lang w:eastAsia="zh-CN"/>
              </w:rPr>
            </w:pPr>
            <w:r w:rsidRPr="00CA4C51">
              <w:rPr>
                <w:lang w:eastAsia="zh-CN"/>
              </w:rPr>
              <w:t xml:space="preserve">P3: </w:t>
            </w:r>
            <w:r w:rsidR="007A51DB" w:rsidRPr="00CA4C51">
              <w:rPr>
                <w:lang w:eastAsia="zh-CN"/>
              </w:rPr>
              <w:t>RAN2 agreed that “Besides the PC5 link quality, RAN2 does not pursue other AS criteria for relay (re)selection.”</w:t>
            </w:r>
          </w:p>
        </w:tc>
      </w:tr>
      <w:tr w:rsidR="00C67F02" w:rsidRPr="00CA4C51" w14:paraId="0B4AB295" w14:textId="77777777" w:rsidTr="008B7A6D">
        <w:tc>
          <w:tcPr>
            <w:tcW w:w="1525" w:type="dxa"/>
          </w:tcPr>
          <w:p w14:paraId="1A7C4973" w14:textId="78A9A6BF" w:rsidR="00C67F02" w:rsidRPr="00CA4C51" w:rsidRDefault="00C67F02" w:rsidP="00131A52">
            <w:r w:rsidRPr="00CA4C51">
              <w:t>R2-2307932</w:t>
            </w:r>
          </w:p>
        </w:tc>
        <w:tc>
          <w:tcPr>
            <w:tcW w:w="5760" w:type="dxa"/>
          </w:tcPr>
          <w:p w14:paraId="695FE751" w14:textId="77777777" w:rsidR="00D169F2" w:rsidRPr="00CA4C51" w:rsidRDefault="00D169F2" w:rsidP="00D169F2">
            <w:pPr>
              <w:jc w:val="both"/>
              <w:rPr>
                <w:lang w:eastAsia="ko-KR"/>
              </w:rPr>
            </w:pPr>
            <w:r w:rsidRPr="00CA4C51">
              <w:rPr>
                <w:lang w:eastAsia="ko-KR"/>
              </w:rPr>
              <w:t xml:space="preserve">Proposal 1: For model B discovery, Relay UE transmits discovery a response message when the following both conditions are satisfied. </w:t>
            </w:r>
          </w:p>
          <w:p w14:paraId="1F3A06FD" w14:textId="77777777" w:rsidR="00D169F2" w:rsidRPr="00CA4C51" w:rsidRDefault="00D169F2" w:rsidP="00D169F2">
            <w:pPr>
              <w:ind w:firstLine="284"/>
              <w:jc w:val="both"/>
              <w:rPr>
                <w:lang w:eastAsia="ko-KR"/>
              </w:rPr>
            </w:pPr>
            <w:r w:rsidRPr="00CA4C51">
              <w:rPr>
                <w:lang w:eastAsia="ko-KR"/>
              </w:rPr>
              <w:t>- When the SD-RSRP toward the source remote UE is above a configured threshold.</w:t>
            </w:r>
          </w:p>
          <w:p w14:paraId="102AD55B" w14:textId="77777777" w:rsidR="00D169F2" w:rsidRPr="00CA4C51" w:rsidRDefault="00D169F2" w:rsidP="00D169F2">
            <w:pPr>
              <w:ind w:firstLine="284"/>
              <w:jc w:val="both"/>
              <w:rPr>
                <w:lang w:eastAsia="ko-KR"/>
              </w:rPr>
            </w:pPr>
            <w:r w:rsidRPr="00CA4C51">
              <w:rPr>
                <w:lang w:eastAsia="ko-KR"/>
              </w:rPr>
              <w:t>- When the SD-RSRP between relay UE and the target remote UE is above a configured threshold.</w:t>
            </w:r>
          </w:p>
          <w:p w14:paraId="615153A3" w14:textId="77777777" w:rsidR="00C67F02" w:rsidRPr="00CA4C51" w:rsidRDefault="00D169F2" w:rsidP="00D169F2">
            <w:pPr>
              <w:jc w:val="both"/>
              <w:rPr>
                <w:lang w:eastAsia="ko-KR"/>
              </w:rPr>
            </w:pPr>
            <w:r w:rsidRPr="00CA4C51">
              <w:rPr>
                <w:lang w:eastAsia="ko-KR"/>
              </w:rPr>
              <w:t>Proposal 2: As the same principle, for the integrated-discovery model, the relay UE forwards the discovery message for DCA message with integrated Discovery case only if the PC5-RCRP between the relay UE and the target remote UE is above a threshold.</w:t>
            </w:r>
          </w:p>
          <w:p w14:paraId="2D1A8BC8" w14:textId="59435B68" w:rsidR="004D206C" w:rsidRPr="00CA4C51" w:rsidRDefault="004D206C" w:rsidP="00976C53">
            <w:pPr>
              <w:rPr>
                <w:lang w:eastAsia="ko-KR"/>
              </w:rPr>
            </w:pPr>
          </w:p>
        </w:tc>
        <w:tc>
          <w:tcPr>
            <w:tcW w:w="1775" w:type="dxa"/>
          </w:tcPr>
          <w:p w14:paraId="6EDFBA0F" w14:textId="77777777" w:rsidR="00C67F02" w:rsidRPr="00CA4C51" w:rsidRDefault="003D21F6" w:rsidP="00131A52">
            <w:pPr>
              <w:rPr>
                <w:lang w:eastAsia="zh-CN"/>
              </w:rPr>
            </w:pPr>
            <w:r w:rsidRPr="00CA4C51">
              <w:rPr>
                <w:lang w:eastAsia="zh-CN"/>
              </w:rPr>
              <w:t xml:space="preserve">P1: the link quality of the target Remote UE should be considered, Relay UE does not know </w:t>
            </w:r>
            <w:commentRangeStart w:id="10"/>
            <w:commentRangeStart w:id="11"/>
            <w:r w:rsidRPr="00CA4C51">
              <w:rPr>
                <w:lang w:eastAsia="zh-CN"/>
              </w:rPr>
              <w:t>whether</w:t>
            </w:r>
            <w:commentRangeEnd w:id="10"/>
            <w:r w:rsidR="00B91139">
              <w:rPr>
                <w:rStyle w:val="CommentReference"/>
              </w:rPr>
              <w:commentReference w:id="10"/>
            </w:r>
            <w:commentRangeEnd w:id="11"/>
            <w:r w:rsidR="00593BC3">
              <w:rPr>
                <w:rStyle w:val="CommentReference"/>
              </w:rPr>
              <w:commentReference w:id="11"/>
            </w:r>
            <w:r w:rsidRPr="00CA4C51">
              <w:rPr>
                <w:lang w:eastAsia="zh-CN"/>
              </w:rPr>
              <w:t xml:space="preserve"> target Relay UE is neighboring UE.</w:t>
            </w:r>
          </w:p>
          <w:p w14:paraId="6E714AAD" w14:textId="5EB8F6F6" w:rsidR="004A41A5" w:rsidRPr="00CA4C51" w:rsidRDefault="004A41A5" w:rsidP="00131A52">
            <w:pPr>
              <w:rPr>
                <w:lang w:eastAsia="zh-CN"/>
              </w:rPr>
            </w:pPr>
            <w:r w:rsidRPr="00CA4C51">
              <w:rPr>
                <w:lang w:eastAsia="zh-CN"/>
              </w:rPr>
              <w:t>P2: same comment as P1</w:t>
            </w:r>
          </w:p>
        </w:tc>
      </w:tr>
      <w:tr w:rsidR="00C67F02" w:rsidRPr="00CA4C51" w14:paraId="0B948E0E" w14:textId="77777777" w:rsidTr="008B7A6D">
        <w:tc>
          <w:tcPr>
            <w:tcW w:w="1525" w:type="dxa"/>
          </w:tcPr>
          <w:p w14:paraId="3E62335F" w14:textId="55A36DF5" w:rsidR="00C67F02" w:rsidRPr="00CA4C51" w:rsidRDefault="00EA7814" w:rsidP="00131A52">
            <w:r w:rsidRPr="00CA4C51">
              <w:t>R2-2307944</w:t>
            </w:r>
          </w:p>
        </w:tc>
        <w:tc>
          <w:tcPr>
            <w:tcW w:w="5760" w:type="dxa"/>
          </w:tcPr>
          <w:p w14:paraId="543C9AAB" w14:textId="77777777" w:rsidR="00E46EE5" w:rsidRPr="00CA4C51" w:rsidRDefault="00E46EE5" w:rsidP="00E46EE5">
            <w:pPr>
              <w:spacing w:after="60" w:line="360" w:lineRule="auto"/>
              <w:jc w:val="both"/>
              <w:rPr>
                <w:rFonts w:eastAsia="SimSun"/>
              </w:rPr>
            </w:pPr>
            <w:r w:rsidRPr="00CA4C51">
              <w:t>Proposal 1 For the U2U relay, RRC_CONNECTED UEs may obtain discovery configuration from dedicated signaling.</w:t>
            </w:r>
          </w:p>
          <w:p w14:paraId="3406764D" w14:textId="77777777" w:rsidR="00E46EE5" w:rsidRPr="00CA4C51" w:rsidRDefault="00E46EE5" w:rsidP="00E46EE5">
            <w:pPr>
              <w:spacing w:after="60" w:line="360" w:lineRule="auto"/>
              <w:ind w:left="1440" w:hanging="1440"/>
              <w:jc w:val="both"/>
              <w:rPr>
                <w:rFonts w:eastAsia="SimSun"/>
              </w:rPr>
            </w:pPr>
            <w:r w:rsidRPr="00CA4C51">
              <w:rPr>
                <w:rFonts w:eastAsia="SimSun"/>
              </w:rPr>
              <w:t>Proposal 2-a The direct link between the two remote UEs is prioritized over any indirect link.</w:t>
            </w:r>
          </w:p>
          <w:p w14:paraId="76F53C30" w14:textId="77777777" w:rsidR="00E46EE5" w:rsidRPr="00CA4C51" w:rsidRDefault="00E46EE5" w:rsidP="00E46EE5">
            <w:pPr>
              <w:spacing w:after="60" w:line="360" w:lineRule="auto"/>
              <w:jc w:val="both"/>
              <w:rPr>
                <w:rFonts w:eastAsia="SimSun"/>
              </w:rPr>
            </w:pPr>
            <w:r w:rsidRPr="00CA4C51">
              <w:rPr>
                <w:rFonts w:eastAsia="SimSun"/>
              </w:rPr>
              <w:t>Proposal 2-b Relay UE with the established unicast link is prioritized over other Relay UEs in the candidate list.</w:t>
            </w:r>
          </w:p>
          <w:p w14:paraId="391303EF" w14:textId="77777777" w:rsidR="00E46EE5" w:rsidRPr="00CA4C51" w:rsidRDefault="00E46EE5" w:rsidP="00E46EE5">
            <w:pPr>
              <w:spacing w:after="60" w:line="360" w:lineRule="auto"/>
              <w:jc w:val="both"/>
              <w:rPr>
                <w:rFonts w:eastAsia="SimSun"/>
              </w:rPr>
            </w:pPr>
            <w:r w:rsidRPr="00CA4C51">
              <w:rPr>
                <w:rFonts w:eastAsia="SimSun"/>
              </w:rPr>
              <w:t>Proposal 3 Two remote UE may select two different relay UE</w:t>
            </w:r>
            <w:r w:rsidRPr="00CA4C51">
              <w:rPr>
                <w:rFonts w:eastAsia="SimSun" w:hint="eastAsia"/>
              </w:rPr>
              <w:t>s</w:t>
            </w:r>
            <w:r w:rsidRPr="00CA4C51">
              <w:rPr>
                <w:rFonts w:eastAsia="SimSun"/>
              </w:rPr>
              <w:t xml:space="preserve"> simultaneously for communicating with each other, so RAN2 should send LS to inform SA2. </w:t>
            </w:r>
          </w:p>
          <w:p w14:paraId="585996D5" w14:textId="77777777" w:rsidR="00C67F02" w:rsidRPr="00CA4C51" w:rsidRDefault="00C67F02" w:rsidP="00992C59">
            <w:pPr>
              <w:rPr>
                <w:lang w:eastAsia="zh-CN"/>
              </w:rPr>
            </w:pPr>
          </w:p>
        </w:tc>
        <w:tc>
          <w:tcPr>
            <w:tcW w:w="1775" w:type="dxa"/>
          </w:tcPr>
          <w:p w14:paraId="63100965" w14:textId="77777777" w:rsidR="00C67F02" w:rsidRPr="00CA4C51" w:rsidRDefault="004252D3" w:rsidP="00131A52">
            <w:pPr>
              <w:rPr>
                <w:lang w:eastAsia="zh-CN"/>
              </w:rPr>
            </w:pPr>
            <w:r w:rsidRPr="00CA4C51">
              <w:rPr>
                <w:lang w:eastAsia="zh-CN"/>
              </w:rPr>
              <w:t>P1: already agreed in RAN2</w:t>
            </w:r>
          </w:p>
          <w:p w14:paraId="0D258261" w14:textId="77777777" w:rsidR="004252D3" w:rsidRPr="00CA4C51" w:rsidRDefault="004252D3" w:rsidP="00131A52">
            <w:pPr>
              <w:rPr>
                <w:lang w:eastAsia="zh-CN"/>
              </w:rPr>
            </w:pPr>
            <w:r w:rsidRPr="00CA4C51">
              <w:rPr>
                <w:lang w:eastAsia="zh-CN"/>
              </w:rPr>
              <w:t>P2a: covered in SA2</w:t>
            </w:r>
          </w:p>
          <w:p w14:paraId="794BE416" w14:textId="77777777" w:rsidR="004252D3" w:rsidRPr="00CA4C51" w:rsidRDefault="004252D3" w:rsidP="00131A52">
            <w:pPr>
              <w:rPr>
                <w:lang w:eastAsia="zh-CN"/>
              </w:rPr>
            </w:pPr>
            <w:r w:rsidRPr="00CA4C51">
              <w:rPr>
                <w:lang w:eastAsia="zh-CN"/>
              </w:rPr>
              <w:t>P2b: RAN2 agreed that “Besides the PC5 link quality, RAN2 does not pursue other AS criteria for relay (re)selection.”</w:t>
            </w:r>
          </w:p>
          <w:p w14:paraId="7FFC429D" w14:textId="39849A94" w:rsidR="004252D3" w:rsidRPr="00CA4C51" w:rsidRDefault="004252D3" w:rsidP="00131A52">
            <w:pPr>
              <w:rPr>
                <w:lang w:eastAsia="zh-CN"/>
              </w:rPr>
            </w:pPr>
            <w:r w:rsidRPr="00CA4C51">
              <w:rPr>
                <w:lang w:eastAsia="zh-CN"/>
              </w:rPr>
              <w:t>P3: SA2 and CT1 already cover it.</w:t>
            </w:r>
          </w:p>
        </w:tc>
      </w:tr>
      <w:tr w:rsidR="00C67F02" w:rsidRPr="00CA4C51" w14:paraId="1E229C92" w14:textId="77777777" w:rsidTr="008B7A6D">
        <w:tc>
          <w:tcPr>
            <w:tcW w:w="1525" w:type="dxa"/>
          </w:tcPr>
          <w:p w14:paraId="46B9D901" w14:textId="55EAD307" w:rsidR="00C67F02" w:rsidRPr="00CA4C51" w:rsidRDefault="00586F45" w:rsidP="00131A52">
            <w:r w:rsidRPr="00CA4C51">
              <w:t>R2-2307989</w:t>
            </w:r>
          </w:p>
        </w:tc>
        <w:tc>
          <w:tcPr>
            <w:tcW w:w="5760" w:type="dxa"/>
          </w:tcPr>
          <w:p w14:paraId="6DB1AC81" w14:textId="77777777" w:rsidR="005037D2" w:rsidRPr="00CA4C51" w:rsidRDefault="005037D2" w:rsidP="005037D2">
            <w:pPr>
              <w:spacing w:line="360" w:lineRule="auto"/>
              <w:rPr>
                <w:rFonts w:ascii="Times New Roman" w:hAnsi="Times New Roman"/>
                <w:szCs w:val="20"/>
              </w:rPr>
            </w:pPr>
            <w:r w:rsidRPr="00CA4C51">
              <w:rPr>
                <w:rFonts w:ascii="Times New Roman" w:hAnsi="Times New Roman"/>
                <w:szCs w:val="20"/>
              </w:rPr>
              <w:t>Proposal 1: In U2U relay, the remote/relay UE in RRC_CONNECTED can acquire discovery configuration via dedicated signaling.</w:t>
            </w:r>
          </w:p>
          <w:p w14:paraId="5433B27E" w14:textId="77777777" w:rsidR="005037D2" w:rsidRPr="00CA4C51" w:rsidRDefault="005037D2" w:rsidP="005037D2">
            <w:pPr>
              <w:spacing w:line="360" w:lineRule="auto"/>
              <w:rPr>
                <w:rFonts w:ascii="Times New Roman" w:hAnsi="Times New Roman"/>
                <w:szCs w:val="20"/>
              </w:rPr>
            </w:pPr>
            <w:r w:rsidRPr="00CA4C51">
              <w:rPr>
                <w:rFonts w:ascii="Times New Roman" w:hAnsi="Times New Roman" w:hint="eastAsia"/>
                <w:szCs w:val="20"/>
              </w:rPr>
              <w:t>P</w:t>
            </w:r>
            <w:r w:rsidRPr="00CA4C51">
              <w:rPr>
                <w:rFonts w:ascii="Times New Roman" w:hAnsi="Times New Roman"/>
                <w:szCs w:val="20"/>
              </w:rPr>
              <w:t>roposal 2: RLF on the direct PC5 link between two remote UEs can be used to trigger relay selection.</w:t>
            </w:r>
          </w:p>
          <w:p w14:paraId="5E537FB0" w14:textId="77777777" w:rsidR="005037D2" w:rsidRPr="00CA4C51" w:rsidRDefault="005037D2" w:rsidP="005037D2">
            <w:pPr>
              <w:spacing w:line="360" w:lineRule="auto"/>
              <w:rPr>
                <w:rFonts w:ascii="Times New Roman" w:hAnsi="Times New Roman"/>
                <w:szCs w:val="20"/>
              </w:rPr>
            </w:pPr>
            <w:r w:rsidRPr="00CA4C51">
              <w:rPr>
                <w:rFonts w:ascii="Times New Roman" w:hAnsi="Times New Roman"/>
                <w:szCs w:val="20"/>
              </w:rPr>
              <w:t xml:space="preserve">Proposal 3: Once the second (receiving) remote UE detects the PC5 link between the relay UE and the second(receiving) remote UE is less than the threshold associated with relay reselection, the second(receiving) remote UE indicates to the </w:t>
            </w:r>
            <w:r w:rsidRPr="00CA4C51">
              <w:rPr>
                <w:rFonts w:ascii="Times New Roman" w:hAnsi="Times New Roman"/>
                <w:szCs w:val="20"/>
              </w:rPr>
              <w:lastRenderedPageBreak/>
              <w:t xml:space="preserve">relay UE. Then, the relay UE transmits the indication to the first (transmitting) remote UE. </w:t>
            </w:r>
          </w:p>
          <w:p w14:paraId="44565CB4" w14:textId="77777777" w:rsidR="005037D2" w:rsidRPr="00CA4C51" w:rsidRDefault="005037D2" w:rsidP="005037D2">
            <w:pPr>
              <w:spacing w:line="360" w:lineRule="auto"/>
              <w:rPr>
                <w:rFonts w:ascii="Times New Roman" w:hAnsi="Times New Roman"/>
                <w:szCs w:val="20"/>
              </w:rPr>
            </w:pPr>
            <w:r w:rsidRPr="00CA4C51">
              <w:rPr>
                <w:rFonts w:ascii="Times New Roman" w:hAnsi="Times New Roman"/>
                <w:szCs w:val="20"/>
              </w:rPr>
              <w:t>Proposal 4: A threshold of triggering relay reselection can be configured to the relay UE besides the remote UE.</w:t>
            </w:r>
          </w:p>
          <w:p w14:paraId="402F3018" w14:textId="77777777" w:rsidR="005037D2" w:rsidRPr="00CA4C51" w:rsidRDefault="005037D2" w:rsidP="005037D2">
            <w:pPr>
              <w:spacing w:line="360" w:lineRule="auto"/>
              <w:rPr>
                <w:rFonts w:ascii="Times New Roman" w:hAnsi="Times New Roman"/>
                <w:szCs w:val="20"/>
              </w:rPr>
            </w:pPr>
            <w:r w:rsidRPr="00CA4C51">
              <w:rPr>
                <w:rFonts w:ascii="Times New Roman" w:hAnsi="Times New Roman"/>
                <w:szCs w:val="20"/>
              </w:rPr>
              <w:t xml:space="preserve">Proposal 5: If the threshold for triggering relay reselection can be (pre)configured to the relay UE, the relay UE can transmit the indication of relay reselection to the first (transmitting) remote UE once the relay UE detects the PC5 link between the relay UE and the second (receiving) remote UE is less than the threshold.  </w:t>
            </w:r>
          </w:p>
          <w:p w14:paraId="62C6C637" w14:textId="5F5817A4" w:rsidR="00C67F02" w:rsidRPr="00CA4C51" w:rsidRDefault="005037D2" w:rsidP="005037D2">
            <w:pPr>
              <w:spacing w:line="360" w:lineRule="auto"/>
              <w:rPr>
                <w:rFonts w:ascii="Times New Roman" w:hAnsi="Times New Roman"/>
                <w:szCs w:val="20"/>
              </w:rPr>
            </w:pPr>
            <w:r w:rsidRPr="00CA4C51">
              <w:rPr>
                <w:rFonts w:ascii="Times New Roman" w:hAnsi="Times New Roman"/>
                <w:szCs w:val="20"/>
              </w:rPr>
              <w:t>Proposal 6: Remote UE can switch back from the U2U relay operation to direct PC5 link if PC5 signal strength condition of direct PC5 link between two remote UEs is better than a threshold.</w:t>
            </w:r>
          </w:p>
        </w:tc>
        <w:tc>
          <w:tcPr>
            <w:tcW w:w="1775" w:type="dxa"/>
          </w:tcPr>
          <w:p w14:paraId="6D2B2372" w14:textId="77777777" w:rsidR="00C67F02" w:rsidRPr="00CA4C51" w:rsidRDefault="00C70C74" w:rsidP="00131A52">
            <w:pPr>
              <w:rPr>
                <w:lang w:eastAsia="zh-CN"/>
              </w:rPr>
            </w:pPr>
            <w:r w:rsidRPr="00CA4C51">
              <w:rPr>
                <w:lang w:eastAsia="zh-CN"/>
              </w:rPr>
              <w:lastRenderedPageBreak/>
              <w:t>P1: already agreed</w:t>
            </w:r>
          </w:p>
          <w:p w14:paraId="1D83F054" w14:textId="77777777" w:rsidR="00C70C74" w:rsidRPr="00CA4C51" w:rsidRDefault="00C70C74" w:rsidP="00131A52">
            <w:pPr>
              <w:rPr>
                <w:lang w:eastAsia="zh-CN"/>
              </w:rPr>
            </w:pPr>
            <w:r w:rsidRPr="00CA4C51">
              <w:rPr>
                <w:lang w:eastAsia="zh-CN"/>
              </w:rPr>
              <w:t>P2: discussed in RLF handling</w:t>
            </w:r>
          </w:p>
          <w:p w14:paraId="1CD7EA72" w14:textId="77777777" w:rsidR="00C70C74" w:rsidRPr="00CA4C51" w:rsidRDefault="00C70C74" w:rsidP="00131A52">
            <w:pPr>
              <w:rPr>
                <w:lang w:eastAsia="zh-CN"/>
              </w:rPr>
            </w:pPr>
            <w:r w:rsidRPr="00CA4C51">
              <w:rPr>
                <w:lang w:eastAsia="zh-CN"/>
              </w:rPr>
              <w:t>P3: as agreed in RAN2 and SA2, the second remote UE can trigger Relay reselection</w:t>
            </w:r>
          </w:p>
          <w:p w14:paraId="7EAF176D" w14:textId="067FD3ED" w:rsidR="00C70C74" w:rsidRPr="00CA4C51" w:rsidRDefault="00C70C74" w:rsidP="00131A52">
            <w:pPr>
              <w:rPr>
                <w:lang w:eastAsia="zh-CN"/>
              </w:rPr>
            </w:pPr>
            <w:r w:rsidRPr="00CA4C51">
              <w:rPr>
                <w:lang w:eastAsia="zh-CN"/>
              </w:rPr>
              <w:t>P4-5: Relay UE does not trigger relay reselection</w:t>
            </w:r>
          </w:p>
        </w:tc>
      </w:tr>
      <w:tr w:rsidR="00C67F02" w:rsidRPr="00CA4C51" w14:paraId="13673003" w14:textId="77777777" w:rsidTr="008B7A6D">
        <w:tc>
          <w:tcPr>
            <w:tcW w:w="1525" w:type="dxa"/>
          </w:tcPr>
          <w:p w14:paraId="6D924BA2" w14:textId="1A9C601D" w:rsidR="00C67F02" w:rsidRPr="00CA4C51" w:rsidRDefault="0018127D" w:rsidP="00131A52">
            <w:r w:rsidRPr="00CA4C51">
              <w:t>R2-2308100</w:t>
            </w:r>
          </w:p>
        </w:tc>
        <w:tc>
          <w:tcPr>
            <w:tcW w:w="5760" w:type="dxa"/>
          </w:tcPr>
          <w:p w14:paraId="689839D1" w14:textId="77777777" w:rsidR="005B4887" w:rsidRPr="00CA4C51" w:rsidRDefault="005B4887" w:rsidP="005B4887">
            <w:pPr>
              <w:overflowPunct w:val="0"/>
              <w:autoSpaceDE w:val="0"/>
              <w:autoSpaceDN w:val="0"/>
              <w:adjustRightInd w:val="0"/>
              <w:spacing w:beforeLines="50"/>
              <w:jc w:val="both"/>
              <w:rPr>
                <w:rFonts w:cs="Arial"/>
                <w:u w:val="single"/>
                <w:lang w:eastAsia="zh-CN"/>
              </w:rPr>
            </w:pPr>
            <w:r w:rsidRPr="00CA4C51">
              <w:rPr>
                <w:rFonts w:cs="Arial" w:hint="eastAsia"/>
                <w:u w:val="single"/>
                <w:lang w:eastAsia="zh-CN"/>
              </w:rPr>
              <w:t>Relay discovery:</w:t>
            </w:r>
          </w:p>
          <w:p w14:paraId="32EEF43F" w14:textId="77777777" w:rsidR="005B4887" w:rsidRPr="00CA4C51" w:rsidRDefault="005B4887" w:rsidP="005B4887">
            <w:pPr>
              <w:spacing w:before="0"/>
              <w:jc w:val="both"/>
              <w:rPr>
                <w:rFonts w:ascii="Times New Roman" w:hAnsi="Times New Roman"/>
                <w:lang w:eastAsia="zh-CN"/>
              </w:rPr>
            </w:pPr>
            <w:r w:rsidRPr="00CA4C51">
              <w:rPr>
                <w:rFonts w:ascii="Times New Roman" w:hAnsi="Times New Roman" w:hint="eastAsia"/>
                <w:lang w:eastAsia="zh-CN"/>
              </w:rPr>
              <w:t>Proposal 1a: F</w:t>
            </w:r>
            <w:r w:rsidRPr="00CA4C51">
              <w:rPr>
                <w:rFonts w:hint="eastAsia"/>
                <w:lang w:eastAsia="zh-CN"/>
              </w:rPr>
              <w:t>or U2U relay, the conditions for discovery message transmission are specified separately from the trigger conditions for relay (re)selection</w:t>
            </w:r>
            <w:r w:rsidRPr="00CA4C51">
              <w:rPr>
                <w:rFonts w:ascii="Times New Roman" w:hAnsi="Times New Roman" w:hint="eastAsia"/>
                <w:lang w:eastAsia="zh-CN"/>
              </w:rPr>
              <w:t>.</w:t>
            </w:r>
          </w:p>
          <w:p w14:paraId="141CEF41" w14:textId="77777777" w:rsidR="005B4887" w:rsidRPr="00CA4C51" w:rsidRDefault="005B4887" w:rsidP="005B4887">
            <w:pPr>
              <w:spacing w:before="0"/>
              <w:jc w:val="both"/>
              <w:rPr>
                <w:rFonts w:ascii="Times New Roman" w:hAnsi="Times New Roman"/>
                <w:lang w:eastAsia="zh-CN"/>
              </w:rPr>
            </w:pPr>
            <w:r w:rsidRPr="00CA4C51">
              <w:rPr>
                <w:rFonts w:ascii="Times New Roman" w:hAnsi="Times New Roman" w:hint="eastAsia"/>
                <w:lang w:eastAsia="zh-CN"/>
              </w:rPr>
              <w:t>Proposal 1b: The same thresholds are used for discovery message transmission and relay (re)selection trigger for U2U remote UE.</w:t>
            </w:r>
          </w:p>
          <w:p w14:paraId="35134656" w14:textId="77777777" w:rsidR="005B4887" w:rsidRPr="00CA4C51" w:rsidRDefault="005B4887" w:rsidP="005B4887">
            <w:pPr>
              <w:spacing w:before="0"/>
              <w:jc w:val="both"/>
              <w:rPr>
                <w:lang w:eastAsia="zh-CN"/>
              </w:rPr>
            </w:pPr>
            <w:r w:rsidRPr="00CA4C51">
              <w:rPr>
                <w:rFonts w:ascii="Times New Roman" w:eastAsia="SimSun" w:hAnsi="Times New Roman" w:hint="eastAsia"/>
                <w:lang w:eastAsia="zh-CN"/>
              </w:rPr>
              <w:t xml:space="preserve">Proposal </w:t>
            </w:r>
            <w:r w:rsidRPr="00CA4C51">
              <w:rPr>
                <w:rFonts w:ascii="Times New Roman" w:hAnsi="Times New Roman" w:hint="eastAsia"/>
                <w:lang w:eastAsia="zh-CN"/>
              </w:rPr>
              <w:t>2a: For Model B discovery, the relay UE</w:t>
            </w:r>
            <w:r w:rsidRPr="00CA4C51">
              <w:rPr>
                <w:rFonts w:hint="eastAsia"/>
                <w:lang w:eastAsia="zh-CN"/>
              </w:rPr>
              <w:t xml:space="preserve"> transmits discovery solicitation message to target remote UE only if the PC5 link quality between the relay UE and the source remote UE is above a threshold.</w:t>
            </w:r>
          </w:p>
          <w:p w14:paraId="3F7E3426" w14:textId="77777777" w:rsidR="005B4887" w:rsidRPr="00CA4C51" w:rsidRDefault="005B4887" w:rsidP="005B4887">
            <w:pPr>
              <w:spacing w:before="0"/>
              <w:jc w:val="both"/>
              <w:rPr>
                <w:lang w:eastAsia="zh-CN"/>
              </w:rPr>
            </w:pPr>
            <w:r w:rsidRPr="00CA4C51">
              <w:rPr>
                <w:rFonts w:ascii="Times New Roman" w:eastAsia="SimSun" w:hAnsi="Times New Roman" w:hint="eastAsia"/>
                <w:lang w:eastAsia="zh-CN"/>
              </w:rPr>
              <w:t xml:space="preserve">Proposal </w:t>
            </w:r>
            <w:r w:rsidRPr="00CA4C51">
              <w:rPr>
                <w:rFonts w:ascii="Times New Roman" w:hAnsi="Times New Roman" w:hint="eastAsia"/>
                <w:lang w:eastAsia="zh-CN"/>
              </w:rPr>
              <w:t>2b: For Model B discovery, the relay UE</w:t>
            </w:r>
            <w:r w:rsidRPr="00CA4C51">
              <w:rPr>
                <w:rFonts w:hint="eastAsia"/>
                <w:lang w:eastAsia="zh-CN"/>
              </w:rPr>
              <w:t xml:space="preserve"> transmits discovery response message to source remote UE only if the PC5 link quality between the relay UE and the target remote UE is above a threshold.</w:t>
            </w:r>
          </w:p>
          <w:p w14:paraId="67A366A6" w14:textId="77777777" w:rsidR="005B4887" w:rsidRPr="00CA4C51" w:rsidRDefault="005B4887" w:rsidP="005B4887">
            <w:pPr>
              <w:spacing w:beforeLines="50"/>
              <w:jc w:val="both"/>
              <w:rPr>
                <w:lang w:eastAsia="zh-CN"/>
              </w:rPr>
            </w:pPr>
            <w:r w:rsidRPr="00CA4C51">
              <w:rPr>
                <w:rFonts w:ascii="Times New Roman" w:eastAsia="SimSun" w:hAnsi="Times New Roman" w:hint="eastAsia"/>
                <w:lang w:eastAsia="zh-CN"/>
              </w:rPr>
              <w:t>Proposal 3a: When relay (re)selection is triggered, integrated-discovery can be also triggered to discovery and select a relay UE.</w:t>
            </w:r>
          </w:p>
          <w:p w14:paraId="02A5EE23" w14:textId="77777777" w:rsidR="005B4887" w:rsidRPr="00CA4C51" w:rsidRDefault="005B4887" w:rsidP="005B4887">
            <w:pPr>
              <w:jc w:val="both"/>
              <w:rPr>
                <w:rFonts w:ascii="Times New Roman" w:eastAsia="SimSun" w:hAnsi="Times New Roman"/>
                <w:lang w:eastAsia="zh-CN"/>
              </w:rPr>
            </w:pPr>
            <w:r w:rsidRPr="00CA4C51">
              <w:rPr>
                <w:rFonts w:ascii="Times New Roman" w:eastAsia="SimSun" w:hAnsi="Times New Roman" w:hint="eastAsia"/>
                <w:lang w:eastAsia="zh-CN"/>
              </w:rPr>
              <w:t>Proposal 3b: For integrated-discovery, the relay UE forwards the DCA message with integrated discovery only if the PC5 RSRP between the relay UE and the target remote UE is above a threshold.</w:t>
            </w:r>
          </w:p>
          <w:p w14:paraId="32AD638C" w14:textId="77777777" w:rsidR="005B4887" w:rsidRPr="00CA4C51" w:rsidRDefault="005B4887" w:rsidP="005B4887">
            <w:pPr>
              <w:jc w:val="both"/>
              <w:rPr>
                <w:rFonts w:cs="Arial"/>
                <w:u w:val="single"/>
                <w:lang w:eastAsia="zh-CN"/>
              </w:rPr>
            </w:pPr>
            <w:r w:rsidRPr="00CA4C51">
              <w:rPr>
                <w:rFonts w:ascii="Times New Roman" w:hAnsi="Times New Roman" w:hint="eastAsia"/>
                <w:lang w:eastAsia="zh-CN"/>
              </w:rPr>
              <w:t xml:space="preserve">Proposal 4: In U2U relay, RRC_CONNECTED remote/relay UEs acquire discovery resource configuration from dedicated signalling as legacy. </w:t>
            </w:r>
          </w:p>
          <w:p w14:paraId="40D0B97E" w14:textId="77777777" w:rsidR="005B4887" w:rsidRPr="00CA4C51" w:rsidRDefault="005B4887" w:rsidP="005B4887">
            <w:pPr>
              <w:jc w:val="both"/>
              <w:rPr>
                <w:u w:val="single"/>
                <w:lang w:eastAsia="zh-CN"/>
              </w:rPr>
            </w:pPr>
            <w:r w:rsidRPr="00CA4C51">
              <w:rPr>
                <w:rFonts w:hint="eastAsia"/>
                <w:u w:val="single"/>
                <w:lang w:eastAsia="zh-CN"/>
              </w:rPr>
              <w:t>Relay (re)selection:</w:t>
            </w:r>
          </w:p>
          <w:p w14:paraId="2268FA21" w14:textId="77777777" w:rsidR="005B4887" w:rsidRPr="00CA4C51" w:rsidRDefault="005B4887" w:rsidP="005B4887">
            <w:pPr>
              <w:jc w:val="both"/>
              <w:rPr>
                <w:lang w:eastAsia="zh-CN"/>
              </w:rPr>
            </w:pPr>
            <w:r w:rsidRPr="00CA4C51">
              <w:rPr>
                <w:rFonts w:hint="eastAsia"/>
                <w:lang w:eastAsia="zh-CN"/>
              </w:rPr>
              <w:t xml:space="preserve">Proposal 5: When PC5 RLF of the direct link is detected, remote UE can trigger relay selection. </w:t>
            </w:r>
          </w:p>
          <w:p w14:paraId="30509849" w14:textId="77777777" w:rsidR="005B4887" w:rsidRPr="00CA4C51" w:rsidRDefault="005B4887" w:rsidP="005B4887">
            <w:pPr>
              <w:jc w:val="both"/>
              <w:rPr>
                <w:lang w:eastAsia="zh-CN"/>
              </w:rPr>
            </w:pPr>
            <w:r w:rsidRPr="00CA4C51">
              <w:rPr>
                <w:rFonts w:hint="eastAsia"/>
                <w:lang w:eastAsia="zh-CN"/>
              </w:rPr>
              <w:t>Proposal 6: Relay UE sends indication to the remote UE upon detecting the PC5 link quality of the second hop is below a configured threshold. When receiving the indication, the remote UE may trigger relay re-selection even the PC5 link quality of the first hop is good.</w:t>
            </w:r>
          </w:p>
          <w:p w14:paraId="1EEEE943" w14:textId="77777777" w:rsidR="005B4887" w:rsidRPr="00CA4C51" w:rsidRDefault="005B4887" w:rsidP="005B4887">
            <w:pPr>
              <w:jc w:val="both"/>
              <w:rPr>
                <w:rFonts w:ascii="Times New Roman" w:eastAsia="SimSun" w:hAnsi="Times New Roman"/>
                <w:lang w:eastAsia="zh-CN"/>
              </w:rPr>
            </w:pPr>
            <w:r w:rsidRPr="00CA4C51">
              <w:rPr>
                <w:rFonts w:ascii="Times New Roman" w:eastAsia="SimSun" w:hAnsi="Times New Roman" w:hint="eastAsia"/>
                <w:lang w:eastAsia="zh-CN"/>
              </w:rPr>
              <w:t>Proposal 7a: Switching from indirect link to direct link is not considered when the current indirect link is good.</w:t>
            </w:r>
          </w:p>
          <w:p w14:paraId="4E77606B" w14:textId="77777777" w:rsidR="005B4887" w:rsidRPr="00CA4C51" w:rsidRDefault="005B4887" w:rsidP="005B4887">
            <w:pPr>
              <w:jc w:val="both"/>
              <w:rPr>
                <w:rFonts w:ascii="Times New Roman" w:eastAsia="SimSun" w:hAnsi="Times New Roman"/>
                <w:lang w:eastAsia="zh-CN"/>
              </w:rPr>
            </w:pPr>
            <w:r w:rsidRPr="00CA4C51">
              <w:rPr>
                <w:rFonts w:ascii="Times New Roman" w:eastAsia="SimSun" w:hAnsi="Times New Roman" w:hint="eastAsia"/>
                <w:lang w:eastAsia="zh-CN"/>
              </w:rPr>
              <w:lastRenderedPageBreak/>
              <w:t>Proposal 7b: When relay re-selection is triggered, if direct link is available and the link quality of the direct link is above a threshold, remote UE prioritizes to switch to direct link.</w:t>
            </w:r>
          </w:p>
          <w:p w14:paraId="54BAC1BC" w14:textId="77777777" w:rsidR="005B4887" w:rsidRPr="00CA4C51" w:rsidRDefault="005B4887" w:rsidP="005B4887">
            <w:pPr>
              <w:jc w:val="both"/>
              <w:rPr>
                <w:lang w:eastAsia="zh-CN"/>
              </w:rPr>
            </w:pPr>
            <w:r w:rsidRPr="00CA4C51">
              <w:rPr>
                <w:rFonts w:hint="eastAsia"/>
                <w:lang w:eastAsia="zh-CN"/>
              </w:rPr>
              <w:t>P</w:t>
            </w:r>
            <w:r w:rsidRPr="00CA4C51">
              <w:rPr>
                <w:lang w:eastAsia="zh-CN"/>
              </w:rPr>
              <w:t xml:space="preserve">roposal </w:t>
            </w:r>
            <w:r w:rsidRPr="00CA4C51">
              <w:rPr>
                <w:rFonts w:hint="eastAsia"/>
                <w:lang w:eastAsia="zh-CN"/>
              </w:rPr>
              <w:t>8</w:t>
            </w:r>
            <w:r w:rsidRPr="00CA4C51">
              <w:rPr>
                <w:lang w:eastAsia="zh-CN"/>
              </w:rPr>
              <w:t xml:space="preserve">: </w:t>
            </w:r>
            <w:r w:rsidRPr="00CA4C51">
              <w:rPr>
                <w:rFonts w:hint="eastAsia"/>
                <w:lang w:eastAsia="zh-CN"/>
              </w:rPr>
              <w:t>It is suggested relay (re)selection for</w:t>
            </w:r>
            <w:r w:rsidRPr="00CA4C51">
              <w:t xml:space="preserve"> RRC_CONNECTED U2U</w:t>
            </w:r>
            <w:r w:rsidRPr="00CA4C51">
              <w:rPr>
                <w:rFonts w:hint="eastAsia"/>
                <w:lang w:eastAsia="zh-CN"/>
              </w:rPr>
              <w:t xml:space="preserve"> remote</w:t>
            </w:r>
            <w:r w:rsidRPr="00CA4C51">
              <w:t xml:space="preserve"> UE </w:t>
            </w:r>
            <w:r w:rsidRPr="00CA4C51">
              <w:rPr>
                <w:rFonts w:hint="eastAsia"/>
                <w:lang w:eastAsia="zh-CN"/>
              </w:rPr>
              <w:t>is controlled by gNB.</w:t>
            </w:r>
          </w:p>
          <w:p w14:paraId="206C756C" w14:textId="77777777" w:rsidR="00C67F02" w:rsidRPr="00CA4C51" w:rsidRDefault="00C67F02" w:rsidP="00992C59">
            <w:pPr>
              <w:rPr>
                <w:lang w:eastAsia="zh-CN"/>
              </w:rPr>
            </w:pPr>
          </w:p>
        </w:tc>
        <w:tc>
          <w:tcPr>
            <w:tcW w:w="1775" w:type="dxa"/>
          </w:tcPr>
          <w:p w14:paraId="589CB085" w14:textId="1B407596" w:rsidR="0044288C" w:rsidRPr="00CA4C51" w:rsidRDefault="00CD2C40" w:rsidP="00131A52">
            <w:pPr>
              <w:rPr>
                <w:lang w:eastAsia="zh-CN"/>
              </w:rPr>
            </w:pPr>
            <w:r w:rsidRPr="00CA4C51">
              <w:rPr>
                <w:lang w:eastAsia="zh-CN"/>
              </w:rPr>
              <w:lastRenderedPageBreak/>
              <w:t>P1a: too high level</w:t>
            </w:r>
          </w:p>
          <w:p w14:paraId="12EBB1AB" w14:textId="32BA9C85" w:rsidR="002F2596" w:rsidRPr="00CA4C51" w:rsidRDefault="002F2596" w:rsidP="00131A52">
            <w:pPr>
              <w:rPr>
                <w:lang w:eastAsia="zh-CN"/>
              </w:rPr>
            </w:pPr>
            <w:r w:rsidRPr="00CA4C51">
              <w:rPr>
                <w:lang w:eastAsia="zh-CN"/>
              </w:rPr>
              <w:t>P1b: unclear for which discovery message and which Remote UE</w:t>
            </w:r>
          </w:p>
          <w:p w14:paraId="1569B101" w14:textId="760FD649" w:rsidR="00C67F02" w:rsidRPr="00CA4C51" w:rsidRDefault="00D7763F" w:rsidP="00131A52">
            <w:pPr>
              <w:rPr>
                <w:lang w:eastAsia="zh-CN"/>
              </w:rPr>
            </w:pPr>
            <w:r w:rsidRPr="00CA4C51">
              <w:rPr>
                <w:lang w:eastAsia="zh-CN"/>
              </w:rPr>
              <w:t>P3a, which discovery procedure is used is up to SA2</w:t>
            </w:r>
            <w:r w:rsidR="008C7D27" w:rsidRPr="00CA4C51">
              <w:rPr>
                <w:lang w:eastAsia="zh-CN"/>
              </w:rPr>
              <w:t>.</w:t>
            </w:r>
          </w:p>
          <w:p w14:paraId="77D0206D" w14:textId="12ED9E6D" w:rsidR="00CD06BD" w:rsidRPr="00CA4C51" w:rsidDel="00593BC3" w:rsidRDefault="00CD06BD" w:rsidP="00131A52">
            <w:pPr>
              <w:rPr>
                <w:del w:id="12" w:author="QC-Jianhua" w:date="2023-08-20T02:23:00Z"/>
                <w:lang w:eastAsia="zh-CN"/>
              </w:rPr>
            </w:pPr>
            <w:del w:id="13" w:author="QC-Jianhua" w:date="2023-08-20T02:23:00Z">
              <w:r w:rsidRPr="00CA4C51" w:rsidDel="00593BC3">
                <w:rPr>
                  <w:lang w:eastAsia="zh-CN"/>
                </w:rPr>
                <w:delText>P4:agreed in RAN2</w:delText>
              </w:r>
            </w:del>
          </w:p>
          <w:p w14:paraId="7D382E4F" w14:textId="70751874" w:rsidR="00CD06BD" w:rsidRPr="00CA4C51" w:rsidRDefault="00CD06BD" w:rsidP="00131A52">
            <w:pPr>
              <w:rPr>
                <w:lang w:eastAsia="zh-CN"/>
              </w:rPr>
            </w:pPr>
            <w:r w:rsidRPr="00CA4C51">
              <w:rPr>
                <w:lang w:eastAsia="zh-CN"/>
              </w:rPr>
              <w:t xml:space="preserve">P7a: </w:t>
            </w:r>
            <w:del w:id="14" w:author="QC-Jianhua" w:date="2023-08-20T02:23:00Z">
              <w:r w:rsidRPr="00CA4C51" w:rsidDel="00593BC3">
                <w:rPr>
                  <w:lang w:eastAsia="zh-CN"/>
                </w:rPr>
                <w:delText>SA2 has path selection policy, direct link path could be prioritized</w:delText>
              </w:r>
            </w:del>
            <w:ins w:id="15" w:author="QC-Jianhua" w:date="2023-08-20T02:23:00Z">
              <w:r w:rsidR="00593BC3">
                <w:rPr>
                  <w:lang w:eastAsia="zh-CN"/>
                </w:rPr>
                <w:t>should be upper layer determines</w:t>
              </w:r>
            </w:ins>
          </w:p>
          <w:p w14:paraId="16E56FF8" w14:textId="77777777" w:rsidR="00CD06BD" w:rsidRPr="00CA4C51" w:rsidRDefault="00CD06BD" w:rsidP="00131A52">
            <w:pPr>
              <w:rPr>
                <w:lang w:eastAsia="zh-CN"/>
              </w:rPr>
            </w:pPr>
            <w:r w:rsidRPr="00CA4C51">
              <w:rPr>
                <w:lang w:eastAsia="zh-CN"/>
              </w:rPr>
              <w:t>P7b: in ProSe layer scope which path should be prioritized.</w:t>
            </w:r>
          </w:p>
          <w:p w14:paraId="7BE1758A" w14:textId="0874B8BC" w:rsidR="00CD06BD" w:rsidRPr="00CA4C51" w:rsidRDefault="00CD06BD" w:rsidP="00131A52">
            <w:pPr>
              <w:rPr>
                <w:lang w:eastAsia="zh-CN"/>
              </w:rPr>
            </w:pPr>
            <w:r w:rsidRPr="00CA4C51">
              <w:rPr>
                <w:lang w:eastAsia="zh-CN"/>
              </w:rPr>
              <w:t>P8: too general, difficult to discuss.</w:t>
            </w:r>
          </w:p>
        </w:tc>
      </w:tr>
      <w:tr w:rsidR="00A64DAE" w:rsidRPr="00CA4C51" w14:paraId="21C31482" w14:textId="77777777" w:rsidTr="008B7A6D">
        <w:tc>
          <w:tcPr>
            <w:tcW w:w="1525" w:type="dxa"/>
          </w:tcPr>
          <w:p w14:paraId="5BF3F350" w14:textId="29F03444" w:rsidR="00A64DAE" w:rsidRPr="00CA4C51" w:rsidRDefault="00E044EF" w:rsidP="00131A52">
            <w:r w:rsidRPr="00CA4C51">
              <w:t>R2-2308119</w:t>
            </w:r>
          </w:p>
        </w:tc>
        <w:tc>
          <w:tcPr>
            <w:tcW w:w="5760" w:type="dxa"/>
          </w:tcPr>
          <w:p w14:paraId="6E64F22C" w14:textId="77777777" w:rsidR="00770CD1" w:rsidRPr="00CA4C51" w:rsidRDefault="00770CD1" w:rsidP="00770CD1">
            <w:pPr>
              <w:spacing w:beforeLines="50"/>
              <w:jc w:val="both"/>
              <w:rPr>
                <w:rFonts w:cs="Arial"/>
              </w:rPr>
            </w:pPr>
            <w:r w:rsidRPr="00CA4C51">
              <w:rPr>
                <w:rFonts w:cs="Arial"/>
              </w:rPr>
              <w:t>Proposal 1: RRC_CONNECTED UE in UE-to-UE relay should acquire discovery configuration via dedicated signalling.</w:t>
            </w:r>
          </w:p>
          <w:p w14:paraId="31AB6B69" w14:textId="77777777" w:rsidR="00770CD1" w:rsidRPr="00CA4C51" w:rsidRDefault="00770CD1" w:rsidP="00770CD1">
            <w:pPr>
              <w:jc w:val="both"/>
              <w:rPr>
                <w:rFonts w:cs="Arial"/>
              </w:rPr>
            </w:pPr>
            <w:r w:rsidRPr="00CA4C51">
              <w:rPr>
                <w:rFonts w:cs="Arial"/>
              </w:rPr>
              <w:t>Proposal 2: In Model B, the discoverer End UE is allowed to transmit Solicitation message with relay indication enabled if the link quality between itself and the discoveree End UE is below one configured threshold (including the case where the discoverer End UE cannot discover the discoveree End UE) when the link quality results are available.</w:t>
            </w:r>
          </w:p>
          <w:p w14:paraId="18446481" w14:textId="77777777" w:rsidR="00770CD1" w:rsidRPr="00CA4C51" w:rsidRDefault="00770CD1" w:rsidP="00770CD1">
            <w:pPr>
              <w:jc w:val="both"/>
              <w:rPr>
                <w:rFonts w:cs="Arial"/>
              </w:rPr>
            </w:pPr>
            <w:r w:rsidRPr="00CA4C51">
              <w:rPr>
                <w:rFonts w:cs="Arial"/>
              </w:rPr>
              <w:t>Proposal 3: In Model B, candidate Relay UE decides whether it is allowed to send Solicitation message to by comparing the link quality between itself and the discoverer End UE with one configured lower threshold and/or one configured upper threshold.</w:t>
            </w:r>
          </w:p>
          <w:p w14:paraId="12D055AC" w14:textId="77777777" w:rsidR="00770CD1" w:rsidRPr="00CA4C51" w:rsidRDefault="00770CD1" w:rsidP="00770CD1">
            <w:pPr>
              <w:jc w:val="both"/>
              <w:rPr>
                <w:rFonts w:cs="Arial"/>
              </w:rPr>
            </w:pPr>
            <w:r w:rsidRPr="00CA4C51">
              <w:rPr>
                <w:rFonts w:cs="Arial"/>
              </w:rPr>
              <w:t>Proposal 4: End UE triggers relay selection when: RLF of PC5 link with peer End UE is detected.</w:t>
            </w:r>
          </w:p>
          <w:p w14:paraId="38CA3248" w14:textId="0C94565C" w:rsidR="00A64DAE" w:rsidRPr="00CA4C51" w:rsidRDefault="00770CD1" w:rsidP="00201350">
            <w:pPr>
              <w:jc w:val="both"/>
              <w:rPr>
                <w:rFonts w:eastAsia="DengXian" w:cs="Arial"/>
                <w:lang w:eastAsia="zh-CN"/>
              </w:rPr>
            </w:pPr>
            <w:r w:rsidRPr="00CA4C51">
              <w:rPr>
                <w:rFonts w:eastAsia="DengXian" w:cs="Arial"/>
                <w:lang w:eastAsia="zh-CN"/>
              </w:rPr>
              <w:t>Proposal 5: End UE triggers relay reselection when an indication is received from relay which indicates that the PC5 link quality between relay UE and the peer End UE is below a configured threshold.</w:t>
            </w:r>
          </w:p>
        </w:tc>
        <w:tc>
          <w:tcPr>
            <w:tcW w:w="1775" w:type="dxa"/>
          </w:tcPr>
          <w:p w14:paraId="3FF7D56A" w14:textId="055B6867" w:rsidR="000D375C" w:rsidRPr="00CA4C51" w:rsidRDefault="000F41EC" w:rsidP="00131A52">
            <w:pPr>
              <w:rPr>
                <w:lang w:eastAsia="zh-CN"/>
              </w:rPr>
            </w:pPr>
            <w:r w:rsidRPr="00CA4C51">
              <w:rPr>
                <w:lang w:eastAsia="zh-CN"/>
              </w:rPr>
              <w:t>P2:</w:t>
            </w:r>
            <w:r w:rsidR="00192AD3" w:rsidRPr="00CA4C51">
              <w:rPr>
                <w:lang w:eastAsia="zh-CN"/>
              </w:rPr>
              <w:t xml:space="preserve"> agreed in RAN2, which discovery should be used is up to SA2.</w:t>
            </w:r>
          </w:p>
        </w:tc>
      </w:tr>
      <w:tr w:rsidR="00201350" w:rsidRPr="00CA4C51" w14:paraId="1A8D5A58" w14:textId="77777777" w:rsidTr="008B7A6D">
        <w:tc>
          <w:tcPr>
            <w:tcW w:w="1525" w:type="dxa"/>
          </w:tcPr>
          <w:p w14:paraId="49D26F3C" w14:textId="3BCFAA6D" w:rsidR="00201350" w:rsidRPr="00CA4C51" w:rsidRDefault="00201350" w:rsidP="00131A52">
            <w:r w:rsidRPr="00CA4C51">
              <w:t>R2-2308160</w:t>
            </w:r>
          </w:p>
        </w:tc>
        <w:tc>
          <w:tcPr>
            <w:tcW w:w="5760" w:type="dxa"/>
          </w:tcPr>
          <w:p w14:paraId="4A3C9697" w14:textId="77777777" w:rsidR="002B0E60" w:rsidRPr="00CA4C51" w:rsidRDefault="002B0E60" w:rsidP="002B0E60">
            <w:pPr>
              <w:rPr>
                <w:rFonts w:eastAsia="DengXian"/>
                <w:sz w:val="24"/>
                <w:lang w:eastAsia="zh-CN"/>
              </w:rPr>
            </w:pPr>
            <w:r w:rsidRPr="00CA4C51">
              <w:rPr>
                <w:szCs w:val="22"/>
              </w:rPr>
              <w:t>Proposal 1: The source UE will send an ordered candidate relay list, according to the preference from source UE’s point of view, to destination UE.</w:t>
            </w:r>
            <w:r w:rsidRPr="00CA4C51">
              <w:rPr>
                <w:rFonts w:eastAsia="DengXian"/>
                <w:sz w:val="24"/>
                <w:lang w:eastAsia="zh-CN"/>
              </w:rPr>
              <w:t xml:space="preserve">  </w:t>
            </w:r>
          </w:p>
          <w:p w14:paraId="29023128" w14:textId="7B7AC3DA" w:rsidR="00201350" w:rsidRPr="00CA4C51" w:rsidRDefault="002B0E60" w:rsidP="002B0E60">
            <w:pPr>
              <w:rPr>
                <w:szCs w:val="22"/>
              </w:rPr>
            </w:pPr>
            <w:r w:rsidRPr="00CA4C51">
              <w:rPr>
                <w:szCs w:val="22"/>
              </w:rPr>
              <w:t>Proposal 2: A U2U relay UE is considered suitable if the PC5 link quality between source UE and U2U relay UE as well as PC5 link quality between U2U relay UE and destination UE exceeds a (pre)configured threshold.</w:t>
            </w:r>
          </w:p>
        </w:tc>
        <w:tc>
          <w:tcPr>
            <w:tcW w:w="1775" w:type="dxa"/>
          </w:tcPr>
          <w:p w14:paraId="542495A2" w14:textId="4753A123" w:rsidR="00201350" w:rsidRPr="00CA4C51" w:rsidRDefault="00F35F1A" w:rsidP="00131A52">
            <w:pPr>
              <w:rPr>
                <w:lang w:eastAsia="zh-CN"/>
              </w:rPr>
            </w:pPr>
            <w:r w:rsidRPr="00CA4C51">
              <w:rPr>
                <w:lang w:eastAsia="zh-CN"/>
              </w:rPr>
              <w:t>P2: final UE selection coordination is captured in SA2 and CT1 spec</w:t>
            </w:r>
          </w:p>
        </w:tc>
      </w:tr>
      <w:tr w:rsidR="00CA5908" w:rsidRPr="00CA4C51" w14:paraId="1C28AD7E" w14:textId="77777777" w:rsidTr="008B7A6D">
        <w:tc>
          <w:tcPr>
            <w:tcW w:w="1525" w:type="dxa"/>
          </w:tcPr>
          <w:p w14:paraId="6821F10F" w14:textId="59DF64AC" w:rsidR="00CA5908" w:rsidRPr="00CA4C51" w:rsidRDefault="00411E72" w:rsidP="00131A52">
            <w:r w:rsidRPr="00CA4C51">
              <w:t>R2-2308321</w:t>
            </w:r>
          </w:p>
        </w:tc>
        <w:tc>
          <w:tcPr>
            <w:tcW w:w="5760" w:type="dxa"/>
          </w:tcPr>
          <w:p w14:paraId="7F7BFF4B" w14:textId="77777777" w:rsidR="00C830D2" w:rsidRPr="00CA4C51" w:rsidRDefault="00C830D2" w:rsidP="00C830D2">
            <w:pPr>
              <w:jc w:val="both"/>
            </w:pPr>
            <w:r w:rsidRPr="00CA4C51">
              <w:t>Discovery:</w:t>
            </w:r>
          </w:p>
          <w:p w14:paraId="52FDDB34" w14:textId="77777777" w:rsidR="00C830D2" w:rsidRPr="00CA4C51" w:rsidRDefault="00C830D2" w:rsidP="00C830D2">
            <w:pPr>
              <w:jc w:val="both"/>
              <w:rPr>
                <w:szCs w:val="20"/>
              </w:rPr>
            </w:pPr>
            <w:r w:rsidRPr="00CA4C51">
              <w:rPr>
                <w:rFonts w:ascii="Times New Roman" w:eastAsiaTheme="minorEastAsia" w:hAnsi="Times New Roman"/>
                <w:sz w:val="22"/>
                <w:szCs w:val="20"/>
                <w:lang w:eastAsia="zh-CN"/>
              </w:rPr>
              <w:t xml:space="preserve">Proposal </w:t>
            </w:r>
            <w:r w:rsidRPr="00CA4C51">
              <w:rPr>
                <w:sz w:val="22"/>
                <w:szCs w:val="20"/>
                <w:lang w:eastAsia="zh-CN"/>
              </w:rPr>
              <w:t>1</w:t>
            </w:r>
            <w:r w:rsidRPr="00CA4C51">
              <w:rPr>
                <w:rFonts w:ascii="Times New Roman" w:eastAsiaTheme="minorEastAsia" w:hAnsi="Times New Roman"/>
                <w:sz w:val="22"/>
                <w:szCs w:val="20"/>
                <w:lang w:eastAsia="zh-CN"/>
              </w:rPr>
              <w:t xml:space="preserve">: </w:t>
            </w:r>
            <w:r w:rsidRPr="00CA4C51">
              <w:rPr>
                <w:sz w:val="22"/>
                <w:szCs w:val="20"/>
                <w:lang w:eastAsia="zh-CN"/>
              </w:rPr>
              <w:t xml:space="preserve">In Model B, there is no need to consider transmission conditions </w:t>
            </w:r>
            <w:r w:rsidRPr="00CA4C51">
              <w:rPr>
                <w:rFonts w:hint="eastAsia"/>
                <w:sz w:val="22"/>
                <w:szCs w:val="20"/>
                <w:lang w:eastAsia="zh-CN"/>
              </w:rPr>
              <w:t>of</w:t>
            </w:r>
            <w:r w:rsidRPr="00CA4C51">
              <w:rPr>
                <w:sz w:val="22"/>
                <w:szCs w:val="20"/>
                <w:lang w:eastAsia="zh-CN"/>
              </w:rPr>
              <w:t xml:space="preserve"> relay UE to transmit discovery solicitation/response message. </w:t>
            </w:r>
          </w:p>
          <w:p w14:paraId="6FCF3693" w14:textId="77777777" w:rsidR="00C830D2" w:rsidRPr="00CA4C51" w:rsidRDefault="00C830D2" w:rsidP="00C830D2">
            <w:pPr>
              <w:jc w:val="both"/>
              <w:rPr>
                <w:szCs w:val="20"/>
              </w:rPr>
            </w:pPr>
            <w:r w:rsidRPr="00CA4C51">
              <w:rPr>
                <w:rFonts w:ascii="Times New Roman" w:eastAsiaTheme="minorEastAsia" w:hAnsi="Times New Roman"/>
                <w:sz w:val="22"/>
                <w:szCs w:val="20"/>
                <w:lang w:eastAsia="zh-CN"/>
              </w:rPr>
              <w:t xml:space="preserve">Proposal </w:t>
            </w:r>
            <w:r w:rsidRPr="00CA4C51">
              <w:rPr>
                <w:sz w:val="22"/>
                <w:szCs w:val="20"/>
                <w:lang w:eastAsia="zh-CN"/>
              </w:rPr>
              <w:t>2</w:t>
            </w:r>
            <w:r w:rsidRPr="00CA4C51">
              <w:rPr>
                <w:rFonts w:ascii="Times New Roman" w:eastAsiaTheme="minorEastAsia" w:hAnsi="Times New Roman"/>
                <w:sz w:val="22"/>
                <w:szCs w:val="20"/>
                <w:lang w:eastAsia="zh-CN"/>
              </w:rPr>
              <w:t xml:space="preserve">:  </w:t>
            </w:r>
            <w:r w:rsidRPr="00CA4C51">
              <w:rPr>
                <w:rFonts w:hint="eastAsia"/>
                <w:sz w:val="22"/>
                <w:szCs w:val="20"/>
                <w:lang w:eastAsia="zh-CN"/>
              </w:rPr>
              <w:t xml:space="preserve">Same </w:t>
            </w:r>
            <w:r w:rsidRPr="00CA4C51">
              <w:rPr>
                <w:rFonts w:ascii="Times New Roman" w:eastAsiaTheme="minorEastAsia" w:hAnsi="Times New Roman"/>
                <w:sz w:val="22"/>
                <w:szCs w:val="20"/>
                <w:lang w:eastAsia="zh-CN"/>
              </w:rPr>
              <w:t>threshold</w:t>
            </w:r>
            <w:r w:rsidRPr="00CA4C51">
              <w:rPr>
                <w:rFonts w:hint="eastAsia"/>
                <w:sz w:val="22"/>
                <w:szCs w:val="20"/>
                <w:lang w:eastAsia="zh-CN"/>
              </w:rPr>
              <w:t xml:space="preserve"> is used</w:t>
            </w:r>
            <w:r w:rsidRPr="00CA4C51">
              <w:rPr>
                <w:rFonts w:ascii="Times New Roman" w:eastAsiaTheme="minorEastAsia" w:hAnsi="Times New Roman"/>
                <w:sz w:val="22"/>
                <w:szCs w:val="20"/>
                <w:lang w:eastAsia="zh-CN"/>
              </w:rPr>
              <w:t xml:space="preserve"> for relay (re)selection and discovery</w:t>
            </w:r>
            <w:r w:rsidRPr="00CA4C51">
              <w:rPr>
                <w:rFonts w:hint="eastAsia"/>
                <w:sz w:val="22"/>
                <w:szCs w:val="20"/>
                <w:lang w:eastAsia="zh-CN"/>
              </w:rPr>
              <w:t xml:space="preserve"> procedures.</w:t>
            </w:r>
          </w:p>
          <w:p w14:paraId="7B6D99B0" w14:textId="77777777" w:rsidR="00C830D2" w:rsidRPr="00CA4C51" w:rsidRDefault="00C830D2" w:rsidP="00C830D2">
            <w:pPr>
              <w:jc w:val="both"/>
              <w:rPr>
                <w:szCs w:val="20"/>
              </w:rPr>
            </w:pPr>
            <w:r w:rsidRPr="00CA4C51">
              <w:rPr>
                <w:rFonts w:ascii="Times New Roman" w:eastAsiaTheme="minorEastAsia" w:hAnsi="Times New Roman"/>
                <w:sz w:val="22"/>
                <w:szCs w:val="20"/>
                <w:lang w:eastAsia="zh-CN"/>
              </w:rPr>
              <w:t xml:space="preserve">Proposal </w:t>
            </w:r>
            <w:r w:rsidRPr="00CA4C51">
              <w:rPr>
                <w:rFonts w:hint="eastAsia"/>
                <w:sz w:val="22"/>
                <w:szCs w:val="20"/>
                <w:lang w:eastAsia="zh-CN"/>
              </w:rPr>
              <w:t>3</w:t>
            </w:r>
            <w:r w:rsidRPr="00CA4C51">
              <w:rPr>
                <w:rFonts w:ascii="Times New Roman" w:eastAsiaTheme="minorEastAsia" w:hAnsi="Times New Roman"/>
                <w:sz w:val="22"/>
                <w:szCs w:val="20"/>
                <w:lang w:eastAsia="zh-CN"/>
              </w:rPr>
              <w:t xml:space="preserve">:  The relay/remote UE in RRC connected mode can get discovery configuration from gNB through </w:t>
            </w:r>
            <w:r w:rsidRPr="00CA4C51">
              <w:rPr>
                <w:rFonts w:hint="eastAsia"/>
                <w:sz w:val="22"/>
                <w:szCs w:val="20"/>
                <w:lang w:eastAsia="zh-CN"/>
              </w:rPr>
              <w:t xml:space="preserve">both </w:t>
            </w:r>
            <w:r w:rsidRPr="00CA4C51">
              <w:rPr>
                <w:rFonts w:ascii="Times New Roman" w:eastAsiaTheme="minorEastAsia" w:hAnsi="Times New Roman"/>
                <w:sz w:val="22"/>
                <w:szCs w:val="20"/>
                <w:lang w:eastAsia="zh-CN"/>
              </w:rPr>
              <w:t>SIB message</w:t>
            </w:r>
            <w:r w:rsidRPr="00CA4C51">
              <w:rPr>
                <w:rFonts w:hint="eastAsia"/>
                <w:sz w:val="22"/>
                <w:szCs w:val="20"/>
                <w:lang w:eastAsia="zh-CN"/>
              </w:rPr>
              <w:t xml:space="preserve"> and dedicated signalling.</w:t>
            </w:r>
            <w:r w:rsidRPr="00CA4C51">
              <w:rPr>
                <w:rFonts w:ascii="Times New Roman" w:eastAsiaTheme="minorEastAsia" w:hAnsi="Times New Roman"/>
                <w:sz w:val="22"/>
                <w:szCs w:val="20"/>
                <w:lang w:eastAsia="zh-CN"/>
              </w:rPr>
              <w:t xml:space="preserve"> </w:t>
            </w:r>
          </w:p>
          <w:p w14:paraId="36ADF18B" w14:textId="77777777" w:rsidR="00C830D2" w:rsidRPr="00CA4C51" w:rsidRDefault="00C830D2" w:rsidP="00C830D2">
            <w:pPr>
              <w:jc w:val="both"/>
            </w:pPr>
            <w:r w:rsidRPr="00CA4C51">
              <w:rPr>
                <w:lang w:eastAsia="zh-CN"/>
              </w:rPr>
              <w:t>Relay (re)selection</w:t>
            </w:r>
          </w:p>
          <w:p w14:paraId="4A183E08" w14:textId="77777777" w:rsidR="00C830D2" w:rsidRPr="00CA4C51" w:rsidRDefault="00C830D2" w:rsidP="00C830D2">
            <w:pPr>
              <w:jc w:val="both"/>
              <w:rPr>
                <w:szCs w:val="20"/>
              </w:rPr>
            </w:pPr>
            <w:r w:rsidRPr="00CA4C51">
              <w:rPr>
                <w:rFonts w:ascii="Times New Roman" w:eastAsiaTheme="minorEastAsia" w:hAnsi="Times New Roman"/>
                <w:sz w:val="22"/>
                <w:szCs w:val="20"/>
                <w:lang w:eastAsia="zh-CN"/>
              </w:rPr>
              <w:t xml:space="preserve">Proposal </w:t>
            </w:r>
            <w:r w:rsidRPr="00CA4C51">
              <w:rPr>
                <w:rFonts w:hint="eastAsia"/>
                <w:sz w:val="22"/>
                <w:szCs w:val="20"/>
                <w:lang w:eastAsia="zh-CN"/>
              </w:rPr>
              <w:t>4</w:t>
            </w:r>
            <w:r w:rsidRPr="00CA4C51">
              <w:rPr>
                <w:rFonts w:ascii="Times New Roman" w:eastAsiaTheme="minorEastAsia" w:hAnsi="Times New Roman"/>
                <w:sz w:val="22"/>
                <w:szCs w:val="20"/>
                <w:lang w:eastAsia="zh-CN"/>
              </w:rPr>
              <w:t xml:space="preserve">:  </w:t>
            </w:r>
            <w:r w:rsidRPr="00CA4C51">
              <w:rPr>
                <w:rFonts w:hint="eastAsia"/>
                <w:sz w:val="22"/>
                <w:szCs w:val="20"/>
                <w:lang w:eastAsia="zh-CN"/>
              </w:rPr>
              <w:t>For R18 U2U relay, when one hop PC5 link is released, the connection between source remote UE and target remote UE can change back to direct Sidelink connection (not via Relay UE), if the direct link SD-RSRP quality is above a configured threshold.</w:t>
            </w:r>
          </w:p>
          <w:p w14:paraId="1F109F43" w14:textId="77777777" w:rsidR="00C830D2" w:rsidRPr="00CA4C51" w:rsidRDefault="00C830D2" w:rsidP="00C830D2">
            <w:pPr>
              <w:jc w:val="both"/>
              <w:rPr>
                <w:szCs w:val="20"/>
              </w:rPr>
            </w:pPr>
            <w:r w:rsidRPr="00CA4C51">
              <w:rPr>
                <w:rFonts w:ascii="Times New Roman" w:eastAsiaTheme="minorEastAsia" w:hAnsi="Times New Roman"/>
                <w:sz w:val="22"/>
                <w:szCs w:val="20"/>
                <w:lang w:eastAsia="zh-CN"/>
              </w:rPr>
              <w:lastRenderedPageBreak/>
              <w:t xml:space="preserve">Proposal </w:t>
            </w:r>
            <w:r w:rsidRPr="00CA4C51">
              <w:rPr>
                <w:rFonts w:ascii="Times New Roman" w:eastAsiaTheme="minorEastAsia" w:hAnsi="Times New Roman" w:hint="eastAsia"/>
                <w:sz w:val="22"/>
                <w:szCs w:val="20"/>
                <w:lang w:eastAsia="zh-CN"/>
              </w:rPr>
              <w:t xml:space="preserve">5: The </w:t>
            </w:r>
            <w:r w:rsidRPr="00CA4C51">
              <w:rPr>
                <w:rFonts w:hint="eastAsia"/>
                <w:sz w:val="22"/>
                <w:szCs w:val="20"/>
                <w:lang w:eastAsia="zh-CN"/>
              </w:rPr>
              <w:t xml:space="preserve">selected </w:t>
            </w:r>
            <w:r w:rsidRPr="00CA4C51">
              <w:rPr>
                <w:rFonts w:ascii="Times New Roman" w:eastAsiaTheme="minorEastAsia" w:hAnsi="Times New Roman" w:hint="eastAsia"/>
                <w:sz w:val="22"/>
                <w:szCs w:val="20"/>
                <w:lang w:eastAsia="zh-CN"/>
              </w:rPr>
              <w:t xml:space="preserve">relay UE </w:t>
            </w:r>
            <w:r w:rsidRPr="00CA4C51">
              <w:rPr>
                <w:rFonts w:hint="eastAsia"/>
                <w:sz w:val="22"/>
                <w:szCs w:val="20"/>
                <w:lang w:eastAsia="zh-CN"/>
              </w:rPr>
              <w:t xml:space="preserve">can </w:t>
            </w:r>
            <w:r w:rsidRPr="00CA4C51">
              <w:rPr>
                <w:rFonts w:ascii="Times New Roman" w:eastAsiaTheme="minorEastAsia" w:hAnsi="Times New Roman" w:hint="eastAsia"/>
                <w:sz w:val="22"/>
                <w:szCs w:val="20"/>
                <w:lang w:eastAsia="zh-CN"/>
              </w:rPr>
              <w:t>broadcast source remote UE and target remote UE L2 ID</w:t>
            </w:r>
            <w:r w:rsidRPr="00CA4C51">
              <w:rPr>
                <w:rFonts w:hint="eastAsia"/>
                <w:sz w:val="22"/>
                <w:szCs w:val="20"/>
                <w:lang w:eastAsia="zh-CN"/>
              </w:rPr>
              <w:t>s.</w:t>
            </w:r>
            <w:r w:rsidRPr="00CA4C51">
              <w:rPr>
                <w:rFonts w:ascii="Times New Roman" w:eastAsiaTheme="minorEastAsia" w:hAnsi="Times New Roman" w:hint="eastAsia"/>
                <w:sz w:val="22"/>
                <w:szCs w:val="20"/>
                <w:lang w:eastAsia="zh-CN"/>
              </w:rPr>
              <w:t xml:space="preserve"> </w:t>
            </w:r>
            <w:r w:rsidRPr="00CA4C51">
              <w:rPr>
                <w:rFonts w:hint="eastAsia"/>
                <w:sz w:val="22"/>
                <w:szCs w:val="20"/>
                <w:lang w:eastAsia="zh-CN"/>
              </w:rPr>
              <w:t>And i</w:t>
            </w:r>
            <w:r w:rsidRPr="00CA4C51">
              <w:rPr>
                <w:rFonts w:ascii="Times New Roman" w:eastAsiaTheme="minorEastAsia" w:hAnsi="Times New Roman" w:hint="eastAsia"/>
                <w:sz w:val="22"/>
                <w:szCs w:val="20"/>
                <w:lang w:eastAsia="zh-CN"/>
              </w:rPr>
              <w:t>f candidate relay UEs receive L2 ID</w:t>
            </w:r>
            <w:r w:rsidRPr="00CA4C51">
              <w:rPr>
                <w:rFonts w:hint="eastAsia"/>
                <w:sz w:val="22"/>
                <w:szCs w:val="20"/>
                <w:lang w:eastAsia="zh-CN"/>
              </w:rPr>
              <w:t>s</w:t>
            </w:r>
            <w:r w:rsidRPr="00CA4C51">
              <w:rPr>
                <w:rFonts w:ascii="Times New Roman" w:eastAsiaTheme="minorEastAsia" w:hAnsi="Times New Roman" w:hint="eastAsia"/>
                <w:sz w:val="22"/>
                <w:szCs w:val="20"/>
                <w:lang w:eastAsia="zh-CN"/>
              </w:rPr>
              <w:t xml:space="preserve">, they will not serve as </w:t>
            </w:r>
            <w:r w:rsidRPr="00CA4C51">
              <w:rPr>
                <w:rFonts w:hint="eastAsia"/>
                <w:sz w:val="22"/>
                <w:szCs w:val="20"/>
                <w:lang w:eastAsia="zh-CN"/>
              </w:rPr>
              <w:t>the</w:t>
            </w:r>
            <w:r w:rsidRPr="00CA4C51">
              <w:rPr>
                <w:rFonts w:ascii="Times New Roman" w:eastAsiaTheme="minorEastAsia" w:hAnsi="Times New Roman" w:hint="eastAsia"/>
                <w:sz w:val="22"/>
                <w:szCs w:val="20"/>
                <w:lang w:eastAsia="zh-CN"/>
              </w:rPr>
              <w:t xml:space="preserve"> relay UE for the pair remote UE</w:t>
            </w:r>
            <w:r w:rsidRPr="00CA4C51">
              <w:rPr>
                <w:rFonts w:hint="eastAsia"/>
                <w:sz w:val="22"/>
                <w:szCs w:val="20"/>
                <w:lang w:eastAsia="zh-CN"/>
              </w:rPr>
              <w:t>. A new timer for candidate relay UE is needed if necessary.</w:t>
            </w:r>
          </w:p>
          <w:p w14:paraId="5BBA8576" w14:textId="77777777" w:rsidR="00C830D2" w:rsidRPr="00CA4C51" w:rsidRDefault="00C830D2" w:rsidP="00C830D2">
            <w:pPr>
              <w:jc w:val="both"/>
              <w:rPr>
                <w:szCs w:val="20"/>
              </w:rPr>
            </w:pPr>
            <w:r w:rsidRPr="00CA4C51">
              <w:rPr>
                <w:rFonts w:ascii="Times New Roman" w:eastAsiaTheme="minorEastAsia" w:hAnsi="Times New Roman"/>
                <w:sz w:val="22"/>
                <w:szCs w:val="20"/>
                <w:lang w:eastAsia="zh-CN"/>
              </w:rPr>
              <w:t xml:space="preserve">Proposal </w:t>
            </w:r>
            <w:r w:rsidRPr="00CA4C51">
              <w:rPr>
                <w:rFonts w:hint="eastAsia"/>
                <w:sz w:val="22"/>
                <w:szCs w:val="20"/>
                <w:lang w:eastAsia="zh-CN"/>
              </w:rPr>
              <w:t>6</w:t>
            </w:r>
            <w:r w:rsidRPr="00CA4C51">
              <w:rPr>
                <w:rFonts w:ascii="Times New Roman" w:eastAsiaTheme="minorEastAsia" w:hAnsi="Times New Roman" w:hint="eastAsia"/>
                <w:sz w:val="22"/>
                <w:szCs w:val="20"/>
                <w:lang w:eastAsia="zh-CN"/>
              </w:rPr>
              <w:t xml:space="preserve">: </w:t>
            </w:r>
            <w:r w:rsidRPr="00CA4C51">
              <w:rPr>
                <w:rFonts w:hint="eastAsia"/>
                <w:sz w:val="22"/>
                <w:szCs w:val="20"/>
                <w:lang w:eastAsia="zh-CN"/>
              </w:rPr>
              <w:t>If source remote UE both sends and receives discovery solicitation request message, source remote UE is responsible for relay UE (re)selection and PC5 link setup.</w:t>
            </w:r>
          </w:p>
          <w:p w14:paraId="7929C6E1" w14:textId="1FA66E00" w:rsidR="00CA5908" w:rsidRPr="00CA4C51" w:rsidRDefault="00C830D2" w:rsidP="0072407C">
            <w:pPr>
              <w:jc w:val="both"/>
              <w:rPr>
                <w:szCs w:val="20"/>
              </w:rPr>
            </w:pPr>
            <w:r w:rsidRPr="00CA4C51">
              <w:rPr>
                <w:rFonts w:ascii="Times New Roman" w:eastAsiaTheme="minorEastAsia" w:hAnsi="Times New Roman"/>
                <w:sz w:val="22"/>
                <w:szCs w:val="20"/>
                <w:lang w:eastAsia="zh-CN"/>
              </w:rPr>
              <w:t xml:space="preserve">Proposal </w:t>
            </w:r>
            <w:r w:rsidRPr="00CA4C51">
              <w:rPr>
                <w:rFonts w:hint="eastAsia"/>
                <w:sz w:val="22"/>
                <w:szCs w:val="20"/>
                <w:lang w:eastAsia="zh-CN"/>
              </w:rPr>
              <w:t>7</w:t>
            </w:r>
            <w:r w:rsidRPr="00CA4C51">
              <w:rPr>
                <w:rFonts w:ascii="Times New Roman" w:eastAsiaTheme="minorEastAsia" w:hAnsi="Times New Roman" w:hint="eastAsia"/>
                <w:sz w:val="22"/>
                <w:szCs w:val="20"/>
                <w:lang w:eastAsia="zh-CN"/>
              </w:rPr>
              <w:t xml:space="preserve">: </w:t>
            </w:r>
            <w:r w:rsidRPr="00CA4C51">
              <w:rPr>
                <w:rFonts w:hint="eastAsia"/>
                <w:sz w:val="22"/>
                <w:szCs w:val="20"/>
                <w:lang w:eastAsia="zh-CN"/>
              </w:rPr>
              <w:t>In case two E2E PC5 links already established, source remote UE can negotiate with target remote UE to release one of two E2E PC5 links (also two hops PC5 link) by comparing channel qualities of two links.</w:t>
            </w:r>
          </w:p>
        </w:tc>
        <w:tc>
          <w:tcPr>
            <w:tcW w:w="1775" w:type="dxa"/>
          </w:tcPr>
          <w:p w14:paraId="174795DE" w14:textId="77777777" w:rsidR="00CA5908" w:rsidRPr="00CA4C51" w:rsidRDefault="002504D4" w:rsidP="00131A52">
            <w:pPr>
              <w:rPr>
                <w:lang w:eastAsia="zh-CN"/>
              </w:rPr>
            </w:pPr>
            <w:r w:rsidRPr="00CA4C51">
              <w:rPr>
                <w:lang w:eastAsia="zh-CN"/>
              </w:rPr>
              <w:lastRenderedPageBreak/>
              <w:t>P4: trigger</w:t>
            </w:r>
            <w:r w:rsidR="00153074" w:rsidRPr="00CA4C51">
              <w:rPr>
                <w:lang w:eastAsia="zh-CN"/>
              </w:rPr>
              <w:t xml:space="preserve"> discovery, and perform path selection in ProSe layer</w:t>
            </w:r>
          </w:p>
          <w:p w14:paraId="52BF9E4C" w14:textId="2E6DABE1" w:rsidR="00DC6112" w:rsidRPr="00CA4C51" w:rsidRDefault="00DC6112" w:rsidP="00131A52">
            <w:pPr>
              <w:rPr>
                <w:lang w:eastAsia="zh-CN"/>
              </w:rPr>
            </w:pPr>
            <w:r w:rsidRPr="00CA4C51">
              <w:rPr>
                <w:lang w:eastAsia="zh-CN"/>
              </w:rPr>
              <w:t>P5-7: SA2 scope</w:t>
            </w:r>
          </w:p>
        </w:tc>
      </w:tr>
      <w:tr w:rsidR="00CA5908" w:rsidRPr="00CA4C51" w14:paraId="32DC1121" w14:textId="77777777" w:rsidTr="008B7A6D">
        <w:tc>
          <w:tcPr>
            <w:tcW w:w="1525" w:type="dxa"/>
          </w:tcPr>
          <w:p w14:paraId="076CD253" w14:textId="5F8050E8" w:rsidR="00CA5908" w:rsidRPr="00CA4C51" w:rsidRDefault="00652C52" w:rsidP="00131A52">
            <w:r w:rsidRPr="00CA4C51">
              <w:t>R2-2308368</w:t>
            </w:r>
          </w:p>
        </w:tc>
        <w:tc>
          <w:tcPr>
            <w:tcW w:w="5760" w:type="dxa"/>
          </w:tcPr>
          <w:p w14:paraId="1E86E8BC" w14:textId="77777777" w:rsidR="00CA5908" w:rsidRPr="00CA4C51" w:rsidRDefault="00242042" w:rsidP="002B0E60">
            <w:r w:rsidRPr="00CA4C51">
              <w:t>Proposal 1: RAN2 to agree the second hop quality is not used to trigger relay reselection.</w:t>
            </w:r>
          </w:p>
          <w:p w14:paraId="389B49CA" w14:textId="77777777" w:rsidR="00795546" w:rsidRPr="00CA4C51" w:rsidRDefault="00795546" w:rsidP="00795546">
            <w:r w:rsidRPr="00CA4C51">
              <w:t>Proposal 5: The source End UE may indicate to the U2U Relay UE candidates the discovery model (Model A or Model B) used by the target End UE along with its U2U relay discovery solicitation.</w:t>
            </w:r>
          </w:p>
          <w:p w14:paraId="4F2770E7" w14:textId="77777777" w:rsidR="00795546" w:rsidRPr="00CA4C51" w:rsidRDefault="00795546" w:rsidP="00954BC6">
            <w:pPr>
              <w:jc w:val="both"/>
            </w:pPr>
            <w:r w:rsidRPr="00CA4C51">
              <w:t>Proposal 6: As when triggering the relay selection, any of the End UEs may provide a list of U2U Relay UE candidates for the other End UE to perform the U2U relay selection for a direct-to-indirect path switch.</w:t>
            </w:r>
          </w:p>
          <w:p w14:paraId="37232729" w14:textId="77777777" w:rsidR="00B03127" w:rsidRPr="00CA4C51" w:rsidRDefault="00B03127" w:rsidP="00B03127">
            <w:pPr>
              <w:jc w:val="both"/>
            </w:pPr>
            <w:r w:rsidRPr="00CA4C51">
              <w:t>Proposal 7: The trigger from the current U2U Relay UE for U2U relay reselection may include a condition on when the current U2U Relay UE stops serving as a U2U relay between the source End UE and the target End UE.</w:t>
            </w:r>
          </w:p>
          <w:p w14:paraId="74CD71E5" w14:textId="2CB7D6BB" w:rsidR="00B03127" w:rsidRPr="00CA4C51" w:rsidRDefault="0072407C" w:rsidP="00954BC6">
            <w:pPr>
              <w:jc w:val="both"/>
            </w:pPr>
            <w:r w:rsidRPr="00CA4C51">
              <w:t>Proposal 8: RAN2 considers specifying triggers at least for indirect-to-direct path switch related to U2U relay.</w:t>
            </w:r>
          </w:p>
        </w:tc>
        <w:tc>
          <w:tcPr>
            <w:tcW w:w="1775" w:type="dxa"/>
          </w:tcPr>
          <w:p w14:paraId="1A1098AF" w14:textId="77777777" w:rsidR="00CA5908" w:rsidRPr="00CA4C51" w:rsidRDefault="004724FF" w:rsidP="00131A52">
            <w:pPr>
              <w:rPr>
                <w:lang w:eastAsia="zh-CN"/>
              </w:rPr>
            </w:pPr>
            <w:r w:rsidRPr="00CA4C51">
              <w:rPr>
                <w:lang w:eastAsia="zh-CN"/>
              </w:rPr>
              <w:t>P5: ProSe layer, out of RAN2</w:t>
            </w:r>
          </w:p>
          <w:p w14:paraId="089763CB" w14:textId="356CCF50" w:rsidR="00081E91" w:rsidRPr="00CA4C51" w:rsidRDefault="00081E91" w:rsidP="00131A52">
            <w:pPr>
              <w:rPr>
                <w:lang w:eastAsia="zh-CN"/>
              </w:rPr>
            </w:pPr>
            <w:r w:rsidRPr="00CA4C51">
              <w:rPr>
                <w:lang w:eastAsia="zh-CN"/>
              </w:rPr>
              <w:t>P6: covered in SA2</w:t>
            </w:r>
          </w:p>
        </w:tc>
      </w:tr>
      <w:tr w:rsidR="00CA5908" w:rsidRPr="00CA4C51" w14:paraId="725A2FF0" w14:textId="77777777" w:rsidTr="008B7A6D">
        <w:tc>
          <w:tcPr>
            <w:tcW w:w="1525" w:type="dxa"/>
          </w:tcPr>
          <w:p w14:paraId="1D9BAC96" w14:textId="05BEA48B" w:rsidR="00CA5908" w:rsidRPr="00CA4C51" w:rsidRDefault="0084436D" w:rsidP="00131A52">
            <w:r w:rsidRPr="00CA4C51">
              <w:t>R2-2308380</w:t>
            </w:r>
          </w:p>
        </w:tc>
        <w:tc>
          <w:tcPr>
            <w:tcW w:w="5760" w:type="dxa"/>
          </w:tcPr>
          <w:p w14:paraId="262F100D" w14:textId="77777777" w:rsidR="00185506" w:rsidRPr="00CA4C51" w:rsidRDefault="00185506" w:rsidP="00185506">
            <w:pPr>
              <w:rPr>
                <w:szCs w:val="22"/>
                <w:lang w:val="en-GB"/>
              </w:rPr>
            </w:pPr>
            <w:r w:rsidRPr="00CA4C51">
              <w:rPr>
                <w:szCs w:val="22"/>
                <w:lang w:val="en-GB"/>
              </w:rPr>
              <w:t>Proposal 1:</w:t>
            </w:r>
            <w:r w:rsidRPr="00CA4C51">
              <w:rPr>
                <w:szCs w:val="22"/>
                <w:lang w:val="en-GB"/>
              </w:rPr>
              <w:tab/>
              <w:t>For model B discovery, the relay UE transmits discovery solicitation message to the target remote UE only if the PC5 link quality between the relay UE and the source remote UE is above a configured threshold.  RAN2 informs SA2.</w:t>
            </w:r>
          </w:p>
          <w:p w14:paraId="768789E7" w14:textId="77777777" w:rsidR="00185506" w:rsidRPr="00CA4C51" w:rsidRDefault="00185506" w:rsidP="00185506">
            <w:pPr>
              <w:rPr>
                <w:szCs w:val="22"/>
                <w:lang w:val="en-GB"/>
              </w:rPr>
            </w:pPr>
            <w:r w:rsidRPr="00CA4C51">
              <w:rPr>
                <w:szCs w:val="22"/>
                <w:lang w:val="en-GB"/>
              </w:rPr>
              <w:t>Proposal 2:</w:t>
            </w:r>
            <w:r w:rsidRPr="00CA4C51">
              <w:rPr>
                <w:szCs w:val="22"/>
                <w:lang w:val="en-GB"/>
              </w:rPr>
              <w:tab/>
              <w:t>For RRC_CONNECTED U2U relay/remote UE, dedicated signaling is used for discovery configuration.</w:t>
            </w:r>
          </w:p>
          <w:p w14:paraId="48C25230" w14:textId="77777777" w:rsidR="00185506" w:rsidRPr="00CA4C51" w:rsidRDefault="00185506" w:rsidP="00185506">
            <w:pPr>
              <w:rPr>
                <w:szCs w:val="22"/>
                <w:lang w:val="en-GB"/>
              </w:rPr>
            </w:pPr>
            <w:r w:rsidRPr="00CA4C51">
              <w:rPr>
                <w:szCs w:val="22"/>
                <w:lang w:val="en-GB"/>
              </w:rPr>
              <w:t>Proposal 3:</w:t>
            </w:r>
            <w:r w:rsidRPr="00CA4C51">
              <w:rPr>
                <w:szCs w:val="22"/>
                <w:lang w:val="en-GB"/>
              </w:rPr>
              <w:tab/>
              <w:t xml:space="preserve">If multiple suitable U2U relay candidates which meet both the AS-layer and higher layer criteria are available, it is upto remote UE implementation to choose a U2U relay UE.  </w:t>
            </w:r>
          </w:p>
          <w:p w14:paraId="61D7CB3C" w14:textId="77777777" w:rsidR="00185506" w:rsidRPr="00CA4C51" w:rsidRDefault="00185506" w:rsidP="00185506">
            <w:pPr>
              <w:rPr>
                <w:szCs w:val="22"/>
                <w:lang w:val="en-GB"/>
              </w:rPr>
            </w:pPr>
            <w:r w:rsidRPr="00CA4C51">
              <w:rPr>
                <w:szCs w:val="22"/>
                <w:lang w:val="en-GB"/>
              </w:rPr>
              <w:t>Proposal 4:</w:t>
            </w:r>
            <w:r w:rsidRPr="00CA4C51">
              <w:rPr>
                <w:szCs w:val="22"/>
                <w:lang w:val="en-GB"/>
              </w:rPr>
              <w:tab/>
              <w:t xml:space="preserve">Discovery message transmitted by the relay UE should carry the RSRP measurement(s) of the link to each remote UE. </w:t>
            </w:r>
          </w:p>
          <w:p w14:paraId="7838C071" w14:textId="2E9CA7CC" w:rsidR="00CA5908" w:rsidRPr="00CA4C51" w:rsidRDefault="00185506" w:rsidP="00185506">
            <w:pPr>
              <w:rPr>
                <w:szCs w:val="22"/>
                <w:lang w:val="en-GB"/>
              </w:rPr>
            </w:pPr>
            <w:r w:rsidRPr="00CA4C51">
              <w:rPr>
                <w:szCs w:val="22"/>
                <w:lang w:val="en-GB"/>
              </w:rPr>
              <w:t>Proposal 5:</w:t>
            </w:r>
            <w:r w:rsidRPr="00CA4C51">
              <w:rPr>
                <w:szCs w:val="22"/>
                <w:lang w:val="en-GB"/>
              </w:rPr>
              <w:tab/>
              <w:t>When including measurements in the discovery message, the relay UE includes SD-RSRP of a remote UE when SL-RSRP is unavailable and includes both SD-RSRP and SL-RSRP when SL-RSRP is available.</w:t>
            </w:r>
          </w:p>
        </w:tc>
        <w:tc>
          <w:tcPr>
            <w:tcW w:w="1775" w:type="dxa"/>
          </w:tcPr>
          <w:p w14:paraId="5E08E6C9" w14:textId="77777777" w:rsidR="00CA5908" w:rsidRPr="00CA4C51" w:rsidRDefault="00117E8A" w:rsidP="00131A52">
            <w:pPr>
              <w:rPr>
                <w:lang w:eastAsia="zh-CN"/>
              </w:rPr>
            </w:pPr>
            <w:r w:rsidRPr="00CA4C51">
              <w:rPr>
                <w:lang w:eastAsia="zh-CN"/>
              </w:rPr>
              <w:t>P3: should be SA2 spec.</w:t>
            </w:r>
          </w:p>
          <w:p w14:paraId="343BB9F8" w14:textId="1DF84576" w:rsidR="00593682" w:rsidRPr="00CA4C51" w:rsidRDefault="00593682" w:rsidP="00131A52">
            <w:pPr>
              <w:rPr>
                <w:lang w:eastAsia="zh-CN"/>
              </w:rPr>
            </w:pPr>
            <w:r w:rsidRPr="00CA4C51">
              <w:rPr>
                <w:lang w:eastAsia="zh-CN"/>
              </w:rPr>
              <w:t>P4-5: not critical, but optimization</w:t>
            </w:r>
          </w:p>
        </w:tc>
      </w:tr>
      <w:tr w:rsidR="00CA5908" w:rsidRPr="00CA4C51" w14:paraId="10B1006E" w14:textId="77777777" w:rsidTr="008B7A6D">
        <w:tc>
          <w:tcPr>
            <w:tcW w:w="1525" w:type="dxa"/>
          </w:tcPr>
          <w:p w14:paraId="5F55C007" w14:textId="364FF543" w:rsidR="00CA5908" w:rsidRPr="00CA4C51" w:rsidRDefault="009D7588" w:rsidP="00131A52">
            <w:r w:rsidRPr="00CA4C51">
              <w:t>R2-2308469</w:t>
            </w:r>
          </w:p>
        </w:tc>
        <w:tc>
          <w:tcPr>
            <w:tcW w:w="5760" w:type="dxa"/>
          </w:tcPr>
          <w:p w14:paraId="0D71F82C" w14:textId="77777777" w:rsidR="00327E1F" w:rsidRPr="00CA4C51" w:rsidRDefault="00327E1F" w:rsidP="00327E1F">
            <w:pPr>
              <w:rPr>
                <w:szCs w:val="22"/>
                <w:lang w:val="en-GB"/>
              </w:rPr>
            </w:pPr>
            <w:r w:rsidRPr="00CA4C51">
              <w:rPr>
                <w:szCs w:val="22"/>
                <w:lang w:val="en-GB"/>
              </w:rPr>
              <w:t>Proposal 1</w:t>
            </w:r>
            <w:r w:rsidRPr="00CA4C51">
              <w:rPr>
                <w:szCs w:val="22"/>
                <w:lang w:val="en-GB"/>
              </w:rPr>
              <w:tab/>
              <w:t xml:space="preserve">During relay selection, it is left to source/destination remote UE’s implementation to choose a U2U relay UE to perform PC5 connection establishment </w:t>
            </w:r>
            <w:r w:rsidRPr="00CA4C51">
              <w:rPr>
                <w:szCs w:val="22"/>
                <w:lang w:val="en-GB"/>
              </w:rPr>
              <w:lastRenderedPageBreak/>
              <w:t>when more than one suitable candidate U2U relay UEs meet the AS-layer and higher layer criterion.</w:t>
            </w:r>
          </w:p>
          <w:p w14:paraId="684A5D04" w14:textId="77777777" w:rsidR="00327E1F" w:rsidRPr="00CA4C51" w:rsidRDefault="00327E1F" w:rsidP="00327E1F">
            <w:pPr>
              <w:rPr>
                <w:szCs w:val="22"/>
                <w:lang w:val="en-GB"/>
              </w:rPr>
            </w:pPr>
            <w:r w:rsidRPr="00CA4C51">
              <w:rPr>
                <w:szCs w:val="22"/>
                <w:lang w:val="en-GB"/>
              </w:rPr>
              <w:t>Proposal 2</w:t>
            </w:r>
            <w:r w:rsidRPr="00CA4C51">
              <w:rPr>
                <w:szCs w:val="22"/>
                <w:lang w:val="en-GB"/>
              </w:rPr>
              <w:tab/>
              <w:t>During relay reselection, it is left to source remote UE’s implementation to choose either the direct link or an indirect link. No AS criteria needs to be defined.</w:t>
            </w:r>
          </w:p>
          <w:p w14:paraId="07DF42AA" w14:textId="77777777" w:rsidR="00327E1F" w:rsidRPr="00CA4C51" w:rsidRDefault="00327E1F" w:rsidP="00327E1F">
            <w:pPr>
              <w:rPr>
                <w:szCs w:val="22"/>
                <w:lang w:val="en-GB"/>
              </w:rPr>
            </w:pPr>
            <w:r w:rsidRPr="00CA4C51">
              <w:rPr>
                <w:szCs w:val="22"/>
                <w:lang w:val="en-GB"/>
              </w:rPr>
              <w:t>Proposal 3</w:t>
            </w:r>
            <w:r w:rsidRPr="00CA4C51">
              <w:rPr>
                <w:szCs w:val="22"/>
                <w:lang w:val="en-GB"/>
              </w:rPr>
              <w:tab/>
              <w:t>For in-coverage scenarios, the U2U relay relay (re-)selection procedure are purely UE-based procedures with no gNB assistance/involvement required.</w:t>
            </w:r>
          </w:p>
          <w:p w14:paraId="1B0D2FEE" w14:textId="77777777" w:rsidR="00327E1F" w:rsidRPr="00CA4C51" w:rsidRDefault="00327E1F" w:rsidP="00327E1F">
            <w:pPr>
              <w:rPr>
                <w:szCs w:val="22"/>
                <w:lang w:val="en-GB"/>
              </w:rPr>
            </w:pPr>
            <w:r w:rsidRPr="00CA4C51">
              <w:rPr>
                <w:szCs w:val="22"/>
                <w:lang w:val="en-GB"/>
              </w:rPr>
              <w:t>Proposal 4</w:t>
            </w:r>
            <w:r w:rsidRPr="00CA4C51">
              <w:rPr>
                <w:szCs w:val="22"/>
                <w:lang w:val="en-GB"/>
              </w:rPr>
              <w:tab/>
              <w:t>For in-coverage UEs in RRC_CONNECTED state, the gNB does not provide a dedicated configuration for relay (re-)selection. Such configurations can be acquired from the cell-specific configuration or preconfiguration.</w:t>
            </w:r>
          </w:p>
          <w:p w14:paraId="63F46B77" w14:textId="77777777" w:rsidR="00327E1F" w:rsidRPr="00CA4C51" w:rsidRDefault="00327E1F" w:rsidP="00327E1F">
            <w:pPr>
              <w:rPr>
                <w:szCs w:val="22"/>
                <w:lang w:val="en-GB"/>
              </w:rPr>
            </w:pPr>
            <w:r w:rsidRPr="00CA4C51">
              <w:rPr>
                <w:szCs w:val="22"/>
                <w:lang w:val="en-GB"/>
              </w:rPr>
              <w:t>Proposal 5</w:t>
            </w:r>
            <w:r w:rsidRPr="00CA4C51">
              <w:rPr>
                <w:szCs w:val="22"/>
                <w:lang w:val="en-GB"/>
              </w:rPr>
              <w:tab/>
              <w:t>RAN2 does not pursue the co-existence between U2N relays and U2U relays in this release as it is not scope of the work item.</w:t>
            </w:r>
          </w:p>
          <w:p w14:paraId="77B4C001" w14:textId="32CBA24D" w:rsidR="00CA5908" w:rsidRPr="00CA4C51" w:rsidRDefault="00327E1F" w:rsidP="00327E1F">
            <w:pPr>
              <w:rPr>
                <w:szCs w:val="22"/>
                <w:lang w:val="en-GB"/>
              </w:rPr>
            </w:pPr>
            <w:r w:rsidRPr="00CA4C51">
              <w:rPr>
                <w:szCs w:val="22"/>
                <w:lang w:val="en-GB"/>
              </w:rPr>
              <w:t>Proposal 6</w:t>
            </w:r>
            <w:r w:rsidRPr="00CA4C51">
              <w:rPr>
                <w:szCs w:val="22"/>
                <w:lang w:val="en-GB"/>
              </w:rPr>
              <w:tab/>
              <w:t>In UE-to-UE relaying, the gNB does not provide a dedicated discovery configuration for an in-coverage UE in RRC_CONNECTED and can rely on cell-specific configuration/preconfiguration.</w:t>
            </w:r>
          </w:p>
        </w:tc>
        <w:tc>
          <w:tcPr>
            <w:tcW w:w="1775" w:type="dxa"/>
          </w:tcPr>
          <w:p w14:paraId="6C36E30B" w14:textId="77777777" w:rsidR="00CA5908" w:rsidRPr="00CA4C51" w:rsidRDefault="00CA5908" w:rsidP="00131A52">
            <w:pPr>
              <w:rPr>
                <w:lang w:eastAsia="zh-CN"/>
              </w:rPr>
            </w:pPr>
          </w:p>
        </w:tc>
      </w:tr>
      <w:tr w:rsidR="00D4610F" w:rsidRPr="00CA4C51" w14:paraId="6658B7AE" w14:textId="77777777" w:rsidTr="008B7A6D">
        <w:tc>
          <w:tcPr>
            <w:tcW w:w="1525" w:type="dxa"/>
          </w:tcPr>
          <w:p w14:paraId="7438D5F5" w14:textId="748B839F" w:rsidR="00D4610F" w:rsidRPr="00CA4C51" w:rsidRDefault="00D4610F" w:rsidP="00131A52">
            <w:r w:rsidRPr="00CA4C51">
              <w:t>R2-2308205</w:t>
            </w:r>
          </w:p>
        </w:tc>
        <w:tc>
          <w:tcPr>
            <w:tcW w:w="5760" w:type="dxa"/>
          </w:tcPr>
          <w:p w14:paraId="11856E94" w14:textId="77777777" w:rsidR="00380A9F" w:rsidRPr="00CA4C51" w:rsidRDefault="00380A9F" w:rsidP="00380A9F">
            <w:pPr>
              <w:rPr>
                <w:szCs w:val="22"/>
              </w:rPr>
            </w:pPr>
            <w:r w:rsidRPr="00CA4C51">
              <w:rPr>
                <w:szCs w:val="22"/>
              </w:rPr>
              <w:t>Proposal 9: In Model B, only when PC5 signal strength between the source remote UE and the relay UE is better than a threshold, the relay UE can send discovery message to the target remote UE.</w:t>
            </w:r>
          </w:p>
          <w:p w14:paraId="437508FF" w14:textId="120D15B9" w:rsidR="00D4610F" w:rsidRPr="00CA4C51" w:rsidRDefault="00380A9F" w:rsidP="00380A9F">
            <w:pPr>
              <w:rPr>
                <w:szCs w:val="22"/>
              </w:rPr>
            </w:pPr>
            <w:r w:rsidRPr="00CA4C51">
              <w:rPr>
                <w:szCs w:val="22"/>
              </w:rPr>
              <w:t>Proposal 10: Remote UE can inform the RSRP between itself and the candidate relay UEs to peer remote UE in the negotiated procedure.</w:t>
            </w:r>
          </w:p>
        </w:tc>
        <w:tc>
          <w:tcPr>
            <w:tcW w:w="1775" w:type="dxa"/>
          </w:tcPr>
          <w:p w14:paraId="7BE6F52D" w14:textId="770AF809" w:rsidR="00D4610F" w:rsidRPr="00CA4C51" w:rsidRDefault="00380A9F" w:rsidP="00131A52">
            <w:pPr>
              <w:rPr>
                <w:lang w:eastAsia="zh-CN"/>
              </w:rPr>
            </w:pPr>
            <w:r w:rsidRPr="00CA4C51">
              <w:rPr>
                <w:lang w:eastAsia="zh-CN"/>
              </w:rPr>
              <w:t>P10: should be in SA2 scope</w:t>
            </w:r>
          </w:p>
        </w:tc>
      </w:tr>
      <w:tr w:rsidR="00751225" w:rsidRPr="00CA4C51" w14:paraId="17A1D196" w14:textId="77777777" w:rsidTr="008B7A6D">
        <w:tc>
          <w:tcPr>
            <w:tcW w:w="1525" w:type="dxa"/>
          </w:tcPr>
          <w:p w14:paraId="543EE9E9" w14:textId="171DB260" w:rsidR="00751225" w:rsidRPr="00CA4C51" w:rsidRDefault="00B26EEF" w:rsidP="00131A52">
            <w:r w:rsidRPr="00CA4C51">
              <w:t>R2-2308220</w:t>
            </w:r>
          </w:p>
        </w:tc>
        <w:tc>
          <w:tcPr>
            <w:tcW w:w="5760" w:type="dxa"/>
          </w:tcPr>
          <w:p w14:paraId="535641EA" w14:textId="77777777" w:rsidR="00692B48" w:rsidRPr="00CA4C51" w:rsidRDefault="00692B48" w:rsidP="00692B48">
            <w:pPr>
              <w:rPr>
                <w:szCs w:val="22"/>
              </w:rPr>
            </w:pPr>
            <w:r w:rsidRPr="00CA4C51">
              <w:rPr>
                <w:szCs w:val="22"/>
              </w:rPr>
              <w:t>Proposal 1. AS layer of a UE receiving DCR message for U2U relay should recognize what the message is.</w:t>
            </w:r>
          </w:p>
          <w:p w14:paraId="2F2B8B12" w14:textId="77777777" w:rsidR="00692B48" w:rsidRPr="00CA4C51" w:rsidRDefault="00692B48" w:rsidP="00692B48">
            <w:pPr>
              <w:rPr>
                <w:szCs w:val="22"/>
              </w:rPr>
            </w:pPr>
            <w:r w:rsidRPr="00CA4C51">
              <w:rPr>
                <w:szCs w:val="22"/>
              </w:rPr>
              <w:t>Proposal 2. To distinguish integrated discovery message from other PC5 messages, RAN2 to select one option from the following options.</w:t>
            </w:r>
          </w:p>
          <w:p w14:paraId="3482FBF2" w14:textId="77777777" w:rsidR="00692B48" w:rsidRPr="00CA4C51" w:rsidRDefault="00692B48" w:rsidP="00692B48">
            <w:pPr>
              <w:rPr>
                <w:szCs w:val="22"/>
              </w:rPr>
            </w:pPr>
            <w:r w:rsidRPr="00CA4C51">
              <w:rPr>
                <w:szCs w:val="22"/>
              </w:rPr>
              <w:t>-</w:t>
            </w:r>
            <w:r w:rsidRPr="00CA4C51">
              <w:rPr>
                <w:szCs w:val="22"/>
              </w:rPr>
              <w:tab/>
              <w:t>UE measures RSRP of all PC5 message. AS layer can understand type of the PC5 message when upper layer notifies it. (i.e. UE implementation)</w:t>
            </w:r>
          </w:p>
          <w:p w14:paraId="69F8E88F" w14:textId="77777777" w:rsidR="00751225" w:rsidRPr="00CA4C51" w:rsidRDefault="00692B48" w:rsidP="00692B48">
            <w:pPr>
              <w:rPr>
                <w:szCs w:val="22"/>
              </w:rPr>
            </w:pPr>
            <w:r w:rsidRPr="00CA4C51">
              <w:rPr>
                <w:szCs w:val="22"/>
              </w:rPr>
              <w:t>-</w:t>
            </w:r>
            <w:r w:rsidRPr="00CA4C51">
              <w:rPr>
                <w:szCs w:val="22"/>
              </w:rPr>
              <w:tab/>
              <w:t>RAN2 to use dedicated SRB and/or LCID for transmission of DCR/A messages for U2U relay. (if dedicated SRB is used, RAN2 reverts back the related agreement)</w:t>
            </w:r>
          </w:p>
          <w:p w14:paraId="0CA07853" w14:textId="0F7D54F9" w:rsidR="0042677B" w:rsidRPr="00CA4C51" w:rsidRDefault="0042677B" w:rsidP="0042677B">
            <w:pPr>
              <w:rPr>
                <w:szCs w:val="22"/>
              </w:rPr>
            </w:pPr>
          </w:p>
        </w:tc>
        <w:tc>
          <w:tcPr>
            <w:tcW w:w="1775" w:type="dxa"/>
          </w:tcPr>
          <w:p w14:paraId="68EB9FF2" w14:textId="77777777" w:rsidR="00751225" w:rsidRPr="00CA4C51" w:rsidRDefault="00692B48" w:rsidP="00131A52">
            <w:pPr>
              <w:rPr>
                <w:lang w:eastAsia="zh-CN"/>
              </w:rPr>
            </w:pPr>
            <w:r w:rsidRPr="00CA4C51">
              <w:rPr>
                <w:lang w:eastAsia="zh-CN"/>
              </w:rPr>
              <w:t>P1: different L2 ID should be used, and ProSe layer can recognize the message</w:t>
            </w:r>
            <w:r w:rsidR="00652941" w:rsidRPr="00CA4C51">
              <w:rPr>
                <w:lang w:eastAsia="zh-CN"/>
              </w:rPr>
              <w:t xml:space="preserve"> based on UE internal implementation</w:t>
            </w:r>
            <w:r w:rsidRPr="00CA4C51">
              <w:rPr>
                <w:lang w:eastAsia="zh-CN"/>
              </w:rPr>
              <w:t>.</w:t>
            </w:r>
          </w:p>
          <w:p w14:paraId="0334B21E" w14:textId="563183D0" w:rsidR="0042677B" w:rsidRPr="00CA4C51" w:rsidRDefault="0042677B" w:rsidP="00131A52">
            <w:pPr>
              <w:rPr>
                <w:lang w:eastAsia="zh-CN"/>
              </w:rPr>
            </w:pPr>
          </w:p>
        </w:tc>
      </w:tr>
    </w:tbl>
    <w:p w14:paraId="2563B0E3" w14:textId="438F8AFA" w:rsidR="00546746" w:rsidRPr="00CA4C51" w:rsidRDefault="00546746" w:rsidP="00546746">
      <w:pPr>
        <w:rPr>
          <w:u w:val="single"/>
          <w:lang w:eastAsia="zh-CN"/>
        </w:rPr>
      </w:pPr>
      <w:r w:rsidRPr="00CA4C51">
        <w:rPr>
          <w:u w:val="single"/>
          <w:lang w:eastAsia="zh-CN"/>
        </w:rPr>
        <w:t>Issue 1: Trigger Relay selection when direct link PC5-RLF is detected.</w:t>
      </w:r>
    </w:p>
    <w:p w14:paraId="7C85A7F0" w14:textId="77777777" w:rsidR="00546746" w:rsidRPr="00CA4C51" w:rsidRDefault="00546746" w:rsidP="00546746">
      <w:pPr>
        <w:rPr>
          <w:lang w:eastAsia="zh-CN"/>
        </w:rPr>
      </w:pPr>
      <w:r w:rsidRPr="00CA4C51">
        <w:rPr>
          <w:lang w:eastAsia="zh-CN"/>
        </w:rPr>
        <w:t>Several contributions propose Relay selection can be triggered when direct link PC5-RLF is detected. Rapp thinks it useful as RAN2 agreed PC5-RLF can trigger Relay reselection.</w:t>
      </w:r>
    </w:p>
    <w:p w14:paraId="2E889A39" w14:textId="713156FD" w:rsidR="00546746" w:rsidRPr="00CA4C51" w:rsidRDefault="00546746" w:rsidP="00546746">
      <w:pPr>
        <w:rPr>
          <w:b/>
          <w:bCs/>
          <w:lang w:eastAsia="zh-CN"/>
        </w:rPr>
        <w:sectPr w:rsidR="00546746" w:rsidRPr="00CA4C51">
          <w:headerReference w:type="default" r:id="rId15"/>
          <w:footerReference w:type="default" r:id="rId16"/>
          <w:pgSz w:w="11906" w:h="16838"/>
          <w:pgMar w:top="284" w:right="1418" w:bottom="1418" w:left="1418" w:header="709" w:footer="709" w:gutter="0"/>
          <w:cols w:space="720"/>
          <w:docGrid w:linePitch="360"/>
        </w:sectPr>
      </w:pPr>
      <w:commentRangeStart w:id="16"/>
      <w:commentRangeStart w:id="17"/>
      <w:commentRangeStart w:id="18"/>
      <w:commentRangeStart w:id="19"/>
      <w:r w:rsidRPr="00CA4C51">
        <w:rPr>
          <w:b/>
          <w:bCs/>
          <w:lang w:eastAsia="zh-CN"/>
        </w:rPr>
        <w:t xml:space="preserve">[easy] Proposal 1: </w:t>
      </w:r>
      <w:ins w:id="20" w:author="QC-Jianhua" w:date="2023-08-20T02:34:00Z">
        <w:r w:rsidR="008B757A">
          <w:rPr>
            <w:b/>
            <w:bCs/>
            <w:lang w:eastAsia="zh-CN"/>
          </w:rPr>
          <w:t xml:space="preserve">The UE can trigger </w:t>
        </w:r>
      </w:ins>
      <w:r w:rsidRPr="00CA4C51">
        <w:rPr>
          <w:b/>
          <w:bCs/>
          <w:lang w:eastAsia="zh-CN"/>
        </w:rPr>
        <w:t xml:space="preserve">Relay selection </w:t>
      </w:r>
      <w:ins w:id="21" w:author="QC-Jianhua" w:date="2023-08-20T02:34:00Z">
        <w:r w:rsidR="008B757A">
          <w:rPr>
            <w:b/>
            <w:bCs/>
            <w:lang w:eastAsia="zh-CN"/>
          </w:rPr>
          <w:t>when</w:t>
        </w:r>
      </w:ins>
      <w:ins w:id="22" w:author="QC-Jianhua" w:date="2023-08-20T02:35:00Z">
        <w:r w:rsidR="008B757A">
          <w:rPr>
            <w:b/>
            <w:bCs/>
            <w:lang w:eastAsia="zh-CN"/>
          </w:rPr>
          <w:t xml:space="preserve"> detecting </w:t>
        </w:r>
      </w:ins>
      <w:del w:id="23" w:author="QC-Jianhua" w:date="2023-08-20T02:34:00Z">
        <w:r w:rsidRPr="00CA4C51" w:rsidDel="008B757A">
          <w:rPr>
            <w:b/>
            <w:bCs/>
            <w:lang w:eastAsia="zh-CN"/>
          </w:rPr>
          <w:delText xml:space="preserve">can be triggered when </w:delText>
        </w:r>
      </w:del>
      <w:r w:rsidRPr="00CA4C51">
        <w:rPr>
          <w:b/>
          <w:bCs/>
          <w:lang w:eastAsia="zh-CN"/>
        </w:rPr>
        <w:t>direct link PC5-RLF</w:t>
      </w:r>
      <w:ins w:id="24" w:author="QC-Jianhua" w:date="2023-08-20T02:35:00Z">
        <w:r w:rsidR="008B757A">
          <w:rPr>
            <w:b/>
            <w:bCs/>
            <w:lang w:eastAsia="zh-CN"/>
          </w:rPr>
          <w:t>.</w:t>
        </w:r>
      </w:ins>
      <w:del w:id="25" w:author="QC-Jianhua" w:date="2023-08-20T02:35:00Z">
        <w:r w:rsidRPr="00CA4C51" w:rsidDel="008B757A">
          <w:rPr>
            <w:b/>
            <w:bCs/>
            <w:lang w:eastAsia="zh-CN"/>
          </w:rPr>
          <w:delText xml:space="preserve"> is detected</w:delText>
        </w:r>
        <w:r w:rsidR="009E202A" w:rsidRPr="00CA4C51" w:rsidDel="008B757A">
          <w:rPr>
            <w:b/>
            <w:bCs/>
            <w:lang w:eastAsia="zh-CN"/>
          </w:rPr>
          <w:delText>.</w:delText>
        </w:r>
      </w:del>
      <w:commentRangeEnd w:id="16"/>
      <w:r w:rsidR="00584706">
        <w:rPr>
          <w:rStyle w:val="CommentReference"/>
        </w:rPr>
        <w:commentReference w:id="16"/>
      </w:r>
      <w:commentRangeEnd w:id="17"/>
      <w:commentRangeEnd w:id="18"/>
      <w:commentRangeEnd w:id="19"/>
      <w:r w:rsidR="00F57AD4">
        <w:rPr>
          <w:rStyle w:val="CommentReference"/>
        </w:rPr>
        <w:commentReference w:id="18"/>
      </w:r>
      <w:r w:rsidR="001429DE">
        <w:rPr>
          <w:rStyle w:val="CommentReference"/>
        </w:rPr>
        <w:commentReference w:id="17"/>
      </w:r>
      <w:r w:rsidR="00F57AD4">
        <w:rPr>
          <w:rStyle w:val="CommentReference"/>
        </w:rPr>
        <w:commentReference w:id="19"/>
      </w:r>
    </w:p>
    <w:p w14:paraId="04D0B29A" w14:textId="316E3BBD" w:rsidR="00006A78" w:rsidRPr="00CA4C51" w:rsidRDefault="009F0B61" w:rsidP="00131A52">
      <w:pPr>
        <w:rPr>
          <w:szCs w:val="22"/>
          <w:u w:val="single"/>
          <w:lang w:val="en-GB"/>
        </w:rPr>
      </w:pPr>
      <w:r w:rsidRPr="00CA4C51">
        <w:rPr>
          <w:u w:val="single"/>
          <w:lang w:eastAsia="zh-CN"/>
        </w:rPr>
        <w:lastRenderedPageBreak/>
        <w:t xml:space="preserve">Issue </w:t>
      </w:r>
      <w:r w:rsidR="009E202A" w:rsidRPr="00CA4C51">
        <w:rPr>
          <w:u w:val="single"/>
          <w:lang w:eastAsia="zh-CN"/>
        </w:rPr>
        <w:t>2</w:t>
      </w:r>
      <w:r w:rsidRPr="00CA4C51">
        <w:rPr>
          <w:u w:val="single"/>
          <w:lang w:eastAsia="zh-CN"/>
        </w:rPr>
        <w:t xml:space="preserve">: </w:t>
      </w:r>
      <w:r w:rsidR="00F17BC0" w:rsidRPr="00CA4C51">
        <w:rPr>
          <w:szCs w:val="22"/>
          <w:u w:val="single"/>
          <w:lang w:val="en-GB"/>
        </w:rPr>
        <w:t>D</w:t>
      </w:r>
      <w:r w:rsidR="00DE52F1" w:rsidRPr="00CA4C51">
        <w:rPr>
          <w:szCs w:val="22"/>
          <w:u w:val="single"/>
          <w:lang w:val="en-GB"/>
        </w:rPr>
        <w:t>edicated discovery configuration for UE in RRC_CONNECTED</w:t>
      </w:r>
    </w:p>
    <w:p w14:paraId="29581BE2" w14:textId="067FF60A" w:rsidR="00DE52F1" w:rsidRPr="00CA4C51" w:rsidRDefault="00DE52F1" w:rsidP="00131A52">
      <w:pPr>
        <w:rPr>
          <w:szCs w:val="22"/>
          <w:lang w:val="en-GB"/>
        </w:rPr>
      </w:pPr>
      <w:r w:rsidRPr="00CA4C51">
        <w:rPr>
          <w:szCs w:val="22"/>
          <w:lang w:val="en-GB"/>
        </w:rPr>
        <w:t xml:space="preserve">Several contributions propose to UE in RRC_CONNECTED state UE can obtain dedicated discovery configuration as existing Rel-17. </w:t>
      </w:r>
      <w:r w:rsidR="00504772" w:rsidRPr="00CA4C51">
        <w:rPr>
          <w:szCs w:val="22"/>
          <w:lang w:val="en-GB"/>
        </w:rPr>
        <w:t xml:space="preserve">One company think no dedicated discovery configuration is needed for CONNECTED state UE. </w:t>
      </w:r>
      <w:r w:rsidRPr="00CA4C51">
        <w:rPr>
          <w:szCs w:val="22"/>
          <w:lang w:val="en-GB"/>
        </w:rPr>
        <w:t xml:space="preserve">Rapp thinks it makes sense </w:t>
      </w:r>
      <w:r w:rsidR="00504772" w:rsidRPr="00CA4C51">
        <w:rPr>
          <w:szCs w:val="22"/>
          <w:lang w:val="en-GB"/>
        </w:rPr>
        <w:t xml:space="preserve">that </w:t>
      </w:r>
      <w:r w:rsidRPr="00CA4C51">
        <w:rPr>
          <w:szCs w:val="22"/>
          <w:lang w:val="en-GB"/>
        </w:rPr>
        <w:t>the existing dedicated discovery configuration can be reused for U2U relay discovery</w:t>
      </w:r>
      <w:r w:rsidR="00CE19A2" w:rsidRPr="00CA4C51">
        <w:rPr>
          <w:szCs w:val="22"/>
          <w:lang w:val="en-GB"/>
        </w:rPr>
        <w:t xml:space="preserve"> without further enhancements to gNB</w:t>
      </w:r>
    </w:p>
    <w:p w14:paraId="5798AF7E" w14:textId="326077A8" w:rsidR="00DE52F1" w:rsidRPr="00CA4C51" w:rsidRDefault="009E202A" w:rsidP="00131A52">
      <w:pPr>
        <w:rPr>
          <w:b/>
          <w:bCs/>
          <w:szCs w:val="22"/>
          <w:lang w:val="en-GB"/>
        </w:rPr>
      </w:pPr>
      <w:r w:rsidRPr="00CA4C51">
        <w:rPr>
          <w:b/>
          <w:bCs/>
          <w:szCs w:val="22"/>
          <w:lang w:val="en-GB"/>
        </w:rPr>
        <w:t xml:space="preserve">[Majority] </w:t>
      </w:r>
      <w:commentRangeStart w:id="26"/>
      <w:commentRangeStart w:id="27"/>
      <w:r w:rsidR="00DE52F1" w:rsidRPr="00CA4C51">
        <w:rPr>
          <w:b/>
          <w:bCs/>
          <w:szCs w:val="22"/>
          <w:lang w:val="en-GB"/>
        </w:rPr>
        <w:t xml:space="preserve">Proposal </w:t>
      </w:r>
      <w:r w:rsidRPr="00CA4C51">
        <w:rPr>
          <w:b/>
          <w:bCs/>
          <w:szCs w:val="22"/>
          <w:lang w:val="en-GB"/>
        </w:rPr>
        <w:t>2</w:t>
      </w:r>
      <w:commentRangeEnd w:id="26"/>
      <w:r w:rsidR="00862E8E">
        <w:rPr>
          <w:rStyle w:val="CommentReference"/>
        </w:rPr>
        <w:commentReference w:id="26"/>
      </w:r>
      <w:commentRangeEnd w:id="27"/>
      <w:r w:rsidR="008B757A">
        <w:rPr>
          <w:rStyle w:val="CommentReference"/>
        </w:rPr>
        <w:commentReference w:id="27"/>
      </w:r>
      <w:r w:rsidR="00DE52F1" w:rsidRPr="00CA4C51">
        <w:rPr>
          <w:b/>
          <w:bCs/>
          <w:szCs w:val="22"/>
          <w:lang w:val="en-GB"/>
        </w:rPr>
        <w:t xml:space="preserve">: </w:t>
      </w:r>
      <w:r w:rsidR="002E5860" w:rsidRPr="00CA4C51">
        <w:rPr>
          <w:b/>
          <w:bCs/>
          <w:szCs w:val="22"/>
          <w:lang w:val="en-GB"/>
        </w:rPr>
        <w:t xml:space="preserve">UE in RRC_CONNECTED state UE can obtain dedicated discovery configuration </w:t>
      </w:r>
      <w:r w:rsidR="00CE19A2" w:rsidRPr="00CA4C51">
        <w:rPr>
          <w:b/>
          <w:bCs/>
          <w:szCs w:val="22"/>
          <w:lang w:val="en-GB"/>
        </w:rPr>
        <w:t>via</w:t>
      </w:r>
      <w:r w:rsidR="002E5860" w:rsidRPr="00CA4C51">
        <w:rPr>
          <w:b/>
          <w:bCs/>
          <w:szCs w:val="22"/>
          <w:lang w:val="en-GB"/>
        </w:rPr>
        <w:t xml:space="preserve"> existing Rel-17</w:t>
      </w:r>
      <w:r w:rsidR="00CE19A2" w:rsidRPr="00CA4C51">
        <w:rPr>
          <w:b/>
          <w:bCs/>
          <w:szCs w:val="22"/>
          <w:lang w:val="en-GB"/>
        </w:rPr>
        <w:t xml:space="preserve"> mechanism</w:t>
      </w:r>
      <w:r w:rsidR="00F17BC0" w:rsidRPr="00CA4C51">
        <w:rPr>
          <w:b/>
          <w:bCs/>
          <w:szCs w:val="22"/>
          <w:lang w:val="en-GB"/>
        </w:rPr>
        <w:t>.</w:t>
      </w:r>
      <w:commentRangeStart w:id="28"/>
      <w:commentRangeStart w:id="29"/>
      <w:r w:rsidR="005B5048" w:rsidRPr="00CA4C51">
        <w:rPr>
          <w:b/>
          <w:bCs/>
          <w:szCs w:val="22"/>
          <w:lang w:val="en-GB"/>
        </w:rPr>
        <w:t xml:space="preserve"> </w:t>
      </w:r>
      <w:ins w:id="30" w:author="QC-Jianhua" w:date="2023-08-20T02:36:00Z">
        <w:r w:rsidR="008B757A">
          <w:rPr>
            <w:b/>
            <w:bCs/>
            <w:szCs w:val="22"/>
            <w:lang w:val="en-GB"/>
          </w:rPr>
          <w:t xml:space="preserve">FFS whether </w:t>
        </w:r>
      </w:ins>
      <w:del w:id="31" w:author="QC-Jianhua" w:date="2023-08-20T02:36:00Z">
        <w:r w:rsidR="005B5048" w:rsidRPr="00CA4C51" w:rsidDel="008B757A">
          <w:rPr>
            <w:b/>
            <w:bCs/>
            <w:szCs w:val="22"/>
            <w:lang w:val="en-GB"/>
          </w:rPr>
          <w:delText xml:space="preserve">No </w:delText>
        </w:r>
      </w:del>
      <w:r w:rsidR="005B5048" w:rsidRPr="00CA4C51">
        <w:rPr>
          <w:b/>
          <w:bCs/>
          <w:szCs w:val="22"/>
          <w:lang w:val="en-GB"/>
        </w:rPr>
        <w:t>gNB enhancement is expected for U2U discovery configuration.</w:t>
      </w:r>
      <w:commentRangeEnd w:id="28"/>
      <w:r w:rsidR="00584706">
        <w:rPr>
          <w:rStyle w:val="CommentReference"/>
        </w:rPr>
        <w:commentReference w:id="28"/>
      </w:r>
      <w:commentRangeEnd w:id="29"/>
      <w:r w:rsidR="008B757A">
        <w:rPr>
          <w:rStyle w:val="CommentReference"/>
        </w:rPr>
        <w:commentReference w:id="29"/>
      </w:r>
    </w:p>
    <w:p w14:paraId="1A18FD25" w14:textId="20B26207" w:rsidR="00614E05" w:rsidRPr="00CA4C51" w:rsidRDefault="00F17BC0" w:rsidP="00131A52">
      <w:pPr>
        <w:rPr>
          <w:u w:val="single"/>
          <w:lang w:eastAsia="zh-CN"/>
        </w:rPr>
      </w:pPr>
      <w:r w:rsidRPr="00CA4C51">
        <w:rPr>
          <w:u w:val="single"/>
          <w:lang w:eastAsia="zh-CN"/>
        </w:rPr>
        <w:t xml:space="preserve">Issue </w:t>
      </w:r>
      <w:r w:rsidR="009E202A" w:rsidRPr="00CA4C51">
        <w:rPr>
          <w:u w:val="single"/>
          <w:lang w:eastAsia="zh-CN"/>
        </w:rPr>
        <w:t>3</w:t>
      </w:r>
      <w:r w:rsidRPr="00CA4C51">
        <w:rPr>
          <w:u w:val="single"/>
          <w:lang w:eastAsia="zh-CN"/>
        </w:rPr>
        <w:t xml:space="preserve">: </w:t>
      </w:r>
      <w:r w:rsidR="00614E05" w:rsidRPr="00CA4C51">
        <w:rPr>
          <w:u w:val="single"/>
          <w:lang w:eastAsia="zh-CN"/>
        </w:rPr>
        <w:t>Whether AS criterion is needed for relay-UE to decide forwarding discovery message</w:t>
      </w:r>
      <w:r w:rsidR="00D81FCB" w:rsidRPr="00CA4C51">
        <w:rPr>
          <w:u w:val="single"/>
          <w:lang w:eastAsia="zh-CN"/>
        </w:rPr>
        <w:t>, including Model B and DCA message.</w:t>
      </w:r>
    </w:p>
    <w:p w14:paraId="4FA8F981" w14:textId="641165BF" w:rsidR="002A7DC9" w:rsidRPr="00CA4C51" w:rsidRDefault="009A7F63" w:rsidP="00131A52">
      <w:pPr>
        <w:rPr>
          <w:lang w:eastAsia="zh-CN"/>
        </w:rPr>
      </w:pPr>
      <w:r w:rsidRPr="00CA4C51">
        <w:rPr>
          <w:lang w:eastAsia="zh-CN"/>
        </w:rPr>
        <w:t>Some</w:t>
      </w:r>
      <w:r w:rsidR="002A7DC9" w:rsidRPr="00CA4C51">
        <w:rPr>
          <w:lang w:eastAsia="zh-CN"/>
        </w:rPr>
        <w:t xml:space="preserve"> companies propose AS criterion is needed for relay UE to decide forwarding discovery message, including Model B. Rapp think</w:t>
      </w:r>
      <w:r w:rsidR="00BD4AD7" w:rsidRPr="00CA4C51">
        <w:rPr>
          <w:lang w:eastAsia="zh-CN"/>
        </w:rPr>
        <w:t>s</w:t>
      </w:r>
      <w:r w:rsidR="002A7DC9" w:rsidRPr="00CA4C51">
        <w:rPr>
          <w:lang w:eastAsia="zh-CN"/>
        </w:rPr>
        <w:t xml:space="preserve"> since RAN2 agreed that for </w:t>
      </w:r>
      <w:r w:rsidR="003768C9" w:rsidRPr="00CA4C51">
        <w:rPr>
          <w:lang w:eastAsia="zh-CN"/>
        </w:rPr>
        <w:t xml:space="preserve">Model A and DCR message, the AS criterion is needed for relay UE to forwarding </w:t>
      </w:r>
      <w:r w:rsidR="00F05F02" w:rsidRPr="00CA4C51">
        <w:rPr>
          <w:lang w:eastAsia="zh-CN"/>
        </w:rPr>
        <w:t>discovery message, then following the same principle</w:t>
      </w:r>
      <w:r w:rsidR="00BD4AD7" w:rsidRPr="00CA4C51">
        <w:rPr>
          <w:lang w:eastAsia="zh-CN"/>
        </w:rPr>
        <w:t xml:space="preserve"> and majority view, it </w:t>
      </w:r>
      <w:r w:rsidRPr="00CA4C51">
        <w:rPr>
          <w:lang w:eastAsia="zh-CN"/>
        </w:rPr>
        <w:t>makes sense to define AS criterion for relay UE</w:t>
      </w:r>
      <w:r w:rsidR="00BD4AD7" w:rsidRPr="00CA4C51">
        <w:rPr>
          <w:lang w:eastAsia="zh-CN"/>
        </w:rPr>
        <w:t xml:space="preserve"> decide forwarding </w:t>
      </w:r>
      <w:r w:rsidRPr="00CA4C51">
        <w:rPr>
          <w:lang w:eastAsia="zh-CN"/>
        </w:rPr>
        <w:t>solicitation message</w:t>
      </w:r>
      <w:r w:rsidR="00BD4AD7" w:rsidRPr="00CA4C51">
        <w:rPr>
          <w:lang w:eastAsia="zh-CN"/>
        </w:rPr>
        <w:t>.</w:t>
      </w:r>
      <w:r w:rsidRPr="00CA4C51">
        <w:rPr>
          <w:lang w:eastAsia="zh-CN"/>
        </w:rPr>
        <w:t xml:space="preserve"> For Model B response message, </w:t>
      </w:r>
      <w:r w:rsidR="00A20044" w:rsidRPr="00CA4C51">
        <w:rPr>
          <w:lang w:eastAsia="zh-CN"/>
        </w:rPr>
        <w:t xml:space="preserve">since RAN2 agreed that </w:t>
      </w:r>
      <w:r w:rsidR="00D049B1" w:rsidRPr="00CA4C51">
        <w:rPr>
          <w:rFonts w:eastAsia="MS Gothic" w:cs="Arial"/>
          <w:szCs w:val="21"/>
        </w:rPr>
        <w:t>a target remote UE transmits the discovery response message only if the PC5 RSRP between the target remote UE and the relay UE is above a configured threshold, that means target Remote UE already filter out the candidate relay UEs, then it is not critical for the Relay UE to figure out again which response message should be forwarded.</w:t>
      </w:r>
    </w:p>
    <w:p w14:paraId="3DFE9BCE" w14:textId="00BBB3EE" w:rsidR="00BD4AD7" w:rsidRPr="00CA4C51" w:rsidRDefault="009E202A" w:rsidP="00131A52">
      <w:pPr>
        <w:rPr>
          <w:b/>
          <w:bCs/>
          <w:lang w:eastAsia="zh-CN"/>
        </w:rPr>
      </w:pPr>
      <w:commentRangeStart w:id="32"/>
      <w:commentRangeStart w:id="33"/>
      <w:commentRangeStart w:id="34"/>
      <w:r w:rsidRPr="00CA4C51">
        <w:rPr>
          <w:b/>
          <w:bCs/>
          <w:lang w:eastAsia="zh-CN"/>
        </w:rPr>
        <w:t>[Majority]</w:t>
      </w:r>
      <w:r w:rsidR="00BD4AD7" w:rsidRPr="00CA4C51">
        <w:rPr>
          <w:b/>
          <w:bCs/>
          <w:lang w:eastAsia="zh-CN"/>
        </w:rPr>
        <w:t>Proposal</w:t>
      </w:r>
      <w:r w:rsidR="002C1D18" w:rsidRPr="00CA4C51">
        <w:rPr>
          <w:b/>
          <w:bCs/>
          <w:lang w:eastAsia="zh-CN"/>
        </w:rPr>
        <w:t xml:space="preserve"> </w:t>
      </w:r>
      <w:r w:rsidRPr="00CA4C51">
        <w:rPr>
          <w:b/>
          <w:bCs/>
          <w:lang w:eastAsia="zh-CN"/>
        </w:rPr>
        <w:t>3</w:t>
      </w:r>
      <w:r w:rsidR="00BD4AD7" w:rsidRPr="00CA4C51">
        <w:rPr>
          <w:b/>
          <w:bCs/>
          <w:lang w:eastAsia="zh-CN"/>
        </w:rPr>
        <w:t xml:space="preserve">: </w:t>
      </w:r>
      <w:r w:rsidR="00FC3581" w:rsidRPr="00CA4C51">
        <w:rPr>
          <w:b/>
          <w:bCs/>
          <w:lang w:eastAsia="zh-CN"/>
        </w:rPr>
        <w:t xml:space="preserve">For Model B, the relay UE forwards the </w:t>
      </w:r>
      <w:r w:rsidR="009C3B36" w:rsidRPr="00CA4C51">
        <w:rPr>
          <w:b/>
          <w:bCs/>
          <w:lang w:eastAsia="zh-CN"/>
        </w:rPr>
        <w:t>solicitation</w:t>
      </w:r>
      <w:r w:rsidR="00FC3581" w:rsidRPr="00CA4C51">
        <w:rPr>
          <w:b/>
          <w:bCs/>
          <w:lang w:eastAsia="zh-CN"/>
        </w:rPr>
        <w:t xml:space="preserve"> message only if the PC5 RSRP between the relay UE and the source remote UE is above a threshold.</w:t>
      </w:r>
      <w:commentRangeEnd w:id="32"/>
      <w:r w:rsidR="00584706">
        <w:rPr>
          <w:rStyle w:val="CommentReference"/>
        </w:rPr>
        <w:commentReference w:id="32"/>
      </w:r>
      <w:commentRangeEnd w:id="33"/>
      <w:r w:rsidR="009D1DE1">
        <w:rPr>
          <w:rStyle w:val="CommentReference"/>
        </w:rPr>
        <w:commentReference w:id="33"/>
      </w:r>
      <w:commentRangeEnd w:id="34"/>
      <w:r w:rsidR="008B757A">
        <w:rPr>
          <w:rStyle w:val="CommentReference"/>
        </w:rPr>
        <w:commentReference w:id="34"/>
      </w:r>
    </w:p>
    <w:p w14:paraId="230031BE" w14:textId="33351FC7" w:rsidR="009C3B36" w:rsidRPr="00CA4C51" w:rsidRDefault="009E202A" w:rsidP="009C3B36">
      <w:pPr>
        <w:rPr>
          <w:b/>
          <w:bCs/>
          <w:lang w:eastAsia="zh-CN"/>
        </w:rPr>
      </w:pPr>
      <w:r w:rsidRPr="00CA4C51">
        <w:rPr>
          <w:b/>
          <w:bCs/>
          <w:lang w:eastAsia="zh-CN"/>
        </w:rPr>
        <w:t>[ToDis]</w:t>
      </w:r>
      <w:r w:rsidR="009C3B36" w:rsidRPr="00CA4C51">
        <w:rPr>
          <w:b/>
          <w:bCs/>
          <w:lang w:eastAsia="zh-CN"/>
        </w:rPr>
        <w:t>Proposal</w:t>
      </w:r>
      <w:r w:rsidR="00C91EE2" w:rsidRPr="00CA4C51">
        <w:rPr>
          <w:b/>
          <w:bCs/>
          <w:lang w:eastAsia="zh-CN"/>
        </w:rPr>
        <w:t xml:space="preserve"> </w:t>
      </w:r>
      <w:r w:rsidR="00086515" w:rsidRPr="00CA4C51">
        <w:rPr>
          <w:b/>
          <w:bCs/>
          <w:lang w:eastAsia="zh-CN"/>
        </w:rPr>
        <w:t>4</w:t>
      </w:r>
      <w:r w:rsidR="009C3B36" w:rsidRPr="00CA4C51">
        <w:rPr>
          <w:b/>
          <w:bCs/>
          <w:lang w:eastAsia="zh-CN"/>
        </w:rPr>
        <w:t xml:space="preserve">: For Model B, </w:t>
      </w:r>
      <w:r w:rsidR="00295779" w:rsidRPr="00CA4C51">
        <w:rPr>
          <w:b/>
          <w:bCs/>
          <w:lang w:eastAsia="zh-CN"/>
        </w:rPr>
        <w:t xml:space="preserve">no AS criterion is needed for </w:t>
      </w:r>
      <w:r w:rsidR="009C3B36" w:rsidRPr="00CA4C51">
        <w:rPr>
          <w:b/>
          <w:bCs/>
          <w:lang w:eastAsia="zh-CN"/>
        </w:rPr>
        <w:t xml:space="preserve">the relay UE </w:t>
      </w:r>
      <w:r w:rsidR="00295779" w:rsidRPr="00CA4C51">
        <w:rPr>
          <w:b/>
          <w:bCs/>
          <w:lang w:eastAsia="zh-CN"/>
        </w:rPr>
        <w:t xml:space="preserve">to </w:t>
      </w:r>
      <w:r w:rsidR="009C3B36" w:rsidRPr="00CA4C51">
        <w:rPr>
          <w:b/>
          <w:bCs/>
          <w:lang w:eastAsia="zh-CN"/>
        </w:rPr>
        <w:t xml:space="preserve">forward the response message </w:t>
      </w:r>
      <w:r w:rsidR="00F17FEC" w:rsidRPr="00CA4C51">
        <w:rPr>
          <w:b/>
          <w:bCs/>
          <w:lang w:eastAsia="zh-CN"/>
        </w:rPr>
        <w:t>to the source Remote UE</w:t>
      </w:r>
      <w:r w:rsidR="009C3B36" w:rsidRPr="00CA4C51">
        <w:rPr>
          <w:b/>
          <w:bCs/>
          <w:lang w:eastAsia="zh-CN"/>
        </w:rPr>
        <w:t>.</w:t>
      </w:r>
    </w:p>
    <w:p w14:paraId="26DCDE6A" w14:textId="2412D03E" w:rsidR="00D049B1" w:rsidRPr="00CA4C51" w:rsidRDefault="00D049B1" w:rsidP="009C3B36">
      <w:pPr>
        <w:rPr>
          <w:lang w:eastAsia="zh-CN"/>
        </w:rPr>
      </w:pPr>
      <w:r w:rsidRPr="00CA4C51">
        <w:rPr>
          <w:lang w:eastAsia="zh-CN"/>
        </w:rPr>
        <w:t xml:space="preserve">For integrated discovery DCA message, according to SA2, the target Remote UE will select the Relay UE, and send DCA message to the selected </w:t>
      </w:r>
      <w:r w:rsidR="00892746" w:rsidRPr="00CA4C51">
        <w:rPr>
          <w:lang w:eastAsia="zh-CN"/>
        </w:rPr>
        <w:t>Relay UE</w:t>
      </w:r>
      <w:r w:rsidR="00412819" w:rsidRPr="00CA4C51">
        <w:rPr>
          <w:lang w:eastAsia="zh-CN"/>
        </w:rPr>
        <w:t>.</w:t>
      </w:r>
    </w:p>
    <w:p w14:paraId="2AB590B1" w14:textId="0DBEE9C5" w:rsidR="00DF3338" w:rsidRPr="00CA4C51" w:rsidRDefault="00086515" w:rsidP="009C3B36">
      <w:pPr>
        <w:rPr>
          <w:b/>
          <w:bCs/>
          <w:lang w:eastAsia="zh-CN"/>
        </w:rPr>
      </w:pPr>
      <w:r w:rsidRPr="00CA4C51">
        <w:rPr>
          <w:b/>
          <w:bCs/>
          <w:lang w:eastAsia="zh-CN"/>
        </w:rPr>
        <w:t>[ToDis]</w:t>
      </w:r>
      <w:r w:rsidR="00DF3338" w:rsidRPr="00CA4C51">
        <w:rPr>
          <w:b/>
          <w:bCs/>
          <w:lang w:eastAsia="zh-CN"/>
        </w:rPr>
        <w:t>Proposal</w:t>
      </w:r>
      <w:r w:rsidR="00C91EE2" w:rsidRPr="00CA4C51">
        <w:rPr>
          <w:b/>
          <w:bCs/>
          <w:lang w:eastAsia="zh-CN"/>
        </w:rPr>
        <w:t xml:space="preserve"> </w:t>
      </w:r>
      <w:r w:rsidRPr="00CA4C51">
        <w:rPr>
          <w:b/>
          <w:bCs/>
          <w:lang w:eastAsia="zh-CN"/>
        </w:rPr>
        <w:t>5</w:t>
      </w:r>
      <w:r w:rsidR="00DF3338" w:rsidRPr="00CA4C51">
        <w:rPr>
          <w:b/>
          <w:bCs/>
          <w:lang w:eastAsia="zh-CN"/>
        </w:rPr>
        <w:t>: For</w:t>
      </w:r>
      <w:r w:rsidR="005E36C3" w:rsidRPr="00CA4C51">
        <w:rPr>
          <w:b/>
          <w:bCs/>
          <w:lang w:eastAsia="zh-CN"/>
        </w:rPr>
        <w:t xml:space="preserve"> integrated discovery</w:t>
      </w:r>
      <w:r w:rsidR="00412819" w:rsidRPr="00CA4C51">
        <w:rPr>
          <w:b/>
          <w:bCs/>
          <w:lang w:eastAsia="zh-CN"/>
        </w:rPr>
        <w:t xml:space="preserve"> DCA message</w:t>
      </w:r>
      <w:r w:rsidR="0009283D" w:rsidRPr="00CA4C51">
        <w:rPr>
          <w:b/>
          <w:bCs/>
          <w:lang w:eastAsia="zh-CN"/>
        </w:rPr>
        <w:t xml:space="preserve">, </w:t>
      </w:r>
      <w:r w:rsidR="00F17FEC" w:rsidRPr="00CA4C51">
        <w:rPr>
          <w:b/>
          <w:bCs/>
          <w:lang w:eastAsia="zh-CN"/>
        </w:rPr>
        <w:t>no AS criterion is needed for the relay UE to forward the response message to the source Remote UE.</w:t>
      </w:r>
    </w:p>
    <w:p w14:paraId="483EA128" w14:textId="77777777" w:rsidR="00F17FEC" w:rsidRPr="00CA4C51" w:rsidRDefault="00F17FEC" w:rsidP="00F17FEC">
      <w:pPr>
        <w:rPr>
          <w:u w:val="single"/>
          <w:lang w:eastAsia="zh-CN"/>
        </w:rPr>
      </w:pPr>
      <w:r w:rsidRPr="00CA4C51">
        <w:rPr>
          <w:u w:val="single"/>
          <w:lang w:eastAsia="zh-CN"/>
        </w:rPr>
        <w:t>Issue 4: Whether AS criterion is needed for switching from indirect link to direct link</w:t>
      </w:r>
    </w:p>
    <w:p w14:paraId="3F361F8C" w14:textId="5AF585BA" w:rsidR="00A020E8" w:rsidRPr="00CA4C51" w:rsidRDefault="00A020E8" w:rsidP="00F17FEC">
      <w:pPr>
        <w:rPr>
          <w:lang w:eastAsia="zh-CN"/>
        </w:rPr>
      </w:pPr>
      <w:r w:rsidRPr="00CA4C51">
        <w:rPr>
          <w:lang w:eastAsia="zh-CN"/>
        </w:rPr>
        <w:t>There are diverse view</w:t>
      </w:r>
      <w:r w:rsidR="00B519A0" w:rsidRPr="00CA4C51">
        <w:rPr>
          <w:lang w:eastAsia="zh-CN"/>
        </w:rPr>
        <w:t>s</w:t>
      </w:r>
      <w:r w:rsidRPr="00CA4C51">
        <w:rPr>
          <w:lang w:eastAsia="zh-CN"/>
        </w:rPr>
        <w:t xml:space="preserve"> on this issue. Rapp thinks</w:t>
      </w:r>
      <w:r w:rsidR="00B519A0" w:rsidRPr="00CA4C51">
        <w:rPr>
          <w:lang w:eastAsia="zh-CN"/>
        </w:rPr>
        <w:t xml:space="preserve"> that in</w:t>
      </w:r>
      <w:r w:rsidR="00FA2725" w:rsidRPr="00CA4C51">
        <w:rPr>
          <w:lang w:eastAsia="zh-CN"/>
        </w:rPr>
        <w:t xml:space="preserve"> existing direct communication procedure</w:t>
      </w:r>
      <w:r w:rsidR="00B519A0" w:rsidRPr="00CA4C51">
        <w:rPr>
          <w:lang w:eastAsia="zh-CN"/>
        </w:rPr>
        <w:t>, AS criterion is not defined for UE to initiate PC5 link setup procedure</w:t>
      </w:r>
      <w:r w:rsidR="00090067" w:rsidRPr="00CA4C51">
        <w:rPr>
          <w:lang w:eastAsia="zh-CN"/>
        </w:rPr>
        <w:t>, that means once the UE discovers the peer UE, the UE can setup a PC5 link with the peer UE. Following existing procedure, when switching from indirect path to direct path, the Remote UE can switch the communication to direct path once discovering the peer Remote UE.</w:t>
      </w:r>
    </w:p>
    <w:p w14:paraId="561C5B43" w14:textId="23EB31F3" w:rsidR="004670AE" w:rsidRPr="00CA4C51" w:rsidRDefault="00086515" w:rsidP="004670AE">
      <w:pPr>
        <w:rPr>
          <w:b/>
          <w:bCs/>
          <w:lang w:eastAsia="zh-CN"/>
        </w:rPr>
      </w:pPr>
      <w:commentRangeStart w:id="35"/>
      <w:commentRangeStart w:id="36"/>
      <w:r w:rsidRPr="00CA4C51">
        <w:rPr>
          <w:b/>
          <w:bCs/>
          <w:lang w:eastAsia="zh-CN"/>
        </w:rPr>
        <w:t xml:space="preserve">[ToDis] </w:t>
      </w:r>
      <w:r w:rsidR="00090067" w:rsidRPr="00CA4C51">
        <w:rPr>
          <w:b/>
          <w:bCs/>
          <w:lang w:eastAsia="zh-CN"/>
        </w:rPr>
        <w:t>Proposal</w:t>
      </w:r>
      <w:r w:rsidR="00D67D03" w:rsidRPr="00CA4C51">
        <w:rPr>
          <w:b/>
          <w:bCs/>
          <w:lang w:eastAsia="zh-CN"/>
        </w:rPr>
        <w:t xml:space="preserve"> </w:t>
      </w:r>
      <w:r w:rsidRPr="00CA4C51">
        <w:rPr>
          <w:b/>
          <w:bCs/>
          <w:lang w:eastAsia="zh-CN"/>
        </w:rPr>
        <w:t>6</w:t>
      </w:r>
      <w:r w:rsidR="00090067" w:rsidRPr="00CA4C51">
        <w:rPr>
          <w:b/>
          <w:bCs/>
          <w:lang w:eastAsia="zh-CN"/>
        </w:rPr>
        <w:t xml:space="preserve">: </w:t>
      </w:r>
      <w:r w:rsidR="004670AE" w:rsidRPr="00CA4C51">
        <w:rPr>
          <w:b/>
          <w:bCs/>
          <w:lang w:eastAsia="zh-CN"/>
        </w:rPr>
        <w:t xml:space="preserve">AS criterion is </w:t>
      </w:r>
      <w:r w:rsidR="00D67D03" w:rsidRPr="00CA4C51">
        <w:rPr>
          <w:b/>
          <w:bCs/>
          <w:lang w:eastAsia="zh-CN"/>
        </w:rPr>
        <w:t xml:space="preserve">not </w:t>
      </w:r>
      <w:r w:rsidR="004670AE" w:rsidRPr="00CA4C51">
        <w:rPr>
          <w:b/>
          <w:bCs/>
          <w:lang w:eastAsia="zh-CN"/>
        </w:rPr>
        <w:t>needed for switching from indirect link to direct link, and the Remote UE can switch the communication to direct path once discovering the peer Remote UE</w:t>
      </w:r>
      <w:del w:id="37" w:author="QC-Jianhua" w:date="2023-08-20T02:39:00Z">
        <w:r w:rsidR="00D67D03" w:rsidRPr="00CA4C51" w:rsidDel="008B757A">
          <w:rPr>
            <w:b/>
            <w:bCs/>
            <w:lang w:eastAsia="zh-CN"/>
          </w:rPr>
          <w:delText xml:space="preserve"> as legacy</w:delText>
        </w:r>
      </w:del>
      <w:r w:rsidR="004670AE" w:rsidRPr="00CA4C51">
        <w:rPr>
          <w:b/>
          <w:bCs/>
          <w:lang w:eastAsia="zh-CN"/>
        </w:rPr>
        <w:t>.</w:t>
      </w:r>
      <w:commentRangeEnd w:id="35"/>
      <w:r w:rsidR="00AF5530">
        <w:rPr>
          <w:rStyle w:val="CommentReference"/>
        </w:rPr>
        <w:commentReference w:id="35"/>
      </w:r>
      <w:commentRangeEnd w:id="36"/>
      <w:r w:rsidR="008B757A">
        <w:rPr>
          <w:rStyle w:val="CommentReference"/>
        </w:rPr>
        <w:commentReference w:id="36"/>
      </w:r>
    </w:p>
    <w:p w14:paraId="0E241CFA" w14:textId="6FFE8656" w:rsidR="00E141CF" w:rsidRPr="00CA4C51" w:rsidRDefault="00105CEC" w:rsidP="00865935">
      <w:pPr>
        <w:pStyle w:val="Heading2"/>
        <w:rPr>
          <w:sz w:val="24"/>
          <w:szCs w:val="36"/>
        </w:rPr>
      </w:pPr>
      <w:r w:rsidRPr="00CA4C51">
        <w:rPr>
          <w:sz w:val="24"/>
          <w:szCs w:val="36"/>
        </w:rPr>
        <w:t>2.</w:t>
      </w:r>
      <w:r w:rsidR="008568A7" w:rsidRPr="00CA4C51">
        <w:rPr>
          <w:sz w:val="24"/>
          <w:szCs w:val="36"/>
        </w:rPr>
        <w:t>2</w:t>
      </w:r>
      <w:r w:rsidRPr="00CA4C51">
        <w:rPr>
          <w:sz w:val="24"/>
          <w:szCs w:val="36"/>
        </w:rPr>
        <w:t xml:space="preserve"> </w:t>
      </w:r>
      <w:r w:rsidR="00E141CF" w:rsidRPr="00CA4C51">
        <w:rPr>
          <w:sz w:val="24"/>
          <w:szCs w:val="36"/>
        </w:rPr>
        <w:t>Layer-2 specific</w:t>
      </w:r>
    </w:p>
    <w:p w14:paraId="1F790FED" w14:textId="6E76CADC" w:rsidR="00AB5D4E" w:rsidRPr="00CA4C51" w:rsidRDefault="00865935" w:rsidP="006A2C62">
      <w:pPr>
        <w:pStyle w:val="Heading5"/>
        <w:rPr>
          <w:sz w:val="22"/>
          <w:szCs w:val="22"/>
        </w:rPr>
      </w:pPr>
      <w:r w:rsidRPr="00CA4C51">
        <w:rPr>
          <w:sz w:val="22"/>
          <w:szCs w:val="22"/>
        </w:rPr>
        <w:t>2.</w:t>
      </w:r>
      <w:r w:rsidR="008568A7" w:rsidRPr="00CA4C51">
        <w:rPr>
          <w:sz w:val="22"/>
          <w:szCs w:val="22"/>
        </w:rPr>
        <w:t>2</w:t>
      </w:r>
      <w:r w:rsidRPr="00CA4C51">
        <w:rPr>
          <w:sz w:val="22"/>
          <w:szCs w:val="22"/>
        </w:rPr>
        <w:t xml:space="preserve">.1 </w:t>
      </w:r>
      <w:r w:rsidR="00B646D6" w:rsidRPr="00CA4C51">
        <w:rPr>
          <w:sz w:val="22"/>
          <w:szCs w:val="22"/>
        </w:rPr>
        <w:t>E2E SL</w:t>
      </w:r>
      <w:r w:rsidR="009F5ECF" w:rsidRPr="00CA4C51">
        <w:rPr>
          <w:sz w:val="22"/>
          <w:szCs w:val="22"/>
        </w:rPr>
        <w:t>-SRB configuration</w:t>
      </w:r>
    </w:p>
    <w:tbl>
      <w:tblPr>
        <w:tblStyle w:val="TableGrid"/>
        <w:tblW w:w="0" w:type="auto"/>
        <w:tblLook w:val="04A0" w:firstRow="1" w:lastRow="0" w:firstColumn="1" w:lastColumn="0" w:noHBand="0" w:noVBand="1"/>
      </w:tblPr>
      <w:tblGrid>
        <w:gridCol w:w="1401"/>
        <w:gridCol w:w="7659"/>
      </w:tblGrid>
      <w:tr w:rsidR="009A5515" w:rsidRPr="00CA4C51" w14:paraId="51DC19E6" w14:textId="77777777" w:rsidTr="006D018B">
        <w:tc>
          <w:tcPr>
            <w:tcW w:w="1401" w:type="dxa"/>
          </w:tcPr>
          <w:p w14:paraId="2683C0FF" w14:textId="77777777" w:rsidR="009A5515" w:rsidRPr="00CA4C51" w:rsidRDefault="009A5515" w:rsidP="00584706">
            <w:pPr>
              <w:jc w:val="center"/>
              <w:rPr>
                <w:b/>
                <w:bCs/>
                <w:sz w:val="18"/>
                <w:szCs w:val="22"/>
              </w:rPr>
            </w:pPr>
            <w:r w:rsidRPr="00CA4C51">
              <w:rPr>
                <w:b/>
                <w:bCs/>
                <w:sz w:val="18"/>
                <w:szCs w:val="22"/>
              </w:rPr>
              <w:t>Contribution</w:t>
            </w:r>
          </w:p>
        </w:tc>
        <w:tc>
          <w:tcPr>
            <w:tcW w:w="7659" w:type="dxa"/>
          </w:tcPr>
          <w:p w14:paraId="278FC743" w14:textId="77777777" w:rsidR="009A5515" w:rsidRPr="00CA4C51" w:rsidRDefault="009A5515" w:rsidP="00584706">
            <w:pPr>
              <w:jc w:val="center"/>
              <w:rPr>
                <w:b/>
                <w:bCs/>
                <w:sz w:val="18"/>
                <w:szCs w:val="22"/>
              </w:rPr>
            </w:pPr>
            <w:r w:rsidRPr="00CA4C51">
              <w:rPr>
                <w:b/>
                <w:bCs/>
                <w:sz w:val="18"/>
                <w:szCs w:val="22"/>
              </w:rPr>
              <w:t>Proposals</w:t>
            </w:r>
          </w:p>
        </w:tc>
      </w:tr>
      <w:tr w:rsidR="009A5515" w:rsidRPr="00CA4C51" w14:paraId="56971DE9" w14:textId="77777777" w:rsidTr="006D018B">
        <w:tc>
          <w:tcPr>
            <w:tcW w:w="1401" w:type="dxa"/>
          </w:tcPr>
          <w:p w14:paraId="03DA6E1E" w14:textId="77777777" w:rsidR="009A5515" w:rsidRPr="00CA4C51" w:rsidRDefault="009A5515" w:rsidP="00584706">
            <w:pPr>
              <w:rPr>
                <w:b/>
                <w:bCs/>
                <w:sz w:val="18"/>
                <w:szCs w:val="22"/>
              </w:rPr>
            </w:pPr>
            <w:r w:rsidRPr="00CA4C51">
              <w:rPr>
                <w:sz w:val="18"/>
                <w:szCs w:val="22"/>
              </w:rPr>
              <w:t>R2-2307386</w:t>
            </w:r>
          </w:p>
        </w:tc>
        <w:tc>
          <w:tcPr>
            <w:tcW w:w="7659" w:type="dxa"/>
          </w:tcPr>
          <w:p w14:paraId="6DBF150A" w14:textId="77777777" w:rsidR="009A5515" w:rsidRPr="00CA4C51" w:rsidRDefault="009A5515" w:rsidP="00584706">
            <w:pPr>
              <w:pStyle w:val="TOC1"/>
              <w:rPr>
                <w:rFonts w:ascii="Calibri" w:eastAsiaTheme="minorEastAsia" w:hAnsi="Calibri" w:cs="Calibri"/>
                <w:b/>
                <w:noProof/>
                <w:kern w:val="2"/>
                <w:sz w:val="18"/>
                <w:szCs w:val="22"/>
              </w:rPr>
            </w:pPr>
            <w:r w:rsidRPr="00CA4C51">
              <w:rPr>
                <w:rFonts w:ascii="Calibri" w:hAnsi="Calibri" w:cs="Calibri"/>
                <w:noProof/>
                <w:sz w:val="18"/>
                <w:szCs w:val="22"/>
              </w:rPr>
              <w:t>Proposal 2</w:t>
            </w:r>
            <w:r w:rsidRPr="00CA4C51">
              <w:rPr>
                <w:rFonts w:ascii="Calibri" w:eastAsiaTheme="minorEastAsia" w:hAnsi="Calibri" w:cs="Calibri"/>
                <w:noProof/>
                <w:kern w:val="2"/>
                <w:sz w:val="18"/>
                <w:szCs w:val="22"/>
              </w:rPr>
              <w:tab/>
            </w:r>
            <w:r w:rsidRPr="00CA4C51">
              <w:rPr>
                <w:rFonts w:ascii="Calibri" w:hAnsi="Calibri" w:cs="Calibri"/>
                <w:noProof/>
                <w:sz w:val="18"/>
                <w:szCs w:val="22"/>
              </w:rPr>
              <w:t>RAN2 use specified SRAP and RLC configuration for SL-SRB.</w:t>
            </w:r>
          </w:p>
        </w:tc>
      </w:tr>
      <w:tr w:rsidR="009A5515" w:rsidRPr="00CA4C51" w14:paraId="48E07787" w14:textId="77777777" w:rsidTr="006D018B">
        <w:tc>
          <w:tcPr>
            <w:tcW w:w="1401" w:type="dxa"/>
          </w:tcPr>
          <w:p w14:paraId="7E636874" w14:textId="77777777" w:rsidR="009A5515" w:rsidRPr="00CA4C51" w:rsidRDefault="009A5515" w:rsidP="00584706">
            <w:pPr>
              <w:rPr>
                <w:b/>
                <w:bCs/>
                <w:sz w:val="18"/>
                <w:szCs w:val="22"/>
              </w:rPr>
            </w:pPr>
            <w:r w:rsidRPr="00CA4C51">
              <w:rPr>
                <w:sz w:val="18"/>
                <w:szCs w:val="22"/>
              </w:rPr>
              <w:t>R2-2307548</w:t>
            </w:r>
          </w:p>
        </w:tc>
        <w:tc>
          <w:tcPr>
            <w:tcW w:w="7659" w:type="dxa"/>
          </w:tcPr>
          <w:p w14:paraId="46AB3129" w14:textId="77777777" w:rsidR="009A5515" w:rsidRPr="00CA4C51" w:rsidRDefault="009A5515" w:rsidP="00584706">
            <w:pPr>
              <w:pStyle w:val="Proposal"/>
              <w:numPr>
                <w:ilvl w:val="0"/>
                <w:numId w:val="18"/>
              </w:numPr>
              <w:tabs>
                <w:tab w:val="left" w:pos="1701"/>
              </w:tabs>
              <w:spacing w:before="0" w:beforeAutospacing="0" w:after="120"/>
              <w:ind w:left="1701" w:hanging="1701"/>
              <w:textAlignment w:val="baseline"/>
              <w:rPr>
                <w:rFonts w:ascii="Times New Roman" w:hAnsi="Times New Roman"/>
                <w:sz w:val="18"/>
                <w:szCs w:val="22"/>
              </w:rPr>
            </w:pPr>
            <w:r w:rsidRPr="00CA4C51">
              <w:rPr>
                <w:rFonts w:ascii="Times New Roman" w:hAnsi="Times New Roman"/>
                <w:sz w:val="18"/>
                <w:szCs w:val="22"/>
              </w:rPr>
              <w:t>For E2E SL-SRBs, RAN2 to confirm that the BEARER ID in SRAP header is set to a fixed configuration index value for each SL-SRB, e.g., 0/1/2/3 are specified for SL-SRB 0/1/2/3 respectively.</w:t>
            </w:r>
          </w:p>
          <w:p w14:paraId="3089D806" w14:textId="77777777" w:rsidR="009A5515" w:rsidRPr="00CA4C51" w:rsidRDefault="009A5515" w:rsidP="00584706">
            <w:pPr>
              <w:pStyle w:val="Proposal"/>
              <w:numPr>
                <w:ilvl w:val="0"/>
                <w:numId w:val="18"/>
              </w:numPr>
              <w:tabs>
                <w:tab w:val="left" w:pos="1701"/>
              </w:tabs>
              <w:spacing w:before="0" w:beforeAutospacing="0" w:after="120"/>
              <w:ind w:left="1701" w:hanging="1701"/>
              <w:textAlignment w:val="baseline"/>
              <w:rPr>
                <w:rFonts w:ascii="Times New Roman" w:hAnsi="Times New Roman"/>
                <w:sz w:val="18"/>
                <w:szCs w:val="22"/>
              </w:rPr>
            </w:pPr>
            <w:r w:rsidRPr="00CA4C51">
              <w:rPr>
                <w:rFonts w:ascii="Times New Roman" w:hAnsi="Times New Roman"/>
                <w:sz w:val="18"/>
                <w:szCs w:val="22"/>
              </w:rPr>
              <w:t xml:space="preserve">Due to overlapping values of the BEARER ID in SRAP header between SL-SRB and SL-DRB, </w:t>
            </w:r>
            <w:r w:rsidRPr="00CA4C51">
              <w:rPr>
                <w:rFonts w:ascii="Times New Roman" w:hAnsi="Times New Roman" w:hint="eastAsia"/>
                <w:sz w:val="18"/>
                <w:szCs w:val="22"/>
              </w:rPr>
              <w:t>configure</w:t>
            </w:r>
            <w:r w:rsidRPr="00CA4C51">
              <w:rPr>
                <w:rFonts w:ascii="Times New Roman" w:hAnsi="Times New Roman"/>
                <w:sz w:val="18"/>
                <w:szCs w:val="22"/>
              </w:rPr>
              <w:t xml:space="preserve"> separate PC5 RLC channels to differentiate SL-SRB and SL-DRB of remote UE.</w:t>
            </w:r>
          </w:p>
          <w:p w14:paraId="333127C3" w14:textId="77777777" w:rsidR="009A5515" w:rsidRPr="00CA4C51" w:rsidRDefault="009A5515" w:rsidP="00584706">
            <w:pPr>
              <w:pStyle w:val="Proposal"/>
              <w:numPr>
                <w:ilvl w:val="0"/>
                <w:numId w:val="18"/>
              </w:numPr>
              <w:tabs>
                <w:tab w:val="left" w:pos="1701"/>
              </w:tabs>
              <w:spacing w:before="0" w:beforeAutospacing="0" w:after="120"/>
              <w:ind w:left="1701" w:hanging="1701"/>
              <w:textAlignment w:val="baseline"/>
              <w:rPr>
                <w:rFonts w:ascii="Times New Roman" w:hAnsi="Times New Roman"/>
                <w:sz w:val="18"/>
                <w:szCs w:val="22"/>
              </w:rPr>
            </w:pPr>
            <w:r w:rsidRPr="00CA4C51">
              <w:rPr>
                <w:rFonts w:ascii="Times New Roman" w:hAnsi="Times New Roman"/>
                <w:sz w:val="18"/>
                <w:szCs w:val="22"/>
              </w:rPr>
              <w:t>All E2E SL-SRB 0/1/2/3 have SRAP header.</w:t>
            </w:r>
            <w:r w:rsidRPr="00CA4C51">
              <w:rPr>
                <w:rFonts w:ascii="Times New Roman" w:hAnsi="Times New Roman" w:hint="eastAsia"/>
                <w:sz w:val="18"/>
                <w:szCs w:val="22"/>
              </w:rPr>
              <w:t xml:space="preserve"> </w:t>
            </w:r>
          </w:p>
          <w:p w14:paraId="64C2BA6C" w14:textId="77777777" w:rsidR="009A5515" w:rsidRPr="00CA4C51" w:rsidRDefault="009A5515" w:rsidP="00584706">
            <w:pPr>
              <w:pStyle w:val="Proposal"/>
              <w:numPr>
                <w:ilvl w:val="0"/>
                <w:numId w:val="18"/>
              </w:numPr>
              <w:tabs>
                <w:tab w:val="left" w:pos="1701"/>
              </w:tabs>
              <w:spacing w:before="0" w:beforeAutospacing="0" w:after="120"/>
              <w:ind w:left="1701" w:hanging="1701"/>
              <w:textAlignment w:val="baseline"/>
              <w:rPr>
                <w:rFonts w:ascii="Times New Roman" w:hAnsi="Times New Roman"/>
                <w:sz w:val="18"/>
                <w:szCs w:val="22"/>
              </w:rPr>
            </w:pPr>
            <w:r w:rsidRPr="00CA4C51">
              <w:rPr>
                <w:rFonts w:ascii="Times New Roman" w:hAnsi="Times New Roman"/>
                <w:sz w:val="18"/>
                <w:szCs w:val="22"/>
              </w:rPr>
              <w:t>One specified or default PC5 RLC channel configuration is introduced for E2E SL-SRB0/1/2/3 aggregation</w:t>
            </w:r>
            <w:r w:rsidRPr="00CA4C51">
              <w:rPr>
                <w:rFonts w:ascii="Times New Roman" w:hAnsi="Times New Roman" w:hint="eastAsia"/>
                <w:sz w:val="18"/>
                <w:szCs w:val="22"/>
              </w:rPr>
              <w:t>.</w:t>
            </w:r>
          </w:p>
          <w:p w14:paraId="7FCF258C" w14:textId="582C2AE2" w:rsidR="00AE05C9" w:rsidRPr="00CA4C51" w:rsidRDefault="00AE05C9" w:rsidP="00AE05C9">
            <w:pPr>
              <w:pStyle w:val="Proposal"/>
              <w:numPr>
                <w:ilvl w:val="0"/>
                <w:numId w:val="18"/>
              </w:numPr>
              <w:tabs>
                <w:tab w:val="left" w:pos="1701"/>
              </w:tabs>
              <w:spacing w:before="0" w:beforeAutospacing="0" w:after="120"/>
              <w:ind w:left="1701" w:hanging="1701"/>
              <w:textAlignment w:val="baseline"/>
              <w:rPr>
                <w:rFonts w:ascii="Times New Roman" w:hAnsi="Times New Roman"/>
              </w:rPr>
            </w:pPr>
            <w:r w:rsidRPr="00CA4C51">
              <w:rPr>
                <w:rFonts w:ascii="Times New Roman" w:hAnsi="Times New Roman"/>
              </w:rPr>
              <w:lastRenderedPageBreak/>
              <w:t xml:space="preserve">Due to overlapping values of the BEARER ID in SRAP header between SL-SRB and SL-DRB, </w:t>
            </w:r>
            <w:r w:rsidRPr="00CA4C51">
              <w:rPr>
                <w:rFonts w:ascii="Times New Roman" w:hAnsi="Times New Roman" w:hint="eastAsia"/>
              </w:rPr>
              <w:t>configure</w:t>
            </w:r>
            <w:r w:rsidRPr="00CA4C51">
              <w:rPr>
                <w:rFonts w:ascii="Times New Roman" w:hAnsi="Times New Roman"/>
              </w:rPr>
              <w:t xml:space="preserve"> separate PC5 RLC channels to differentiate SL-SRB and SL-DRB of remote UE.</w:t>
            </w:r>
          </w:p>
        </w:tc>
      </w:tr>
      <w:tr w:rsidR="009A5515" w:rsidRPr="00CA4C51" w14:paraId="15416D85" w14:textId="77777777" w:rsidTr="006D018B">
        <w:tc>
          <w:tcPr>
            <w:tcW w:w="1401" w:type="dxa"/>
          </w:tcPr>
          <w:p w14:paraId="66563FB2" w14:textId="77777777" w:rsidR="009A5515" w:rsidRPr="00CA4C51" w:rsidRDefault="009A5515" w:rsidP="00584706">
            <w:pPr>
              <w:rPr>
                <w:b/>
                <w:bCs/>
                <w:sz w:val="18"/>
                <w:szCs w:val="22"/>
              </w:rPr>
            </w:pPr>
            <w:r w:rsidRPr="00CA4C51">
              <w:rPr>
                <w:sz w:val="18"/>
                <w:szCs w:val="22"/>
              </w:rPr>
              <w:lastRenderedPageBreak/>
              <w:t>R2-2307551</w:t>
            </w:r>
          </w:p>
        </w:tc>
        <w:tc>
          <w:tcPr>
            <w:tcW w:w="7659" w:type="dxa"/>
          </w:tcPr>
          <w:p w14:paraId="15D67EB6" w14:textId="77777777" w:rsidR="009A5515" w:rsidRPr="00CA4C51" w:rsidRDefault="009A5515" w:rsidP="00584706">
            <w:pPr>
              <w:pStyle w:val="Caption"/>
              <w:jc w:val="both"/>
              <w:rPr>
                <w:bCs/>
                <w:sz w:val="18"/>
                <w:szCs w:val="22"/>
                <w:lang w:eastAsia="zh-CN"/>
              </w:rPr>
            </w:pPr>
            <w:r w:rsidRPr="00CA4C51">
              <w:rPr>
                <w:bCs/>
                <w:sz w:val="18"/>
                <w:szCs w:val="22"/>
                <w:lang w:eastAsia="zh-CN"/>
              </w:rPr>
              <w:t xml:space="preserve">Proposal </w:t>
            </w:r>
            <w:r w:rsidRPr="00CA4C51">
              <w:rPr>
                <w:bCs/>
                <w:sz w:val="18"/>
                <w:szCs w:val="22"/>
                <w:lang w:eastAsia="zh-CN"/>
              </w:rPr>
              <w:fldChar w:fldCharType="begin"/>
            </w:r>
            <w:r w:rsidRPr="00CA4C51">
              <w:rPr>
                <w:bCs/>
                <w:sz w:val="18"/>
                <w:szCs w:val="22"/>
                <w:lang w:eastAsia="zh-CN"/>
              </w:rPr>
              <w:instrText xml:space="preserve"> SEQ Proposal \* ARABIC </w:instrText>
            </w:r>
            <w:r w:rsidRPr="00CA4C51">
              <w:rPr>
                <w:bCs/>
                <w:sz w:val="18"/>
                <w:szCs w:val="22"/>
                <w:lang w:eastAsia="zh-CN"/>
              </w:rPr>
              <w:fldChar w:fldCharType="separate"/>
            </w:r>
            <w:r w:rsidRPr="00CA4C51">
              <w:rPr>
                <w:bCs/>
                <w:noProof/>
                <w:sz w:val="18"/>
                <w:szCs w:val="22"/>
                <w:lang w:eastAsia="zh-CN"/>
              </w:rPr>
              <w:t>3</w:t>
            </w:r>
            <w:r w:rsidRPr="00CA4C51">
              <w:rPr>
                <w:bCs/>
                <w:sz w:val="18"/>
                <w:szCs w:val="22"/>
                <w:lang w:eastAsia="zh-CN"/>
              </w:rPr>
              <w:fldChar w:fldCharType="end"/>
            </w:r>
            <w:r w:rsidRPr="00CA4C51">
              <w:rPr>
                <w:rFonts w:hint="eastAsia"/>
                <w:bCs/>
                <w:sz w:val="18"/>
                <w:szCs w:val="22"/>
                <w:lang w:eastAsia="zh-CN"/>
              </w:rPr>
              <w:t>: For the E2E SL-SRB configuration of U2U relay, specified SRAP configuration is used.</w:t>
            </w:r>
          </w:p>
          <w:p w14:paraId="60C7C6EF" w14:textId="77777777" w:rsidR="009A5515" w:rsidRPr="00CA4C51" w:rsidRDefault="009A5515" w:rsidP="00584706">
            <w:pPr>
              <w:pStyle w:val="Caption"/>
              <w:jc w:val="both"/>
              <w:rPr>
                <w:rFonts w:eastAsiaTheme="minorEastAsia"/>
                <w:bCs/>
                <w:sz w:val="18"/>
                <w:szCs w:val="22"/>
                <w:lang w:eastAsia="zh-CN"/>
              </w:rPr>
            </w:pPr>
            <w:r w:rsidRPr="00CA4C51">
              <w:rPr>
                <w:bCs/>
                <w:sz w:val="18"/>
                <w:szCs w:val="22"/>
                <w:lang w:eastAsia="zh-CN"/>
              </w:rPr>
              <w:t xml:space="preserve">Proposal </w:t>
            </w:r>
            <w:r w:rsidRPr="00CA4C51">
              <w:rPr>
                <w:bCs/>
                <w:sz w:val="18"/>
                <w:szCs w:val="22"/>
                <w:lang w:eastAsia="zh-CN"/>
              </w:rPr>
              <w:fldChar w:fldCharType="begin"/>
            </w:r>
            <w:r w:rsidRPr="00CA4C51">
              <w:rPr>
                <w:bCs/>
                <w:sz w:val="18"/>
                <w:szCs w:val="22"/>
                <w:lang w:eastAsia="zh-CN"/>
              </w:rPr>
              <w:instrText xml:space="preserve"> SEQ Proposal \* ARABIC </w:instrText>
            </w:r>
            <w:r w:rsidRPr="00CA4C51">
              <w:rPr>
                <w:bCs/>
                <w:sz w:val="18"/>
                <w:szCs w:val="22"/>
                <w:lang w:eastAsia="zh-CN"/>
              </w:rPr>
              <w:fldChar w:fldCharType="separate"/>
            </w:r>
            <w:r w:rsidRPr="00CA4C51">
              <w:rPr>
                <w:bCs/>
                <w:noProof/>
                <w:sz w:val="18"/>
                <w:szCs w:val="22"/>
                <w:lang w:eastAsia="zh-CN"/>
              </w:rPr>
              <w:t>4</w:t>
            </w:r>
            <w:r w:rsidRPr="00CA4C51">
              <w:rPr>
                <w:bCs/>
                <w:sz w:val="18"/>
                <w:szCs w:val="22"/>
                <w:lang w:eastAsia="zh-CN"/>
              </w:rPr>
              <w:fldChar w:fldCharType="end"/>
            </w:r>
            <w:r w:rsidRPr="00CA4C51">
              <w:rPr>
                <w:rFonts w:hint="eastAsia"/>
                <w:bCs/>
                <w:sz w:val="18"/>
                <w:szCs w:val="22"/>
                <w:lang w:eastAsia="zh-CN"/>
              </w:rPr>
              <w:t xml:space="preserve">: </w:t>
            </w:r>
            <w:r w:rsidRPr="00CA4C51">
              <w:rPr>
                <w:rFonts w:eastAsiaTheme="minorEastAsia" w:hint="eastAsia"/>
                <w:bCs/>
                <w:sz w:val="18"/>
                <w:szCs w:val="22"/>
                <w:lang w:eastAsia="zh-CN"/>
              </w:rPr>
              <w:t>In order to support the specified configuration for E2E SL-SRBs, the mapping between the two PC5 RLC channels used for the E2E SL-SRBs should be specified.</w:t>
            </w:r>
          </w:p>
          <w:p w14:paraId="6B27AF37" w14:textId="77777777" w:rsidR="009A5515" w:rsidRPr="00CA4C51" w:rsidRDefault="009A5515" w:rsidP="00584706">
            <w:pPr>
              <w:rPr>
                <w:rFonts w:eastAsiaTheme="minorEastAsia"/>
                <w:bCs/>
                <w:sz w:val="18"/>
                <w:szCs w:val="22"/>
                <w:lang w:eastAsia="zh-CN"/>
              </w:rPr>
            </w:pPr>
            <w:r w:rsidRPr="00CA4C51">
              <w:rPr>
                <w:bCs/>
                <w:sz w:val="18"/>
                <w:szCs w:val="22"/>
                <w:lang w:eastAsia="zh-CN"/>
              </w:rPr>
              <w:t xml:space="preserve">Proposal </w:t>
            </w:r>
            <w:r w:rsidRPr="00CA4C51">
              <w:rPr>
                <w:bCs/>
                <w:sz w:val="18"/>
                <w:szCs w:val="22"/>
                <w:lang w:eastAsia="zh-CN"/>
              </w:rPr>
              <w:fldChar w:fldCharType="begin"/>
            </w:r>
            <w:r w:rsidRPr="00CA4C51">
              <w:rPr>
                <w:bCs/>
                <w:sz w:val="18"/>
                <w:szCs w:val="22"/>
                <w:lang w:eastAsia="zh-CN"/>
              </w:rPr>
              <w:instrText xml:space="preserve"> SEQ Proposal \* ARABIC </w:instrText>
            </w:r>
            <w:r w:rsidRPr="00CA4C51">
              <w:rPr>
                <w:bCs/>
                <w:sz w:val="18"/>
                <w:szCs w:val="22"/>
                <w:lang w:eastAsia="zh-CN"/>
              </w:rPr>
              <w:fldChar w:fldCharType="separate"/>
            </w:r>
            <w:r w:rsidRPr="00CA4C51">
              <w:rPr>
                <w:bCs/>
                <w:noProof/>
                <w:sz w:val="18"/>
                <w:szCs w:val="22"/>
                <w:lang w:eastAsia="zh-CN"/>
              </w:rPr>
              <w:t>5</w:t>
            </w:r>
            <w:r w:rsidRPr="00CA4C51">
              <w:rPr>
                <w:bCs/>
                <w:sz w:val="18"/>
                <w:szCs w:val="22"/>
                <w:lang w:eastAsia="zh-CN"/>
              </w:rPr>
              <w:fldChar w:fldCharType="end"/>
            </w:r>
            <w:r w:rsidRPr="00CA4C51">
              <w:rPr>
                <w:rFonts w:hint="eastAsia"/>
                <w:bCs/>
                <w:sz w:val="18"/>
                <w:szCs w:val="22"/>
                <w:lang w:eastAsia="zh-CN"/>
              </w:rPr>
              <w:t xml:space="preserve">: </w:t>
            </w:r>
            <w:r w:rsidRPr="00CA4C51">
              <w:rPr>
                <w:rFonts w:eastAsiaTheme="minorEastAsia" w:hint="eastAsia"/>
                <w:bCs/>
                <w:sz w:val="18"/>
                <w:szCs w:val="22"/>
                <w:lang w:eastAsia="zh-CN"/>
              </w:rPr>
              <w:t xml:space="preserve">In order to support the specified configuration for E2E SL-SRBs, new per-hop SL-RLCs (e.g. SL-RLC4/5/6/7) should be introduced. </w:t>
            </w:r>
          </w:p>
          <w:p w14:paraId="6C79BC80" w14:textId="77777777" w:rsidR="009A5515" w:rsidRPr="00CA4C51" w:rsidRDefault="009A5515" w:rsidP="00584706">
            <w:pPr>
              <w:rPr>
                <w:bCs/>
                <w:sz w:val="18"/>
                <w:szCs w:val="22"/>
                <w:lang w:eastAsia="zh-CN"/>
              </w:rPr>
            </w:pPr>
          </w:p>
        </w:tc>
      </w:tr>
      <w:tr w:rsidR="009A5515" w:rsidRPr="00CA4C51" w14:paraId="247C8752" w14:textId="77777777" w:rsidTr="006D018B">
        <w:tc>
          <w:tcPr>
            <w:tcW w:w="1401" w:type="dxa"/>
          </w:tcPr>
          <w:p w14:paraId="0A1333E7" w14:textId="77777777" w:rsidR="009A5515" w:rsidRPr="00CA4C51" w:rsidRDefault="009A5515" w:rsidP="00584706">
            <w:pPr>
              <w:rPr>
                <w:b/>
                <w:bCs/>
                <w:sz w:val="18"/>
                <w:szCs w:val="22"/>
              </w:rPr>
            </w:pPr>
            <w:r w:rsidRPr="00CA4C51">
              <w:rPr>
                <w:sz w:val="18"/>
                <w:szCs w:val="22"/>
              </w:rPr>
              <w:t>R2-2307641</w:t>
            </w:r>
          </w:p>
        </w:tc>
        <w:tc>
          <w:tcPr>
            <w:tcW w:w="7659" w:type="dxa"/>
          </w:tcPr>
          <w:p w14:paraId="1DBADB51" w14:textId="77777777" w:rsidR="009A5515" w:rsidRPr="00CA4C51" w:rsidRDefault="009A5515" w:rsidP="00584706">
            <w:pPr>
              <w:pStyle w:val="ListParagraph"/>
              <w:numPr>
                <w:ilvl w:val="0"/>
                <w:numId w:val="19"/>
              </w:numPr>
              <w:overflowPunct w:val="0"/>
              <w:autoSpaceDE w:val="0"/>
              <w:autoSpaceDN w:val="0"/>
              <w:adjustRightInd w:val="0"/>
              <w:spacing w:before="0" w:after="120"/>
              <w:contextualSpacing w:val="0"/>
              <w:jc w:val="both"/>
              <w:textAlignment w:val="baseline"/>
              <w:rPr>
                <w:bCs/>
                <w:sz w:val="18"/>
                <w:szCs w:val="22"/>
              </w:rPr>
            </w:pPr>
            <w:r w:rsidRPr="00CA4C51">
              <w:rPr>
                <w:bCs/>
                <w:sz w:val="18"/>
                <w:szCs w:val="22"/>
              </w:rPr>
              <w:fldChar w:fldCharType="begin"/>
            </w:r>
            <w:r w:rsidRPr="00CA4C51">
              <w:rPr>
                <w:bCs/>
                <w:sz w:val="18"/>
                <w:szCs w:val="22"/>
              </w:rPr>
              <w:instrText xml:space="preserve"> REF _Ref142515447  \* MERGEFORMAT </w:instrText>
            </w:r>
            <w:r w:rsidRPr="00CA4C51">
              <w:rPr>
                <w:bCs/>
                <w:sz w:val="18"/>
                <w:szCs w:val="22"/>
              </w:rPr>
              <w:fldChar w:fldCharType="separate"/>
            </w:r>
            <w:r w:rsidRPr="00CA4C51">
              <w:rPr>
                <w:bCs/>
                <w:sz w:val="18"/>
                <w:szCs w:val="22"/>
              </w:rPr>
              <w:t>Specified</w:t>
            </w:r>
            <w:r w:rsidRPr="00CA4C51">
              <w:rPr>
                <w:rFonts w:hint="eastAsia"/>
                <w:bCs/>
                <w:sz w:val="18"/>
                <w:szCs w:val="22"/>
              </w:rPr>
              <w:t xml:space="preserve"> SRAP configuration and </w:t>
            </w:r>
            <w:r w:rsidRPr="00CA4C51">
              <w:rPr>
                <w:bCs/>
                <w:sz w:val="18"/>
                <w:szCs w:val="22"/>
              </w:rPr>
              <w:t>specified</w:t>
            </w:r>
            <w:r w:rsidRPr="00CA4C51">
              <w:rPr>
                <w:rFonts w:hint="eastAsia"/>
                <w:bCs/>
                <w:sz w:val="18"/>
                <w:szCs w:val="22"/>
              </w:rPr>
              <w:t xml:space="preserve"> PC5 relay RLC channel are defined and used for E2E SL-SRBs.</w:t>
            </w:r>
            <w:r w:rsidRPr="00CA4C51">
              <w:rPr>
                <w:bCs/>
                <w:sz w:val="18"/>
                <w:szCs w:val="22"/>
              </w:rPr>
              <w:fldChar w:fldCharType="end"/>
            </w:r>
          </w:p>
        </w:tc>
      </w:tr>
      <w:tr w:rsidR="009A5515" w:rsidRPr="00CA4C51" w14:paraId="5B7AA802" w14:textId="77777777" w:rsidTr="006D018B">
        <w:tc>
          <w:tcPr>
            <w:tcW w:w="1401" w:type="dxa"/>
          </w:tcPr>
          <w:p w14:paraId="586026E9" w14:textId="77777777" w:rsidR="009A5515" w:rsidRPr="00CA4C51" w:rsidRDefault="009A5515" w:rsidP="00584706">
            <w:pPr>
              <w:rPr>
                <w:b/>
                <w:bCs/>
                <w:sz w:val="18"/>
                <w:szCs w:val="22"/>
              </w:rPr>
            </w:pPr>
            <w:r w:rsidRPr="00CA4C51">
              <w:rPr>
                <w:sz w:val="18"/>
                <w:szCs w:val="22"/>
              </w:rPr>
              <w:t>R2-2307732</w:t>
            </w:r>
          </w:p>
        </w:tc>
        <w:tc>
          <w:tcPr>
            <w:tcW w:w="7659" w:type="dxa"/>
          </w:tcPr>
          <w:p w14:paraId="7BC1957A" w14:textId="77777777" w:rsidR="009A5515" w:rsidRPr="00CA4C51" w:rsidRDefault="009A5515" w:rsidP="00584706">
            <w:pPr>
              <w:spacing w:before="240"/>
              <w:jc w:val="both"/>
              <w:rPr>
                <w:rFonts w:eastAsia="Malgun Gothic" w:cs="Arial"/>
                <w:bCs/>
                <w:sz w:val="18"/>
                <w:szCs w:val="22"/>
                <w:lang w:eastAsia="ko-KR"/>
              </w:rPr>
            </w:pPr>
            <w:r w:rsidRPr="00CA4C51">
              <w:rPr>
                <w:rFonts w:eastAsia="Malgun Gothic" w:cs="Arial"/>
                <w:bCs/>
                <w:sz w:val="18"/>
                <w:szCs w:val="22"/>
                <w:lang w:eastAsia="ko-KR"/>
              </w:rPr>
              <w:t>Proposal 2-1. Specified SRAP and RLC channel configuration is used for E2E SL-SRB.</w:t>
            </w:r>
          </w:p>
          <w:p w14:paraId="4C906B8C" w14:textId="77777777" w:rsidR="009A5515" w:rsidRPr="00CA4C51" w:rsidRDefault="009A5515" w:rsidP="00584706">
            <w:pPr>
              <w:spacing w:before="240"/>
              <w:jc w:val="both"/>
              <w:rPr>
                <w:rFonts w:eastAsia="Malgun Gothic" w:cs="Arial"/>
                <w:bCs/>
                <w:sz w:val="18"/>
                <w:szCs w:val="22"/>
                <w:lang w:eastAsia="ko-KR"/>
              </w:rPr>
            </w:pPr>
            <w:r w:rsidRPr="00CA4C51">
              <w:rPr>
                <w:rFonts w:eastAsia="Malgun Gothic" w:cs="Arial" w:hint="eastAsia"/>
                <w:bCs/>
                <w:sz w:val="18"/>
                <w:szCs w:val="22"/>
                <w:lang w:eastAsia="ko-KR"/>
              </w:rPr>
              <w:t>Proposal</w:t>
            </w:r>
            <w:r w:rsidRPr="00CA4C51">
              <w:rPr>
                <w:rFonts w:eastAsia="Malgun Gothic" w:cs="Arial"/>
                <w:bCs/>
                <w:sz w:val="18"/>
                <w:szCs w:val="22"/>
                <w:lang w:eastAsia="ko-KR"/>
              </w:rPr>
              <w:t xml:space="preserve"> 2-2.</w:t>
            </w:r>
            <w:r w:rsidRPr="00CA4C51">
              <w:rPr>
                <w:rFonts w:eastAsia="Malgun Gothic" w:cs="Arial" w:hint="eastAsia"/>
                <w:bCs/>
                <w:sz w:val="18"/>
                <w:szCs w:val="22"/>
                <w:lang w:eastAsia="ko-KR"/>
              </w:rPr>
              <w:t xml:space="preserve"> If </w:t>
            </w:r>
            <w:r w:rsidRPr="00CA4C51">
              <w:rPr>
                <w:rFonts w:eastAsia="Malgun Gothic" w:cs="Arial"/>
                <w:bCs/>
                <w:sz w:val="18"/>
                <w:szCs w:val="22"/>
                <w:lang w:eastAsia="ko-KR"/>
              </w:rPr>
              <w:t>Proposal 2-1 is agreed</w:t>
            </w:r>
            <w:r w:rsidRPr="00CA4C51">
              <w:rPr>
                <w:rFonts w:eastAsia="Malgun Gothic" w:cs="Arial" w:hint="eastAsia"/>
                <w:bCs/>
                <w:sz w:val="18"/>
                <w:szCs w:val="22"/>
                <w:lang w:eastAsia="ko-KR"/>
              </w:rPr>
              <w:t xml:space="preserve">, </w:t>
            </w:r>
            <w:r w:rsidRPr="00CA4C51">
              <w:rPr>
                <w:rFonts w:eastAsia="Malgun Gothic" w:cs="Arial"/>
                <w:bCs/>
                <w:sz w:val="18"/>
                <w:szCs w:val="22"/>
                <w:lang w:eastAsia="ko-KR"/>
              </w:rPr>
              <w:t>RAN2 is kindly asked to discuss parameters to be specified with consideration of SL-SRB multiplexing</w:t>
            </w:r>
            <w:r w:rsidRPr="00CA4C51">
              <w:rPr>
                <w:rFonts w:eastAsia="Malgun Gothic" w:cs="Arial" w:hint="eastAsia"/>
                <w:bCs/>
                <w:sz w:val="18"/>
                <w:szCs w:val="22"/>
                <w:lang w:eastAsia="ko-KR"/>
              </w:rPr>
              <w:t>.</w:t>
            </w:r>
          </w:p>
        </w:tc>
      </w:tr>
      <w:tr w:rsidR="009A5515" w:rsidRPr="00CA4C51" w14:paraId="22450064" w14:textId="77777777" w:rsidTr="006D018B">
        <w:tc>
          <w:tcPr>
            <w:tcW w:w="1401" w:type="dxa"/>
          </w:tcPr>
          <w:p w14:paraId="0B8C3FE1" w14:textId="77777777" w:rsidR="009A5515" w:rsidRPr="00CA4C51" w:rsidRDefault="009A5515" w:rsidP="00584706">
            <w:pPr>
              <w:rPr>
                <w:b/>
                <w:bCs/>
                <w:sz w:val="18"/>
                <w:szCs w:val="22"/>
              </w:rPr>
            </w:pPr>
            <w:r w:rsidRPr="00CA4C51">
              <w:rPr>
                <w:sz w:val="18"/>
                <w:szCs w:val="22"/>
              </w:rPr>
              <w:t>R2-2307742</w:t>
            </w:r>
          </w:p>
        </w:tc>
        <w:tc>
          <w:tcPr>
            <w:tcW w:w="7659" w:type="dxa"/>
          </w:tcPr>
          <w:p w14:paraId="1E7B447A" w14:textId="77777777" w:rsidR="009A5515" w:rsidRPr="00CA4C51" w:rsidRDefault="009A5515" w:rsidP="00584706">
            <w:pPr>
              <w:rPr>
                <w:bCs/>
                <w:sz w:val="18"/>
                <w:szCs w:val="22"/>
              </w:rPr>
            </w:pPr>
            <w:r w:rsidRPr="00CA4C51">
              <w:rPr>
                <w:bCs/>
                <w:sz w:val="18"/>
                <w:szCs w:val="22"/>
              </w:rPr>
              <w:t>Proposal 7: For the E2E SL-SRB configuration of U2U relay, specified per-hop RLC Channel configuration is used.</w:t>
            </w:r>
          </w:p>
          <w:p w14:paraId="79FEB676" w14:textId="77777777" w:rsidR="009A5515" w:rsidRPr="00CA4C51" w:rsidRDefault="009A5515" w:rsidP="00584706">
            <w:pPr>
              <w:rPr>
                <w:bCs/>
                <w:sz w:val="18"/>
                <w:szCs w:val="22"/>
              </w:rPr>
            </w:pPr>
            <w:r w:rsidRPr="00CA4C51">
              <w:rPr>
                <w:bCs/>
                <w:sz w:val="18"/>
                <w:szCs w:val="22"/>
              </w:rPr>
              <w:t>Proposal 8: Reuse the existing specified SL-SRB1/2/3 RLC Channel configuration to RLC Channel configuration of U2U relay E2E SL-SRB1/2/3.</w:t>
            </w:r>
          </w:p>
          <w:p w14:paraId="3BAACB46" w14:textId="77777777" w:rsidR="009A5515" w:rsidRPr="00CA4C51" w:rsidRDefault="009A5515" w:rsidP="00584706">
            <w:pPr>
              <w:rPr>
                <w:bCs/>
                <w:sz w:val="18"/>
                <w:szCs w:val="22"/>
              </w:rPr>
            </w:pPr>
            <w:r w:rsidRPr="00CA4C51">
              <w:rPr>
                <w:bCs/>
                <w:sz w:val="18"/>
                <w:szCs w:val="22"/>
              </w:rPr>
              <w:t>Proposal 9: No SRAP configuration is needed for E2E SL-SRB bear and RLC Channel mapping.</w:t>
            </w:r>
          </w:p>
        </w:tc>
      </w:tr>
      <w:tr w:rsidR="009A5515" w:rsidRPr="00CA4C51" w14:paraId="3A5B9849" w14:textId="77777777" w:rsidTr="006D018B">
        <w:tc>
          <w:tcPr>
            <w:tcW w:w="1401" w:type="dxa"/>
          </w:tcPr>
          <w:p w14:paraId="4C2CCC80" w14:textId="173EFFF6" w:rsidR="009A5515" w:rsidRPr="00CA4C51" w:rsidRDefault="00551979" w:rsidP="00584706">
            <w:pPr>
              <w:rPr>
                <w:b/>
                <w:bCs/>
                <w:sz w:val="18"/>
                <w:szCs w:val="22"/>
              </w:rPr>
            </w:pPr>
            <w:r w:rsidRPr="00CA4C51">
              <w:t>R2-2307855</w:t>
            </w:r>
          </w:p>
        </w:tc>
        <w:tc>
          <w:tcPr>
            <w:tcW w:w="7659" w:type="dxa"/>
          </w:tcPr>
          <w:p w14:paraId="6DAE31F9" w14:textId="77777777" w:rsidR="009A5515" w:rsidRPr="00CA4C51" w:rsidRDefault="009A5515" w:rsidP="00584706">
            <w:pPr>
              <w:pStyle w:val="Caption"/>
              <w:ind w:left="1440" w:hanging="1440"/>
              <w:jc w:val="both"/>
              <w:rPr>
                <w:bCs/>
                <w:sz w:val="18"/>
                <w:szCs w:val="22"/>
              </w:rPr>
            </w:pPr>
            <w:r w:rsidRPr="00CA4C51">
              <w:rPr>
                <w:bCs/>
                <w:sz w:val="18"/>
                <w:szCs w:val="22"/>
              </w:rPr>
              <w:t>Proposal 6</w:t>
            </w:r>
            <w:r w:rsidRPr="00CA4C51">
              <w:rPr>
                <w:bCs/>
                <w:sz w:val="18"/>
                <w:szCs w:val="22"/>
              </w:rPr>
              <w:tab/>
              <w:t>Sidelink SRB/DRB differentiation is explicitly included in the SRAP header for U2U Relay.</w:t>
            </w:r>
          </w:p>
          <w:p w14:paraId="4EC017BD" w14:textId="77777777" w:rsidR="009A5515" w:rsidRPr="00CA4C51" w:rsidRDefault="009A5515" w:rsidP="00584706">
            <w:pPr>
              <w:pStyle w:val="Caption"/>
              <w:ind w:left="1440" w:hanging="1440"/>
              <w:jc w:val="both"/>
              <w:rPr>
                <w:bCs/>
                <w:sz w:val="18"/>
                <w:szCs w:val="22"/>
              </w:rPr>
            </w:pPr>
            <w:r w:rsidRPr="00CA4C51">
              <w:rPr>
                <w:bCs/>
                <w:sz w:val="18"/>
                <w:szCs w:val="22"/>
              </w:rPr>
              <w:t>Proposal 7</w:t>
            </w:r>
            <w:r w:rsidRPr="00CA4C51">
              <w:rPr>
                <w:bCs/>
                <w:sz w:val="18"/>
                <w:szCs w:val="22"/>
              </w:rPr>
              <w:tab/>
              <w:t>RAN2 consider one of the following options for BEARER ID field for U2U SRAP: 1) one extra bit in BEARR ID field to distinguish SRB and DRB; 2) Reserved numerical space from 0 to N-1 to represent N SL-SRBs, while SL-DRB numbering starts from N.</w:t>
            </w:r>
          </w:p>
        </w:tc>
      </w:tr>
      <w:tr w:rsidR="009A5515" w:rsidRPr="00CA4C51" w14:paraId="154EE0DB" w14:textId="77777777" w:rsidTr="006D018B">
        <w:trPr>
          <w:trHeight w:val="260"/>
        </w:trPr>
        <w:tc>
          <w:tcPr>
            <w:tcW w:w="1401" w:type="dxa"/>
          </w:tcPr>
          <w:p w14:paraId="66EDEE33" w14:textId="77777777" w:rsidR="009A5515" w:rsidRPr="00CA4C51" w:rsidRDefault="009A5515" w:rsidP="00584706">
            <w:pPr>
              <w:rPr>
                <w:sz w:val="18"/>
                <w:szCs w:val="22"/>
              </w:rPr>
            </w:pPr>
            <w:r w:rsidRPr="00CA4C51">
              <w:rPr>
                <w:sz w:val="18"/>
                <w:szCs w:val="22"/>
              </w:rPr>
              <w:t>R2-2307944</w:t>
            </w:r>
          </w:p>
        </w:tc>
        <w:tc>
          <w:tcPr>
            <w:tcW w:w="7659" w:type="dxa"/>
          </w:tcPr>
          <w:p w14:paraId="50D817E2" w14:textId="77777777" w:rsidR="009A5515" w:rsidRPr="00CA4C51" w:rsidRDefault="009A5515" w:rsidP="00584706">
            <w:pPr>
              <w:pStyle w:val="B10"/>
              <w:spacing w:line="360" w:lineRule="auto"/>
              <w:ind w:left="0" w:firstLine="0"/>
              <w:rPr>
                <w:bCs/>
                <w:sz w:val="18"/>
                <w:szCs w:val="22"/>
                <w:lang w:eastAsia="zh-CN"/>
              </w:rPr>
            </w:pPr>
            <w:r w:rsidRPr="00CA4C51">
              <w:rPr>
                <w:bCs/>
                <w:sz w:val="18"/>
                <w:szCs w:val="22"/>
                <w:lang w:eastAsia="zh-CN"/>
              </w:rPr>
              <w:t xml:space="preserve">Proposal </w:t>
            </w:r>
            <w:r w:rsidRPr="00CA4C51">
              <w:rPr>
                <w:bCs/>
                <w:sz w:val="18"/>
                <w:szCs w:val="22"/>
              </w:rPr>
              <w:t>4-b</w:t>
            </w:r>
            <w:r w:rsidRPr="00CA4C51">
              <w:rPr>
                <w:bCs/>
                <w:sz w:val="18"/>
                <w:szCs w:val="22"/>
                <w:lang w:eastAsia="zh-CN"/>
              </w:rPr>
              <w:t>: We should consider using the default PC5 relay RLC channel(s) and the default SRAP configuration for SL-SRBs.</w:t>
            </w:r>
          </w:p>
          <w:p w14:paraId="0D190E86" w14:textId="77777777" w:rsidR="009A5515" w:rsidRPr="00CA4C51" w:rsidRDefault="009A5515" w:rsidP="00584706">
            <w:pPr>
              <w:pStyle w:val="B10"/>
              <w:spacing w:line="360" w:lineRule="auto"/>
              <w:ind w:left="0" w:firstLine="0"/>
              <w:rPr>
                <w:bCs/>
                <w:sz w:val="18"/>
                <w:szCs w:val="22"/>
                <w:lang w:eastAsia="zh-CN"/>
              </w:rPr>
            </w:pPr>
            <w:r w:rsidRPr="00CA4C51">
              <w:rPr>
                <w:bCs/>
                <w:sz w:val="18"/>
                <w:szCs w:val="22"/>
                <w:lang w:eastAsia="zh-CN"/>
              </w:rPr>
              <w:t>Proposal</w:t>
            </w:r>
            <w:r w:rsidRPr="00CA4C51">
              <w:rPr>
                <w:bCs/>
                <w:sz w:val="18"/>
                <w:szCs w:val="22"/>
              </w:rPr>
              <w:t xml:space="preserve"> 4-c</w:t>
            </w:r>
            <w:r w:rsidRPr="00CA4C51">
              <w:rPr>
                <w:bCs/>
                <w:sz w:val="18"/>
                <w:szCs w:val="22"/>
                <w:lang w:eastAsia="zh-CN"/>
              </w:rPr>
              <w:t>: One PC5 RLC channel applied to transmit SL-SRBs is more efficient for a single relay transmission scenario.</w:t>
            </w:r>
          </w:p>
        </w:tc>
      </w:tr>
      <w:tr w:rsidR="009A5515" w:rsidRPr="00CA4C51" w14:paraId="581668AB" w14:textId="77777777" w:rsidTr="006D018B">
        <w:tc>
          <w:tcPr>
            <w:tcW w:w="1401" w:type="dxa"/>
          </w:tcPr>
          <w:p w14:paraId="0E14F18D" w14:textId="77777777" w:rsidR="009A5515" w:rsidRPr="00CA4C51" w:rsidRDefault="009A5515" w:rsidP="00584706">
            <w:pPr>
              <w:rPr>
                <w:sz w:val="18"/>
                <w:szCs w:val="22"/>
              </w:rPr>
            </w:pPr>
            <w:r w:rsidRPr="00CA4C51">
              <w:rPr>
                <w:sz w:val="18"/>
                <w:szCs w:val="22"/>
              </w:rPr>
              <w:t>R2-2308101</w:t>
            </w:r>
          </w:p>
        </w:tc>
        <w:tc>
          <w:tcPr>
            <w:tcW w:w="7659" w:type="dxa"/>
          </w:tcPr>
          <w:p w14:paraId="54836658" w14:textId="77777777" w:rsidR="009A5515" w:rsidRPr="00CA4C51" w:rsidRDefault="009A5515" w:rsidP="00584706">
            <w:pPr>
              <w:jc w:val="both"/>
              <w:rPr>
                <w:bCs/>
                <w:sz w:val="18"/>
                <w:szCs w:val="22"/>
                <w:lang w:eastAsia="zh-CN"/>
              </w:rPr>
            </w:pPr>
            <w:r w:rsidRPr="00CA4C51">
              <w:rPr>
                <w:rFonts w:eastAsia="SimSun" w:hint="eastAsia"/>
                <w:bCs/>
                <w:sz w:val="18"/>
                <w:szCs w:val="22"/>
                <w:lang w:eastAsia="zh-CN"/>
              </w:rPr>
              <w:t xml:space="preserve">Proposal 2c: </w:t>
            </w:r>
            <w:r w:rsidRPr="00CA4C51">
              <w:rPr>
                <w:rFonts w:hint="eastAsia"/>
                <w:bCs/>
                <w:sz w:val="18"/>
                <w:szCs w:val="22"/>
                <w:lang w:eastAsia="zh-CN"/>
              </w:rPr>
              <w:t>E2E bearer IDs for SL-DRBs and SL-SRBs are not overlapped, i.e. 0~3 are reserved for SL-SRBs, the E2E bearer ID for SL-DRBs can be enumerated from 4.</w:t>
            </w:r>
          </w:p>
          <w:p w14:paraId="4FFA19AE" w14:textId="77777777" w:rsidR="009A5515" w:rsidRPr="00CA4C51" w:rsidRDefault="009A5515" w:rsidP="00584706">
            <w:pPr>
              <w:jc w:val="both"/>
              <w:rPr>
                <w:bCs/>
                <w:sz w:val="18"/>
                <w:szCs w:val="22"/>
                <w:lang w:eastAsia="zh-CN"/>
              </w:rPr>
            </w:pPr>
            <w:r w:rsidRPr="00CA4C51">
              <w:rPr>
                <w:rFonts w:hint="eastAsia"/>
                <w:bCs/>
                <w:sz w:val="18"/>
                <w:szCs w:val="22"/>
                <w:lang w:eastAsia="zh-CN"/>
              </w:rPr>
              <w:t>Proposal 3a: Default SRAP configuration and default PC5 relay RLC channel are defined and used for E2E SL-SRBs (SL-SRB0/1/2/3).</w:t>
            </w:r>
          </w:p>
          <w:p w14:paraId="48B80EA3" w14:textId="77777777" w:rsidR="009A5515" w:rsidRPr="00CA4C51" w:rsidRDefault="009A5515" w:rsidP="00584706">
            <w:pPr>
              <w:jc w:val="both"/>
              <w:rPr>
                <w:bCs/>
                <w:sz w:val="18"/>
                <w:szCs w:val="22"/>
                <w:lang w:eastAsia="zh-CN"/>
              </w:rPr>
            </w:pPr>
            <w:r w:rsidRPr="00CA4C51">
              <w:rPr>
                <w:rFonts w:hint="eastAsia"/>
                <w:bCs/>
                <w:sz w:val="18"/>
                <w:szCs w:val="22"/>
                <w:lang w:eastAsia="zh-CN"/>
              </w:rPr>
              <w:t>Proposal 3b: A single PC5 Relay RLC channel in each hop is used to transmit at least all E2E SL-SRBs of one UE pair.</w:t>
            </w:r>
          </w:p>
        </w:tc>
      </w:tr>
      <w:tr w:rsidR="009A5515" w:rsidRPr="00CA4C51" w14:paraId="610E8C4D" w14:textId="77777777" w:rsidTr="006D018B">
        <w:tc>
          <w:tcPr>
            <w:tcW w:w="1401" w:type="dxa"/>
          </w:tcPr>
          <w:p w14:paraId="6EBA3FB6" w14:textId="77777777" w:rsidR="009A5515" w:rsidRPr="00CA4C51" w:rsidRDefault="009A5515" w:rsidP="00584706">
            <w:pPr>
              <w:rPr>
                <w:sz w:val="18"/>
                <w:szCs w:val="22"/>
              </w:rPr>
            </w:pPr>
            <w:r w:rsidRPr="00CA4C51">
              <w:rPr>
                <w:sz w:val="18"/>
                <w:szCs w:val="22"/>
              </w:rPr>
              <w:t>R2-2308119</w:t>
            </w:r>
          </w:p>
        </w:tc>
        <w:tc>
          <w:tcPr>
            <w:tcW w:w="7659" w:type="dxa"/>
          </w:tcPr>
          <w:p w14:paraId="7A2B0FEA" w14:textId="77777777" w:rsidR="009A5515" w:rsidRPr="00CA4C51" w:rsidRDefault="009A5515" w:rsidP="00584706">
            <w:pPr>
              <w:jc w:val="both"/>
              <w:rPr>
                <w:rFonts w:cs="Arial"/>
                <w:bCs/>
                <w:sz w:val="18"/>
                <w:szCs w:val="22"/>
              </w:rPr>
            </w:pPr>
            <w:r w:rsidRPr="00CA4C51">
              <w:rPr>
                <w:rFonts w:cs="Arial"/>
                <w:bCs/>
                <w:sz w:val="18"/>
                <w:szCs w:val="22"/>
              </w:rPr>
              <w:t>Proposal 8: For E2E SL-SRB, specified configuration is used for the configuration of per-hop SRAP/RLC/MAC configuration.</w:t>
            </w:r>
          </w:p>
        </w:tc>
      </w:tr>
      <w:tr w:rsidR="009A5515" w:rsidRPr="004107E4" w14:paraId="65BA4071" w14:textId="77777777" w:rsidTr="006D018B">
        <w:tc>
          <w:tcPr>
            <w:tcW w:w="1401" w:type="dxa"/>
          </w:tcPr>
          <w:p w14:paraId="06294F67" w14:textId="77777777" w:rsidR="009A5515" w:rsidRPr="00CA4C51" w:rsidRDefault="009A5515" w:rsidP="00584706">
            <w:pPr>
              <w:rPr>
                <w:sz w:val="18"/>
                <w:szCs w:val="22"/>
              </w:rPr>
            </w:pPr>
            <w:r w:rsidRPr="00CA4C51">
              <w:rPr>
                <w:sz w:val="18"/>
                <w:szCs w:val="22"/>
              </w:rPr>
              <w:t>R2-2308205</w:t>
            </w:r>
          </w:p>
        </w:tc>
        <w:tc>
          <w:tcPr>
            <w:tcW w:w="7659" w:type="dxa"/>
          </w:tcPr>
          <w:p w14:paraId="79D7C555" w14:textId="77777777" w:rsidR="009A5515" w:rsidRPr="004107E4" w:rsidRDefault="009A5515" w:rsidP="00584706">
            <w:pPr>
              <w:rPr>
                <w:bCs/>
                <w:sz w:val="18"/>
                <w:szCs w:val="22"/>
                <w:lang w:eastAsia="zh-CN"/>
              </w:rPr>
            </w:pPr>
            <w:r w:rsidRPr="00CA4C51">
              <w:rPr>
                <w:bCs/>
                <w:sz w:val="18"/>
                <w:szCs w:val="22"/>
                <w:lang w:eastAsia="zh-CN"/>
              </w:rPr>
              <w:t>Proposal 3: For E2E SL-SRB transmission, the configuration of bearer mapping and RLC channel can be specified, but the loca</w:t>
            </w:r>
            <w:r w:rsidRPr="00CA4C51">
              <w:rPr>
                <w:rFonts w:hint="eastAsia"/>
                <w:bCs/>
                <w:sz w:val="18"/>
                <w:szCs w:val="22"/>
                <w:lang w:eastAsia="zh-CN"/>
              </w:rPr>
              <w:t>l</w:t>
            </w:r>
            <w:r w:rsidRPr="00CA4C51">
              <w:rPr>
                <w:bCs/>
                <w:sz w:val="18"/>
                <w:szCs w:val="22"/>
                <w:lang w:eastAsia="zh-CN"/>
              </w:rPr>
              <w:t xml:space="preserve"> ID needs to be configured by relay UE, e.g. in SRAP configuration.</w:t>
            </w:r>
          </w:p>
        </w:tc>
      </w:tr>
      <w:tr w:rsidR="009A5515" w:rsidRPr="004107E4" w14:paraId="4D258EFF" w14:textId="77777777" w:rsidTr="006D018B">
        <w:tc>
          <w:tcPr>
            <w:tcW w:w="1401" w:type="dxa"/>
          </w:tcPr>
          <w:p w14:paraId="354724EA" w14:textId="77777777" w:rsidR="009A5515" w:rsidRPr="004107E4" w:rsidRDefault="009A5515" w:rsidP="00584706">
            <w:pPr>
              <w:rPr>
                <w:sz w:val="18"/>
                <w:szCs w:val="22"/>
              </w:rPr>
            </w:pPr>
            <w:r w:rsidRPr="004107E4">
              <w:rPr>
                <w:sz w:val="18"/>
                <w:szCs w:val="22"/>
              </w:rPr>
              <w:t>R2-2308220</w:t>
            </w:r>
          </w:p>
        </w:tc>
        <w:tc>
          <w:tcPr>
            <w:tcW w:w="7659" w:type="dxa"/>
          </w:tcPr>
          <w:p w14:paraId="055FF423" w14:textId="77777777" w:rsidR="009A5515" w:rsidRPr="004107E4" w:rsidRDefault="009A5515" w:rsidP="00584706">
            <w:pPr>
              <w:jc w:val="both"/>
              <w:rPr>
                <w:rFonts w:eastAsia="Yu Mincho"/>
                <w:bCs/>
                <w:sz w:val="18"/>
                <w:szCs w:val="22"/>
                <w:lang w:eastAsia="ja-JP"/>
              </w:rPr>
            </w:pPr>
            <w:r w:rsidRPr="004107E4">
              <w:rPr>
                <w:rFonts w:eastAsia="Yu Mincho"/>
                <w:bCs/>
                <w:sz w:val="18"/>
                <w:szCs w:val="22"/>
                <w:lang w:eastAsia="ja-JP"/>
              </w:rPr>
              <w:t>Proposal 7. remote UE should transmit E2E SL-SRB0/1/2 messages with SRAP header including the assigned UE ID.</w:t>
            </w:r>
          </w:p>
        </w:tc>
      </w:tr>
      <w:tr w:rsidR="009A5515" w:rsidRPr="004107E4" w14:paraId="0F045F18" w14:textId="77777777" w:rsidTr="006D018B">
        <w:tc>
          <w:tcPr>
            <w:tcW w:w="1401" w:type="dxa"/>
          </w:tcPr>
          <w:p w14:paraId="34EBB3E4" w14:textId="77777777" w:rsidR="009A5515" w:rsidRPr="004107E4" w:rsidRDefault="009A5515" w:rsidP="00584706">
            <w:pPr>
              <w:rPr>
                <w:sz w:val="18"/>
                <w:szCs w:val="22"/>
              </w:rPr>
            </w:pPr>
            <w:r w:rsidRPr="004107E4">
              <w:rPr>
                <w:sz w:val="18"/>
                <w:szCs w:val="22"/>
              </w:rPr>
              <w:t>R2-2308321</w:t>
            </w:r>
          </w:p>
        </w:tc>
        <w:tc>
          <w:tcPr>
            <w:tcW w:w="7659" w:type="dxa"/>
          </w:tcPr>
          <w:p w14:paraId="5160F0D8" w14:textId="77777777" w:rsidR="009A5515" w:rsidRPr="004107E4" w:rsidRDefault="009A5515" w:rsidP="00584706">
            <w:pPr>
              <w:jc w:val="both"/>
              <w:rPr>
                <w:bCs/>
                <w:sz w:val="18"/>
                <w:szCs w:val="22"/>
              </w:rPr>
            </w:pPr>
            <w:r w:rsidRPr="004107E4">
              <w:rPr>
                <w:bCs/>
                <w:sz w:val="18"/>
                <w:szCs w:val="22"/>
                <w:lang w:eastAsia="zh-CN"/>
              </w:rPr>
              <w:t xml:space="preserve">Proposal </w:t>
            </w:r>
            <w:r w:rsidRPr="004107E4">
              <w:rPr>
                <w:rFonts w:hint="eastAsia"/>
                <w:bCs/>
                <w:sz w:val="18"/>
                <w:szCs w:val="22"/>
                <w:lang w:eastAsia="zh-CN"/>
              </w:rPr>
              <w:t>10</w:t>
            </w:r>
            <w:r w:rsidRPr="004107E4">
              <w:rPr>
                <w:bCs/>
                <w:sz w:val="18"/>
                <w:szCs w:val="22"/>
                <w:lang w:eastAsia="zh-CN"/>
              </w:rPr>
              <w:t xml:space="preserve">: </w:t>
            </w:r>
            <w:r w:rsidRPr="004107E4">
              <w:rPr>
                <w:rFonts w:hint="eastAsia"/>
                <w:bCs/>
                <w:sz w:val="18"/>
                <w:szCs w:val="22"/>
                <w:lang w:eastAsia="zh-CN"/>
              </w:rPr>
              <w:t xml:space="preserve">For the E2E SL-SRB configuration of U2U SL relay, specified SRAP and PC5 RLC channel configurations are used. </w:t>
            </w:r>
          </w:p>
        </w:tc>
      </w:tr>
      <w:tr w:rsidR="009A5515" w:rsidRPr="004107E4" w14:paraId="3A1414F6" w14:textId="77777777" w:rsidTr="006D018B">
        <w:tc>
          <w:tcPr>
            <w:tcW w:w="1401" w:type="dxa"/>
          </w:tcPr>
          <w:p w14:paraId="35C0E047" w14:textId="77777777" w:rsidR="009A5515" w:rsidRPr="004107E4" w:rsidRDefault="009A5515" w:rsidP="00584706">
            <w:pPr>
              <w:rPr>
                <w:sz w:val="18"/>
                <w:szCs w:val="22"/>
              </w:rPr>
            </w:pPr>
            <w:r w:rsidRPr="004107E4">
              <w:rPr>
                <w:sz w:val="18"/>
                <w:szCs w:val="22"/>
              </w:rPr>
              <w:t>R2-2308470</w:t>
            </w:r>
          </w:p>
        </w:tc>
        <w:tc>
          <w:tcPr>
            <w:tcW w:w="7659" w:type="dxa"/>
          </w:tcPr>
          <w:p w14:paraId="4368E55A" w14:textId="77777777" w:rsidR="009A5515" w:rsidRPr="004107E4" w:rsidRDefault="00234808" w:rsidP="00584706">
            <w:pPr>
              <w:tabs>
                <w:tab w:val="right" w:leader="dot" w:pos="9629"/>
              </w:tabs>
              <w:overflowPunct w:val="0"/>
              <w:autoSpaceDE w:val="0"/>
              <w:autoSpaceDN w:val="0"/>
              <w:adjustRightInd w:val="0"/>
              <w:spacing w:before="0" w:after="120"/>
              <w:ind w:left="1701" w:hanging="1701"/>
              <w:jc w:val="both"/>
              <w:textAlignment w:val="baseline"/>
              <w:rPr>
                <w:bCs/>
                <w:sz w:val="18"/>
                <w:szCs w:val="22"/>
                <w:lang w:eastAsia="zh-CN"/>
              </w:rPr>
            </w:pPr>
            <w:hyperlink w:anchor="_Toc142588887" w:history="1">
              <w:r w:rsidR="009A5515" w:rsidRPr="004107E4">
                <w:rPr>
                  <w:bCs/>
                  <w:sz w:val="18"/>
                  <w:szCs w:val="22"/>
                  <w:lang w:eastAsia="zh-CN"/>
                </w:rPr>
                <w:t>Proposal 8  For SL-SRBs apart from SL-SRB0, the SRAP layer is present over both hops.</w:t>
              </w:r>
            </w:hyperlink>
          </w:p>
          <w:p w14:paraId="2A337434" w14:textId="77777777" w:rsidR="009A5515" w:rsidRPr="004107E4" w:rsidRDefault="00234808" w:rsidP="00584706">
            <w:pPr>
              <w:tabs>
                <w:tab w:val="right" w:leader="dot" w:pos="9629"/>
              </w:tabs>
              <w:overflowPunct w:val="0"/>
              <w:autoSpaceDE w:val="0"/>
              <w:autoSpaceDN w:val="0"/>
              <w:adjustRightInd w:val="0"/>
              <w:spacing w:before="0" w:after="120"/>
              <w:ind w:left="1701" w:hanging="1701"/>
              <w:jc w:val="both"/>
              <w:textAlignment w:val="baseline"/>
              <w:rPr>
                <w:bCs/>
                <w:sz w:val="18"/>
                <w:szCs w:val="22"/>
                <w:lang w:eastAsia="zh-CN"/>
              </w:rPr>
            </w:pPr>
            <w:hyperlink w:anchor="_Toc142588889" w:history="1">
              <w:r w:rsidR="009A5515" w:rsidRPr="004107E4">
                <w:rPr>
                  <w:bCs/>
                  <w:sz w:val="18"/>
                  <w:szCs w:val="22"/>
                  <w:lang w:eastAsia="zh-CN"/>
                </w:rPr>
                <w:t>Proposal 9 Fixed or default RLC configuration is used for all E2E SL-SRBs.</w:t>
              </w:r>
            </w:hyperlink>
          </w:p>
          <w:p w14:paraId="12FDC5CF" w14:textId="77777777" w:rsidR="009A5515" w:rsidRPr="004107E4" w:rsidRDefault="00234808" w:rsidP="00584706">
            <w:pPr>
              <w:tabs>
                <w:tab w:val="right" w:leader="dot" w:pos="9629"/>
              </w:tabs>
              <w:overflowPunct w:val="0"/>
              <w:autoSpaceDE w:val="0"/>
              <w:autoSpaceDN w:val="0"/>
              <w:adjustRightInd w:val="0"/>
              <w:spacing w:before="0" w:after="120"/>
              <w:ind w:left="1701" w:hanging="1701"/>
              <w:jc w:val="both"/>
              <w:textAlignment w:val="baseline"/>
              <w:rPr>
                <w:bCs/>
                <w:sz w:val="18"/>
                <w:szCs w:val="22"/>
                <w:lang w:eastAsia="zh-CN"/>
              </w:rPr>
            </w:pPr>
            <w:hyperlink w:anchor="_Toc142588891" w:history="1">
              <w:r w:rsidR="009A5515" w:rsidRPr="004107E4">
                <w:rPr>
                  <w:bCs/>
                  <w:sz w:val="18"/>
                  <w:szCs w:val="22"/>
                  <w:lang w:eastAsia="zh-CN"/>
                </w:rPr>
                <w:t>Proposal 10 Specified SRAP configuration can be used for all E2E SL-SRBs.</w:t>
              </w:r>
            </w:hyperlink>
          </w:p>
          <w:p w14:paraId="2C9A64A7" w14:textId="77777777" w:rsidR="009A5515" w:rsidRPr="004107E4" w:rsidRDefault="00234808" w:rsidP="00584706">
            <w:pPr>
              <w:tabs>
                <w:tab w:val="right" w:leader="dot" w:pos="9629"/>
              </w:tabs>
              <w:overflowPunct w:val="0"/>
              <w:autoSpaceDE w:val="0"/>
              <w:autoSpaceDN w:val="0"/>
              <w:adjustRightInd w:val="0"/>
              <w:spacing w:before="0" w:after="120"/>
              <w:ind w:left="1701" w:hanging="1701"/>
              <w:jc w:val="both"/>
              <w:textAlignment w:val="baseline"/>
              <w:rPr>
                <w:bCs/>
                <w:sz w:val="18"/>
                <w:szCs w:val="22"/>
                <w:lang w:eastAsia="zh-CN"/>
              </w:rPr>
            </w:pPr>
            <w:hyperlink w:anchor="_Toc142588897" w:history="1">
              <w:r w:rsidR="009A5515" w:rsidRPr="004107E4">
                <w:rPr>
                  <w:bCs/>
                  <w:sz w:val="18"/>
                  <w:szCs w:val="22"/>
                  <w:lang w:eastAsia="zh-CN"/>
                </w:rPr>
                <w:t>Proposal 13 RAN2 does not pursue the differentiation of SL-SRB/DRBs at the SRAP layer.</w:t>
              </w:r>
            </w:hyperlink>
          </w:p>
        </w:tc>
      </w:tr>
    </w:tbl>
    <w:p w14:paraId="3A29DFF2" w14:textId="55148AAC" w:rsidR="00B92629" w:rsidRPr="000F46F4" w:rsidRDefault="00B92629" w:rsidP="00502590">
      <w:r w:rsidRPr="000F46F4">
        <w:lastRenderedPageBreak/>
        <w:t xml:space="preserve">For E2E SL-SRB and E2E SL-DRB differentiation, </w:t>
      </w:r>
    </w:p>
    <w:p w14:paraId="1086CFBD" w14:textId="354A2EB8" w:rsidR="004E6F02" w:rsidRPr="000F46F4" w:rsidRDefault="004E6F02" w:rsidP="00502590">
      <w:r w:rsidRPr="000F46F4">
        <w:t xml:space="preserve">Option 1: </w:t>
      </w:r>
      <w:r w:rsidR="00E836CA">
        <w:t>D</w:t>
      </w:r>
      <w:r w:rsidR="006C6198" w:rsidRPr="000F46F4">
        <w:t>ifferent PC5 RLC Channels for SL-SRB and SL-DRB</w:t>
      </w:r>
    </w:p>
    <w:p w14:paraId="595B1489" w14:textId="25259B49" w:rsidR="006C6198" w:rsidRDefault="006C6198" w:rsidP="00502590">
      <w:r w:rsidRPr="000F46F4">
        <w:t>Option 2:</w:t>
      </w:r>
      <w:r w:rsidR="00FC26B2" w:rsidRPr="000F46F4">
        <w:t xml:space="preserve"> </w:t>
      </w:r>
      <w:r w:rsidR="0049695E">
        <w:t>I</w:t>
      </w:r>
      <w:r w:rsidR="00FC26B2" w:rsidRPr="000F46F4">
        <w:t xml:space="preserve">ntroduce an indication in SRAP header to differentiate SRB and </w:t>
      </w:r>
      <w:r w:rsidR="000F46F4" w:rsidRPr="000F46F4">
        <w:t>DRB</w:t>
      </w:r>
      <w:r w:rsidR="00A56FFA">
        <w:t xml:space="preserve"> 1</w:t>
      </w:r>
    </w:p>
    <w:p w14:paraId="4D66D7BA" w14:textId="4A70023F" w:rsidR="00BB6980" w:rsidRDefault="00BB6980" w:rsidP="0049695E">
      <w:r>
        <w:t>Option 3: Reserved numerical space from 0 to N-1 to represent N SL-SRBs, while SL-DRB numbering starts from N.</w:t>
      </w:r>
    </w:p>
    <w:p w14:paraId="46131A9B" w14:textId="112A6A3D" w:rsidR="0049695E" w:rsidRDefault="0049695E" w:rsidP="0049695E">
      <w:r>
        <w:t xml:space="preserve">Rapp think all the three options could work for SL-SRB and SL-DRB differentiation, but according to SA3 reply LS, E2E bearer ID can be used as input for E2E security, then anyway, SL-SRB and SL-DRB should use different index. </w:t>
      </w:r>
    </w:p>
    <w:p w14:paraId="233A500C" w14:textId="3D40ECEC" w:rsidR="0049695E" w:rsidRPr="0049695E" w:rsidRDefault="00DF2F7D" w:rsidP="0049695E">
      <w:pPr>
        <w:rPr>
          <w:b/>
          <w:bCs/>
        </w:rPr>
      </w:pPr>
      <w:r>
        <w:rPr>
          <w:b/>
          <w:bCs/>
        </w:rPr>
        <w:t>[</w:t>
      </w:r>
      <w:r w:rsidR="00A47355" w:rsidRPr="004670AE">
        <w:rPr>
          <w:b/>
          <w:bCs/>
          <w:lang w:eastAsia="zh-CN"/>
        </w:rPr>
        <w:t>ToDis</w:t>
      </w:r>
      <w:r>
        <w:rPr>
          <w:b/>
          <w:bCs/>
        </w:rPr>
        <w:t>]</w:t>
      </w:r>
      <w:r w:rsidR="0049695E" w:rsidRPr="0049695E">
        <w:rPr>
          <w:b/>
          <w:bCs/>
        </w:rPr>
        <w:t>Proposal</w:t>
      </w:r>
      <w:r>
        <w:rPr>
          <w:b/>
          <w:bCs/>
        </w:rPr>
        <w:t xml:space="preserve"> 7</w:t>
      </w:r>
      <w:r w:rsidR="0049695E" w:rsidRPr="0049695E">
        <w:rPr>
          <w:b/>
          <w:bCs/>
        </w:rPr>
        <w:t>: E2E SL-SRB and E2E SL-DRB us</w:t>
      </w:r>
      <w:r>
        <w:rPr>
          <w:b/>
          <w:bCs/>
        </w:rPr>
        <w:t>e</w:t>
      </w:r>
      <w:r w:rsidR="0049695E" w:rsidRPr="0049695E">
        <w:rPr>
          <w:b/>
          <w:bCs/>
        </w:rPr>
        <w:t xml:space="preserve"> different index</w:t>
      </w:r>
      <w:r>
        <w:rPr>
          <w:b/>
          <w:bCs/>
        </w:rPr>
        <w:t xml:space="preserve"> space</w:t>
      </w:r>
      <w:r w:rsidR="0049695E" w:rsidRPr="0049695E">
        <w:rPr>
          <w:b/>
          <w:bCs/>
        </w:rPr>
        <w:t>.</w:t>
      </w:r>
    </w:p>
    <w:p w14:paraId="2D9C3626" w14:textId="77777777" w:rsidR="0049695E" w:rsidRDefault="0049695E" w:rsidP="0049695E">
      <w:pPr>
        <w:rPr>
          <w:b/>
          <w:bCs/>
        </w:rPr>
      </w:pPr>
      <w:r w:rsidRPr="00914163">
        <w:t xml:space="preserve">For </w:t>
      </w:r>
      <w:r>
        <w:t>E2E SL-SRB ID, almost all contributions propose to use a fixed index, e.g.</w:t>
      </w:r>
      <w:r w:rsidRPr="00914163">
        <w:t xml:space="preserve"> 0/1/2/3 are specified for SL-SRB 0/1/2/3 respectively.</w:t>
      </w:r>
      <w:r>
        <w:t xml:space="preserve"> Then it should be straight-forward to propose fixed index are defined for </w:t>
      </w:r>
      <w:r w:rsidRPr="00C05DFF">
        <w:t>E2E SL-SRB 0,1,2,3 respectively.</w:t>
      </w:r>
    </w:p>
    <w:p w14:paraId="55DAFE9E" w14:textId="593C0998" w:rsidR="00BB6980" w:rsidRPr="000D3A51" w:rsidRDefault="00DF2F7D" w:rsidP="00502590">
      <w:pPr>
        <w:rPr>
          <w:b/>
          <w:bCs/>
        </w:rPr>
      </w:pPr>
      <w:r w:rsidRPr="008B4A1B">
        <w:rPr>
          <w:b/>
          <w:bCs/>
        </w:rPr>
        <w:t>[dis]</w:t>
      </w:r>
      <w:r w:rsidR="0049695E" w:rsidRPr="008B4A1B">
        <w:rPr>
          <w:b/>
          <w:bCs/>
        </w:rPr>
        <w:t>Proposal</w:t>
      </w:r>
      <w:r w:rsidRPr="008B4A1B">
        <w:rPr>
          <w:b/>
          <w:bCs/>
        </w:rPr>
        <w:t xml:space="preserve"> 8</w:t>
      </w:r>
      <w:r w:rsidR="0049695E" w:rsidRPr="008B4A1B">
        <w:rPr>
          <w:b/>
          <w:bCs/>
        </w:rPr>
        <w:t>: Fixed index (</w:t>
      </w:r>
      <w:r w:rsidR="002322CE" w:rsidRPr="008B4A1B">
        <w:rPr>
          <w:b/>
          <w:bCs/>
        </w:rPr>
        <w:t>i.e.,</w:t>
      </w:r>
      <w:r w:rsidR="0049695E" w:rsidRPr="008B4A1B">
        <w:rPr>
          <w:b/>
          <w:bCs/>
        </w:rPr>
        <w:t xml:space="preserve"> </w:t>
      </w:r>
      <w:r w:rsidR="002322CE" w:rsidRPr="008B4A1B">
        <w:rPr>
          <w:b/>
          <w:bCs/>
        </w:rPr>
        <w:t>0/1/2/3</w:t>
      </w:r>
      <w:r w:rsidR="0049695E" w:rsidRPr="008B4A1B">
        <w:rPr>
          <w:b/>
          <w:bCs/>
        </w:rPr>
        <w:t xml:space="preserve">) are defined for E2E SL-SRB </w:t>
      </w:r>
      <w:r w:rsidR="002322CE" w:rsidRPr="008B4A1B">
        <w:rPr>
          <w:b/>
          <w:bCs/>
        </w:rPr>
        <w:t xml:space="preserve">0/1/2/3 </w:t>
      </w:r>
      <w:r w:rsidR="0049695E" w:rsidRPr="008B4A1B">
        <w:rPr>
          <w:b/>
          <w:bCs/>
        </w:rPr>
        <w:t>respectively.</w:t>
      </w:r>
    </w:p>
    <w:p w14:paraId="53B6D9D8" w14:textId="3A909098" w:rsidR="00FA5274" w:rsidRDefault="00FA5274" w:rsidP="00502590">
      <w:r>
        <w:t>All companies propose to use specified PC5 RLC Channel configuration on each hop for E2E SL-SRB.</w:t>
      </w:r>
    </w:p>
    <w:p w14:paraId="2398533A" w14:textId="7762C0B6" w:rsidR="00FA5274" w:rsidRPr="002322CE" w:rsidRDefault="005A2F17" w:rsidP="00FA5274">
      <w:pPr>
        <w:rPr>
          <w:b/>
          <w:bCs/>
        </w:rPr>
      </w:pPr>
      <w:r>
        <w:rPr>
          <w:b/>
          <w:bCs/>
        </w:rPr>
        <w:t>[easy]</w:t>
      </w:r>
      <w:r w:rsidR="00FA5274" w:rsidRPr="002322CE">
        <w:rPr>
          <w:b/>
          <w:bCs/>
        </w:rPr>
        <w:t>Proposal</w:t>
      </w:r>
      <w:r w:rsidR="00BF1747">
        <w:rPr>
          <w:b/>
          <w:bCs/>
        </w:rPr>
        <w:t xml:space="preserve"> 9</w:t>
      </w:r>
      <w:r w:rsidR="00FA5274" w:rsidRPr="002322CE">
        <w:rPr>
          <w:b/>
          <w:bCs/>
        </w:rPr>
        <w:t>: Use specified PC5 RLC Channel configuration on each hop for E2E SL-SRB 0/1/2/3.</w:t>
      </w:r>
    </w:p>
    <w:p w14:paraId="70B770DF" w14:textId="023FED03" w:rsidR="00053DCE" w:rsidRDefault="00053DCE" w:rsidP="00502590">
      <w:r>
        <w:t xml:space="preserve">About which specified PC5 RLC Channel configuration should be used for </w:t>
      </w:r>
      <w:r w:rsidRPr="00AA5D6C">
        <w:t xml:space="preserve">E2E SL-SRB 0/1/2/3, </w:t>
      </w:r>
      <w:r w:rsidR="00AA5C22" w:rsidRPr="00AA5D6C">
        <w:t xml:space="preserve">there are different proposals, e.g. reuse existing specified </w:t>
      </w:r>
      <w:r w:rsidR="007E7626">
        <w:t xml:space="preserve">RLC Channel configuration for </w:t>
      </w:r>
      <w:r w:rsidR="007E7626" w:rsidRPr="00AA5D6C">
        <w:t>SL-SRB 0/1/2/3</w:t>
      </w:r>
      <w:r w:rsidR="00FB7A87">
        <w:t xml:space="preserve"> (SCCH)</w:t>
      </w:r>
      <w:r w:rsidR="00AA5C22" w:rsidRPr="00AA5D6C">
        <w:t>, new per-hop SL-RLCs (e.g. SL-RLC4/5/6/7),</w:t>
      </w:r>
      <w:r w:rsidR="00AA5D6C" w:rsidRPr="00AA5D6C">
        <w:t xml:space="preserve"> one RLC Channel configuration for all E2E SL-SRB 0/1/2/3</w:t>
      </w:r>
      <w:r w:rsidR="00AA5D6C">
        <w:t xml:space="preserve">. Raps think it is more simple to reuse existing specified </w:t>
      </w:r>
      <w:r w:rsidR="007E7626">
        <w:t>RLC Channel configuration</w:t>
      </w:r>
      <w:r w:rsidR="000805CD">
        <w:t>, and no clear motivation to introduce any enhancements.</w:t>
      </w:r>
    </w:p>
    <w:p w14:paraId="5C2BE6F3" w14:textId="2B4654C1" w:rsidR="000805CD" w:rsidRDefault="005A2F17" w:rsidP="00502590">
      <w:pPr>
        <w:rPr>
          <w:ins w:id="38" w:author="QC-Jianhua" w:date="2023-08-20T03:58:00Z"/>
          <w:b/>
          <w:bCs/>
        </w:rPr>
      </w:pPr>
      <w:commentRangeStart w:id="39"/>
      <w:commentRangeStart w:id="40"/>
      <w:commentRangeStart w:id="41"/>
      <w:commentRangeStart w:id="42"/>
      <w:r>
        <w:rPr>
          <w:b/>
          <w:bCs/>
        </w:rPr>
        <w:t>[majority]</w:t>
      </w:r>
      <w:r w:rsidR="000805CD" w:rsidRPr="00FB7A87">
        <w:rPr>
          <w:b/>
          <w:bCs/>
        </w:rPr>
        <w:t>Proposal</w:t>
      </w:r>
      <w:r>
        <w:rPr>
          <w:b/>
          <w:bCs/>
        </w:rPr>
        <w:t xml:space="preserve"> 10</w:t>
      </w:r>
      <w:r w:rsidR="000805CD" w:rsidRPr="00FB7A87">
        <w:rPr>
          <w:b/>
          <w:bCs/>
        </w:rPr>
        <w:t xml:space="preserve">: </w:t>
      </w:r>
      <w:ins w:id="43" w:author="QC-Jianhua" w:date="2023-08-20T02:42:00Z">
        <w:r w:rsidR="008B757A">
          <w:rPr>
            <w:b/>
            <w:bCs/>
          </w:rPr>
          <w:t>Discussing</w:t>
        </w:r>
      </w:ins>
      <w:ins w:id="44" w:author="QC-Jianhua" w:date="2023-08-20T03:57:00Z">
        <w:r w:rsidR="007A4FDF">
          <w:rPr>
            <w:b/>
            <w:bCs/>
          </w:rPr>
          <w:t xml:space="preserve"> which option is used as per-hop configuration for E</w:t>
        </w:r>
      </w:ins>
      <w:ins w:id="45" w:author="QC-Jianhua" w:date="2023-08-20T03:58:00Z">
        <w:r w:rsidR="007A4FDF">
          <w:rPr>
            <w:b/>
            <w:bCs/>
          </w:rPr>
          <w:t>2E SL-SRB</w:t>
        </w:r>
      </w:ins>
      <w:del w:id="46" w:author="QC-Jianhua" w:date="2023-08-20T03:58:00Z">
        <w:r w:rsidR="000805CD" w:rsidRPr="00FB7A87" w:rsidDel="007A4FDF">
          <w:rPr>
            <w:b/>
            <w:bCs/>
          </w:rPr>
          <w:delText xml:space="preserve">Taking the existing specified </w:delText>
        </w:r>
        <w:r w:rsidR="00FB7A87" w:rsidRPr="00FB7A87" w:rsidDel="007A4FDF">
          <w:rPr>
            <w:b/>
            <w:bCs/>
          </w:rPr>
          <w:delText>RLC Channel configuration</w:delText>
        </w:r>
        <w:r w:rsidR="00FB7A87" w:rsidDel="007A4FDF">
          <w:rPr>
            <w:b/>
            <w:bCs/>
          </w:rPr>
          <w:delText xml:space="preserve"> on each hop</w:delText>
        </w:r>
        <w:r w:rsidR="00FB7A87" w:rsidRPr="00FB7A87" w:rsidDel="007A4FDF">
          <w:rPr>
            <w:b/>
            <w:bCs/>
          </w:rPr>
          <w:delText xml:space="preserve"> for SL-SRB 0/1/2/3 </w:delText>
        </w:r>
        <w:r w:rsidR="000805CD" w:rsidRPr="00FB7A87" w:rsidDel="007A4FDF">
          <w:rPr>
            <w:b/>
            <w:bCs/>
          </w:rPr>
          <w:delText xml:space="preserve">as baseline for </w:delText>
        </w:r>
        <w:r w:rsidR="00FB7A87" w:rsidRPr="00FB7A87" w:rsidDel="007A4FDF">
          <w:rPr>
            <w:b/>
            <w:bCs/>
          </w:rPr>
          <w:delText>RLC Channel configuration for E2E SL-SRB 0/1/2/3</w:delText>
        </w:r>
        <w:r w:rsidR="00D53ED1" w:rsidRPr="00FB7A87" w:rsidDel="007A4FDF">
          <w:rPr>
            <w:b/>
            <w:bCs/>
          </w:rPr>
          <w:delText>.</w:delText>
        </w:r>
        <w:commentRangeEnd w:id="39"/>
        <w:r w:rsidR="007C4BF5" w:rsidDel="007A4FDF">
          <w:rPr>
            <w:rStyle w:val="CommentReference"/>
          </w:rPr>
          <w:commentReference w:id="39"/>
        </w:r>
        <w:commentRangeEnd w:id="40"/>
        <w:commentRangeEnd w:id="41"/>
        <w:commentRangeEnd w:id="42"/>
        <w:r w:rsidR="008B757A" w:rsidDel="007A4FDF">
          <w:rPr>
            <w:rStyle w:val="CommentReference"/>
          </w:rPr>
          <w:commentReference w:id="41"/>
        </w:r>
        <w:r w:rsidR="00862E8E" w:rsidDel="007A4FDF">
          <w:rPr>
            <w:rStyle w:val="CommentReference"/>
          </w:rPr>
          <w:commentReference w:id="40"/>
        </w:r>
        <w:r w:rsidR="008B757A" w:rsidDel="007A4FDF">
          <w:rPr>
            <w:rStyle w:val="CommentReference"/>
          </w:rPr>
          <w:commentReference w:id="42"/>
        </w:r>
      </w:del>
    </w:p>
    <w:p w14:paraId="442E295C" w14:textId="78B54542" w:rsidR="007A4FDF" w:rsidRDefault="007A4FDF" w:rsidP="00502590">
      <w:pPr>
        <w:rPr>
          <w:ins w:id="47" w:author="QC-Jianhua" w:date="2023-08-20T04:00:00Z"/>
        </w:rPr>
      </w:pPr>
      <w:ins w:id="48" w:author="QC-Jianhua" w:date="2023-08-20T03:59:00Z">
        <w:r>
          <w:rPr>
            <w:b/>
            <w:bCs/>
          </w:rPr>
          <w:t>Option 1:</w:t>
        </w:r>
        <w:r w:rsidRPr="007A4FDF">
          <w:t xml:space="preserve"> </w:t>
        </w:r>
        <w:r>
          <w:t>R</w:t>
        </w:r>
        <w:r w:rsidRPr="00AA5D6C">
          <w:t xml:space="preserve">euse existing specified </w:t>
        </w:r>
        <w:r>
          <w:t xml:space="preserve">per-hop (e.g. </w:t>
        </w:r>
        <w:r>
          <w:t>RLC Channel configuration</w:t>
        </w:r>
        <w:r>
          <w:t>)</w:t>
        </w:r>
        <w:r>
          <w:t xml:space="preserve"> </w:t>
        </w:r>
        <w:r>
          <w:t>of</w:t>
        </w:r>
        <w:r>
          <w:t xml:space="preserve"> </w:t>
        </w:r>
        <w:r w:rsidRPr="00AA5D6C">
          <w:t>SL-SRB 0/1/2/3</w:t>
        </w:r>
        <w:r>
          <w:t xml:space="preserve"> (SCCH)</w:t>
        </w:r>
      </w:ins>
      <w:ins w:id="49" w:author="QC-Jianhua" w:date="2023-08-20T04:00:00Z">
        <w:r>
          <w:t xml:space="preserve"> as </w:t>
        </w:r>
        <w:r>
          <w:t>per-hop (e.g. RLC Channel configuration)</w:t>
        </w:r>
        <w:r>
          <w:t xml:space="preserve"> of E2E SL-SRB 0/1/2/3.</w:t>
        </w:r>
      </w:ins>
    </w:p>
    <w:p w14:paraId="5D2EFCAC" w14:textId="40EB58DA" w:rsidR="007A4FDF" w:rsidRDefault="007A4FDF" w:rsidP="00502590">
      <w:pPr>
        <w:rPr>
          <w:ins w:id="50" w:author="QC-Jianhua" w:date="2023-08-20T04:02:00Z"/>
        </w:rPr>
      </w:pPr>
      <w:ins w:id="51" w:author="QC-Jianhua" w:date="2023-08-20T04:00:00Z">
        <w:r>
          <w:t>Option 2:</w:t>
        </w:r>
        <w:r w:rsidRPr="007A4FDF">
          <w:t xml:space="preserve"> </w:t>
        </w:r>
        <w:r>
          <w:t>N</w:t>
        </w:r>
        <w:r w:rsidRPr="00AA5D6C">
          <w:t xml:space="preserve">ew </w:t>
        </w:r>
      </w:ins>
      <w:ins w:id="52" w:author="QC-Jianhua" w:date="2023-08-20T04:02:00Z">
        <w:r w:rsidR="009F26A3">
          <w:t xml:space="preserve">specified </w:t>
        </w:r>
      </w:ins>
      <w:ins w:id="53" w:author="QC-Jianhua" w:date="2023-08-20T04:00:00Z">
        <w:r w:rsidRPr="00AA5D6C">
          <w:t xml:space="preserve">per-hop </w:t>
        </w:r>
        <w:r>
          <w:t>configuration</w:t>
        </w:r>
      </w:ins>
      <w:ins w:id="54" w:author="QC-Jianhua" w:date="2023-08-20T04:01:00Z">
        <w:r>
          <w:t>s</w:t>
        </w:r>
      </w:ins>
      <w:ins w:id="55" w:author="QC-Jianhua" w:date="2023-08-20T04:00:00Z">
        <w:r w:rsidRPr="00AA5D6C">
          <w:t xml:space="preserve"> </w:t>
        </w:r>
      </w:ins>
      <w:ins w:id="56" w:author="QC-Jianhua" w:date="2023-08-20T04:01:00Z">
        <w:r w:rsidR="009F26A3">
          <w:t>for E2E</w:t>
        </w:r>
        <w:r w:rsidR="009F26A3" w:rsidRPr="009F26A3">
          <w:t xml:space="preserve"> </w:t>
        </w:r>
        <w:r w:rsidR="009F26A3">
          <w:t>SL-SRB 0/1/2/3</w:t>
        </w:r>
      </w:ins>
      <w:ins w:id="57" w:author="QC-Jianhua" w:date="2023-08-20T04:02:00Z">
        <w:r w:rsidR="009F26A3">
          <w:t xml:space="preserve"> respectively.</w:t>
        </w:r>
      </w:ins>
    </w:p>
    <w:p w14:paraId="1FBC6955" w14:textId="6491FD84" w:rsidR="009F26A3" w:rsidRDefault="009F26A3" w:rsidP="00502590">
      <w:pPr>
        <w:rPr>
          <w:b/>
          <w:bCs/>
        </w:rPr>
      </w:pPr>
      <w:ins w:id="58" w:author="QC-Jianhua" w:date="2023-08-20T04:02:00Z">
        <w:r>
          <w:t>Option 3:</w:t>
        </w:r>
        <w:r w:rsidRPr="009F26A3">
          <w:t xml:space="preserve"> </w:t>
        </w:r>
        <w:r>
          <w:t>O</w:t>
        </w:r>
        <w:r w:rsidRPr="00AA5D6C">
          <w:t xml:space="preserve">ne </w:t>
        </w:r>
      </w:ins>
      <w:ins w:id="59" w:author="QC-Jianhua" w:date="2023-08-20T04:03:00Z">
        <w:r>
          <w:t xml:space="preserve">new </w:t>
        </w:r>
      </w:ins>
      <w:ins w:id="60" w:author="QC-Jianhua" w:date="2023-08-20T04:02:00Z">
        <w:r>
          <w:t>common</w:t>
        </w:r>
      </w:ins>
      <w:ins w:id="61" w:author="QC-Jianhua" w:date="2023-08-20T04:03:00Z">
        <w:r>
          <w:t xml:space="preserve"> </w:t>
        </w:r>
        <w:r w:rsidRPr="00AA5D6C">
          <w:t xml:space="preserve">per-hop </w:t>
        </w:r>
        <w:r>
          <w:t>configuration</w:t>
        </w:r>
        <w:r>
          <w:t xml:space="preserve"> </w:t>
        </w:r>
      </w:ins>
      <w:ins w:id="62" w:author="QC-Jianhua" w:date="2023-08-20T04:02:00Z">
        <w:r w:rsidRPr="00AA5D6C">
          <w:t>for all E2E SL-SRB 0/1/2/3</w:t>
        </w:r>
      </w:ins>
      <w:ins w:id="63" w:author="QC-Jianhua" w:date="2023-08-20T04:03:00Z">
        <w:r>
          <w:t>.</w:t>
        </w:r>
      </w:ins>
    </w:p>
    <w:p w14:paraId="3EF551CC" w14:textId="6DC83051" w:rsidR="008A2DE0" w:rsidRDefault="008568A7" w:rsidP="00DE7CF8">
      <w:pPr>
        <w:pStyle w:val="Heading5"/>
        <w:rPr>
          <w:sz w:val="24"/>
          <w:szCs w:val="24"/>
        </w:rPr>
      </w:pPr>
      <w:r>
        <w:rPr>
          <w:sz w:val="24"/>
          <w:szCs w:val="24"/>
        </w:rPr>
        <w:t xml:space="preserve">2.2.2 </w:t>
      </w:r>
      <w:r w:rsidR="008A2DE0" w:rsidRPr="00DE7CF8">
        <w:rPr>
          <w:sz w:val="24"/>
          <w:szCs w:val="24"/>
        </w:rPr>
        <w:t xml:space="preserve">E2E </w:t>
      </w:r>
      <w:r w:rsidR="009B01C4">
        <w:rPr>
          <w:sz w:val="24"/>
          <w:szCs w:val="24"/>
        </w:rPr>
        <w:t>SL-</w:t>
      </w:r>
      <w:r w:rsidR="008A2DE0" w:rsidRPr="00DE7CF8">
        <w:rPr>
          <w:sz w:val="24"/>
          <w:szCs w:val="24"/>
        </w:rPr>
        <w:t>DRB configuration</w:t>
      </w:r>
    </w:p>
    <w:tbl>
      <w:tblPr>
        <w:tblStyle w:val="TableGrid"/>
        <w:tblW w:w="0" w:type="auto"/>
        <w:tblLook w:val="04A0" w:firstRow="1" w:lastRow="0" w:firstColumn="1" w:lastColumn="0" w:noHBand="0" w:noVBand="1"/>
      </w:tblPr>
      <w:tblGrid>
        <w:gridCol w:w="1392"/>
        <w:gridCol w:w="7668"/>
      </w:tblGrid>
      <w:tr w:rsidR="000B4FD0" w:rsidRPr="003021FC" w14:paraId="4D0914B3" w14:textId="77777777" w:rsidTr="00584706">
        <w:tc>
          <w:tcPr>
            <w:tcW w:w="1503" w:type="dxa"/>
          </w:tcPr>
          <w:p w14:paraId="216A956A" w14:textId="77777777" w:rsidR="000B4FD0" w:rsidRPr="003021FC" w:rsidRDefault="000B4FD0" w:rsidP="00584706">
            <w:r w:rsidRPr="003021FC">
              <w:t>Contribution</w:t>
            </w:r>
          </w:p>
        </w:tc>
        <w:tc>
          <w:tcPr>
            <w:tcW w:w="13342" w:type="dxa"/>
          </w:tcPr>
          <w:p w14:paraId="10F2C8AB" w14:textId="77777777" w:rsidR="000B4FD0" w:rsidRPr="003021FC" w:rsidRDefault="000B4FD0" w:rsidP="00584706">
            <w:r>
              <w:t>Proposals</w:t>
            </w:r>
          </w:p>
        </w:tc>
      </w:tr>
      <w:tr w:rsidR="000B4FD0" w:rsidRPr="003021FC" w14:paraId="37E1A184" w14:textId="77777777" w:rsidTr="00584706">
        <w:tc>
          <w:tcPr>
            <w:tcW w:w="1503" w:type="dxa"/>
          </w:tcPr>
          <w:p w14:paraId="706BE2ED" w14:textId="77777777" w:rsidR="000B4FD0" w:rsidRPr="003021FC" w:rsidRDefault="000B4FD0" w:rsidP="00584706">
            <w:r w:rsidRPr="003021FC">
              <w:t>R2-2307233</w:t>
            </w:r>
          </w:p>
        </w:tc>
        <w:tc>
          <w:tcPr>
            <w:tcW w:w="13342" w:type="dxa"/>
          </w:tcPr>
          <w:p w14:paraId="75ED9E5F" w14:textId="77777777" w:rsidR="000B4FD0" w:rsidRPr="000B4FD0" w:rsidRDefault="00234808" w:rsidP="00584706">
            <w:pPr>
              <w:pStyle w:val="TOC1"/>
            </w:pPr>
            <w:hyperlink w:anchor="_Toc142557595" w:history="1">
              <w:r w:rsidR="000B4FD0" w:rsidRPr="000B4FD0">
                <w:t>Proposal 18</w:t>
              </w:r>
              <w:r w:rsidR="000B4FD0" w:rsidRPr="000B4FD0">
                <w:tab/>
                <w:t>For L2 U2U relay UE as Tx-UE of the second hop, R2 discusses whether rely on relay UE itself (or the serving gNB) or the Tx end-UE (or the serving gNB) to decide on the Tx side related PC5 RLC channel parameters.</w:t>
              </w:r>
            </w:hyperlink>
          </w:p>
        </w:tc>
      </w:tr>
      <w:tr w:rsidR="000B4FD0" w:rsidRPr="003021FC" w14:paraId="1F0AC7D3" w14:textId="77777777" w:rsidTr="00584706">
        <w:tc>
          <w:tcPr>
            <w:tcW w:w="1503" w:type="dxa"/>
          </w:tcPr>
          <w:p w14:paraId="65FE1A4B" w14:textId="77777777" w:rsidR="000B4FD0" w:rsidRPr="003021FC" w:rsidRDefault="000B4FD0" w:rsidP="00584706">
            <w:r w:rsidRPr="003021FC">
              <w:t>R2-2307548</w:t>
            </w:r>
          </w:p>
        </w:tc>
        <w:tc>
          <w:tcPr>
            <w:tcW w:w="13342" w:type="dxa"/>
          </w:tcPr>
          <w:p w14:paraId="6043AB2D" w14:textId="77777777" w:rsidR="000B4FD0" w:rsidRPr="003021FC" w:rsidRDefault="000B4FD0" w:rsidP="00584706">
            <w:r w:rsidRPr="003021FC">
              <w:t>Proposal 10</w:t>
            </w:r>
            <w:r w:rsidRPr="003021FC">
              <w:tab/>
              <w:t>Legacy SL RB configuration rules are reused in R18 U2U, i.e. source remote UE (or its serving gNB if RRC CONNECTED) decides E2E configurations and HbH configurations for the hop between source and relay, and L2 U2U Relay UE (or its serving gNB if RRC CONNECTED) decides HbH configurations for the hop between relay and target.</w:t>
            </w:r>
          </w:p>
        </w:tc>
      </w:tr>
      <w:tr w:rsidR="000B4FD0" w:rsidRPr="003021FC" w14:paraId="1A91D0A5" w14:textId="77777777" w:rsidTr="00584706">
        <w:tc>
          <w:tcPr>
            <w:tcW w:w="1503" w:type="dxa"/>
          </w:tcPr>
          <w:p w14:paraId="7BA0A165" w14:textId="77777777" w:rsidR="000B4FD0" w:rsidRPr="003021FC" w:rsidRDefault="000B4FD0" w:rsidP="00584706">
            <w:r w:rsidRPr="003021FC">
              <w:t>R2-2307641</w:t>
            </w:r>
          </w:p>
        </w:tc>
        <w:tc>
          <w:tcPr>
            <w:tcW w:w="13342" w:type="dxa"/>
          </w:tcPr>
          <w:p w14:paraId="5C5CA54A" w14:textId="77777777" w:rsidR="000B4FD0" w:rsidRPr="003021FC" w:rsidRDefault="000B4FD0" w:rsidP="00584706">
            <w:r w:rsidRPr="003021FC">
              <w:t>Proposal 11.</w:t>
            </w:r>
            <w:r w:rsidRPr="003021FC">
              <w:tab/>
              <w:t>Source remote UE determines the E2E SDAP/PDCP configuration of SL-DRB based on E2E QoS parameters.</w:t>
            </w:r>
          </w:p>
          <w:p w14:paraId="693DDCA0" w14:textId="77777777" w:rsidR="000B4FD0" w:rsidRPr="003021FC" w:rsidRDefault="000B4FD0" w:rsidP="00584706">
            <w:r w:rsidRPr="003021FC">
              <w:t>Proposal 12.</w:t>
            </w:r>
            <w:r w:rsidRPr="003021FC">
              <w:tab/>
              <w:t>Source remote UE informs the target remote UE of the E2E SDAP/PDCP parameters applied to both TX and RX.</w:t>
            </w:r>
          </w:p>
          <w:p w14:paraId="0545D0AD" w14:textId="77777777" w:rsidR="000B4FD0" w:rsidRPr="003021FC" w:rsidRDefault="000B4FD0" w:rsidP="00584706">
            <w:r w:rsidRPr="003021FC">
              <w:t>Proposal 13.</w:t>
            </w:r>
            <w:r w:rsidRPr="003021FC">
              <w:tab/>
              <w:t>Relay UE determines the per-hop SRAP/RLC/MAC configurations for each hop based on per hop QoS.</w:t>
            </w:r>
          </w:p>
          <w:p w14:paraId="62633B90" w14:textId="77777777" w:rsidR="000B4FD0" w:rsidRPr="003021FC" w:rsidRDefault="000B4FD0" w:rsidP="00584706">
            <w:r w:rsidRPr="003021FC">
              <w:lastRenderedPageBreak/>
              <w:t>Proposal 14.</w:t>
            </w:r>
            <w:r w:rsidRPr="003021FC">
              <w:tab/>
              <w:t>Relay UE informs the source remote UE of the SRAP/RLC/MAC parameters applied to TX only or applied to both TX and RX for the first hop.</w:t>
            </w:r>
          </w:p>
          <w:p w14:paraId="13F0DE6E" w14:textId="77777777" w:rsidR="000B4FD0" w:rsidRPr="003021FC" w:rsidRDefault="000B4FD0" w:rsidP="00584706">
            <w:r w:rsidRPr="003021FC">
              <w:t>Proposal 15.</w:t>
            </w:r>
            <w:r w:rsidRPr="003021FC">
              <w:tab/>
              <w:t>Relay UE informs the target remote UE of the SRAP/RLC/MAC parameters applied to both TX and RX for the second hop.</w:t>
            </w:r>
          </w:p>
        </w:tc>
      </w:tr>
      <w:tr w:rsidR="000B4FD0" w:rsidRPr="003021FC" w14:paraId="6CD90496" w14:textId="77777777" w:rsidTr="00584706">
        <w:tc>
          <w:tcPr>
            <w:tcW w:w="1503" w:type="dxa"/>
          </w:tcPr>
          <w:p w14:paraId="66FE03A2" w14:textId="77777777" w:rsidR="000B4FD0" w:rsidRPr="003021FC" w:rsidRDefault="000B4FD0" w:rsidP="00584706">
            <w:r w:rsidRPr="003021FC">
              <w:lastRenderedPageBreak/>
              <w:t>R2-2307742</w:t>
            </w:r>
          </w:p>
        </w:tc>
        <w:tc>
          <w:tcPr>
            <w:tcW w:w="13342" w:type="dxa"/>
          </w:tcPr>
          <w:p w14:paraId="39DE58CF" w14:textId="77777777" w:rsidR="000B4FD0" w:rsidRPr="003021FC" w:rsidRDefault="000B4FD0" w:rsidP="00584706">
            <w:r w:rsidRPr="003021FC">
              <w:t xml:space="preserve">Proposal 11: RAN2 discusses how to associate the RLC Channel configuration on the second hop with the E2E SL-DRB ID. </w:t>
            </w:r>
          </w:p>
          <w:p w14:paraId="2201D9D0" w14:textId="77777777" w:rsidR="000B4FD0" w:rsidRPr="003021FC" w:rsidRDefault="000B4FD0" w:rsidP="00584706">
            <w:r w:rsidRPr="003021FC">
              <w:t xml:space="preserve">Proposal 12: For RLC Channel configuration on the second hop, the Remote UE sends the mapping of E2E-SL-DRB and QoS flow ID(s) to the Relay UE; the Relay UE derives SL-DRB ID for the QoS flow ID(s); and the Relay UE derives the RLC Channel configuration on the second hop for the SL-DRB ID. </w:t>
            </w:r>
          </w:p>
          <w:p w14:paraId="3C0DC785" w14:textId="77777777" w:rsidR="000B4FD0" w:rsidRPr="003021FC" w:rsidRDefault="000B4FD0" w:rsidP="00584706">
            <w:r w:rsidRPr="003021FC">
              <w:t>Proposal 13: For RLC Channel configuration on the first hop, Relay UE sends back the split QoS profiles and QoS flow ID(s) to source Remote UE; and the source Remote UE derives first hop RLC Channel configuration for the E2E-DRB.</w:t>
            </w:r>
          </w:p>
          <w:p w14:paraId="77AC13AD" w14:textId="77777777" w:rsidR="000B4FD0" w:rsidRPr="003021FC" w:rsidRDefault="000B4FD0" w:rsidP="00584706">
            <w:r w:rsidRPr="003021FC">
              <w:t>Proposal 14: The source Remote UE derives SDAP and PDCP configuration for a E2E SL-DRB.</w:t>
            </w:r>
          </w:p>
          <w:p w14:paraId="1F7BD64D" w14:textId="77777777" w:rsidR="000B4FD0" w:rsidRPr="003021FC" w:rsidRDefault="000B4FD0" w:rsidP="00584706"/>
        </w:tc>
      </w:tr>
      <w:tr w:rsidR="000B4FD0" w:rsidRPr="003021FC" w14:paraId="281100C1" w14:textId="77777777" w:rsidTr="00584706">
        <w:tc>
          <w:tcPr>
            <w:tcW w:w="1503" w:type="dxa"/>
          </w:tcPr>
          <w:p w14:paraId="5C91ECAC" w14:textId="77777777" w:rsidR="000B4FD0" w:rsidRPr="003021FC" w:rsidRDefault="000B4FD0" w:rsidP="00584706">
            <w:r w:rsidRPr="003021FC">
              <w:t>R2-2307932</w:t>
            </w:r>
          </w:p>
        </w:tc>
        <w:tc>
          <w:tcPr>
            <w:tcW w:w="13342" w:type="dxa"/>
          </w:tcPr>
          <w:p w14:paraId="653157D3" w14:textId="77777777" w:rsidR="000B4FD0" w:rsidRPr="003021FC" w:rsidRDefault="000B4FD0" w:rsidP="00584706">
            <w:r w:rsidRPr="003021FC">
              <w:t>Proposal 4: The RRCReconfigurationSidelink message from source remote UE to relay UE includes at least the following configurations:</w:t>
            </w:r>
          </w:p>
          <w:p w14:paraId="31033596" w14:textId="77777777" w:rsidR="000B4FD0" w:rsidRPr="003021FC" w:rsidRDefault="000B4FD0" w:rsidP="00584706">
            <w:r w:rsidRPr="003021FC">
              <w:tab/>
              <w:t>- SL RLC channel configuration for the 1st-hop (e.g., between source remote UE and relay UE).</w:t>
            </w:r>
          </w:p>
          <w:p w14:paraId="632B7F9A" w14:textId="77777777" w:rsidR="000B4FD0" w:rsidRPr="003021FC" w:rsidRDefault="000B4FD0" w:rsidP="00584706">
            <w:r w:rsidRPr="003021FC">
              <w:tab/>
              <w:t>- End-to-end bearer configuration from source remote UE and target remote UE.</w:t>
            </w:r>
          </w:p>
          <w:p w14:paraId="16CB150F" w14:textId="77777777" w:rsidR="000B4FD0" w:rsidRPr="003021FC" w:rsidRDefault="000B4FD0" w:rsidP="00584706">
            <w:r w:rsidRPr="003021FC">
              <w:tab/>
              <w:t>- The mapping configuration between SL RLC channel in the 1st-hop and end-to-end bearer.</w:t>
            </w:r>
          </w:p>
          <w:p w14:paraId="07F39953" w14:textId="77777777" w:rsidR="000B4FD0" w:rsidRPr="003021FC" w:rsidRDefault="000B4FD0" w:rsidP="00584706">
            <w:r w:rsidRPr="003021FC">
              <w:t>Proposal 5: The RRCReconfigurationSidelink message from relay UE to target remote UE includes at least the following configurations:</w:t>
            </w:r>
          </w:p>
          <w:p w14:paraId="274DB376" w14:textId="77777777" w:rsidR="000B4FD0" w:rsidRPr="003021FC" w:rsidRDefault="000B4FD0" w:rsidP="00584706">
            <w:r w:rsidRPr="003021FC">
              <w:tab/>
              <w:t>- SL RLC channel configuration for the 2nd-hop (e.g., between relay UE and target remote UE).</w:t>
            </w:r>
          </w:p>
          <w:p w14:paraId="6AEA7315" w14:textId="77777777" w:rsidR="000B4FD0" w:rsidRPr="003021FC" w:rsidRDefault="000B4FD0" w:rsidP="00584706">
            <w:r w:rsidRPr="003021FC">
              <w:t>- End-to-end bearer configuration from source remote UE and target remote UE. This configuration is forwarded from the source remote UE.</w:t>
            </w:r>
          </w:p>
          <w:p w14:paraId="3F4DD5D4" w14:textId="77777777" w:rsidR="000B4FD0" w:rsidRPr="003021FC" w:rsidRDefault="000B4FD0" w:rsidP="00584706">
            <w:r w:rsidRPr="003021FC">
              <w:tab/>
              <w:t>- The mapping configuration between SL RLC channel in the 2nd-hop and end-to-end bearer.</w:t>
            </w:r>
          </w:p>
        </w:tc>
      </w:tr>
      <w:tr w:rsidR="000B4FD0" w:rsidRPr="003021FC" w14:paraId="71A70E82" w14:textId="77777777" w:rsidTr="00584706">
        <w:tc>
          <w:tcPr>
            <w:tcW w:w="1503" w:type="dxa"/>
          </w:tcPr>
          <w:p w14:paraId="2F56C4AE" w14:textId="77777777" w:rsidR="000B4FD0" w:rsidRPr="003021FC" w:rsidRDefault="000B4FD0" w:rsidP="00584706">
            <w:r w:rsidRPr="003021FC">
              <w:t>R2-2308101</w:t>
            </w:r>
          </w:p>
        </w:tc>
        <w:tc>
          <w:tcPr>
            <w:tcW w:w="13342" w:type="dxa"/>
          </w:tcPr>
          <w:p w14:paraId="2EC41583" w14:textId="77777777" w:rsidR="000B4FD0" w:rsidRPr="003021FC" w:rsidRDefault="000B4FD0" w:rsidP="00584706">
            <w:pPr>
              <w:jc w:val="both"/>
              <w:rPr>
                <w:lang w:eastAsia="zh-CN"/>
              </w:rPr>
            </w:pPr>
            <w:r w:rsidRPr="003021FC">
              <w:rPr>
                <w:rFonts w:hint="eastAsia"/>
                <w:lang w:eastAsia="zh-CN"/>
              </w:rPr>
              <w:t>Proposal 5: Considering the per hop PC5 unicast link may be shared by multiple E2E PC5 links, when transmitting information related to an E2E link using per hop PC5-RRC signalling, RAN2 needs to discuss how to indicate which E2E link the information applies.</w:t>
            </w:r>
          </w:p>
          <w:p w14:paraId="337A1550" w14:textId="77777777" w:rsidR="000B4FD0" w:rsidRPr="003021FC" w:rsidRDefault="000B4FD0" w:rsidP="00584706">
            <w:pPr>
              <w:jc w:val="both"/>
              <w:rPr>
                <w:lang w:eastAsia="zh-CN"/>
              </w:rPr>
            </w:pPr>
            <w:r w:rsidRPr="003021FC">
              <w:rPr>
                <w:rFonts w:hint="eastAsia"/>
                <w:lang w:eastAsia="zh-CN"/>
              </w:rPr>
              <w:t xml:space="preserve">Proposal 6a: For SDAP/PDCP configuration of E2E SL-DRB, source remote UE determines the Tx side parameters and sends the parameters related to both Tx and Rx side to target remote UE via E2E PC5-RRC signalling. </w:t>
            </w:r>
          </w:p>
          <w:p w14:paraId="6D9065EB" w14:textId="77777777" w:rsidR="000B4FD0" w:rsidRPr="003021FC" w:rsidRDefault="000B4FD0" w:rsidP="00584706">
            <w:pPr>
              <w:jc w:val="both"/>
              <w:rPr>
                <w:rFonts w:ascii="Times New Roman" w:eastAsia="SimSun" w:hAnsi="Times New Roman"/>
                <w:lang w:eastAsia="zh-CN"/>
              </w:rPr>
            </w:pPr>
            <w:r w:rsidRPr="003021FC">
              <w:rPr>
                <w:rFonts w:ascii="Times New Roman" w:eastAsia="SimSun" w:hAnsi="Times New Roman" w:hint="eastAsia"/>
                <w:lang w:eastAsia="zh-CN"/>
              </w:rPr>
              <w:t xml:space="preserve">Proposal 6b: For the 1st hop PC5 RLC channel, source remote UE determines the Tx side parameters and sends the parameters related to both Tx and Rx side to relay UE via per hop PC5-RRC signalling. </w:t>
            </w:r>
          </w:p>
          <w:p w14:paraId="57A2C9A0" w14:textId="77777777" w:rsidR="000B4FD0" w:rsidRPr="003021FC" w:rsidRDefault="000B4FD0" w:rsidP="00584706">
            <w:pPr>
              <w:jc w:val="both"/>
              <w:rPr>
                <w:rFonts w:ascii="Times New Roman" w:eastAsia="SimSun" w:hAnsi="Times New Roman"/>
                <w:lang w:eastAsia="zh-CN"/>
              </w:rPr>
            </w:pPr>
            <w:r w:rsidRPr="003021FC">
              <w:rPr>
                <w:rFonts w:ascii="Times New Roman" w:eastAsia="SimSun" w:hAnsi="Times New Roman" w:hint="eastAsia"/>
                <w:lang w:eastAsia="zh-CN"/>
              </w:rPr>
              <w:t xml:space="preserve">Proposal 6c: For the 2nd hop PC5 RLC channel, relay UE determines the Tx side parameters and sends the parameters related to both Tx and Rx side to target remote UE via per hop PC5-RRC signalling. </w:t>
            </w:r>
          </w:p>
          <w:p w14:paraId="678B9A30" w14:textId="777F6C1B" w:rsidR="000B4FD0" w:rsidRPr="003021FC" w:rsidRDefault="000B4FD0" w:rsidP="00E81E6C">
            <w:pPr>
              <w:jc w:val="both"/>
              <w:rPr>
                <w:lang w:eastAsia="zh-CN"/>
              </w:rPr>
            </w:pPr>
            <w:r w:rsidRPr="003021FC">
              <w:rPr>
                <w:rFonts w:ascii="Times New Roman" w:eastAsia="SimSun" w:hAnsi="Times New Roman" w:hint="eastAsia"/>
                <w:lang w:eastAsia="zh-CN"/>
              </w:rPr>
              <w:t>Proposal 7: RAN2 discuss what assistant information is needed for relay UE to decides the Tx parameters of the 2</w:t>
            </w:r>
            <w:r w:rsidRPr="003021FC">
              <w:rPr>
                <w:rFonts w:ascii="Times New Roman" w:eastAsia="SimSun" w:hAnsi="Times New Roman" w:hint="eastAsia"/>
                <w:vertAlign w:val="superscript"/>
                <w:lang w:eastAsia="zh-CN"/>
              </w:rPr>
              <w:t>nd</w:t>
            </w:r>
            <w:r w:rsidRPr="003021FC">
              <w:rPr>
                <w:rFonts w:ascii="Times New Roman" w:eastAsia="SimSun" w:hAnsi="Times New Roman" w:hint="eastAsia"/>
                <w:lang w:eastAsia="zh-CN"/>
              </w:rPr>
              <w:t xml:space="preserve"> hop PC5 RLC channel.</w:t>
            </w:r>
          </w:p>
        </w:tc>
      </w:tr>
      <w:tr w:rsidR="000B4FD0" w:rsidRPr="003021FC" w14:paraId="1064B4A0" w14:textId="77777777" w:rsidTr="00584706">
        <w:tc>
          <w:tcPr>
            <w:tcW w:w="1503" w:type="dxa"/>
          </w:tcPr>
          <w:p w14:paraId="30E480B9" w14:textId="77777777" w:rsidR="000B4FD0" w:rsidRPr="003021FC" w:rsidRDefault="000B4FD0" w:rsidP="00584706">
            <w:r w:rsidRPr="003021FC">
              <w:t>R2-2308104</w:t>
            </w:r>
          </w:p>
        </w:tc>
        <w:tc>
          <w:tcPr>
            <w:tcW w:w="13342" w:type="dxa"/>
          </w:tcPr>
          <w:p w14:paraId="492AF779" w14:textId="77777777" w:rsidR="000B4FD0" w:rsidRPr="0030323F" w:rsidRDefault="000B4FD0" w:rsidP="00584706">
            <w:pPr>
              <w:spacing w:before="240"/>
              <w:jc w:val="both"/>
              <w:rPr>
                <w:rFonts w:cs="Arial"/>
              </w:rPr>
            </w:pPr>
            <w:r w:rsidRPr="003021FC">
              <w:rPr>
                <w:rFonts w:eastAsia="Malgun Gothic" w:cs="Arial"/>
                <w:lang w:eastAsia="ko-KR"/>
              </w:rPr>
              <w:t>Proposal 6. RAN2 to discuss handling of potential mismatch of per-hop SLRB configurations for the case of QoS handling when bearer multiplexing is used.</w:t>
            </w:r>
          </w:p>
        </w:tc>
      </w:tr>
      <w:tr w:rsidR="000B4FD0" w:rsidRPr="003021FC" w14:paraId="2761508C" w14:textId="77777777" w:rsidTr="00584706">
        <w:tc>
          <w:tcPr>
            <w:tcW w:w="1503" w:type="dxa"/>
          </w:tcPr>
          <w:p w14:paraId="02722589" w14:textId="77777777" w:rsidR="000B4FD0" w:rsidRPr="003021FC" w:rsidRDefault="000B4FD0" w:rsidP="00584706">
            <w:r w:rsidRPr="003021FC">
              <w:lastRenderedPageBreak/>
              <w:t>R2-2308119</w:t>
            </w:r>
          </w:p>
        </w:tc>
        <w:tc>
          <w:tcPr>
            <w:tcW w:w="13342" w:type="dxa"/>
          </w:tcPr>
          <w:p w14:paraId="7016B037" w14:textId="77777777" w:rsidR="000B4FD0" w:rsidRPr="003021FC" w:rsidRDefault="000B4FD0" w:rsidP="00584706">
            <w:pPr>
              <w:jc w:val="both"/>
              <w:rPr>
                <w:rFonts w:cs="Arial"/>
              </w:rPr>
            </w:pPr>
            <w:r w:rsidRPr="003021FC">
              <w:rPr>
                <w:rFonts w:cs="Arial"/>
              </w:rPr>
              <w:t>Proposal 10: For E2E SDAP/PDCP configuration and SRAP/RLC/MAC configuration on the first hop for E2E SL-DRB, the Tx End UE or its serving gNB decide the Tx and Rx related parameters.</w:t>
            </w:r>
          </w:p>
          <w:p w14:paraId="317317B5" w14:textId="77777777" w:rsidR="000B4FD0" w:rsidRPr="0030323F" w:rsidRDefault="000B4FD0" w:rsidP="00584706">
            <w:pPr>
              <w:jc w:val="both"/>
              <w:rPr>
                <w:rFonts w:cs="Arial"/>
              </w:rPr>
            </w:pPr>
            <w:r w:rsidRPr="003021FC">
              <w:rPr>
                <w:rFonts w:cs="Arial"/>
              </w:rPr>
              <w:t>Proposal 11: For SRAP/RLC/MAC configuration on the second hop for E2E SL-DRB, the Relay UE or its serving gNB decide the Tx and Rx related parameters.</w:t>
            </w:r>
          </w:p>
        </w:tc>
      </w:tr>
      <w:tr w:rsidR="000B4FD0" w:rsidRPr="003021FC" w14:paraId="12341688" w14:textId="77777777" w:rsidTr="00584706">
        <w:tc>
          <w:tcPr>
            <w:tcW w:w="1503" w:type="dxa"/>
          </w:tcPr>
          <w:p w14:paraId="5B5BE3DF" w14:textId="77777777" w:rsidR="000B4FD0" w:rsidRPr="003021FC" w:rsidRDefault="000B4FD0" w:rsidP="00584706">
            <w:r w:rsidRPr="003021FC">
              <w:t>R2-2308205</w:t>
            </w:r>
          </w:p>
        </w:tc>
        <w:tc>
          <w:tcPr>
            <w:tcW w:w="13342" w:type="dxa"/>
          </w:tcPr>
          <w:p w14:paraId="6F41DA1F" w14:textId="77777777" w:rsidR="000B4FD0" w:rsidRPr="003021FC" w:rsidRDefault="000B4FD0" w:rsidP="00584706">
            <w:pPr>
              <w:overflowPunct w:val="0"/>
              <w:autoSpaceDE w:val="0"/>
              <w:autoSpaceDN w:val="0"/>
              <w:adjustRightInd w:val="0"/>
              <w:spacing w:after="60"/>
              <w:textAlignment w:val="baseline"/>
              <w:rPr>
                <w:lang w:eastAsia="zh-CN"/>
              </w:rPr>
            </w:pPr>
            <w:r w:rsidRPr="003021FC">
              <w:rPr>
                <w:lang w:eastAsia="zh-CN"/>
              </w:rPr>
              <w:t xml:space="preserve">Proposal 6: Following Rel-16 sidelink communication principle of Tx UE configuring Rx UE, in L2 U2U relay operation, the E2E SDAP/PDCP and per hop RLC bearer configuration are generated in the following way: </w:t>
            </w:r>
          </w:p>
          <w:p w14:paraId="4C59B79E" w14:textId="77777777" w:rsidR="000B4FD0" w:rsidRPr="003021FC" w:rsidRDefault="000B4FD0" w:rsidP="00584706">
            <w:pPr>
              <w:numPr>
                <w:ilvl w:val="0"/>
                <w:numId w:val="20"/>
              </w:numPr>
              <w:spacing w:before="0" w:after="60"/>
              <w:ind w:left="284" w:hanging="284"/>
              <w:rPr>
                <w:lang w:eastAsia="zh-CN"/>
              </w:rPr>
            </w:pPr>
            <w:r w:rsidRPr="003021FC">
              <w:rPr>
                <w:lang w:eastAsia="zh-CN"/>
              </w:rPr>
              <w:t xml:space="preserve">Tx remote UE provides E2E SDAP/PDCP configuration to the Rx remote UE and also in the meanwhile provides first hop RLC bearer configuration to the relay UE. </w:t>
            </w:r>
          </w:p>
          <w:p w14:paraId="28E61904" w14:textId="77777777" w:rsidR="000B4FD0" w:rsidRPr="003021FC" w:rsidRDefault="000B4FD0" w:rsidP="00584706">
            <w:pPr>
              <w:numPr>
                <w:ilvl w:val="0"/>
                <w:numId w:val="20"/>
              </w:numPr>
              <w:spacing w:before="0" w:after="60"/>
              <w:ind w:left="284" w:hanging="284"/>
              <w:rPr>
                <w:lang w:eastAsia="zh-CN"/>
              </w:rPr>
            </w:pPr>
            <w:r w:rsidRPr="003021FC">
              <w:rPr>
                <w:lang w:eastAsia="zh-CN"/>
              </w:rPr>
              <w:t xml:space="preserve">The relay UE provides the second hop RLC bearer configuration to the Rx remote UE. </w:t>
            </w:r>
          </w:p>
          <w:p w14:paraId="1E5A8885" w14:textId="77777777" w:rsidR="000B4FD0" w:rsidRPr="003021FC" w:rsidRDefault="000B4FD0" w:rsidP="00584706">
            <w:pPr>
              <w:rPr>
                <w:lang w:eastAsia="zh-CN"/>
              </w:rPr>
            </w:pPr>
            <w:r w:rsidRPr="003021FC">
              <w:rPr>
                <w:lang w:val="x-none" w:eastAsia="zh-CN"/>
              </w:rPr>
              <w:t xml:space="preserve">Proposal 7: </w:t>
            </w:r>
            <w:r w:rsidRPr="003021FC">
              <w:rPr>
                <w:lang w:eastAsia="zh-CN"/>
              </w:rPr>
              <w:t>The Tx remote UE informs the QoS flow-to-DRB mapping to the relay UE via PC5-RRC, so that relay UE can derive DRB level QoS of the second hop and obtain the second hop RLC bearer configuration based on it.</w:t>
            </w:r>
          </w:p>
        </w:tc>
      </w:tr>
      <w:tr w:rsidR="000B4FD0" w:rsidRPr="003021FC" w14:paraId="7A72DF06" w14:textId="77777777" w:rsidTr="00584706">
        <w:tc>
          <w:tcPr>
            <w:tcW w:w="1503" w:type="dxa"/>
          </w:tcPr>
          <w:p w14:paraId="73512C6E" w14:textId="77777777" w:rsidR="000B4FD0" w:rsidRPr="003021FC" w:rsidRDefault="000B4FD0" w:rsidP="00584706">
            <w:r w:rsidRPr="003021FC">
              <w:t>R2-2308220</w:t>
            </w:r>
          </w:p>
        </w:tc>
        <w:tc>
          <w:tcPr>
            <w:tcW w:w="13342" w:type="dxa"/>
          </w:tcPr>
          <w:p w14:paraId="0C226DAD" w14:textId="77777777" w:rsidR="000B4FD0" w:rsidRPr="003021FC" w:rsidRDefault="000B4FD0" w:rsidP="00584706">
            <w:pPr>
              <w:jc w:val="both"/>
              <w:rPr>
                <w:rFonts w:eastAsia="Yu Mincho"/>
                <w:sz w:val="22"/>
                <w:szCs w:val="22"/>
                <w:lang w:eastAsia="ja-JP"/>
              </w:rPr>
            </w:pPr>
            <w:r w:rsidRPr="003021FC">
              <w:rPr>
                <w:rFonts w:eastAsia="Yu Mincho"/>
                <w:sz w:val="22"/>
                <w:szCs w:val="22"/>
                <w:lang w:eastAsia="ja-JP"/>
              </w:rPr>
              <w:t>Proposal 8. For transmission satisfying E2E QoS, relay UE need to know the mapping between E2E QoS flow and E2E SL-DRB.</w:t>
            </w:r>
          </w:p>
          <w:p w14:paraId="1FD6471D" w14:textId="77777777" w:rsidR="000B4FD0" w:rsidRPr="003021FC" w:rsidRDefault="000B4FD0" w:rsidP="00584706">
            <w:pPr>
              <w:jc w:val="both"/>
              <w:rPr>
                <w:rFonts w:eastAsia="Yu Mincho"/>
                <w:sz w:val="22"/>
                <w:szCs w:val="22"/>
                <w:lang w:eastAsia="ja-JP"/>
              </w:rPr>
            </w:pPr>
            <w:r w:rsidRPr="003021FC">
              <w:rPr>
                <w:rFonts w:eastAsia="Yu Mincho"/>
                <w:sz w:val="22"/>
                <w:szCs w:val="22"/>
                <w:lang w:eastAsia="ja-JP"/>
              </w:rPr>
              <w:t>Proposal 9. relay UE configures SRAP configuration based on the mapping between E2E QoS flow and E2E SL-DRB.</w:t>
            </w:r>
          </w:p>
        </w:tc>
      </w:tr>
      <w:tr w:rsidR="000B4FD0" w:rsidRPr="003021FC" w14:paraId="00989F70" w14:textId="77777777" w:rsidTr="00584706">
        <w:tc>
          <w:tcPr>
            <w:tcW w:w="1503" w:type="dxa"/>
          </w:tcPr>
          <w:p w14:paraId="23E2F1ED" w14:textId="77777777" w:rsidR="000B4FD0" w:rsidRPr="003021FC" w:rsidRDefault="000B4FD0" w:rsidP="00584706">
            <w:r w:rsidRPr="003021FC">
              <w:t>R2-2308381</w:t>
            </w:r>
          </w:p>
        </w:tc>
        <w:tc>
          <w:tcPr>
            <w:tcW w:w="13342" w:type="dxa"/>
          </w:tcPr>
          <w:p w14:paraId="5467D79B" w14:textId="77777777" w:rsidR="000B4FD0" w:rsidRPr="003021FC" w:rsidRDefault="000B4FD0" w:rsidP="00584706">
            <w:r w:rsidRPr="003021FC">
              <w:t>Proposal 1:</w:t>
            </w:r>
            <w:r w:rsidRPr="003021FC">
              <w:tab/>
              <w:t>For SL DRBs, the TX source UE determines end-to-end SDAP and PDCP configuration parameters associated with the QoS profile from (pre)configuration.</w:t>
            </w:r>
          </w:p>
          <w:p w14:paraId="2EC72C3A" w14:textId="77777777" w:rsidR="000B4FD0" w:rsidRPr="003021FC" w:rsidRDefault="000B4FD0" w:rsidP="00584706">
            <w:pPr>
              <w:rPr>
                <w:lang w:val="en-GB"/>
              </w:rPr>
            </w:pPr>
            <w:r w:rsidRPr="003021FC">
              <w:rPr>
                <w:lang w:val="en-GB"/>
              </w:rPr>
              <w:t>Proposal 2:</w:t>
            </w:r>
            <w:r w:rsidRPr="003021FC">
              <w:rPr>
                <w:lang w:val="en-GB"/>
              </w:rPr>
              <w:tab/>
              <w:t>For SL DRBs, the TX source UE sends the RX-related configuration parameters to the RX destination UE via end-to-end PC5-RRC signalling.</w:t>
            </w:r>
          </w:p>
          <w:p w14:paraId="29F87B86" w14:textId="77777777" w:rsidR="000B4FD0" w:rsidRPr="003021FC" w:rsidRDefault="000B4FD0" w:rsidP="00584706">
            <w:pPr>
              <w:rPr>
                <w:lang w:val="en-GB"/>
              </w:rPr>
            </w:pPr>
            <w:r w:rsidRPr="003021FC">
              <w:rPr>
                <w:lang w:val="en-GB"/>
              </w:rPr>
              <w:t>Proposal 3:</w:t>
            </w:r>
            <w:r w:rsidRPr="003021FC">
              <w:rPr>
                <w:lang w:val="en-GB"/>
              </w:rPr>
              <w:tab/>
              <w:t>The TX source UE determines the first hop RLC, MAC, and PHY configuration parameters associated to the QoS profile from (pre)configuration.  FFS how to distinguish parameters associated with relaying compared to parameters associated with a direct link.</w:t>
            </w:r>
          </w:p>
          <w:p w14:paraId="1ABA565D" w14:textId="77777777" w:rsidR="00AC36FF" w:rsidRDefault="000B4FD0" w:rsidP="00584706">
            <w:pPr>
              <w:rPr>
                <w:lang w:val="en-GB"/>
              </w:rPr>
            </w:pPr>
            <w:r w:rsidRPr="003021FC">
              <w:rPr>
                <w:lang w:val="en-GB"/>
              </w:rPr>
              <w:t>Proposal 4:</w:t>
            </w:r>
            <w:r w:rsidRPr="003021FC">
              <w:rPr>
                <w:lang w:val="en-GB"/>
              </w:rPr>
              <w:tab/>
              <w:t>RAN2 decides which of the following options are used to configure lower layers of the second hop: 1) TX source UE determines the allowable RLC channel configurations for the second hop, associated to the QoS profile from (pre)configuration, and sends them to the relay, or 2) Relay UE determines the allowable RLC channel configurations, associated to th</w:t>
            </w:r>
          </w:p>
          <w:p w14:paraId="3CA77DF9" w14:textId="13400988" w:rsidR="000B4FD0" w:rsidRPr="003021FC" w:rsidRDefault="000B4FD0" w:rsidP="00584706">
            <w:pPr>
              <w:rPr>
                <w:lang w:val="en-GB"/>
              </w:rPr>
            </w:pPr>
            <w:r w:rsidRPr="003021FC">
              <w:rPr>
                <w:lang w:val="en-GB"/>
              </w:rPr>
              <w:t>e QoS information provided by the TX source UE, from (pre)configuration.</w:t>
            </w:r>
          </w:p>
        </w:tc>
      </w:tr>
      <w:tr w:rsidR="000B4FD0" w:rsidRPr="003021FC" w14:paraId="632DF97A" w14:textId="77777777" w:rsidTr="00584706">
        <w:tc>
          <w:tcPr>
            <w:tcW w:w="1503" w:type="dxa"/>
          </w:tcPr>
          <w:p w14:paraId="7A294754" w14:textId="77777777" w:rsidR="000B4FD0" w:rsidRPr="003021FC" w:rsidRDefault="000B4FD0" w:rsidP="00584706">
            <w:r w:rsidRPr="003021FC">
              <w:t>R2-2308722</w:t>
            </w:r>
          </w:p>
        </w:tc>
        <w:tc>
          <w:tcPr>
            <w:tcW w:w="13342" w:type="dxa"/>
          </w:tcPr>
          <w:p w14:paraId="1CA251D6" w14:textId="77777777" w:rsidR="000B4FD0" w:rsidRPr="003021FC" w:rsidRDefault="000B4FD0" w:rsidP="00584706">
            <w:r w:rsidRPr="003021FC">
              <w:t>Proposal 2</w:t>
            </w:r>
            <w:r w:rsidRPr="003021FC">
              <w:tab/>
              <w:t>Source remote UE transmits an E2E RRCReconfigurationSidelink message to Target remote UE to provide the SDAP configuration and the PDCP configuration for establishing the new E2E SL DRB for a new PC5 QoS flow.</w:t>
            </w:r>
          </w:p>
          <w:p w14:paraId="1A2A488D" w14:textId="77777777" w:rsidR="000B4FD0" w:rsidRPr="003021FC" w:rsidRDefault="000B4FD0" w:rsidP="00584706">
            <w:pPr>
              <w:suppressAutoHyphens/>
              <w:overflowPunct w:val="0"/>
              <w:autoSpaceDE w:val="0"/>
              <w:autoSpaceDN w:val="0"/>
              <w:spacing w:before="100"/>
              <w:jc w:val="both"/>
              <w:textAlignment w:val="baseline"/>
            </w:pPr>
          </w:p>
        </w:tc>
      </w:tr>
    </w:tbl>
    <w:p w14:paraId="5B36641E" w14:textId="42B5DED4" w:rsidR="000B4FD0" w:rsidRDefault="000B4FD0" w:rsidP="000B4FD0"/>
    <w:p w14:paraId="56323A70" w14:textId="1CC6B69E" w:rsidR="00E81E6C" w:rsidRPr="004804B0" w:rsidRDefault="004804B0" w:rsidP="000B4FD0">
      <w:pPr>
        <w:rPr>
          <w:u w:val="single"/>
        </w:rPr>
      </w:pPr>
      <w:r w:rsidRPr="004804B0">
        <w:rPr>
          <w:u w:val="single"/>
        </w:rPr>
        <w:t>E2E DRB configuration for PDCP and SDAP</w:t>
      </w:r>
    </w:p>
    <w:p w14:paraId="0E5896B4" w14:textId="43627FC4" w:rsidR="004804B0" w:rsidRDefault="00264D55" w:rsidP="000B4FD0">
      <w:r>
        <w:t>For PDCP and SDAP configuration, all contributions proposes the source Remote UE derives the PDCP and SDAP configuration and provides to the target Remote UE using E2E PC5-RRC message.</w:t>
      </w:r>
    </w:p>
    <w:p w14:paraId="55D0CFCE" w14:textId="0D4A392D" w:rsidR="00264D55" w:rsidRPr="00264D55" w:rsidRDefault="0057226E" w:rsidP="00264D55">
      <w:pPr>
        <w:rPr>
          <w:b/>
          <w:bCs/>
        </w:rPr>
      </w:pPr>
      <w:r>
        <w:rPr>
          <w:b/>
          <w:bCs/>
        </w:rPr>
        <w:t>[easy]</w:t>
      </w:r>
      <w:r w:rsidR="00264D55" w:rsidRPr="00264D55">
        <w:rPr>
          <w:b/>
          <w:bCs/>
        </w:rPr>
        <w:t>Proposal</w:t>
      </w:r>
      <w:r w:rsidR="00D67D03">
        <w:rPr>
          <w:b/>
          <w:bCs/>
        </w:rPr>
        <w:t xml:space="preserve"> </w:t>
      </w:r>
      <w:r w:rsidR="005A2F17">
        <w:rPr>
          <w:b/>
          <w:bCs/>
        </w:rPr>
        <w:t>11</w:t>
      </w:r>
      <w:r w:rsidR="00264D55" w:rsidRPr="00264D55">
        <w:rPr>
          <w:b/>
          <w:bCs/>
        </w:rPr>
        <w:t xml:space="preserve">: </w:t>
      </w:r>
      <w:ins w:id="64" w:author="QC-Jianhua" w:date="2023-08-20T04:04:00Z">
        <w:r w:rsidR="009A6410">
          <w:rPr>
            <w:b/>
            <w:bCs/>
          </w:rPr>
          <w:t xml:space="preserve">The source </w:t>
        </w:r>
      </w:ins>
      <w:commentRangeStart w:id="65"/>
      <w:commentRangeStart w:id="66"/>
      <w:r w:rsidR="00264D55" w:rsidRPr="00264D55">
        <w:rPr>
          <w:b/>
          <w:bCs/>
        </w:rPr>
        <w:t>Remote</w:t>
      </w:r>
      <w:commentRangeEnd w:id="65"/>
      <w:r w:rsidR="00BF5B64" w:rsidRPr="00EC60C4">
        <w:rPr>
          <w:b/>
          <w:bCs/>
          <w:rPrChange w:id="67" w:author="QC-Jianhua" w:date="2023-08-20T04:11:00Z">
            <w:rPr>
              <w:rStyle w:val="CommentReference"/>
            </w:rPr>
          </w:rPrChange>
        </w:rPr>
        <w:commentReference w:id="65"/>
      </w:r>
      <w:commentRangeEnd w:id="66"/>
      <w:r w:rsidR="009A6410" w:rsidRPr="00EC60C4">
        <w:rPr>
          <w:b/>
          <w:bCs/>
          <w:rPrChange w:id="68" w:author="QC-Jianhua" w:date="2023-08-20T04:11:00Z">
            <w:rPr>
              <w:rStyle w:val="CommentReference"/>
            </w:rPr>
          </w:rPrChange>
        </w:rPr>
        <w:commentReference w:id="66"/>
      </w:r>
      <w:r w:rsidR="00264D55" w:rsidRPr="00264D55">
        <w:rPr>
          <w:b/>
          <w:bCs/>
        </w:rPr>
        <w:t xml:space="preserve"> UE derives the PDCP and SDAP configuration and provides </w:t>
      </w:r>
      <w:ins w:id="69" w:author="QC-Jianhua" w:date="2023-08-20T04:04:00Z">
        <w:r w:rsidR="009A6410">
          <w:rPr>
            <w:b/>
            <w:bCs/>
          </w:rPr>
          <w:t xml:space="preserve">configuration </w:t>
        </w:r>
      </w:ins>
      <w:ins w:id="70" w:author="QC-Jianhua" w:date="2023-08-20T04:11:00Z">
        <w:r w:rsidR="009A6410" w:rsidRPr="00EC60C4">
          <w:rPr>
            <w:b/>
            <w:bCs/>
            <w:rPrChange w:id="71" w:author="QC-Jianhua" w:date="2023-08-20T04:11:00Z">
              <w:rPr/>
            </w:rPrChange>
          </w:rPr>
          <w:t xml:space="preserve">related </w:t>
        </w:r>
      </w:ins>
      <w:ins w:id="72" w:author="QC-Jianhua" w:date="2023-08-20T04:04:00Z">
        <w:r w:rsidR="009A6410" w:rsidRPr="00EC60C4">
          <w:rPr>
            <w:b/>
            <w:bCs/>
            <w:rPrChange w:id="73" w:author="QC-Jianhua" w:date="2023-08-20T04:11:00Z">
              <w:rPr/>
            </w:rPrChange>
          </w:rPr>
          <w:t xml:space="preserve">to both TX and RX </w:t>
        </w:r>
      </w:ins>
      <w:r w:rsidR="00264D55" w:rsidRPr="00264D55">
        <w:rPr>
          <w:b/>
          <w:bCs/>
        </w:rPr>
        <w:t xml:space="preserve">to the </w:t>
      </w:r>
      <w:commentRangeStart w:id="74"/>
      <w:commentRangeStart w:id="75"/>
      <w:r w:rsidR="00264D55" w:rsidRPr="00264D55">
        <w:rPr>
          <w:b/>
          <w:bCs/>
        </w:rPr>
        <w:t>target</w:t>
      </w:r>
      <w:commentRangeEnd w:id="74"/>
      <w:r w:rsidR="007C4BF5" w:rsidRPr="00EC60C4">
        <w:rPr>
          <w:b/>
          <w:bCs/>
          <w:rPrChange w:id="76" w:author="QC-Jianhua" w:date="2023-08-20T04:11:00Z">
            <w:rPr>
              <w:rStyle w:val="CommentReference"/>
            </w:rPr>
          </w:rPrChange>
        </w:rPr>
        <w:commentReference w:id="74"/>
      </w:r>
      <w:commentRangeEnd w:id="75"/>
      <w:r w:rsidR="009A6410" w:rsidRPr="00EC60C4">
        <w:rPr>
          <w:b/>
          <w:bCs/>
          <w:rPrChange w:id="77" w:author="QC-Jianhua" w:date="2023-08-20T04:11:00Z">
            <w:rPr>
              <w:rStyle w:val="CommentReference"/>
            </w:rPr>
          </w:rPrChange>
        </w:rPr>
        <w:commentReference w:id="75"/>
      </w:r>
      <w:r w:rsidR="00264D55" w:rsidRPr="00264D55">
        <w:rPr>
          <w:b/>
          <w:bCs/>
        </w:rPr>
        <w:t xml:space="preserve"> Remote UE using E2E PC5-RRC message.</w:t>
      </w:r>
    </w:p>
    <w:p w14:paraId="34CC57C6" w14:textId="5FE8070F" w:rsidR="00264D55" w:rsidRPr="00806E1E" w:rsidRDefault="00806E1E" w:rsidP="000B4FD0">
      <w:pPr>
        <w:rPr>
          <w:u w:val="single"/>
        </w:rPr>
      </w:pPr>
      <w:r w:rsidRPr="00806E1E">
        <w:rPr>
          <w:u w:val="single"/>
        </w:rPr>
        <w:t>The first hop RLC Channel configuration</w:t>
      </w:r>
    </w:p>
    <w:p w14:paraId="66872F63" w14:textId="39037385" w:rsidR="000B4FD0" w:rsidRDefault="00D60AA5" w:rsidP="000B4FD0">
      <w:r>
        <w:t>There are different proposals for the first hop RLC Channel configuration as following.</w:t>
      </w:r>
    </w:p>
    <w:p w14:paraId="54737CCC" w14:textId="6960D1DE" w:rsidR="00D60AA5" w:rsidRDefault="00D60AA5" w:rsidP="000B4FD0">
      <w:r>
        <w:t>Option 1:</w:t>
      </w:r>
      <w:r w:rsidR="00AC36FF">
        <w:t xml:space="preserve"> The </w:t>
      </w:r>
      <w:r w:rsidR="002D7CCE">
        <w:t>TX</w:t>
      </w:r>
      <w:r w:rsidR="00AC36FF">
        <w:t xml:space="preserve"> Remote UE derives the RLC Channel configuration for the first hop and provides to the relay UE.</w:t>
      </w:r>
    </w:p>
    <w:p w14:paraId="21318876" w14:textId="0C8C16A1" w:rsidR="00AC36FF" w:rsidRDefault="00AC36FF" w:rsidP="000B4FD0">
      <w:r>
        <w:lastRenderedPageBreak/>
        <w:t>Option 2:</w:t>
      </w:r>
      <w:r w:rsidR="00210D28">
        <w:t xml:space="preserve"> The relay UE derives the </w:t>
      </w:r>
      <w:r w:rsidR="008F6863">
        <w:t>RLC Channel configuration for the first hop and provides</w:t>
      </w:r>
      <w:r w:rsidR="00C25A5E">
        <w:t xml:space="preserve"> TX config. to the TX Remote UE.</w:t>
      </w:r>
    </w:p>
    <w:p w14:paraId="744F4DDA" w14:textId="3665E514" w:rsidR="000B4FD0" w:rsidRDefault="00D55FE5" w:rsidP="000B4FD0">
      <w:r>
        <w:t xml:space="preserve">Most of companies propose option 1 following existing TX configuration principle, i.e. TX UE derives the configuration and </w:t>
      </w:r>
      <w:r w:rsidR="00105C07">
        <w:t xml:space="preserve">provides to the RX UE. </w:t>
      </w:r>
    </w:p>
    <w:p w14:paraId="4F0A95A3" w14:textId="058FEA4B" w:rsidR="00105C07" w:rsidRDefault="000C0992" w:rsidP="00105C07">
      <w:pPr>
        <w:rPr>
          <w:b/>
          <w:bCs/>
        </w:rPr>
      </w:pPr>
      <w:r>
        <w:rPr>
          <w:b/>
          <w:bCs/>
        </w:rPr>
        <w:t>[majority]</w:t>
      </w:r>
      <w:r w:rsidR="00105C07" w:rsidRPr="00105C07">
        <w:rPr>
          <w:b/>
          <w:bCs/>
        </w:rPr>
        <w:t xml:space="preserve">Proposal </w:t>
      </w:r>
      <w:r>
        <w:rPr>
          <w:b/>
          <w:bCs/>
        </w:rPr>
        <w:t>12</w:t>
      </w:r>
      <w:r w:rsidR="00105C07" w:rsidRPr="00105C07">
        <w:rPr>
          <w:b/>
          <w:bCs/>
        </w:rPr>
        <w:t xml:space="preserve">: The TX Remote UE derives the </w:t>
      </w:r>
      <w:r w:rsidR="009B1280">
        <w:rPr>
          <w:b/>
          <w:bCs/>
        </w:rPr>
        <w:t xml:space="preserve">first hop </w:t>
      </w:r>
      <w:del w:id="78" w:author="QC-Jianhua" w:date="2023-08-20T04:13:00Z">
        <w:r w:rsidR="009B1280" w:rsidDel="00C815F9">
          <w:rPr>
            <w:b/>
            <w:bCs/>
          </w:rPr>
          <w:delText>configuraiton</w:delText>
        </w:r>
      </w:del>
      <w:ins w:id="79" w:author="QC-Jianhua" w:date="2023-08-20T04:13:00Z">
        <w:r w:rsidR="00C815F9">
          <w:rPr>
            <w:b/>
            <w:bCs/>
          </w:rPr>
          <w:t>configuration</w:t>
        </w:r>
      </w:ins>
      <w:r w:rsidR="009B1280">
        <w:rPr>
          <w:b/>
          <w:bCs/>
        </w:rPr>
        <w:t xml:space="preserve"> (e.g. </w:t>
      </w:r>
      <w:r w:rsidR="00105C07" w:rsidRPr="00105C07">
        <w:rPr>
          <w:b/>
          <w:bCs/>
        </w:rPr>
        <w:t>RLC Channel configuration</w:t>
      </w:r>
      <w:r w:rsidR="009B1280">
        <w:rPr>
          <w:b/>
          <w:bCs/>
        </w:rPr>
        <w:t>)</w:t>
      </w:r>
      <w:r w:rsidR="00105C07" w:rsidRPr="00105C07">
        <w:rPr>
          <w:b/>
          <w:bCs/>
        </w:rPr>
        <w:t xml:space="preserve"> and </w:t>
      </w:r>
      <w:commentRangeStart w:id="80"/>
      <w:commentRangeStart w:id="81"/>
      <w:r w:rsidR="00105C07" w:rsidRPr="00105C07">
        <w:rPr>
          <w:b/>
          <w:bCs/>
        </w:rPr>
        <w:t>provides to the relay UE</w:t>
      </w:r>
      <w:commentRangeEnd w:id="80"/>
      <w:r w:rsidR="007C4BF5">
        <w:rPr>
          <w:rStyle w:val="CommentReference"/>
        </w:rPr>
        <w:commentReference w:id="80"/>
      </w:r>
      <w:commentRangeEnd w:id="81"/>
      <w:r w:rsidR="00D81810">
        <w:rPr>
          <w:rStyle w:val="CommentReference"/>
        </w:rPr>
        <w:commentReference w:id="81"/>
      </w:r>
      <w:r w:rsidR="00105C07">
        <w:rPr>
          <w:b/>
          <w:bCs/>
        </w:rPr>
        <w:t xml:space="preserve"> using per-hop PC5-RRC message.</w:t>
      </w:r>
    </w:p>
    <w:p w14:paraId="43426C8E" w14:textId="6CCDAC06" w:rsidR="00105C07" w:rsidRPr="00806E1E" w:rsidRDefault="00105C07" w:rsidP="00105C07">
      <w:pPr>
        <w:rPr>
          <w:u w:val="single"/>
        </w:rPr>
      </w:pPr>
      <w:r w:rsidRPr="00806E1E">
        <w:rPr>
          <w:u w:val="single"/>
        </w:rPr>
        <w:t xml:space="preserve">The </w:t>
      </w:r>
      <w:r w:rsidR="0083161D">
        <w:rPr>
          <w:u w:val="single"/>
        </w:rPr>
        <w:t>second</w:t>
      </w:r>
      <w:r w:rsidRPr="00806E1E">
        <w:rPr>
          <w:u w:val="single"/>
        </w:rPr>
        <w:t xml:space="preserve"> hop RLC Channel configuration</w:t>
      </w:r>
    </w:p>
    <w:p w14:paraId="3A87BB0B" w14:textId="52F53A47" w:rsidR="00105C07" w:rsidRPr="0083161D" w:rsidRDefault="00B100B9" w:rsidP="00105C07">
      <w:r>
        <w:t xml:space="preserve">For the second hop configuration, there is one issue that how to associate the hop </w:t>
      </w:r>
      <w:r w:rsidR="00AC4FEB">
        <w:t>configuration</w:t>
      </w:r>
      <w:r>
        <w:t xml:space="preserve"> with the E2E SL-DRB since currently Relay UE does not know the E2E SL-DRB info. </w:t>
      </w:r>
      <w:r w:rsidR="0083161D" w:rsidRPr="0083161D">
        <w:t xml:space="preserve">There are different proposals for the second hop RLC Channel </w:t>
      </w:r>
      <w:r w:rsidR="009E3EBD" w:rsidRPr="0083161D">
        <w:t>configuration</w:t>
      </w:r>
      <w:r w:rsidR="0083161D" w:rsidRPr="0083161D">
        <w:t>.</w:t>
      </w:r>
    </w:p>
    <w:p w14:paraId="077C878E" w14:textId="18D03701" w:rsidR="0083161D" w:rsidRDefault="0083161D" w:rsidP="00105C07">
      <w:r w:rsidRPr="0083161D">
        <w:t>Option 1:</w:t>
      </w:r>
      <w:r w:rsidR="009E3EBD">
        <w:t xml:space="preserve"> Relay UE derives the per-hop configuration for the second hop</w:t>
      </w:r>
      <w:r w:rsidR="009576F9">
        <w:t xml:space="preserve"> according to e.g. split QoS profiles for the second hop. With this option, </w:t>
      </w:r>
      <w:r w:rsidR="00AC4FEB">
        <w:t>the Relay UE needs to know the E2E SL-DRB info and then derives the second hop configuration for the E2E SL-DRB.</w:t>
      </w:r>
    </w:p>
    <w:p w14:paraId="06DAD8E4" w14:textId="194DF334" w:rsidR="00AC4FEB" w:rsidRPr="0083161D" w:rsidRDefault="00AC4FEB" w:rsidP="00105C07">
      <w:r>
        <w:t>Option 2:</w:t>
      </w:r>
      <w:r w:rsidR="00AB42B8">
        <w:t xml:space="preserve"> TX Remote UE derives the second hop configuration</w:t>
      </w:r>
      <w:r w:rsidR="002B51BE">
        <w:t>(s) and provides to the Relay UE.</w:t>
      </w:r>
      <w:r w:rsidR="00AB42B8">
        <w:t xml:space="preserve"> </w:t>
      </w:r>
    </w:p>
    <w:p w14:paraId="33B440F5" w14:textId="68069E56" w:rsidR="002B51BE" w:rsidRDefault="002B51BE" w:rsidP="002B51BE">
      <w:r>
        <w:t xml:space="preserve">Most of companies propose option 1 following existing </w:t>
      </w:r>
      <w:r w:rsidR="00A21C81">
        <w:t>per-hop configuration procedure.</w:t>
      </w:r>
      <w:r>
        <w:t xml:space="preserve"> </w:t>
      </w:r>
    </w:p>
    <w:p w14:paraId="7E11F293" w14:textId="77BE2453" w:rsidR="00105C07" w:rsidRDefault="00996975" w:rsidP="000B4FD0">
      <w:pPr>
        <w:rPr>
          <w:b/>
          <w:bCs/>
        </w:rPr>
      </w:pPr>
      <w:commentRangeStart w:id="82"/>
      <w:commentRangeStart w:id="83"/>
      <w:r>
        <w:rPr>
          <w:b/>
          <w:bCs/>
        </w:rPr>
        <w:t>[majority]</w:t>
      </w:r>
      <w:r w:rsidR="00114D2A" w:rsidRPr="00114D2A">
        <w:rPr>
          <w:b/>
          <w:bCs/>
        </w:rPr>
        <w:t>Proposal</w:t>
      </w:r>
      <w:r w:rsidR="000C0992">
        <w:rPr>
          <w:b/>
          <w:bCs/>
        </w:rPr>
        <w:t xml:space="preserve"> 13</w:t>
      </w:r>
      <w:r w:rsidR="00114D2A" w:rsidRPr="00114D2A">
        <w:rPr>
          <w:b/>
          <w:bCs/>
        </w:rPr>
        <w:t xml:space="preserve">: </w:t>
      </w:r>
      <w:r w:rsidR="00053F51">
        <w:rPr>
          <w:b/>
          <w:bCs/>
        </w:rPr>
        <w:t xml:space="preserve">The Relay UE derives the second hop configuration (e.g. </w:t>
      </w:r>
      <w:r w:rsidR="00053F51" w:rsidRPr="00105C07">
        <w:rPr>
          <w:b/>
          <w:bCs/>
        </w:rPr>
        <w:t>RLC Channel configuration</w:t>
      </w:r>
      <w:r w:rsidR="00053F51">
        <w:rPr>
          <w:b/>
          <w:bCs/>
        </w:rPr>
        <w:t>) for each E2E SL-DRB</w:t>
      </w:r>
      <w:r w:rsidR="003A42D2">
        <w:rPr>
          <w:b/>
          <w:bCs/>
        </w:rPr>
        <w:t xml:space="preserve"> according to the split QoS profiles for the </w:t>
      </w:r>
      <w:r w:rsidR="0039638A">
        <w:rPr>
          <w:b/>
          <w:bCs/>
        </w:rPr>
        <w:t>second hop.</w:t>
      </w:r>
      <w:commentRangeEnd w:id="82"/>
      <w:r w:rsidR="007C4BF5">
        <w:rPr>
          <w:rStyle w:val="CommentReference"/>
        </w:rPr>
        <w:commentReference w:id="82"/>
      </w:r>
      <w:commentRangeEnd w:id="83"/>
      <w:r w:rsidR="00C815F9">
        <w:rPr>
          <w:rStyle w:val="CommentReference"/>
        </w:rPr>
        <w:commentReference w:id="83"/>
      </w:r>
    </w:p>
    <w:p w14:paraId="2440B7CC" w14:textId="56EFAA8F" w:rsidR="0039638A" w:rsidRDefault="003B3A39" w:rsidP="000B4FD0">
      <w:pPr>
        <w:rPr>
          <w:lang w:eastAsia="zh-CN"/>
        </w:rPr>
      </w:pPr>
      <w:r w:rsidRPr="003B3A39">
        <w:t>Besides, i</w:t>
      </w:r>
      <w:r w:rsidR="0039638A" w:rsidRPr="003B3A39">
        <w:t xml:space="preserve">n order for the </w:t>
      </w:r>
      <w:r w:rsidRPr="003B3A39">
        <w:t xml:space="preserve">Relay UE </w:t>
      </w:r>
      <w:r>
        <w:t xml:space="preserve">to derive the </w:t>
      </w:r>
      <w:r w:rsidR="00DE1518">
        <w:t xml:space="preserve">association between the E2E SL-DRB with the second hop configuration, </w:t>
      </w:r>
      <w:r w:rsidR="0087280B">
        <w:t xml:space="preserve">the source Remote UE needs to </w:t>
      </w:r>
      <w:r w:rsidR="0036598A" w:rsidRPr="003021FC">
        <w:rPr>
          <w:lang w:eastAsia="zh-CN"/>
        </w:rPr>
        <w:t>inform</w:t>
      </w:r>
      <w:r w:rsidR="0087280B" w:rsidRPr="003021FC">
        <w:rPr>
          <w:lang w:eastAsia="zh-CN"/>
        </w:rPr>
        <w:t xml:space="preserve"> the QoS flow-to-</w:t>
      </w:r>
      <w:r w:rsidR="0036598A" w:rsidRPr="0036598A">
        <w:t xml:space="preserve"> </w:t>
      </w:r>
      <w:bookmarkStart w:id="84" w:name="_Hlk143031261"/>
      <w:r w:rsidR="0036598A">
        <w:t xml:space="preserve">E2E SL-DRB </w:t>
      </w:r>
      <w:bookmarkEnd w:id="84"/>
      <w:r w:rsidR="0087280B" w:rsidRPr="003021FC">
        <w:rPr>
          <w:lang w:eastAsia="zh-CN"/>
        </w:rPr>
        <w:t xml:space="preserve">mapping to the relay UE via PC5-RRC, so that relay UE can derive </w:t>
      </w:r>
      <w:r w:rsidR="0036598A">
        <w:t>E2E SL-DRB</w:t>
      </w:r>
      <w:r w:rsidR="0087280B" w:rsidRPr="003021FC">
        <w:rPr>
          <w:lang w:eastAsia="zh-CN"/>
        </w:rPr>
        <w:t xml:space="preserve"> level QoS of the second hop and obtain the second hop configuration based on it.</w:t>
      </w:r>
      <w:r w:rsidR="0036598A">
        <w:rPr>
          <w:lang w:eastAsia="zh-CN"/>
        </w:rPr>
        <w:t xml:space="preserve"> Since RAN2 agreed Relay UE split the QoS profiles the QoS profile split should </w:t>
      </w:r>
      <w:r w:rsidR="00DD7601">
        <w:rPr>
          <w:lang w:eastAsia="zh-CN"/>
        </w:rPr>
        <w:t>be per PFI</w:t>
      </w:r>
      <w:r w:rsidR="0036598A">
        <w:rPr>
          <w:lang w:eastAsia="zh-CN"/>
        </w:rPr>
        <w:t>, then it is assumed Relay UE need</w:t>
      </w:r>
      <w:r w:rsidR="00DD7601">
        <w:rPr>
          <w:lang w:eastAsia="zh-CN"/>
        </w:rPr>
        <w:t xml:space="preserve"> to know the QoS flow ID(s).</w:t>
      </w:r>
    </w:p>
    <w:p w14:paraId="436F1BB2" w14:textId="5F56D108" w:rsidR="00DD7601" w:rsidRPr="00DD7601" w:rsidRDefault="00996975" w:rsidP="000B4FD0">
      <w:pPr>
        <w:rPr>
          <w:b/>
          <w:bCs/>
        </w:rPr>
      </w:pPr>
      <w:r>
        <w:rPr>
          <w:b/>
          <w:bCs/>
        </w:rPr>
        <w:t>[dis]</w:t>
      </w:r>
      <w:r w:rsidR="00DD7601" w:rsidRPr="00DD7601">
        <w:rPr>
          <w:b/>
          <w:bCs/>
        </w:rPr>
        <w:t>Proposal</w:t>
      </w:r>
      <w:r>
        <w:rPr>
          <w:b/>
          <w:bCs/>
        </w:rPr>
        <w:t xml:space="preserve"> 14</w:t>
      </w:r>
      <w:r w:rsidR="00DD7601" w:rsidRPr="00DD7601">
        <w:rPr>
          <w:b/>
          <w:bCs/>
        </w:rPr>
        <w:t xml:space="preserve">: The </w:t>
      </w:r>
      <w:r w:rsidR="00DD7601">
        <w:rPr>
          <w:b/>
          <w:bCs/>
        </w:rPr>
        <w:t>source</w:t>
      </w:r>
      <w:r w:rsidR="00DD7601" w:rsidRPr="00DD7601">
        <w:rPr>
          <w:b/>
          <w:bCs/>
        </w:rPr>
        <w:t xml:space="preserve"> </w:t>
      </w:r>
      <w:r w:rsidR="00DD7601">
        <w:rPr>
          <w:b/>
          <w:bCs/>
        </w:rPr>
        <w:t>R</w:t>
      </w:r>
      <w:r w:rsidR="00DD7601" w:rsidRPr="00DD7601">
        <w:rPr>
          <w:b/>
          <w:bCs/>
        </w:rPr>
        <w:t>emote UE informs the QoS flow-to-E2E SL-DRB mapping to the relay UE via PC5-RRC, relay UE can derive</w:t>
      </w:r>
      <w:ins w:id="85" w:author="QC-Jianhua" w:date="2023-08-20T04:18:00Z">
        <w:r w:rsidR="00C815F9">
          <w:rPr>
            <w:b/>
            <w:bCs/>
          </w:rPr>
          <w:t xml:space="preserve"> </w:t>
        </w:r>
        <w:r w:rsidR="00C815F9" w:rsidRPr="00DD7601">
          <w:rPr>
            <w:b/>
            <w:bCs/>
          </w:rPr>
          <w:t>the second hop</w:t>
        </w:r>
        <w:r w:rsidR="00C815F9">
          <w:rPr>
            <w:b/>
            <w:bCs/>
          </w:rPr>
          <w:t xml:space="preserve"> con</w:t>
        </w:r>
      </w:ins>
      <w:ins w:id="86" w:author="QC-Jianhua" w:date="2023-08-20T04:19:00Z">
        <w:r w:rsidR="00C815F9">
          <w:rPr>
            <w:b/>
            <w:bCs/>
          </w:rPr>
          <w:t>figuration for the</w:t>
        </w:r>
      </w:ins>
      <w:commentRangeStart w:id="87"/>
      <w:commentRangeStart w:id="88"/>
      <w:r w:rsidR="00DD7601" w:rsidRPr="00DD7601">
        <w:rPr>
          <w:b/>
          <w:bCs/>
        </w:rPr>
        <w:t xml:space="preserve"> </w:t>
      </w:r>
      <w:r w:rsidR="004144F9" w:rsidRPr="00DD7601">
        <w:rPr>
          <w:b/>
          <w:bCs/>
        </w:rPr>
        <w:t>E2E SL-DRB</w:t>
      </w:r>
      <w:r w:rsidR="00DD7601" w:rsidRPr="00DD7601">
        <w:rPr>
          <w:b/>
          <w:bCs/>
        </w:rPr>
        <w:t xml:space="preserve"> </w:t>
      </w:r>
      <w:del w:id="89" w:author="QC-Jianhua" w:date="2023-08-20T04:19:00Z">
        <w:r w:rsidR="00DD7601" w:rsidRPr="00DD7601" w:rsidDel="00C815F9">
          <w:rPr>
            <w:b/>
            <w:bCs/>
          </w:rPr>
          <w:delText>level QoS</w:delText>
        </w:r>
        <w:commentRangeEnd w:id="87"/>
        <w:r w:rsidR="00D81810" w:rsidDel="00C815F9">
          <w:rPr>
            <w:rStyle w:val="CommentReference"/>
          </w:rPr>
          <w:commentReference w:id="87"/>
        </w:r>
        <w:commentRangeEnd w:id="88"/>
        <w:r w:rsidR="00C815F9" w:rsidDel="00C815F9">
          <w:rPr>
            <w:rStyle w:val="CommentReference"/>
          </w:rPr>
          <w:commentReference w:id="88"/>
        </w:r>
        <w:r w:rsidR="00DD7601" w:rsidRPr="00DD7601" w:rsidDel="00C815F9">
          <w:rPr>
            <w:b/>
            <w:bCs/>
          </w:rPr>
          <w:delText xml:space="preserve"> of the second hop and obtain the second hop RLC bearer configuration based on it</w:delText>
        </w:r>
      </w:del>
      <w:ins w:id="90" w:author="QC-Jianhua" w:date="2023-08-20T04:19:00Z">
        <w:r w:rsidR="00C815F9">
          <w:rPr>
            <w:b/>
            <w:bCs/>
          </w:rPr>
          <w:t xml:space="preserve">based on </w:t>
        </w:r>
      </w:ins>
      <w:ins w:id="91" w:author="QC-Jianhua" w:date="2023-08-20T04:20:00Z">
        <w:r w:rsidR="00C815F9">
          <w:rPr>
            <w:b/>
            <w:bCs/>
          </w:rPr>
          <w:t xml:space="preserve">the </w:t>
        </w:r>
      </w:ins>
      <w:ins w:id="92" w:author="QC-Jianhua" w:date="2023-08-20T04:19:00Z">
        <w:r w:rsidR="00C815F9">
          <w:rPr>
            <w:b/>
            <w:bCs/>
          </w:rPr>
          <w:t>QoS flow</w:t>
        </w:r>
      </w:ins>
      <w:ins w:id="93" w:author="QC-Jianhua" w:date="2023-08-20T04:20:00Z">
        <w:r w:rsidR="00C815F9">
          <w:rPr>
            <w:b/>
            <w:bCs/>
          </w:rPr>
          <w:t>-</w:t>
        </w:r>
      </w:ins>
      <w:ins w:id="94" w:author="QC-Jianhua" w:date="2023-08-20T04:19:00Z">
        <w:r w:rsidR="00C815F9">
          <w:rPr>
            <w:b/>
            <w:bCs/>
          </w:rPr>
          <w:t xml:space="preserve">bearer </w:t>
        </w:r>
      </w:ins>
      <w:ins w:id="95" w:author="QC-Jianhua" w:date="2023-08-20T04:20:00Z">
        <w:r w:rsidR="00C815F9">
          <w:rPr>
            <w:b/>
            <w:bCs/>
          </w:rPr>
          <w:t xml:space="preserve">mapping </w:t>
        </w:r>
      </w:ins>
      <w:ins w:id="96" w:author="QC-Jianhua" w:date="2023-08-20T04:19:00Z">
        <w:r w:rsidR="00C815F9">
          <w:rPr>
            <w:b/>
            <w:bCs/>
          </w:rPr>
          <w:t xml:space="preserve">and </w:t>
        </w:r>
      </w:ins>
      <w:ins w:id="97" w:author="QC-Jianhua" w:date="2023-08-20T04:20:00Z">
        <w:r w:rsidR="00C815F9">
          <w:rPr>
            <w:b/>
            <w:bCs/>
          </w:rPr>
          <w:t>split QoS profiles</w:t>
        </w:r>
      </w:ins>
      <w:r w:rsidR="00DD7601" w:rsidRPr="00DD7601">
        <w:rPr>
          <w:b/>
          <w:bCs/>
        </w:rPr>
        <w:t>.</w:t>
      </w:r>
    </w:p>
    <w:p w14:paraId="2CC000BF" w14:textId="14E8F2BF" w:rsidR="00E32D39" w:rsidRDefault="00E12F6D" w:rsidP="0051113E">
      <w:pPr>
        <w:pStyle w:val="Heading5"/>
      </w:pPr>
      <w:r>
        <w:t>2.2.3 QoS handling</w:t>
      </w:r>
    </w:p>
    <w:tbl>
      <w:tblPr>
        <w:tblStyle w:val="TableGrid"/>
        <w:tblW w:w="0" w:type="auto"/>
        <w:tblLook w:val="04A0" w:firstRow="1" w:lastRow="0" w:firstColumn="1" w:lastColumn="0" w:noHBand="0" w:noVBand="1"/>
      </w:tblPr>
      <w:tblGrid>
        <w:gridCol w:w="1317"/>
        <w:gridCol w:w="7743"/>
      </w:tblGrid>
      <w:tr w:rsidR="000B4FD0" w:rsidRPr="003021FC" w14:paraId="4422EEBA" w14:textId="77777777" w:rsidTr="009B01C4">
        <w:tc>
          <w:tcPr>
            <w:tcW w:w="1312" w:type="dxa"/>
          </w:tcPr>
          <w:p w14:paraId="05640AF0" w14:textId="77777777" w:rsidR="000B4FD0" w:rsidRPr="003021FC" w:rsidRDefault="000B4FD0" w:rsidP="00584706">
            <w:r w:rsidRPr="003021FC">
              <w:t>Contribution</w:t>
            </w:r>
          </w:p>
        </w:tc>
        <w:tc>
          <w:tcPr>
            <w:tcW w:w="7748" w:type="dxa"/>
          </w:tcPr>
          <w:p w14:paraId="6A045AF9" w14:textId="77777777" w:rsidR="000B4FD0" w:rsidRPr="003021FC" w:rsidRDefault="000B4FD0" w:rsidP="00584706">
            <w:r w:rsidRPr="003021FC">
              <w:t>Proposals</w:t>
            </w:r>
          </w:p>
        </w:tc>
      </w:tr>
      <w:tr w:rsidR="000B4FD0" w:rsidRPr="003021FC" w14:paraId="658842A3" w14:textId="77777777" w:rsidTr="009B01C4">
        <w:tc>
          <w:tcPr>
            <w:tcW w:w="1312" w:type="dxa"/>
          </w:tcPr>
          <w:p w14:paraId="0B2D4178" w14:textId="77777777" w:rsidR="000B4FD0" w:rsidRPr="003021FC" w:rsidRDefault="000B4FD0" w:rsidP="00584706">
            <w:r w:rsidRPr="003021FC">
              <w:t>R2-2307233</w:t>
            </w:r>
          </w:p>
        </w:tc>
        <w:tc>
          <w:tcPr>
            <w:tcW w:w="7748" w:type="dxa"/>
          </w:tcPr>
          <w:p w14:paraId="623561A6" w14:textId="77777777" w:rsidR="000B4FD0" w:rsidRPr="0069496C" w:rsidRDefault="00234808" w:rsidP="00584706">
            <w:pPr>
              <w:pStyle w:val="TOC1"/>
              <w:rPr>
                <w:rFonts w:ascii="Times New Roman" w:eastAsia="SimSun" w:hAnsi="Times New Roman"/>
                <w:lang w:eastAsia="zh-CN"/>
              </w:rPr>
            </w:pPr>
            <w:hyperlink w:anchor="_Toc142557586" w:history="1">
              <w:r w:rsidR="000B4FD0" w:rsidRPr="0069496C">
                <w:rPr>
                  <w:rFonts w:ascii="Times New Roman" w:eastAsia="SimSun" w:hAnsi="Times New Roman"/>
                  <w:lang w:eastAsia="zh-CN"/>
                </w:rPr>
                <w:t>Proposal 9</w:t>
              </w:r>
              <w:r w:rsidR="000B4FD0" w:rsidRPr="0069496C">
                <w:rPr>
                  <w:rFonts w:ascii="Times New Roman" w:eastAsia="SimSun" w:hAnsi="Times New Roman"/>
                  <w:lang w:eastAsia="zh-CN"/>
                </w:rPr>
                <w:tab/>
                <w:t>For QoS split in L2 U2U Relay, the QoS split is performed per-QoS flow as in L3 U2U Relay.</w:t>
              </w:r>
            </w:hyperlink>
          </w:p>
          <w:p w14:paraId="34EFFAF7" w14:textId="77777777" w:rsidR="000B4FD0" w:rsidRPr="0069496C" w:rsidRDefault="00234808" w:rsidP="00584706">
            <w:pPr>
              <w:pStyle w:val="TOC1"/>
              <w:rPr>
                <w:rFonts w:ascii="Times New Roman" w:eastAsia="SimSun" w:hAnsi="Times New Roman"/>
                <w:lang w:eastAsia="zh-CN"/>
              </w:rPr>
            </w:pPr>
            <w:hyperlink w:anchor="_Toc142557587" w:history="1">
              <w:r w:rsidR="000B4FD0" w:rsidRPr="0069496C">
                <w:rPr>
                  <w:rFonts w:ascii="Times New Roman" w:eastAsia="SimSun" w:hAnsi="Times New Roman"/>
                  <w:lang w:eastAsia="zh-CN"/>
                </w:rPr>
                <w:t>Proposal 10</w:t>
              </w:r>
              <w:r w:rsidR="000B4FD0" w:rsidRPr="0069496C">
                <w:rPr>
                  <w:rFonts w:ascii="Times New Roman" w:eastAsia="SimSun" w:hAnsi="Times New Roman"/>
                  <w:lang w:eastAsia="zh-CN"/>
                </w:rPr>
                <w:tab/>
                <w:t>For QoS split in L2 U2U relay, it is up to relay UE implementation to decide the split-QoS for the 2 hops as for L3 U2U Relay.</w:t>
              </w:r>
            </w:hyperlink>
          </w:p>
          <w:p w14:paraId="757BB184" w14:textId="77777777" w:rsidR="000B4FD0" w:rsidRPr="0069496C" w:rsidRDefault="00234808" w:rsidP="00584706">
            <w:pPr>
              <w:pStyle w:val="TOC1"/>
              <w:rPr>
                <w:rFonts w:ascii="Times New Roman" w:eastAsia="SimSun" w:hAnsi="Times New Roman"/>
                <w:lang w:eastAsia="zh-CN"/>
              </w:rPr>
            </w:pPr>
            <w:hyperlink w:anchor="_Toc142557588" w:history="1">
              <w:r w:rsidR="000B4FD0" w:rsidRPr="0069496C">
                <w:rPr>
                  <w:rFonts w:ascii="Times New Roman" w:eastAsia="SimSun" w:hAnsi="Times New Roman"/>
                  <w:lang w:eastAsia="zh-CN"/>
                </w:rPr>
                <w:t>Proposal 11</w:t>
              </w:r>
              <w:r w:rsidR="000B4FD0" w:rsidRPr="0069496C">
                <w:rPr>
                  <w:rFonts w:ascii="Times New Roman" w:eastAsia="SimSun" w:hAnsi="Times New Roman"/>
                  <w:lang w:eastAsia="zh-CN"/>
                </w:rPr>
                <w:tab/>
                <w:t>For QoS split in L2 U2U relay, RAN2 to define the PC5-RRC signalling between Source remote UE and Relay UE to support Source UE provides the E2E QoS (negotiated with Target UE) to Relay UE and Relay UE to reject, or accept by sending the hop-1 split-QoS result to Source remote UE.</w:t>
              </w:r>
            </w:hyperlink>
          </w:p>
          <w:p w14:paraId="2556025A" w14:textId="77777777" w:rsidR="000B4FD0" w:rsidRPr="0069496C" w:rsidRDefault="00234808" w:rsidP="00584706">
            <w:pPr>
              <w:pStyle w:val="TOC1"/>
              <w:rPr>
                <w:rFonts w:ascii="Times New Roman" w:eastAsia="SimSun" w:hAnsi="Times New Roman"/>
                <w:lang w:eastAsia="zh-CN"/>
              </w:rPr>
            </w:pPr>
            <w:hyperlink w:anchor="_Toc142557592" w:history="1">
              <w:r w:rsidR="000B4FD0" w:rsidRPr="0069496C">
                <w:rPr>
                  <w:rFonts w:ascii="Times New Roman" w:eastAsia="SimSun" w:hAnsi="Times New Roman"/>
                  <w:lang w:eastAsia="zh-CN"/>
                </w:rPr>
                <w:t>Proposal 15</w:t>
              </w:r>
              <w:r w:rsidR="000B4FD0" w:rsidRPr="0069496C">
                <w:rPr>
                  <w:rFonts w:ascii="Times New Roman" w:eastAsia="SimSun" w:hAnsi="Times New Roman"/>
                  <w:lang w:eastAsia="zh-CN"/>
                </w:rPr>
                <w:tab/>
                <w:t>Define a new PC5-RRC signal for the QoS split procedure in L2 U2U Relay.</w:t>
              </w:r>
            </w:hyperlink>
          </w:p>
          <w:p w14:paraId="6FA4F1A9" w14:textId="77777777" w:rsidR="000B4FD0" w:rsidRPr="0069496C" w:rsidRDefault="00234808" w:rsidP="00584706">
            <w:pPr>
              <w:pStyle w:val="TOC1"/>
              <w:rPr>
                <w:rFonts w:ascii="Times New Roman" w:eastAsia="SimSun" w:hAnsi="Times New Roman"/>
                <w:lang w:eastAsia="zh-CN"/>
              </w:rPr>
            </w:pPr>
            <w:hyperlink w:anchor="_Toc142557593" w:history="1">
              <w:r w:rsidR="000B4FD0" w:rsidRPr="0069496C">
                <w:rPr>
                  <w:rFonts w:ascii="Times New Roman" w:eastAsia="SimSun" w:hAnsi="Times New Roman"/>
                  <w:lang w:eastAsia="zh-CN"/>
                </w:rPr>
                <w:t>Proposal 16</w:t>
              </w:r>
              <w:r w:rsidR="000B4FD0" w:rsidRPr="0069496C">
                <w:rPr>
                  <w:rFonts w:ascii="Times New Roman" w:eastAsia="SimSun" w:hAnsi="Times New Roman"/>
                  <w:lang w:eastAsia="zh-CN"/>
                </w:rPr>
                <w:tab/>
                <w:t>Include PDB into the PC5-RRC message for QoS split in L2 U2U Relay.</w:t>
              </w:r>
            </w:hyperlink>
          </w:p>
          <w:p w14:paraId="25D7DEBA" w14:textId="77777777" w:rsidR="000B4FD0" w:rsidRPr="00E60EB9" w:rsidRDefault="00234808" w:rsidP="00584706">
            <w:pPr>
              <w:pStyle w:val="TOC1"/>
              <w:rPr>
                <w:rFonts w:asciiTheme="minorHAnsi" w:eastAsiaTheme="minorEastAsia" w:hAnsiTheme="minorHAnsi" w:cstheme="minorBidi"/>
                <w:noProof/>
                <w:kern w:val="2"/>
                <w:sz w:val="21"/>
              </w:rPr>
            </w:pPr>
            <w:hyperlink w:anchor="_Toc142557594" w:history="1">
              <w:r w:rsidR="000B4FD0" w:rsidRPr="0069496C">
                <w:rPr>
                  <w:rFonts w:ascii="Times New Roman" w:eastAsia="SimSun" w:hAnsi="Times New Roman"/>
                  <w:lang w:eastAsia="zh-CN"/>
                </w:rPr>
                <w:t>Proposal 17</w:t>
              </w:r>
              <w:r w:rsidR="000B4FD0" w:rsidRPr="0069496C">
                <w:rPr>
                  <w:rFonts w:ascii="Times New Roman" w:eastAsia="SimSun" w:hAnsi="Times New Roman"/>
                  <w:lang w:eastAsia="zh-CN"/>
                </w:rPr>
                <w:tab/>
                <w:t>Not include PER into the PC5-RRC message for QoS split in L2 U2U Relay, by assuming that PER is split equally between the two hops.</w:t>
              </w:r>
            </w:hyperlink>
          </w:p>
        </w:tc>
      </w:tr>
      <w:tr w:rsidR="000B4FD0" w:rsidRPr="003021FC" w14:paraId="7973D2C9" w14:textId="77777777" w:rsidTr="009B01C4">
        <w:tc>
          <w:tcPr>
            <w:tcW w:w="1312" w:type="dxa"/>
          </w:tcPr>
          <w:p w14:paraId="3771427A" w14:textId="77777777" w:rsidR="000B4FD0" w:rsidRPr="003021FC" w:rsidRDefault="000B4FD0" w:rsidP="00584706">
            <w:r w:rsidRPr="003021FC">
              <w:t>R2-2307386</w:t>
            </w:r>
          </w:p>
        </w:tc>
        <w:tc>
          <w:tcPr>
            <w:tcW w:w="7748" w:type="dxa"/>
          </w:tcPr>
          <w:p w14:paraId="0F10254E" w14:textId="77777777" w:rsidR="000B4FD0" w:rsidRPr="003021FC" w:rsidRDefault="000B4FD0" w:rsidP="00584706">
            <w:pPr>
              <w:pStyle w:val="TOC1"/>
              <w:rPr>
                <w:rFonts w:ascii="Calibri" w:eastAsiaTheme="minorEastAsia" w:hAnsi="Calibri" w:cs="Calibri"/>
                <w:noProof/>
                <w:kern w:val="2"/>
                <w:sz w:val="21"/>
              </w:rPr>
            </w:pPr>
            <w:r w:rsidRPr="003021FC">
              <w:rPr>
                <w:rFonts w:ascii="Calibri" w:hAnsi="Calibri" w:cs="Calibri"/>
                <w:noProof/>
              </w:rPr>
              <w:t>Proposal 3</w:t>
            </w:r>
            <w:r w:rsidRPr="003021FC">
              <w:rPr>
                <w:rFonts w:ascii="Calibri" w:eastAsiaTheme="minorEastAsia" w:hAnsi="Calibri" w:cs="Calibri"/>
                <w:noProof/>
                <w:kern w:val="2"/>
                <w:sz w:val="21"/>
              </w:rPr>
              <w:tab/>
            </w:r>
            <w:r w:rsidRPr="003021FC">
              <w:rPr>
                <w:rFonts w:ascii="Calibri" w:hAnsi="Calibri" w:cs="Calibri"/>
                <w:noProof/>
              </w:rPr>
              <w:t>RAN2 should discuss whether it is allowed to have specified QoS split behaviour of U2U Relay UE.</w:t>
            </w:r>
          </w:p>
        </w:tc>
      </w:tr>
      <w:tr w:rsidR="000B4FD0" w:rsidRPr="003021FC" w14:paraId="1FD74F63" w14:textId="77777777" w:rsidTr="009B01C4">
        <w:tc>
          <w:tcPr>
            <w:tcW w:w="1312" w:type="dxa"/>
          </w:tcPr>
          <w:p w14:paraId="6B6A64B9" w14:textId="77777777" w:rsidR="000B4FD0" w:rsidRPr="003021FC" w:rsidRDefault="000B4FD0" w:rsidP="00584706">
            <w:r w:rsidRPr="003021FC">
              <w:t>R2-2307548</w:t>
            </w:r>
          </w:p>
        </w:tc>
        <w:tc>
          <w:tcPr>
            <w:tcW w:w="7748" w:type="dxa"/>
          </w:tcPr>
          <w:p w14:paraId="6BA70936" w14:textId="77777777" w:rsidR="000B4FD0" w:rsidRPr="003021FC" w:rsidRDefault="000B4FD0" w:rsidP="00584706">
            <w:pPr>
              <w:pStyle w:val="Proposal"/>
              <w:numPr>
                <w:ilvl w:val="0"/>
                <w:numId w:val="18"/>
              </w:numPr>
              <w:tabs>
                <w:tab w:val="left" w:pos="1701"/>
              </w:tabs>
              <w:spacing w:before="0" w:beforeAutospacing="0" w:after="120"/>
              <w:ind w:left="1701" w:hanging="1701"/>
              <w:textAlignment w:val="baseline"/>
              <w:rPr>
                <w:rFonts w:ascii="Times New Roman" w:hAnsi="Times New Roman"/>
              </w:rPr>
            </w:pPr>
            <w:r w:rsidRPr="003021FC">
              <w:rPr>
                <w:rFonts w:ascii="Times New Roman" w:hAnsi="Times New Roman"/>
              </w:rPr>
              <w:t xml:space="preserve">Using Hop-by-Hop PC5 RRC procedure in L2 U2U relay scenario to perform the E2E QoS (i.e., for PC5 PDB </w:t>
            </w:r>
            <w:r w:rsidRPr="003021FC">
              <w:rPr>
                <w:rFonts w:ascii="Times New Roman" w:hAnsi="Times New Roman" w:hint="eastAsia"/>
              </w:rPr>
              <w:t>parameter</w:t>
            </w:r>
            <w:r w:rsidRPr="003021FC">
              <w:rPr>
                <w:rFonts w:ascii="Times New Roman" w:hAnsi="Times New Roman"/>
              </w:rPr>
              <w:t>) splitting over the two hops.</w:t>
            </w:r>
          </w:p>
          <w:p w14:paraId="02194E23" w14:textId="77777777" w:rsidR="000B4FD0" w:rsidRPr="003021FC" w:rsidRDefault="000B4FD0" w:rsidP="00584706">
            <w:pPr>
              <w:pStyle w:val="Proposal"/>
              <w:numPr>
                <w:ilvl w:val="0"/>
                <w:numId w:val="18"/>
              </w:numPr>
              <w:tabs>
                <w:tab w:val="left" w:pos="1701"/>
              </w:tabs>
              <w:spacing w:before="0" w:beforeAutospacing="0" w:after="120"/>
              <w:ind w:left="1701" w:hanging="1701"/>
              <w:textAlignment w:val="baseline"/>
              <w:rPr>
                <w:rFonts w:ascii="Times New Roman" w:hAnsi="Times New Roman"/>
              </w:rPr>
            </w:pPr>
            <w:r w:rsidRPr="003021FC">
              <w:rPr>
                <w:rFonts w:ascii="Times New Roman" w:hAnsi="Times New Roman"/>
              </w:rPr>
              <w:t xml:space="preserve">In order to maximum reuse of existing signalling mechanism, RAN2 to accept a specified split method for PacketErrorRate </w:t>
            </w:r>
            <w:r w:rsidRPr="003021FC">
              <w:rPr>
                <w:rFonts w:ascii="Times New Roman" w:hAnsi="Times New Roman"/>
              </w:rPr>
              <w:lastRenderedPageBreak/>
              <w:t>(PER), e.g. directly set to the next PER level (10^-3 -&gt; 10</w:t>
            </w:r>
            <w:r w:rsidRPr="003021FC">
              <w:rPr>
                <w:rFonts w:ascii="Times New Roman" w:hAnsi="Times New Roman" w:hint="eastAsia"/>
              </w:rPr>
              <w:t>^</w:t>
            </w:r>
            <w:r w:rsidRPr="003021FC">
              <w:rPr>
                <w:rFonts w:ascii="Times New Roman" w:hAnsi="Times New Roman"/>
              </w:rPr>
              <w:t>-4)</w:t>
            </w:r>
            <w:r w:rsidRPr="003021FC">
              <w:rPr>
                <w:rFonts w:ascii="Times New Roman" w:hAnsi="Times New Roman" w:hint="eastAsia"/>
              </w:rPr>
              <w:t>.</w:t>
            </w:r>
          </w:p>
        </w:tc>
      </w:tr>
      <w:tr w:rsidR="000B4FD0" w:rsidRPr="003021FC" w14:paraId="323B7852" w14:textId="77777777" w:rsidTr="009B01C4">
        <w:tc>
          <w:tcPr>
            <w:tcW w:w="1312" w:type="dxa"/>
          </w:tcPr>
          <w:p w14:paraId="220D4510" w14:textId="77777777" w:rsidR="000B4FD0" w:rsidRPr="003021FC" w:rsidRDefault="000B4FD0" w:rsidP="00584706">
            <w:r w:rsidRPr="003021FC">
              <w:lastRenderedPageBreak/>
              <w:t>R2-2307551</w:t>
            </w:r>
          </w:p>
        </w:tc>
        <w:tc>
          <w:tcPr>
            <w:tcW w:w="7748" w:type="dxa"/>
          </w:tcPr>
          <w:p w14:paraId="721F34DA" w14:textId="77777777" w:rsidR="000B4FD0" w:rsidRPr="003021FC" w:rsidRDefault="000B4FD0" w:rsidP="00584706">
            <w:pPr>
              <w:pStyle w:val="Caption"/>
              <w:jc w:val="both"/>
              <w:rPr>
                <w:lang w:eastAsia="zh-CN"/>
              </w:rPr>
            </w:pPr>
            <w:r w:rsidRPr="003021FC">
              <w:rPr>
                <w:lang w:eastAsia="zh-CN"/>
              </w:rPr>
              <w:t xml:space="preserve">Proposal </w:t>
            </w:r>
            <w:r w:rsidRPr="003021FC">
              <w:rPr>
                <w:lang w:eastAsia="zh-CN"/>
              </w:rPr>
              <w:fldChar w:fldCharType="begin"/>
            </w:r>
            <w:r w:rsidRPr="003021FC">
              <w:rPr>
                <w:lang w:eastAsia="zh-CN"/>
              </w:rPr>
              <w:instrText xml:space="preserve"> SEQ Proposal \* ARABIC </w:instrText>
            </w:r>
            <w:r w:rsidRPr="003021FC">
              <w:rPr>
                <w:lang w:eastAsia="zh-CN"/>
              </w:rPr>
              <w:fldChar w:fldCharType="separate"/>
            </w:r>
            <w:r w:rsidRPr="003021FC">
              <w:rPr>
                <w:noProof/>
                <w:lang w:eastAsia="zh-CN"/>
              </w:rPr>
              <w:t>7</w:t>
            </w:r>
            <w:r w:rsidRPr="003021FC">
              <w:rPr>
                <w:lang w:eastAsia="zh-CN"/>
              </w:rPr>
              <w:fldChar w:fldCharType="end"/>
            </w:r>
            <w:r w:rsidRPr="003021FC">
              <w:rPr>
                <w:rFonts w:hint="eastAsia"/>
                <w:lang w:eastAsia="zh-CN"/>
              </w:rPr>
              <w:t xml:space="preserve">: The end-to-end PDB parameter needs to be </w:t>
            </w:r>
            <w:r w:rsidRPr="003021FC">
              <w:rPr>
                <w:lang w:eastAsia="zh-CN"/>
              </w:rPr>
              <w:t xml:space="preserve">split </w:t>
            </w:r>
            <w:r w:rsidRPr="003021FC">
              <w:rPr>
                <w:rFonts w:hint="eastAsia"/>
                <w:lang w:eastAsia="zh-CN"/>
              </w:rPr>
              <w:t>between</w:t>
            </w:r>
            <w:r w:rsidRPr="003021FC">
              <w:rPr>
                <w:lang w:eastAsia="zh-CN"/>
              </w:rPr>
              <w:t xml:space="preserve"> </w:t>
            </w:r>
            <w:r w:rsidRPr="003021FC">
              <w:rPr>
                <w:rFonts w:hint="eastAsia"/>
                <w:lang w:eastAsia="zh-CN"/>
              </w:rPr>
              <w:t xml:space="preserve">two </w:t>
            </w:r>
            <w:r w:rsidRPr="003021FC">
              <w:rPr>
                <w:lang w:eastAsia="zh-CN"/>
              </w:rPr>
              <w:t>PC5</w:t>
            </w:r>
            <w:r w:rsidRPr="003021FC">
              <w:rPr>
                <w:rFonts w:hint="eastAsia"/>
                <w:lang w:eastAsia="zh-CN"/>
              </w:rPr>
              <w:t xml:space="preserve"> links for U2U relay</w:t>
            </w:r>
            <w:r w:rsidRPr="003021FC">
              <w:rPr>
                <w:lang w:eastAsia="zh-CN"/>
              </w:rPr>
              <w:t>.</w:t>
            </w:r>
            <w:r w:rsidRPr="003021FC">
              <w:rPr>
                <w:rFonts w:hint="eastAsia"/>
                <w:lang w:eastAsia="zh-CN"/>
              </w:rPr>
              <w:t xml:space="preserve"> </w:t>
            </w:r>
          </w:p>
        </w:tc>
      </w:tr>
      <w:tr w:rsidR="000B4FD0" w:rsidRPr="003021FC" w14:paraId="48E6A408" w14:textId="77777777" w:rsidTr="009B01C4">
        <w:tc>
          <w:tcPr>
            <w:tcW w:w="1312" w:type="dxa"/>
          </w:tcPr>
          <w:p w14:paraId="2E83B5A3" w14:textId="77777777" w:rsidR="000B4FD0" w:rsidRPr="003021FC" w:rsidRDefault="000B4FD0" w:rsidP="00584706">
            <w:r w:rsidRPr="003021FC">
              <w:t>R2-2307641</w:t>
            </w:r>
          </w:p>
        </w:tc>
        <w:tc>
          <w:tcPr>
            <w:tcW w:w="7748" w:type="dxa"/>
          </w:tcPr>
          <w:p w14:paraId="0DDBEB82" w14:textId="77777777" w:rsidR="000B4FD0" w:rsidRPr="003021FC" w:rsidRDefault="000B4FD0" w:rsidP="00584706">
            <w:r w:rsidRPr="003021FC">
              <w:t>Proposal 10.</w:t>
            </w:r>
            <w:r w:rsidRPr="003021FC">
              <w:tab/>
              <w:t>Source remote UE provides E2E QoS parameters of SL-DRB to relay UE for QoS split.</w:t>
            </w:r>
          </w:p>
        </w:tc>
      </w:tr>
      <w:tr w:rsidR="000B4FD0" w:rsidRPr="003021FC" w14:paraId="0F4C1E9D" w14:textId="77777777" w:rsidTr="009B01C4">
        <w:tc>
          <w:tcPr>
            <w:tcW w:w="1312" w:type="dxa"/>
          </w:tcPr>
          <w:p w14:paraId="532F9D86" w14:textId="77777777" w:rsidR="000B4FD0" w:rsidRPr="003021FC" w:rsidRDefault="000B4FD0" w:rsidP="00584706">
            <w:r w:rsidRPr="003021FC">
              <w:t>R2-2307716</w:t>
            </w:r>
          </w:p>
        </w:tc>
        <w:tc>
          <w:tcPr>
            <w:tcW w:w="7748" w:type="dxa"/>
          </w:tcPr>
          <w:p w14:paraId="64BAF69E" w14:textId="77777777" w:rsidR="000B4FD0" w:rsidRPr="003021FC" w:rsidRDefault="000B4FD0" w:rsidP="00584706">
            <w:pPr>
              <w:jc w:val="both"/>
              <w:rPr>
                <w:szCs w:val="20"/>
              </w:rPr>
            </w:pPr>
            <w:r w:rsidRPr="003021FC">
              <w:rPr>
                <w:szCs w:val="20"/>
              </w:rPr>
              <w:t>Proposal 6: AS layer is responsible for QoS split in L2 U2U relay.</w:t>
            </w:r>
          </w:p>
          <w:p w14:paraId="7393FC8A" w14:textId="77777777" w:rsidR="000B4FD0" w:rsidRPr="003021FC" w:rsidRDefault="000B4FD0" w:rsidP="00584706">
            <w:pPr>
              <w:jc w:val="both"/>
              <w:rPr>
                <w:szCs w:val="20"/>
              </w:rPr>
            </w:pPr>
            <w:r w:rsidRPr="003021FC">
              <w:rPr>
                <w:szCs w:val="20"/>
              </w:rPr>
              <w:t xml:space="preserve">Proposal 7: </w:t>
            </w:r>
            <w:r w:rsidRPr="003021FC">
              <w:rPr>
                <w:rFonts w:hint="eastAsia"/>
                <w:szCs w:val="20"/>
              </w:rPr>
              <w:t>Relay UE is responsible for QoS split in L2 U2U relay</w:t>
            </w:r>
            <w:r w:rsidRPr="003021FC">
              <w:rPr>
                <w:szCs w:val="20"/>
              </w:rPr>
              <w:t xml:space="preserve">, how the relay UE handles the QoS of two hops of U2U relay is up to the implementation of relay UE. </w:t>
            </w:r>
          </w:p>
        </w:tc>
      </w:tr>
      <w:tr w:rsidR="000B4FD0" w:rsidRPr="003021FC" w14:paraId="771A0E25" w14:textId="77777777" w:rsidTr="009B01C4">
        <w:tc>
          <w:tcPr>
            <w:tcW w:w="1312" w:type="dxa"/>
          </w:tcPr>
          <w:p w14:paraId="763F36D6" w14:textId="77777777" w:rsidR="000B4FD0" w:rsidRPr="003021FC" w:rsidRDefault="000B4FD0" w:rsidP="00584706">
            <w:r w:rsidRPr="003021FC">
              <w:t>R2-2307732</w:t>
            </w:r>
          </w:p>
        </w:tc>
        <w:tc>
          <w:tcPr>
            <w:tcW w:w="7748" w:type="dxa"/>
          </w:tcPr>
          <w:p w14:paraId="7227ACB8" w14:textId="77777777" w:rsidR="000B4FD0" w:rsidRPr="0069496C" w:rsidRDefault="000B4FD0" w:rsidP="00584706">
            <w:pPr>
              <w:spacing w:before="240"/>
              <w:jc w:val="both"/>
              <w:rPr>
                <w:rFonts w:eastAsia="Malgun Gothic" w:cs="Arial"/>
                <w:lang w:eastAsia="ko-KR"/>
              </w:rPr>
            </w:pPr>
            <w:r w:rsidRPr="003021FC">
              <w:rPr>
                <w:rFonts w:eastAsia="Malgun Gothic" w:cs="Arial"/>
                <w:lang w:eastAsia="ko-KR"/>
              </w:rPr>
              <w:t>Proposal 1. Source Remote UE can provide E2E QoS information (e.g., PQI) to its connected Relay UE via PC5 RRC message.</w:t>
            </w:r>
          </w:p>
        </w:tc>
      </w:tr>
      <w:tr w:rsidR="000B4FD0" w:rsidRPr="003021FC" w14:paraId="02310D2A" w14:textId="77777777" w:rsidTr="009B01C4">
        <w:tc>
          <w:tcPr>
            <w:tcW w:w="1312" w:type="dxa"/>
          </w:tcPr>
          <w:p w14:paraId="3D9D92A9" w14:textId="77777777" w:rsidR="000B4FD0" w:rsidRPr="003021FC" w:rsidRDefault="000B4FD0" w:rsidP="00584706">
            <w:r w:rsidRPr="003021FC">
              <w:t>R2-2307742</w:t>
            </w:r>
          </w:p>
        </w:tc>
        <w:tc>
          <w:tcPr>
            <w:tcW w:w="7748" w:type="dxa"/>
          </w:tcPr>
          <w:p w14:paraId="6110228D" w14:textId="77777777" w:rsidR="000B4FD0" w:rsidRPr="003021FC" w:rsidRDefault="000B4FD0" w:rsidP="00584706">
            <w:r w:rsidRPr="003021FC">
              <w:t>Proposal 10: The source Remote UE reuses the existing PC5-S message to send E2E QoS profiles and QoS flow ID(s) to Relay UE.</w:t>
            </w:r>
          </w:p>
          <w:p w14:paraId="430A6E2A" w14:textId="77777777" w:rsidR="000B4FD0" w:rsidRPr="003021FC" w:rsidRDefault="000B4FD0" w:rsidP="00584706">
            <w:r w:rsidRPr="003021FC">
              <w:t xml:space="preserve">Proposal 15: Send LS reply to SA2 that PC5-S message is reused to transmit QoS parameters between the source Remote UE and the Relay UE. </w:t>
            </w:r>
          </w:p>
        </w:tc>
      </w:tr>
      <w:tr w:rsidR="000B4FD0" w:rsidRPr="003021FC" w14:paraId="4F9E2D07" w14:textId="77777777" w:rsidTr="009B01C4">
        <w:tc>
          <w:tcPr>
            <w:tcW w:w="1312" w:type="dxa"/>
          </w:tcPr>
          <w:p w14:paraId="2ED2B7CF" w14:textId="77777777" w:rsidR="000B4FD0" w:rsidRPr="003021FC" w:rsidRDefault="000B4FD0" w:rsidP="00584706">
            <w:r w:rsidRPr="003021FC">
              <w:t>R2-2307932</w:t>
            </w:r>
          </w:p>
        </w:tc>
        <w:tc>
          <w:tcPr>
            <w:tcW w:w="7748" w:type="dxa"/>
          </w:tcPr>
          <w:p w14:paraId="64E258D7" w14:textId="77777777" w:rsidR="000B4FD0" w:rsidRPr="003021FC" w:rsidRDefault="000B4FD0" w:rsidP="00584706">
            <w:pPr>
              <w:jc w:val="both"/>
              <w:rPr>
                <w:lang w:eastAsia="ko-KR"/>
              </w:rPr>
            </w:pPr>
            <w:r w:rsidRPr="003021FC">
              <w:rPr>
                <w:rFonts w:hint="eastAsia"/>
                <w:lang w:eastAsia="ko-KR"/>
              </w:rPr>
              <w:t xml:space="preserve">Proposal </w:t>
            </w:r>
            <w:r w:rsidRPr="003021FC">
              <w:rPr>
                <w:lang w:eastAsia="ko-KR"/>
              </w:rPr>
              <w:t>15</w:t>
            </w:r>
            <w:r w:rsidRPr="003021FC">
              <w:rPr>
                <w:rFonts w:hint="eastAsia"/>
                <w:lang w:eastAsia="ko-KR"/>
              </w:rPr>
              <w:t>: QoS split is performed only f</w:t>
            </w:r>
            <w:r w:rsidRPr="003021FC">
              <w:rPr>
                <w:lang w:eastAsia="ko-KR"/>
              </w:rPr>
              <w:t>or PDB such as L2 U2N.</w:t>
            </w:r>
          </w:p>
          <w:p w14:paraId="5A771C60" w14:textId="77777777" w:rsidR="000B4FD0" w:rsidRPr="003021FC" w:rsidRDefault="000B4FD0" w:rsidP="00584706">
            <w:pPr>
              <w:jc w:val="both"/>
              <w:rPr>
                <w:lang w:eastAsia="ko-KR"/>
              </w:rPr>
            </w:pPr>
            <w:r w:rsidRPr="003021FC">
              <w:rPr>
                <w:lang w:eastAsia="ko-KR"/>
              </w:rPr>
              <w:t>Proposal 18: For the U2U relay operation, t</w:t>
            </w:r>
            <w:r w:rsidRPr="003021FC">
              <w:rPr>
                <w:rFonts w:hint="eastAsia"/>
                <w:lang w:eastAsia="ko-KR"/>
              </w:rPr>
              <w:t>he R</w:t>
            </w:r>
            <w:r w:rsidRPr="003021FC">
              <w:rPr>
                <w:rFonts w:hint="eastAsia"/>
                <w:i/>
                <w:lang w:eastAsia="ko-KR"/>
              </w:rPr>
              <w:t>RCReconfigurationSidelink</w:t>
            </w:r>
            <w:r w:rsidRPr="003021FC">
              <w:rPr>
                <w:rFonts w:hint="eastAsia"/>
                <w:lang w:eastAsia="ko-KR"/>
              </w:rPr>
              <w:t xml:space="preserve"> message</w:t>
            </w:r>
            <w:r w:rsidRPr="003021FC">
              <w:rPr>
                <w:lang w:eastAsia="ko-KR"/>
              </w:rPr>
              <w:t xml:space="preserve"> from the UE source remote UE to relay UE or from relay UE to the target remote UE includes at least the followings:</w:t>
            </w:r>
          </w:p>
          <w:p w14:paraId="26887AC6" w14:textId="77777777" w:rsidR="000B4FD0" w:rsidRPr="003021FC" w:rsidRDefault="000B4FD0" w:rsidP="00584706">
            <w:pPr>
              <w:ind w:firstLine="200"/>
              <w:jc w:val="both"/>
              <w:rPr>
                <w:lang w:eastAsia="ko-KR"/>
              </w:rPr>
            </w:pPr>
            <w:r w:rsidRPr="003021FC">
              <w:rPr>
                <w:lang w:eastAsia="ko-KR"/>
              </w:rPr>
              <w:t>- SL RLC channel configuration</w:t>
            </w:r>
          </w:p>
          <w:p w14:paraId="5CDAC6FC" w14:textId="77777777" w:rsidR="000B4FD0" w:rsidRPr="003021FC" w:rsidRDefault="000B4FD0" w:rsidP="00584706">
            <w:pPr>
              <w:ind w:leftChars="100" w:left="200"/>
              <w:jc w:val="both"/>
              <w:rPr>
                <w:lang w:eastAsia="ko-KR"/>
              </w:rPr>
            </w:pPr>
            <w:r w:rsidRPr="003021FC">
              <w:rPr>
                <w:lang w:eastAsia="ko-KR"/>
              </w:rPr>
              <w:t>- The required (/remaining) PDB information per RLC channel ID</w:t>
            </w:r>
          </w:p>
          <w:p w14:paraId="50108F35" w14:textId="77777777" w:rsidR="000B4FD0" w:rsidRPr="003021FC" w:rsidRDefault="000B4FD0" w:rsidP="00584706">
            <w:pPr>
              <w:jc w:val="both"/>
              <w:rPr>
                <w:lang w:eastAsia="ko-KR"/>
              </w:rPr>
            </w:pPr>
            <w:r w:rsidRPr="003021FC">
              <w:rPr>
                <w:lang w:eastAsia="ko-KR"/>
              </w:rPr>
              <w:t>Proposal 19: For the U2U relay operation, the R</w:t>
            </w:r>
            <w:r w:rsidRPr="003021FC">
              <w:rPr>
                <w:i/>
                <w:lang w:eastAsia="ko-KR"/>
              </w:rPr>
              <w:t>RCReconfigurationCompleteSidelink</w:t>
            </w:r>
            <w:r w:rsidRPr="003021FC">
              <w:rPr>
                <w:lang w:eastAsia="ko-KR"/>
              </w:rPr>
              <w:t xml:space="preserve"> message from the target remote UE to relay UE or from the relay UE to the source remote UE includes at least the followings:</w:t>
            </w:r>
          </w:p>
          <w:p w14:paraId="2652C00B" w14:textId="77777777" w:rsidR="000B4FD0" w:rsidRPr="003021FC" w:rsidRDefault="000B4FD0" w:rsidP="00584706">
            <w:pPr>
              <w:jc w:val="both"/>
              <w:rPr>
                <w:lang w:eastAsia="ko-KR"/>
              </w:rPr>
            </w:pPr>
            <w:r w:rsidRPr="003021FC">
              <w:rPr>
                <w:lang w:eastAsia="ko-KR"/>
              </w:rPr>
              <w:tab/>
              <w:t>- The split PDB per RLC channel ID</w:t>
            </w:r>
          </w:p>
        </w:tc>
      </w:tr>
      <w:tr w:rsidR="000B4FD0" w:rsidRPr="003021FC" w14:paraId="6FB307E3" w14:textId="77777777" w:rsidTr="009B01C4">
        <w:tc>
          <w:tcPr>
            <w:tcW w:w="1312" w:type="dxa"/>
          </w:tcPr>
          <w:p w14:paraId="023246E1" w14:textId="77777777" w:rsidR="000B4FD0" w:rsidRPr="003021FC" w:rsidRDefault="000B4FD0" w:rsidP="00584706">
            <w:r w:rsidRPr="003021FC">
              <w:t>R2-2307944</w:t>
            </w:r>
          </w:p>
        </w:tc>
        <w:tc>
          <w:tcPr>
            <w:tcW w:w="7748" w:type="dxa"/>
          </w:tcPr>
          <w:p w14:paraId="5DD5D757" w14:textId="77777777" w:rsidR="000B4FD0" w:rsidRPr="003021FC" w:rsidRDefault="000B4FD0" w:rsidP="00584706">
            <w:pPr>
              <w:spacing w:after="60" w:line="360" w:lineRule="auto"/>
              <w:jc w:val="both"/>
              <w:rPr>
                <w:rFonts w:eastAsia="SimSun"/>
              </w:rPr>
            </w:pPr>
            <w:r w:rsidRPr="003021FC">
              <w:rPr>
                <w:rFonts w:eastAsia="SimSun"/>
              </w:rPr>
              <w:t xml:space="preserve">Proposal 6 The source remote UE can provide assistance information to the relay UE for proper configure the QoS parameters of two hops. </w:t>
            </w:r>
          </w:p>
        </w:tc>
      </w:tr>
      <w:tr w:rsidR="000B4FD0" w:rsidRPr="003021FC" w14:paraId="496E99AE" w14:textId="77777777" w:rsidTr="009B01C4">
        <w:tc>
          <w:tcPr>
            <w:tcW w:w="1312" w:type="dxa"/>
          </w:tcPr>
          <w:p w14:paraId="424273CB" w14:textId="77777777" w:rsidR="000B4FD0" w:rsidRPr="003021FC" w:rsidRDefault="000B4FD0" w:rsidP="00584706">
            <w:r w:rsidRPr="003021FC">
              <w:t>R2-2307989</w:t>
            </w:r>
          </w:p>
        </w:tc>
        <w:tc>
          <w:tcPr>
            <w:tcW w:w="7748" w:type="dxa"/>
          </w:tcPr>
          <w:p w14:paraId="0A6114FB" w14:textId="77777777" w:rsidR="000B4FD0" w:rsidRPr="003021FC" w:rsidRDefault="000B4FD0" w:rsidP="00584706">
            <w:pPr>
              <w:spacing w:line="360" w:lineRule="auto"/>
              <w:rPr>
                <w:rFonts w:ascii="Times New Roman" w:hAnsi="Times New Roman"/>
                <w:szCs w:val="20"/>
              </w:rPr>
            </w:pPr>
            <w:r w:rsidRPr="003021FC">
              <w:rPr>
                <w:rFonts w:ascii="Times New Roman" w:hAnsi="Times New Roman" w:hint="eastAsia"/>
                <w:szCs w:val="20"/>
              </w:rPr>
              <w:t>P</w:t>
            </w:r>
            <w:r w:rsidRPr="003021FC">
              <w:rPr>
                <w:rFonts w:ascii="Times New Roman" w:hAnsi="Times New Roman"/>
                <w:szCs w:val="20"/>
              </w:rPr>
              <w:t>roposal 10: Remote UE transmits the QoS information to relay UE for QoS splitting purpose.</w:t>
            </w:r>
          </w:p>
        </w:tc>
      </w:tr>
      <w:tr w:rsidR="000B4FD0" w:rsidRPr="003021FC" w14:paraId="74893457" w14:textId="77777777" w:rsidTr="009B01C4">
        <w:tc>
          <w:tcPr>
            <w:tcW w:w="1312" w:type="dxa"/>
          </w:tcPr>
          <w:p w14:paraId="330A8067" w14:textId="77777777" w:rsidR="000B4FD0" w:rsidRPr="003021FC" w:rsidRDefault="000B4FD0" w:rsidP="00584706">
            <w:r w:rsidRPr="003021FC">
              <w:t>R2-2308101</w:t>
            </w:r>
          </w:p>
        </w:tc>
        <w:tc>
          <w:tcPr>
            <w:tcW w:w="7748" w:type="dxa"/>
          </w:tcPr>
          <w:p w14:paraId="34ECC13E" w14:textId="77777777" w:rsidR="000B4FD0" w:rsidRPr="003021FC" w:rsidRDefault="000B4FD0" w:rsidP="00584706">
            <w:pPr>
              <w:jc w:val="both"/>
              <w:rPr>
                <w:lang w:eastAsia="zh-CN"/>
              </w:rPr>
            </w:pPr>
            <w:r w:rsidRPr="003021FC">
              <w:rPr>
                <w:rFonts w:hint="eastAsia"/>
                <w:lang w:eastAsia="zh-CN"/>
              </w:rPr>
              <w:t>Proposal 4a: For L2 U2U relay, source remote UE sends E2E QoS to relay UE reusing PC5-S message while relay UE sends split QoS to source remote UE via PC5-RRC message, e.g. RRCReconfigurationSidelink.</w:t>
            </w:r>
          </w:p>
          <w:p w14:paraId="79BE287C" w14:textId="77777777" w:rsidR="000B4FD0" w:rsidRPr="003021FC" w:rsidRDefault="000B4FD0" w:rsidP="00584706">
            <w:pPr>
              <w:jc w:val="both"/>
              <w:rPr>
                <w:lang w:eastAsia="zh-CN"/>
              </w:rPr>
            </w:pPr>
            <w:r w:rsidRPr="003021FC">
              <w:rPr>
                <w:rFonts w:hint="eastAsia"/>
                <w:lang w:eastAsia="zh-CN"/>
              </w:rPr>
              <w:t>Proposal 4b: For L2 U2U relay, relay UE sends only the split PDB of the first hop of each QoS flow to the source remote UE.</w:t>
            </w:r>
          </w:p>
          <w:p w14:paraId="0F240966" w14:textId="77777777" w:rsidR="000B4FD0" w:rsidRPr="003021FC" w:rsidRDefault="000B4FD0" w:rsidP="00584706">
            <w:pPr>
              <w:jc w:val="both"/>
              <w:rPr>
                <w:lang w:eastAsia="zh-CN"/>
              </w:rPr>
            </w:pPr>
            <w:r w:rsidRPr="00CA4C51">
              <w:rPr>
                <w:rFonts w:hint="eastAsia"/>
                <w:lang w:eastAsia="zh-CN"/>
              </w:rPr>
              <w:t>Proposal 4c: For L2 U2U relay, it is not necessary for relay UE to send the split QoS of the second hop to target remote UE.</w:t>
            </w:r>
          </w:p>
        </w:tc>
      </w:tr>
      <w:tr w:rsidR="000B4FD0" w:rsidRPr="003021FC" w14:paraId="00B94992" w14:textId="77777777" w:rsidTr="009B01C4">
        <w:tc>
          <w:tcPr>
            <w:tcW w:w="1312" w:type="dxa"/>
          </w:tcPr>
          <w:p w14:paraId="4EA9E6D7" w14:textId="77777777" w:rsidR="000B4FD0" w:rsidRPr="003021FC" w:rsidRDefault="000B4FD0" w:rsidP="00584706">
            <w:r w:rsidRPr="003021FC">
              <w:t>R2-2308205</w:t>
            </w:r>
          </w:p>
        </w:tc>
        <w:tc>
          <w:tcPr>
            <w:tcW w:w="7748" w:type="dxa"/>
          </w:tcPr>
          <w:p w14:paraId="67099C0C" w14:textId="77777777" w:rsidR="000B4FD0" w:rsidRPr="003021FC" w:rsidRDefault="000B4FD0" w:rsidP="00584706">
            <w:pPr>
              <w:spacing w:after="60"/>
              <w:rPr>
                <w:lang w:val="x-none" w:eastAsia="zh-CN"/>
              </w:rPr>
            </w:pPr>
            <w:r w:rsidRPr="003021FC">
              <w:rPr>
                <w:lang w:val="x-none" w:eastAsia="zh-CN"/>
              </w:rPr>
              <w:t>Proposal 4: Relay UE obtains the split QoS info in the following way:</w:t>
            </w:r>
          </w:p>
          <w:p w14:paraId="76B45F4F" w14:textId="77777777" w:rsidR="000B4FD0" w:rsidRPr="003021FC" w:rsidRDefault="000B4FD0" w:rsidP="00584706">
            <w:pPr>
              <w:numPr>
                <w:ilvl w:val="0"/>
                <w:numId w:val="20"/>
              </w:numPr>
              <w:spacing w:before="0" w:after="60"/>
              <w:ind w:left="284" w:hanging="284"/>
              <w:rPr>
                <w:lang w:eastAsia="zh-CN"/>
              </w:rPr>
            </w:pPr>
            <w:r w:rsidRPr="003021FC">
              <w:rPr>
                <w:lang w:eastAsia="zh-CN"/>
              </w:rPr>
              <w:t>Remote UE informs the E2E QoS parameters to relay UE via PC5 RRC message.</w:t>
            </w:r>
          </w:p>
        </w:tc>
      </w:tr>
      <w:tr w:rsidR="000B4FD0" w:rsidRPr="003021FC" w14:paraId="309CFAE6" w14:textId="77777777" w:rsidTr="009B01C4">
        <w:tc>
          <w:tcPr>
            <w:tcW w:w="1312" w:type="dxa"/>
          </w:tcPr>
          <w:p w14:paraId="5F4820DB" w14:textId="309FC17D" w:rsidR="000B4FD0" w:rsidRPr="003021FC" w:rsidRDefault="00042D0D" w:rsidP="00584706">
            <w:ins w:id="98" w:author="Sharp" w:date="2023-08-18T17:22:00Z">
              <w:r>
                <w:t>R2-</w:t>
              </w:r>
              <w:commentRangeStart w:id="99"/>
              <w:r>
                <w:t>2308368</w:t>
              </w:r>
            </w:ins>
            <w:commentRangeEnd w:id="99"/>
            <w:ins w:id="100" w:author="Sharp" w:date="2023-08-18T17:23:00Z">
              <w:r>
                <w:rPr>
                  <w:rStyle w:val="CommentReference"/>
                </w:rPr>
                <w:commentReference w:id="99"/>
              </w:r>
            </w:ins>
            <w:del w:id="101" w:author="Sharp" w:date="2023-08-18T17:22:00Z">
              <w:r w:rsidR="000B4FD0" w:rsidRPr="003021FC" w:rsidDel="00042D0D">
                <w:delText>R2-2308220</w:delText>
              </w:r>
            </w:del>
          </w:p>
        </w:tc>
        <w:tc>
          <w:tcPr>
            <w:tcW w:w="7748" w:type="dxa"/>
          </w:tcPr>
          <w:p w14:paraId="6D2161F3" w14:textId="77777777" w:rsidR="000B4FD0" w:rsidRPr="003021FC" w:rsidRDefault="000B4FD0" w:rsidP="00584706">
            <w:pPr>
              <w:jc w:val="both"/>
            </w:pPr>
            <w:r w:rsidRPr="003021FC">
              <w:t>Proposal 9: RAN2 considers joint adaptation of QoS split between the Tx End UE and the U2U relay UE for E2E PDB.</w:t>
            </w:r>
          </w:p>
          <w:p w14:paraId="34B79E44" w14:textId="77777777" w:rsidR="000B4FD0" w:rsidRPr="003021FC" w:rsidRDefault="000B4FD0" w:rsidP="00584706">
            <w:pPr>
              <w:jc w:val="both"/>
            </w:pPr>
            <w:r w:rsidRPr="003021FC">
              <w:lastRenderedPageBreak/>
              <w:t>Proposal 10: QoS split configuration for a respective E2E RB from the U2U relay UE to the Tx End UE may include ranges for per-hop PDBs for the first hop and second hop.</w:t>
            </w:r>
          </w:p>
          <w:p w14:paraId="033F5B44" w14:textId="77777777" w:rsidR="000B4FD0" w:rsidRPr="003021FC" w:rsidRDefault="000B4FD0" w:rsidP="00584706">
            <w:pPr>
              <w:jc w:val="both"/>
            </w:pPr>
            <w:r w:rsidRPr="003021FC">
              <w:t>Proposal 11: SL MAC CE is used for indicating the expected range of per-hop PDB on respective egress hop from one to another between the Tx End UE and the U2U relay UE.</w:t>
            </w:r>
          </w:p>
        </w:tc>
      </w:tr>
      <w:tr w:rsidR="000B4FD0" w:rsidRPr="003021FC" w14:paraId="554AA8AE" w14:textId="77777777" w:rsidTr="009B01C4">
        <w:tc>
          <w:tcPr>
            <w:tcW w:w="1312" w:type="dxa"/>
          </w:tcPr>
          <w:p w14:paraId="11521011" w14:textId="77777777" w:rsidR="000B4FD0" w:rsidRPr="003021FC" w:rsidRDefault="000B4FD0" w:rsidP="00584706">
            <w:r w:rsidRPr="003021FC">
              <w:lastRenderedPageBreak/>
              <w:t>R2-2308380</w:t>
            </w:r>
          </w:p>
        </w:tc>
        <w:tc>
          <w:tcPr>
            <w:tcW w:w="7748" w:type="dxa"/>
          </w:tcPr>
          <w:p w14:paraId="143F23BC" w14:textId="77777777" w:rsidR="000B4FD0" w:rsidRPr="003021FC" w:rsidRDefault="000B4FD0" w:rsidP="00584706">
            <w:pPr>
              <w:rPr>
                <w:lang w:val="en-GB"/>
              </w:rPr>
            </w:pPr>
            <w:r w:rsidRPr="003021FC">
              <w:rPr>
                <w:lang w:val="en-GB"/>
              </w:rPr>
              <w:t>Proposal 9:</w:t>
            </w:r>
            <w:r w:rsidRPr="003021FC">
              <w:rPr>
                <w:lang w:val="en-GB"/>
              </w:rPr>
              <w:tab/>
              <w:t>The relay UE determines the PDB split for a new E2E bearer mapped to an existing RLC channel configuration by reusing the PDB of the RLC channel on that hop and assigning the remaining PDB to the other hop.</w:t>
            </w:r>
          </w:p>
        </w:tc>
      </w:tr>
    </w:tbl>
    <w:p w14:paraId="14856D52" w14:textId="75B2546F" w:rsidR="008A2DE0" w:rsidRPr="00F35CF9" w:rsidRDefault="00AB4B58" w:rsidP="00502590">
      <w:r w:rsidRPr="00F35CF9">
        <w:t xml:space="preserve">Some contributions propose QoS split should be per-QoS flow, </w:t>
      </w:r>
      <w:r w:rsidR="00785793">
        <w:t>one company propose QoS split should be S</w:t>
      </w:r>
      <w:r w:rsidR="000030A7">
        <w:t>L</w:t>
      </w:r>
      <w:r w:rsidR="00785793">
        <w:t xml:space="preserve">-DRB level. </w:t>
      </w:r>
      <w:r w:rsidR="00F35CF9" w:rsidRPr="00F35CF9">
        <w:t xml:space="preserve">Rapp thinks it should be straight-forward to </w:t>
      </w:r>
      <w:r w:rsidR="00E921BF">
        <w:t xml:space="preserve">split per QoS flow level. Then the Remote UE </w:t>
      </w:r>
      <w:r w:rsidR="00F35CF9" w:rsidRPr="00F35CF9">
        <w:t>inform</w:t>
      </w:r>
      <w:r w:rsidR="00E921BF">
        <w:t>s</w:t>
      </w:r>
      <w:r w:rsidR="00F35CF9" w:rsidRPr="00F35CF9">
        <w:t xml:space="preserve"> the Relay UE QoS flow info and corresponding QoS profiles for each QoS flow, which is the same</w:t>
      </w:r>
      <w:r w:rsidR="00F35CF9">
        <w:t xml:space="preserve"> as</w:t>
      </w:r>
      <w:r w:rsidR="00F35CF9" w:rsidRPr="00F35CF9">
        <w:t xml:space="preserve"> L3 based U2U relay.</w:t>
      </w:r>
    </w:p>
    <w:p w14:paraId="311A6B01" w14:textId="39EC48D1" w:rsidR="008A2DE0" w:rsidRDefault="00823885" w:rsidP="00502590">
      <w:pPr>
        <w:rPr>
          <w:b/>
          <w:bCs/>
        </w:rPr>
      </w:pPr>
      <w:r>
        <w:rPr>
          <w:b/>
          <w:bCs/>
        </w:rPr>
        <w:t>[majority]</w:t>
      </w:r>
      <w:r w:rsidR="00F35CF9">
        <w:rPr>
          <w:b/>
          <w:bCs/>
        </w:rPr>
        <w:t>Proposal</w:t>
      </w:r>
      <w:r>
        <w:rPr>
          <w:b/>
          <w:bCs/>
        </w:rPr>
        <w:t xml:space="preserve"> 15</w:t>
      </w:r>
      <w:r w:rsidR="00F35CF9">
        <w:rPr>
          <w:b/>
          <w:bCs/>
        </w:rPr>
        <w:t>: Same as L3 based U2U relay</w:t>
      </w:r>
      <w:r w:rsidR="00754E35">
        <w:rPr>
          <w:b/>
          <w:bCs/>
        </w:rPr>
        <w:t>, the QoS split should be per QoS flow, and the source UE should inform the Relay UE QoS flow(s) and corresponding QoS profiles.</w:t>
      </w:r>
    </w:p>
    <w:p w14:paraId="2E048791" w14:textId="117B8ECA" w:rsidR="00754E35" w:rsidRPr="007A60E5" w:rsidRDefault="00962D9F" w:rsidP="00502590">
      <w:r w:rsidRPr="007A60E5">
        <w:t>About which QoS profiles should be sent to the Relay UE, most of companies think PDB should be sent and be split.</w:t>
      </w:r>
      <w:r w:rsidR="007A60E5">
        <w:t xml:space="preserve"> Some other companies think other parameters also need to be sent to the Relay UE, e.g. PQI, and other QoS profiles. Rapp thinks at least PDB is needed to be sent to the Relay UE, whether other parameters to be sent to the Relay UE depends on </w:t>
      </w:r>
      <w:r w:rsidR="00960262">
        <w:t xml:space="preserve">whether the Relay UE derives the second hop configuration, i.e. </w:t>
      </w:r>
      <w:r w:rsidR="00960262" w:rsidRPr="00CA4C51">
        <w:t xml:space="preserve">proposal </w:t>
      </w:r>
      <w:r w:rsidR="00C25B22" w:rsidRPr="00CA4C51">
        <w:t>13</w:t>
      </w:r>
      <w:r w:rsidR="00960262">
        <w:t>. If yes, then Relay UE needs all the QoS profiles and derives the proper second hop configuration for the E2E bearer/flow.</w:t>
      </w:r>
    </w:p>
    <w:p w14:paraId="2D3D7925" w14:textId="27E3D291" w:rsidR="009F5ECF" w:rsidRDefault="00823885" w:rsidP="00502590">
      <w:pPr>
        <w:rPr>
          <w:b/>
          <w:bCs/>
        </w:rPr>
      </w:pPr>
      <w:r>
        <w:rPr>
          <w:b/>
          <w:bCs/>
        </w:rPr>
        <w:t xml:space="preserve">[easy] </w:t>
      </w:r>
      <w:r w:rsidR="004C0087">
        <w:rPr>
          <w:b/>
          <w:bCs/>
        </w:rPr>
        <w:t>Proposal</w:t>
      </w:r>
      <w:r>
        <w:rPr>
          <w:b/>
          <w:bCs/>
        </w:rPr>
        <w:t xml:space="preserve"> 16</w:t>
      </w:r>
      <w:r w:rsidR="004C0087">
        <w:rPr>
          <w:b/>
          <w:bCs/>
        </w:rPr>
        <w:t>: At least PDB is sent from the source UE to the relay UE for splitting.</w:t>
      </w:r>
    </w:p>
    <w:p w14:paraId="31DA3A52" w14:textId="2577AF57" w:rsidR="004C0087" w:rsidRDefault="00823885" w:rsidP="00502590">
      <w:pPr>
        <w:rPr>
          <w:b/>
          <w:bCs/>
        </w:rPr>
      </w:pPr>
      <w:commentRangeStart w:id="102"/>
      <w:commentRangeStart w:id="103"/>
      <w:r>
        <w:rPr>
          <w:b/>
          <w:bCs/>
        </w:rPr>
        <w:t>[dis]</w:t>
      </w:r>
      <w:r w:rsidR="00A15CFD">
        <w:rPr>
          <w:b/>
          <w:bCs/>
        </w:rPr>
        <w:t>Proposal</w:t>
      </w:r>
      <w:r>
        <w:rPr>
          <w:b/>
          <w:bCs/>
        </w:rPr>
        <w:t xml:space="preserve"> 17</w:t>
      </w:r>
      <w:r w:rsidR="00A15CFD">
        <w:rPr>
          <w:b/>
          <w:bCs/>
        </w:rPr>
        <w:t xml:space="preserve">: If it is Relay UE to derive the second hop configuration for the E2E SL-DRB, then Relay UE </w:t>
      </w:r>
      <w:r w:rsidR="00433172">
        <w:rPr>
          <w:b/>
          <w:bCs/>
        </w:rPr>
        <w:t>needs all the QoS profiles.</w:t>
      </w:r>
      <w:commentRangeEnd w:id="102"/>
      <w:r w:rsidR="007C4BF5">
        <w:rPr>
          <w:rStyle w:val="CommentReference"/>
        </w:rPr>
        <w:commentReference w:id="102"/>
      </w:r>
      <w:commentRangeEnd w:id="103"/>
      <w:r w:rsidR="00CD2439">
        <w:rPr>
          <w:rStyle w:val="CommentReference"/>
        </w:rPr>
        <w:commentReference w:id="103"/>
      </w:r>
    </w:p>
    <w:p w14:paraId="0E8BDAD9" w14:textId="64C1F186" w:rsidR="004957BE" w:rsidRDefault="004957BE" w:rsidP="004957BE">
      <w:r w:rsidRPr="004957BE">
        <w:t>Most of companies</w:t>
      </w:r>
      <w:r>
        <w:t xml:space="preserve"> propose that</w:t>
      </w:r>
      <w:r w:rsidR="00C86663">
        <w:t xml:space="preserve"> after QoS slit, only PDB is needed to be sent to the source Remote UE</w:t>
      </w:r>
      <w:r w:rsidR="007D1087">
        <w:t xml:space="preserve"> if it is the source Remote UE to derive the first hop configuration</w:t>
      </w:r>
      <w:r w:rsidR="00680AE4">
        <w:t>.</w:t>
      </w:r>
    </w:p>
    <w:p w14:paraId="7F5B9D15" w14:textId="1D4F0338" w:rsidR="00680AE4" w:rsidRDefault="00C20C5A" w:rsidP="004957BE">
      <w:pPr>
        <w:rPr>
          <w:b/>
          <w:bCs/>
        </w:rPr>
      </w:pPr>
      <w:commentRangeStart w:id="104"/>
      <w:commentRangeStart w:id="105"/>
      <w:r>
        <w:rPr>
          <w:b/>
          <w:bCs/>
        </w:rPr>
        <w:t>[easy]</w:t>
      </w:r>
      <w:r w:rsidR="00680AE4" w:rsidRPr="00B32791">
        <w:rPr>
          <w:b/>
          <w:bCs/>
        </w:rPr>
        <w:t>Proposal</w:t>
      </w:r>
      <w:r w:rsidR="00C0033A">
        <w:rPr>
          <w:b/>
          <w:bCs/>
        </w:rPr>
        <w:t xml:space="preserve"> 18</w:t>
      </w:r>
      <w:r w:rsidR="00680AE4" w:rsidRPr="00B32791">
        <w:rPr>
          <w:b/>
          <w:bCs/>
        </w:rPr>
        <w:t>: If it is the source (T</w:t>
      </w:r>
      <w:r w:rsidR="00680AE4" w:rsidRPr="00B32791">
        <w:rPr>
          <w:rFonts w:hint="eastAsia"/>
          <w:b/>
          <w:bCs/>
        </w:rPr>
        <w:t>X</w:t>
      </w:r>
      <w:r w:rsidR="00680AE4" w:rsidRPr="00B32791">
        <w:rPr>
          <w:b/>
          <w:bCs/>
        </w:rPr>
        <w:t>)</w:t>
      </w:r>
      <w:r w:rsidR="00B32791" w:rsidRPr="00B32791">
        <w:rPr>
          <w:b/>
          <w:bCs/>
        </w:rPr>
        <w:t xml:space="preserve"> Remote UE to derive the first hop configuration</w:t>
      </w:r>
      <w:r w:rsidR="00C87E1E">
        <w:rPr>
          <w:b/>
          <w:bCs/>
        </w:rPr>
        <w:t xml:space="preserve">, </w:t>
      </w:r>
      <w:del w:id="106" w:author="QC-Jianhua" w:date="2023-08-20T04:25:00Z">
        <w:r w:rsidR="00C87E1E" w:rsidDel="00325B39">
          <w:rPr>
            <w:b/>
            <w:bCs/>
          </w:rPr>
          <w:delText xml:space="preserve">only </w:delText>
        </w:r>
      </w:del>
      <w:r w:rsidR="00C87E1E">
        <w:rPr>
          <w:b/>
          <w:bCs/>
        </w:rPr>
        <w:t xml:space="preserve">split PDB is sent to the </w:t>
      </w:r>
      <w:r w:rsidR="00C87E1E" w:rsidRPr="00B32791">
        <w:rPr>
          <w:b/>
          <w:bCs/>
        </w:rPr>
        <w:t>source (T</w:t>
      </w:r>
      <w:r w:rsidR="00C87E1E" w:rsidRPr="00B32791">
        <w:rPr>
          <w:rFonts w:hint="eastAsia"/>
          <w:b/>
          <w:bCs/>
        </w:rPr>
        <w:t>X</w:t>
      </w:r>
      <w:r w:rsidR="00C87E1E" w:rsidRPr="00B32791">
        <w:rPr>
          <w:b/>
          <w:bCs/>
        </w:rPr>
        <w:t>) Remote UE</w:t>
      </w:r>
      <w:r w:rsidR="00C87E1E">
        <w:rPr>
          <w:b/>
          <w:bCs/>
        </w:rPr>
        <w:t>.</w:t>
      </w:r>
      <w:commentRangeEnd w:id="104"/>
      <w:r w:rsidR="00871885">
        <w:rPr>
          <w:rStyle w:val="CommentReference"/>
        </w:rPr>
        <w:commentReference w:id="104"/>
      </w:r>
      <w:commentRangeEnd w:id="105"/>
      <w:r w:rsidR="00325B39">
        <w:rPr>
          <w:rStyle w:val="CommentReference"/>
        </w:rPr>
        <w:commentReference w:id="105"/>
      </w:r>
    </w:p>
    <w:p w14:paraId="249BD99C" w14:textId="79AD6799" w:rsidR="00B13441" w:rsidRDefault="00B13441" w:rsidP="004957BE">
      <w:r w:rsidRPr="00A97AAE">
        <w:t>Some contributions propose it should be left to UE implementation on how to split the QoS profiles,</w:t>
      </w:r>
      <w:r w:rsidR="005F56EB">
        <w:t xml:space="preserve"> one company propose to standardize how to split QoS profiles.</w:t>
      </w:r>
      <w:r w:rsidRPr="00A97AAE">
        <w:t xml:space="preserve"> </w:t>
      </w:r>
      <w:r w:rsidR="005F56EB">
        <w:t>I</w:t>
      </w:r>
      <w:r w:rsidRPr="00A97AAE">
        <w:t xml:space="preserve">t should be simple way </w:t>
      </w:r>
      <w:r w:rsidR="0062755C">
        <w:t>to leave to Relay UE implementation</w:t>
      </w:r>
      <w:r w:rsidR="00C0033A">
        <w:t>, same as L3 U2U relay</w:t>
      </w:r>
      <w:r w:rsidRPr="00A97AAE">
        <w:t>.</w:t>
      </w:r>
    </w:p>
    <w:p w14:paraId="58370D44" w14:textId="3679EC0C" w:rsidR="00A97AAE" w:rsidRPr="00A97AAE" w:rsidRDefault="005F56EB" w:rsidP="004957BE">
      <w:pPr>
        <w:rPr>
          <w:b/>
          <w:bCs/>
        </w:rPr>
      </w:pPr>
      <w:r>
        <w:rPr>
          <w:b/>
          <w:bCs/>
        </w:rPr>
        <w:t xml:space="preserve">[majority] </w:t>
      </w:r>
      <w:r w:rsidR="00A97AAE" w:rsidRPr="00A97AAE">
        <w:rPr>
          <w:b/>
          <w:bCs/>
        </w:rPr>
        <w:t>Proposal</w:t>
      </w:r>
      <w:r w:rsidR="00C0033A">
        <w:rPr>
          <w:b/>
          <w:bCs/>
        </w:rPr>
        <w:t xml:space="preserve"> 19</w:t>
      </w:r>
      <w:r w:rsidR="00A97AAE" w:rsidRPr="00A97AAE">
        <w:rPr>
          <w:b/>
          <w:bCs/>
        </w:rPr>
        <w:t xml:space="preserve">: </w:t>
      </w:r>
      <w:r w:rsidR="00A97AAE">
        <w:rPr>
          <w:b/>
          <w:bCs/>
        </w:rPr>
        <w:t>I</w:t>
      </w:r>
      <w:r w:rsidR="00A97AAE" w:rsidRPr="00A97AAE">
        <w:rPr>
          <w:b/>
          <w:bCs/>
        </w:rPr>
        <w:t>t is left to Relay UE implementation on how to split the</w:t>
      </w:r>
      <w:commentRangeStart w:id="107"/>
      <w:commentRangeStart w:id="108"/>
      <w:r w:rsidR="00A97AAE" w:rsidRPr="00A97AAE">
        <w:rPr>
          <w:b/>
          <w:bCs/>
        </w:rPr>
        <w:t xml:space="preserve"> QoS profiles.</w:t>
      </w:r>
      <w:commentRangeEnd w:id="107"/>
      <w:r w:rsidR="000445D3">
        <w:rPr>
          <w:rStyle w:val="CommentReference"/>
        </w:rPr>
        <w:commentReference w:id="107"/>
      </w:r>
      <w:commentRangeEnd w:id="108"/>
      <w:r w:rsidR="00325B39">
        <w:rPr>
          <w:rStyle w:val="CommentReference"/>
        </w:rPr>
        <w:commentReference w:id="108"/>
      </w:r>
    </w:p>
    <w:p w14:paraId="6FA5DAD0" w14:textId="06332165" w:rsidR="00433172" w:rsidRDefault="00433172" w:rsidP="00502590">
      <w:r w:rsidRPr="00433172">
        <w:t>Some contributions propose using PC5-RRC or PC5-S message to inform the QoS p</w:t>
      </w:r>
      <w:r>
        <w:t xml:space="preserve">rofiles. It should </w:t>
      </w:r>
      <w:r w:rsidR="00C0033A">
        <w:t>depend</w:t>
      </w:r>
      <w:r>
        <w:t xml:space="preserve"> on </w:t>
      </w:r>
      <w:bookmarkStart w:id="109" w:name="_Hlk143398094"/>
      <w:r>
        <w:t>what Qo</w:t>
      </w:r>
      <w:r w:rsidRPr="00433172">
        <w:t>S parameters to be sent to the Relay UE</w:t>
      </w:r>
      <w:r w:rsidR="00041530">
        <w:t xml:space="preserve"> </w:t>
      </w:r>
      <w:bookmarkEnd w:id="109"/>
      <w:r w:rsidR="00041530">
        <w:t>and which granularity the QoS profiles should be, e.g. per bearer or per QoS flow</w:t>
      </w:r>
      <w:r>
        <w:t xml:space="preserve">. If </w:t>
      </w:r>
      <w:r w:rsidR="00041530">
        <w:t xml:space="preserve">QoS profiles are split </w:t>
      </w:r>
      <w:r w:rsidR="00E04737">
        <w:t>per bearer</w:t>
      </w:r>
      <w:r>
        <w:t xml:space="preserve">, then RRC message is </w:t>
      </w:r>
      <w:r w:rsidR="00E04737">
        <w:t>needed</w:t>
      </w:r>
      <w:r>
        <w:t xml:space="preserve">, but if </w:t>
      </w:r>
      <w:r w:rsidR="00E04737">
        <w:t>If QoS profiles are split per QoS flow</w:t>
      </w:r>
      <w:r>
        <w:t>, then reuse existing PC5-S message is more simple way for RAN2.</w:t>
      </w:r>
    </w:p>
    <w:p w14:paraId="0300ABAA" w14:textId="284E2F5C" w:rsidR="00433172" w:rsidRDefault="00C0033A" w:rsidP="00502590">
      <w:pPr>
        <w:rPr>
          <w:rFonts w:eastAsia="SimSun"/>
          <w:sz w:val="36"/>
          <w:szCs w:val="20"/>
          <w:lang w:eastAsia="zh-CN"/>
        </w:rPr>
      </w:pPr>
      <w:r>
        <w:rPr>
          <w:b/>
          <w:bCs/>
        </w:rPr>
        <w:t>[dis]</w:t>
      </w:r>
      <w:r w:rsidR="00433172" w:rsidRPr="00E81D48">
        <w:rPr>
          <w:b/>
          <w:bCs/>
        </w:rPr>
        <w:t>Proposal</w:t>
      </w:r>
      <w:r>
        <w:rPr>
          <w:b/>
          <w:bCs/>
        </w:rPr>
        <w:t xml:space="preserve"> 20</w:t>
      </w:r>
      <w:r w:rsidR="00433172" w:rsidRPr="00E81D48">
        <w:rPr>
          <w:b/>
          <w:bCs/>
        </w:rPr>
        <w:t xml:space="preserve">: RAN2 </w:t>
      </w:r>
      <w:r w:rsidR="00E81D48" w:rsidRPr="00E81D48">
        <w:rPr>
          <w:b/>
          <w:bCs/>
        </w:rPr>
        <w:t>discuss</w:t>
      </w:r>
      <w:r w:rsidR="00C87E1E">
        <w:rPr>
          <w:b/>
          <w:bCs/>
        </w:rPr>
        <w:t>es</w:t>
      </w:r>
      <w:r w:rsidR="00E81D48" w:rsidRPr="00E81D48">
        <w:rPr>
          <w:b/>
          <w:bCs/>
        </w:rPr>
        <w:t xml:space="preserve"> to use PC5-RRC message or reuse existing PC5-S message to</w:t>
      </w:r>
      <w:r w:rsidR="00E81D48">
        <w:rPr>
          <w:b/>
          <w:bCs/>
        </w:rPr>
        <w:t xml:space="preserve"> send QoS profiles to </w:t>
      </w:r>
      <w:r w:rsidR="00AE65A5">
        <w:rPr>
          <w:b/>
          <w:bCs/>
        </w:rPr>
        <w:t xml:space="preserve">Relay UE, </w:t>
      </w:r>
      <w:r w:rsidR="00C16A8D">
        <w:rPr>
          <w:b/>
          <w:bCs/>
        </w:rPr>
        <w:t xml:space="preserve">considering </w:t>
      </w:r>
      <w:commentRangeStart w:id="110"/>
      <w:commentRangeStart w:id="111"/>
      <w:r w:rsidR="00082F8B">
        <w:rPr>
          <w:b/>
          <w:bCs/>
        </w:rPr>
        <w:t>e.g. QoS profiles split per bearer or per QoS flow</w:t>
      </w:r>
      <w:ins w:id="112" w:author="QC-Jianhua" w:date="2023-08-20T04:27:00Z">
        <w:r w:rsidR="00325B39">
          <w:rPr>
            <w:b/>
            <w:bCs/>
          </w:rPr>
          <w:t xml:space="preserve"> and </w:t>
        </w:r>
        <w:r w:rsidR="00325B39" w:rsidRPr="00325B39">
          <w:rPr>
            <w:b/>
            <w:bCs/>
          </w:rPr>
          <w:t>what QoS parameters to be sent to the Relay UE</w:t>
        </w:r>
      </w:ins>
      <w:r w:rsidR="00C16A8D">
        <w:rPr>
          <w:b/>
          <w:bCs/>
        </w:rPr>
        <w:t>.</w:t>
      </w:r>
      <w:r w:rsidR="00E81D48" w:rsidRPr="00E81D48">
        <w:rPr>
          <w:rFonts w:eastAsia="SimSun"/>
          <w:sz w:val="36"/>
          <w:szCs w:val="20"/>
          <w:lang w:eastAsia="zh-CN"/>
        </w:rPr>
        <w:t xml:space="preserve"> </w:t>
      </w:r>
      <w:commentRangeEnd w:id="110"/>
      <w:r w:rsidR="000445D3">
        <w:rPr>
          <w:rStyle w:val="CommentReference"/>
        </w:rPr>
        <w:commentReference w:id="110"/>
      </w:r>
      <w:commentRangeEnd w:id="111"/>
      <w:r w:rsidR="00325B39">
        <w:rPr>
          <w:rStyle w:val="CommentReference"/>
        </w:rPr>
        <w:commentReference w:id="111"/>
      </w:r>
    </w:p>
    <w:p w14:paraId="5646FCD8" w14:textId="115CFE7B" w:rsidR="00F5752F" w:rsidRDefault="00725710" w:rsidP="00725710">
      <w:pPr>
        <w:pStyle w:val="Heading5"/>
        <w:rPr>
          <w:rFonts w:eastAsia="SimSun"/>
          <w:lang w:eastAsia="zh-CN"/>
        </w:rPr>
      </w:pPr>
      <w:r>
        <w:rPr>
          <w:rFonts w:eastAsia="SimSun"/>
          <w:lang w:eastAsia="zh-CN"/>
        </w:rPr>
        <w:t>2.2.4 UE ID in SRAP</w:t>
      </w:r>
    </w:p>
    <w:tbl>
      <w:tblPr>
        <w:tblStyle w:val="TableGrid"/>
        <w:tblW w:w="0" w:type="auto"/>
        <w:tblLook w:val="04A0" w:firstRow="1" w:lastRow="0" w:firstColumn="1" w:lastColumn="0" w:noHBand="0" w:noVBand="1"/>
      </w:tblPr>
      <w:tblGrid>
        <w:gridCol w:w="1525"/>
        <w:gridCol w:w="7535"/>
      </w:tblGrid>
      <w:tr w:rsidR="00846F3E" w:rsidRPr="006F3FD5" w14:paraId="7DD09131" w14:textId="77777777" w:rsidTr="00C46F54">
        <w:tc>
          <w:tcPr>
            <w:tcW w:w="1525" w:type="dxa"/>
          </w:tcPr>
          <w:p w14:paraId="09891819" w14:textId="7A56E8FA" w:rsidR="00846F3E" w:rsidRPr="00C62C9A" w:rsidRDefault="00846F3E" w:rsidP="00502590">
            <w:pPr>
              <w:rPr>
                <w:rFonts w:eastAsia="SimSun"/>
                <w:szCs w:val="20"/>
                <w:lang w:eastAsia="zh-CN"/>
              </w:rPr>
            </w:pPr>
            <w:r w:rsidRPr="00C62C9A">
              <w:rPr>
                <w:rFonts w:eastAsia="SimSun"/>
                <w:szCs w:val="20"/>
                <w:lang w:eastAsia="zh-CN"/>
              </w:rPr>
              <w:t>Contribution</w:t>
            </w:r>
          </w:p>
        </w:tc>
        <w:tc>
          <w:tcPr>
            <w:tcW w:w="7535" w:type="dxa"/>
          </w:tcPr>
          <w:p w14:paraId="6B6E3412" w14:textId="6CF2844D" w:rsidR="00846F3E" w:rsidRPr="00C62C9A" w:rsidRDefault="00846F3E" w:rsidP="00502590">
            <w:pPr>
              <w:rPr>
                <w:rFonts w:eastAsia="SimSun"/>
                <w:szCs w:val="20"/>
                <w:lang w:eastAsia="zh-CN"/>
              </w:rPr>
            </w:pPr>
            <w:r w:rsidRPr="00C62C9A">
              <w:rPr>
                <w:rFonts w:eastAsia="SimSun"/>
                <w:szCs w:val="20"/>
                <w:lang w:eastAsia="zh-CN"/>
              </w:rPr>
              <w:t>Proposals</w:t>
            </w:r>
          </w:p>
        </w:tc>
      </w:tr>
      <w:tr w:rsidR="00846F3E" w:rsidRPr="006F3FD5" w14:paraId="61D8B811" w14:textId="77777777" w:rsidTr="00C46F54">
        <w:tc>
          <w:tcPr>
            <w:tcW w:w="1525" w:type="dxa"/>
          </w:tcPr>
          <w:p w14:paraId="455F1257" w14:textId="3F2969E2" w:rsidR="00846F3E" w:rsidRPr="00C62C9A" w:rsidRDefault="00C46F54" w:rsidP="00502590">
            <w:pPr>
              <w:rPr>
                <w:rFonts w:eastAsia="SimSun"/>
                <w:szCs w:val="20"/>
                <w:lang w:eastAsia="zh-CN"/>
              </w:rPr>
            </w:pPr>
            <w:r w:rsidRPr="00C62C9A">
              <w:rPr>
                <w:szCs w:val="20"/>
              </w:rPr>
              <w:t>R2-2307233</w:t>
            </w:r>
          </w:p>
        </w:tc>
        <w:tc>
          <w:tcPr>
            <w:tcW w:w="7535" w:type="dxa"/>
          </w:tcPr>
          <w:p w14:paraId="5D5A29DD" w14:textId="77777777" w:rsidR="0076012D" w:rsidRPr="00B06A6D" w:rsidRDefault="0076012D" w:rsidP="0076012D">
            <w:pPr>
              <w:rPr>
                <w:szCs w:val="20"/>
              </w:rPr>
            </w:pPr>
            <w:r w:rsidRPr="00B06A6D">
              <w:rPr>
                <w:szCs w:val="20"/>
              </w:rPr>
              <w:t>Proposal 5</w:t>
            </w:r>
            <w:r w:rsidRPr="00B06A6D">
              <w:rPr>
                <w:szCs w:val="20"/>
              </w:rPr>
              <w:tab/>
              <w:t>R2 discusses using 24-bit L2 ID as the UE ID to be included in SRAP header.</w:t>
            </w:r>
          </w:p>
          <w:p w14:paraId="6704F28D" w14:textId="77777777" w:rsidR="0076012D" w:rsidRPr="00B06A6D" w:rsidRDefault="0076012D" w:rsidP="0076012D">
            <w:pPr>
              <w:rPr>
                <w:szCs w:val="20"/>
              </w:rPr>
            </w:pPr>
            <w:r w:rsidRPr="00B06A6D">
              <w:rPr>
                <w:szCs w:val="20"/>
              </w:rPr>
              <w:t>Proposal 6</w:t>
            </w:r>
            <w:r w:rsidRPr="00B06A6D">
              <w:rPr>
                <w:szCs w:val="20"/>
              </w:rPr>
              <w:tab/>
              <w:t>For U2U Relay, the IDs on the 2 hops are same, i.e., there is no ID replacement operation by relay UE.</w:t>
            </w:r>
          </w:p>
          <w:p w14:paraId="6B4F7216" w14:textId="43DA014F" w:rsidR="00846F3E" w:rsidRPr="00B06A6D" w:rsidRDefault="0076012D" w:rsidP="0076012D">
            <w:pPr>
              <w:rPr>
                <w:rFonts w:eastAsia="SimSun"/>
                <w:szCs w:val="20"/>
                <w:lang w:eastAsia="zh-CN"/>
              </w:rPr>
            </w:pPr>
            <w:r w:rsidRPr="00B06A6D">
              <w:rPr>
                <w:szCs w:val="20"/>
              </w:rPr>
              <w:t>Proposal 7</w:t>
            </w:r>
            <w:r w:rsidRPr="00B06A6D">
              <w:rPr>
                <w:szCs w:val="20"/>
              </w:rPr>
              <w:tab/>
              <w:t xml:space="preserve">If </w:t>
            </w:r>
            <w:r w:rsidRPr="00E55E17">
              <w:rPr>
                <w:szCs w:val="20"/>
                <w:highlight w:val="yellow"/>
                <w:rPrChange w:id="113" w:author="QC-Jianhua" w:date="2023-08-20T04:53:00Z">
                  <w:rPr>
                    <w:szCs w:val="20"/>
                  </w:rPr>
                </w:rPrChange>
              </w:rPr>
              <w:t>short ID is agreed, include both source UE ID and destination UE ID in SRAP</w:t>
            </w:r>
            <w:r w:rsidRPr="00B06A6D">
              <w:rPr>
                <w:szCs w:val="20"/>
              </w:rPr>
              <w:t xml:space="preserve"> subheader.</w:t>
            </w:r>
          </w:p>
        </w:tc>
      </w:tr>
      <w:tr w:rsidR="00846F3E" w:rsidRPr="006F3FD5" w14:paraId="6369AFA5" w14:textId="77777777" w:rsidTr="00C46F54">
        <w:tc>
          <w:tcPr>
            <w:tcW w:w="1525" w:type="dxa"/>
          </w:tcPr>
          <w:p w14:paraId="521A4A9A" w14:textId="14E2303C" w:rsidR="00846F3E" w:rsidRPr="00C62C9A" w:rsidRDefault="003D197F" w:rsidP="00502590">
            <w:pPr>
              <w:rPr>
                <w:rFonts w:eastAsia="SimSun"/>
                <w:szCs w:val="20"/>
                <w:lang w:eastAsia="zh-CN"/>
              </w:rPr>
            </w:pPr>
            <w:r w:rsidRPr="00C62C9A">
              <w:rPr>
                <w:szCs w:val="20"/>
              </w:rPr>
              <w:lastRenderedPageBreak/>
              <w:t>R2-2307386</w:t>
            </w:r>
          </w:p>
        </w:tc>
        <w:tc>
          <w:tcPr>
            <w:tcW w:w="7535" w:type="dxa"/>
          </w:tcPr>
          <w:p w14:paraId="55ACDB66" w14:textId="678C2519" w:rsidR="00846F3E" w:rsidRPr="00B06A6D" w:rsidRDefault="000429FF" w:rsidP="00ED0EEA">
            <w:pPr>
              <w:pStyle w:val="TOC1"/>
              <w:rPr>
                <w:rFonts w:ascii="Calibri" w:eastAsiaTheme="minorEastAsia" w:hAnsi="Calibri" w:cs="Calibri"/>
                <w:noProof/>
                <w:kern w:val="2"/>
                <w:szCs w:val="20"/>
              </w:rPr>
            </w:pPr>
            <w:r w:rsidRPr="00B06A6D">
              <w:rPr>
                <w:rFonts w:ascii="Calibri" w:hAnsi="Calibri" w:cs="Calibri"/>
                <w:noProof/>
                <w:szCs w:val="20"/>
              </w:rPr>
              <w:t>Proposal 4</w:t>
            </w:r>
            <w:r w:rsidRPr="00B06A6D">
              <w:rPr>
                <w:rFonts w:ascii="Calibri" w:eastAsiaTheme="minorEastAsia" w:hAnsi="Calibri" w:cs="Calibri"/>
                <w:noProof/>
                <w:kern w:val="2"/>
                <w:szCs w:val="20"/>
              </w:rPr>
              <w:tab/>
            </w:r>
            <w:r w:rsidRPr="00B06A6D">
              <w:rPr>
                <w:rFonts w:ascii="Calibri" w:hAnsi="Calibri" w:cs="Calibri"/>
                <w:noProof/>
                <w:szCs w:val="20"/>
              </w:rPr>
              <w:t>It is suggested to apply global assignment of short ID.</w:t>
            </w:r>
          </w:p>
        </w:tc>
      </w:tr>
      <w:tr w:rsidR="00846F3E" w:rsidRPr="006F3FD5" w14:paraId="530636FD" w14:textId="77777777" w:rsidTr="00C46F54">
        <w:tc>
          <w:tcPr>
            <w:tcW w:w="1525" w:type="dxa"/>
          </w:tcPr>
          <w:p w14:paraId="688433BE" w14:textId="6F0B87D8" w:rsidR="00846F3E" w:rsidRPr="00C62C9A" w:rsidRDefault="00F65416" w:rsidP="00502590">
            <w:pPr>
              <w:rPr>
                <w:rFonts w:eastAsia="SimSun"/>
                <w:szCs w:val="20"/>
                <w:lang w:eastAsia="zh-CN"/>
              </w:rPr>
            </w:pPr>
            <w:r w:rsidRPr="00F65416">
              <w:rPr>
                <w:rFonts w:eastAsia="SimSun"/>
                <w:szCs w:val="20"/>
                <w:lang w:eastAsia="zh-CN"/>
              </w:rPr>
              <w:t>R2-2307750</w:t>
            </w:r>
          </w:p>
        </w:tc>
        <w:tc>
          <w:tcPr>
            <w:tcW w:w="7535" w:type="dxa"/>
          </w:tcPr>
          <w:p w14:paraId="32C1E1F5" w14:textId="09794075" w:rsidR="00846F3E" w:rsidRPr="00B06A6D" w:rsidRDefault="00226C45" w:rsidP="00502590">
            <w:pPr>
              <w:rPr>
                <w:rFonts w:eastAsia="SimSun"/>
                <w:szCs w:val="20"/>
                <w:lang w:val="en-GB" w:eastAsia="zh-CN"/>
              </w:rPr>
            </w:pPr>
            <w:r w:rsidRPr="00B06A6D">
              <w:rPr>
                <w:rFonts w:eastAsia="SimSun"/>
                <w:szCs w:val="20"/>
                <w:lang w:val="en-GB" w:eastAsia="zh-CN"/>
              </w:rPr>
              <w:t>For U2U relay, unless there is further clarification of which entity should perform ID assignment in the case of multihop relays, the baseline assumption should be to use L2ID for Rel-18.</w:t>
            </w:r>
          </w:p>
        </w:tc>
      </w:tr>
      <w:tr w:rsidR="00846F3E" w:rsidRPr="006F3FD5" w14:paraId="6B4EDC7D" w14:textId="77777777" w:rsidTr="00C46F54">
        <w:tc>
          <w:tcPr>
            <w:tcW w:w="1525" w:type="dxa"/>
          </w:tcPr>
          <w:p w14:paraId="385D8C51" w14:textId="0678298B" w:rsidR="00846F3E" w:rsidRPr="00C62C9A" w:rsidRDefault="00ED0EEA" w:rsidP="00502590">
            <w:pPr>
              <w:rPr>
                <w:rFonts w:eastAsia="SimSun"/>
                <w:szCs w:val="20"/>
                <w:lang w:eastAsia="zh-CN"/>
              </w:rPr>
            </w:pPr>
            <w:r w:rsidRPr="00C62C9A">
              <w:rPr>
                <w:szCs w:val="20"/>
              </w:rPr>
              <w:t>R2-2307402</w:t>
            </w:r>
          </w:p>
        </w:tc>
        <w:tc>
          <w:tcPr>
            <w:tcW w:w="7535" w:type="dxa"/>
          </w:tcPr>
          <w:p w14:paraId="7366D404" w14:textId="77777777" w:rsidR="003B660C" w:rsidRPr="00B06A6D" w:rsidRDefault="003B660C" w:rsidP="003B660C">
            <w:pPr>
              <w:spacing w:afterLines="50" w:after="120"/>
              <w:jc w:val="both"/>
              <w:rPr>
                <w:rFonts w:eastAsia="SimSun" w:cs="Arial"/>
                <w:szCs w:val="20"/>
                <w:lang w:val="x-none" w:eastAsia="zh-CN"/>
              </w:rPr>
            </w:pPr>
            <w:r w:rsidRPr="00B06A6D">
              <w:rPr>
                <w:rFonts w:eastAsia="SimSun" w:cs="Arial" w:hint="eastAsia"/>
                <w:szCs w:val="20"/>
                <w:lang w:val="x-none" w:eastAsia="zh-CN"/>
              </w:rPr>
              <w:t>P</w:t>
            </w:r>
            <w:r w:rsidRPr="00B06A6D">
              <w:rPr>
                <w:rFonts w:eastAsia="SimSun" w:cs="Arial"/>
                <w:szCs w:val="20"/>
                <w:lang w:val="x-none" w:eastAsia="zh-CN"/>
              </w:rPr>
              <w:t xml:space="preserve">roposal 3: Short ID(s) is included in SRAP header in L2 U2U relay. </w:t>
            </w:r>
          </w:p>
          <w:p w14:paraId="77DCC3C2" w14:textId="57402EB9" w:rsidR="00846F3E" w:rsidRPr="00B06A6D" w:rsidRDefault="003B660C" w:rsidP="003B660C">
            <w:pPr>
              <w:spacing w:beforeLines="50" w:afterLines="50" w:after="120"/>
              <w:jc w:val="both"/>
              <w:rPr>
                <w:rFonts w:eastAsia="SimSun" w:cs="Arial"/>
                <w:szCs w:val="20"/>
                <w:lang w:val="x-none" w:eastAsia="zh-CN"/>
              </w:rPr>
            </w:pPr>
            <w:r w:rsidRPr="00B06A6D">
              <w:rPr>
                <w:rFonts w:eastAsia="SimSun" w:cs="Arial" w:hint="eastAsia"/>
                <w:szCs w:val="20"/>
                <w:lang w:val="x-none" w:eastAsia="zh-CN"/>
              </w:rPr>
              <w:t>P</w:t>
            </w:r>
            <w:r w:rsidRPr="00B06A6D">
              <w:rPr>
                <w:rFonts w:eastAsia="SimSun" w:cs="Arial"/>
                <w:szCs w:val="20"/>
                <w:lang w:val="x-none" w:eastAsia="zh-CN"/>
              </w:rPr>
              <w:t xml:space="preserve">roposal 4: </w:t>
            </w:r>
            <w:r w:rsidRPr="00E55E17">
              <w:rPr>
                <w:rFonts w:eastAsia="SimSun" w:cs="Arial"/>
                <w:szCs w:val="20"/>
                <w:highlight w:val="yellow"/>
                <w:lang w:val="x-none" w:eastAsia="zh-CN"/>
                <w:rPrChange w:id="114" w:author="QC-Jianhua" w:date="2023-08-20T04:52:00Z">
                  <w:rPr>
                    <w:rFonts w:eastAsia="SimSun" w:cs="Arial"/>
                    <w:szCs w:val="20"/>
                    <w:lang w:val="x-none" w:eastAsia="zh-CN"/>
                  </w:rPr>
                </w:rPrChange>
              </w:rPr>
              <w:t>Both Source short ID and Destination short ID</w:t>
            </w:r>
            <w:r w:rsidRPr="00B06A6D">
              <w:rPr>
                <w:rFonts w:eastAsia="SimSun" w:cs="Arial"/>
                <w:szCs w:val="20"/>
                <w:lang w:val="x-none" w:eastAsia="zh-CN"/>
              </w:rPr>
              <w:t xml:space="preserve"> are included in the header the SRAP layer. </w:t>
            </w:r>
          </w:p>
        </w:tc>
      </w:tr>
      <w:tr w:rsidR="00846F3E" w:rsidRPr="006F3FD5" w14:paraId="15797988" w14:textId="77777777" w:rsidTr="00C46F54">
        <w:tc>
          <w:tcPr>
            <w:tcW w:w="1525" w:type="dxa"/>
          </w:tcPr>
          <w:p w14:paraId="73DA97BC" w14:textId="61DDE1CD" w:rsidR="00846F3E" w:rsidRPr="00C62C9A" w:rsidRDefault="00F4263B" w:rsidP="00502590">
            <w:pPr>
              <w:rPr>
                <w:rFonts w:eastAsia="SimSun"/>
                <w:szCs w:val="20"/>
                <w:lang w:eastAsia="zh-CN"/>
              </w:rPr>
            </w:pPr>
            <w:r w:rsidRPr="00C62C9A">
              <w:rPr>
                <w:szCs w:val="20"/>
              </w:rPr>
              <w:t>R2-2307548</w:t>
            </w:r>
          </w:p>
        </w:tc>
        <w:tc>
          <w:tcPr>
            <w:tcW w:w="7535" w:type="dxa"/>
          </w:tcPr>
          <w:p w14:paraId="010D9EA5" w14:textId="77777777" w:rsidR="000332C7" w:rsidRPr="00B06A6D" w:rsidRDefault="000332C7" w:rsidP="000332C7">
            <w:pPr>
              <w:pStyle w:val="Proposal"/>
              <w:numPr>
                <w:ilvl w:val="0"/>
                <w:numId w:val="18"/>
              </w:numPr>
              <w:tabs>
                <w:tab w:val="left" w:pos="1701"/>
              </w:tabs>
              <w:spacing w:before="0" w:beforeAutospacing="0" w:after="120"/>
              <w:ind w:left="1701" w:hanging="1701"/>
              <w:textAlignment w:val="baseline"/>
              <w:rPr>
                <w:rFonts w:ascii="Times New Roman" w:hAnsi="Times New Roman"/>
                <w:szCs w:val="20"/>
              </w:rPr>
            </w:pPr>
            <w:r w:rsidRPr="00B06A6D">
              <w:rPr>
                <w:rFonts w:ascii="Times New Roman" w:hAnsi="Times New Roman"/>
                <w:szCs w:val="20"/>
              </w:rPr>
              <w:t xml:space="preserve">RAN2 to support Option </w:t>
            </w:r>
            <w:r w:rsidRPr="00E55E17">
              <w:rPr>
                <w:rFonts w:ascii="Times New Roman" w:hAnsi="Times New Roman"/>
                <w:szCs w:val="20"/>
                <w:highlight w:val="yellow"/>
                <w:rPrChange w:id="115" w:author="QC-Jianhua" w:date="2023-08-20T04:52:00Z">
                  <w:rPr>
                    <w:rFonts w:ascii="Times New Roman" w:hAnsi="Times New Roman"/>
                    <w:szCs w:val="20"/>
                  </w:rPr>
                </w:rPrChange>
              </w:rPr>
              <w:t>b (Source ID and Destination ID</w:t>
            </w:r>
            <w:r w:rsidRPr="00B06A6D">
              <w:rPr>
                <w:rFonts w:ascii="Times New Roman" w:hAnsi="Times New Roman"/>
                <w:szCs w:val="20"/>
              </w:rPr>
              <w:t>).</w:t>
            </w:r>
          </w:p>
          <w:p w14:paraId="23FBFF2F" w14:textId="145E29C2" w:rsidR="00846F3E" w:rsidRPr="00B06A6D" w:rsidRDefault="000332C7" w:rsidP="00502590">
            <w:pPr>
              <w:pStyle w:val="Proposal"/>
              <w:numPr>
                <w:ilvl w:val="0"/>
                <w:numId w:val="18"/>
              </w:numPr>
              <w:tabs>
                <w:tab w:val="left" w:pos="1701"/>
              </w:tabs>
              <w:spacing w:before="0" w:beforeAutospacing="0" w:after="120"/>
              <w:ind w:left="1701" w:hanging="1701"/>
              <w:textAlignment w:val="baseline"/>
              <w:rPr>
                <w:rFonts w:ascii="Times New Roman" w:hAnsi="Times New Roman"/>
                <w:szCs w:val="20"/>
              </w:rPr>
            </w:pPr>
            <w:r w:rsidRPr="00B06A6D">
              <w:rPr>
                <w:rFonts w:ascii="Times New Roman" w:hAnsi="Times New Roman"/>
                <w:szCs w:val="20"/>
              </w:rPr>
              <w:t>Short ID should be used in SRAP header.</w:t>
            </w:r>
          </w:p>
        </w:tc>
      </w:tr>
      <w:tr w:rsidR="00846F3E" w:rsidRPr="006F3FD5" w14:paraId="57E0781F" w14:textId="77777777" w:rsidTr="00C46F54">
        <w:tc>
          <w:tcPr>
            <w:tcW w:w="1525" w:type="dxa"/>
          </w:tcPr>
          <w:p w14:paraId="42A481C8" w14:textId="2E3D6125" w:rsidR="00846F3E" w:rsidRPr="00C62C9A" w:rsidRDefault="00081376" w:rsidP="00502590">
            <w:pPr>
              <w:rPr>
                <w:rFonts w:eastAsia="SimSun"/>
                <w:szCs w:val="20"/>
                <w:lang w:eastAsia="zh-CN"/>
              </w:rPr>
            </w:pPr>
            <w:r w:rsidRPr="00C62C9A">
              <w:rPr>
                <w:szCs w:val="20"/>
              </w:rPr>
              <w:t>R2-2307551</w:t>
            </w:r>
          </w:p>
        </w:tc>
        <w:tc>
          <w:tcPr>
            <w:tcW w:w="7535" w:type="dxa"/>
          </w:tcPr>
          <w:p w14:paraId="4BAFD10D" w14:textId="77777777" w:rsidR="00341B73" w:rsidRPr="00B06A6D" w:rsidRDefault="00341B73" w:rsidP="00341B73">
            <w:pPr>
              <w:spacing w:beforeLines="50"/>
              <w:jc w:val="both"/>
              <w:rPr>
                <w:rFonts w:eastAsiaTheme="minorEastAsia"/>
                <w:szCs w:val="20"/>
                <w:lang w:eastAsia="zh-CN"/>
              </w:rPr>
            </w:pPr>
            <w:r w:rsidRPr="00B06A6D">
              <w:rPr>
                <w:szCs w:val="20"/>
                <w:lang w:eastAsia="zh-CN"/>
              </w:rPr>
              <w:t xml:space="preserve">Proposal </w:t>
            </w:r>
            <w:r w:rsidRPr="00B06A6D">
              <w:rPr>
                <w:szCs w:val="20"/>
                <w:lang w:eastAsia="zh-CN"/>
              </w:rPr>
              <w:fldChar w:fldCharType="begin"/>
            </w:r>
            <w:r w:rsidRPr="00B06A6D">
              <w:rPr>
                <w:szCs w:val="20"/>
                <w:lang w:eastAsia="zh-CN"/>
              </w:rPr>
              <w:instrText xml:space="preserve"> SEQ Proposal \* ARABIC </w:instrText>
            </w:r>
            <w:r w:rsidRPr="00B06A6D">
              <w:rPr>
                <w:szCs w:val="20"/>
                <w:lang w:eastAsia="zh-CN"/>
              </w:rPr>
              <w:fldChar w:fldCharType="separate"/>
            </w:r>
            <w:r w:rsidRPr="00B06A6D">
              <w:rPr>
                <w:noProof/>
                <w:szCs w:val="20"/>
                <w:lang w:eastAsia="zh-CN"/>
              </w:rPr>
              <w:t>1</w:t>
            </w:r>
            <w:r w:rsidRPr="00B06A6D">
              <w:rPr>
                <w:szCs w:val="20"/>
                <w:lang w:eastAsia="zh-CN"/>
              </w:rPr>
              <w:fldChar w:fldCharType="end"/>
            </w:r>
            <w:r w:rsidRPr="00B06A6D">
              <w:rPr>
                <w:rFonts w:hint="eastAsia"/>
                <w:szCs w:val="20"/>
                <w:lang w:eastAsia="zh-CN"/>
              </w:rPr>
              <w:t>:</w:t>
            </w:r>
            <w:r w:rsidRPr="00B06A6D">
              <w:rPr>
                <w:rFonts w:eastAsiaTheme="minorEastAsia" w:hint="eastAsia"/>
                <w:szCs w:val="20"/>
                <w:lang w:eastAsia="zh-CN"/>
              </w:rPr>
              <w:t xml:space="preserve"> The short ID should be assigned unique within one U2U relay.</w:t>
            </w:r>
          </w:p>
          <w:p w14:paraId="3C139FA6" w14:textId="07AAB0E8" w:rsidR="00846F3E" w:rsidRPr="00B06A6D" w:rsidRDefault="00341B73" w:rsidP="00341B73">
            <w:pPr>
              <w:pStyle w:val="Caption"/>
              <w:jc w:val="both"/>
              <w:rPr>
                <w:lang w:eastAsia="zh-CN"/>
              </w:rPr>
            </w:pPr>
            <w:r w:rsidRPr="00B06A6D">
              <w:rPr>
                <w:lang w:eastAsia="zh-CN"/>
              </w:rPr>
              <w:t xml:space="preserve">Proposal </w:t>
            </w:r>
            <w:r w:rsidRPr="00B06A6D">
              <w:rPr>
                <w:rFonts w:hint="eastAsia"/>
                <w:lang w:eastAsia="zh-CN"/>
              </w:rPr>
              <w:t xml:space="preserve">2: For U2U relay, suggest </w:t>
            </w:r>
            <w:r w:rsidRPr="00E55E17">
              <w:rPr>
                <w:rFonts w:hint="eastAsia"/>
                <w:highlight w:val="green"/>
                <w:lang w:eastAsia="zh-CN"/>
                <w:rPrChange w:id="116" w:author="QC-Jianhua" w:date="2023-08-20T04:52:00Z">
                  <w:rPr>
                    <w:rFonts w:hint="eastAsia"/>
                    <w:lang w:eastAsia="zh-CN"/>
                  </w:rPr>
                </w:rPrChange>
              </w:rPr>
              <w:t>to use one single ID</w:t>
            </w:r>
            <w:r w:rsidRPr="00B06A6D">
              <w:rPr>
                <w:rFonts w:hint="eastAsia"/>
                <w:lang w:eastAsia="zh-CN"/>
              </w:rPr>
              <w:t xml:space="preserve"> to identify the source and destination remote UEs.</w:t>
            </w:r>
          </w:p>
        </w:tc>
      </w:tr>
      <w:tr w:rsidR="00846F3E" w:rsidRPr="006F3FD5" w14:paraId="0034FAF4" w14:textId="77777777" w:rsidTr="00C46F54">
        <w:tc>
          <w:tcPr>
            <w:tcW w:w="1525" w:type="dxa"/>
          </w:tcPr>
          <w:p w14:paraId="6534C22C" w14:textId="12CACAD7" w:rsidR="00846F3E" w:rsidRPr="00C62C9A" w:rsidRDefault="00ED799A" w:rsidP="00502590">
            <w:pPr>
              <w:rPr>
                <w:rFonts w:eastAsia="SimSun"/>
                <w:szCs w:val="20"/>
                <w:lang w:eastAsia="zh-CN"/>
              </w:rPr>
            </w:pPr>
            <w:r w:rsidRPr="00C62C9A">
              <w:rPr>
                <w:szCs w:val="20"/>
              </w:rPr>
              <w:t>R2-2307641</w:t>
            </w:r>
          </w:p>
        </w:tc>
        <w:tc>
          <w:tcPr>
            <w:tcW w:w="7535" w:type="dxa"/>
          </w:tcPr>
          <w:p w14:paraId="2015E8A2" w14:textId="77777777" w:rsidR="003E7A1B" w:rsidRPr="00B06A6D" w:rsidRDefault="003E7A1B" w:rsidP="003E7A1B">
            <w:pPr>
              <w:rPr>
                <w:szCs w:val="20"/>
                <w:lang w:val="en-GB" w:eastAsia="zh-CN"/>
              </w:rPr>
            </w:pPr>
            <w:r w:rsidRPr="00B06A6D">
              <w:rPr>
                <w:szCs w:val="20"/>
                <w:lang w:val="en-GB" w:eastAsia="zh-CN"/>
              </w:rPr>
              <w:t>Proposal 16.</w:t>
            </w:r>
            <w:r w:rsidRPr="00B06A6D">
              <w:rPr>
                <w:szCs w:val="20"/>
                <w:lang w:val="en-GB" w:eastAsia="zh-CN"/>
              </w:rPr>
              <w:tab/>
              <w:t>Include both source and destination UE IDs in the SRAP header.</w:t>
            </w:r>
          </w:p>
          <w:p w14:paraId="038A5656" w14:textId="77777777" w:rsidR="003E7A1B" w:rsidRPr="00B06A6D" w:rsidRDefault="003E7A1B" w:rsidP="003E7A1B">
            <w:pPr>
              <w:rPr>
                <w:szCs w:val="20"/>
                <w:lang w:val="en-GB" w:eastAsia="zh-CN"/>
              </w:rPr>
            </w:pPr>
            <w:r w:rsidRPr="00B06A6D">
              <w:rPr>
                <w:szCs w:val="20"/>
                <w:lang w:val="en-GB" w:eastAsia="zh-CN"/>
              </w:rPr>
              <w:t>Proposal 17.</w:t>
            </w:r>
            <w:r w:rsidRPr="00B06A6D">
              <w:rPr>
                <w:szCs w:val="20"/>
                <w:lang w:val="en-GB" w:eastAsia="zh-CN"/>
              </w:rPr>
              <w:tab/>
            </w:r>
            <w:r w:rsidRPr="00E55E17">
              <w:rPr>
                <w:szCs w:val="20"/>
                <w:highlight w:val="yellow"/>
                <w:lang w:val="en-GB" w:eastAsia="zh-CN"/>
                <w:rPrChange w:id="117" w:author="QC-Jianhua" w:date="2023-08-20T04:52:00Z">
                  <w:rPr>
                    <w:szCs w:val="20"/>
                    <w:lang w:val="en-GB" w:eastAsia="zh-CN"/>
                  </w:rPr>
                </w:rPrChange>
              </w:rPr>
              <w:t>Source and destination UE IDs</w:t>
            </w:r>
            <w:r w:rsidRPr="00B06A6D">
              <w:rPr>
                <w:szCs w:val="20"/>
                <w:lang w:val="en-GB" w:eastAsia="zh-CN"/>
              </w:rPr>
              <w:t xml:space="preserve"> in the SRAP header are local IDs.</w:t>
            </w:r>
          </w:p>
          <w:p w14:paraId="340A0A2C" w14:textId="6D1EDFA8" w:rsidR="00846F3E" w:rsidRPr="00B06A6D" w:rsidRDefault="003E7A1B" w:rsidP="003E7A1B">
            <w:pPr>
              <w:rPr>
                <w:rFonts w:eastAsia="SimSun"/>
                <w:szCs w:val="20"/>
                <w:lang w:eastAsia="zh-CN"/>
              </w:rPr>
            </w:pPr>
            <w:r w:rsidRPr="00B06A6D">
              <w:rPr>
                <w:szCs w:val="20"/>
                <w:lang w:val="en-GB" w:eastAsia="zh-CN"/>
              </w:rPr>
              <w:t>Proposal 18.</w:t>
            </w:r>
            <w:r w:rsidRPr="00B06A6D">
              <w:rPr>
                <w:szCs w:val="20"/>
                <w:lang w:val="en-GB" w:eastAsia="zh-CN"/>
              </w:rPr>
              <w:tab/>
              <w:t>Relay UE performs the local ID assignment for source remote UE and target remote UE. The assigned local ID is a global ID.</w:t>
            </w:r>
          </w:p>
        </w:tc>
      </w:tr>
      <w:tr w:rsidR="00846F3E" w:rsidRPr="006F3FD5" w14:paraId="23BAB75A" w14:textId="77777777" w:rsidTr="00C46F54">
        <w:tc>
          <w:tcPr>
            <w:tcW w:w="1525" w:type="dxa"/>
          </w:tcPr>
          <w:p w14:paraId="7158BA2D" w14:textId="48FC961C" w:rsidR="00846F3E" w:rsidRPr="00C62C9A" w:rsidRDefault="0066136C" w:rsidP="0066136C">
            <w:pPr>
              <w:jc w:val="center"/>
              <w:rPr>
                <w:rFonts w:eastAsia="SimSun"/>
                <w:szCs w:val="20"/>
                <w:lang w:eastAsia="zh-CN"/>
              </w:rPr>
            </w:pPr>
            <w:r w:rsidRPr="00C62C9A">
              <w:rPr>
                <w:szCs w:val="20"/>
              </w:rPr>
              <w:t>R2-2307655</w:t>
            </w:r>
          </w:p>
        </w:tc>
        <w:tc>
          <w:tcPr>
            <w:tcW w:w="7535" w:type="dxa"/>
          </w:tcPr>
          <w:p w14:paraId="3F887238" w14:textId="77777777" w:rsidR="006F3FD5" w:rsidRPr="00B06A6D" w:rsidRDefault="006F3FD5" w:rsidP="006F3FD5">
            <w:pPr>
              <w:rPr>
                <w:rFonts w:eastAsia="SimSun"/>
                <w:szCs w:val="20"/>
                <w:lang w:eastAsia="zh-CN"/>
              </w:rPr>
            </w:pPr>
            <w:r w:rsidRPr="00B06A6D">
              <w:rPr>
                <w:rFonts w:eastAsia="SimSun"/>
                <w:szCs w:val="20"/>
                <w:lang w:eastAsia="zh-CN"/>
              </w:rPr>
              <w:t>Proposal 1:</w:t>
            </w:r>
            <w:r w:rsidRPr="00B06A6D">
              <w:rPr>
                <w:rFonts w:eastAsia="SimSun"/>
                <w:szCs w:val="20"/>
                <w:lang w:eastAsia="zh-CN"/>
              </w:rPr>
              <w:tab/>
              <w:t>It is preferable to include L2 ID as the remote UE ID in SRAP header.</w:t>
            </w:r>
          </w:p>
          <w:p w14:paraId="709293F3" w14:textId="77777777" w:rsidR="006F3FD5" w:rsidRPr="00B06A6D" w:rsidRDefault="006F3FD5" w:rsidP="006F3FD5">
            <w:pPr>
              <w:rPr>
                <w:rFonts w:eastAsia="SimSun"/>
                <w:szCs w:val="20"/>
                <w:lang w:eastAsia="zh-CN"/>
              </w:rPr>
            </w:pPr>
            <w:r w:rsidRPr="00B06A6D">
              <w:rPr>
                <w:rFonts w:eastAsia="SimSun"/>
                <w:szCs w:val="20"/>
                <w:lang w:eastAsia="zh-CN"/>
              </w:rPr>
              <w:t>Proposal 2:</w:t>
            </w:r>
            <w:r w:rsidRPr="00B06A6D">
              <w:rPr>
                <w:rFonts w:eastAsia="SimSun"/>
                <w:szCs w:val="20"/>
                <w:lang w:eastAsia="zh-CN"/>
              </w:rPr>
              <w:tab/>
              <w:t>Exclude Option 2, as it is not applicable to multi-hop scenario.</w:t>
            </w:r>
          </w:p>
          <w:p w14:paraId="4242C7AA" w14:textId="77777777" w:rsidR="006F3FD5" w:rsidRPr="00B06A6D" w:rsidRDefault="006F3FD5" w:rsidP="006F3FD5">
            <w:pPr>
              <w:rPr>
                <w:rFonts w:eastAsia="SimSun"/>
                <w:szCs w:val="20"/>
                <w:lang w:eastAsia="zh-CN"/>
              </w:rPr>
            </w:pPr>
            <w:r w:rsidRPr="00B06A6D">
              <w:rPr>
                <w:rFonts w:eastAsia="SimSun"/>
                <w:szCs w:val="20"/>
                <w:lang w:eastAsia="zh-CN"/>
              </w:rPr>
              <w:t>Proposal 3:</w:t>
            </w:r>
            <w:r w:rsidRPr="00B06A6D">
              <w:rPr>
                <w:rFonts w:eastAsia="SimSun"/>
                <w:szCs w:val="20"/>
                <w:lang w:eastAsia="zh-CN"/>
              </w:rPr>
              <w:tab/>
              <w:t>If RAN2 agrees on short ID, include one common local pair ID in SRAP layer for each hop (Option 6).</w:t>
            </w:r>
          </w:p>
          <w:p w14:paraId="73EB44C9" w14:textId="16F29E4D" w:rsidR="00846F3E" w:rsidRPr="00B06A6D" w:rsidRDefault="006F3FD5" w:rsidP="006F3FD5">
            <w:pPr>
              <w:rPr>
                <w:rFonts w:eastAsia="SimSun"/>
                <w:szCs w:val="20"/>
                <w:lang w:eastAsia="zh-CN"/>
              </w:rPr>
            </w:pPr>
            <w:r w:rsidRPr="00B06A6D">
              <w:rPr>
                <w:rFonts w:eastAsia="SimSun"/>
                <w:szCs w:val="20"/>
                <w:lang w:eastAsia="zh-CN"/>
              </w:rPr>
              <w:t>Proposal 4:</w:t>
            </w:r>
            <w:r w:rsidRPr="00B06A6D">
              <w:rPr>
                <w:rFonts w:eastAsia="SimSun"/>
                <w:szCs w:val="20"/>
                <w:lang w:eastAsia="zh-CN"/>
              </w:rPr>
              <w:tab/>
              <w:t xml:space="preserve">RAN2 to </w:t>
            </w:r>
            <w:r w:rsidRPr="00700624">
              <w:rPr>
                <w:rFonts w:eastAsia="SimSun"/>
                <w:szCs w:val="20"/>
                <w:highlight w:val="green"/>
                <w:lang w:eastAsia="zh-CN"/>
                <w:rPrChange w:id="118" w:author="QC-Jianhua" w:date="2023-08-20T04:51:00Z">
                  <w:rPr>
                    <w:rFonts w:eastAsia="SimSun"/>
                    <w:szCs w:val="20"/>
                    <w:lang w:eastAsia="zh-CN"/>
                  </w:rPr>
                </w:rPrChange>
              </w:rPr>
              <w:t>consider a local pair ID</w:t>
            </w:r>
            <w:r w:rsidRPr="00B06A6D">
              <w:rPr>
                <w:rFonts w:eastAsia="SimSun"/>
                <w:szCs w:val="20"/>
                <w:lang w:eastAsia="zh-CN"/>
              </w:rPr>
              <w:t xml:space="preserve"> for a pair of source/target remote UEto be included in each hop(Option 6) to avoid collision.</w:t>
            </w:r>
          </w:p>
        </w:tc>
      </w:tr>
      <w:tr w:rsidR="00846F3E" w:rsidRPr="006F3FD5" w14:paraId="2227A7EF" w14:textId="77777777" w:rsidTr="00C46F54">
        <w:tc>
          <w:tcPr>
            <w:tcW w:w="1525" w:type="dxa"/>
          </w:tcPr>
          <w:p w14:paraId="4D95B550" w14:textId="04953477" w:rsidR="00846F3E" w:rsidRPr="00C62C9A" w:rsidRDefault="00486C2D" w:rsidP="00502590">
            <w:pPr>
              <w:rPr>
                <w:rFonts w:eastAsia="SimSun"/>
                <w:szCs w:val="20"/>
                <w:lang w:eastAsia="zh-CN"/>
              </w:rPr>
            </w:pPr>
            <w:r w:rsidRPr="00C62C9A">
              <w:t>R2-2307716</w:t>
            </w:r>
          </w:p>
        </w:tc>
        <w:tc>
          <w:tcPr>
            <w:tcW w:w="7535" w:type="dxa"/>
          </w:tcPr>
          <w:p w14:paraId="6F782F30" w14:textId="77777777" w:rsidR="00FD5C31" w:rsidRPr="00B06A6D" w:rsidRDefault="00FD5C31" w:rsidP="00FD5C31">
            <w:pPr>
              <w:spacing w:after="60" w:line="240" w:lineRule="atLeast"/>
              <w:jc w:val="both"/>
              <w:rPr>
                <w:rFonts w:eastAsia="SimSun"/>
              </w:rPr>
            </w:pPr>
            <w:r w:rsidRPr="00B06A6D">
              <w:rPr>
                <w:rFonts w:eastAsia="SimSun"/>
              </w:rPr>
              <w:t xml:space="preserve">Proposal 3: RAN2 is suggested to take local ID used in the SRAP header. </w:t>
            </w:r>
          </w:p>
          <w:p w14:paraId="70B739C6" w14:textId="77777777" w:rsidR="00FD5C31" w:rsidRPr="00B06A6D" w:rsidRDefault="00FD5C31" w:rsidP="00FD5C31">
            <w:pPr>
              <w:spacing w:after="60" w:line="240" w:lineRule="atLeast"/>
              <w:jc w:val="both"/>
              <w:rPr>
                <w:rFonts w:eastAsia="SimSun"/>
              </w:rPr>
            </w:pPr>
            <w:r w:rsidRPr="00B06A6D">
              <w:rPr>
                <w:rFonts w:eastAsia="SimSun"/>
              </w:rPr>
              <w:t xml:space="preserve">Proposal 4: For the U2U relay, the UE ID in the SRAP header should be extended to both </w:t>
            </w:r>
            <w:r w:rsidRPr="00700624">
              <w:rPr>
                <w:rFonts w:eastAsia="SimSun"/>
                <w:highlight w:val="yellow"/>
                <w:rPrChange w:id="119" w:author="QC-Jianhua" w:date="2023-08-20T04:51:00Z">
                  <w:rPr>
                    <w:rFonts w:eastAsia="SimSun"/>
                  </w:rPr>
                </w:rPrChange>
              </w:rPr>
              <w:t>source remote UE ID and target remote UE ID</w:t>
            </w:r>
            <w:r w:rsidRPr="00B06A6D">
              <w:rPr>
                <w:rFonts w:eastAsia="SimSun"/>
              </w:rPr>
              <w:t>.</w:t>
            </w:r>
          </w:p>
          <w:p w14:paraId="0359ABFD" w14:textId="3C92E638" w:rsidR="00846F3E" w:rsidRPr="00B06A6D" w:rsidRDefault="00FD5C31" w:rsidP="00FD5C31">
            <w:pPr>
              <w:spacing w:after="60" w:line="240" w:lineRule="atLeast"/>
              <w:jc w:val="both"/>
              <w:rPr>
                <w:rFonts w:eastAsia="SimSun"/>
              </w:rPr>
            </w:pPr>
            <w:r w:rsidRPr="00B06A6D">
              <w:rPr>
                <w:rFonts w:eastAsia="SimSun"/>
              </w:rPr>
              <w:t xml:space="preserve">Proposal 5: For the U2U relay, the local IDs should be assigned by the relay UE, </w:t>
            </w:r>
            <w:r w:rsidRPr="00B06A6D">
              <w:rPr>
                <w:lang w:val="x-none"/>
              </w:rPr>
              <w:t>details are FFS.</w:t>
            </w:r>
          </w:p>
        </w:tc>
      </w:tr>
      <w:tr w:rsidR="00846F3E" w:rsidRPr="006F3FD5" w14:paraId="3B396205" w14:textId="77777777" w:rsidTr="00C46F54">
        <w:tc>
          <w:tcPr>
            <w:tcW w:w="1525" w:type="dxa"/>
          </w:tcPr>
          <w:p w14:paraId="74A2F909" w14:textId="194CB7FB" w:rsidR="00846F3E" w:rsidRPr="00C62C9A" w:rsidRDefault="005277F3" w:rsidP="00502590">
            <w:pPr>
              <w:rPr>
                <w:rFonts w:eastAsia="SimSun"/>
                <w:szCs w:val="20"/>
                <w:lang w:eastAsia="zh-CN"/>
              </w:rPr>
            </w:pPr>
            <w:r w:rsidRPr="00C62C9A">
              <w:t>R2-2307742</w:t>
            </w:r>
          </w:p>
        </w:tc>
        <w:tc>
          <w:tcPr>
            <w:tcW w:w="7535" w:type="dxa"/>
          </w:tcPr>
          <w:p w14:paraId="2265C554" w14:textId="77777777" w:rsidR="00F70448" w:rsidRPr="00B06A6D" w:rsidRDefault="00F70448" w:rsidP="00F70448">
            <w:pPr>
              <w:rPr>
                <w:lang w:eastAsia="zh-CN"/>
              </w:rPr>
            </w:pPr>
            <w:r w:rsidRPr="00B06A6D">
              <w:rPr>
                <w:lang w:eastAsia="zh-CN"/>
              </w:rPr>
              <w:t xml:space="preserve">Proposal 4: If only single-hop relay is considered, Option </w:t>
            </w:r>
            <w:r w:rsidRPr="00700624">
              <w:rPr>
                <w:highlight w:val="green"/>
                <w:lang w:eastAsia="zh-CN"/>
                <w:rPrChange w:id="120" w:author="QC-Jianhua" w:date="2023-08-20T04:51:00Z">
                  <w:rPr>
                    <w:lang w:eastAsia="zh-CN"/>
                  </w:rPr>
                </w:rPrChange>
              </w:rPr>
              <w:t>1 (i.e. single global local ID) is adopted.</w:t>
            </w:r>
          </w:p>
          <w:p w14:paraId="354FF298" w14:textId="77777777" w:rsidR="00F70448" w:rsidRPr="00B06A6D" w:rsidRDefault="00F70448" w:rsidP="00F70448">
            <w:pPr>
              <w:rPr>
                <w:lang w:eastAsia="zh-CN"/>
              </w:rPr>
            </w:pPr>
            <w:r w:rsidRPr="00B06A6D">
              <w:rPr>
                <w:lang w:eastAsia="zh-CN"/>
              </w:rPr>
              <w:t>Proposal 5: If multi-hop relay is considered, Option 3 (i.e. single per-hop local ID) is adopted.</w:t>
            </w:r>
          </w:p>
          <w:p w14:paraId="2B38C063" w14:textId="60D44300" w:rsidR="00846F3E" w:rsidRPr="00B06A6D" w:rsidRDefault="00F70448" w:rsidP="00502590">
            <w:pPr>
              <w:rPr>
                <w:lang w:eastAsia="zh-CN"/>
              </w:rPr>
            </w:pPr>
            <w:r w:rsidRPr="00B06A6D">
              <w:rPr>
                <w:lang w:eastAsia="zh-CN"/>
              </w:rPr>
              <w:t>Proposal 6: RAN2 does not pursue the Layer-2 ID as ID format in SRAP layer.</w:t>
            </w:r>
          </w:p>
        </w:tc>
      </w:tr>
      <w:tr w:rsidR="00846F3E" w:rsidRPr="006F3FD5" w14:paraId="62C272AF" w14:textId="77777777" w:rsidTr="00C46F54">
        <w:tc>
          <w:tcPr>
            <w:tcW w:w="1525" w:type="dxa"/>
          </w:tcPr>
          <w:p w14:paraId="5550CA8E" w14:textId="49122A53" w:rsidR="00846F3E" w:rsidRPr="00C62C9A" w:rsidRDefault="00C2588F" w:rsidP="00502590">
            <w:pPr>
              <w:rPr>
                <w:rFonts w:eastAsia="SimSun"/>
                <w:szCs w:val="20"/>
                <w:lang w:eastAsia="zh-CN"/>
              </w:rPr>
            </w:pPr>
            <w:r w:rsidRPr="00C62C9A">
              <w:t>R2-2307855</w:t>
            </w:r>
          </w:p>
        </w:tc>
        <w:tc>
          <w:tcPr>
            <w:tcW w:w="7535" w:type="dxa"/>
          </w:tcPr>
          <w:p w14:paraId="2E7642A5" w14:textId="77777777" w:rsidR="00164550" w:rsidRPr="00B06A6D" w:rsidRDefault="00164550" w:rsidP="00164550">
            <w:pPr>
              <w:ind w:left="1440" w:hanging="1440"/>
              <w:jc w:val="both"/>
            </w:pPr>
            <w:r w:rsidRPr="00B06A6D">
              <w:t>Proposal 4</w:t>
            </w:r>
            <w:r w:rsidRPr="00B06A6D">
              <w:tab/>
              <w:t xml:space="preserve">SRAP header including </w:t>
            </w:r>
            <w:r w:rsidRPr="00700624">
              <w:rPr>
                <w:highlight w:val="yellow"/>
                <w:rPrChange w:id="121" w:author="QC-Jianhua" w:date="2023-08-20T04:51:00Z">
                  <w:rPr/>
                </w:rPrChange>
              </w:rPr>
              <w:t>both Source L2 address and Destination L2 address</w:t>
            </w:r>
            <w:r w:rsidRPr="00B06A6D">
              <w:t xml:space="preserve"> is used in U2U Relay adaptation layer.</w:t>
            </w:r>
          </w:p>
          <w:p w14:paraId="17779CAE" w14:textId="5F48B457" w:rsidR="00846F3E" w:rsidRPr="00B06A6D" w:rsidRDefault="00164550" w:rsidP="00164550">
            <w:pPr>
              <w:ind w:left="1440" w:hanging="1440"/>
              <w:jc w:val="both"/>
            </w:pPr>
            <w:r w:rsidRPr="00B06A6D">
              <w:t>Proposal 5</w:t>
            </w:r>
            <w:r w:rsidRPr="00B06A6D">
              <w:tab/>
              <w:t>If local ID is to be used in SRAP, adopt the option of using short “Source ID and Destination ID”.</w:t>
            </w:r>
          </w:p>
        </w:tc>
      </w:tr>
      <w:tr w:rsidR="00846F3E" w:rsidRPr="006F3FD5" w14:paraId="4639B9B0" w14:textId="77777777" w:rsidTr="00C46F54">
        <w:tc>
          <w:tcPr>
            <w:tcW w:w="1525" w:type="dxa"/>
          </w:tcPr>
          <w:p w14:paraId="6C96D197" w14:textId="4682648E" w:rsidR="00846F3E" w:rsidRPr="00C62C9A" w:rsidRDefault="00CF1647" w:rsidP="00502590">
            <w:pPr>
              <w:rPr>
                <w:rFonts w:eastAsia="SimSun"/>
                <w:szCs w:val="20"/>
                <w:lang w:eastAsia="zh-CN"/>
              </w:rPr>
            </w:pPr>
            <w:r w:rsidRPr="00C62C9A">
              <w:t>R2-2307932</w:t>
            </w:r>
          </w:p>
        </w:tc>
        <w:tc>
          <w:tcPr>
            <w:tcW w:w="7535" w:type="dxa"/>
          </w:tcPr>
          <w:p w14:paraId="05939535" w14:textId="77777777" w:rsidR="00494E2C" w:rsidRPr="00B06A6D" w:rsidRDefault="00494E2C" w:rsidP="00494E2C">
            <w:pPr>
              <w:jc w:val="both"/>
              <w:rPr>
                <w:lang w:eastAsia="ko-KR"/>
              </w:rPr>
            </w:pPr>
            <w:r w:rsidRPr="00B06A6D">
              <w:rPr>
                <w:lang w:eastAsia="ko-KR"/>
              </w:rPr>
              <w:t xml:space="preserve">Proposal 9: Using a </w:t>
            </w:r>
            <w:r w:rsidRPr="00700624">
              <w:rPr>
                <w:highlight w:val="green"/>
                <w:lang w:eastAsia="ko-KR"/>
                <w:rPrChange w:id="122" w:author="QC-Jianhua" w:date="2023-08-20T04:51:00Z">
                  <w:rPr>
                    <w:lang w:eastAsia="ko-KR"/>
                  </w:rPr>
                </w:rPrChange>
              </w:rPr>
              <w:t>single short ID</w:t>
            </w:r>
            <w:r w:rsidRPr="00B06A6D">
              <w:rPr>
                <w:lang w:eastAsia="ko-KR"/>
              </w:rPr>
              <w:t xml:space="preserve"> is an efficient way in terms of SRAP header overhead.</w:t>
            </w:r>
          </w:p>
          <w:p w14:paraId="09CFC3A3" w14:textId="77777777" w:rsidR="00494E2C" w:rsidRPr="00B06A6D" w:rsidRDefault="00494E2C" w:rsidP="00494E2C">
            <w:pPr>
              <w:jc w:val="both"/>
              <w:rPr>
                <w:lang w:eastAsia="ko-KR"/>
              </w:rPr>
            </w:pPr>
            <w:r w:rsidRPr="00B06A6D">
              <w:rPr>
                <w:lang w:eastAsia="ko-KR"/>
              </w:rPr>
              <w:lastRenderedPageBreak/>
              <w:t xml:space="preserve">Proposal 10: After SL unicast is established from the source remote UE to the target remote UE, the direction of delivering the packet is decided based on ingress and egress RLC channel configuration. </w:t>
            </w:r>
          </w:p>
          <w:p w14:paraId="0290EC3B" w14:textId="77777777" w:rsidR="00494E2C" w:rsidRPr="00B06A6D" w:rsidRDefault="00494E2C" w:rsidP="00494E2C">
            <w:pPr>
              <w:jc w:val="both"/>
              <w:rPr>
                <w:lang w:eastAsia="ko-KR"/>
              </w:rPr>
            </w:pPr>
            <w:r w:rsidRPr="00B06A6D">
              <w:rPr>
                <w:lang w:eastAsia="ko-KR"/>
              </w:rPr>
              <w:t>Proposal 11: Local ID is just for identifying at the target remote UE side that the packet originated from which source remote UE.</w:t>
            </w:r>
          </w:p>
          <w:p w14:paraId="0CC346C3" w14:textId="77777777" w:rsidR="00494E2C" w:rsidRPr="00B06A6D" w:rsidRDefault="00494E2C" w:rsidP="00494E2C">
            <w:pPr>
              <w:jc w:val="both"/>
              <w:rPr>
                <w:lang w:eastAsia="ko-KR"/>
              </w:rPr>
            </w:pPr>
            <w:r w:rsidRPr="00B06A6D">
              <w:rPr>
                <w:lang w:eastAsia="ko-KR"/>
              </w:rPr>
              <w:t xml:space="preserve">Proposal 12: Even if the single short ID is duplicated at a relay UE, the relay UE can identify the receiving packet based on L2 ID of the MAC layer.  </w:t>
            </w:r>
          </w:p>
          <w:p w14:paraId="3A7E6A94" w14:textId="77777777" w:rsidR="00494E2C" w:rsidRPr="00B06A6D" w:rsidRDefault="00494E2C" w:rsidP="00494E2C">
            <w:pPr>
              <w:jc w:val="both"/>
              <w:rPr>
                <w:lang w:eastAsia="ko-KR"/>
              </w:rPr>
            </w:pPr>
            <w:r w:rsidRPr="00B06A6D">
              <w:rPr>
                <w:lang w:eastAsia="ko-KR"/>
              </w:rPr>
              <w:t>Proposal 13: In terms of local ID assignment, using the global ID looks simpler than using the hop-by-hop local ID.</w:t>
            </w:r>
          </w:p>
          <w:p w14:paraId="1ECB8208" w14:textId="77777777" w:rsidR="00494E2C" w:rsidRPr="00B06A6D" w:rsidRDefault="00494E2C" w:rsidP="00494E2C">
            <w:pPr>
              <w:jc w:val="both"/>
              <w:rPr>
                <w:lang w:eastAsia="ko-KR"/>
              </w:rPr>
            </w:pPr>
            <w:r w:rsidRPr="00B06A6D">
              <w:rPr>
                <w:lang w:eastAsia="ko-KR"/>
              </w:rPr>
              <w:t>Proposal 14: Using a global short ID, identifying the pair of the source remote UE and the target remote UE, is preferable.</w:t>
            </w:r>
          </w:p>
          <w:p w14:paraId="70F370C2" w14:textId="77777777" w:rsidR="00846F3E" w:rsidRPr="00B06A6D" w:rsidRDefault="00846F3E" w:rsidP="00502590">
            <w:pPr>
              <w:rPr>
                <w:rFonts w:eastAsia="SimSun"/>
                <w:szCs w:val="20"/>
                <w:lang w:eastAsia="zh-CN"/>
              </w:rPr>
            </w:pPr>
          </w:p>
        </w:tc>
      </w:tr>
      <w:tr w:rsidR="00846F3E" w:rsidRPr="006F3FD5" w14:paraId="4B0D80DE" w14:textId="77777777" w:rsidTr="00C46F54">
        <w:tc>
          <w:tcPr>
            <w:tcW w:w="1525" w:type="dxa"/>
          </w:tcPr>
          <w:p w14:paraId="2C07CDBA" w14:textId="11D2EE9F" w:rsidR="00846F3E" w:rsidRPr="00C62C9A" w:rsidRDefault="00B00742" w:rsidP="00502590">
            <w:pPr>
              <w:rPr>
                <w:rFonts w:eastAsia="SimSun"/>
                <w:szCs w:val="20"/>
                <w:lang w:eastAsia="zh-CN"/>
              </w:rPr>
            </w:pPr>
            <w:r w:rsidRPr="00C62C9A">
              <w:lastRenderedPageBreak/>
              <w:t>R2-2307944</w:t>
            </w:r>
          </w:p>
        </w:tc>
        <w:tc>
          <w:tcPr>
            <w:tcW w:w="7535" w:type="dxa"/>
          </w:tcPr>
          <w:p w14:paraId="4572B7B3" w14:textId="77777777" w:rsidR="006F74CC" w:rsidRPr="00B06A6D" w:rsidRDefault="006F74CC" w:rsidP="006F74CC">
            <w:pPr>
              <w:spacing w:after="60" w:line="360" w:lineRule="auto"/>
              <w:jc w:val="both"/>
              <w:rPr>
                <w:rFonts w:eastAsia="SimSun"/>
              </w:rPr>
            </w:pPr>
            <w:r w:rsidRPr="00B06A6D">
              <w:rPr>
                <w:rFonts w:eastAsia="SimSun"/>
              </w:rPr>
              <w:t xml:space="preserve">Proposal 5-a For the U2U relay, the adaptation header includes the </w:t>
            </w:r>
            <w:r w:rsidRPr="00700624">
              <w:rPr>
                <w:rFonts w:eastAsia="SimSun"/>
                <w:highlight w:val="yellow"/>
                <w:rPrChange w:id="123" w:author="QC-Jianhua" w:date="2023-08-20T04:51:00Z">
                  <w:rPr>
                    <w:rFonts w:eastAsia="SimSun"/>
                  </w:rPr>
                </w:rPrChange>
              </w:rPr>
              <w:t>Source ID and Destination ID.</w:t>
            </w:r>
          </w:p>
          <w:p w14:paraId="426C2D2A" w14:textId="5D04BDC3" w:rsidR="00846F3E" w:rsidRPr="00B06A6D" w:rsidRDefault="006F74CC" w:rsidP="006F74CC">
            <w:pPr>
              <w:spacing w:after="60" w:line="360" w:lineRule="auto"/>
              <w:jc w:val="both"/>
              <w:rPr>
                <w:rFonts w:eastAsia="SimSun"/>
              </w:rPr>
            </w:pPr>
            <w:r w:rsidRPr="00B06A6D">
              <w:rPr>
                <w:rFonts w:eastAsia="SimSun"/>
              </w:rPr>
              <w:t>Proposal 5-b To reduce the size of the SRAP header, we can use the Destination ID in the first hop and Source ID in the second hop during the message transmissions.</w:t>
            </w:r>
          </w:p>
        </w:tc>
      </w:tr>
      <w:tr w:rsidR="00846F3E" w:rsidRPr="006F3FD5" w14:paraId="3DCAABFB" w14:textId="77777777" w:rsidTr="00C46F54">
        <w:tc>
          <w:tcPr>
            <w:tcW w:w="1525" w:type="dxa"/>
          </w:tcPr>
          <w:p w14:paraId="10A2A334" w14:textId="50BCD8FB" w:rsidR="00846F3E" w:rsidRPr="00C62C9A" w:rsidRDefault="007E2167" w:rsidP="00502590">
            <w:pPr>
              <w:rPr>
                <w:rFonts w:eastAsia="SimSun"/>
                <w:szCs w:val="20"/>
                <w:lang w:eastAsia="zh-CN"/>
              </w:rPr>
            </w:pPr>
            <w:r w:rsidRPr="00C62C9A">
              <w:t>R2-2308101</w:t>
            </w:r>
          </w:p>
        </w:tc>
        <w:tc>
          <w:tcPr>
            <w:tcW w:w="7535" w:type="dxa"/>
          </w:tcPr>
          <w:p w14:paraId="4A5BC613" w14:textId="7EF66702" w:rsidR="00846F3E" w:rsidRPr="00B06A6D" w:rsidRDefault="000C58F0" w:rsidP="000C58F0">
            <w:pPr>
              <w:jc w:val="both"/>
              <w:rPr>
                <w:lang w:eastAsia="zh-CN"/>
              </w:rPr>
            </w:pPr>
            <w:r w:rsidRPr="00B06A6D">
              <w:rPr>
                <w:rFonts w:hint="eastAsia"/>
                <w:lang w:eastAsia="zh-CN"/>
              </w:rPr>
              <w:t xml:space="preserve">Proposal 1: It is suggested that </w:t>
            </w:r>
            <w:r w:rsidRPr="00700624">
              <w:rPr>
                <w:rFonts w:hint="eastAsia"/>
                <w:highlight w:val="yellow"/>
                <w:lang w:eastAsia="zh-CN"/>
                <w:rPrChange w:id="124" w:author="QC-Jianhua" w:date="2023-08-20T04:51:00Z">
                  <w:rPr>
                    <w:rFonts w:hint="eastAsia"/>
                    <w:lang w:eastAsia="zh-CN"/>
                  </w:rPr>
                </w:rPrChange>
              </w:rPr>
              <w:t>both source UE L2 ID and destination UE L2 ID</w:t>
            </w:r>
            <w:r w:rsidRPr="00B06A6D">
              <w:rPr>
                <w:rFonts w:hint="eastAsia"/>
                <w:lang w:eastAsia="zh-CN"/>
              </w:rPr>
              <w:t xml:space="preserve"> are included in the adaptation header of each hop.</w:t>
            </w:r>
          </w:p>
        </w:tc>
      </w:tr>
      <w:tr w:rsidR="00846F3E" w:rsidRPr="006F3FD5" w14:paraId="1219578A" w14:textId="77777777" w:rsidTr="00C46F54">
        <w:tc>
          <w:tcPr>
            <w:tcW w:w="1525" w:type="dxa"/>
          </w:tcPr>
          <w:p w14:paraId="0DF2BBCC" w14:textId="5A5A3FF9" w:rsidR="00846F3E" w:rsidRPr="00C62C9A" w:rsidRDefault="00AF0556" w:rsidP="00502590">
            <w:pPr>
              <w:rPr>
                <w:rFonts w:eastAsia="SimSun"/>
                <w:szCs w:val="20"/>
                <w:lang w:eastAsia="zh-CN"/>
              </w:rPr>
            </w:pPr>
            <w:r w:rsidRPr="00C62C9A">
              <w:t>R2-2308104</w:t>
            </w:r>
          </w:p>
        </w:tc>
        <w:tc>
          <w:tcPr>
            <w:tcW w:w="7535" w:type="dxa"/>
          </w:tcPr>
          <w:p w14:paraId="50B33ECE" w14:textId="77777777" w:rsidR="00174903" w:rsidRPr="00B06A6D" w:rsidRDefault="00174903" w:rsidP="00174903">
            <w:pPr>
              <w:spacing w:before="240"/>
              <w:jc w:val="both"/>
              <w:rPr>
                <w:rFonts w:eastAsia="Malgun Gothic" w:cs="Arial"/>
                <w:lang w:eastAsia="ko-KR"/>
              </w:rPr>
            </w:pPr>
            <w:r w:rsidRPr="00B06A6D">
              <w:rPr>
                <w:rFonts w:eastAsia="Malgun Gothic" w:cs="Arial"/>
                <w:lang w:eastAsia="ko-KR"/>
              </w:rPr>
              <w:t>Proposal 1. SRAP functions for U2N case also apply to the U2U case, while bearing in mind that determination of UE ID field function in the U2N case may translate to determination of a pair identifier in the U2U case, or a destination UE identifier.</w:t>
            </w:r>
          </w:p>
          <w:p w14:paraId="077D3A55" w14:textId="77777777" w:rsidR="00174903" w:rsidRPr="00B06A6D" w:rsidRDefault="00174903" w:rsidP="00174903">
            <w:pPr>
              <w:spacing w:before="240"/>
              <w:jc w:val="both"/>
              <w:rPr>
                <w:rFonts w:eastAsia="Malgun Gothic" w:cs="Arial"/>
                <w:lang w:eastAsia="ko-KR"/>
              </w:rPr>
            </w:pPr>
            <w:r w:rsidRPr="00B06A6D">
              <w:rPr>
                <w:rFonts w:eastAsia="Malgun Gothic" w:cs="Arial"/>
                <w:lang w:eastAsia="ko-KR"/>
              </w:rPr>
              <w:t>Proposal 2. The SRAP function of ‘Determination of SRAP ID field and BEARER ID field for data packets’ needs to be modified according to agreements made, once RAN2 decides between options a) and b), and assuming short ID is used to begin with.</w:t>
            </w:r>
          </w:p>
          <w:p w14:paraId="6A338C05" w14:textId="77777777" w:rsidR="00174903" w:rsidRPr="00B06A6D" w:rsidRDefault="00174903" w:rsidP="00174903">
            <w:pPr>
              <w:spacing w:before="240"/>
              <w:jc w:val="both"/>
              <w:rPr>
                <w:rFonts w:eastAsia="Malgun Gothic" w:cs="Arial"/>
                <w:lang w:eastAsia="ko-KR"/>
              </w:rPr>
            </w:pPr>
            <w:r w:rsidRPr="00B06A6D">
              <w:rPr>
                <w:rFonts w:eastAsia="Malgun Gothic" w:cs="Arial"/>
                <w:lang w:eastAsia="ko-KR"/>
              </w:rPr>
              <w:t xml:space="preserve">Proposal 3. For the case where the Source UE inserts </w:t>
            </w:r>
            <w:r w:rsidRPr="00700624">
              <w:rPr>
                <w:rFonts w:eastAsia="Malgun Gothic" w:cs="Arial"/>
                <w:highlight w:val="green"/>
                <w:lang w:eastAsia="ko-KR"/>
                <w:rPrChange w:id="125" w:author="QC-Jianhua" w:date="2023-08-20T04:50:00Z">
                  <w:rPr>
                    <w:rFonts w:eastAsia="Malgun Gothic" w:cs="Arial"/>
                    <w:lang w:eastAsia="ko-KR"/>
                  </w:rPr>
                </w:rPrChange>
              </w:rPr>
              <w:t>the pair ID</w:t>
            </w:r>
            <w:r w:rsidRPr="00B06A6D">
              <w:rPr>
                <w:rFonts w:eastAsia="Malgun Gothic" w:cs="Arial"/>
                <w:lang w:eastAsia="ko-KR"/>
              </w:rPr>
              <w:t xml:space="preserve"> into the SRAP header, RAN2 to discuss using the PC5 Link Identifier for this purpose.</w:t>
            </w:r>
          </w:p>
          <w:p w14:paraId="568F7E0C" w14:textId="77777777" w:rsidR="00174903" w:rsidRPr="00B06A6D" w:rsidRDefault="00174903" w:rsidP="00174903">
            <w:pPr>
              <w:spacing w:before="240"/>
              <w:jc w:val="both"/>
              <w:rPr>
                <w:rFonts w:eastAsia="Malgun Gothic" w:cs="Arial"/>
                <w:lang w:eastAsia="ko-KR"/>
              </w:rPr>
            </w:pPr>
            <w:r w:rsidRPr="00B06A6D">
              <w:rPr>
                <w:rFonts w:eastAsia="Malgun Gothic" w:cs="Arial"/>
                <w:lang w:eastAsia="ko-KR"/>
              </w:rPr>
              <w:t>Proposal 4. RAN2 to discuss handling of collision in the {SRC UE ID, DST UE ID} pair ID space.</w:t>
            </w:r>
          </w:p>
          <w:p w14:paraId="341B3051" w14:textId="06F4E202" w:rsidR="00846F3E" w:rsidRPr="00B06A6D" w:rsidRDefault="00174903" w:rsidP="00174903">
            <w:pPr>
              <w:spacing w:before="240"/>
              <w:jc w:val="both"/>
              <w:rPr>
                <w:rFonts w:eastAsia="Malgun Gothic" w:cs="Arial"/>
                <w:lang w:eastAsia="ko-KR"/>
              </w:rPr>
            </w:pPr>
            <w:r w:rsidRPr="00B06A6D">
              <w:rPr>
                <w:rFonts w:eastAsia="Malgun Gothic" w:cs="Arial"/>
                <w:lang w:eastAsia="ko-KR"/>
              </w:rPr>
              <w:t>Proposal 5. The short ID – if used – should be assigned globally.</w:t>
            </w:r>
          </w:p>
        </w:tc>
      </w:tr>
      <w:tr w:rsidR="00846F3E" w:rsidRPr="006F3FD5" w14:paraId="603571A1" w14:textId="77777777" w:rsidTr="00C46F54">
        <w:tc>
          <w:tcPr>
            <w:tcW w:w="1525" w:type="dxa"/>
          </w:tcPr>
          <w:p w14:paraId="59F23F45" w14:textId="6F3BD149" w:rsidR="00846F3E" w:rsidRPr="00C62C9A" w:rsidRDefault="00CC3EEB" w:rsidP="00502590">
            <w:pPr>
              <w:rPr>
                <w:rFonts w:eastAsia="SimSun"/>
                <w:szCs w:val="20"/>
                <w:lang w:eastAsia="zh-CN"/>
              </w:rPr>
            </w:pPr>
            <w:r w:rsidRPr="00C62C9A">
              <w:t>R2-2308119</w:t>
            </w:r>
          </w:p>
        </w:tc>
        <w:tc>
          <w:tcPr>
            <w:tcW w:w="7535" w:type="dxa"/>
          </w:tcPr>
          <w:p w14:paraId="72901947" w14:textId="77777777" w:rsidR="00F605B2" w:rsidRPr="00B06A6D" w:rsidRDefault="00F605B2" w:rsidP="00F605B2">
            <w:pPr>
              <w:jc w:val="both"/>
              <w:rPr>
                <w:rFonts w:eastAsia="DengXian" w:cs="Arial"/>
                <w:lang w:eastAsia="zh-CN"/>
              </w:rPr>
            </w:pPr>
            <w:r w:rsidRPr="00B06A6D">
              <w:rPr>
                <w:rFonts w:eastAsia="DengXian" w:cs="Arial"/>
                <w:lang w:eastAsia="zh-CN"/>
              </w:rPr>
              <w:t xml:space="preserve">Proposal 6: For UE-to-UE relay, adaptation layer header should include </w:t>
            </w:r>
            <w:r w:rsidRPr="00700624">
              <w:rPr>
                <w:rFonts w:eastAsia="DengXian" w:cs="Arial"/>
                <w:highlight w:val="yellow"/>
                <w:lang w:eastAsia="zh-CN"/>
                <w:rPrChange w:id="126" w:author="QC-Jianhua" w:date="2023-08-20T04:50:00Z">
                  <w:rPr>
                    <w:rFonts w:eastAsia="DengXian" w:cs="Arial"/>
                    <w:lang w:eastAsia="zh-CN"/>
                  </w:rPr>
                </w:rPrChange>
              </w:rPr>
              <w:t>local UE ID of the source End UE and local UE ID of</w:t>
            </w:r>
            <w:r w:rsidRPr="00B06A6D">
              <w:rPr>
                <w:rFonts w:eastAsia="DengXian" w:cs="Arial"/>
                <w:lang w:eastAsia="zh-CN"/>
              </w:rPr>
              <w:t xml:space="preserve"> the target End UE.</w:t>
            </w:r>
          </w:p>
          <w:p w14:paraId="3D722D02" w14:textId="1D26B806" w:rsidR="00846F3E" w:rsidRPr="00B06A6D" w:rsidRDefault="00F605B2" w:rsidP="00F605B2">
            <w:pPr>
              <w:rPr>
                <w:rFonts w:eastAsia="SimSun"/>
                <w:szCs w:val="20"/>
                <w:lang w:eastAsia="zh-CN"/>
              </w:rPr>
            </w:pPr>
            <w:r w:rsidRPr="00B06A6D">
              <w:rPr>
                <w:rFonts w:eastAsia="DengXian" w:cs="Arial" w:hint="eastAsia"/>
                <w:lang w:eastAsia="zh-CN"/>
              </w:rPr>
              <w:t>P</w:t>
            </w:r>
            <w:r w:rsidRPr="00B06A6D">
              <w:rPr>
                <w:rFonts w:eastAsia="DengXian" w:cs="Arial"/>
                <w:lang w:eastAsia="zh-CN"/>
              </w:rPr>
              <w:t>roposal 7: Local UE IDs are assigned hop-by-hop.</w:t>
            </w:r>
          </w:p>
        </w:tc>
      </w:tr>
      <w:tr w:rsidR="00846F3E" w:rsidRPr="006F3FD5" w14:paraId="037B0A77" w14:textId="77777777" w:rsidTr="00C46F54">
        <w:tc>
          <w:tcPr>
            <w:tcW w:w="1525" w:type="dxa"/>
          </w:tcPr>
          <w:p w14:paraId="051671C1" w14:textId="538C24E9" w:rsidR="00846F3E" w:rsidRPr="00C62C9A" w:rsidRDefault="008E41D3" w:rsidP="00502590">
            <w:pPr>
              <w:rPr>
                <w:rFonts w:eastAsia="SimSun"/>
                <w:szCs w:val="20"/>
                <w:lang w:eastAsia="zh-CN"/>
              </w:rPr>
            </w:pPr>
            <w:r w:rsidRPr="00C62C9A">
              <w:t>R2-2308205</w:t>
            </w:r>
          </w:p>
        </w:tc>
        <w:tc>
          <w:tcPr>
            <w:tcW w:w="7535" w:type="dxa"/>
          </w:tcPr>
          <w:p w14:paraId="2107037A" w14:textId="77777777" w:rsidR="001E2C98" w:rsidRPr="00B06A6D" w:rsidRDefault="001E2C98" w:rsidP="001E2C98">
            <w:pPr>
              <w:rPr>
                <w:lang w:val="x-none" w:eastAsia="zh-CN"/>
              </w:rPr>
            </w:pPr>
            <w:r w:rsidRPr="00B06A6D">
              <w:rPr>
                <w:lang w:val="x-none" w:eastAsia="zh-CN"/>
              </w:rPr>
              <w:t>Proposal 1: Between L2 ID based solutions and short ID based solutions, RAN2 to adopt a short ID based solution.</w:t>
            </w:r>
          </w:p>
          <w:p w14:paraId="49169C67" w14:textId="6B8F4DE9" w:rsidR="00846F3E" w:rsidRPr="00B06A6D" w:rsidRDefault="001E2C98" w:rsidP="00502590">
            <w:pPr>
              <w:rPr>
                <w:lang w:eastAsia="zh-CN"/>
              </w:rPr>
            </w:pPr>
            <w:r w:rsidRPr="00B06A6D">
              <w:rPr>
                <w:lang w:eastAsia="zh-CN"/>
              </w:rPr>
              <w:t xml:space="preserve">Proposal 2: For L2 U2U relay, the adaptation layer header includes </w:t>
            </w:r>
            <w:r w:rsidRPr="00700624">
              <w:rPr>
                <w:highlight w:val="green"/>
                <w:lang w:eastAsia="zh-CN"/>
                <w:rPrChange w:id="127" w:author="QC-Jianhua" w:date="2023-08-20T04:50:00Z">
                  <w:rPr>
                    <w:lang w:eastAsia="zh-CN"/>
                  </w:rPr>
                </w:rPrChange>
              </w:rPr>
              <w:t>single local ID</w:t>
            </w:r>
            <w:r w:rsidRPr="00B06A6D">
              <w:rPr>
                <w:lang w:eastAsia="zh-CN"/>
              </w:rPr>
              <w:t>, which is to identify</w:t>
            </w:r>
            <w:r w:rsidRPr="00B06A6D">
              <w:rPr>
                <w:lang w:val="x-none" w:eastAsia="zh-CN"/>
              </w:rPr>
              <w:t xml:space="preserve"> target remote UE in first hop and to identify source remote UE in second hop</w:t>
            </w:r>
            <w:r w:rsidRPr="00B06A6D">
              <w:rPr>
                <w:lang w:eastAsia="zh-CN"/>
              </w:rPr>
              <w:t>.</w:t>
            </w:r>
          </w:p>
        </w:tc>
      </w:tr>
      <w:tr w:rsidR="00846F3E" w:rsidRPr="006F3FD5" w14:paraId="027F15FF" w14:textId="77777777" w:rsidTr="00C46F54">
        <w:tc>
          <w:tcPr>
            <w:tcW w:w="1525" w:type="dxa"/>
          </w:tcPr>
          <w:p w14:paraId="734777A0" w14:textId="3F12E2B9" w:rsidR="00846F3E" w:rsidRPr="00C62C9A" w:rsidRDefault="00F8485C" w:rsidP="00502590">
            <w:pPr>
              <w:rPr>
                <w:rFonts w:eastAsia="SimSun"/>
                <w:szCs w:val="20"/>
                <w:lang w:eastAsia="zh-CN"/>
              </w:rPr>
            </w:pPr>
            <w:r w:rsidRPr="00C62C9A">
              <w:t>R2-2308220</w:t>
            </w:r>
          </w:p>
        </w:tc>
        <w:tc>
          <w:tcPr>
            <w:tcW w:w="7535" w:type="dxa"/>
          </w:tcPr>
          <w:p w14:paraId="17C52DEA" w14:textId="7F78D250" w:rsidR="00846F3E" w:rsidRPr="00B06A6D" w:rsidRDefault="00E3156D" w:rsidP="00E3156D">
            <w:pPr>
              <w:jc w:val="both"/>
              <w:rPr>
                <w:rFonts w:eastAsia="Yu Mincho"/>
                <w:sz w:val="22"/>
                <w:szCs w:val="22"/>
                <w:lang w:eastAsia="ja-JP"/>
              </w:rPr>
            </w:pPr>
            <w:r w:rsidRPr="00B06A6D">
              <w:rPr>
                <w:rFonts w:eastAsia="Yu Mincho"/>
                <w:sz w:val="22"/>
                <w:szCs w:val="22"/>
                <w:lang w:eastAsia="ja-JP"/>
              </w:rPr>
              <w:t>Proposal 6. Upon establishment of per hop connection, relay UE should assign the UE ID to each remote UE.</w:t>
            </w:r>
          </w:p>
        </w:tc>
      </w:tr>
      <w:tr w:rsidR="00846F3E" w:rsidRPr="006F3FD5" w14:paraId="55244EDA" w14:textId="77777777" w:rsidTr="00C46F54">
        <w:tc>
          <w:tcPr>
            <w:tcW w:w="1525" w:type="dxa"/>
          </w:tcPr>
          <w:p w14:paraId="6AF75BB1" w14:textId="6D6CEEE1" w:rsidR="00846F3E" w:rsidRPr="00C62C9A" w:rsidRDefault="0036645B" w:rsidP="00502590">
            <w:pPr>
              <w:rPr>
                <w:rFonts w:eastAsia="SimSun"/>
                <w:szCs w:val="20"/>
                <w:lang w:eastAsia="zh-CN"/>
              </w:rPr>
            </w:pPr>
            <w:r w:rsidRPr="00C62C9A">
              <w:lastRenderedPageBreak/>
              <w:t>R2-2308321</w:t>
            </w:r>
          </w:p>
        </w:tc>
        <w:tc>
          <w:tcPr>
            <w:tcW w:w="7535" w:type="dxa"/>
          </w:tcPr>
          <w:p w14:paraId="3D403374" w14:textId="77777777" w:rsidR="00AE0EC2" w:rsidRPr="00B06A6D" w:rsidRDefault="00AE0EC2" w:rsidP="00AE0EC2">
            <w:pPr>
              <w:jc w:val="both"/>
              <w:rPr>
                <w:szCs w:val="20"/>
              </w:rPr>
            </w:pPr>
            <w:r w:rsidRPr="00B06A6D">
              <w:rPr>
                <w:sz w:val="22"/>
                <w:szCs w:val="20"/>
                <w:lang w:eastAsia="zh-CN"/>
              </w:rPr>
              <w:t xml:space="preserve">Proposal </w:t>
            </w:r>
            <w:r w:rsidRPr="00B06A6D">
              <w:rPr>
                <w:rFonts w:hint="eastAsia"/>
                <w:sz w:val="22"/>
                <w:szCs w:val="20"/>
                <w:lang w:eastAsia="zh-CN"/>
              </w:rPr>
              <w:t>8</w:t>
            </w:r>
            <w:r w:rsidRPr="00B06A6D">
              <w:rPr>
                <w:sz w:val="22"/>
                <w:szCs w:val="20"/>
                <w:lang w:eastAsia="zh-CN"/>
              </w:rPr>
              <w:t xml:space="preserve">: </w:t>
            </w:r>
            <w:r w:rsidRPr="00B06A6D">
              <w:rPr>
                <w:rFonts w:hint="eastAsia"/>
                <w:sz w:val="22"/>
                <w:szCs w:val="20"/>
                <w:lang w:eastAsia="zh-CN"/>
              </w:rPr>
              <w:t>To reuse R17 U2N SRAP layer design, short ID should be used in SRAP header to reduce signalling overhead</w:t>
            </w:r>
            <w:r w:rsidRPr="00B06A6D">
              <w:rPr>
                <w:sz w:val="22"/>
                <w:szCs w:val="20"/>
                <w:lang w:eastAsia="zh-CN"/>
              </w:rPr>
              <w:t>.</w:t>
            </w:r>
          </w:p>
          <w:p w14:paraId="2E85914F" w14:textId="11F7E683" w:rsidR="00846F3E" w:rsidRPr="00B06A6D" w:rsidRDefault="00AE0EC2" w:rsidP="00AE0EC2">
            <w:pPr>
              <w:jc w:val="both"/>
              <w:rPr>
                <w:szCs w:val="20"/>
              </w:rPr>
            </w:pPr>
            <w:r w:rsidRPr="00B06A6D">
              <w:rPr>
                <w:sz w:val="22"/>
                <w:szCs w:val="20"/>
                <w:lang w:eastAsia="zh-CN"/>
              </w:rPr>
              <w:t xml:space="preserve">Proposal </w:t>
            </w:r>
            <w:r w:rsidRPr="00B06A6D">
              <w:rPr>
                <w:rFonts w:hint="eastAsia"/>
                <w:sz w:val="22"/>
                <w:szCs w:val="20"/>
                <w:lang w:eastAsia="zh-CN"/>
              </w:rPr>
              <w:t>9</w:t>
            </w:r>
            <w:r w:rsidRPr="00B06A6D">
              <w:rPr>
                <w:sz w:val="22"/>
                <w:szCs w:val="20"/>
                <w:lang w:eastAsia="zh-CN"/>
              </w:rPr>
              <w:t xml:space="preserve">: </w:t>
            </w:r>
            <w:r w:rsidRPr="00B06A6D">
              <w:rPr>
                <w:rFonts w:hint="eastAsia"/>
                <w:sz w:val="22"/>
                <w:szCs w:val="20"/>
                <w:lang w:eastAsia="zh-CN"/>
              </w:rPr>
              <w:t>For SRAP header design, slightly p</w:t>
            </w:r>
            <w:r w:rsidRPr="00B06A6D">
              <w:rPr>
                <w:sz w:val="22"/>
                <w:szCs w:val="20"/>
                <w:lang w:eastAsia="zh-CN"/>
              </w:rPr>
              <w:t>refer Option</w:t>
            </w:r>
            <w:r w:rsidRPr="00B06A6D">
              <w:rPr>
                <w:rFonts w:hint="eastAsia"/>
                <w:sz w:val="22"/>
                <w:szCs w:val="20"/>
                <w:lang w:eastAsia="zh-CN"/>
              </w:rPr>
              <w:t xml:space="preserve"> 5</w:t>
            </w:r>
            <w:r w:rsidRPr="00700624">
              <w:rPr>
                <w:rFonts w:hint="eastAsia"/>
                <w:sz w:val="22"/>
                <w:szCs w:val="20"/>
                <w:highlight w:val="green"/>
                <w:lang w:eastAsia="zh-CN"/>
                <w:rPrChange w:id="128" w:author="QC-Jianhua" w:date="2023-08-20T04:49:00Z">
                  <w:rPr>
                    <w:rFonts w:hint="eastAsia"/>
                    <w:sz w:val="22"/>
                    <w:szCs w:val="20"/>
                    <w:lang w:eastAsia="zh-CN"/>
                  </w:rPr>
                </w:rPrChange>
              </w:rPr>
              <w:t xml:space="preserve">: </w:t>
            </w:r>
            <w:r w:rsidRPr="00700624">
              <w:rPr>
                <w:sz w:val="22"/>
                <w:szCs w:val="20"/>
                <w:highlight w:val="green"/>
                <w:lang w:eastAsia="zh-CN"/>
                <w:rPrChange w:id="129" w:author="QC-Jianhua" w:date="2023-08-20T04:49:00Z">
                  <w:rPr>
                    <w:sz w:val="22"/>
                    <w:szCs w:val="20"/>
                    <w:lang w:eastAsia="zh-CN"/>
                  </w:rPr>
                </w:rPrChange>
              </w:rPr>
              <w:t>A local pair ID</w:t>
            </w:r>
            <w:r w:rsidRPr="00B06A6D">
              <w:rPr>
                <w:sz w:val="22"/>
                <w:szCs w:val="20"/>
                <w:lang w:eastAsia="zh-CN"/>
              </w:rPr>
              <w:t xml:space="preserve"> for a pair between source remote UE and target remote UE included in each hop, the local ID is unique within one PC5 hop and relay UE needs to replace the local ID on each hop.</w:t>
            </w:r>
          </w:p>
        </w:tc>
      </w:tr>
      <w:tr w:rsidR="00846F3E" w:rsidRPr="006F3FD5" w14:paraId="1B4F07F5" w14:textId="77777777" w:rsidTr="00C46F54">
        <w:tc>
          <w:tcPr>
            <w:tcW w:w="1525" w:type="dxa"/>
          </w:tcPr>
          <w:p w14:paraId="37D2F512" w14:textId="4D106C05" w:rsidR="00846F3E" w:rsidRPr="00C62C9A" w:rsidRDefault="00454A51" w:rsidP="00502590">
            <w:pPr>
              <w:rPr>
                <w:rFonts w:eastAsia="SimSun"/>
                <w:szCs w:val="20"/>
                <w:lang w:eastAsia="zh-CN"/>
              </w:rPr>
            </w:pPr>
            <w:r w:rsidRPr="00C62C9A">
              <w:t>R2-2308368</w:t>
            </w:r>
          </w:p>
        </w:tc>
        <w:tc>
          <w:tcPr>
            <w:tcW w:w="7535" w:type="dxa"/>
          </w:tcPr>
          <w:p w14:paraId="27842B14" w14:textId="77777777" w:rsidR="005A4FF3" w:rsidRPr="00B06A6D" w:rsidRDefault="005A4FF3" w:rsidP="005A4FF3">
            <w:pPr>
              <w:pStyle w:val="CommentText"/>
            </w:pPr>
            <w:r w:rsidRPr="00B06A6D">
              <w:t>Proposal 2: RAN2 to agree on a single ID to identify each PC5 link.</w:t>
            </w:r>
          </w:p>
          <w:p w14:paraId="147566F3" w14:textId="77777777" w:rsidR="005A4FF3" w:rsidRPr="00B06A6D" w:rsidRDefault="005A4FF3" w:rsidP="005A4FF3">
            <w:pPr>
              <w:pStyle w:val="CommentText"/>
            </w:pPr>
            <w:r w:rsidRPr="00B06A6D">
              <w:t>Proposal 3: The single ID should be local and thus assigned per hop-by-hop.</w:t>
            </w:r>
          </w:p>
          <w:p w14:paraId="331081C4" w14:textId="7D03D409" w:rsidR="00846F3E" w:rsidRPr="00B06A6D" w:rsidRDefault="005A4FF3" w:rsidP="005A4FF3">
            <w:pPr>
              <w:pStyle w:val="CommentText"/>
            </w:pPr>
            <w:r w:rsidRPr="00B06A6D">
              <w:t xml:space="preserve">Proposal 4: RAN2 to agree </w:t>
            </w:r>
            <w:r w:rsidRPr="00700624">
              <w:rPr>
                <w:highlight w:val="green"/>
                <w:rPrChange w:id="130" w:author="QC-Jianhua" w:date="2023-08-20T04:49:00Z">
                  <w:rPr/>
                </w:rPrChange>
              </w:rPr>
              <w:t>a short local ID</w:t>
            </w:r>
            <w:r w:rsidRPr="00B06A6D">
              <w:t xml:space="preserve"> should be sufficient.</w:t>
            </w:r>
          </w:p>
        </w:tc>
      </w:tr>
      <w:tr w:rsidR="00846F3E" w:rsidRPr="006F3FD5" w14:paraId="06DFA248" w14:textId="77777777" w:rsidTr="00C46F54">
        <w:tc>
          <w:tcPr>
            <w:tcW w:w="1525" w:type="dxa"/>
          </w:tcPr>
          <w:p w14:paraId="4F512ACF" w14:textId="5382951D" w:rsidR="00846F3E" w:rsidRPr="00C62C9A" w:rsidRDefault="000D6A18" w:rsidP="00502590">
            <w:pPr>
              <w:rPr>
                <w:rFonts w:eastAsia="SimSun"/>
                <w:szCs w:val="20"/>
                <w:lang w:eastAsia="zh-CN"/>
              </w:rPr>
            </w:pPr>
            <w:r w:rsidRPr="00C62C9A">
              <w:t>R2-2308380</w:t>
            </w:r>
          </w:p>
        </w:tc>
        <w:tc>
          <w:tcPr>
            <w:tcW w:w="7535" w:type="dxa"/>
          </w:tcPr>
          <w:p w14:paraId="77E42801" w14:textId="3F9073C2" w:rsidR="00846F3E" w:rsidRPr="00C62C9A" w:rsidRDefault="00DE5648" w:rsidP="00DE5648">
            <w:pPr>
              <w:pStyle w:val="Observation"/>
              <w:tabs>
                <w:tab w:val="clear" w:pos="1701"/>
              </w:tabs>
              <w:rPr>
                <w:rFonts w:cs="Arial"/>
                <w:b w:val="0"/>
                <w:bCs w:val="0"/>
                <w:i/>
                <w:iCs/>
              </w:rPr>
            </w:pPr>
            <w:r w:rsidRPr="00C62C9A">
              <w:rPr>
                <w:rFonts w:cs="Arial"/>
                <w:b w:val="0"/>
                <w:bCs w:val="0"/>
                <w:u w:val="single"/>
              </w:rPr>
              <w:t>Proposal 6:</w:t>
            </w:r>
            <w:r w:rsidRPr="00C62C9A">
              <w:rPr>
                <w:rFonts w:cs="Arial"/>
                <w:b w:val="0"/>
                <w:bCs w:val="0"/>
              </w:rPr>
              <w:tab/>
            </w:r>
            <w:r w:rsidRPr="00700624">
              <w:rPr>
                <w:rFonts w:cs="Arial"/>
                <w:b w:val="0"/>
                <w:bCs w:val="0"/>
                <w:i/>
                <w:iCs/>
                <w:highlight w:val="yellow"/>
                <w:rPrChange w:id="131" w:author="QC-Jianhua" w:date="2023-08-20T04:49:00Z">
                  <w:rPr>
                    <w:rFonts w:cs="Arial"/>
                    <w:b w:val="0"/>
                    <w:bCs w:val="0"/>
                    <w:i/>
                    <w:iCs/>
                  </w:rPr>
                </w:rPrChange>
              </w:rPr>
              <w:t>Include both source L2 ID and destination L2</w:t>
            </w:r>
            <w:r w:rsidRPr="00C62C9A">
              <w:rPr>
                <w:rFonts w:cs="Arial"/>
                <w:b w:val="0"/>
                <w:bCs w:val="0"/>
                <w:i/>
                <w:iCs/>
              </w:rPr>
              <w:t xml:space="preserve"> ID in the adaptation layer header on both hops.  </w:t>
            </w:r>
          </w:p>
        </w:tc>
      </w:tr>
      <w:tr w:rsidR="00846F3E" w:rsidRPr="006F3FD5" w14:paraId="07C239F4" w14:textId="77777777" w:rsidTr="00C46F54">
        <w:tc>
          <w:tcPr>
            <w:tcW w:w="1525" w:type="dxa"/>
          </w:tcPr>
          <w:p w14:paraId="4D34F6C5" w14:textId="219B0FBA" w:rsidR="00846F3E" w:rsidRPr="00C62C9A" w:rsidRDefault="00D309B3" w:rsidP="00502590">
            <w:pPr>
              <w:rPr>
                <w:rFonts w:eastAsia="SimSun"/>
                <w:szCs w:val="20"/>
                <w:lang w:eastAsia="zh-CN"/>
              </w:rPr>
            </w:pPr>
            <w:r w:rsidRPr="00C62C9A">
              <w:t>R2-2308470</w:t>
            </w:r>
          </w:p>
        </w:tc>
        <w:tc>
          <w:tcPr>
            <w:tcW w:w="7535" w:type="dxa"/>
          </w:tcPr>
          <w:p w14:paraId="5D308ED2" w14:textId="77777777" w:rsidR="001305F5" w:rsidRPr="00C62C9A" w:rsidRDefault="00234808" w:rsidP="001305F5">
            <w:pPr>
              <w:tabs>
                <w:tab w:val="right" w:leader="dot" w:pos="9629"/>
              </w:tabs>
              <w:overflowPunct w:val="0"/>
              <w:autoSpaceDE w:val="0"/>
              <w:autoSpaceDN w:val="0"/>
              <w:adjustRightInd w:val="0"/>
              <w:spacing w:before="0" w:after="120"/>
              <w:ind w:left="1701" w:hanging="1701"/>
              <w:jc w:val="both"/>
              <w:textAlignment w:val="baseline"/>
            </w:pPr>
            <w:hyperlink w:anchor="_Toc142588865" w:history="1">
              <w:r w:rsidR="001305F5" w:rsidRPr="00C62C9A">
                <w:t>Proposal 1</w:t>
              </w:r>
              <w:r w:rsidR="001305F5" w:rsidRPr="00C62C9A">
                <w:tab/>
                <w:t>Short ID is to be included in the SRAP header for SRC/DST remote UE identification.</w:t>
              </w:r>
            </w:hyperlink>
          </w:p>
          <w:p w14:paraId="2AE3EFC6" w14:textId="77777777" w:rsidR="001305F5" w:rsidRPr="00C62C9A" w:rsidRDefault="00234808" w:rsidP="001305F5">
            <w:pPr>
              <w:tabs>
                <w:tab w:val="right" w:leader="dot" w:pos="9629"/>
              </w:tabs>
              <w:overflowPunct w:val="0"/>
              <w:autoSpaceDE w:val="0"/>
              <w:autoSpaceDN w:val="0"/>
              <w:adjustRightInd w:val="0"/>
              <w:spacing w:before="0" w:after="120"/>
              <w:ind w:left="1701" w:hanging="1701"/>
              <w:jc w:val="both"/>
              <w:textAlignment w:val="baseline"/>
            </w:pPr>
            <w:r>
              <w:fldChar w:fldCharType="begin"/>
            </w:r>
            <w:r>
              <w:instrText xml:space="preserve"> HYPERLINK \l "_Toc142588867" </w:instrText>
            </w:r>
            <w:r>
              <w:fldChar w:fldCharType="separate"/>
            </w:r>
            <w:r w:rsidR="001305F5" w:rsidRPr="00C62C9A">
              <w:t>Proposal 2</w:t>
            </w:r>
            <w:r w:rsidR="001305F5" w:rsidRPr="00C62C9A">
              <w:tab/>
            </w:r>
            <w:r w:rsidR="001305F5" w:rsidRPr="00700624">
              <w:rPr>
                <w:highlight w:val="yellow"/>
                <w:rPrChange w:id="132" w:author="QC-Jianhua" w:date="2023-08-20T04:49:00Z">
                  <w:rPr/>
                </w:rPrChange>
              </w:rPr>
              <w:t>Both source and destination short-IDs</w:t>
            </w:r>
            <w:r w:rsidR="001305F5" w:rsidRPr="00C62C9A">
              <w:t xml:space="preserve"> are included in the SRAP header for identifying the corresponding source and destination remote UEs.</w:t>
            </w:r>
            <w:r>
              <w:fldChar w:fldCharType="end"/>
            </w:r>
          </w:p>
          <w:p w14:paraId="03EBCA72" w14:textId="4417E3F6" w:rsidR="00846F3E" w:rsidRPr="00C62C9A" w:rsidRDefault="00234808" w:rsidP="001305F5">
            <w:pPr>
              <w:tabs>
                <w:tab w:val="right" w:leader="dot" w:pos="9629"/>
              </w:tabs>
              <w:overflowPunct w:val="0"/>
              <w:autoSpaceDE w:val="0"/>
              <w:autoSpaceDN w:val="0"/>
              <w:adjustRightInd w:val="0"/>
              <w:spacing w:before="0" w:after="120"/>
              <w:ind w:left="1701" w:hanging="1701"/>
              <w:jc w:val="both"/>
              <w:textAlignment w:val="baseline"/>
              <w:rPr>
                <w:rFonts w:ascii="Calibri" w:eastAsia="DengXian" w:hAnsi="Calibri" w:cs="Arial"/>
                <w:noProof/>
                <w:sz w:val="22"/>
                <w:szCs w:val="22"/>
              </w:rPr>
            </w:pPr>
            <w:hyperlink w:anchor="_Toc142588871" w:history="1">
              <w:r w:rsidR="001305F5" w:rsidRPr="00C62C9A">
                <w:t>Proposal 3</w:t>
              </w:r>
              <w:r w:rsidR="001305F5" w:rsidRPr="00C62C9A">
                <w:tab/>
                <w:t>Deprioritize the discussion on hop-by-hop vs global assignment in this release.</w:t>
              </w:r>
            </w:hyperlink>
          </w:p>
        </w:tc>
      </w:tr>
      <w:tr w:rsidR="00846F3E" w:rsidRPr="006F3FD5" w14:paraId="4B352CB1" w14:textId="77777777" w:rsidTr="00C46F54">
        <w:tc>
          <w:tcPr>
            <w:tcW w:w="1525" w:type="dxa"/>
          </w:tcPr>
          <w:p w14:paraId="05D5B1F8" w14:textId="1BC3467F" w:rsidR="00846F3E" w:rsidRPr="00C62C9A" w:rsidRDefault="006E1CF4" w:rsidP="00502590">
            <w:pPr>
              <w:rPr>
                <w:rFonts w:eastAsia="SimSun"/>
                <w:szCs w:val="20"/>
                <w:lang w:eastAsia="zh-CN"/>
              </w:rPr>
            </w:pPr>
            <w:r w:rsidRPr="00C62C9A">
              <w:t>R2-2308611</w:t>
            </w:r>
          </w:p>
        </w:tc>
        <w:tc>
          <w:tcPr>
            <w:tcW w:w="7535" w:type="dxa"/>
          </w:tcPr>
          <w:p w14:paraId="69596B0B" w14:textId="77777777" w:rsidR="007E52E2" w:rsidRPr="00C62C9A" w:rsidRDefault="007E52E2" w:rsidP="007E52E2">
            <w:pPr>
              <w:spacing w:line="360" w:lineRule="auto"/>
              <w:jc w:val="both"/>
              <w:rPr>
                <w:rFonts w:eastAsia="Malgun Gothic"/>
                <w:szCs w:val="20"/>
                <w:lang w:eastAsia="ko-KR"/>
              </w:rPr>
            </w:pPr>
            <w:r w:rsidRPr="00C62C9A">
              <w:rPr>
                <w:rFonts w:eastAsia="Malgun Gothic"/>
                <w:szCs w:val="20"/>
                <w:lang w:eastAsia="ko-KR"/>
              </w:rPr>
              <w:t xml:space="preserve">Proposal 1) RAN2 discusses using optimized short ID to identify a path between peer UEs and does not pursue 24-bit L2 ID in SRAP header. </w:t>
            </w:r>
          </w:p>
          <w:p w14:paraId="266C686E" w14:textId="77777777" w:rsidR="007E52E2" w:rsidRPr="00C62C9A" w:rsidRDefault="007E52E2" w:rsidP="007E52E2">
            <w:pPr>
              <w:spacing w:line="360" w:lineRule="auto"/>
              <w:jc w:val="both"/>
              <w:rPr>
                <w:rFonts w:eastAsia="Malgun Gothic"/>
                <w:szCs w:val="20"/>
                <w:lang w:eastAsia="ko-KR"/>
              </w:rPr>
            </w:pPr>
            <w:r w:rsidRPr="00C62C9A">
              <w:rPr>
                <w:rFonts w:eastAsia="Malgun Gothic"/>
                <w:szCs w:val="20"/>
                <w:lang w:eastAsia="ko-KR"/>
              </w:rPr>
              <w:t xml:space="preserve">Proposal 2) RAN2 decides to select short ID of </w:t>
            </w:r>
            <w:r w:rsidRPr="00700624">
              <w:rPr>
                <w:rFonts w:eastAsia="Malgun Gothic"/>
                <w:szCs w:val="20"/>
                <w:highlight w:val="green"/>
                <w:lang w:eastAsia="ko-KR"/>
                <w:rPrChange w:id="133" w:author="QC-Jianhua" w:date="2023-08-20T04:48:00Z">
                  <w:rPr>
                    <w:rFonts w:eastAsia="Malgun Gothic"/>
                    <w:szCs w:val="20"/>
                    <w:lang w:eastAsia="ko-KR"/>
                  </w:rPr>
                </w:rPrChange>
              </w:rPr>
              <w:t>either single ID</w:t>
            </w:r>
            <w:r w:rsidRPr="00C62C9A">
              <w:rPr>
                <w:rFonts w:eastAsia="Malgun Gothic"/>
                <w:szCs w:val="20"/>
                <w:lang w:eastAsia="ko-KR"/>
              </w:rPr>
              <w:t xml:space="preserve"> or </w:t>
            </w:r>
            <w:r w:rsidRPr="00700624">
              <w:rPr>
                <w:rFonts w:eastAsia="Malgun Gothic"/>
                <w:szCs w:val="20"/>
                <w:highlight w:val="yellow"/>
                <w:lang w:eastAsia="ko-KR"/>
                <w:rPrChange w:id="134" w:author="QC-Jianhua" w:date="2023-08-20T04:48:00Z">
                  <w:rPr>
                    <w:rFonts w:eastAsia="Malgun Gothic"/>
                    <w:szCs w:val="20"/>
                    <w:lang w:eastAsia="ko-KR"/>
                  </w:rPr>
                </w:rPrChange>
              </w:rPr>
              <w:t>a pair of source and destination IDs</w:t>
            </w:r>
            <w:r w:rsidRPr="00C62C9A">
              <w:rPr>
                <w:rFonts w:eastAsia="Malgun Gothic"/>
                <w:szCs w:val="20"/>
                <w:lang w:eastAsia="ko-KR"/>
              </w:rPr>
              <w:t xml:space="preserve"> in SRAP header.</w:t>
            </w:r>
          </w:p>
          <w:p w14:paraId="72192F36" w14:textId="1290AA2D" w:rsidR="00846F3E" w:rsidRPr="00C62C9A" w:rsidRDefault="007248B8" w:rsidP="007248B8">
            <w:pPr>
              <w:spacing w:line="360" w:lineRule="auto"/>
              <w:jc w:val="both"/>
              <w:rPr>
                <w:rFonts w:eastAsia="Malgun Gothic"/>
                <w:sz w:val="22"/>
                <w:szCs w:val="22"/>
                <w:lang w:eastAsia="ko-KR"/>
              </w:rPr>
            </w:pPr>
            <w:r w:rsidRPr="00C62C9A">
              <w:rPr>
                <w:rFonts w:eastAsia="Malgun Gothic"/>
                <w:szCs w:val="20"/>
                <w:lang w:eastAsia="ko-KR"/>
              </w:rPr>
              <w:t xml:space="preserve">Proposal 4) The U2U relay UE forwards a SRAP header to next hop without updating short ID in the SRAP header. </w:t>
            </w:r>
          </w:p>
        </w:tc>
      </w:tr>
      <w:tr w:rsidR="00042D0D" w:rsidRPr="006F3FD5" w14:paraId="10550985" w14:textId="77777777" w:rsidTr="00C46F54">
        <w:trPr>
          <w:ins w:id="135" w:author="Sharp" w:date="2023-08-18T17:24:00Z"/>
        </w:trPr>
        <w:tc>
          <w:tcPr>
            <w:tcW w:w="1525" w:type="dxa"/>
          </w:tcPr>
          <w:p w14:paraId="3EC9E99D" w14:textId="2B851D86" w:rsidR="00042D0D" w:rsidRPr="00042D0D" w:rsidRDefault="00042D0D" w:rsidP="00502590">
            <w:pPr>
              <w:rPr>
                <w:ins w:id="136" w:author="Sharp" w:date="2023-08-18T17:24:00Z"/>
                <w:rFonts w:eastAsia="Yu Mincho"/>
                <w:lang w:eastAsia="ja-JP"/>
                <w:rPrChange w:id="137" w:author="Sharp" w:date="2023-08-18T17:24:00Z">
                  <w:rPr>
                    <w:ins w:id="138" w:author="Sharp" w:date="2023-08-18T17:24:00Z"/>
                  </w:rPr>
                </w:rPrChange>
              </w:rPr>
            </w:pPr>
            <w:ins w:id="139" w:author="Sharp" w:date="2023-08-18T17:24:00Z">
              <w:r>
                <w:rPr>
                  <w:rFonts w:eastAsia="Yu Mincho" w:hint="eastAsia"/>
                  <w:lang w:eastAsia="ja-JP"/>
                </w:rPr>
                <w:t>R</w:t>
              </w:r>
              <w:r>
                <w:rPr>
                  <w:rFonts w:eastAsia="Yu Mincho"/>
                  <w:lang w:eastAsia="ja-JP"/>
                </w:rPr>
                <w:t>2-</w:t>
              </w:r>
              <w:commentRangeStart w:id="140"/>
              <w:commentRangeStart w:id="141"/>
              <w:r>
                <w:rPr>
                  <w:rFonts w:eastAsia="Yu Mincho"/>
                  <w:lang w:eastAsia="ja-JP"/>
                </w:rPr>
                <w:t>2308220</w:t>
              </w:r>
              <w:commentRangeEnd w:id="140"/>
              <w:r>
                <w:rPr>
                  <w:rStyle w:val="CommentReference"/>
                </w:rPr>
                <w:commentReference w:id="140"/>
              </w:r>
            </w:ins>
            <w:commentRangeEnd w:id="141"/>
            <w:r w:rsidR="00325B39">
              <w:rPr>
                <w:rStyle w:val="CommentReference"/>
              </w:rPr>
              <w:commentReference w:id="141"/>
            </w:r>
          </w:p>
        </w:tc>
        <w:tc>
          <w:tcPr>
            <w:tcW w:w="7535" w:type="dxa"/>
          </w:tcPr>
          <w:p w14:paraId="6313F96F" w14:textId="56CDFE85" w:rsidR="00042D0D" w:rsidRPr="00C62C9A" w:rsidRDefault="00042D0D" w:rsidP="007E52E2">
            <w:pPr>
              <w:spacing w:line="360" w:lineRule="auto"/>
              <w:jc w:val="both"/>
              <w:rPr>
                <w:ins w:id="142" w:author="Sharp" w:date="2023-08-18T17:24:00Z"/>
                <w:rFonts w:eastAsia="Malgun Gothic"/>
                <w:szCs w:val="20"/>
                <w:lang w:eastAsia="ko-KR"/>
              </w:rPr>
            </w:pPr>
            <w:ins w:id="143" w:author="Sharp" w:date="2023-08-18T17:24:00Z">
              <w:r>
                <w:t xml:space="preserve">proposal 4. </w:t>
              </w:r>
              <w:r w:rsidRPr="00700624">
                <w:rPr>
                  <w:highlight w:val="yellow"/>
                  <w:rPrChange w:id="144" w:author="QC-Jianhua" w:date="2023-08-20T04:48:00Z">
                    <w:rPr/>
                  </w:rPrChange>
                </w:rPr>
                <w:t>Both local UE ID</w:t>
              </w:r>
              <w:r w:rsidRPr="0075773C">
                <w:t xml:space="preserve"> (source and destination) should be included in SRAP header.</w:t>
              </w:r>
            </w:ins>
          </w:p>
        </w:tc>
      </w:tr>
    </w:tbl>
    <w:p w14:paraId="31CA1042" w14:textId="508C9D68" w:rsidR="002A0AAF" w:rsidRPr="001718FE" w:rsidRDefault="001718FE" w:rsidP="00502590">
      <w:pPr>
        <w:rPr>
          <w:rFonts w:eastAsia="SimSun"/>
          <w:szCs w:val="10"/>
          <w:u w:val="single"/>
          <w:lang w:eastAsia="zh-CN"/>
        </w:rPr>
      </w:pPr>
      <w:r w:rsidRPr="001718FE">
        <w:rPr>
          <w:rFonts w:eastAsia="SimSun"/>
          <w:szCs w:val="10"/>
          <w:u w:val="single"/>
          <w:lang w:eastAsia="zh-CN"/>
        </w:rPr>
        <w:t xml:space="preserve">L2 ID </w:t>
      </w:r>
      <w:r w:rsidR="003A7CB1">
        <w:rPr>
          <w:rFonts w:eastAsia="SimSun"/>
          <w:szCs w:val="10"/>
          <w:u w:val="single"/>
          <w:lang w:eastAsia="zh-CN"/>
        </w:rPr>
        <w:t>vs.</w:t>
      </w:r>
      <w:r w:rsidRPr="001718FE">
        <w:rPr>
          <w:rFonts w:eastAsia="SimSun"/>
          <w:szCs w:val="10"/>
          <w:u w:val="single"/>
          <w:lang w:eastAsia="zh-CN"/>
        </w:rPr>
        <w:t xml:space="preserve"> Local ID</w:t>
      </w:r>
    </w:p>
    <w:p w14:paraId="547A7A58" w14:textId="0B14DD38" w:rsidR="005A245F" w:rsidRDefault="00226C45" w:rsidP="00502590">
      <w:pPr>
        <w:rPr>
          <w:rFonts w:eastAsia="SimSun"/>
          <w:szCs w:val="10"/>
          <w:lang w:eastAsia="zh-CN"/>
        </w:rPr>
      </w:pPr>
      <w:r>
        <w:rPr>
          <w:rFonts w:eastAsia="SimSun"/>
          <w:szCs w:val="10"/>
          <w:lang w:eastAsia="zh-CN"/>
        </w:rPr>
        <w:t>6</w:t>
      </w:r>
      <w:r w:rsidR="00E86B71">
        <w:rPr>
          <w:rFonts w:eastAsia="SimSun"/>
          <w:szCs w:val="10"/>
          <w:lang w:eastAsia="zh-CN"/>
        </w:rPr>
        <w:t xml:space="preserve"> companies prefer to use L2 ID as UE ID in SRAP header</w:t>
      </w:r>
      <w:r w:rsidR="005A245F">
        <w:rPr>
          <w:rFonts w:eastAsia="SimSun"/>
          <w:szCs w:val="10"/>
          <w:lang w:eastAsia="zh-CN"/>
        </w:rPr>
        <w:t xml:space="preserve"> where 3 companies can accept local ID</w:t>
      </w:r>
      <w:r w:rsidR="00E86B71">
        <w:rPr>
          <w:rFonts w:eastAsia="SimSun"/>
          <w:szCs w:val="10"/>
          <w:lang w:eastAsia="zh-CN"/>
        </w:rPr>
        <w:t>;</w:t>
      </w:r>
    </w:p>
    <w:p w14:paraId="26C17AB0" w14:textId="77777777" w:rsidR="00022E10" w:rsidRDefault="005A245F" w:rsidP="00502590">
      <w:pPr>
        <w:rPr>
          <w:rFonts w:eastAsia="SimSun"/>
          <w:szCs w:val="10"/>
          <w:lang w:eastAsia="zh-CN"/>
        </w:rPr>
      </w:pPr>
      <w:r>
        <w:rPr>
          <w:rFonts w:eastAsia="SimSun"/>
          <w:szCs w:val="10"/>
          <w:lang w:eastAsia="zh-CN"/>
        </w:rPr>
        <w:t>17 companies prefer to use local ID, as today’s U2N relay.</w:t>
      </w:r>
    </w:p>
    <w:p w14:paraId="2141E990" w14:textId="7683FB48" w:rsidR="00423755" w:rsidRDefault="00022E10" w:rsidP="00502590">
      <w:pPr>
        <w:rPr>
          <w:rFonts w:eastAsia="SimSun"/>
          <w:szCs w:val="10"/>
          <w:lang w:eastAsia="zh-CN"/>
        </w:rPr>
      </w:pPr>
      <w:r>
        <w:rPr>
          <w:rFonts w:eastAsia="SimSun"/>
          <w:szCs w:val="10"/>
          <w:lang w:eastAsia="zh-CN"/>
        </w:rPr>
        <w:t>Rapp thinks the benefit of local ID is very clear on SRAP header overhead</w:t>
      </w:r>
      <w:r w:rsidR="00AB72E7">
        <w:rPr>
          <w:rFonts w:eastAsia="SimSun"/>
          <w:szCs w:val="10"/>
          <w:lang w:eastAsia="zh-CN"/>
        </w:rPr>
        <w:t xml:space="preserve">, and </w:t>
      </w:r>
      <w:r w:rsidR="00540436">
        <w:rPr>
          <w:rFonts w:eastAsia="SimSun"/>
          <w:szCs w:val="10"/>
          <w:lang w:eastAsia="zh-CN"/>
        </w:rPr>
        <w:t xml:space="preserve">besides the overhead aspects, there are also </w:t>
      </w:r>
      <w:r w:rsidR="00296B7B">
        <w:rPr>
          <w:rFonts w:eastAsia="SimSun"/>
          <w:szCs w:val="10"/>
          <w:lang w:eastAsia="zh-CN"/>
        </w:rPr>
        <w:t>other</w:t>
      </w:r>
      <w:r w:rsidR="00540436">
        <w:rPr>
          <w:rFonts w:eastAsia="SimSun"/>
          <w:szCs w:val="10"/>
          <w:lang w:eastAsia="zh-CN"/>
        </w:rPr>
        <w:t xml:space="preserve"> issues for L2 ID, e.g. privacy issue.</w:t>
      </w:r>
      <w:r w:rsidR="00423755">
        <w:rPr>
          <w:rFonts w:eastAsia="SimSun"/>
          <w:szCs w:val="10"/>
          <w:lang w:eastAsia="zh-CN"/>
        </w:rPr>
        <w:t xml:space="preserve"> Following majority view, it is proposed to use local ID as UE ID in SRAP header.</w:t>
      </w:r>
    </w:p>
    <w:p w14:paraId="14254EA2" w14:textId="529D387D" w:rsidR="001718FE" w:rsidRPr="00423755" w:rsidRDefault="00423755" w:rsidP="00502590">
      <w:pPr>
        <w:rPr>
          <w:rFonts w:eastAsia="SimSun"/>
          <w:b/>
          <w:bCs/>
          <w:szCs w:val="10"/>
          <w:lang w:eastAsia="zh-CN"/>
        </w:rPr>
      </w:pPr>
      <w:r>
        <w:rPr>
          <w:rFonts w:eastAsia="SimSun"/>
          <w:b/>
          <w:bCs/>
          <w:szCs w:val="10"/>
          <w:lang w:eastAsia="zh-CN"/>
        </w:rPr>
        <w:t>[</w:t>
      </w:r>
      <w:r w:rsidR="002A1BE5">
        <w:rPr>
          <w:rFonts w:eastAsia="SimSun"/>
          <w:b/>
          <w:bCs/>
          <w:szCs w:val="10"/>
          <w:lang w:eastAsia="zh-CN"/>
        </w:rPr>
        <w:t>Majority,</w:t>
      </w:r>
      <w:r>
        <w:rPr>
          <w:rFonts w:eastAsia="SimSun"/>
          <w:b/>
          <w:bCs/>
          <w:szCs w:val="10"/>
          <w:lang w:eastAsia="zh-CN"/>
        </w:rPr>
        <w:t>1</w:t>
      </w:r>
      <w:ins w:id="145" w:author="QC-Jianhua" w:date="2023-08-20T04:29:00Z">
        <w:r w:rsidR="00325B39">
          <w:rPr>
            <w:rFonts w:eastAsia="SimSun"/>
            <w:b/>
            <w:bCs/>
            <w:szCs w:val="10"/>
            <w:lang w:eastAsia="zh-CN"/>
          </w:rPr>
          <w:t>8</w:t>
        </w:r>
      </w:ins>
      <w:del w:id="146" w:author="QC-Jianhua" w:date="2023-08-20T04:29:00Z">
        <w:r w:rsidDel="00325B39">
          <w:rPr>
            <w:rFonts w:eastAsia="SimSun"/>
            <w:b/>
            <w:bCs/>
            <w:szCs w:val="10"/>
            <w:lang w:eastAsia="zh-CN"/>
          </w:rPr>
          <w:delText>7</w:delText>
        </w:r>
      </w:del>
      <w:r>
        <w:rPr>
          <w:rFonts w:eastAsia="SimSun"/>
          <w:b/>
          <w:bCs/>
          <w:szCs w:val="10"/>
          <w:lang w:eastAsia="zh-CN"/>
        </w:rPr>
        <w:t>/2</w:t>
      </w:r>
      <w:ins w:id="147" w:author="QC-Jianhua" w:date="2023-08-20T04:29:00Z">
        <w:r w:rsidR="00325B39">
          <w:rPr>
            <w:rFonts w:eastAsia="SimSun"/>
            <w:b/>
            <w:bCs/>
            <w:szCs w:val="10"/>
            <w:lang w:eastAsia="zh-CN"/>
          </w:rPr>
          <w:t>4</w:t>
        </w:r>
      </w:ins>
      <w:del w:id="148" w:author="QC-Jianhua" w:date="2023-08-20T04:29:00Z">
        <w:r w:rsidR="00226C45" w:rsidDel="00325B39">
          <w:rPr>
            <w:rFonts w:eastAsia="SimSun"/>
            <w:b/>
            <w:bCs/>
            <w:szCs w:val="10"/>
            <w:lang w:eastAsia="zh-CN"/>
          </w:rPr>
          <w:delText>3</w:delText>
        </w:r>
      </w:del>
      <w:r>
        <w:rPr>
          <w:rFonts w:eastAsia="SimSun"/>
          <w:b/>
          <w:bCs/>
          <w:szCs w:val="10"/>
          <w:lang w:eastAsia="zh-CN"/>
        </w:rPr>
        <w:t>]</w:t>
      </w:r>
      <w:r w:rsidR="002A1BE5">
        <w:rPr>
          <w:rFonts w:eastAsia="SimSun"/>
          <w:b/>
          <w:bCs/>
          <w:szCs w:val="10"/>
          <w:lang w:eastAsia="zh-CN"/>
        </w:rPr>
        <w:t xml:space="preserve"> </w:t>
      </w:r>
      <w:r w:rsidRPr="00423755">
        <w:rPr>
          <w:rFonts w:eastAsia="SimSun"/>
          <w:b/>
          <w:bCs/>
          <w:szCs w:val="10"/>
          <w:lang w:eastAsia="zh-CN"/>
        </w:rPr>
        <w:t>Proposal</w:t>
      </w:r>
      <w:r w:rsidR="00C0033A">
        <w:rPr>
          <w:rFonts w:eastAsia="SimSun"/>
          <w:b/>
          <w:bCs/>
          <w:szCs w:val="10"/>
          <w:lang w:eastAsia="zh-CN"/>
        </w:rPr>
        <w:t xml:space="preserve"> 21</w:t>
      </w:r>
      <w:r w:rsidRPr="00423755">
        <w:rPr>
          <w:rFonts w:eastAsia="SimSun"/>
          <w:b/>
          <w:bCs/>
          <w:szCs w:val="10"/>
          <w:lang w:eastAsia="zh-CN"/>
        </w:rPr>
        <w:t>: Use local ID as UE ID in SRAP header.</w:t>
      </w:r>
      <w:r w:rsidR="00E86B71" w:rsidRPr="00423755">
        <w:rPr>
          <w:rFonts w:eastAsia="SimSun"/>
          <w:b/>
          <w:bCs/>
          <w:szCs w:val="10"/>
          <w:lang w:eastAsia="zh-CN"/>
        </w:rPr>
        <w:t xml:space="preserve"> </w:t>
      </w:r>
    </w:p>
    <w:p w14:paraId="06B81015" w14:textId="32DF52E4" w:rsidR="00A91401" w:rsidRDefault="00A91401" w:rsidP="00502590">
      <w:pPr>
        <w:rPr>
          <w:rFonts w:eastAsia="SimSun"/>
          <w:szCs w:val="10"/>
          <w:u w:val="single"/>
          <w:lang w:eastAsia="zh-CN"/>
        </w:rPr>
      </w:pPr>
      <w:r w:rsidRPr="00970278">
        <w:rPr>
          <w:rFonts w:eastAsia="SimSun"/>
          <w:szCs w:val="10"/>
          <w:u w:val="single"/>
          <w:lang w:eastAsia="zh-CN"/>
        </w:rPr>
        <w:t>Two</w:t>
      </w:r>
      <w:r w:rsidR="00970278" w:rsidRPr="00970278">
        <w:rPr>
          <w:rFonts w:eastAsia="SimSun"/>
          <w:szCs w:val="10"/>
          <w:u w:val="single"/>
          <w:lang w:eastAsia="zh-CN"/>
        </w:rPr>
        <w:t xml:space="preserve"> local IDs vs. one single local ID</w:t>
      </w:r>
    </w:p>
    <w:p w14:paraId="7A0FF068" w14:textId="7D35A1E9" w:rsidR="00124B8A" w:rsidRDefault="00287345" w:rsidP="00502590">
      <w:pPr>
        <w:rPr>
          <w:rFonts w:eastAsia="SimSun"/>
          <w:szCs w:val="10"/>
          <w:lang w:eastAsia="zh-CN"/>
        </w:rPr>
      </w:pPr>
      <w:r>
        <w:rPr>
          <w:rFonts w:eastAsia="SimSun"/>
          <w:szCs w:val="10"/>
          <w:lang w:eastAsia="zh-CN"/>
        </w:rPr>
        <w:t xml:space="preserve">There are diverse views on whether </w:t>
      </w:r>
      <w:r w:rsidR="009059D5">
        <w:rPr>
          <w:rFonts w:eastAsia="SimSun"/>
          <w:szCs w:val="10"/>
          <w:lang w:eastAsia="zh-CN"/>
        </w:rPr>
        <w:t>two local IDs</w:t>
      </w:r>
      <w:r>
        <w:rPr>
          <w:rFonts w:eastAsia="SimSun"/>
          <w:szCs w:val="10"/>
          <w:lang w:eastAsia="zh-CN"/>
        </w:rPr>
        <w:t xml:space="preserve"> or </w:t>
      </w:r>
      <w:r w:rsidR="009059D5">
        <w:rPr>
          <w:rFonts w:eastAsia="SimSun"/>
          <w:szCs w:val="10"/>
          <w:lang w:eastAsia="zh-CN"/>
        </w:rPr>
        <w:t>single</w:t>
      </w:r>
      <w:r>
        <w:rPr>
          <w:rFonts w:eastAsia="SimSun"/>
          <w:szCs w:val="10"/>
          <w:lang w:eastAsia="zh-CN"/>
        </w:rPr>
        <w:t xml:space="preserve"> local ID should be used</w:t>
      </w:r>
      <w:ins w:id="149" w:author="QC-Jianhua" w:date="2023-08-20T04:57:00Z">
        <w:r w:rsidR="00E55E17">
          <w:rPr>
            <w:rFonts w:eastAsia="SimSun"/>
            <w:szCs w:val="10"/>
            <w:lang w:eastAsia="zh-CN"/>
          </w:rPr>
          <w:t>, two IDs has slightly majority view</w:t>
        </w:r>
      </w:ins>
      <w:r>
        <w:rPr>
          <w:rFonts w:eastAsia="SimSun"/>
          <w:szCs w:val="10"/>
          <w:lang w:eastAsia="zh-CN"/>
        </w:rPr>
        <w:t>.</w:t>
      </w:r>
      <w:r w:rsidR="006611B5">
        <w:rPr>
          <w:rFonts w:eastAsia="SimSun"/>
          <w:szCs w:val="10"/>
          <w:lang w:eastAsia="zh-CN"/>
        </w:rPr>
        <w:t xml:space="preserve"> Technically, the issue that whether two local IDs or single local IDs</w:t>
      </w:r>
      <w:r w:rsidR="00042B9B">
        <w:rPr>
          <w:rFonts w:eastAsia="SimSun"/>
          <w:szCs w:val="10"/>
          <w:lang w:eastAsia="zh-CN"/>
        </w:rPr>
        <w:t xml:space="preserve"> is mainly for multi-hop relays</w:t>
      </w:r>
      <w:r w:rsidR="003A7677">
        <w:rPr>
          <w:rFonts w:eastAsia="SimSun"/>
          <w:szCs w:val="10"/>
          <w:lang w:eastAsia="zh-CN"/>
        </w:rPr>
        <w:t xml:space="preserve"> since relay UEs needs to know the target Remote UE</w:t>
      </w:r>
      <w:r w:rsidR="00CF7083">
        <w:rPr>
          <w:rFonts w:eastAsia="SimSun"/>
          <w:szCs w:val="10"/>
          <w:lang w:eastAsia="zh-CN"/>
        </w:rPr>
        <w:t xml:space="preserve"> and the target Remote UE needs to know the source Remote UE</w:t>
      </w:r>
      <w:r w:rsidR="00A165AA">
        <w:rPr>
          <w:rFonts w:eastAsia="SimSun"/>
          <w:szCs w:val="10"/>
          <w:lang w:eastAsia="zh-CN"/>
        </w:rPr>
        <w:t xml:space="preserve">. For single-hop U2U relay, </w:t>
      </w:r>
      <w:r w:rsidR="003F691E">
        <w:rPr>
          <w:rFonts w:eastAsia="SimSun"/>
          <w:szCs w:val="10"/>
          <w:lang w:eastAsia="zh-CN"/>
        </w:rPr>
        <w:t xml:space="preserve">single local ID is enough on each hop, i.e, </w:t>
      </w:r>
      <w:r w:rsidR="00124B8A">
        <w:rPr>
          <w:rFonts w:eastAsia="SimSun"/>
          <w:szCs w:val="10"/>
          <w:lang w:eastAsia="zh-CN"/>
        </w:rPr>
        <w:t>target Remote UE ID is on the first hop, source Remote UE ID on the second hop.</w:t>
      </w:r>
      <w:r w:rsidR="002463E8">
        <w:rPr>
          <w:rFonts w:eastAsia="SimSun"/>
          <w:szCs w:val="10"/>
          <w:lang w:eastAsia="zh-CN"/>
        </w:rPr>
        <w:t xml:space="preserve"> For multi-hop relay, it can be further discussed.</w:t>
      </w:r>
      <w:ins w:id="150" w:author="QC-Jianhua" w:date="2023-08-20T04:57:00Z">
        <w:r w:rsidR="00E55E17">
          <w:rPr>
            <w:rFonts w:eastAsia="SimSun"/>
            <w:szCs w:val="10"/>
            <w:lang w:eastAsia="zh-CN"/>
          </w:rPr>
          <w:t xml:space="preserve"> Then it is proposed to disc</w:t>
        </w:r>
      </w:ins>
      <w:ins w:id="151" w:author="QC-Jianhua" w:date="2023-08-20T04:58:00Z">
        <w:r w:rsidR="00E55E17">
          <w:rPr>
            <w:rFonts w:eastAsia="SimSun"/>
            <w:szCs w:val="10"/>
            <w:lang w:eastAsia="zh-CN"/>
          </w:rPr>
          <w:t>uss this issue.</w:t>
        </w:r>
      </w:ins>
    </w:p>
    <w:p w14:paraId="74EA6D64" w14:textId="53BAB0B7" w:rsidR="002463E8" w:rsidRDefault="00C62C9A" w:rsidP="00124B8A">
      <w:pPr>
        <w:rPr>
          <w:rFonts w:eastAsia="SimSun"/>
          <w:b/>
          <w:bCs/>
          <w:szCs w:val="10"/>
          <w:lang w:eastAsia="zh-CN"/>
        </w:rPr>
      </w:pPr>
      <w:commentRangeStart w:id="152"/>
      <w:commentRangeStart w:id="153"/>
      <w:commentRangeStart w:id="154"/>
      <w:commentRangeStart w:id="155"/>
      <w:commentRangeStart w:id="156"/>
      <w:commentRangeStart w:id="157"/>
      <w:r>
        <w:rPr>
          <w:rFonts w:eastAsia="SimSun"/>
          <w:b/>
          <w:bCs/>
          <w:szCs w:val="10"/>
          <w:lang w:eastAsia="zh-CN"/>
        </w:rPr>
        <w:t>[dis]</w:t>
      </w:r>
      <w:r w:rsidR="00124B8A" w:rsidRPr="002463E8">
        <w:rPr>
          <w:rFonts w:eastAsia="SimSun"/>
          <w:b/>
          <w:bCs/>
          <w:szCs w:val="10"/>
          <w:lang w:eastAsia="zh-CN"/>
        </w:rPr>
        <w:t>Proposal</w:t>
      </w:r>
      <w:r w:rsidR="00C0033A">
        <w:rPr>
          <w:rFonts w:eastAsia="SimSun"/>
          <w:b/>
          <w:bCs/>
          <w:szCs w:val="10"/>
          <w:lang w:eastAsia="zh-CN"/>
        </w:rPr>
        <w:t xml:space="preserve"> 22</w:t>
      </w:r>
      <w:r w:rsidR="00124B8A" w:rsidRPr="002463E8">
        <w:rPr>
          <w:rFonts w:eastAsia="SimSun"/>
          <w:b/>
          <w:bCs/>
          <w:szCs w:val="10"/>
          <w:lang w:eastAsia="zh-CN"/>
        </w:rPr>
        <w:t xml:space="preserve">: At least for single-hop U2U relay, </w:t>
      </w:r>
      <w:del w:id="158" w:author="QC-Jianhua" w:date="2023-08-20T04:56:00Z">
        <w:r w:rsidR="00124B8A" w:rsidRPr="002463E8" w:rsidDel="00E55E17">
          <w:rPr>
            <w:rFonts w:eastAsia="SimSun"/>
            <w:b/>
            <w:bCs/>
            <w:szCs w:val="10"/>
            <w:lang w:eastAsia="zh-CN"/>
          </w:rPr>
          <w:delText xml:space="preserve">single </w:delText>
        </w:r>
      </w:del>
      <w:ins w:id="159" w:author="QC-Jianhua" w:date="2023-08-20T04:56:00Z">
        <w:r w:rsidR="00E55E17">
          <w:rPr>
            <w:rFonts w:eastAsia="SimSun"/>
            <w:b/>
            <w:bCs/>
            <w:szCs w:val="10"/>
            <w:lang w:eastAsia="zh-CN"/>
          </w:rPr>
          <w:t>two</w:t>
        </w:r>
        <w:r w:rsidR="00E55E17" w:rsidRPr="002463E8">
          <w:rPr>
            <w:rFonts w:eastAsia="SimSun"/>
            <w:b/>
            <w:bCs/>
            <w:szCs w:val="10"/>
            <w:lang w:eastAsia="zh-CN"/>
          </w:rPr>
          <w:t xml:space="preserve"> </w:t>
        </w:r>
      </w:ins>
      <w:r w:rsidR="00124B8A" w:rsidRPr="002463E8">
        <w:rPr>
          <w:rFonts w:eastAsia="SimSun"/>
          <w:b/>
          <w:bCs/>
          <w:szCs w:val="10"/>
          <w:lang w:eastAsia="zh-CN"/>
        </w:rPr>
        <w:t>local ID</w:t>
      </w:r>
      <w:ins w:id="160" w:author="QC-Jianhua" w:date="2023-08-20T04:56:00Z">
        <w:r w:rsidR="00E55E17">
          <w:rPr>
            <w:rFonts w:eastAsia="SimSun"/>
            <w:b/>
            <w:bCs/>
            <w:szCs w:val="10"/>
            <w:lang w:eastAsia="zh-CN"/>
          </w:rPr>
          <w:t>s</w:t>
        </w:r>
      </w:ins>
      <w:r w:rsidR="00124B8A" w:rsidRPr="002463E8">
        <w:rPr>
          <w:rFonts w:eastAsia="SimSun"/>
          <w:b/>
          <w:bCs/>
          <w:szCs w:val="10"/>
          <w:lang w:eastAsia="zh-CN"/>
        </w:rPr>
        <w:t xml:space="preserve"> </w:t>
      </w:r>
      <w:del w:id="161" w:author="QC-Jianhua" w:date="2023-08-20T04:56:00Z">
        <w:r w:rsidR="00124B8A" w:rsidRPr="002463E8" w:rsidDel="00E55E17">
          <w:rPr>
            <w:rFonts w:eastAsia="SimSun"/>
            <w:b/>
            <w:bCs/>
            <w:szCs w:val="10"/>
            <w:lang w:eastAsia="zh-CN"/>
          </w:rPr>
          <w:delText xml:space="preserve">is </w:delText>
        </w:r>
      </w:del>
      <w:ins w:id="162" w:author="QC-Jianhua" w:date="2023-08-20T04:56:00Z">
        <w:r w:rsidR="00E55E17">
          <w:rPr>
            <w:rFonts w:eastAsia="SimSun"/>
            <w:b/>
            <w:bCs/>
            <w:szCs w:val="10"/>
            <w:lang w:eastAsia="zh-CN"/>
          </w:rPr>
          <w:t>are</w:t>
        </w:r>
        <w:r w:rsidR="00E55E17" w:rsidRPr="002463E8">
          <w:rPr>
            <w:rFonts w:eastAsia="SimSun"/>
            <w:b/>
            <w:bCs/>
            <w:szCs w:val="10"/>
            <w:lang w:eastAsia="zh-CN"/>
          </w:rPr>
          <w:t xml:space="preserve"> </w:t>
        </w:r>
      </w:ins>
      <w:r w:rsidR="00124B8A" w:rsidRPr="002463E8">
        <w:rPr>
          <w:rFonts w:eastAsia="SimSun"/>
          <w:b/>
          <w:bCs/>
          <w:szCs w:val="10"/>
          <w:lang w:eastAsia="zh-CN"/>
        </w:rPr>
        <w:t>included in SRAP header</w:t>
      </w:r>
      <w:ins w:id="163" w:author="QC-Jianhua" w:date="2023-08-20T04:30:00Z">
        <w:r w:rsidR="00325B39">
          <w:rPr>
            <w:rFonts w:eastAsia="SimSun"/>
            <w:b/>
            <w:bCs/>
            <w:szCs w:val="10"/>
            <w:lang w:eastAsia="zh-CN"/>
          </w:rPr>
          <w:t xml:space="preserve"> to identify source and target Remote UE</w:t>
        </w:r>
      </w:ins>
      <w:ins w:id="164" w:author="QC-Jianhua" w:date="2023-08-20T04:56:00Z">
        <w:r w:rsidR="00E55E17">
          <w:rPr>
            <w:rFonts w:eastAsia="SimSun"/>
            <w:b/>
            <w:bCs/>
            <w:szCs w:val="10"/>
            <w:lang w:eastAsia="zh-CN"/>
          </w:rPr>
          <w:t xml:space="preserve"> respectively</w:t>
        </w:r>
      </w:ins>
      <w:del w:id="165" w:author="QC-Jianhua" w:date="2023-08-20T04:57:00Z">
        <w:r w:rsidR="00124B8A" w:rsidRPr="002463E8" w:rsidDel="00E55E17">
          <w:rPr>
            <w:rFonts w:eastAsia="SimSun"/>
            <w:b/>
            <w:bCs/>
            <w:szCs w:val="10"/>
            <w:lang w:eastAsia="zh-CN"/>
          </w:rPr>
          <w:delText>, i</w:delText>
        </w:r>
      </w:del>
      <w:del w:id="166" w:author="QC-Jianhua" w:date="2023-08-20T04:56:00Z">
        <w:r w:rsidR="00124B8A" w:rsidRPr="002463E8" w:rsidDel="00E55E17">
          <w:rPr>
            <w:rFonts w:eastAsia="SimSun"/>
            <w:b/>
            <w:bCs/>
            <w:szCs w:val="10"/>
            <w:lang w:eastAsia="zh-CN"/>
          </w:rPr>
          <w:delText>.e. local ID for the target Remote UE included on the first hop; local ID for the source Remote UE included on the second hop</w:delText>
        </w:r>
      </w:del>
      <w:r w:rsidR="002463E8">
        <w:rPr>
          <w:rFonts w:eastAsia="SimSun"/>
          <w:b/>
          <w:bCs/>
          <w:szCs w:val="10"/>
          <w:lang w:eastAsia="zh-CN"/>
        </w:rPr>
        <w:t>.</w:t>
      </w:r>
      <w:commentRangeEnd w:id="152"/>
      <w:r w:rsidR="00486E5E">
        <w:rPr>
          <w:rStyle w:val="CommentReference"/>
        </w:rPr>
        <w:commentReference w:id="152"/>
      </w:r>
      <w:commentRangeEnd w:id="156"/>
      <w:r w:rsidR="00325B39">
        <w:rPr>
          <w:rStyle w:val="CommentReference"/>
        </w:rPr>
        <w:commentReference w:id="156"/>
      </w:r>
    </w:p>
    <w:p w14:paraId="175B978A" w14:textId="5C637808" w:rsidR="00124B8A" w:rsidRPr="002463E8" w:rsidDel="00E55E17" w:rsidRDefault="00C62C9A" w:rsidP="00124B8A">
      <w:pPr>
        <w:rPr>
          <w:del w:id="167" w:author="QC-Jianhua" w:date="2023-08-20T04:59:00Z"/>
          <w:rFonts w:eastAsia="SimSun"/>
          <w:b/>
          <w:bCs/>
          <w:szCs w:val="10"/>
          <w:lang w:eastAsia="zh-CN"/>
        </w:rPr>
      </w:pPr>
      <w:del w:id="168" w:author="QC-Jianhua" w:date="2023-08-20T04:59:00Z">
        <w:r w:rsidDel="00E55E17">
          <w:rPr>
            <w:rFonts w:eastAsia="SimSun"/>
            <w:b/>
            <w:bCs/>
            <w:szCs w:val="10"/>
            <w:lang w:eastAsia="zh-CN"/>
          </w:rPr>
          <w:delText>[dis]</w:delText>
        </w:r>
        <w:r w:rsidR="002463E8" w:rsidDel="00E55E17">
          <w:rPr>
            <w:rFonts w:eastAsia="SimSun"/>
            <w:b/>
            <w:bCs/>
            <w:szCs w:val="10"/>
            <w:lang w:eastAsia="zh-CN"/>
          </w:rPr>
          <w:delText>Proposa</w:delText>
        </w:r>
        <w:commentRangeStart w:id="169"/>
        <w:commentRangeStart w:id="170"/>
        <w:r w:rsidR="002463E8" w:rsidDel="00E55E17">
          <w:rPr>
            <w:rFonts w:eastAsia="SimSun"/>
            <w:b/>
            <w:bCs/>
            <w:szCs w:val="10"/>
            <w:lang w:eastAsia="zh-CN"/>
          </w:rPr>
          <w:delText>l</w:delText>
        </w:r>
        <w:r w:rsidR="00C0033A" w:rsidDel="00E55E17">
          <w:rPr>
            <w:rFonts w:eastAsia="SimSun"/>
            <w:b/>
            <w:bCs/>
            <w:szCs w:val="10"/>
            <w:lang w:eastAsia="zh-CN"/>
          </w:rPr>
          <w:delText xml:space="preserve"> 23</w:delText>
        </w:r>
        <w:r w:rsidR="002463E8" w:rsidDel="00E55E17">
          <w:rPr>
            <w:rFonts w:eastAsia="SimSun"/>
            <w:b/>
            <w:bCs/>
            <w:szCs w:val="10"/>
            <w:lang w:eastAsia="zh-CN"/>
          </w:rPr>
          <w:delText>:</w:delText>
        </w:r>
        <w:commentRangeEnd w:id="169"/>
        <w:r w:rsidR="00A80989" w:rsidDel="00E55E17">
          <w:rPr>
            <w:rStyle w:val="CommentReference"/>
          </w:rPr>
          <w:commentReference w:id="169"/>
        </w:r>
        <w:commentRangeEnd w:id="170"/>
        <w:r w:rsidR="00065861" w:rsidDel="00E55E17">
          <w:rPr>
            <w:rStyle w:val="CommentReference"/>
          </w:rPr>
          <w:commentReference w:id="170"/>
        </w:r>
        <w:r w:rsidR="002463E8" w:rsidDel="00E55E17">
          <w:rPr>
            <w:rFonts w:eastAsia="SimSun"/>
            <w:b/>
            <w:bCs/>
            <w:szCs w:val="10"/>
            <w:lang w:eastAsia="zh-CN"/>
          </w:rPr>
          <w:delText xml:space="preserve"> It is FFS whether single local ID or two local IDs to be added on each hop</w:delText>
        </w:r>
        <w:r w:rsidR="005C3166" w:rsidDel="00E55E17">
          <w:rPr>
            <w:rFonts w:eastAsia="SimSun"/>
            <w:b/>
            <w:bCs/>
            <w:szCs w:val="10"/>
            <w:lang w:eastAsia="zh-CN"/>
          </w:rPr>
          <w:delText xml:space="preserve"> for multi-hop U2U relay</w:delText>
        </w:r>
        <w:r w:rsidR="002463E8" w:rsidDel="00E55E17">
          <w:rPr>
            <w:rFonts w:eastAsia="SimSun"/>
            <w:b/>
            <w:bCs/>
            <w:szCs w:val="10"/>
            <w:lang w:eastAsia="zh-CN"/>
          </w:rPr>
          <w:delText>.</w:delText>
        </w:r>
        <w:r w:rsidR="00124B8A" w:rsidRPr="002463E8" w:rsidDel="00E55E17">
          <w:rPr>
            <w:rFonts w:eastAsia="SimSun"/>
            <w:b/>
            <w:bCs/>
            <w:szCs w:val="10"/>
            <w:lang w:eastAsia="zh-CN"/>
          </w:rPr>
          <w:delText xml:space="preserve"> </w:delText>
        </w:r>
        <w:commentRangeEnd w:id="153"/>
        <w:r w:rsidR="00871885" w:rsidDel="00E55E17">
          <w:rPr>
            <w:rStyle w:val="CommentReference"/>
          </w:rPr>
          <w:commentReference w:id="153"/>
        </w:r>
        <w:commentRangeEnd w:id="154"/>
        <w:r w:rsidR="00A80989" w:rsidDel="00E55E17">
          <w:rPr>
            <w:rStyle w:val="CommentReference"/>
          </w:rPr>
          <w:commentReference w:id="154"/>
        </w:r>
        <w:commentRangeEnd w:id="155"/>
        <w:r w:rsidR="00BC407B" w:rsidDel="00E55E17">
          <w:rPr>
            <w:rStyle w:val="CommentReference"/>
          </w:rPr>
          <w:commentReference w:id="155"/>
        </w:r>
        <w:commentRangeEnd w:id="157"/>
        <w:r w:rsidR="00065861" w:rsidDel="00E55E17">
          <w:rPr>
            <w:rStyle w:val="CommentReference"/>
          </w:rPr>
          <w:commentReference w:id="157"/>
        </w:r>
      </w:del>
    </w:p>
    <w:p w14:paraId="3491C193" w14:textId="77777777" w:rsidR="005C3166" w:rsidRPr="00A91401" w:rsidRDefault="005C3166" w:rsidP="005C3166">
      <w:pPr>
        <w:rPr>
          <w:rFonts w:eastAsia="SimSun"/>
          <w:szCs w:val="10"/>
          <w:u w:val="single"/>
          <w:lang w:eastAsia="zh-CN"/>
        </w:rPr>
      </w:pPr>
      <w:r w:rsidRPr="00A91401">
        <w:rPr>
          <w:rFonts w:eastAsia="SimSun"/>
          <w:szCs w:val="10"/>
          <w:u w:val="single"/>
          <w:lang w:eastAsia="zh-CN"/>
        </w:rPr>
        <w:t>Global local ID vs. per-hop local ID</w:t>
      </w:r>
    </w:p>
    <w:p w14:paraId="56BBECB5" w14:textId="291A5E21" w:rsidR="005C3166" w:rsidRDefault="005C3166" w:rsidP="005C3166">
      <w:pPr>
        <w:rPr>
          <w:rFonts w:eastAsia="SimSun"/>
          <w:szCs w:val="10"/>
          <w:lang w:eastAsia="zh-CN"/>
        </w:rPr>
      </w:pPr>
      <w:r>
        <w:rPr>
          <w:rFonts w:eastAsia="SimSun"/>
          <w:szCs w:val="10"/>
          <w:lang w:eastAsia="zh-CN"/>
        </w:rPr>
        <w:lastRenderedPageBreak/>
        <w:t xml:space="preserve">There are diverse views on whether global local ID or per-hop local ID should be used. </w:t>
      </w:r>
      <w:r w:rsidR="00E13D31">
        <w:rPr>
          <w:rFonts w:eastAsia="SimSun"/>
          <w:szCs w:val="10"/>
          <w:lang w:eastAsia="zh-CN"/>
        </w:rPr>
        <w:t xml:space="preserve">The </w:t>
      </w:r>
      <w:r>
        <w:rPr>
          <w:rFonts w:eastAsia="SimSun"/>
          <w:szCs w:val="10"/>
          <w:lang w:eastAsia="zh-CN"/>
        </w:rPr>
        <w:t xml:space="preserve">Global local ID has benefits of simple Relay UE handling and less SRAP specification impact. The issue for the global local ID is there could be collision in multi-hop relays, but in single-hop relay, the collision is very corner case. </w:t>
      </w:r>
    </w:p>
    <w:p w14:paraId="0274C076" w14:textId="77777777" w:rsidR="005C3166" w:rsidRDefault="005C3166" w:rsidP="005C3166">
      <w:pPr>
        <w:rPr>
          <w:rFonts w:eastAsia="SimSun"/>
          <w:szCs w:val="10"/>
          <w:lang w:eastAsia="zh-CN"/>
        </w:rPr>
      </w:pPr>
      <w:r>
        <w:rPr>
          <w:rFonts w:eastAsia="SimSun"/>
          <w:szCs w:val="10"/>
          <w:lang w:eastAsia="zh-CN"/>
        </w:rPr>
        <w:t>Then from simplicity point of view, global local ID is proposed for at least single-hop U2U relay. For multi-hop U2U relays, even though there is note in the WID that future-compatibility should be considered, but actually it is not in Rel-18 scope, and it is not clear so far whether it will be in Rel-19 package. So it is proposed to prioritize single-hop relay in Rel-18.</w:t>
      </w:r>
    </w:p>
    <w:p w14:paraId="24C60116" w14:textId="38ECDDC4" w:rsidR="00C62C93" w:rsidRDefault="002D326B" w:rsidP="005C3166">
      <w:pPr>
        <w:rPr>
          <w:rFonts w:eastAsia="SimSun"/>
          <w:szCs w:val="10"/>
          <w:lang w:eastAsia="zh-CN"/>
        </w:rPr>
      </w:pPr>
      <w:r>
        <w:rPr>
          <w:rFonts w:eastAsia="SimSun"/>
          <w:szCs w:val="10"/>
          <w:lang w:eastAsia="zh-CN"/>
        </w:rPr>
        <w:t xml:space="preserve">For single-hop U2U relay, </w:t>
      </w:r>
      <w:r w:rsidR="00C62C93">
        <w:rPr>
          <w:rFonts w:eastAsia="SimSun"/>
          <w:szCs w:val="10"/>
          <w:lang w:eastAsia="zh-CN"/>
        </w:rPr>
        <w:t>regardless of single</w:t>
      </w:r>
      <w:r w:rsidR="008E29AF">
        <w:rPr>
          <w:rFonts w:eastAsia="SimSun"/>
          <w:szCs w:val="10"/>
          <w:lang w:eastAsia="zh-CN"/>
        </w:rPr>
        <w:t xml:space="preserve"> local ID or two local IDs added on each hop, it makes sense the global ID is used to simplify the Relay UE handling.</w:t>
      </w:r>
    </w:p>
    <w:p w14:paraId="54082723" w14:textId="70A11B94" w:rsidR="005C3166" w:rsidRDefault="005C3166" w:rsidP="005C3166">
      <w:pPr>
        <w:rPr>
          <w:ins w:id="171" w:author="QC-Jianhua" w:date="2023-08-20T04:59:00Z"/>
          <w:rFonts w:eastAsia="SimSun"/>
          <w:b/>
          <w:bCs/>
          <w:szCs w:val="10"/>
          <w:lang w:eastAsia="zh-CN"/>
        </w:rPr>
      </w:pPr>
      <w:commentRangeStart w:id="172"/>
      <w:commentRangeStart w:id="173"/>
      <w:commentRangeStart w:id="174"/>
      <w:commentRangeStart w:id="175"/>
      <w:commentRangeStart w:id="176"/>
      <w:r>
        <w:rPr>
          <w:rFonts w:eastAsia="SimSun"/>
          <w:b/>
          <w:bCs/>
          <w:szCs w:val="10"/>
          <w:lang w:eastAsia="zh-CN"/>
        </w:rPr>
        <w:t>[dis]</w:t>
      </w:r>
      <w:r w:rsidRPr="0047446A">
        <w:rPr>
          <w:rFonts w:eastAsia="SimSun"/>
          <w:b/>
          <w:bCs/>
          <w:szCs w:val="10"/>
          <w:lang w:eastAsia="zh-CN"/>
        </w:rPr>
        <w:t>Proposal</w:t>
      </w:r>
      <w:r w:rsidR="00C0033A">
        <w:rPr>
          <w:rFonts w:eastAsia="SimSun"/>
          <w:b/>
          <w:bCs/>
          <w:szCs w:val="10"/>
          <w:lang w:eastAsia="zh-CN"/>
        </w:rPr>
        <w:t xml:space="preserve"> 24</w:t>
      </w:r>
      <w:r w:rsidRPr="0047446A">
        <w:rPr>
          <w:rFonts w:eastAsia="SimSun"/>
          <w:b/>
          <w:bCs/>
          <w:szCs w:val="10"/>
          <w:lang w:eastAsia="zh-CN"/>
        </w:rPr>
        <w:t xml:space="preserve">: </w:t>
      </w:r>
      <w:r>
        <w:rPr>
          <w:rFonts w:eastAsia="SimSun"/>
          <w:b/>
          <w:bCs/>
          <w:szCs w:val="10"/>
          <w:lang w:eastAsia="zh-CN"/>
        </w:rPr>
        <w:t>At least for single-hop U2U relay, global local ID is used as UE ID in SRAP header.</w:t>
      </w:r>
      <w:commentRangeEnd w:id="172"/>
      <w:r w:rsidR="00871885">
        <w:rPr>
          <w:rStyle w:val="CommentReference"/>
        </w:rPr>
        <w:commentReference w:id="172"/>
      </w:r>
      <w:commentRangeEnd w:id="173"/>
      <w:r w:rsidR="00DE058F">
        <w:rPr>
          <w:rStyle w:val="CommentReference"/>
        </w:rPr>
        <w:commentReference w:id="173"/>
      </w:r>
      <w:commentRangeEnd w:id="174"/>
      <w:commentRangeEnd w:id="175"/>
      <w:commentRangeEnd w:id="176"/>
      <w:r w:rsidR="00700624">
        <w:rPr>
          <w:rStyle w:val="CommentReference"/>
        </w:rPr>
        <w:commentReference w:id="175"/>
      </w:r>
      <w:r w:rsidR="00575AB2">
        <w:rPr>
          <w:rStyle w:val="CommentReference"/>
        </w:rPr>
        <w:commentReference w:id="174"/>
      </w:r>
      <w:r w:rsidR="00700624">
        <w:rPr>
          <w:rStyle w:val="CommentReference"/>
        </w:rPr>
        <w:commentReference w:id="176"/>
      </w:r>
    </w:p>
    <w:p w14:paraId="6FABE776" w14:textId="1DC312A9" w:rsidR="00E55E17" w:rsidRDefault="00E55E17" w:rsidP="005C3166">
      <w:pPr>
        <w:rPr>
          <w:ins w:id="177" w:author="QC-Jianhua" w:date="2023-08-20T05:00:00Z"/>
          <w:rFonts w:eastAsia="SimSun"/>
          <w:szCs w:val="10"/>
          <w:u w:val="single"/>
          <w:lang w:eastAsia="zh-CN"/>
        </w:rPr>
      </w:pPr>
      <w:ins w:id="178" w:author="QC-Jianhua" w:date="2023-08-20T04:59:00Z">
        <w:r w:rsidRPr="00E55E17">
          <w:rPr>
            <w:rFonts w:eastAsia="SimSun"/>
            <w:szCs w:val="10"/>
            <w:u w:val="single"/>
            <w:lang w:eastAsia="zh-CN"/>
            <w:rPrChange w:id="179" w:author="QC-Jianhua" w:date="2023-08-20T05:00:00Z">
              <w:rPr>
                <w:rFonts w:eastAsia="SimSun"/>
                <w:b/>
                <w:bCs/>
                <w:szCs w:val="10"/>
                <w:lang w:eastAsia="zh-CN"/>
              </w:rPr>
            </w:rPrChange>
          </w:rPr>
          <w:t xml:space="preserve">Multi-hop relay </w:t>
        </w:r>
      </w:ins>
      <w:ins w:id="180" w:author="QC-Jianhua" w:date="2023-08-20T05:00:00Z">
        <w:r w:rsidRPr="00E55E17">
          <w:rPr>
            <w:rFonts w:eastAsia="SimSun"/>
            <w:szCs w:val="10"/>
            <w:u w:val="single"/>
            <w:lang w:eastAsia="zh-CN"/>
            <w:rPrChange w:id="181" w:author="QC-Jianhua" w:date="2023-08-20T05:00:00Z">
              <w:rPr>
                <w:rFonts w:eastAsia="SimSun"/>
                <w:szCs w:val="10"/>
                <w:lang w:eastAsia="zh-CN"/>
              </w:rPr>
            </w:rPrChange>
          </w:rPr>
          <w:t xml:space="preserve">forward-compatibility </w:t>
        </w:r>
      </w:ins>
    </w:p>
    <w:p w14:paraId="5FAF8C4C" w14:textId="16345443" w:rsidR="00E55E17" w:rsidRDefault="00E55E17" w:rsidP="005C3166">
      <w:pPr>
        <w:rPr>
          <w:ins w:id="182" w:author="QC-Jianhua" w:date="2023-08-20T05:07:00Z"/>
          <w:rFonts w:eastAsia="SimSun"/>
          <w:szCs w:val="10"/>
          <w:lang w:eastAsia="zh-CN"/>
        </w:rPr>
      </w:pPr>
      <w:ins w:id="183" w:author="QC-Jianhua" w:date="2023-08-20T05:00:00Z">
        <w:r>
          <w:rPr>
            <w:rFonts w:eastAsia="SimSun"/>
            <w:szCs w:val="10"/>
            <w:u w:val="single"/>
            <w:lang w:eastAsia="zh-CN"/>
          </w:rPr>
          <w:t>There is NOTE in the WID that multi-hop relay forward-</w:t>
        </w:r>
      </w:ins>
      <w:ins w:id="184" w:author="QC-Jianhua" w:date="2023-08-20T05:01:00Z">
        <w:r>
          <w:rPr>
            <w:rFonts w:eastAsia="SimSun"/>
            <w:szCs w:val="10"/>
            <w:u w:val="single"/>
            <w:lang w:eastAsia="zh-CN"/>
          </w:rPr>
          <w:t>compatibility</w:t>
        </w:r>
      </w:ins>
      <w:ins w:id="185" w:author="QC-Jianhua" w:date="2023-08-20T05:00:00Z">
        <w:r>
          <w:rPr>
            <w:rFonts w:eastAsia="SimSun"/>
            <w:szCs w:val="10"/>
            <w:u w:val="single"/>
            <w:lang w:eastAsia="zh-CN"/>
          </w:rPr>
          <w:t xml:space="preserve"> n</w:t>
        </w:r>
      </w:ins>
      <w:ins w:id="186" w:author="QC-Jianhua" w:date="2023-08-20T05:01:00Z">
        <w:r>
          <w:rPr>
            <w:rFonts w:eastAsia="SimSun"/>
            <w:szCs w:val="10"/>
            <w:u w:val="single"/>
            <w:lang w:eastAsia="zh-CN"/>
          </w:rPr>
          <w:t>eeds to be considered. Rapp understands</w:t>
        </w:r>
      </w:ins>
      <w:ins w:id="187" w:author="QC-Jianhua" w:date="2023-08-20T05:02:00Z">
        <w:r w:rsidR="00665FA7">
          <w:rPr>
            <w:rFonts w:eastAsia="SimSun"/>
            <w:szCs w:val="10"/>
            <w:u w:val="single"/>
            <w:lang w:eastAsia="zh-CN"/>
          </w:rPr>
          <w:t xml:space="preserve"> it is unclea</w:t>
        </w:r>
      </w:ins>
      <w:ins w:id="188" w:author="QC-Jianhua" w:date="2023-08-20T05:03:00Z">
        <w:r w:rsidR="00665FA7">
          <w:rPr>
            <w:rFonts w:eastAsia="SimSun"/>
            <w:szCs w:val="10"/>
            <w:u w:val="single"/>
            <w:lang w:eastAsia="zh-CN"/>
          </w:rPr>
          <w:t>r on how to support the forward-compatibility</w:t>
        </w:r>
      </w:ins>
      <w:ins w:id="189" w:author="QC-Jianhua" w:date="2023-08-20T05:04:00Z">
        <w:r w:rsidR="00665FA7">
          <w:rPr>
            <w:rFonts w:eastAsia="SimSun"/>
            <w:szCs w:val="10"/>
            <w:u w:val="single"/>
            <w:lang w:eastAsia="zh-CN"/>
          </w:rPr>
          <w:t xml:space="preserve"> considering several reasons: 1)</w:t>
        </w:r>
      </w:ins>
      <w:ins w:id="190" w:author="QC-Jianhua" w:date="2023-08-20T05:03:00Z">
        <w:r w:rsidR="00665FA7">
          <w:rPr>
            <w:rFonts w:eastAsia="SimSun"/>
            <w:szCs w:val="10"/>
            <w:u w:val="single"/>
            <w:lang w:eastAsia="zh-CN"/>
          </w:rPr>
          <w:t xml:space="preserve"> multi-hop relay is not in Rel-18 </w:t>
        </w:r>
        <w:r w:rsidR="00665FA7">
          <w:rPr>
            <w:rFonts w:eastAsia="SimSun"/>
            <w:szCs w:val="10"/>
            <w:lang w:eastAsia="zh-CN"/>
          </w:rPr>
          <w:t>and it is not clear so far whether it will be in Rel-19 package</w:t>
        </w:r>
      </w:ins>
      <w:ins w:id="191" w:author="QC-Jianhua" w:date="2023-08-20T05:04:00Z">
        <w:r w:rsidR="00665FA7">
          <w:rPr>
            <w:rFonts w:eastAsia="SimSun"/>
            <w:szCs w:val="10"/>
            <w:lang w:eastAsia="zh-CN"/>
          </w:rPr>
          <w:t>; 2) for all other aspects, e.g. connection establishment, discovery, re</w:t>
        </w:r>
      </w:ins>
      <w:ins w:id="192" w:author="QC-Jianhua" w:date="2023-08-20T05:05:00Z">
        <w:r w:rsidR="00665FA7">
          <w:rPr>
            <w:rFonts w:eastAsia="SimSun"/>
            <w:szCs w:val="10"/>
            <w:lang w:eastAsia="zh-CN"/>
          </w:rPr>
          <w:t>lay (re)selection, multi-hop relay has not been considered in SA2 and RAN2, that means for</w:t>
        </w:r>
      </w:ins>
      <w:ins w:id="193" w:author="QC-Jianhua" w:date="2023-08-20T05:06:00Z">
        <w:r w:rsidR="00665FA7">
          <w:rPr>
            <w:rFonts w:eastAsia="SimSun"/>
            <w:szCs w:val="10"/>
            <w:lang w:eastAsia="zh-CN"/>
          </w:rPr>
          <w:t>ward-compatibility is not considered for those aspects</w:t>
        </w:r>
      </w:ins>
      <w:ins w:id="194" w:author="QC-Jianhua" w:date="2023-08-20T05:09:00Z">
        <w:r w:rsidR="00665FA7">
          <w:rPr>
            <w:rFonts w:eastAsia="SimSun"/>
            <w:szCs w:val="10"/>
            <w:lang w:eastAsia="zh-CN"/>
          </w:rPr>
          <w:t xml:space="preserve">; 3) </w:t>
        </w:r>
      </w:ins>
      <w:ins w:id="195" w:author="QC-Jianhua" w:date="2023-08-20T05:10:00Z">
        <w:r w:rsidR="00665FA7">
          <w:rPr>
            <w:rFonts w:eastAsia="SimSun"/>
            <w:szCs w:val="10"/>
            <w:lang w:eastAsia="zh-CN"/>
          </w:rPr>
          <w:t>support forward-compatibility does not means the same solution to be used</w:t>
        </w:r>
      </w:ins>
      <w:ins w:id="196" w:author="QC-Jianhua" w:date="2023-08-20T05:06:00Z">
        <w:r w:rsidR="00665FA7">
          <w:rPr>
            <w:rFonts w:eastAsia="SimSun"/>
            <w:szCs w:val="10"/>
            <w:lang w:eastAsia="zh-CN"/>
          </w:rPr>
          <w:t>. So Rapp would li</w:t>
        </w:r>
      </w:ins>
      <w:ins w:id="197" w:author="QC-Jianhua" w:date="2023-08-20T05:07:00Z">
        <w:r w:rsidR="00665FA7">
          <w:rPr>
            <w:rFonts w:eastAsia="SimSun"/>
            <w:szCs w:val="10"/>
            <w:lang w:eastAsia="zh-CN"/>
          </w:rPr>
          <w:t>ke to check companies views on multi-hop relays consideration in Rel-18.</w:t>
        </w:r>
      </w:ins>
    </w:p>
    <w:p w14:paraId="3F4D68E9" w14:textId="54653C8A" w:rsidR="00665FA7" w:rsidRDefault="00665FA7" w:rsidP="005C3166">
      <w:pPr>
        <w:rPr>
          <w:ins w:id="198" w:author="QC-Jianhua" w:date="2023-08-20T05:08:00Z"/>
          <w:rFonts w:eastAsia="SimSun"/>
          <w:szCs w:val="10"/>
          <w:lang w:eastAsia="zh-CN"/>
        </w:rPr>
      </w:pPr>
      <w:ins w:id="199" w:author="QC-Jianhua" w:date="2023-08-20T05:07:00Z">
        <w:r>
          <w:rPr>
            <w:rFonts w:eastAsia="SimSun"/>
            <w:szCs w:val="10"/>
            <w:lang w:eastAsia="zh-CN"/>
          </w:rPr>
          <w:t xml:space="preserve">Option 1: </w:t>
        </w:r>
      </w:ins>
      <w:ins w:id="200" w:author="QC-Jianhua" w:date="2023-08-20T05:08:00Z">
        <w:r>
          <w:rPr>
            <w:rFonts w:eastAsia="SimSun"/>
            <w:szCs w:val="10"/>
            <w:lang w:eastAsia="zh-CN"/>
          </w:rPr>
          <w:t>Do</w:t>
        </w:r>
      </w:ins>
      <w:ins w:id="201" w:author="QC-Jianhua" w:date="2023-08-20T05:07:00Z">
        <w:r>
          <w:rPr>
            <w:rFonts w:eastAsia="SimSun"/>
            <w:szCs w:val="10"/>
            <w:lang w:eastAsia="zh-CN"/>
          </w:rPr>
          <w:t xml:space="preserve"> not consider multi-hop relay</w:t>
        </w:r>
      </w:ins>
      <w:ins w:id="202" w:author="QC-Jianhua" w:date="2023-08-20T05:09:00Z">
        <w:r>
          <w:rPr>
            <w:rFonts w:eastAsia="SimSun"/>
            <w:szCs w:val="10"/>
            <w:lang w:eastAsia="zh-CN"/>
          </w:rPr>
          <w:t>s</w:t>
        </w:r>
      </w:ins>
      <w:ins w:id="203" w:author="QC-Jianhua" w:date="2023-08-20T05:07:00Z">
        <w:r>
          <w:rPr>
            <w:rFonts w:eastAsia="SimSun"/>
            <w:szCs w:val="10"/>
            <w:lang w:eastAsia="zh-CN"/>
          </w:rPr>
          <w:t xml:space="preserve"> in R</w:t>
        </w:r>
      </w:ins>
      <w:ins w:id="204" w:author="QC-Jianhua" w:date="2023-08-20T05:08:00Z">
        <w:r>
          <w:rPr>
            <w:rFonts w:eastAsia="SimSun"/>
            <w:szCs w:val="10"/>
            <w:lang w:eastAsia="zh-CN"/>
          </w:rPr>
          <w:t>el-18</w:t>
        </w:r>
      </w:ins>
      <w:ins w:id="205" w:author="QC-Jianhua" w:date="2023-08-20T05:09:00Z">
        <w:r>
          <w:rPr>
            <w:rFonts w:eastAsia="SimSun"/>
            <w:szCs w:val="10"/>
            <w:lang w:eastAsia="zh-CN"/>
          </w:rPr>
          <w:t>.</w:t>
        </w:r>
      </w:ins>
    </w:p>
    <w:p w14:paraId="10257F83" w14:textId="5444253F" w:rsidR="00665FA7" w:rsidRDefault="00665FA7" w:rsidP="005C3166">
      <w:pPr>
        <w:rPr>
          <w:ins w:id="206" w:author="QC-Jianhua" w:date="2023-08-20T05:09:00Z"/>
          <w:rFonts w:eastAsia="SimSun"/>
          <w:szCs w:val="10"/>
          <w:lang w:eastAsia="zh-CN"/>
        </w:rPr>
      </w:pPr>
      <w:ins w:id="207" w:author="QC-Jianhua" w:date="2023-08-20T05:08:00Z">
        <w:r>
          <w:rPr>
            <w:rFonts w:eastAsia="SimSun"/>
            <w:szCs w:val="10"/>
            <w:lang w:eastAsia="zh-CN"/>
          </w:rPr>
          <w:t xml:space="preserve">Option 2: </w:t>
        </w:r>
      </w:ins>
      <w:ins w:id="208" w:author="QC-Jianhua" w:date="2023-08-20T05:09:00Z">
        <w:r>
          <w:rPr>
            <w:rFonts w:eastAsia="SimSun"/>
            <w:szCs w:val="10"/>
            <w:lang w:eastAsia="zh-CN"/>
          </w:rPr>
          <w:t>D</w:t>
        </w:r>
      </w:ins>
      <w:ins w:id="209" w:author="QC-Jianhua" w:date="2023-08-20T05:08:00Z">
        <w:r>
          <w:rPr>
            <w:rFonts w:eastAsia="SimSun"/>
            <w:szCs w:val="10"/>
            <w:lang w:eastAsia="zh-CN"/>
          </w:rPr>
          <w:t>esign a solution for SRAP</w:t>
        </w:r>
      </w:ins>
      <w:ins w:id="210" w:author="QC-Jianhua" w:date="2023-08-20T05:09:00Z">
        <w:r>
          <w:rPr>
            <w:rFonts w:eastAsia="SimSun"/>
            <w:szCs w:val="10"/>
            <w:lang w:eastAsia="zh-CN"/>
          </w:rPr>
          <w:t xml:space="preserve"> which can be used for multi-hop relays.</w:t>
        </w:r>
      </w:ins>
    </w:p>
    <w:p w14:paraId="5555CC49" w14:textId="7388B2E1" w:rsidR="00665FA7" w:rsidRDefault="00665FA7" w:rsidP="005C3166">
      <w:pPr>
        <w:rPr>
          <w:ins w:id="211" w:author="QC-Jianhua" w:date="2023-08-20T05:12:00Z"/>
          <w:rFonts w:eastAsia="SimSun"/>
          <w:szCs w:val="10"/>
          <w:lang w:eastAsia="zh-CN"/>
        </w:rPr>
      </w:pPr>
      <w:ins w:id="212" w:author="QC-Jianhua" w:date="2023-08-20T05:09:00Z">
        <w:r>
          <w:rPr>
            <w:rFonts w:eastAsia="SimSun"/>
            <w:szCs w:val="10"/>
            <w:lang w:eastAsia="zh-CN"/>
          </w:rPr>
          <w:t>Option 3:</w:t>
        </w:r>
      </w:ins>
      <w:ins w:id="213" w:author="QC-Jianhua" w:date="2023-08-20T05:10:00Z">
        <w:r>
          <w:rPr>
            <w:rFonts w:eastAsia="SimSun"/>
            <w:szCs w:val="10"/>
            <w:lang w:eastAsia="zh-CN"/>
          </w:rPr>
          <w:t xml:space="preserve"> Support </w:t>
        </w:r>
      </w:ins>
      <w:ins w:id="214" w:author="QC-Jianhua" w:date="2023-08-20T05:11:00Z">
        <w:r>
          <w:rPr>
            <w:rFonts w:eastAsia="SimSun"/>
            <w:szCs w:val="10"/>
            <w:lang w:eastAsia="zh-CN"/>
          </w:rPr>
          <w:t>forward-compatibility via other method, e.g. leave a reserved bit in SRAP header to allow future extension.</w:t>
        </w:r>
      </w:ins>
    </w:p>
    <w:p w14:paraId="5E434A09" w14:textId="3B8D74D4" w:rsidR="00501428" w:rsidRPr="00501428" w:rsidRDefault="00501428" w:rsidP="005C3166">
      <w:pPr>
        <w:rPr>
          <w:rFonts w:eastAsia="SimSun"/>
          <w:b/>
          <w:bCs/>
          <w:szCs w:val="10"/>
          <w:u w:val="single"/>
          <w:lang w:eastAsia="zh-CN"/>
          <w:rPrChange w:id="215" w:author="QC-Jianhua" w:date="2023-08-20T05:13:00Z">
            <w:rPr>
              <w:rFonts w:eastAsia="SimSun"/>
              <w:b/>
              <w:bCs/>
              <w:szCs w:val="10"/>
              <w:lang w:eastAsia="zh-CN"/>
            </w:rPr>
          </w:rPrChange>
        </w:rPr>
      </w:pPr>
      <w:ins w:id="216" w:author="QC-Jianhua" w:date="2023-08-20T05:12:00Z">
        <w:r w:rsidRPr="00501428">
          <w:rPr>
            <w:rFonts w:eastAsia="SimSun"/>
            <w:b/>
            <w:bCs/>
            <w:szCs w:val="10"/>
            <w:lang w:eastAsia="zh-CN"/>
            <w:rPrChange w:id="217" w:author="QC-Jianhua" w:date="2023-08-20T05:13:00Z">
              <w:rPr>
                <w:rFonts w:eastAsia="SimSun"/>
                <w:szCs w:val="10"/>
                <w:lang w:eastAsia="zh-CN"/>
              </w:rPr>
            </w:rPrChange>
          </w:rPr>
          <w:t xml:space="preserve">Proposal: Discuss which option </w:t>
        </w:r>
      </w:ins>
      <w:ins w:id="218" w:author="QC-Jianhua" w:date="2023-08-20T05:13:00Z">
        <w:r w:rsidRPr="00501428">
          <w:rPr>
            <w:rFonts w:eastAsia="SimSun"/>
            <w:b/>
            <w:bCs/>
            <w:szCs w:val="10"/>
            <w:lang w:eastAsia="zh-CN"/>
            <w:rPrChange w:id="219" w:author="QC-Jianhua" w:date="2023-08-20T05:13:00Z">
              <w:rPr>
                <w:rFonts w:eastAsia="SimSun"/>
                <w:szCs w:val="10"/>
                <w:lang w:eastAsia="zh-CN"/>
              </w:rPr>
            </w:rPrChange>
          </w:rPr>
          <w:t xml:space="preserve">is the </w:t>
        </w:r>
        <w:r>
          <w:rPr>
            <w:rFonts w:eastAsia="SimSun"/>
            <w:b/>
            <w:bCs/>
            <w:szCs w:val="10"/>
            <w:lang w:eastAsia="zh-CN"/>
          </w:rPr>
          <w:t>way-forward</w:t>
        </w:r>
      </w:ins>
      <w:ins w:id="220" w:author="QC-Jianhua" w:date="2023-08-20T05:19:00Z">
        <w:r w:rsidR="00815CBC">
          <w:rPr>
            <w:rFonts w:eastAsia="SimSun"/>
            <w:b/>
            <w:bCs/>
            <w:szCs w:val="10"/>
            <w:lang w:eastAsia="zh-CN"/>
          </w:rPr>
          <w:t xml:space="preserve"> to handle mulit-hop relays in Rel-18</w:t>
        </w:r>
      </w:ins>
    </w:p>
    <w:p w14:paraId="57D2535D" w14:textId="02964B02" w:rsidR="005C3166" w:rsidRPr="0047446A" w:rsidDel="00E55E17" w:rsidRDefault="005C3166" w:rsidP="005C3166">
      <w:pPr>
        <w:rPr>
          <w:del w:id="221" w:author="QC-Jianhua" w:date="2023-08-20T04:59:00Z"/>
          <w:rFonts w:eastAsia="SimSun"/>
          <w:b/>
          <w:bCs/>
          <w:szCs w:val="10"/>
          <w:lang w:eastAsia="zh-CN"/>
        </w:rPr>
      </w:pPr>
      <w:commentRangeStart w:id="222"/>
      <w:del w:id="223" w:author="QC-Jianhua" w:date="2023-08-20T04:59:00Z">
        <w:r w:rsidDel="00E55E17">
          <w:rPr>
            <w:rFonts w:eastAsia="SimSun"/>
            <w:b/>
            <w:bCs/>
            <w:szCs w:val="10"/>
            <w:lang w:eastAsia="zh-CN"/>
          </w:rPr>
          <w:delText>[dis]Proposal</w:delText>
        </w:r>
        <w:r w:rsidR="00C0033A" w:rsidDel="00E55E17">
          <w:rPr>
            <w:rFonts w:eastAsia="SimSun"/>
            <w:b/>
            <w:bCs/>
            <w:szCs w:val="10"/>
            <w:lang w:eastAsia="zh-CN"/>
          </w:rPr>
          <w:delText xml:space="preserve"> 25</w:delText>
        </w:r>
        <w:r w:rsidDel="00E55E17">
          <w:rPr>
            <w:rFonts w:eastAsia="SimSun"/>
            <w:b/>
            <w:bCs/>
            <w:szCs w:val="10"/>
            <w:lang w:eastAsia="zh-CN"/>
          </w:rPr>
          <w:delText>: It is FFS whether global local ID can be used for multi-hop U2U relay.</w:delText>
        </w:r>
        <w:commentRangeEnd w:id="222"/>
        <w:r w:rsidR="004938D9" w:rsidDel="00E55E17">
          <w:rPr>
            <w:rStyle w:val="CommentReference"/>
          </w:rPr>
          <w:commentReference w:id="222"/>
        </w:r>
      </w:del>
    </w:p>
    <w:p w14:paraId="13100CEF" w14:textId="22636E04" w:rsidR="00935C7A" w:rsidRPr="006A2C62" w:rsidRDefault="00935C7A" w:rsidP="00935C7A">
      <w:pPr>
        <w:pStyle w:val="Heading2"/>
        <w:rPr>
          <w:sz w:val="24"/>
          <w:szCs w:val="36"/>
        </w:rPr>
      </w:pPr>
      <w:r w:rsidRPr="006A2C62">
        <w:rPr>
          <w:sz w:val="24"/>
          <w:szCs w:val="36"/>
        </w:rPr>
        <w:t>2.</w:t>
      </w:r>
      <w:r>
        <w:rPr>
          <w:sz w:val="24"/>
          <w:szCs w:val="36"/>
        </w:rPr>
        <w:t>3</w:t>
      </w:r>
      <w:r w:rsidRPr="006A2C62">
        <w:rPr>
          <w:sz w:val="24"/>
          <w:szCs w:val="36"/>
        </w:rPr>
        <w:t xml:space="preserve"> </w:t>
      </w:r>
      <w:r>
        <w:rPr>
          <w:sz w:val="24"/>
          <w:szCs w:val="36"/>
        </w:rPr>
        <w:t>Others</w:t>
      </w:r>
    </w:p>
    <w:p w14:paraId="7F3F28E0" w14:textId="1399A651" w:rsidR="00124B8A" w:rsidRDefault="00935C7A" w:rsidP="00502590">
      <w:pPr>
        <w:rPr>
          <w:rFonts w:eastAsia="SimSun"/>
          <w:szCs w:val="10"/>
          <w:lang w:eastAsia="zh-CN"/>
        </w:rPr>
      </w:pPr>
      <w:r>
        <w:rPr>
          <w:rFonts w:eastAsia="SimSun"/>
          <w:szCs w:val="10"/>
          <w:lang w:eastAsia="zh-CN"/>
        </w:rPr>
        <w:t>Other proposals are not summarized into this document, considering some reasons. E.g.</w:t>
      </w:r>
    </w:p>
    <w:p w14:paraId="776B2B2E" w14:textId="4A15E776" w:rsidR="00935C7A" w:rsidRDefault="00FB678D" w:rsidP="00502590">
      <w:pPr>
        <w:rPr>
          <w:rFonts w:eastAsia="SimSun"/>
          <w:szCs w:val="10"/>
          <w:lang w:eastAsia="zh-CN"/>
        </w:rPr>
      </w:pPr>
      <w:r>
        <w:rPr>
          <w:rFonts w:eastAsia="SimSun"/>
          <w:szCs w:val="10"/>
          <w:lang w:eastAsia="zh-CN"/>
        </w:rPr>
        <w:t>- U2U relay service continuity handling during e.g. RLF, or path switching. It is early to talk about service continuity before basic functions are determined.</w:t>
      </w:r>
    </w:p>
    <w:p w14:paraId="2C4C8284" w14:textId="72A88C3A" w:rsidR="00FB678D" w:rsidRDefault="00FB678D" w:rsidP="00502590">
      <w:pPr>
        <w:rPr>
          <w:rFonts w:eastAsia="SimSun"/>
          <w:szCs w:val="10"/>
          <w:lang w:eastAsia="zh-CN"/>
        </w:rPr>
      </w:pPr>
      <w:r>
        <w:rPr>
          <w:rFonts w:eastAsia="SimSun"/>
          <w:szCs w:val="10"/>
          <w:lang w:eastAsia="zh-CN"/>
        </w:rPr>
        <w:t>- gNB involvement for discovery, reselection and SL-DRB configuration. The related proposals are pending on the proposals being discussed, propose to discuss later.</w:t>
      </w:r>
    </w:p>
    <w:p w14:paraId="143E24C3" w14:textId="07F8F51C" w:rsidR="00FB678D" w:rsidRDefault="00FB678D" w:rsidP="00502590">
      <w:pPr>
        <w:rPr>
          <w:rFonts w:eastAsia="SimSun"/>
          <w:szCs w:val="10"/>
          <w:lang w:eastAsia="zh-CN"/>
        </w:rPr>
      </w:pPr>
      <w:r>
        <w:rPr>
          <w:rFonts w:eastAsia="SimSun"/>
          <w:szCs w:val="10"/>
          <w:lang w:eastAsia="zh-CN"/>
        </w:rPr>
        <w:t>- DRX in U2U relay. It is unclear whether it should be discussed in this agenda.</w:t>
      </w:r>
    </w:p>
    <w:p w14:paraId="1EE4A16F" w14:textId="5167D119" w:rsidR="00FB678D" w:rsidRPr="00124B8A" w:rsidRDefault="00FB678D" w:rsidP="00502590">
      <w:pPr>
        <w:rPr>
          <w:rFonts w:eastAsia="SimSun"/>
          <w:szCs w:val="10"/>
          <w:lang w:eastAsia="zh-CN"/>
        </w:rPr>
      </w:pPr>
      <w:r>
        <w:rPr>
          <w:rFonts w:eastAsia="SimSun"/>
          <w:szCs w:val="10"/>
          <w:lang w:eastAsia="zh-CN"/>
        </w:rPr>
        <w:t>- Proposals related to SA2 or already covered in SA2 spec, e.g. U2U control plane message sequence</w:t>
      </w:r>
      <w:r w:rsidR="00E23919">
        <w:rPr>
          <w:rFonts w:eastAsia="SimSun"/>
          <w:szCs w:val="10"/>
          <w:lang w:eastAsia="zh-CN"/>
        </w:rPr>
        <w:t>.</w:t>
      </w:r>
    </w:p>
    <w:bookmarkEnd w:id="4"/>
    <w:bookmarkEnd w:id="5"/>
    <w:p w14:paraId="7654E814" w14:textId="4BD8465B" w:rsidR="00502590" w:rsidRPr="00156B11" w:rsidRDefault="00502590" w:rsidP="00502590">
      <w:pPr>
        <w:pStyle w:val="Heading1"/>
        <w:keepLines/>
        <w:numPr>
          <w:ilvl w:val="0"/>
          <w:numId w:val="6"/>
        </w:numPr>
        <w:pBdr>
          <w:top w:val="single" w:sz="12" w:space="3" w:color="auto"/>
        </w:pBdr>
        <w:tabs>
          <w:tab w:val="left" w:pos="425"/>
          <w:tab w:val="left" w:pos="567"/>
        </w:tabs>
        <w:overflowPunct w:val="0"/>
        <w:autoSpaceDE w:val="0"/>
        <w:autoSpaceDN w:val="0"/>
        <w:adjustRightInd w:val="0"/>
        <w:spacing w:before="240" w:after="180"/>
        <w:jc w:val="both"/>
        <w:textAlignment w:val="baseline"/>
        <w:rPr>
          <w:highlight w:val="yellow"/>
          <w:rPrChange w:id="224" w:author="QC-Jianhua" w:date="2023-08-20T05:20:00Z">
            <w:rPr/>
          </w:rPrChange>
        </w:rPr>
      </w:pPr>
      <w:r w:rsidRPr="00156B11">
        <w:rPr>
          <w:rFonts w:cs="Times New Roman"/>
          <w:b w:val="0"/>
          <w:bCs w:val="0"/>
          <w:kern w:val="0"/>
          <w:sz w:val="36"/>
          <w:szCs w:val="20"/>
          <w:highlight w:val="yellow"/>
          <w:rPrChange w:id="225" w:author="QC-Jianhua" w:date="2023-08-20T05:20:00Z">
            <w:rPr>
              <w:rFonts w:cs="Times New Roman"/>
              <w:b w:val="0"/>
              <w:bCs w:val="0"/>
              <w:kern w:val="0"/>
              <w:sz w:val="36"/>
              <w:szCs w:val="20"/>
            </w:rPr>
          </w:rPrChange>
        </w:rPr>
        <w:t>Conclusion</w:t>
      </w:r>
      <w:ins w:id="226" w:author="QC-Jianhua" w:date="2023-08-20T05:20:00Z">
        <w:r w:rsidR="00156B11">
          <w:rPr>
            <w:rFonts w:cs="Times New Roman"/>
            <w:b w:val="0"/>
            <w:bCs w:val="0"/>
            <w:kern w:val="0"/>
            <w:sz w:val="36"/>
            <w:szCs w:val="20"/>
            <w:highlight w:val="yellow"/>
          </w:rPr>
          <w:t xml:space="preserve"> (to be updated according</w:t>
        </w:r>
      </w:ins>
      <w:ins w:id="227" w:author="QC-Jianhua" w:date="2023-08-20T05:21:00Z">
        <w:r w:rsidR="00156B11">
          <w:rPr>
            <w:rFonts w:cs="Times New Roman"/>
            <w:b w:val="0"/>
            <w:bCs w:val="0"/>
            <w:kern w:val="0"/>
            <w:sz w:val="36"/>
            <w:szCs w:val="20"/>
            <w:highlight w:val="yellow"/>
          </w:rPr>
          <w:t xml:space="preserve"> to</w:t>
        </w:r>
      </w:ins>
      <w:ins w:id="228" w:author="QC-Jianhua" w:date="2023-08-20T05:20:00Z">
        <w:r w:rsidR="00156B11">
          <w:rPr>
            <w:rFonts w:cs="Times New Roman"/>
            <w:b w:val="0"/>
            <w:bCs w:val="0"/>
            <w:kern w:val="0"/>
            <w:sz w:val="36"/>
            <w:szCs w:val="20"/>
            <w:highlight w:val="yellow"/>
          </w:rPr>
          <w:t xml:space="preserve"> AT email discssion)</w:t>
        </w:r>
      </w:ins>
    </w:p>
    <w:p w14:paraId="32584E36" w14:textId="794931F2" w:rsidR="00502590" w:rsidRDefault="00502590" w:rsidP="00502590">
      <w:pPr>
        <w:pStyle w:val="BodyText"/>
        <w:rPr>
          <w:lang w:eastAsia="zh-CN"/>
        </w:rPr>
      </w:pPr>
      <w:r w:rsidRPr="001841BC">
        <w:rPr>
          <w:lang w:eastAsia="zh-CN"/>
        </w:rPr>
        <w:t xml:space="preserve">This contribution </w:t>
      </w:r>
      <w:r w:rsidR="00E23919">
        <w:rPr>
          <w:lang w:eastAsia="zh-CN"/>
        </w:rPr>
        <w:t>summarizes the proposals for U2U relay and provides Rapp’s proposals</w:t>
      </w:r>
      <w:r w:rsidRPr="001841BC">
        <w:rPr>
          <w:lang w:eastAsia="zh-CN"/>
        </w:rPr>
        <w:t>.</w:t>
      </w:r>
    </w:p>
    <w:p w14:paraId="7092F181" w14:textId="29B92156" w:rsidR="009C6DB3" w:rsidRPr="009C6DB3" w:rsidRDefault="009C6DB3" w:rsidP="00502590">
      <w:pPr>
        <w:pStyle w:val="BodyText"/>
        <w:rPr>
          <w:b/>
          <w:bCs/>
          <w:u w:val="single"/>
          <w:lang w:eastAsia="zh-CN"/>
        </w:rPr>
      </w:pPr>
      <w:r w:rsidRPr="009C6DB3">
        <w:rPr>
          <w:u w:val="single"/>
          <w:lang w:eastAsia="zh-CN"/>
        </w:rPr>
        <w:t>Discovery and Relay (re)selection</w:t>
      </w:r>
    </w:p>
    <w:p w14:paraId="765DA035" w14:textId="77777777" w:rsidR="00A47355" w:rsidRDefault="00A47355" w:rsidP="00A47355">
      <w:pPr>
        <w:rPr>
          <w:b/>
          <w:bCs/>
          <w:lang w:eastAsia="zh-CN"/>
        </w:rPr>
      </w:pPr>
      <w:r w:rsidRPr="0043572F">
        <w:rPr>
          <w:b/>
          <w:bCs/>
          <w:lang w:eastAsia="zh-CN"/>
        </w:rPr>
        <w:t>[easy] Proposal</w:t>
      </w:r>
      <w:r>
        <w:rPr>
          <w:b/>
          <w:bCs/>
          <w:lang w:eastAsia="zh-CN"/>
        </w:rPr>
        <w:t xml:space="preserve"> 1</w:t>
      </w:r>
      <w:r w:rsidRPr="0043572F">
        <w:rPr>
          <w:b/>
          <w:bCs/>
          <w:lang w:eastAsia="zh-CN"/>
        </w:rPr>
        <w:t>: Relay selection can be triggered when direct link PC5-RLF is detected</w:t>
      </w:r>
      <w:r>
        <w:rPr>
          <w:b/>
          <w:bCs/>
          <w:lang w:eastAsia="zh-CN"/>
        </w:rPr>
        <w:t>.</w:t>
      </w:r>
    </w:p>
    <w:p w14:paraId="00D808FE" w14:textId="77777777" w:rsidR="00A47355" w:rsidRPr="00301708" w:rsidRDefault="00A47355" w:rsidP="00A47355">
      <w:pPr>
        <w:rPr>
          <w:b/>
          <w:bCs/>
          <w:szCs w:val="22"/>
          <w:lang w:val="en-GB"/>
        </w:rPr>
      </w:pPr>
      <w:r w:rsidRPr="00301708">
        <w:rPr>
          <w:b/>
          <w:bCs/>
          <w:szCs w:val="22"/>
          <w:lang w:val="en-GB"/>
        </w:rPr>
        <w:t xml:space="preserve">[Majority] Proposal </w:t>
      </w:r>
      <w:r>
        <w:rPr>
          <w:b/>
          <w:bCs/>
          <w:szCs w:val="22"/>
          <w:lang w:val="en-GB"/>
        </w:rPr>
        <w:t>2</w:t>
      </w:r>
      <w:r w:rsidRPr="00301708">
        <w:rPr>
          <w:b/>
          <w:bCs/>
          <w:szCs w:val="22"/>
          <w:lang w:val="en-GB"/>
        </w:rPr>
        <w:t>: UE in RRC_CONNECTED state UE can obtain dedicated discovery configuration via existing Rel-17 mechanism. No gNB enhancement is expected for U2U discovery configuration.</w:t>
      </w:r>
    </w:p>
    <w:p w14:paraId="3C34DE03" w14:textId="77777777" w:rsidR="00A47355" w:rsidRPr="005E36C3" w:rsidRDefault="00A47355" w:rsidP="00A47355">
      <w:pPr>
        <w:rPr>
          <w:b/>
          <w:bCs/>
          <w:lang w:eastAsia="zh-CN"/>
        </w:rPr>
      </w:pPr>
      <w:r w:rsidRPr="00D049B1">
        <w:rPr>
          <w:b/>
          <w:bCs/>
          <w:lang w:eastAsia="zh-CN"/>
        </w:rPr>
        <w:t>[Majority]</w:t>
      </w:r>
      <w:r w:rsidRPr="005E36C3">
        <w:rPr>
          <w:b/>
          <w:bCs/>
          <w:lang w:eastAsia="zh-CN"/>
        </w:rPr>
        <w:t>Proposal</w:t>
      </w:r>
      <w:r>
        <w:rPr>
          <w:b/>
          <w:bCs/>
          <w:lang w:eastAsia="zh-CN"/>
        </w:rPr>
        <w:t xml:space="preserve"> 3</w:t>
      </w:r>
      <w:r w:rsidRPr="005E36C3">
        <w:rPr>
          <w:b/>
          <w:bCs/>
          <w:lang w:eastAsia="zh-CN"/>
        </w:rPr>
        <w:t>: For Model B, the relay UE forwards the solicitation message only if the PC5 RSRP between the relay UE and the source remote UE is above a threshold.</w:t>
      </w:r>
    </w:p>
    <w:p w14:paraId="5335E3F1" w14:textId="77777777" w:rsidR="00A47355" w:rsidRDefault="00A47355" w:rsidP="00A47355">
      <w:pPr>
        <w:rPr>
          <w:b/>
          <w:bCs/>
          <w:lang w:eastAsia="zh-CN"/>
        </w:rPr>
      </w:pPr>
      <w:r>
        <w:rPr>
          <w:b/>
          <w:bCs/>
          <w:lang w:eastAsia="zh-CN"/>
        </w:rPr>
        <w:t>[ToDis]</w:t>
      </w:r>
      <w:r w:rsidRPr="005E36C3">
        <w:rPr>
          <w:b/>
          <w:bCs/>
          <w:lang w:eastAsia="zh-CN"/>
        </w:rPr>
        <w:t>Proposal</w:t>
      </w:r>
      <w:r>
        <w:rPr>
          <w:b/>
          <w:bCs/>
          <w:lang w:eastAsia="zh-CN"/>
        </w:rPr>
        <w:t xml:space="preserve"> 4</w:t>
      </w:r>
      <w:r w:rsidRPr="005E36C3">
        <w:rPr>
          <w:b/>
          <w:bCs/>
          <w:lang w:eastAsia="zh-CN"/>
        </w:rPr>
        <w:t xml:space="preserve">: For Model B, </w:t>
      </w:r>
      <w:r>
        <w:rPr>
          <w:b/>
          <w:bCs/>
          <w:lang w:eastAsia="zh-CN"/>
        </w:rPr>
        <w:t xml:space="preserve">no AS criterion is needed for </w:t>
      </w:r>
      <w:r w:rsidRPr="005E36C3">
        <w:rPr>
          <w:b/>
          <w:bCs/>
          <w:lang w:eastAsia="zh-CN"/>
        </w:rPr>
        <w:t xml:space="preserve">the relay UE </w:t>
      </w:r>
      <w:r>
        <w:rPr>
          <w:b/>
          <w:bCs/>
          <w:lang w:eastAsia="zh-CN"/>
        </w:rPr>
        <w:t xml:space="preserve">to </w:t>
      </w:r>
      <w:r w:rsidRPr="005E36C3">
        <w:rPr>
          <w:b/>
          <w:bCs/>
          <w:lang w:eastAsia="zh-CN"/>
        </w:rPr>
        <w:t xml:space="preserve">forward the response message </w:t>
      </w:r>
      <w:r>
        <w:rPr>
          <w:b/>
          <w:bCs/>
          <w:lang w:eastAsia="zh-CN"/>
        </w:rPr>
        <w:t>to the source Remote UE</w:t>
      </w:r>
      <w:r w:rsidRPr="005E36C3">
        <w:rPr>
          <w:b/>
          <w:bCs/>
          <w:lang w:eastAsia="zh-CN"/>
        </w:rPr>
        <w:t>.</w:t>
      </w:r>
    </w:p>
    <w:p w14:paraId="00945E0E" w14:textId="77777777" w:rsidR="00A47355" w:rsidRPr="005E36C3" w:rsidRDefault="00A47355" w:rsidP="00A47355">
      <w:pPr>
        <w:rPr>
          <w:b/>
          <w:bCs/>
          <w:lang w:eastAsia="zh-CN"/>
        </w:rPr>
      </w:pPr>
      <w:r>
        <w:rPr>
          <w:b/>
          <w:bCs/>
          <w:lang w:eastAsia="zh-CN"/>
        </w:rPr>
        <w:lastRenderedPageBreak/>
        <w:t>[ToDis]</w:t>
      </w:r>
      <w:r w:rsidRPr="005E36C3">
        <w:rPr>
          <w:b/>
          <w:bCs/>
          <w:lang w:eastAsia="zh-CN"/>
        </w:rPr>
        <w:t>Proposal</w:t>
      </w:r>
      <w:r>
        <w:rPr>
          <w:b/>
          <w:bCs/>
          <w:lang w:eastAsia="zh-CN"/>
        </w:rPr>
        <w:t xml:space="preserve"> 5</w:t>
      </w:r>
      <w:r w:rsidRPr="005E36C3">
        <w:rPr>
          <w:b/>
          <w:bCs/>
          <w:lang w:eastAsia="zh-CN"/>
        </w:rPr>
        <w:t>: For integrated discovery</w:t>
      </w:r>
      <w:r>
        <w:rPr>
          <w:b/>
          <w:bCs/>
          <w:lang w:eastAsia="zh-CN"/>
        </w:rPr>
        <w:t xml:space="preserve"> DCA message, no AS criterion is needed for </w:t>
      </w:r>
      <w:r w:rsidRPr="005E36C3">
        <w:rPr>
          <w:b/>
          <w:bCs/>
          <w:lang w:eastAsia="zh-CN"/>
        </w:rPr>
        <w:t xml:space="preserve">the relay UE </w:t>
      </w:r>
      <w:r>
        <w:rPr>
          <w:b/>
          <w:bCs/>
          <w:lang w:eastAsia="zh-CN"/>
        </w:rPr>
        <w:t xml:space="preserve">to </w:t>
      </w:r>
      <w:r w:rsidRPr="005E36C3">
        <w:rPr>
          <w:b/>
          <w:bCs/>
          <w:lang w:eastAsia="zh-CN"/>
        </w:rPr>
        <w:t xml:space="preserve">forward the response message </w:t>
      </w:r>
      <w:r>
        <w:rPr>
          <w:b/>
          <w:bCs/>
          <w:lang w:eastAsia="zh-CN"/>
        </w:rPr>
        <w:t>to the source Remote UE</w:t>
      </w:r>
      <w:r w:rsidRPr="005E36C3">
        <w:rPr>
          <w:b/>
          <w:bCs/>
          <w:lang w:eastAsia="zh-CN"/>
        </w:rPr>
        <w:t>.</w:t>
      </w:r>
    </w:p>
    <w:p w14:paraId="766D5004" w14:textId="77777777" w:rsidR="00A47355" w:rsidRPr="004670AE" w:rsidRDefault="00A47355" w:rsidP="00A47355">
      <w:pPr>
        <w:rPr>
          <w:b/>
          <w:bCs/>
          <w:lang w:eastAsia="zh-CN"/>
        </w:rPr>
      </w:pPr>
      <w:r w:rsidRPr="004670AE">
        <w:rPr>
          <w:b/>
          <w:bCs/>
          <w:lang w:eastAsia="zh-CN"/>
        </w:rPr>
        <w:t>[ToDis] Proposal</w:t>
      </w:r>
      <w:r>
        <w:rPr>
          <w:b/>
          <w:bCs/>
          <w:lang w:eastAsia="zh-CN"/>
        </w:rPr>
        <w:t xml:space="preserve"> 6</w:t>
      </w:r>
      <w:r w:rsidRPr="004670AE">
        <w:rPr>
          <w:b/>
          <w:bCs/>
          <w:lang w:eastAsia="zh-CN"/>
        </w:rPr>
        <w:t xml:space="preserve">: AS criterion is </w:t>
      </w:r>
      <w:r>
        <w:rPr>
          <w:b/>
          <w:bCs/>
          <w:lang w:eastAsia="zh-CN"/>
        </w:rPr>
        <w:t xml:space="preserve">not </w:t>
      </w:r>
      <w:r w:rsidRPr="004670AE">
        <w:rPr>
          <w:b/>
          <w:bCs/>
          <w:lang w:eastAsia="zh-CN"/>
        </w:rPr>
        <w:t>needed for switching from indirect link to direct link, and the Remote UE can switch the communication to direct path once discovering the peer Remote UE</w:t>
      </w:r>
      <w:r>
        <w:rPr>
          <w:b/>
          <w:bCs/>
          <w:lang w:eastAsia="zh-CN"/>
        </w:rPr>
        <w:t xml:space="preserve"> as legacy</w:t>
      </w:r>
      <w:r w:rsidRPr="004670AE">
        <w:rPr>
          <w:b/>
          <w:bCs/>
          <w:lang w:eastAsia="zh-CN"/>
        </w:rPr>
        <w:t>.</w:t>
      </w:r>
    </w:p>
    <w:p w14:paraId="608F9C5E" w14:textId="77777777" w:rsidR="00A47355" w:rsidRPr="009C6DB3" w:rsidRDefault="00A47355" w:rsidP="00A47355">
      <w:pPr>
        <w:rPr>
          <w:u w:val="single"/>
        </w:rPr>
      </w:pPr>
      <w:r w:rsidRPr="009C6DB3">
        <w:rPr>
          <w:u w:val="single"/>
        </w:rPr>
        <w:t>E2E SL-SRB configuration</w:t>
      </w:r>
    </w:p>
    <w:p w14:paraId="006EA7AE" w14:textId="77777777" w:rsidR="00A47355" w:rsidRDefault="00A47355" w:rsidP="00A47355">
      <w:pPr>
        <w:rPr>
          <w:b/>
          <w:bCs/>
        </w:rPr>
      </w:pPr>
      <w:r>
        <w:rPr>
          <w:b/>
          <w:bCs/>
        </w:rPr>
        <w:t>[dis]</w:t>
      </w:r>
      <w:r w:rsidRPr="0049695E">
        <w:rPr>
          <w:b/>
          <w:bCs/>
        </w:rPr>
        <w:t>Proposal</w:t>
      </w:r>
      <w:r>
        <w:rPr>
          <w:b/>
          <w:bCs/>
        </w:rPr>
        <w:t xml:space="preserve"> 7</w:t>
      </w:r>
      <w:r w:rsidRPr="0049695E">
        <w:rPr>
          <w:b/>
          <w:bCs/>
        </w:rPr>
        <w:t>: E2E SL-SRB and E2E SL-DRB us</w:t>
      </w:r>
      <w:r>
        <w:rPr>
          <w:b/>
          <w:bCs/>
        </w:rPr>
        <w:t>e</w:t>
      </w:r>
      <w:r w:rsidRPr="0049695E">
        <w:rPr>
          <w:b/>
          <w:bCs/>
        </w:rPr>
        <w:t xml:space="preserve"> different index</w:t>
      </w:r>
      <w:r>
        <w:rPr>
          <w:b/>
          <w:bCs/>
        </w:rPr>
        <w:t xml:space="preserve"> space</w:t>
      </w:r>
      <w:r w:rsidRPr="0049695E">
        <w:rPr>
          <w:b/>
          <w:bCs/>
        </w:rPr>
        <w:t>.</w:t>
      </w:r>
    </w:p>
    <w:p w14:paraId="1A0C67C9" w14:textId="77777777" w:rsidR="00A47355" w:rsidRDefault="00A47355" w:rsidP="00A47355">
      <w:pPr>
        <w:rPr>
          <w:b/>
          <w:bCs/>
        </w:rPr>
      </w:pPr>
      <w:r w:rsidRPr="008B4A1B">
        <w:rPr>
          <w:b/>
          <w:bCs/>
        </w:rPr>
        <w:t>[dis]Proposal 8: Fixed index (i.e., 0/1/2/3) are defined for E2E SL-SRB 0/1/2/3 respectively.</w:t>
      </w:r>
    </w:p>
    <w:p w14:paraId="27274AE0" w14:textId="77777777" w:rsidR="00A47355" w:rsidRPr="002322CE" w:rsidRDefault="00A47355" w:rsidP="00A47355">
      <w:pPr>
        <w:rPr>
          <w:b/>
          <w:bCs/>
        </w:rPr>
      </w:pPr>
      <w:r>
        <w:rPr>
          <w:b/>
          <w:bCs/>
        </w:rPr>
        <w:t>[easy]</w:t>
      </w:r>
      <w:r w:rsidRPr="002322CE">
        <w:rPr>
          <w:b/>
          <w:bCs/>
        </w:rPr>
        <w:t>Proposal</w:t>
      </w:r>
      <w:r>
        <w:rPr>
          <w:b/>
          <w:bCs/>
        </w:rPr>
        <w:t xml:space="preserve"> 9</w:t>
      </w:r>
      <w:r w:rsidRPr="002322CE">
        <w:rPr>
          <w:b/>
          <w:bCs/>
        </w:rPr>
        <w:t>: Use specified PC5 RLC Channel configuration on each hop for E2E SL-SRB 0/1/2/3.</w:t>
      </w:r>
    </w:p>
    <w:p w14:paraId="26E13584" w14:textId="77777777" w:rsidR="00A47355" w:rsidRDefault="00A47355" w:rsidP="00A47355">
      <w:pPr>
        <w:rPr>
          <w:b/>
          <w:bCs/>
        </w:rPr>
      </w:pPr>
      <w:r>
        <w:rPr>
          <w:b/>
          <w:bCs/>
        </w:rPr>
        <w:t>[majority]</w:t>
      </w:r>
      <w:r w:rsidRPr="00FB7A87">
        <w:rPr>
          <w:b/>
          <w:bCs/>
        </w:rPr>
        <w:t>Proposal</w:t>
      </w:r>
      <w:r>
        <w:rPr>
          <w:b/>
          <w:bCs/>
        </w:rPr>
        <w:t xml:space="preserve"> 10</w:t>
      </w:r>
      <w:r w:rsidRPr="00FB7A87">
        <w:rPr>
          <w:b/>
          <w:bCs/>
        </w:rPr>
        <w:t>: Taking the existing specified RLC Channel configuration</w:t>
      </w:r>
      <w:r>
        <w:rPr>
          <w:b/>
          <w:bCs/>
        </w:rPr>
        <w:t xml:space="preserve"> on each hop</w:t>
      </w:r>
      <w:r w:rsidRPr="00FB7A87">
        <w:rPr>
          <w:b/>
          <w:bCs/>
        </w:rPr>
        <w:t xml:space="preserve"> for SL-SRB 0/1/2/3 as baseline for RLC Channel configuration for E2E SL-SRB 0/1/2/3.</w:t>
      </w:r>
    </w:p>
    <w:p w14:paraId="1D858AB7" w14:textId="41820AD7" w:rsidR="00A47355" w:rsidRPr="009C6DB3" w:rsidRDefault="00BB2DD2" w:rsidP="00A47355">
      <w:pPr>
        <w:rPr>
          <w:u w:val="single"/>
        </w:rPr>
      </w:pPr>
      <w:r w:rsidRPr="009C6DB3">
        <w:rPr>
          <w:u w:val="single"/>
        </w:rPr>
        <w:t>E2E SL-DRB configuration</w:t>
      </w:r>
    </w:p>
    <w:p w14:paraId="79C1053D" w14:textId="77777777" w:rsidR="00AD7446" w:rsidRPr="00264D55" w:rsidRDefault="00AD7446" w:rsidP="00AD7446">
      <w:pPr>
        <w:rPr>
          <w:b/>
          <w:bCs/>
        </w:rPr>
      </w:pPr>
      <w:r>
        <w:rPr>
          <w:b/>
          <w:bCs/>
        </w:rPr>
        <w:t>[easy]</w:t>
      </w:r>
      <w:r w:rsidRPr="00264D55">
        <w:rPr>
          <w:b/>
          <w:bCs/>
        </w:rPr>
        <w:t>Proposal</w:t>
      </w:r>
      <w:r>
        <w:rPr>
          <w:b/>
          <w:bCs/>
        </w:rPr>
        <w:t xml:space="preserve"> 11</w:t>
      </w:r>
      <w:r w:rsidRPr="00264D55">
        <w:rPr>
          <w:b/>
          <w:bCs/>
        </w:rPr>
        <w:t>: Remote UE derives the PDCP and SDAP configuration and provides to the target Remote UE using E2E PC5-RRC message.</w:t>
      </w:r>
    </w:p>
    <w:p w14:paraId="5CE34F91" w14:textId="77777777" w:rsidR="00950603" w:rsidRDefault="00950603" w:rsidP="00950603">
      <w:pPr>
        <w:rPr>
          <w:b/>
          <w:bCs/>
        </w:rPr>
      </w:pPr>
      <w:r>
        <w:rPr>
          <w:b/>
          <w:bCs/>
        </w:rPr>
        <w:t>[majority]</w:t>
      </w:r>
      <w:r w:rsidRPr="00105C07">
        <w:rPr>
          <w:b/>
          <w:bCs/>
        </w:rPr>
        <w:t xml:space="preserve">Proposal </w:t>
      </w:r>
      <w:r>
        <w:rPr>
          <w:b/>
          <w:bCs/>
        </w:rPr>
        <w:t>12</w:t>
      </w:r>
      <w:r w:rsidRPr="00105C07">
        <w:rPr>
          <w:b/>
          <w:bCs/>
        </w:rPr>
        <w:t xml:space="preserve">: The TX Remote UE derives the </w:t>
      </w:r>
      <w:r>
        <w:rPr>
          <w:b/>
          <w:bCs/>
        </w:rPr>
        <w:t xml:space="preserve">first hop configuraiton (e.g. </w:t>
      </w:r>
      <w:r w:rsidRPr="00105C07">
        <w:rPr>
          <w:b/>
          <w:bCs/>
        </w:rPr>
        <w:t>RLC Channel configuration</w:t>
      </w:r>
      <w:r>
        <w:rPr>
          <w:b/>
          <w:bCs/>
        </w:rPr>
        <w:t>)</w:t>
      </w:r>
      <w:r w:rsidRPr="00105C07">
        <w:rPr>
          <w:b/>
          <w:bCs/>
        </w:rPr>
        <w:t xml:space="preserve"> and provides to the relay UE</w:t>
      </w:r>
      <w:r>
        <w:rPr>
          <w:b/>
          <w:bCs/>
        </w:rPr>
        <w:t xml:space="preserve"> using per-hop PC5-RRC message.</w:t>
      </w:r>
    </w:p>
    <w:p w14:paraId="6F2A02F1" w14:textId="77777777" w:rsidR="00822288" w:rsidRDefault="00822288" w:rsidP="00822288">
      <w:pPr>
        <w:rPr>
          <w:b/>
          <w:bCs/>
        </w:rPr>
      </w:pPr>
      <w:r>
        <w:rPr>
          <w:b/>
          <w:bCs/>
        </w:rPr>
        <w:t>[majority]</w:t>
      </w:r>
      <w:r w:rsidRPr="00114D2A">
        <w:rPr>
          <w:b/>
          <w:bCs/>
        </w:rPr>
        <w:t>Proposal</w:t>
      </w:r>
      <w:r>
        <w:rPr>
          <w:b/>
          <w:bCs/>
        </w:rPr>
        <w:t xml:space="preserve"> 13</w:t>
      </w:r>
      <w:r w:rsidRPr="00114D2A">
        <w:rPr>
          <w:b/>
          <w:bCs/>
        </w:rPr>
        <w:t xml:space="preserve">: </w:t>
      </w:r>
      <w:r>
        <w:rPr>
          <w:b/>
          <w:bCs/>
        </w:rPr>
        <w:t xml:space="preserve">The Relay UE derives the second hop configuration (e.g. </w:t>
      </w:r>
      <w:r w:rsidRPr="00105C07">
        <w:rPr>
          <w:b/>
          <w:bCs/>
        </w:rPr>
        <w:t>RLC Channel configuration</w:t>
      </w:r>
      <w:r>
        <w:rPr>
          <w:b/>
          <w:bCs/>
        </w:rPr>
        <w:t>) for each E2E SL-DRB according to the split QoS profiles for the second hop.</w:t>
      </w:r>
    </w:p>
    <w:p w14:paraId="45ADC26B" w14:textId="77777777" w:rsidR="00822288" w:rsidRPr="00DD7601" w:rsidRDefault="00822288" w:rsidP="00822288">
      <w:pPr>
        <w:rPr>
          <w:b/>
          <w:bCs/>
        </w:rPr>
      </w:pPr>
      <w:r>
        <w:rPr>
          <w:b/>
          <w:bCs/>
        </w:rPr>
        <w:t>[dis]</w:t>
      </w:r>
      <w:r w:rsidRPr="00DD7601">
        <w:rPr>
          <w:b/>
          <w:bCs/>
        </w:rPr>
        <w:t>Proposal</w:t>
      </w:r>
      <w:r>
        <w:rPr>
          <w:b/>
          <w:bCs/>
        </w:rPr>
        <w:t xml:space="preserve"> 14</w:t>
      </w:r>
      <w:r w:rsidRPr="00DD7601">
        <w:rPr>
          <w:b/>
          <w:bCs/>
        </w:rPr>
        <w:t xml:space="preserve">: The </w:t>
      </w:r>
      <w:r>
        <w:rPr>
          <w:b/>
          <w:bCs/>
        </w:rPr>
        <w:t>source</w:t>
      </w:r>
      <w:r w:rsidRPr="00DD7601">
        <w:rPr>
          <w:b/>
          <w:bCs/>
        </w:rPr>
        <w:t xml:space="preserve"> </w:t>
      </w:r>
      <w:r>
        <w:rPr>
          <w:b/>
          <w:bCs/>
        </w:rPr>
        <w:t>R</w:t>
      </w:r>
      <w:r w:rsidRPr="00DD7601">
        <w:rPr>
          <w:b/>
          <w:bCs/>
        </w:rPr>
        <w:t>emote UE informs the QoS flow-to-E2E SL-DRB mapping to the relay UE via PC5-RRC, relay UE can derive E2E SL-DRB level QoS of the second hop and obtain the second hop RLC bearer configuration based on it.</w:t>
      </w:r>
    </w:p>
    <w:p w14:paraId="23CA1174" w14:textId="0AA4FB89" w:rsidR="00A47355" w:rsidRPr="009C6DB3" w:rsidRDefault="00822288" w:rsidP="00A47355">
      <w:pPr>
        <w:rPr>
          <w:u w:val="single"/>
        </w:rPr>
      </w:pPr>
      <w:r w:rsidRPr="009C6DB3">
        <w:rPr>
          <w:u w:val="single"/>
        </w:rPr>
        <w:t>QoS handling</w:t>
      </w:r>
    </w:p>
    <w:p w14:paraId="438EE740" w14:textId="77777777" w:rsidR="00822288" w:rsidRDefault="00822288" w:rsidP="00822288">
      <w:pPr>
        <w:rPr>
          <w:b/>
          <w:bCs/>
        </w:rPr>
      </w:pPr>
      <w:r>
        <w:rPr>
          <w:b/>
          <w:bCs/>
        </w:rPr>
        <w:t>[majority]Proposal 15: Same as L3 based U2U relay, the QoS split should be per QoS flow, and the source UE should inform the Relay UE QoS flow(s) and corresponding QoS profiles.</w:t>
      </w:r>
    </w:p>
    <w:p w14:paraId="0A677D9A" w14:textId="77777777" w:rsidR="00822288" w:rsidRDefault="00822288" w:rsidP="00822288">
      <w:pPr>
        <w:rPr>
          <w:b/>
          <w:bCs/>
        </w:rPr>
      </w:pPr>
      <w:r>
        <w:rPr>
          <w:b/>
          <w:bCs/>
        </w:rPr>
        <w:t>[easy] Proposal 16: At least PDB is sent from the source UE to the relay UE for splitting.</w:t>
      </w:r>
    </w:p>
    <w:p w14:paraId="3F4A2FE6" w14:textId="77777777" w:rsidR="00822288" w:rsidRDefault="00822288" w:rsidP="00822288">
      <w:pPr>
        <w:rPr>
          <w:b/>
          <w:bCs/>
        </w:rPr>
      </w:pPr>
      <w:r>
        <w:rPr>
          <w:b/>
          <w:bCs/>
        </w:rPr>
        <w:t>[dis]Proposal 17: If it is Relay UE to derive the second hop configuration for the E2E SL-DRB, then Relay UE needs all the QoS profiles.</w:t>
      </w:r>
    </w:p>
    <w:p w14:paraId="4B3644A5" w14:textId="77777777" w:rsidR="00822288" w:rsidRDefault="00822288" w:rsidP="00822288">
      <w:pPr>
        <w:rPr>
          <w:b/>
          <w:bCs/>
        </w:rPr>
      </w:pPr>
      <w:r>
        <w:rPr>
          <w:b/>
          <w:bCs/>
        </w:rPr>
        <w:t>[easy]</w:t>
      </w:r>
      <w:r w:rsidRPr="00B32791">
        <w:rPr>
          <w:b/>
          <w:bCs/>
        </w:rPr>
        <w:t>Proposal</w:t>
      </w:r>
      <w:r>
        <w:rPr>
          <w:b/>
          <w:bCs/>
        </w:rPr>
        <w:t xml:space="preserve"> 18</w:t>
      </w:r>
      <w:r w:rsidRPr="00B32791">
        <w:rPr>
          <w:b/>
          <w:bCs/>
        </w:rPr>
        <w:t>: If it is the source (T</w:t>
      </w:r>
      <w:r w:rsidRPr="00B32791">
        <w:rPr>
          <w:rFonts w:hint="eastAsia"/>
          <w:b/>
          <w:bCs/>
        </w:rPr>
        <w:t>X</w:t>
      </w:r>
      <w:r w:rsidRPr="00B32791">
        <w:rPr>
          <w:b/>
          <w:bCs/>
        </w:rPr>
        <w:t>) Remote UE to derive the first hop configuration</w:t>
      </w:r>
      <w:r>
        <w:rPr>
          <w:b/>
          <w:bCs/>
        </w:rPr>
        <w:t xml:space="preserve">, only split PDB is sent to the </w:t>
      </w:r>
      <w:r w:rsidRPr="00B32791">
        <w:rPr>
          <w:b/>
          <w:bCs/>
        </w:rPr>
        <w:t>source (T</w:t>
      </w:r>
      <w:r w:rsidRPr="00B32791">
        <w:rPr>
          <w:rFonts w:hint="eastAsia"/>
          <w:b/>
          <w:bCs/>
        </w:rPr>
        <w:t>X</w:t>
      </w:r>
      <w:r w:rsidRPr="00B32791">
        <w:rPr>
          <w:b/>
          <w:bCs/>
        </w:rPr>
        <w:t>) Remote UE</w:t>
      </w:r>
      <w:r>
        <w:rPr>
          <w:b/>
          <w:bCs/>
        </w:rPr>
        <w:t>.</w:t>
      </w:r>
    </w:p>
    <w:p w14:paraId="13900FD7" w14:textId="77777777" w:rsidR="00822288" w:rsidRPr="00A97AAE" w:rsidRDefault="00822288" w:rsidP="00822288">
      <w:pPr>
        <w:rPr>
          <w:b/>
          <w:bCs/>
        </w:rPr>
      </w:pPr>
      <w:r>
        <w:rPr>
          <w:b/>
          <w:bCs/>
        </w:rPr>
        <w:t xml:space="preserve">[majority] </w:t>
      </w:r>
      <w:r w:rsidRPr="00A97AAE">
        <w:rPr>
          <w:b/>
          <w:bCs/>
        </w:rPr>
        <w:t>Proposal</w:t>
      </w:r>
      <w:r>
        <w:rPr>
          <w:b/>
          <w:bCs/>
        </w:rPr>
        <w:t xml:space="preserve"> 19</w:t>
      </w:r>
      <w:r w:rsidRPr="00A97AAE">
        <w:rPr>
          <w:b/>
          <w:bCs/>
        </w:rPr>
        <w:t xml:space="preserve">: </w:t>
      </w:r>
      <w:r>
        <w:rPr>
          <w:b/>
          <w:bCs/>
        </w:rPr>
        <w:t>I</w:t>
      </w:r>
      <w:r w:rsidRPr="00A97AAE">
        <w:rPr>
          <w:b/>
          <w:bCs/>
        </w:rPr>
        <w:t>t is left to Relay UE implementation on how to split the QoS profiles.</w:t>
      </w:r>
    </w:p>
    <w:p w14:paraId="06050AE7" w14:textId="77777777" w:rsidR="00675E81" w:rsidRDefault="00675E81" w:rsidP="00675E81">
      <w:pPr>
        <w:rPr>
          <w:rFonts w:eastAsia="SimSun"/>
          <w:sz w:val="36"/>
          <w:szCs w:val="20"/>
          <w:lang w:eastAsia="zh-CN"/>
        </w:rPr>
      </w:pPr>
      <w:r>
        <w:rPr>
          <w:b/>
          <w:bCs/>
        </w:rPr>
        <w:t>[dis]</w:t>
      </w:r>
      <w:r w:rsidRPr="00E81D48">
        <w:rPr>
          <w:b/>
          <w:bCs/>
        </w:rPr>
        <w:t>Proposal</w:t>
      </w:r>
      <w:r>
        <w:rPr>
          <w:b/>
          <w:bCs/>
        </w:rPr>
        <w:t xml:space="preserve"> 20</w:t>
      </w:r>
      <w:r w:rsidRPr="00E81D48">
        <w:rPr>
          <w:b/>
          <w:bCs/>
        </w:rPr>
        <w:t>: RAN2 discuss</w:t>
      </w:r>
      <w:r>
        <w:rPr>
          <w:b/>
          <w:bCs/>
        </w:rPr>
        <w:t>es</w:t>
      </w:r>
      <w:r w:rsidRPr="00E81D48">
        <w:rPr>
          <w:b/>
          <w:bCs/>
        </w:rPr>
        <w:t xml:space="preserve"> to use PC5-RRC message or reuse existing PC5-S message to</w:t>
      </w:r>
      <w:r>
        <w:rPr>
          <w:b/>
          <w:bCs/>
        </w:rPr>
        <w:t xml:space="preserve"> send QoS profiles to Relay UE, considering e.g. QoS profiles split per bearer or per QoS flow.</w:t>
      </w:r>
      <w:r w:rsidRPr="00E81D48">
        <w:rPr>
          <w:rFonts w:eastAsia="SimSun"/>
          <w:sz w:val="36"/>
          <w:szCs w:val="20"/>
          <w:lang w:eastAsia="zh-CN"/>
        </w:rPr>
        <w:t xml:space="preserve"> </w:t>
      </w:r>
    </w:p>
    <w:p w14:paraId="57466B4A" w14:textId="7174B3BC" w:rsidR="00822288" w:rsidRPr="009C6DB3" w:rsidRDefault="00822288" w:rsidP="00A47355">
      <w:pPr>
        <w:rPr>
          <w:rFonts w:eastAsia="SimSun"/>
          <w:u w:val="single"/>
          <w:lang w:eastAsia="zh-CN"/>
        </w:rPr>
      </w:pPr>
      <w:r w:rsidRPr="009C6DB3">
        <w:rPr>
          <w:rFonts w:eastAsia="SimSun"/>
          <w:u w:val="single"/>
          <w:lang w:eastAsia="zh-CN"/>
        </w:rPr>
        <w:t>UE ID in SRAP</w:t>
      </w:r>
    </w:p>
    <w:p w14:paraId="589931E2" w14:textId="77777777" w:rsidR="00822288" w:rsidRPr="00423755" w:rsidRDefault="00822288" w:rsidP="00822288">
      <w:pPr>
        <w:rPr>
          <w:rFonts w:eastAsia="SimSun"/>
          <w:b/>
          <w:bCs/>
          <w:szCs w:val="10"/>
          <w:lang w:eastAsia="zh-CN"/>
        </w:rPr>
      </w:pPr>
      <w:r>
        <w:rPr>
          <w:rFonts w:eastAsia="SimSun"/>
          <w:b/>
          <w:bCs/>
          <w:szCs w:val="10"/>
          <w:lang w:eastAsia="zh-CN"/>
        </w:rPr>
        <w:t xml:space="preserve">[Majority,17/23] </w:t>
      </w:r>
      <w:r w:rsidRPr="00423755">
        <w:rPr>
          <w:rFonts w:eastAsia="SimSun"/>
          <w:b/>
          <w:bCs/>
          <w:szCs w:val="10"/>
          <w:lang w:eastAsia="zh-CN"/>
        </w:rPr>
        <w:t>Proposal</w:t>
      </w:r>
      <w:r>
        <w:rPr>
          <w:rFonts w:eastAsia="SimSun"/>
          <w:b/>
          <w:bCs/>
          <w:szCs w:val="10"/>
          <w:lang w:eastAsia="zh-CN"/>
        </w:rPr>
        <w:t xml:space="preserve"> 21</w:t>
      </w:r>
      <w:r w:rsidRPr="00423755">
        <w:rPr>
          <w:rFonts w:eastAsia="SimSun"/>
          <w:b/>
          <w:bCs/>
          <w:szCs w:val="10"/>
          <w:lang w:eastAsia="zh-CN"/>
        </w:rPr>
        <w:t xml:space="preserve">: Use local ID as UE ID in SRAP header. </w:t>
      </w:r>
    </w:p>
    <w:p w14:paraId="42B1B1CE" w14:textId="77777777" w:rsidR="00822288" w:rsidRDefault="00822288" w:rsidP="00822288">
      <w:pPr>
        <w:rPr>
          <w:rFonts w:eastAsia="SimSun"/>
          <w:b/>
          <w:bCs/>
          <w:szCs w:val="10"/>
          <w:lang w:eastAsia="zh-CN"/>
        </w:rPr>
      </w:pPr>
      <w:r>
        <w:rPr>
          <w:rFonts w:eastAsia="SimSun"/>
          <w:b/>
          <w:bCs/>
          <w:szCs w:val="10"/>
          <w:lang w:eastAsia="zh-CN"/>
        </w:rPr>
        <w:t>[dis]</w:t>
      </w:r>
      <w:r w:rsidRPr="002463E8">
        <w:rPr>
          <w:rFonts w:eastAsia="SimSun"/>
          <w:b/>
          <w:bCs/>
          <w:szCs w:val="10"/>
          <w:lang w:eastAsia="zh-CN"/>
        </w:rPr>
        <w:t>Proposal</w:t>
      </w:r>
      <w:r>
        <w:rPr>
          <w:rFonts w:eastAsia="SimSun"/>
          <w:b/>
          <w:bCs/>
          <w:szCs w:val="10"/>
          <w:lang w:eastAsia="zh-CN"/>
        </w:rPr>
        <w:t xml:space="preserve"> 22</w:t>
      </w:r>
      <w:r w:rsidRPr="002463E8">
        <w:rPr>
          <w:rFonts w:eastAsia="SimSun"/>
          <w:b/>
          <w:bCs/>
          <w:szCs w:val="10"/>
          <w:lang w:eastAsia="zh-CN"/>
        </w:rPr>
        <w:t>: At least for single-hop U2U relay, single local ID is included in SRAP header, i.e. local ID for the target Remote UE included on the first hop; local ID for the source Remote UE included on the second hop</w:t>
      </w:r>
      <w:r>
        <w:rPr>
          <w:rFonts w:eastAsia="SimSun"/>
          <w:b/>
          <w:bCs/>
          <w:szCs w:val="10"/>
          <w:lang w:eastAsia="zh-CN"/>
        </w:rPr>
        <w:t>.</w:t>
      </w:r>
    </w:p>
    <w:p w14:paraId="35FF05D3" w14:textId="77777777" w:rsidR="00822288" w:rsidRPr="002463E8" w:rsidRDefault="00822288" w:rsidP="00822288">
      <w:pPr>
        <w:rPr>
          <w:rFonts w:eastAsia="SimSun"/>
          <w:b/>
          <w:bCs/>
          <w:szCs w:val="10"/>
          <w:lang w:eastAsia="zh-CN"/>
        </w:rPr>
      </w:pPr>
      <w:r>
        <w:rPr>
          <w:rFonts w:eastAsia="SimSun"/>
          <w:b/>
          <w:bCs/>
          <w:szCs w:val="10"/>
          <w:lang w:eastAsia="zh-CN"/>
        </w:rPr>
        <w:t>[dis]Proposal 23: It is FFS whether single local ID or two local IDs to be added on each hop for multi-hop U2U relay.</w:t>
      </w:r>
      <w:r w:rsidRPr="002463E8">
        <w:rPr>
          <w:rFonts w:eastAsia="SimSun"/>
          <w:b/>
          <w:bCs/>
          <w:szCs w:val="10"/>
          <w:lang w:eastAsia="zh-CN"/>
        </w:rPr>
        <w:t xml:space="preserve"> </w:t>
      </w:r>
    </w:p>
    <w:p w14:paraId="47F15A1A" w14:textId="77777777" w:rsidR="00822288" w:rsidRDefault="00822288" w:rsidP="00822288">
      <w:pPr>
        <w:rPr>
          <w:rFonts w:eastAsia="SimSun"/>
          <w:b/>
          <w:bCs/>
          <w:szCs w:val="10"/>
          <w:lang w:eastAsia="zh-CN"/>
        </w:rPr>
      </w:pPr>
      <w:r>
        <w:rPr>
          <w:rFonts w:eastAsia="SimSun"/>
          <w:b/>
          <w:bCs/>
          <w:szCs w:val="10"/>
          <w:lang w:eastAsia="zh-CN"/>
        </w:rPr>
        <w:t>[dis]</w:t>
      </w:r>
      <w:r w:rsidRPr="0047446A">
        <w:rPr>
          <w:rFonts w:eastAsia="SimSun"/>
          <w:b/>
          <w:bCs/>
          <w:szCs w:val="10"/>
          <w:lang w:eastAsia="zh-CN"/>
        </w:rPr>
        <w:t>Proposal</w:t>
      </w:r>
      <w:r>
        <w:rPr>
          <w:rFonts w:eastAsia="SimSun"/>
          <w:b/>
          <w:bCs/>
          <w:szCs w:val="10"/>
          <w:lang w:eastAsia="zh-CN"/>
        </w:rPr>
        <w:t xml:space="preserve"> 24</w:t>
      </w:r>
      <w:r w:rsidRPr="0047446A">
        <w:rPr>
          <w:rFonts w:eastAsia="SimSun"/>
          <w:b/>
          <w:bCs/>
          <w:szCs w:val="10"/>
          <w:lang w:eastAsia="zh-CN"/>
        </w:rPr>
        <w:t xml:space="preserve">: </w:t>
      </w:r>
      <w:r>
        <w:rPr>
          <w:rFonts w:eastAsia="SimSun"/>
          <w:b/>
          <w:bCs/>
          <w:szCs w:val="10"/>
          <w:lang w:eastAsia="zh-CN"/>
        </w:rPr>
        <w:t>At least for single-hop U2U relay, global local ID is used as UE ID in SRAP header.</w:t>
      </w:r>
    </w:p>
    <w:p w14:paraId="2DD02ED0" w14:textId="7F1EDC5A" w:rsidR="00065CE1" w:rsidRPr="009C6DB3" w:rsidRDefault="00822288" w:rsidP="00065CE1">
      <w:pPr>
        <w:rPr>
          <w:rFonts w:eastAsia="SimSun"/>
          <w:b/>
          <w:bCs/>
          <w:szCs w:val="10"/>
          <w:lang w:eastAsia="zh-CN"/>
        </w:rPr>
      </w:pPr>
      <w:r>
        <w:rPr>
          <w:rFonts w:eastAsia="SimSun"/>
          <w:b/>
          <w:bCs/>
          <w:szCs w:val="10"/>
          <w:lang w:eastAsia="zh-CN"/>
        </w:rPr>
        <w:t>[dis]Proposal 25: It is FFS whether global local ID can be used for multi-hop U2U relay.</w:t>
      </w:r>
    </w:p>
    <w:p w14:paraId="020002B2" w14:textId="77777777" w:rsidR="00502590" w:rsidRPr="001841BC" w:rsidRDefault="00502590" w:rsidP="00502590">
      <w:pPr>
        <w:pStyle w:val="Heading1"/>
        <w:keepLines/>
        <w:numPr>
          <w:ilvl w:val="0"/>
          <w:numId w:val="6"/>
        </w:numPr>
        <w:pBdr>
          <w:top w:val="single" w:sz="12" w:space="3" w:color="auto"/>
        </w:pBdr>
        <w:tabs>
          <w:tab w:val="left" w:pos="425"/>
          <w:tab w:val="left" w:pos="567"/>
        </w:tabs>
        <w:overflowPunct w:val="0"/>
        <w:autoSpaceDE w:val="0"/>
        <w:autoSpaceDN w:val="0"/>
        <w:adjustRightInd w:val="0"/>
        <w:spacing w:before="240" w:after="180"/>
        <w:jc w:val="both"/>
        <w:textAlignment w:val="baseline"/>
        <w:rPr>
          <w:rFonts w:cs="Times New Roman"/>
          <w:b w:val="0"/>
          <w:bCs w:val="0"/>
          <w:kern w:val="0"/>
          <w:sz w:val="36"/>
          <w:szCs w:val="20"/>
        </w:rPr>
      </w:pPr>
      <w:r w:rsidRPr="001841BC">
        <w:rPr>
          <w:rFonts w:cs="Times New Roman"/>
          <w:b w:val="0"/>
          <w:bCs w:val="0"/>
          <w:kern w:val="0"/>
          <w:sz w:val="36"/>
          <w:szCs w:val="20"/>
        </w:rPr>
        <w:lastRenderedPageBreak/>
        <w:t>Reference</w:t>
      </w:r>
    </w:p>
    <w:p w14:paraId="3C102A01" w14:textId="77777777" w:rsidR="009C6DB3" w:rsidRPr="009C6DB3" w:rsidRDefault="009C6DB3" w:rsidP="009C6DB3">
      <w:pPr>
        <w:pStyle w:val="Doc-title"/>
        <w:spacing w:before="0" w:beforeAutospacing="0"/>
        <w:ind w:left="0" w:firstLine="0"/>
        <w:rPr>
          <w:sz w:val="20"/>
          <w:szCs w:val="20"/>
        </w:rPr>
      </w:pPr>
      <w:r w:rsidRPr="009C6DB3">
        <w:rPr>
          <w:sz w:val="20"/>
          <w:szCs w:val="20"/>
        </w:rPr>
        <w:t>R2-2307233</w:t>
      </w:r>
      <w:r w:rsidRPr="009C6DB3">
        <w:rPr>
          <w:sz w:val="20"/>
          <w:szCs w:val="20"/>
        </w:rPr>
        <w:tab/>
        <w:t>Discussion on U2U relay</w:t>
      </w:r>
      <w:r w:rsidRPr="009C6DB3">
        <w:rPr>
          <w:sz w:val="20"/>
          <w:szCs w:val="20"/>
        </w:rPr>
        <w:tab/>
        <w:t>OPPO</w:t>
      </w:r>
      <w:r w:rsidRPr="009C6DB3">
        <w:rPr>
          <w:sz w:val="20"/>
          <w:szCs w:val="20"/>
        </w:rPr>
        <w:tab/>
        <w:t>discussion</w:t>
      </w:r>
      <w:r w:rsidRPr="009C6DB3">
        <w:rPr>
          <w:sz w:val="20"/>
          <w:szCs w:val="20"/>
        </w:rPr>
        <w:tab/>
        <w:t>Rel-18</w:t>
      </w:r>
      <w:r w:rsidRPr="009C6DB3">
        <w:rPr>
          <w:sz w:val="20"/>
          <w:szCs w:val="20"/>
        </w:rPr>
        <w:tab/>
        <w:t>NR_SL_relay_enh-Core</w:t>
      </w:r>
    </w:p>
    <w:p w14:paraId="5328377D" w14:textId="77777777" w:rsidR="009C6DB3" w:rsidRPr="009C6DB3" w:rsidRDefault="009C6DB3" w:rsidP="009C6DB3">
      <w:pPr>
        <w:pStyle w:val="Doc-title"/>
        <w:spacing w:before="0" w:beforeAutospacing="0"/>
        <w:ind w:left="0" w:firstLine="0"/>
        <w:rPr>
          <w:sz w:val="20"/>
          <w:szCs w:val="20"/>
        </w:rPr>
      </w:pPr>
      <w:r w:rsidRPr="009C6DB3">
        <w:rPr>
          <w:sz w:val="20"/>
          <w:szCs w:val="20"/>
        </w:rPr>
        <w:t>R2-2307386</w:t>
      </w:r>
      <w:r w:rsidRPr="009C6DB3">
        <w:rPr>
          <w:sz w:val="20"/>
          <w:szCs w:val="20"/>
        </w:rPr>
        <w:tab/>
        <w:t>Discussion on remaining issue of U2U relay</w:t>
      </w:r>
      <w:r w:rsidRPr="009C6DB3">
        <w:rPr>
          <w:sz w:val="20"/>
          <w:szCs w:val="20"/>
        </w:rPr>
        <w:tab/>
        <w:t>NEC</w:t>
      </w:r>
      <w:r w:rsidRPr="009C6DB3">
        <w:rPr>
          <w:sz w:val="20"/>
          <w:szCs w:val="20"/>
        </w:rPr>
        <w:tab/>
        <w:t>discussion</w:t>
      </w:r>
      <w:r w:rsidRPr="009C6DB3">
        <w:rPr>
          <w:sz w:val="20"/>
          <w:szCs w:val="20"/>
        </w:rPr>
        <w:tab/>
        <w:t>Rel-18</w:t>
      </w:r>
      <w:r w:rsidRPr="009C6DB3">
        <w:rPr>
          <w:sz w:val="20"/>
          <w:szCs w:val="20"/>
        </w:rPr>
        <w:tab/>
        <w:t>NR_SL_relay_enh-Core</w:t>
      </w:r>
    </w:p>
    <w:p w14:paraId="48E5890E" w14:textId="77777777" w:rsidR="009C6DB3" w:rsidRPr="009C6DB3" w:rsidRDefault="009C6DB3" w:rsidP="009C6DB3">
      <w:pPr>
        <w:pStyle w:val="Doc-title"/>
        <w:spacing w:before="0" w:beforeAutospacing="0"/>
        <w:ind w:left="0" w:firstLine="0"/>
        <w:rPr>
          <w:sz w:val="20"/>
          <w:szCs w:val="20"/>
        </w:rPr>
      </w:pPr>
      <w:r w:rsidRPr="009C6DB3">
        <w:rPr>
          <w:sz w:val="20"/>
          <w:szCs w:val="20"/>
        </w:rPr>
        <w:t>R2-2307402</w:t>
      </w:r>
      <w:r w:rsidRPr="009C6DB3">
        <w:rPr>
          <w:sz w:val="20"/>
          <w:szCs w:val="20"/>
        </w:rPr>
        <w:tab/>
        <w:t>Discussion on the adaptation layer</w:t>
      </w:r>
      <w:r w:rsidRPr="009C6DB3">
        <w:rPr>
          <w:sz w:val="20"/>
          <w:szCs w:val="20"/>
        </w:rPr>
        <w:tab/>
        <w:t>Fujitsu</w:t>
      </w:r>
      <w:r w:rsidRPr="009C6DB3">
        <w:rPr>
          <w:sz w:val="20"/>
          <w:szCs w:val="20"/>
        </w:rPr>
        <w:tab/>
        <w:t>discussion</w:t>
      </w:r>
      <w:r w:rsidRPr="009C6DB3">
        <w:rPr>
          <w:sz w:val="20"/>
          <w:szCs w:val="20"/>
        </w:rPr>
        <w:tab/>
        <w:t>Rel-18</w:t>
      </w:r>
      <w:r w:rsidRPr="009C6DB3">
        <w:rPr>
          <w:sz w:val="20"/>
          <w:szCs w:val="20"/>
        </w:rPr>
        <w:tab/>
        <w:t>NR_SL_relay_enh-Core</w:t>
      </w:r>
    </w:p>
    <w:p w14:paraId="28C7C557" w14:textId="77777777" w:rsidR="009C6DB3" w:rsidRPr="009C6DB3" w:rsidRDefault="009C6DB3" w:rsidP="009C6DB3">
      <w:pPr>
        <w:pStyle w:val="Doc-title"/>
        <w:spacing w:before="0" w:beforeAutospacing="0"/>
        <w:ind w:left="0" w:firstLine="0"/>
        <w:rPr>
          <w:sz w:val="20"/>
          <w:szCs w:val="20"/>
        </w:rPr>
      </w:pPr>
      <w:r w:rsidRPr="009C6DB3">
        <w:rPr>
          <w:sz w:val="20"/>
          <w:szCs w:val="20"/>
        </w:rPr>
        <w:t>R2-2307446</w:t>
      </w:r>
      <w:r w:rsidRPr="009C6DB3">
        <w:rPr>
          <w:sz w:val="20"/>
          <w:szCs w:val="20"/>
        </w:rPr>
        <w:tab/>
        <w:t>Discussion on U2U relay</w:t>
      </w:r>
      <w:r w:rsidRPr="009C6DB3">
        <w:rPr>
          <w:sz w:val="20"/>
          <w:szCs w:val="20"/>
        </w:rPr>
        <w:tab/>
        <w:t>Sharp</w:t>
      </w:r>
      <w:r w:rsidRPr="009C6DB3">
        <w:rPr>
          <w:sz w:val="20"/>
          <w:szCs w:val="20"/>
        </w:rPr>
        <w:tab/>
        <w:t>discussion</w:t>
      </w:r>
      <w:r w:rsidRPr="009C6DB3">
        <w:rPr>
          <w:sz w:val="20"/>
          <w:szCs w:val="20"/>
        </w:rPr>
        <w:tab/>
        <w:t>Rel-18</w:t>
      </w:r>
      <w:r w:rsidRPr="009C6DB3">
        <w:rPr>
          <w:sz w:val="20"/>
          <w:szCs w:val="20"/>
        </w:rPr>
        <w:tab/>
        <w:t>NR_SL_relay_enh-Core</w:t>
      </w:r>
    </w:p>
    <w:p w14:paraId="12EA59A0" w14:textId="77777777" w:rsidR="009C6DB3" w:rsidRPr="009C6DB3" w:rsidRDefault="009C6DB3" w:rsidP="009C6DB3">
      <w:pPr>
        <w:pStyle w:val="Doc-title"/>
        <w:spacing w:before="0" w:beforeAutospacing="0"/>
        <w:ind w:left="0" w:firstLine="0"/>
        <w:rPr>
          <w:sz w:val="20"/>
          <w:szCs w:val="20"/>
        </w:rPr>
      </w:pPr>
      <w:r w:rsidRPr="009C6DB3">
        <w:rPr>
          <w:sz w:val="20"/>
          <w:szCs w:val="20"/>
        </w:rPr>
        <w:t>R2-2307547</w:t>
      </w:r>
      <w:r w:rsidRPr="009C6DB3">
        <w:rPr>
          <w:sz w:val="20"/>
          <w:szCs w:val="20"/>
        </w:rPr>
        <w:tab/>
        <w:t>Remaining issues on U2U discovery and relay (re)selection</w:t>
      </w:r>
      <w:r w:rsidRPr="009C6DB3">
        <w:rPr>
          <w:sz w:val="20"/>
          <w:szCs w:val="20"/>
        </w:rPr>
        <w:tab/>
        <w:t>vivo</w:t>
      </w:r>
      <w:r w:rsidRPr="009C6DB3">
        <w:rPr>
          <w:sz w:val="20"/>
          <w:szCs w:val="20"/>
        </w:rPr>
        <w:tab/>
        <w:t>discussion</w:t>
      </w:r>
    </w:p>
    <w:p w14:paraId="437CF962" w14:textId="77777777" w:rsidR="009C6DB3" w:rsidRPr="009C6DB3" w:rsidRDefault="009C6DB3" w:rsidP="009C6DB3">
      <w:pPr>
        <w:pStyle w:val="Doc-title"/>
        <w:spacing w:before="0" w:beforeAutospacing="0"/>
        <w:ind w:left="0" w:firstLine="0"/>
        <w:rPr>
          <w:sz w:val="20"/>
          <w:szCs w:val="20"/>
        </w:rPr>
      </w:pPr>
      <w:r w:rsidRPr="009C6DB3">
        <w:rPr>
          <w:sz w:val="20"/>
          <w:szCs w:val="20"/>
        </w:rPr>
        <w:t>R2-2307548</w:t>
      </w:r>
      <w:r w:rsidRPr="009C6DB3">
        <w:rPr>
          <w:sz w:val="20"/>
          <w:szCs w:val="20"/>
        </w:rPr>
        <w:tab/>
        <w:t>Discussion on the remaining issues of L2 U2U relaying</w:t>
      </w:r>
      <w:r w:rsidRPr="009C6DB3">
        <w:rPr>
          <w:sz w:val="20"/>
          <w:szCs w:val="20"/>
        </w:rPr>
        <w:tab/>
        <w:t>vivo</w:t>
      </w:r>
      <w:r w:rsidRPr="009C6DB3">
        <w:rPr>
          <w:sz w:val="20"/>
          <w:szCs w:val="20"/>
        </w:rPr>
        <w:tab/>
        <w:t>discussion</w:t>
      </w:r>
    </w:p>
    <w:p w14:paraId="2C780F87" w14:textId="77777777" w:rsidR="009C6DB3" w:rsidRPr="009C6DB3" w:rsidRDefault="009C6DB3" w:rsidP="009C6DB3">
      <w:pPr>
        <w:pStyle w:val="Doc-title"/>
        <w:spacing w:before="0" w:beforeAutospacing="0"/>
        <w:ind w:left="0" w:firstLine="0"/>
        <w:rPr>
          <w:sz w:val="20"/>
          <w:szCs w:val="20"/>
        </w:rPr>
      </w:pPr>
      <w:r w:rsidRPr="009C6DB3">
        <w:rPr>
          <w:sz w:val="20"/>
          <w:szCs w:val="20"/>
        </w:rPr>
        <w:t>R2-2307551</w:t>
      </w:r>
      <w:r w:rsidRPr="009C6DB3">
        <w:rPr>
          <w:sz w:val="20"/>
          <w:szCs w:val="20"/>
        </w:rPr>
        <w:tab/>
        <w:t>Discussion on U2U Relay</w:t>
      </w:r>
      <w:r w:rsidRPr="009C6DB3">
        <w:rPr>
          <w:sz w:val="20"/>
          <w:szCs w:val="20"/>
        </w:rPr>
        <w:tab/>
        <w:t>CATT</w:t>
      </w:r>
      <w:r w:rsidRPr="009C6DB3">
        <w:rPr>
          <w:sz w:val="20"/>
          <w:szCs w:val="20"/>
        </w:rPr>
        <w:tab/>
        <w:t>discussion</w:t>
      </w:r>
      <w:r w:rsidRPr="009C6DB3">
        <w:rPr>
          <w:sz w:val="20"/>
          <w:szCs w:val="20"/>
        </w:rPr>
        <w:tab/>
        <w:t>Rel-18</w:t>
      </w:r>
      <w:r w:rsidRPr="009C6DB3">
        <w:rPr>
          <w:sz w:val="20"/>
          <w:szCs w:val="20"/>
        </w:rPr>
        <w:tab/>
        <w:t>NR_SL_relay_enh-Core</w:t>
      </w:r>
    </w:p>
    <w:p w14:paraId="14F8693D" w14:textId="77777777" w:rsidR="009C6DB3" w:rsidRPr="009C6DB3" w:rsidRDefault="009C6DB3" w:rsidP="009C6DB3">
      <w:pPr>
        <w:pStyle w:val="Doc-title"/>
        <w:spacing w:before="0" w:beforeAutospacing="0"/>
        <w:ind w:left="0" w:firstLine="0"/>
        <w:rPr>
          <w:sz w:val="20"/>
          <w:szCs w:val="20"/>
        </w:rPr>
      </w:pPr>
      <w:r w:rsidRPr="009C6DB3">
        <w:rPr>
          <w:sz w:val="20"/>
          <w:szCs w:val="20"/>
        </w:rPr>
        <w:t>R2-2307641</w:t>
      </w:r>
      <w:r w:rsidRPr="009C6DB3">
        <w:rPr>
          <w:sz w:val="20"/>
          <w:szCs w:val="20"/>
        </w:rPr>
        <w:tab/>
        <w:t>U2U Relay selection reselection, SRAP design</w:t>
      </w:r>
      <w:r w:rsidRPr="009C6DB3">
        <w:rPr>
          <w:sz w:val="20"/>
          <w:szCs w:val="20"/>
        </w:rPr>
        <w:tab/>
        <w:t>Beijing Xiaomi Mobile Software</w:t>
      </w:r>
      <w:r w:rsidRPr="009C6DB3">
        <w:rPr>
          <w:sz w:val="20"/>
          <w:szCs w:val="20"/>
        </w:rPr>
        <w:tab/>
        <w:t>discussion</w:t>
      </w:r>
      <w:r w:rsidRPr="009C6DB3">
        <w:rPr>
          <w:sz w:val="20"/>
          <w:szCs w:val="20"/>
        </w:rPr>
        <w:tab/>
        <w:t>Rel-18</w:t>
      </w:r>
      <w:r w:rsidRPr="009C6DB3">
        <w:rPr>
          <w:sz w:val="20"/>
          <w:szCs w:val="20"/>
        </w:rPr>
        <w:tab/>
        <w:t>NR_SL_relay_enh-Core</w:t>
      </w:r>
    </w:p>
    <w:p w14:paraId="18EA0FAC" w14:textId="77777777" w:rsidR="009C6DB3" w:rsidRPr="009C6DB3" w:rsidRDefault="009C6DB3" w:rsidP="009C6DB3">
      <w:pPr>
        <w:pStyle w:val="Doc-title"/>
        <w:spacing w:before="0" w:beforeAutospacing="0"/>
        <w:ind w:left="0" w:firstLine="0"/>
        <w:rPr>
          <w:sz w:val="20"/>
          <w:szCs w:val="20"/>
        </w:rPr>
      </w:pPr>
      <w:r w:rsidRPr="009C6DB3">
        <w:rPr>
          <w:sz w:val="20"/>
          <w:szCs w:val="20"/>
        </w:rPr>
        <w:t>R2-2307655</w:t>
      </w:r>
      <w:r w:rsidRPr="009C6DB3">
        <w:rPr>
          <w:sz w:val="20"/>
          <w:szCs w:val="20"/>
        </w:rPr>
        <w:tab/>
        <w:t>Discussion on using short ID in U2U relaying</w:t>
      </w:r>
      <w:r w:rsidRPr="009C6DB3">
        <w:rPr>
          <w:sz w:val="20"/>
          <w:szCs w:val="20"/>
        </w:rPr>
        <w:tab/>
        <w:t>Fraunhofer IIS, Fraunhofer HHI</w:t>
      </w:r>
      <w:r w:rsidRPr="009C6DB3">
        <w:rPr>
          <w:sz w:val="20"/>
          <w:szCs w:val="20"/>
        </w:rPr>
        <w:tab/>
        <w:t>discussion</w:t>
      </w:r>
      <w:r w:rsidRPr="009C6DB3">
        <w:rPr>
          <w:sz w:val="20"/>
          <w:szCs w:val="20"/>
        </w:rPr>
        <w:tab/>
        <w:t>Rel-18</w:t>
      </w:r>
      <w:r w:rsidRPr="009C6DB3">
        <w:rPr>
          <w:sz w:val="20"/>
          <w:szCs w:val="20"/>
        </w:rPr>
        <w:tab/>
        <w:t>NR_SL_relay_enh</w:t>
      </w:r>
    </w:p>
    <w:p w14:paraId="6667EA09" w14:textId="77777777" w:rsidR="009C6DB3" w:rsidRPr="009C6DB3" w:rsidRDefault="009C6DB3" w:rsidP="009C6DB3">
      <w:pPr>
        <w:pStyle w:val="Doc-title"/>
        <w:spacing w:before="0" w:beforeAutospacing="0"/>
        <w:ind w:left="0" w:firstLine="0"/>
        <w:rPr>
          <w:sz w:val="20"/>
          <w:szCs w:val="20"/>
        </w:rPr>
      </w:pPr>
      <w:r w:rsidRPr="009C6DB3">
        <w:rPr>
          <w:sz w:val="20"/>
          <w:szCs w:val="20"/>
        </w:rPr>
        <w:t>R2-2307716</w:t>
      </w:r>
      <w:r w:rsidRPr="009C6DB3">
        <w:rPr>
          <w:sz w:val="20"/>
          <w:szCs w:val="20"/>
        </w:rPr>
        <w:tab/>
        <w:t>Discussion on U2U relay</w:t>
      </w:r>
      <w:r w:rsidRPr="009C6DB3">
        <w:rPr>
          <w:sz w:val="20"/>
          <w:szCs w:val="20"/>
        </w:rPr>
        <w:tab/>
        <w:t>TCL</w:t>
      </w:r>
      <w:r w:rsidRPr="009C6DB3">
        <w:rPr>
          <w:sz w:val="20"/>
          <w:szCs w:val="20"/>
        </w:rPr>
        <w:tab/>
        <w:t>discussion</w:t>
      </w:r>
    </w:p>
    <w:p w14:paraId="3B8A5015" w14:textId="77777777" w:rsidR="009C6DB3" w:rsidRPr="009C6DB3" w:rsidRDefault="009C6DB3" w:rsidP="009C6DB3">
      <w:pPr>
        <w:pStyle w:val="Doc-title"/>
        <w:spacing w:before="0" w:beforeAutospacing="0"/>
        <w:ind w:left="0" w:firstLine="0"/>
        <w:rPr>
          <w:sz w:val="20"/>
          <w:szCs w:val="20"/>
        </w:rPr>
      </w:pPr>
      <w:r w:rsidRPr="009C6DB3">
        <w:rPr>
          <w:sz w:val="20"/>
          <w:szCs w:val="20"/>
        </w:rPr>
        <w:t>R2-2307732</w:t>
      </w:r>
      <w:r w:rsidRPr="009C6DB3">
        <w:rPr>
          <w:sz w:val="20"/>
          <w:szCs w:val="20"/>
        </w:rPr>
        <w:tab/>
        <w:t>QoS and bearer configuration for L2 U2U relaying</w:t>
      </w:r>
      <w:r w:rsidRPr="009C6DB3">
        <w:rPr>
          <w:sz w:val="20"/>
          <w:szCs w:val="20"/>
        </w:rPr>
        <w:tab/>
        <w:t>Samsung</w:t>
      </w:r>
      <w:r w:rsidRPr="009C6DB3">
        <w:rPr>
          <w:sz w:val="20"/>
          <w:szCs w:val="20"/>
        </w:rPr>
        <w:tab/>
        <w:t>discussion</w:t>
      </w:r>
      <w:r w:rsidRPr="009C6DB3">
        <w:rPr>
          <w:sz w:val="20"/>
          <w:szCs w:val="20"/>
        </w:rPr>
        <w:tab/>
        <w:t>Rel-18</w:t>
      </w:r>
      <w:r w:rsidRPr="009C6DB3">
        <w:rPr>
          <w:sz w:val="20"/>
          <w:szCs w:val="20"/>
        </w:rPr>
        <w:tab/>
        <w:t>NR_SL_relay_enh-Core</w:t>
      </w:r>
    </w:p>
    <w:p w14:paraId="442F1649" w14:textId="77777777" w:rsidR="009C6DB3" w:rsidRPr="009C6DB3" w:rsidRDefault="009C6DB3" w:rsidP="009C6DB3">
      <w:pPr>
        <w:pStyle w:val="Doc-title"/>
        <w:spacing w:before="0" w:beforeAutospacing="0"/>
        <w:ind w:left="0" w:firstLine="0"/>
        <w:rPr>
          <w:sz w:val="20"/>
          <w:szCs w:val="20"/>
        </w:rPr>
      </w:pPr>
      <w:r w:rsidRPr="009C6DB3">
        <w:rPr>
          <w:sz w:val="20"/>
          <w:szCs w:val="20"/>
        </w:rPr>
        <w:t>R2-2307742</w:t>
      </w:r>
      <w:r w:rsidRPr="009C6DB3">
        <w:rPr>
          <w:sz w:val="20"/>
          <w:szCs w:val="20"/>
        </w:rPr>
        <w:tab/>
        <w:t>Common part and Layer-2 specific part on U2U Relay</w:t>
      </w:r>
      <w:r w:rsidRPr="009C6DB3">
        <w:rPr>
          <w:sz w:val="20"/>
          <w:szCs w:val="20"/>
        </w:rPr>
        <w:tab/>
        <w:t>Qualcomm Incorporated</w:t>
      </w:r>
      <w:r w:rsidRPr="009C6DB3">
        <w:rPr>
          <w:sz w:val="20"/>
          <w:szCs w:val="20"/>
        </w:rPr>
        <w:tab/>
        <w:t>discussion</w:t>
      </w:r>
      <w:r w:rsidRPr="009C6DB3">
        <w:rPr>
          <w:sz w:val="20"/>
          <w:szCs w:val="20"/>
        </w:rPr>
        <w:tab/>
        <w:t>NR_SL_relay_enh-Core</w:t>
      </w:r>
    </w:p>
    <w:p w14:paraId="5D76D47F" w14:textId="77777777" w:rsidR="009C6DB3" w:rsidRPr="009C6DB3" w:rsidRDefault="009C6DB3" w:rsidP="009C6DB3">
      <w:pPr>
        <w:pStyle w:val="Doc-title"/>
        <w:spacing w:before="0" w:beforeAutospacing="0"/>
        <w:ind w:left="0" w:firstLine="0"/>
        <w:rPr>
          <w:sz w:val="20"/>
          <w:szCs w:val="20"/>
        </w:rPr>
      </w:pPr>
      <w:r w:rsidRPr="009C6DB3">
        <w:rPr>
          <w:sz w:val="20"/>
          <w:szCs w:val="20"/>
        </w:rPr>
        <w:t>R2-2307743</w:t>
      </w:r>
      <w:r w:rsidRPr="009C6DB3">
        <w:rPr>
          <w:sz w:val="20"/>
          <w:szCs w:val="20"/>
        </w:rPr>
        <w:tab/>
        <w:t>gNB involvement and capability on U2U relay</w:t>
      </w:r>
      <w:r w:rsidRPr="009C6DB3">
        <w:rPr>
          <w:sz w:val="20"/>
          <w:szCs w:val="20"/>
        </w:rPr>
        <w:tab/>
        <w:t>Qualcomm Incorporated</w:t>
      </w:r>
      <w:r w:rsidRPr="009C6DB3">
        <w:rPr>
          <w:sz w:val="20"/>
          <w:szCs w:val="20"/>
        </w:rPr>
        <w:tab/>
        <w:t>discussion</w:t>
      </w:r>
      <w:r w:rsidRPr="009C6DB3">
        <w:rPr>
          <w:sz w:val="20"/>
          <w:szCs w:val="20"/>
        </w:rPr>
        <w:tab/>
        <w:t>NR_SL_relay_enh-Core</w:t>
      </w:r>
    </w:p>
    <w:p w14:paraId="32C2EE25" w14:textId="77777777" w:rsidR="009C6DB3" w:rsidRPr="009C6DB3" w:rsidRDefault="009C6DB3" w:rsidP="009C6DB3">
      <w:pPr>
        <w:pStyle w:val="Doc-title"/>
        <w:spacing w:before="0" w:beforeAutospacing="0"/>
        <w:ind w:left="0" w:firstLine="0"/>
        <w:rPr>
          <w:sz w:val="20"/>
          <w:szCs w:val="20"/>
        </w:rPr>
      </w:pPr>
      <w:r w:rsidRPr="009C6DB3">
        <w:rPr>
          <w:sz w:val="20"/>
          <w:szCs w:val="20"/>
        </w:rPr>
        <w:t>R2-2307750</w:t>
      </w:r>
      <w:r w:rsidRPr="009C6DB3">
        <w:rPr>
          <w:sz w:val="20"/>
          <w:szCs w:val="20"/>
        </w:rPr>
        <w:tab/>
        <w:t xml:space="preserve">Considerations for U2U L2 relay operations </w:t>
      </w:r>
      <w:r w:rsidRPr="009C6DB3">
        <w:rPr>
          <w:sz w:val="20"/>
          <w:szCs w:val="20"/>
        </w:rPr>
        <w:tab/>
        <w:t>Kyocera</w:t>
      </w:r>
      <w:r w:rsidRPr="009C6DB3">
        <w:rPr>
          <w:sz w:val="20"/>
          <w:szCs w:val="20"/>
        </w:rPr>
        <w:tab/>
        <w:t>discussion</w:t>
      </w:r>
      <w:r w:rsidRPr="009C6DB3">
        <w:rPr>
          <w:sz w:val="20"/>
          <w:szCs w:val="20"/>
        </w:rPr>
        <w:tab/>
        <w:t>Rel-18</w:t>
      </w:r>
    </w:p>
    <w:p w14:paraId="7B36CB64" w14:textId="77777777" w:rsidR="009C6DB3" w:rsidRPr="009C6DB3" w:rsidRDefault="009C6DB3" w:rsidP="009C6DB3">
      <w:pPr>
        <w:pStyle w:val="Doc-title"/>
        <w:spacing w:before="0" w:beforeAutospacing="0"/>
        <w:ind w:left="0" w:firstLine="0"/>
        <w:rPr>
          <w:sz w:val="20"/>
          <w:szCs w:val="20"/>
        </w:rPr>
      </w:pPr>
      <w:r w:rsidRPr="009C6DB3">
        <w:rPr>
          <w:sz w:val="20"/>
          <w:szCs w:val="20"/>
        </w:rPr>
        <w:t>R2-2307855</w:t>
      </w:r>
      <w:r w:rsidRPr="009C6DB3">
        <w:rPr>
          <w:sz w:val="20"/>
          <w:szCs w:val="20"/>
        </w:rPr>
        <w:tab/>
        <w:t>Discussion on remaining issues on UE-to-UE Relay</w:t>
      </w:r>
      <w:r w:rsidRPr="009C6DB3">
        <w:rPr>
          <w:sz w:val="20"/>
          <w:szCs w:val="20"/>
        </w:rPr>
        <w:tab/>
        <w:t>Apple</w:t>
      </w:r>
      <w:r w:rsidRPr="009C6DB3">
        <w:rPr>
          <w:sz w:val="20"/>
          <w:szCs w:val="20"/>
        </w:rPr>
        <w:tab/>
        <w:t>discussion</w:t>
      </w:r>
      <w:r w:rsidRPr="009C6DB3">
        <w:rPr>
          <w:sz w:val="20"/>
          <w:szCs w:val="20"/>
        </w:rPr>
        <w:tab/>
        <w:t>Rel-18</w:t>
      </w:r>
    </w:p>
    <w:p w14:paraId="0025C640" w14:textId="77777777" w:rsidR="009C6DB3" w:rsidRPr="009C6DB3" w:rsidRDefault="009C6DB3" w:rsidP="009C6DB3">
      <w:pPr>
        <w:pStyle w:val="Doc-title"/>
        <w:spacing w:before="0" w:beforeAutospacing="0"/>
        <w:ind w:left="0" w:firstLine="0"/>
        <w:rPr>
          <w:sz w:val="20"/>
          <w:szCs w:val="20"/>
        </w:rPr>
      </w:pPr>
      <w:r w:rsidRPr="009C6DB3">
        <w:rPr>
          <w:sz w:val="20"/>
          <w:szCs w:val="20"/>
        </w:rPr>
        <w:t>R2-2307932</w:t>
      </w:r>
      <w:r w:rsidRPr="009C6DB3">
        <w:rPr>
          <w:sz w:val="20"/>
          <w:szCs w:val="20"/>
        </w:rPr>
        <w:tab/>
        <w:t>Control plane procedure for U2U relay</w:t>
      </w:r>
      <w:r w:rsidRPr="009C6DB3">
        <w:rPr>
          <w:sz w:val="20"/>
          <w:szCs w:val="20"/>
        </w:rPr>
        <w:tab/>
        <w:t>LG Electronics Inc.</w:t>
      </w:r>
      <w:r w:rsidRPr="009C6DB3">
        <w:rPr>
          <w:sz w:val="20"/>
          <w:szCs w:val="20"/>
        </w:rPr>
        <w:tab/>
        <w:t>discussion</w:t>
      </w:r>
      <w:r w:rsidRPr="009C6DB3">
        <w:rPr>
          <w:sz w:val="20"/>
          <w:szCs w:val="20"/>
        </w:rPr>
        <w:tab/>
        <w:t>Rel-18</w:t>
      </w:r>
      <w:r w:rsidRPr="009C6DB3">
        <w:rPr>
          <w:sz w:val="20"/>
          <w:szCs w:val="20"/>
        </w:rPr>
        <w:tab/>
        <w:t>NR_SL_relay_enh-Core</w:t>
      </w:r>
    </w:p>
    <w:p w14:paraId="44332FBC" w14:textId="77777777" w:rsidR="009C6DB3" w:rsidRPr="009C6DB3" w:rsidRDefault="009C6DB3" w:rsidP="009C6DB3">
      <w:pPr>
        <w:pStyle w:val="Doc-title"/>
        <w:spacing w:before="0" w:beforeAutospacing="0"/>
        <w:ind w:left="0" w:firstLine="0"/>
        <w:rPr>
          <w:sz w:val="20"/>
          <w:szCs w:val="20"/>
        </w:rPr>
      </w:pPr>
      <w:r w:rsidRPr="009C6DB3">
        <w:rPr>
          <w:sz w:val="20"/>
          <w:szCs w:val="20"/>
        </w:rPr>
        <w:t>R2-2307944</w:t>
      </w:r>
      <w:r w:rsidRPr="009C6DB3">
        <w:rPr>
          <w:sz w:val="20"/>
          <w:szCs w:val="20"/>
        </w:rPr>
        <w:tab/>
        <w:t>Further discussion on L2 U2U relay</w:t>
      </w:r>
      <w:r w:rsidRPr="009C6DB3">
        <w:rPr>
          <w:sz w:val="20"/>
          <w:szCs w:val="20"/>
        </w:rPr>
        <w:tab/>
        <w:t>China Telecom</w:t>
      </w:r>
      <w:r w:rsidRPr="009C6DB3">
        <w:rPr>
          <w:sz w:val="20"/>
          <w:szCs w:val="20"/>
        </w:rPr>
        <w:tab/>
        <w:t>discussion</w:t>
      </w:r>
      <w:r w:rsidRPr="009C6DB3">
        <w:rPr>
          <w:sz w:val="20"/>
          <w:szCs w:val="20"/>
        </w:rPr>
        <w:tab/>
        <w:t>Rel-18</w:t>
      </w:r>
      <w:r w:rsidRPr="009C6DB3">
        <w:rPr>
          <w:sz w:val="20"/>
          <w:szCs w:val="20"/>
        </w:rPr>
        <w:tab/>
        <w:t>NR_SL_relay_enh-Core</w:t>
      </w:r>
    </w:p>
    <w:p w14:paraId="7ABB18C2" w14:textId="77777777" w:rsidR="009C6DB3" w:rsidRPr="009C6DB3" w:rsidRDefault="009C6DB3" w:rsidP="009C6DB3">
      <w:pPr>
        <w:pStyle w:val="Doc-title"/>
        <w:spacing w:before="0" w:beforeAutospacing="0"/>
        <w:ind w:left="0" w:firstLine="0"/>
        <w:rPr>
          <w:sz w:val="20"/>
          <w:szCs w:val="20"/>
        </w:rPr>
      </w:pPr>
      <w:r w:rsidRPr="009C6DB3">
        <w:rPr>
          <w:sz w:val="20"/>
          <w:szCs w:val="20"/>
        </w:rPr>
        <w:t>R2-2307989</w:t>
      </w:r>
      <w:r w:rsidRPr="009C6DB3">
        <w:rPr>
          <w:sz w:val="20"/>
          <w:szCs w:val="20"/>
        </w:rPr>
        <w:tab/>
        <w:t>Discussion on L2 U2U relay</w:t>
      </w:r>
      <w:r w:rsidRPr="009C6DB3">
        <w:rPr>
          <w:sz w:val="20"/>
          <w:szCs w:val="20"/>
        </w:rPr>
        <w:tab/>
        <w:t>Lenovo</w:t>
      </w:r>
      <w:r w:rsidRPr="009C6DB3">
        <w:rPr>
          <w:sz w:val="20"/>
          <w:szCs w:val="20"/>
        </w:rPr>
        <w:tab/>
        <w:t>discussion</w:t>
      </w:r>
      <w:r w:rsidRPr="009C6DB3">
        <w:rPr>
          <w:sz w:val="20"/>
          <w:szCs w:val="20"/>
        </w:rPr>
        <w:tab/>
        <w:t>Rel-18</w:t>
      </w:r>
    </w:p>
    <w:p w14:paraId="76B1D46B" w14:textId="77777777" w:rsidR="009C6DB3" w:rsidRPr="009C6DB3" w:rsidRDefault="009C6DB3" w:rsidP="009C6DB3">
      <w:pPr>
        <w:pStyle w:val="Doc-title"/>
        <w:spacing w:before="0" w:beforeAutospacing="0"/>
        <w:ind w:left="0" w:firstLine="0"/>
        <w:rPr>
          <w:sz w:val="20"/>
          <w:szCs w:val="20"/>
        </w:rPr>
      </w:pPr>
      <w:r w:rsidRPr="009C6DB3">
        <w:rPr>
          <w:sz w:val="20"/>
          <w:szCs w:val="20"/>
        </w:rPr>
        <w:t>R2-2308100</w:t>
      </w:r>
      <w:r w:rsidRPr="009C6DB3">
        <w:rPr>
          <w:sz w:val="20"/>
          <w:szCs w:val="20"/>
        </w:rPr>
        <w:tab/>
        <w:t>Discussion on U2U Relay discovery and (re)selection</w:t>
      </w:r>
      <w:r w:rsidRPr="009C6DB3">
        <w:rPr>
          <w:sz w:val="20"/>
          <w:szCs w:val="20"/>
        </w:rPr>
        <w:tab/>
        <w:t>ZTE, Sanechips</w:t>
      </w:r>
      <w:r w:rsidRPr="009C6DB3">
        <w:rPr>
          <w:sz w:val="20"/>
          <w:szCs w:val="20"/>
        </w:rPr>
        <w:tab/>
        <w:t>discussion</w:t>
      </w:r>
      <w:r w:rsidRPr="009C6DB3">
        <w:rPr>
          <w:sz w:val="20"/>
          <w:szCs w:val="20"/>
        </w:rPr>
        <w:tab/>
        <w:t>Rel-18</w:t>
      </w:r>
      <w:r w:rsidRPr="009C6DB3">
        <w:rPr>
          <w:sz w:val="20"/>
          <w:szCs w:val="20"/>
        </w:rPr>
        <w:tab/>
        <w:t>NR_SL_relay_enh-Core</w:t>
      </w:r>
    </w:p>
    <w:p w14:paraId="1F2EF626" w14:textId="77777777" w:rsidR="009C6DB3" w:rsidRPr="009C6DB3" w:rsidRDefault="009C6DB3" w:rsidP="009C6DB3">
      <w:pPr>
        <w:pStyle w:val="Doc-title"/>
        <w:spacing w:before="0" w:beforeAutospacing="0"/>
        <w:ind w:left="0" w:firstLine="0"/>
        <w:rPr>
          <w:sz w:val="20"/>
          <w:szCs w:val="20"/>
        </w:rPr>
      </w:pPr>
      <w:r w:rsidRPr="009C6DB3">
        <w:rPr>
          <w:sz w:val="20"/>
          <w:szCs w:val="20"/>
        </w:rPr>
        <w:t>R2-2308101</w:t>
      </w:r>
      <w:r w:rsidRPr="009C6DB3">
        <w:rPr>
          <w:sz w:val="20"/>
          <w:szCs w:val="20"/>
        </w:rPr>
        <w:tab/>
        <w:t>Discussion on U2U relay L2-specific functionality</w:t>
      </w:r>
      <w:r w:rsidRPr="009C6DB3">
        <w:rPr>
          <w:sz w:val="20"/>
          <w:szCs w:val="20"/>
        </w:rPr>
        <w:tab/>
        <w:t>ZTE, Sanechips</w:t>
      </w:r>
      <w:r w:rsidRPr="009C6DB3">
        <w:rPr>
          <w:sz w:val="20"/>
          <w:szCs w:val="20"/>
        </w:rPr>
        <w:tab/>
        <w:t>discussion</w:t>
      </w:r>
      <w:r w:rsidRPr="009C6DB3">
        <w:rPr>
          <w:sz w:val="20"/>
          <w:szCs w:val="20"/>
        </w:rPr>
        <w:tab/>
        <w:t>Rel-18</w:t>
      </w:r>
      <w:r w:rsidRPr="009C6DB3">
        <w:rPr>
          <w:sz w:val="20"/>
          <w:szCs w:val="20"/>
        </w:rPr>
        <w:tab/>
        <w:t>NR_SL_relay_enh-Core</w:t>
      </w:r>
    </w:p>
    <w:p w14:paraId="67A5CB39" w14:textId="77777777" w:rsidR="009C6DB3" w:rsidRPr="009C6DB3" w:rsidRDefault="009C6DB3" w:rsidP="009C6DB3">
      <w:pPr>
        <w:pStyle w:val="Doc-title"/>
        <w:spacing w:before="0" w:beforeAutospacing="0"/>
        <w:ind w:left="0" w:firstLine="0"/>
        <w:rPr>
          <w:sz w:val="20"/>
          <w:szCs w:val="20"/>
        </w:rPr>
      </w:pPr>
      <w:r w:rsidRPr="009C6DB3">
        <w:rPr>
          <w:sz w:val="20"/>
          <w:szCs w:val="20"/>
        </w:rPr>
        <w:t>R2-2308104</w:t>
      </w:r>
      <w:r w:rsidRPr="009C6DB3">
        <w:rPr>
          <w:sz w:val="20"/>
          <w:szCs w:val="20"/>
        </w:rPr>
        <w:tab/>
        <w:t>SRAP design for U2U Sidelink Relay</w:t>
      </w:r>
      <w:r w:rsidRPr="009C6DB3">
        <w:rPr>
          <w:sz w:val="20"/>
          <w:szCs w:val="20"/>
        </w:rPr>
        <w:tab/>
        <w:t>Samsung</w:t>
      </w:r>
      <w:r w:rsidRPr="009C6DB3">
        <w:rPr>
          <w:sz w:val="20"/>
          <w:szCs w:val="20"/>
        </w:rPr>
        <w:tab/>
        <w:t>discussion</w:t>
      </w:r>
    </w:p>
    <w:p w14:paraId="5E72251E" w14:textId="77777777" w:rsidR="009C6DB3" w:rsidRPr="009C6DB3" w:rsidRDefault="009C6DB3" w:rsidP="009C6DB3">
      <w:pPr>
        <w:pStyle w:val="Doc-title"/>
        <w:spacing w:before="0" w:beforeAutospacing="0"/>
        <w:ind w:left="0" w:firstLine="0"/>
        <w:rPr>
          <w:sz w:val="20"/>
          <w:szCs w:val="20"/>
        </w:rPr>
      </w:pPr>
      <w:r w:rsidRPr="009C6DB3">
        <w:rPr>
          <w:sz w:val="20"/>
          <w:szCs w:val="20"/>
        </w:rPr>
        <w:t>R2-2308119</w:t>
      </w:r>
      <w:r w:rsidRPr="009C6DB3">
        <w:rPr>
          <w:sz w:val="20"/>
          <w:szCs w:val="20"/>
        </w:rPr>
        <w:tab/>
        <w:t>Discussion on UE-to-UE Relay</w:t>
      </w:r>
      <w:r w:rsidRPr="009C6DB3">
        <w:rPr>
          <w:sz w:val="20"/>
          <w:szCs w:val="20"/>
        </w:rPr>
        <w:tab/>
        <w:t>Spreadtrum Communications</w:t>
      </w:r>
      <w:r w:rsidRPr="009C6DB3">
        <w:rPr>
          <w:sz w:val="20"/>
          <w:szCs w:val="20"/>
        </w:rPr>
        <w:tab/>
        <w:t>discussion</w:t>
      </w:r>
      <w:r w:rsidRPr="009C6DB3">
        <w:rPr>
          <w:sz w:val="20"/>
          <w:szCs w:val="20"/>
        </w:rPr>
        <w:tab/>
        <w:t>Rel-18</w:t>
      </w:r>
    </w:p>
    <w:p w14:paraId="5C06E0D0" w14:textId="77777777" w:rsidR="009C6DB3" w:rsidRPr="009C6DB3" w:rsidRDefault="009C6DB3" w:rsidP="009C6DB3">
      <w:pPr>
        <w:pStyle w:val="Doc-title"/>
        <w:spacing w:before="0" w:beforeAutospacing="0"/>
        <w:ind w:left="0" w:firstLine="0"/>
        <w:rPr>
          <w:sz w:val="20"/>
          <w:szCs w:val="20"/>
        </w:rPr>
      </w:pPr>
      <w:r w:rsidRPr="009C6DB3">
        <w:rPr>
          <w:sz w:val="20"/>
          <w:szCs w:val="20"/>
        </w:rPr>
        <w:t>R2-2308160</w:t>
      </w:r>
      <w:r w:rsidRPr="009C6DB3">
        <w:rPr>
          <w:sz w:val="20"/>
          <w:szCs w:val="20"/>
        </w:rPr>
        <w:tab/>
        <w:t>UE-to-UE relay (re)selection</w:t>
      </w:r>
      <w:r w:rsidRPr="009C6DB3">
        <w:rPr>
          <w:sz w:val="20"/>
          <w:szCs w:val="20"/>
        </w:rPr>
        <w:tab/>
        <w:t>Sony</w:t>
      </w:r>
      <w:r w:rsidRPr="009C6DB3">
        <w:rPr>
          <w:sz w:val="20"/>
          <w:szCs w:val="20"/>
        </w:rPr>
        <w:tab/>
        <w:t>discussion</w:t>
      </w:r>
      <w:r w:rsidRPr="009C6DB3">
        <w:rPr>
          <w:sz w:val="20"/>
          <w:szCs w:val="20"/>
        </w:rPr>
        <w:tab/>
        <w:t>Rel-18</w:t>
      </w:r>
      <w:r w:rsidRPr="009C6DB3">
        <w:rPr>
          <w:sz w:val="20"/>
          <w:szCs w:val="20"/>
        </w:rPr>
        <w:tab/>
        <w:t>NR_SL_relay_enh</w:t>
      </w:r>
    </w:p>
    <w:p w14:paraId="0EEB8181" w14:textId="77777777" w:rsidR="009C6DB3" w:rsidRPr="009C6DB3" w:rsidRDefault="009C6DB3" w:rsidP="009C6DB3">
      <w:pPr>
        <w:pStyle w:val="Doc-title"/>
        <w:spacing w:before="0" w:beforeAutospacing="0"/>
        <w:ind w:left="0" w:firstLine="0"/>
        <w:rPr>
          <w:sz w:val="20"/>
          <w:szCs w:val="20"/>
        </w:rPr>
      </w:pPr>
      <w:r w:rsidRPr="009C6DB3">
        <w:rPr>
          <w:sz w:val="20"/>
          <w:szCs w:val="20"/>
        </w:rPr>
        <w:t>R2-2308161</w:t>
      </w:r>
      <w:r w:rsidRPr="009C6DB3">
        <w:rPr>
          <w:sz w:val="20"/>
          <w:szCs w:val="20"/>
        </w:rPr>
        <w:tab/>
        <w:t>Discussion on DRX for Sidelink UE to UE Relay</w:t>
      </w:r>
      <w:r w:rsidRPr="009C6DB3">
        <w:rPr>
          <w:sz w:val="20"/>
          <w:szCs w:val="20"/>
        </w:rPr>
        <w:tab/>
        <w:t>Sony</w:t>
      </w:r>
      <w:r w:rsidRPr="009C6DB3">
        <w:rPr>
          <w:sz w:val="20"/>
          <w:szCs w:val="20"/>
        </w:rPr>
        <w:tab/>
        <w:t>discussion</w:t>
      </w:r>
      <w:r w:rsidRPr="009C6DB3">
        <w:rPr>
          <w:sz w:val="20"/>
          <w:szCs w:val="20"/>
        </w:rPr>
        <w:tab/>
        <w:t>Rel-18</w:t>
      </w:r>
      <w:r w:rsidRPr="009C6DB3">
        <w:rPr>
          <w:sz w:val="20"/>
          <w:szCs w:val="20"/>
        </w:rPr>
        <w:tab/>
        <w:t>NR_SL_relay_enh</w:t>
      </w:r>
    </w:p>
    <w:p w14:paraId="7BD3E197" w14:textId="77777777" w:rsidR="009C6DB3" w:rsidRPr="009C6DB3" w:rsidRDefault="009C6DB3" w:rsidP="009C6DB3">
      <w:pPr>
        <w:pStyle w:val="Doc-title"/>
        <w:spacing w:before="0" w:beforeAutospacing="0"/>
        <w:ind w:left="0" w:firstLine="0"/>
        <w:rPr>
          <w:sz w:val="20"/>
          <w:szCs w:val="20"/>
        </w:rPr>
      </w:pPr>
      <w:r w:rsidRPr="009C6DB3">
        <w:rPr>
          <w:sz w:val="20"/>
          <w:szCs w:val="20"/>
        </w:rPr>
        <w:t>R2-2308205</w:t>
      </w:r>
      <w:r w:rsidRPr="009C6DB3">
        <w:rPr>
          <w:sz w:val="20"/>
          <w:szCs w:val="20"/>
        </w:rPr>
        <w:tab/>
        <w:t>Discussion on UE-to-UE relay</w:t>
      </w:r>
      <w:r w:rsidRPr="009C6DB3">
        <w:rPr>
          <w:sz w:val="20"/>
          <w:szCs w:val="20"/>
        </w:rPr>
        <w:tab/>
        <w:t>Huawei, HiSilicon</w:t>
      </w:r>
      <w:r w:rsidRPr="009C6DB3">
        <w:rPr>
          <w:sz w:val="20"/>
          <w:szCs w:val="20"/>
        </w:rPr>
        <w:tab/>
        <w:t>discussion</w:t>
      </w:r>
      <w:r w:rsidRPr="009C6DB3">
        <w:rPr>
          <w:sz w:val="20"/>
          <w:szCs w:val="20"/>
        </w:rPr>
        <w:tab/>
        <w:t>Rel-18</w:t>
      </w:r>
      <w:r w:rsidRPr="009C6DB3">
        <w:rPr>
          <w:sz w:val="20"/>
          <w:szCs w:val="20"/>
        </w:rPr>
        <w:tab/>
        <w:t>NR_SL_relay_enh-Core</w:t>
      </w:r>
    </w:p>
    <w:p w14:paraId="0A8252BF" w14:textId="77777777" w:rsidR="009C6DB3" w:rsidRPr="009C6DB3" w:rsidRDefault="009C6DB3" w:rsidP="009C6DB3">
      <w:pPr>
        <w:pStyle w:val="Doc-title"/>
        <w:spacing w:before="0" w:beforeAutospacing="0"/>
        <w:ind w:left="0" w:firstLine="0"/>
        <w:rPr>
          <w:sz w:val="20"/>
          <w:szCs w:val="20"/>
        </w:rPr>
      </w:pPr>
      <w:r w:rsidRPr="009C6DB3">
        <w:rPr>
          <w:sz w:val="20"/>
          <w:szCs w:val="20"/>
        </w:rPr>
        <w:t>R2-2308220</w:t>
      </w:r>
      <w:r w:rsidRPr="009C6DB3">
        <w:rPr>
          <w:sz w:val="20"/>
          <w:szCs w:val="20"/>
        </w:rPr>
        <w:tab/>
        <w:t>Remaining issues for UE-to-UE relay</w:t>
      </w:r>
      <w:r w:rsidRPr="009C6DB3">
        <w:rPr>
          <w:sz w:val="20"/>
          <w:szCs w:val="20"/>
        </w:rPr>
        <w:tab/>
        <w:t>Sharp</w:t>
      </w:r>
      <w:r w:rsidRPr="009C6DB3">
        <w:rPr>
          <w:sz w:val="20"/>
          <w:szCs w:val="20"/>
        </w:rPr>
        <w:tab/>
        <w:t>discussion</w:t>
      </w:r>
      <w:r w:rsidRPr="009C6DB3">
        <w:rPr>
          <w:sz w:val="20"/>
          <w:szCs w:val="20"/>
        </w:rPr>
        <w:tab/>
        <w:t>Rel-18</w:t>
      </w:r>
      <w:r w:rsidRPr="009C6DB3">
        <w:rPr>
          <w:sz w:val="20"/>
          <w:szCs w:val="20"/>
        </w:rPr>
        <w:tab/>
        <w:t>NR_SL_relay_enh-Core</w:t>
      </w:r>
    </w:p>
    <w:p w14:paraId="44AD2AA6" w14:textId="77777777" w:rsidR="009C6DB3" w:rsidRPr="009C6DB3" w:rsidRDefault="009C6DB3" w:rsidP="009C6DB3">
      <w:pPr>
        <w:pStyle w:val="Doc-title"/>
        <w:spacing w:before="0" w:beforeAutospacing="0"/>
        <w:ind w:left="0" w:firstLine="0"/>
        <w:rPr>
          <w:sz w:val="20"/>
          <w:szCs w:val="20"/>
        </w:rPr>
      </w:pPr>
      <w:r w:rsidRPr="009C6DB3">
        <w:rPr>
          <w:sz w:val="20"/>
          <w:szCs w:val="20"/>
        </w:rPr>
        <w:t>R2-2308321</w:t>
      </w:r>
      <w:r w:rsidRPr="009C6DB3">
        <w:rPr>
          <w:sz w:val="20"/>
          <w:szCs w:val="20"/>
        </w:rPr>
        <w:tab/>
        <w:t>Discussion on U2U relay</w:t>
      </w:r>
      <w:r w:rsidRPr="009C6DB3">
        <w:rPr>
          <w:sz w:val="20"/>
          <w:szCs w:val="20"/>
        </w:rPr>
        <w:tab/>
        <w:t>CMCC</w:t>
      </w:r>
      <w:r w:rsidRPr="009C6DB3">
        <w:rPr>
          <w:sz w:val="20"/>
          <w:szCs w:val="20"/>
        </w:rPr>
        <w:tab/>
        <w:t>discussion</w:t>
      </w:r>
      <w:r w:rsidRPr="009C6DB3">
        <w:rPr>
          <w:sz w:val="20"/>
          <w:szCs w:val="20"/>
        </w:rPr>
        <w:tab/>
        <w:t>Rel-18</w:t>
      </w:r>
      <w:r w:rsidRPr="009C6DB3">
        <w:rPr>
          <w:sz w:val="20"/>
          <w:szCs w:val="20"/>
        </w:rPr>
        <w:tab/>
        <w:t>NR_SL_relay_enh-Core</w:t>
      </w:r>
    </w:p>
    <w:p w14:paraId="424A0429" w14:textId="77777777" w:rsidR="009C6DB3" w:rsidRPr="009C6DB3" w:rsidRDefault="009C6DB3" w:rsidP="009C6DB3">
      <w:pPr>
        <w:pStyle w:val="Doc-title"/>
        <w:spacing w:before="0" w:beforeAutospacing="0"/>
        <w:ind w:left="0" w:firstLine="0"/>
        <w:rPr>
          <w:sz w:val="20"/>
          <w:szCs w:val="20"/>
        </w:rPr>
      </w:pPr>
      <w:r w:rsidRPr="009C6DB3">
        <w:rPr>
          <w:sz w:val="20"/>
          <w:szCs w:val="20"/>
        </w:rPr>
        <w:t>R2-2308368</w:t>
      </w:r>
      <w:r w:rsidRPr="009C6DB3">
        <w:rPr>
          <w:sz w:val="20"/>
          <w:szCs w:val="20"/>
        </w:rPr>
        <w:tab/>
        <w:t>Considerations on U2U relay (re)selection and Local ID assignment</w:t>
      </w:r>
      <w:r w:rsidRPr="009C6DB3">
        <w:rPr>
          <w:sz w:val="20"/>
          <w:szCs w:val="20"/>
        </w:rPr>
        <w:tab/>
        <w:t>Nokia, Nokia Shanghai Bell</w:t>
      </w:r>
      <w:r w:rsidRPr="009C6DB3">
        <w:rPr>
          <w:sz w:val="20"/>
          <w:szCs w:val="20"/>
        </w:rPr>
        <w:tab/>
        <w:t>discussion</w:t>
      </w:r>
      <w:r w:rsidRPr="009C6DB3">
        <w:rPr>
          <w:sz w:val="20"/>
          <w:szCs w:val="20"/>
        </w:rPr>
        <w:tab/>
        <w:t>Rel-18</w:t>
      </w:r>
      <w:r w:rsidRPr="009C6DB3">
        <w:rPr>
          <w:sz w:val="20"/>
          <w:szCs w:val="20"/>
        </w:rPr>
        <w:tab/>
        <w:t>NR_SL_relay_enh-Core</w:t>
      </w:r>
      <w:r w:rsidRPr="009C6DB3">
        <w:rPr>
          <w:sz w:val="20"/>
          <w:szCs w:val="20"/>
        </w:rPr>
        <w:tab/>
        <w:t>R2-2305590</w:t>
      </w:r>
    </w:p>
    <w:p w14:paraId="2C8E7B47" w14:textId="77777777" w:rsidR="009C6DB3" w:rsidRPr="009C6DB3" w:rsidRDefault="009C6DB3" w:rsidP="009C6DB3">
      <w:pPr>
        <w:pStyle w:val="Doc-title"/>
        <w:spacing w:before="0" w:beforeAutospacing="0"/>
        <w:ind w:left="0" w:firstLine="0"/>
        <w:rPr>
          <w:sz w:val="20"/>
          <w:szCs w:val="20"/>
        </w:rPr>
      </w:pPr>
      <w:r w:rsidRPr="009C6DB3">
        <w:rPr>
          <w:sz w:val="20"/>
          <w:szCs w:val="20"/>
        </w:rPr>
        <w:t>R2-2308380</w:t>
      </w:r>
      <w:r w:rsidRPr="009C6DB3">
        <w:rPr>
          <w:sz w:val="20"/>
          <w:szCs w:val="20"/>
        </w:rPr>
        <w:tab/>
        <w:t>Open Issues on Discovery, Relay Selection, and SRAP for UE to UE Relays</w:t>
      </w:r>
      <w:r w:rsidRPr="009C6DB3">
        <w:rPr>
          <w:sz w:val="20"/>
          <w:szCs w:val="20"/>
        </w:rPr>
        <w:tab/>
        <w:t>InterDigital</w:t>
      </w:r>
      <w:r w:rsidRPr="009C6DB3">
        <w:rPr>
          <w:sz w:val="20"/>
          <w:szCs w:val="20"/>
        </w:rPr>
        <w:tab/>
        <w:t>discussion</w:t>
      </w:r>
      <w:r w:rsidRPr="009C6DB3">
        <w:rPr>
          <w:sz w:val="20"/>
          <w:szCs w:val="20"/>
        </w:rPr>
        <w:tab/>
        <w:t>Rel-18</w:t>
      </w:r>
      <w:r w:rsidRPr="009C6DB3">
        <w:rPr>
          <w:sz w:val="20"/>
          <w:szCs w:val="20"/>
        </w:rPr>
        <w:tab/>
        <w:t>NR_SL_relay_enh-Core</w:t>
      </w:r>
    </w:p>
    <w:p w14:paraId="711C1939" w14:textId="77777777" w:rsidR="009C6DB3" w:rsidRPr="009C6DB3" w:rsidRDefault="009C6DB3" w:rsidP="009C6DB3">
      <w:pPr>
        <w:pStyle w:val="Doc-title"/>
        <w:spacing w:before="0" w:beforeAutospacing="0"/>
        <w:ind w:left="0" w:firstLine="0"/>
        <w:rPr>
          <w:sz w:val="20"/>
          <w:szCs w:val="20"/>
        </w:rPr>
      </w:pPr>
      <w:r w:rsidRPr="009C6DB3">
        <w:rPr>
          <w:sz w:val="20"/>
          <w:szCs w:val="20"/>
        </w:rPr>
        <w:t>R2-2308381</w:t>
      </w:r>
      <w:r w:rsidRPr="009C6DB3">
        <w:rPr>
          <w:sz w:val="20"/>
          <w:szCs w:val="20"/>
        </w:rPr>
        <w:tab/>
        <w:t>QoS and Configuration for L2 UE-to-UE Relays</w:t>
      </w:r>
      <w:r w:rsidRPr="009C6DB3">
        <w:rPr>
          <w:sz w:val="20"/>
          <w:szCs w:val="20"/>
        </w:rPr>
        <w:tab/>
        <w:t>InterDigital</w:t>
      </w:r>
      <w:r w:rsidRPr="009C6DB3">
        <w:rPr>
          <w:sz w:val="20"/>
          <w:szCs w:val="20"/>
        </w:rPr>
        <w:tab/>
        <w:t>discussion</w:t>
      </w:r>
      <w:r w:rsidRPr="009C6DB3">
        <w:rPr>
          <w:sz w:val="20"/>
          <w:szCs w:val="20"/>
        </w:rPr>
        <w:tab/>
        <w:t>Rel-18</w:t>
      </w:r>
      <w:r w:rsidRPr="009C6DB3">
        <w:rPr>
          <w:sz w:val="20"/>
          <w:szCs w:val="20"/>
        </w:rPr>
        <w:tab/>
        <w:t>NR_SL_relay_enh-Core</w:t>
      </w:r>
    </w:p>
    <w:p w14:paraId="5E009604" w14:textId="77777777" w:rsidR="009C6DB3" w:rsidRPr="009C6DB3" w:rsidRDefault="009C6DB3" w:rsidP="009C6DB3">
      <w:pPr>
        <w:pStyle w:val="Doc-title"/>
        <w:spacing w:before="0" w:beforeAutospacing="0"/>
        <w:ind w:left="0" w:firstLine="0"/>
        <w:rPr>
          <w:sz w:val="20"/>
          <w:szCs w:val="20"/>
        </w:rPr>
      </w:pPr>
      <w:r w:rsidRPr="009C6DB3">
        <w:rPr>
          <w:sz w:val="20"/>
          <w:szCs w:val="20"/>
        </w:rPr>
        <w:t>R2-2308469</w:t>
      </w:r>
      <w:r w:rsidRPr="009C6DB3">
        <w:rPr>
          <w:sz w:val="20"/>
          <w:szCs w:val="20"/>
        </w:rPr>
        <w:tab/>
        <w:t>Discussion on Relay (re)selection and Discovery</w:t>
      </w:r>
      <w:r w:rsidRPr="009C6DB3">
        <w:rPr>
          <w:sz w:val="20"/>
          <w:szCs w:val="20"/>
        </w:rPr>
        <w:tab/>
        <w:t>Ericsson España S.A.</w:t>
      </w:r>
      <w:r w:rsidRPr="009C6DB3">
        <w:rPr>
          <w:sz w:val="20"/>
          <w:szCs w:val="20"/>
        </w:rPr>
        <w:tab/>
        <w:t>discussion</w:t>
      </w:r>
      <w:r w:rsidRPr="009C6DB3">
        <w:rPr>
          <w:sz w:val="20"/>
          <w:szCs w:val="20"/>
        </w:rPr>
        <w:tab/>
        <w:t>Rel-18</w:t>
      </w:r>
    </w:p>
    <w:p w14:paraId="57881076" w14:textId="77777777" w:rsidR="009C6DB3" w:rsidRPr="009C6DB3" w:rsidRDefault="009C6DB3" w:rsidP="009C6DB3">
      <w:pPr>
        <w:pStyle w:val="Doc-title"/>
        <w:spacing w:before="0" w:beforeAutospacing="0"/>
        <w:ind w:left="0" w:firstLine="0"/>
        <w:rPr>
          <w:sz w:val="20"/>
          <w:szCs w:val="20"/>
        </w:rPr>
      </w:pPr>
      <w:r w:rsidRPr="009C6DB3">
        <w:rPr>
          <w:sz w:val="20"/>
          <w:szCs w:val="20"/>
        </w:rPr>
        <w:t>R2-2308470</w:t>
      </w:r>
      <w:r w:rsidRPr="009C6DB3">
        <w:rPr>
          <w:sz w:val="20"/>
          <w:szCs w:val="20"/>
        </w:rPr>
        <w:tab/>
        <w:t>Control Plane Procedures for Layer 2 UE-to-UE Relays</w:t>
      </w:r>
      <w:r w:rsidRPr="009C6DB3">
        <w:rPr>
          <w:sz w:val="20"/>
          <w:szCs w:val="20"/>
        </w:rPr>
        <w:tab/>
        <w:t>Ericsson España S.A.</w:t>
      </w:r>
      <w:r w:rsidRPr="009C6DB3">
        <w:rPr>
          <w:sz w:val="20"/>
          <w:szCs w:val="20"/>
        </w:rPr>
        <w:tab/>
        <w:t>discussion</w:t>
      </w:r>
      <w:r w:rsidRPr="009C6DB3">
        <w:rPr>
          <w:sz w:val="20"/>
          <w:szCs w:val="20"/>
        </w:rPr>
        <w:tab/>
        <w:t>Rel-18</w:t>
      </w:r>
    </w:p>
    <w:p w14:paraId="19EC661F" w14:textId="77777777" w:rsidR="009C6DB3" w:rsidRPr="009C6DB3" w:rsidRDefault="009C6DB3" w:rsidP="009C6DB3">
      <w:pPr>
        <w:pStyle w:val="Doc-title"/>
        <w:spacing w:before="0" w:beforeAutospacing="0"/>
        <w:ind w:left="0" w:firstLine="0"/>
        <w:rPr>
          <w:sz w:val="20"/>
          <w:szCs w:val="20"/>
        </w:rPr>
      </w:pPr>
      <w:r w:rsidRPr="009C6DB3">
        <w:rPr>
          <w:sz w:val="20"/>
          <w:szCs w:val="20"/>
        </w:rPr>
        <w:lastRenderedPageBreak/>
        <w:t>R2-2308611</w:t>
      </w:r>
      <w:r w:rsidRPr="009C6DB3">
        <w:rPr>
          <w:sz w:val="20"/>
          <w:szCs w:val="20"/>
        </w:rPr>
        <w:tab/>
        <w:t>Discussion on Adaptation Layer for L2 U2U Relay</w:t>
      </w:r>
      <w:r w:rsidRPr="009C6DB3">
        <w:rPr>
          <w:sz w:val="20"/>
          <w:szCs w:val="20"/>
        </w:rPr>
        <w:tab/>
        <w:t>ETRI</w:t>
      </w:r>
      <w:r w:rsidRPr="009C6DB3">
        <w:rPr>
          <w:sz w:val="20"/>
          <w:szCs w:val="20"/>
        </w:rPr>
        <w:tab/>
        <w:t>discussion</w:t>
      </w:r>
      <w:r w:rsidRPr="009C6DB3">
        <w:rPr>
          <w:sz w:val="20"/>
          <w:szCs w:val="20"/>
        </w:rPr>
        <w:tab/>
        <w:t>Rel-18</w:t>
      </w:r>
      <w:r w:rsidRPr="009C6DB3">
        <w:rPr>
          <w:sz w:val="20"/>
          <w:szCs w:val="20"/>
        </w:rPr>
        <w:tab/>
        <w:t>NR_SL_relay_enh-Core</w:t>
      </w:r>
    </w:p>
    <w:p w14:paraId="1D167247" w14:textId="77777777" w:rsidR="009C6DB3" w:rsidRPr="009C6DB3" w:rsidRDefault="009C6DB3" w:rsidP="009C6DB3">
      <w:pPr>
        <w:pStyle w:val="Doc-title"/>
        <w:spacing w:before="0" w:beforeAutospacing="0"/>
        <w:ind w:left="0" w:firstLine="0"/>
        <w:rPr>
          <w:sz w:val="20"/>
          <w:szCs w:val="20"/>
        </w:rPr>
      </w:pPr>
      <w:r w:rsidRPr="009C6DB3">
        <w:rPr>
          <w:sz w:val="20"/>
          <w:szCs w:val="20"/>
        </w:rPr>
        <w:t>R2-2308721</w:t>
      </w:r>
      <w:r w:rsidRPr="009C6DB3">
        <w:rPr>
          <w:sz w:val="20"/>
          <w:szCs w:val="20"/>
        </w:rPr>
        <w:tab/>
        <w:t>Discussion on E2E PC5-RRC procedures</w:t>
      </w:r>
      <w:r w:rsidRPr="009C6DB3">
        <w:rPr>
          <w:sz w:val="20"/>
          <w:szCs w:val="20"/>
        </w:rPr>
        <w:tab/>
        <w:t>ASUSTeK</w:t>
      </w:r>
      <w:r w:rsidRPr="009C6DB3">
        <w:rPr>
          <w:sz w:val="20"/>
          <w:szCs w:val="20"/>
        </w:rPr>
        <w:tab/>
        <w:t>discussion</w:t>
      </w:r>
      <w:r w:rsidRPr="009C6DB3">
        <w:rPr>
          <w:sz w:val="20"/>
          <w:szCs w:val="20"/>
        </w:rPr>
        <w:tab/>
        <w:t>Rel-18</w:t>
      </w:r>
      <w:r w:rsidRPr="009C6DB3">
        <w:rPr>
          <w:sz w:val="20"/>
          <w:szCs w:val="20"/>
        </w:rPr>
        <w:tab/>
        <w:t>NR_SL_relay_enh-Core</w:t>
      </w:r>
    </w:p>
    <w:p w14:paraId="012ADE6C" w14:textId="77777777" w:rsidR="009C6DB3" w:rsidRPr="009C6DB3" w:rsidRDefault="009C6DB3" w:rsidP="009C6DB3">
      <w:pPr>
        <w:pStyle w:val="Doc-title"/>
        <w:spacing w:before="0" w:beforeAutospacing="0"/>
        <w:ind w:left="0" w:firstLine="0"/>
        <w:rPr>
          <w:sz w:val="20"/>
          <w:szCs w:val="20"/>
        </w:rPr>
      </w:pPr>
      <w:r w:rsidRPr="009C6DB3">
        <w:rPr>
          <w:sz w:val="20"/>
          <w:szCs w:val="20"/>
        </w:rPr>
        <w:t>R2-2308722</w:t>
      </w:r>
      <w:r w:rsidRPr="009C6DB3">
        <w:rPr>
          <w:sz w:val="20"/>
          <w:szCs w:val="20"/>
        </w:rPr>
        <w:tab/>
        <w:t>Discussion on AS layer configuration for L2 U2U Relay</w:t>
      </w:r>
      <w:r w:rsidRPr="009C6DB3">
        <w:rPr>
          <w:sz w:val="20"/>
          <w:szCs w:val="20"/>
        </w:rPr>
        <w:tab/>
        <w:t>ASUSTeK</w:t>
      </w:r>
      <w:r w:rsidRPr="009C6DB3">
        <w:rPr>
          <w:sz w:val="20"/>
          <w:szCs w:val="20"/>
        </w:rPr>
        <w:tab/>
        <w:t>discussion</w:t>
      </w:r>
      <w:r w:rsidRPr="009C6DB3">
        <w:rPr>
          <w:sz w:val="20"/>
          <w:szCs w:val="20"/>
        </w:rPr>
        <w:tab/>
        <w:t>Rel-18</w:t>
      </w:r>
      <w:r w:rsidRPr="009C6DB3">
        <w:rPr>
          <w:sz w:val="20"/>
          <w:szCs w:val="20"/>
        </w:rPr>
        <w:tab/>
        <w:t>NR_SL_relay_enh-Core</w:t>
      </w:r>
    </w:p>
    <w:p w14:paraId="53729977" w14:textId="77777777" w:rsidR="0024190D" w:rsidRPr="009C6DB3" w:rsidRDefault="0024190D" w:rsidP="009C6DB3">
      <w:pPr>
        <w:pStyle w:val="BodyText"/>
        <w:spacing w:before="0" w:after="0"/>
        <w:rPr>
          <w:sz w:val="16"/>
          <w:szCs w:val="20"/>
          <w:lang w:eastAsia="zh-CN"/>
        </w:rPr>
      </w:pPr>
    </w:p>
    <w:p w14:paraId="3F627978" w14:textId="77777777" w:rsidR="00197FD4" w:rsidRPr="00197FD4" w:rsidRDefault="00197FD4" w:rsidP="00197FD4">
      <w:pPr>
        <w:pStyle w:val="BodyText"/>
        <w:rPr>
          <w:lang w:eastAsia="zh-CN"/>
        </w:rPr>
      </w:pPr>
    </w:p>
    <w:p w14:paraId="0B0843EB" w14:textId="77777777" w:rsidR="00502590" w:rsidRPr="001841BC" w:rsidRDefault="00502590" w:rsidP="00502590">
      <w:pPr>
        <w:rPr>
          <w:rFonts w:eastAsia="SimSun" w:cs="Arial"/>
          <w:szCs w:val="20"/>
          <w:lang w:eastAsia="zh-CN"/>
        </w:rPr>
      </w:pPr>
    </w:p>
    <w:p w14:paraId="57224C1C" w14:textId="77777777" w:rsidR="00502590" w:rsidRPr="001841BC" w:rsidRDefault="00502590" w:rsidP="00502590">
      <w:pPr>
        <w:pStyle w:val="BodyText"/>
        <w:rPr>
          <w:lang w:eastAsia="zh-CN"/>
        </w:rPr>
      </w:pPr>
    </w:p>
    <w:p w14:paraId="5E6EDB73" w14:textId="77777777" w:rsidR="00711995" w:rsidRPr="001841BC" w:rsidRDefault="00711995" w:rsidP="00502590"/>
    <w:sectPr w:rsidR="00711995" w:rsidRPr="001841BC">
      <w:headerReference w:type="default" r:id="rId17"/>
      <w:footerReference w:type="default" r:id="rId18"/>
      <w:pgSz w:w="11906" w:h="16838"/>
      <w:pgMar w:top="284" w:right="1418" w:bottom="1418" w:left="1418" w:header="709" w:footer="709"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XiaomiGordon" w:date="2023-08-17T11:09:00Z" w:initials="GPY">
    <w:p w14:paraId="3437649D" w14:textId="77777777" w:rsidR="009D1DE1" w:rsidRDefault="009D1DE1" w:rsidP="009D1DE1">
      <w:pPr>
        <w:pStyle w:val="CommentText"/>
      </w:pPr>
      <w:r>
        <w:rPr>
          <w:rStyle w:val="CommentReference"/>
        </w:rPr>
        <w:annotationRef/>
      </w:r>
      <w:r>
        <w:t xml:space="preserve">We think this issue needs some discussion at this meeting as well. The existing FFS </w:t>
      </w:r>
    </w:p>
    <w:p w14:paraId="4C1BA6CA" w14:textId="77777777" w:rsidR="009D1DE1" w:rsidRPr="002B4E72" w:rsidRDefault="009D1DE1" w:rsidP="009D1DE1">
      <w:pPr>
        <w:rPr>
          <w:rFonts w:ascii="Times New Roman" w:hAnsi="Times New Roman"/>
          <w:i/>
          <w:highlight w:val="yellow"/>
        </w:rPr>
      </w:pPr>
      <w:r w:rsidRPr="002B4E72">
        <w:rPr>
          <w:rFonts w:ascii="Times New Roman" w:hAnsi="Times New Roman"/>
          <w:i/>
        </w:rPr>
        <w:t>FFS if there would be any constraints on the remote UE implementation behaviour to keep or release the PC5 link with the relay UE.</w:t>
      </w:r>
    </w:p>
    <w:p w14:paraId="5BDA5F5C" w14:textId="77777777" w:rsidR="009D1DE1" w:rsidRDefault="009D1DE1" w:rsidP="009D1DE1">
      <w:pPr>
        <w:pStyle w:val="CommentText"/>
      </w:pPr>
    </w:p>
    <w:p w14:paraId="63892D4D" w14:textId="77777777" w:rsidR="009D1DE1" w:rsidRDefault="009D1DE1" w:rsidP="009D1DE1">
      <w:pPr>
        <w:pStyle w:val="CommentText"/>
      </w:pPr>
      <w:r>
        <w:t>We see papers (7548) vivo P14, (7742) QC P16 P17, (7989) Lenovo P9, (8119) Spredtrum P4, (8205) Huawei P11, on same subject</w:t>
      </w:r>
    </w:p>
    <w:p w14:paraId="52936AA1" w14:textId="7C6E72CF" w:rsidR="009D1DE1" w:rsidRDefault="009D1DE1">
      <w:pPr>
        <w:pStyle w:val="CommentText"/>
      </w:pPr>
    </w:p>
  </w:comment>
  <w:comment w:id="7" w:author="QC-Jianhua" w:date="2023-08-20T02:16:00Z" w:initials="JL">
    <w:p w14:paraId="29B6E8D5" w14:textId="344BD076" w:rsidR="00593BC3" w:rsidRDefault="00593BC3">
      <w:pPr>
        <w:pStyle w:val="CommentText"/>
      </w:pPr>
      <w:r>
        <w:rPr>
          <w:rStyle w:val="CommentReference"/>
        </w:rPr>
        <w:annotationRef/>
      </w:r>
      <w:r>
        <w:t>As I mentioned in other clause, how to handle the E2E connection or PC5 connection is not captured in this discussion, this is related to whether to considering service continuity in RLF. Would prefer to discuss later after we progress on U2U basis function.</w:t>
      </w:r>
    </w:p>
  </w:comment>
  <w:comment w:id="8" w:author="XiaomiGordon" w:date="2023-08-17T11:08:00Z" w:initials="GPY">
    <w:p w14:paraId="3B85E44B" w14:textId="37ABFD7E" w:rsidR="009D1DE1" w:rsidRDefault="009D1DE1" w:rsidP="009D1DE1">
      <w:pPr>
        <w:pStyle w:val="CommentText"/>
      </w:pPr>
      <w:r>
        <w:rPr>
          <w:rStyle w:val="CommentReference"/>
        </w:rPr>
        <w:annotationRef/>
      </w:r>
      <w:r>
        <w:t xml:space="preserve">“each” means both independently and “current” is time associated and not specifically location, so as 2 hops exist in relaying case there is potential for confusion hence this proposal </w:t>
      </w:r>
      <w:r>
        <w:rPr>
          <w:rFonts w:ascii="Segoe UI Emoji" w:eastAsia="Segoe UI Emoji" w:hAnsi="Segoe UI Emoji" w:cs="Segoe UI Emoji"/>
        </w:rPr>
        <w:t>😊</w:t>
      </w:r>
    </w:p>
    <w:p w14:paraId="1A93D74F" w14:textId="77777777" w:rsidR="009D1DE1" w:rsidRDefault="009D1DE1" w:rsidP="009D1DE1">
      <w:pPr>
        <w:pStyle w:val="CommentText"/>
      </w:pPr>
      <w:r>
        <w:t xml:space="preserve">Actually another simpler proposal update may have been </w:t>
      </w:r>
    </w:p>
    <w:p w14:paraId="34B79ECF" w14:textId="77777777" w:rsidR="009D1DE1" w:rsidRDefault="009D1DE1" w:rsidP="009D1DE1">
      <w:pPr>
        <w:pStyle w:val="CommentText"/>
      </w:pPr>
    </w:p>
    <w:p w14:paraId="03542C04" w14:textId="77777777" w:rsidR="009D1DE1" w:rsidRDefault="009D1DE1" w:rsidP="009D1DE1">
      <w:r>
        <w:t>R2#121agreement update:-</w:t>
      </w:r>
    </w:p>
    <w:p w14:paraId="4F294D80" w14:textId="77777777" w:rsidR="009D1DE1" w:rsidRDefault="009D1DE1" w:rsidP="009D1DE1">
      <w:r w:rsidRPr="00F1464F">
        <w:t xml:space="preserve">Each Remote UE can trigger Relay reselection </w:t>
      </w:r>
      <w:r w:rsidRPr="007443F8">
        <w:rPr>
          <w:highlight w:val="yellow"/>
        </w:rPr>
        <w:t xml:space="preserve">based at least on </w:t>
      </w:r>
      <w:r w:rsidRPr="004149D1">
        <w:rPr>
          <w:b/>
          <w:color w:val="FF0000"/>
          <w:highlight w:val="yellow"/>
        </w:rPr>
        <w:t xml:space="preserve">it’s </w:t>
      </w:r>
      <w:r w:rsidRPr="007443F8">
        <w:rPr>
          <w:highlight w:val="yellow"/>
        </w:rPr>
        <w:t>current hop quality</w:t>
      </w:r>
      <w:r w:rsidRPr="00F1464F">
        <w:t>.</w:t>
      </w:r>
    </w:p>
    <w:p w14:paraId="7E8EFC3E" w14:textId="77777777" w:rsidR="009D1DE1" w:rsidRDefault="009D1DE1" w:rsidP="009D1DE1">
      <w:pPr>
        <w:pStyle w:val="CommentText"/>
      </w:pPr>
    </w:p>
    <w:p w14:paraId="38E3BA3B" w14:textId="47E2E765" w:rsidR="009D1DE1" w:rsidRDefault="009D1DE1">
      <w:pPr>
        <w:pStyle w:val="CommentText"/>
      </w:pPr>
      <w:r>
        <w:rPr>
          <w:noProof/>
          <w:lang w:eastAsia="ko-KR"/>
        </w:rPr>
        <w:drawing>
          <wp:inline distT="0" distB="0" distL="0" distR="0" wp14:anchorId="66D3E2E2" wp14:editId="69B3E618">
            <wp:extent cx="2377160" cy="856286"/>
            <wp:effectExtent l="0" t="0" r="444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4554" cy="869756"/>
                    </a:xfrm>
                    <a:prstGeom prst="rect">
                      <a:avLst/>
                    </a:prstGeom>
                    <a:noFill/>
                    <a:ln>
                      <a:noFill/>
                    </a:ln>
                  </pic:spPr>
                </pic:pic>
              </a:graphicData>
            </a:graphic>
          </wp:inline>
        </w:drawing>
      </w:r>
    </w:p>
  </w:comment>
  <w:comment w:id="9" w:author="QC-Jianhua" w:date="2023-08-20T02:13:00Z" w:initials="JL">
    <w:p w14:paraId="419693C1" w14:textId="3881B2E4" w:rsidR="00593BC3" w:rsidRDefault="00593BC3">
      <w:pPr>
        <w:pStyle w:val="CommentText"/>
      </w:pPr>
      <w:r>
        <w:rPr>
          <w:rStyle w:val="CommentReference"/>
        </w:rPr>
        <w:annotationRef/>
      </w:r>
      <w:r>
        <w:t>What I understand current agreement should be clear for companies, so no intent to discuss this in this meeting.</w:t>
      </w:r>
    </w:p>
  </w:comment>
  <w:comment w:id="10" w:author="LG: Seoyoung Back" w:date="2023-08-18T20:05:00Z" w:initials="Young">
    <w:p w14:paraId="14A6AAD5" w14:textId="77777777" w:rsidR="00B91139" w:rsidRDefault="00B91139" w:rsidP="00B91139">
      <w:pPr>
        <w:pStyle w:val="CommentText"/>
        <w:rPr>
          <w:lang w:eastAsia="zh-CN"/>
        </w:rPr>
      </w:pPr>
      <w:r>
        <w:rPr>
          <w:rStyle w:val="CommentReference"/>
        </w:rPr>
        <w:annotationRef/>
      </w:r>
      <w:r>
        <w:rPr>
          <w:rStyle w:val="CommentReference"/>
        </w:rPr>
        <w:annotationRef/>
      </w:r>
      <w:r w:rsidRPr="00A844AF">
        <w:rPr>
          <w:rFonts w:eastAsiaTheme="minorEastAsia" w:hint="eastAsia"/>
          <w:lang w:eastAsia="zh-CN"/>
        </w:rPr>
        <w:t>I</w:t>
      </w:r>
      <w:r w:rsidRPr="00A844AF">
        <w:rPr>
          <w:rFonts w:eastAsiaTheme="minorEastAsia"/>
          <w:lang w:eastAsia="zh-CN"/>
        </w:rPr>
        <w:t>’m sorry not for understanding the part</w:t>
      </w:r>
      <w:r>
        <w:rPr>
          <w:rFonts w:eastAsiaTheme="minorEastAsia"/>
          <w:lang w:eastAsia="zh-CN"/>
        </w:rPr>
        <w:t xml:space="preserve"> in your comment</w:t>
      </w:r>
      <w:r w:rsidRPr="00A844AF">
        <w:rPr>
          <w:rFonts w:eastAsiaTheme="minorEastAsia"/>
          <w:lang w:eastAsia="zh-CN"/>
        </w:rPr>
        <w:t>,</w:t>
      </w:r>
      <w:r>
        <w:rPr>
          <w:rFonts w:ascii="Malgun Gothic" w:eastAsia="Malgun Gothic" w:hAnsi="Malgun Gothic"/>
          <w:lang w:eastAsia="ko-KR"/>
        </w:rPr>
        <w:t xml:space="preserve"> “</w:t>
      </w:r>
      <w:r w:rsidRPr="00CA4C51">
        <w:rPr>
          <w:lang w:eastAsia="zh-CN"/>
        </w:rPr>
        <w:t>whether</w:t>
      </w:r>
      <w:r>
        <w:rPr>
          <w:rStyle w:val="CommentReference"/>
        </w:rPr>
        <w:annotationRef/>
      </w:r>
      <w:r w:rsidRPr="00CA4C51">
        <w:rPr>
          <w:lang w:eastAsia="zh-CN"/>
        </w:rPr>
        <w:t xml:space="preserve"> target Relay UE is neighboring UE</w:t>
      </w:r>
      <w:r>
        <w:rPr>
          <w:lang w:eastAsia="zh-CN"/>
        </w:rPr>
        <w:t>”.</w:t>
      </w:r>
    </w:p>
    <w:p w14:paraId="58F471F0" w14:textId="77777777" w:rsidR="00B91139" w:rsidRDefault="00B91139" w:rsidP="00B91139">
      <w:pPr>
        <w:pStyle w:val="CommentText"/>
        <w:rPr>
          <w:lang w:eastAsia="zh-CN"/>
        </w:rPr>
      </w:pPr>
      <w:r>
        <w:rPr>
          <w:lang w:eastAsia="zh-CN"/>
        </w:rPr>
        <w:t>What’s the target relay UE? I think it seems typo of target remote UE.</w:t>
      </w:r>
    </w:p>
    <w:p w14:paraId="34C3E5BF" w14:textId="77777777" w:rsidR="00B91139" w:rsidRDefault="00B91139" w:rsidP="00B91139">
      <w:pPr>
        <w:pStyle w:val="CommentText"/>
        <w:rPr>
          <w:rFonts w:eastAsiaTheme="minorEastAsia"/>
          <w:lang w:eastAsia="zh-CN"/>
        </w:rPr>
      </w:pPr>
    </w:p>
    <w:p w14:paraId="5A5196E5" w14:textId="77777777" w:rsidR="00B91139" w:rsidRDefault="00B91139" w:rsidP="00B91139">
      <w:pPr>
        <w:pStyle w:val="CommentText"/>
        <w:rPr>
          <w:lang w:eastAsia="zh-CN"/>
        </w:rPr>
      </w:pPr>
      <w:r>
        <w:rPr>
          <w:rFonts w:eastAsiaTheme="minorEastAsia"/>
          <w:lang w:eastAsia="zh-CN"/>
        </w:rPr>
        <w:t>Even if</w:t>
      </w:r>
      <w:r>
        <w:rPr>
          <w:lang w:eastAsia="zh-CN"/>
        </w:rPr>
        <w:t xml:space="preserve"> I understand it is a typo as target remote UE, I still don’t understand.</w:t>
      </w:r>
    </w:p>
    <w:p w14:paraId="0716A61D" w14:textId="77777777" w:rsidR="00B91139" w:rsidRPr="00A844AF" w:rsidRDefault="00B91139" w:rsidP="00B91139">
      <w:pPr>
        <w:pStyle w:val="CommentText"/>
        <w:rPr>
          <w:rFonts w:eastAsia="Malgun Gothic"/>
          <w:lang w:eastAsia="ko-KR"/>
        </w:rPr>
      </w:pPr>
      <w:r>
        <w:rPr>
          <w:lang w:eastAsia="zh-CN"/>
        </w:rPr>
        <w:t>Anyway when relay UE sends response discovery message to the source remote UE, the relay UE knows whether the target remote UE exists reachable location using RSRP. Only when the target remote UE is in the reachable location, the relay UE will send the response message to the source remote UE.</w:t>
      </w:r>
      <w:r>
        <w:rPr>
          <w:rFonts w:eastAsia="Malgun Gothic" w:hint="eastAsia"/>
          <w:lang w:eastAsia="ko-KR"/>
        </w:rPr>
        <w:t xml:space="preserve"> </w:t>
      </w:r>
      <w:r>
        <w:rPr>
          <w:rFonts w:eastAsia="Malgun Gothic"/>
          <w:lang w:eastAsia="ko-KR"/>
        </w:rPr>
        <w:t>And when relay UE sends the response message, the relay UE can check the RSRP between source remote UE and relay UE. Isn’t it?</w:t>
      </w:r>
    </w:p>
    <w:p w14:paraId="201AAE79" w14:textId="3AA42A4E" w:rsidR="00B91139" w:rsidRDefault="00B91139">
      <w:pPr>
        <w:pStyle w:val="CommentText"/>
      </w:pPr>
    </w:p>
  </w:comment>
  <w:comment w:id="11" w:author="QC-Jianhua" w:date="2023-08-20T02:19:00Z" w:initials="JL">
    <w:p w14:paraId="5B8904A0" w14:textId="33A12906" w:rsidR="00593BC3" w:rsidRDefault="00593BC3">
      <w:pPr>
        <w:pStyle w:val="CommentText"/>
      </w:pPr>
      <w:r>
        <w:rPr>
          <w:rStyle w:val="CommentReference"/>
        </w:rPr>
        <w:annotationRef/>
      </w:r>
      <w:r>
        <w:t>I misunderstood about P1. Then the related issues were captured in discovery part</w:t>
      </w:r>
    </w:p>
  </w:comment>
  <w:comment w:id="16" w:author="Bingxue Leng" w:date="2023-08-17T11:52:00Z" w:initials="BL">
    <w:p w14:paraId="39109103" w14:textId="77777777" w:rsidR="00F36B07" w:rsidRDefault="00F36B07">
      <w:pPr>
        <w:pStyle w:val="CommentText"/>
      </w:pPr>
      <w:r>
        <w:rPr>
          <w:rStyle w:val="CommentReference"/>
        </w:rPr>
        <w:annotationRef/>
      </w:r>
      <w:r>
        <w:t>Thanks for the proposal.</w:t>
      </w:r>
    </w:p>
    <w:p w14:paraId="4B97FF66" w14:textId="77777777" w:rsidR="00F36B07" w:rsidRDefault="00F36B07">
      <w:pPr>
        <w:pStyle w:val="CommentText"/>
      </w:pPr>
      <w:r>
        <w:t xml:space="preserve">We understand this proposal should be further discussed since </w:t>
      </w:r>
    </w:p>
    <w:p w14:paraId="212DC7B2" w14:textId="77777777" w:rsidR="00F36B07" w:rsidRDefault="00F36B07">
      <w:pPr>
        <w:pStyle w:val="CommentText"/>
        <w:numPr>
          <w:ilvl w:val="0"/>
          <w:numId w:val="24"/>
        </w:numPr>
      </w:pPr>
      <w:r>
        <w:t xml:space="preserve"> The </w:t>
      </w:r>
      <w:r>
        <w:rPr>
          <w:b/>
          <w:bCs/>
        </w:rPr>
        <w:t>direct link RLF triggers relay selection is new</w:t>
      </w:r>
      <w:r>
        <w:t xml:space="preserve"> and n</w:t>
      </w:r>
      <w:r>
        <w:rPr>
          <w:b/>
          <w:bCs/>
        </w:rPr>
        <w:t>ever been discussed before</w:t>
      </w:r>
      <w:r>
        <w:t xml:space="preserve"> which is </w:t>
      </w:r>
      <w:r>
        <w:rPr>
          <w:b/>
          <w:bCs/>
        </w:rPr>
        <w:t xml:space="preserve">not supported in R17 U2N </w:t>
      </w:r>
      <w:r>
        <w:t>either;</w:t>
      </w:r>
    </w:p>
    <w:p w14:paraId="61C59D76" w14:textId="77777777" w:rsidR="00F36B07" w:rsidRDefault="00F36B07" w:rsidP="00F36B07">
      <w:pPr>
        <w:pStyle w:val="CommentText"/>
        <w:numPr>
          <w:ilvl w:val="0"/>
          <w:numId w:val="24"/>
        </w:numPr>
      </w:pPr>
      <w:r>
        <w:t xml:space="preserve"> Currently, RLF will be indicated to upper layer and  trigger PC5 link release, </w:t>
      </w:r>
      <w:r>
        <w:rPr>
          <w:b/>
          <w:bCs/>
        </w:rPr>
        <w:t>if relay selection is needed, it can be triggered by upper layer</w:t>
      </w:r>
    </w:p>
  </w:comment>
  <w:comment w:id="18" w:author="QC-Jianhua" w:date="2023-08-20T02:24:00Z" w:initials="JL">
    <w:p w14:paraId="1A60C982" w14:textId="42A1C480" w:rsidR="00F57AD4" w:rsidRDefault="00F57AD4">
      <w:pPr>
        <w:pStyle w:val="CommentText"/>
      </w:pPr>
      <w:r>
        <w:rPr>
          <w:rStyle w:val="CommentReference"/>
        </w:rPr>
        <w:annotationRef/>
      </w:r>
      <w:r>
        <w:t>1. that is why companies propose it in this meeting. U2N is different in Uu RLF.</w:t>
      </w:r>
    </w:p>
    <w:p w14:paraId="78FCBDE5" w14:textId="30392612" w:rsidR="00F57AD4" w:rsidRDefault="00F57AD4">
      <w:pPr>
        <w:pStyle w:val="CommentText"/>
      </w:pPr>
      <w:r>
        <w:t>2. this is discussing the condition to trigger Relay selection. There is no proposal discussing whether to trigger PC5 link release?</w:t>
      </w:r>
    </w:p>
  </w:comment>
  <w:comment w:id="17" w:author="zhangboyuan" w:date="2023-08-18T09:53:00Z" w:initials="z">
    <w:p w14:paraId="5262904A" w14:textId="77777777" w:rsidR="00AF5530" w:rsidRDefault="001429DE" w:rsidP="00AF5530">
      <w:pPr>
        <w:rPr>
          <w:rFonts w:ascii="Calibri" w:hAnsi="Calibri"/>
          <w:sz w:val="21"/>
          <w:szCs w:val="21"/>
          <w:lang w:eastAsia="zh-CN"/>
        </w:rPr>
      </w:pPr>
      <w:r>
        <w:rPr>
          <w:rStyle w:val="CommentReference"/>
        </w:rPr>
        <w:annotationRef/>
      </w:r>
      <w:r w:rsidR="00AF5530">
        <w:rPr>
          <w:sz w:val="21"/>
          <w:szCs w:val="21"/>
        </w:rPr>
        <w:t>[NEC]: The principle of this proposal can be agreed. Yet two UEs would be involved in this procedure, so whether only single UE or both UEs would trigger relay selection should be determine. Thus, we suggest to add one FFS “FFS whether both UEs will trigger relay selection procedure” to make this proposal more complete.</w:t>
      </w:r>
    </w:p>
    <w:p w14:paraId="22DDEBDE" w14:textId="2A463ACE" w:rsidR="001429DE" w:rsidRDefault="001429DE">
      <w:pPr>
        <w:pStyle w:val="CommentText"/>
      </w:pPr>
    </w:p>
  </w:comment>
  <w:comment w:id="19" w:author="QC-Jianhua" w:date="2023-08-20T02:31:00Z" w:initials="JL">
    <w:p w14:paraId="1B764327" w14:textId="0C3E756D" w:rsidR="00F57AD4" w:rsidRDefault="00F57AD4">
      <w:pPr>
        <w:pStyle w:val="CommentText"/>
      </w:pPr>
      <w:r>
        <w:rPr>
          <w:rStyle w:val="CommentReference"/>
        </w:rPr>
        <w:annotationRef/>
      </w:r>
      <w:r>
        <w:t xml:space="preserve">I don’t think the FFS part needed to be discussed. If both the UE detect the RLF, then both UE can </w:t>
      </w:r>
      <w:r w:rsidR="008B757A">
        <w:t>trigger Relay selection. But I revise the proposal to make it clearer.</w:t>
      </w:r>
    </w:p>
  </w:comment>
  <w:comment w:id="26" w:author="Apple - Zhibin Wu" w:date="2023-08-17T11:44:00Z" w:initials="ZW">
    <w:p w14:paraId="3420C56D" w14:textId="77777777" w:rsidR="00862E8E" w:rsidRDefault="00862E8E" w:rsidP="00B90990">
      <w:r>
        <w:rPr>
          <w:rStyle w:val="CommentReference"/>
        </w:rPr>
        <w:annotationRef/>
      </w:r>
      <w:r>
        <w:t>In our understanding, if “</w:t>
      </w:r>
      <w:r>
        <w:rPr>
          <w:highlight w:val="white"/>
        </w:rPr>
        <w:t xml:space="preserve">SL-RelayUE-Config-r17 or SL-RemoteUE-Config-r17 </w:t>
      </w:r>
      <w:r>
        <w:cr/>
        <w:t>Are to be enhanced in R18 and also to be included in SL-configDedicatedNR, then gNB enhancement is expected. So, we do not agree on the “No gNB enhancements is expected” part. The issue here is r whether those enhanced IEs (for R18 U2U) will be included in SIB12 only, or also in SL-configDedicatedNR…this needs to be clarified.</w:t>
      </w:r>
    </w:p>
  </w:comment>
  <w:comment w:id="27" w:author="QC-Jianhua" w:date="2023-08-20T02:35:00Z" w:initials="JL">
    <w:p w14:paraId="0CE32199" w14:textId="53A8BCAE" w:rsidR="008B757A" w:rsidRDefault="008B757A">
      <w:pPr>
        <w:pStyle w:val="CommentText"/>
      </w:pPr>
      <w:r>
        <w:rPr>
          <w:rStyle w:val="CommentReference"/>
        </w:rPr>
        <w:annotationRef/>
      </w:r>
      <w:r>
        <w:t>Then will change to FFS</w:t>
      </w:r>
    </w:p>
  </w:comment>
  <w:comment w:id="28" w:author="Bingxue Leng" w:date="2023-08-17T11:56:00Z" w:initials="BL">
    <w:p w14:paraId="0B94563E" w14:textId="35D75811" w:rsidR="00F36B07" w:rsidRDefault="00F36B07">
      <w:pPr>
        <w:pStyle w:val="CommentText"/>
      </w:pPr>
      <w:r>
        <w:rPr>
          <w:rStyle w:val="CommentReference"/>
        </w:rPr>
        <w:annotationRef/>
      </w:r>
      <w:r>
        <w:t>Thanks for the proposal.</w:t>
      </w:r>
    </w:p>
    <w:p w14:paraId="5A2CA761" w14:textId="77777777" w:rsidR="00F36B07" w:rsidRDefault="00F36B07" w:rsidP="00F36B07">
      <w:pPr>
        <w:pStyle w:val="CommentText"/>
      </w:pPr>
      <w:r>
        <w:t>Just wonder what “No gNB enhancement” means here, does it mean no dedicated U2U related configuration, e.g., threshold configurations? And thus share the same configuration with U2N case?</w:t>
      </w:r>
    </w:p>
  </w:comment>
  <w:comment w:id="29" w:author="QC-Jianhua" w:date="2023-08-20T02:36:00Z" w:initials="JL">
    <w:p w14:paraId="39DB25EC" w14:textId="07692B7D" w:rsidR="008B757A" w:rsidRDefault="008B757A">
      <w:pPr>
        <w:pStyle w:val="CommentText"/>
      </w:pPr>
      <w:r>
        <w:rPr>
          <w:rStyle w:val="CommentReference"/>
        </w:rPr>
        <w:annotationRef/>
      </w:r>
      <w:r>
        <w:t>The intention is share the same as U2N. but change to FFS as commented by Apple</w:t>
      </w:r>
    </w:p>
  </w:comment>
  <w:comment w:id="32" w:author="Bingxue Leng" w:date="2023-08-17T11:58:00Z" w:initials="BL">
    <w:p w14:paraId="0C6AAEE5" w14:textId="7C65AA24" w:rsidR="00F36B07" w:rsidRDefault="00F36B07" w:rsidP="00584706">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hanks for the proposal.</w:t>
      </w:r>
    </w:p>
    <w:p w14:paraId="6C71E2CC" w14:textId="4AEE6EED" w:rsidR="00F36B07" w:rsidRDefault="00F36B07" w:rsidP="00584706">
      <w:pPr>
        <w:pStyle w:val="CommentText"/>
        <w:rPr>
          <w:rFonts w:eastAsiaTheme="minorEastAsia"/>
          <w:lang w:eastAsia="zh-CN"/>
        </w:rPr>
      </w:pPr>
      <w:r>
        <w:rPr>
          <w:rFonts w:eastAsiaTheme="minorEastAsia"/>
          <w:lang w:eastAsia="zh-CN"/>
        </w:rPr>
        <w:t>One general suggestion is it would be helpful to add the supporting ratio for each proposal to have clear understanding on the line for [Majority] and [ToDis].</w:t>
      </w:r>
    </w:p>
    <w:p w14:paraId="6816AA49" w14:textId="77777777" w:rsidR="00F36B07" w:rsidRDefault="00F36B07" w:rsidP="00584706">
      <w:pPr>
        <w:pStyle w:val="CommentText"/>
        <w:rPr>
          <w:rFonts w:eastAsiaTheme="minorEastAsia"/>
          <w:lang w:eastAsia="zh-CN"/>
        </w:rPr>
      </w:pPr>
    </w:p>
    <w:p w14:paraId="488FAE3A" w14:textId="77777777" w:rsidR="00F36B07" w:rsidRDefault="00F36B07" w:rsidP="00584706">
      <w:pPr>
        <w:pStyle w:val="CommentText"/>
        <w:rPr>
          <w:rFonts w:eastAsiaTheme="minorEastAsia"/>
          <w:lang w:eastAsia="zh-CN"/>
        </w:rPr>
      </w:pPr>
      <w:r>
        <w:rPr>
          <w:rFonts w:eastAsiaTheme="minorEastAsia" w:hint="eastAsia"/>
          <w:lang w:eastAsia="zh-CN"/>
        </w:rPr>
        <w:t>F</w:t>
      </w:r>
      <w:r>
        <w:rPr>
          <w:rFonts w:eastAsiaTheme="minorEastAsia"/>
          <w:lang w:eastAsia="zh-CN"/>
        </w:rPr>
        <w:t xml:space="preserve">or this proposal, there are 5 paper propose to support this while 2 papers against, </w:t>
      </w:r>
    </w:p>
    <w:p w14:paraId="4B1BBCA3" w14:textId="77777777" w:rsidR="00F36B07" w:rsidRDefault="00F36B07" w:rsidP="00584706">
      <w:pPr>
        <w:pStyle w:val="CommentText"/>
        <w:numPr>
          <w:ilvl w:val="0"/>
          <w:numId w:val="23"/>
        </w:numPr>
        <w:rPr>
          <w:rFonts w:eastAsiaTheme="minorEastAsia"/>
          <w:lang w:eastAsia="zh-CN"/>
        </w:rPr>
      </w:pPr>
      <w:r>
        <w:rPr>
          <w:rFonts w:eastAsiaTheme="minorEastAsia"/>
          <w:lang w:eastAsia="zh-CN"/>
        </w:rPr>
        <w:t>considering the limited number of proposals and this issue is quite controversial in the previous meeting;</w:t>
      </w:r>
    </w:p>
    <w:p w14:paraId="0220A3B1" w14:textId="77C5E0F6" w:rsidR="00F36B07" w:rsidRDefault="00F36B07" w:rsidP="00584706">
      <w:pPr>
        <w:pStyle w:val="CommentText"/>
        <w:numPr>
          <w:ilvl w:val="0"/>
          <w:numId w:val="23"/>
        </w:numPr>
        <w:rPr>
          <w:rFonts w:eastAsiaTheme="minorEastAsia"/>
          <w:lang w:eastAsia="zh-CN"/>
        </w:rPr>
      </w:pPr>
      <w:r>
        <w:rPr>
          <w:rFonts w:eastAsiaTheme="minorEastAsia"/>
          <w:lang w:eastAsia="zh-CN"/>
        </w:rPr>
        <w:t>and this proposal is somehow same with proposal-4, which is marked as ToDis now</w:t>
      </w:r>
    </w:p>
    <w:p w14:paraId="626CD423" w14:textId="168B006A" w:rsidR="00F36B07" w:rsidRDefault="00F36B07" w:rsidP="00584706">
      <w:pPr>
        <w:pStyle w:val="CommentText"/>
      </w:pPr>
      <w:r>
        <w:rPr>
          <w:rFonts w:eastAsiaTheme="minorEastAsia"/>
          <w:lang w:eastAsia="zh-CN"/>
        </w:rPr>
        <w:t xml:space="preserve">we </w:t>
      </w:r>
      <w:r w:rsidRPr="007C4BF5">
        <w:rPr>
          <w:rFonts w:eastAsiaTheme="minorEastAsia"/>
          <w:b/>
          <w:lang w:eastAsia="zh-CN"/>
        </w:rPr>
        <w:t xml:space="preserve">suggest to mark this proposal as </w:t>
      </w:r>
      <w:r>
        <w:rPr>
          <w:rFonts w:eastAsiaTheme="minorEastAsia"/>
          <w:b/>
          <w:lang w:eastAsia="zh-CN"/>
        </w:rPr>
        <w:t>[</w:t>
      </w:r>
      <w:r w:rsidRPr="007C4BF5">
        <w:rPr>
          <w:rFonts w:eastAsiaTheme="minorEastAsia"/>
          <w:b/>
          <w:lang w:eastAsia="zh-CN"/>
        </w:rPr>
        <w:t>ToDis</w:t>
      </w:r>
      <w:r>
        <w:rPr>
          <w:rFonts w:eastAsiaTheme="minorEastAsia"/>
          <w:b/>
          <w:lang w:eastAsia="zh-CN"/>
        </w:rPr>
        <w:t>]</w:t>
      </w:r>
    </w:p>
  </w:comment>
  <w:comment w:id="33" w:author="XiaomiGordon" w:date="2023-08-17T11:10:00Z" w:initials="GPY">
    <w:p w14:paraId="1BFBBD8F" w14:textId="77777777" w:rsidR="009D1DE1" w:rsidRDefault="009D1DE1" w:rsidP="009D1DE1">
      <w:pPr>
        <w:pStyle w:val="CommentText"/>
      </w:pPr>
      <w:r>
        <w:rPr>
          <w:rStyle w:val="CommentReference"/>
        </w:rPr>
        <w:annotationRef/>
      </w:r>
      <w:r>
        <w:t xml:space="preserve">Happy with current assignment. </w:t>
      </w:r>
    </w:p>
    <w:p w14:paraId="49BBC34F" w14:textId="232DEFE1" w:rsidR="009D1DE1" w:rsidRDefault="009D1DE1" w:rsidP="009D1DE1">
      <w:pPr>
        <w:pStyle w:val="CommentText"/>
      </w:pPr>
      <w:r>
        <w:t>Do not consider P3 and P4 are so similar, inasmuch P4 is a response behavior to the P3 already having been met as well as the Target Rem UE performing some evaluation, so this P4 has aspects which are already evaluated across the procedure. P3 does not.</w:t>
      </w:r>
    </w:p>
  </w:comment>
  <w:comment w:id="34" w:author="QC-Jianhua" w:date="2023-08-20T02:37:00Z" w:initials="JL">
    <w:p w14:paraId="68B61E38" w14:textId="6BB6F297" w:rsidR="008B757A" w:rsidRDefault="008B757A">
      <w:pPr>
        <w:pStyle w:val="CommentText"/>
      </w:pPr>
      <w:r>
        <w:rPr>
          <w:rStyle w:val="CommentReference"/>
        </w:rPr>
        <w:annotationRef/>
      </w:r>
      <w:r>
        <w:t>As Xiaomi indicated, P3 and P4 are different.</w:t>
      </w:r>
    </w:p>
  </w:comment>
  <w:comment w:id="35" w:author="zhangboyuan" w:date="2023-08-18T09:53:00Z" w:initials="z">
    <w:p w14:paraId="2047EB8F" w14:textId="77777777" w:rsidR="00486E5E" w:rsidRDefault="00AF5530" w:rsidP="00486E5E">
      <w:pPr>
        <w:rPr>
          <w:rFonts w:ascii="Calibri" w:hAnsi="Calibri"/>
          <w:sz w:val="21"/>
          <w:szCs w:val="21"/>
          <w:lang w:eastAsia="zh-CN"/>
        </w:rPr>
      </w:pPr>
      <w:r>
        <w:rPr>
          <w:rStyle w:val="CommentReference"/>
        </w:rPr>
        <w:annotationRef/>
      </w:r>
      <w:r w:rsidR="00486E5E">
        <w:rPr>
          <w:sz w:val="21"/>
          <w:szCs w:val="21"/>
        </w:rPr>
        <w:t>[NEC]: We do not understand the wording “as legacy”. Since we never discuss U2U path switch in the previous release. So here what does the “legacy” refer to?</w:t>
      </w:r>
    </w:p>
    <w:p w14:paraId="0C0B4733" w14:textId="022480DF" w:rsidR="00AF5530" w:rsidRDefault="00AF5530">
      <w:pPr>
        <w:pStyle w:val="CommentText"/>
      </w:pPr>
    </w:p>
  </w:comment>
  <w:comment w:id="36" w:author="QC-Jianhua" w:date="2023-08-20T02:38:00Z" w:initials="JL">
    <w:p w14:paraId="64857567" w14:textId="7DAE5476" w:rsidR="008B757A" w:rsidRDefault="008B757A">
      <w:pPr>
        <w:pStyle w:val="CommentText"/>
      </w:pPr>
      <w:r>
        <w:rPr>
          <w:rStyle w:val="CommentReference"/>
        </w:rPr>
        <w:annotationRef/>
      </w:r>
      <w:r>
        <w:t>“legacy” means today’s mechanism on how the UE initiate PC5 connection with the peer UE.</w:t>
      </w:r>
    </w:p>
  </w:comment>
  <w:comment w:id="39" w:author="Bingxue Leng" w:date="2023-08-17T12:01:00Z" w:initials="BL">
    <w:p w14:paraId="111EE0D9" w14:textId="77777777" w:rsidR="00F36B07" w:rsidRDefault="00F36B07">
      <w:pPr>
        <w:pStyle w:val="CommentText"/>
      </w:pPr>
      <w:r>
        <w:rPr>
          <w:rStyle w:val="CommentReference"/>
        </w:rPr>
        <w:annotationRef/>
      </w:r>
      <w:r>
        <w:t>Thanks for the proposal.</w:t>
      </w:r>
    </w:p>
    <w:p w14:paraId="68A4AE42" w14:textId="77777777" w:rsidR="00F36B07" w:rsidRDefault="00F36B07">
      <w:pPr>
        <w:pStyle w:val="CommentText"/>
      </w:pPr>
    </w:p>
    <w:p w14:paraId="10BE1A7B" w14:textId="5176DF61" w:rsidR="00F36B07" w:rsidRDefault="00F36B07">
      <w:pPr>
        <w:pStyle w:val="CommentText"/>
      </w:pPr>
      <w:r>
        <w:t>just wonder what means “Taking the existing specified RLC Channel configuration on each hop for</w:t>
      </w:r>
      <w:r>
        <w:rPr>
          <w:color w:val="FF0000"/>
        </w:rPr>
        <w:t xml:space="preserve"> (E2E?)</w:t>
      </w:r>
      <w:r>
        <w:t xml:space="preserve">SL-SRB 0/1/2/3 as baseline” since we understand the </w:t>
      </w:r>
      <w:r>
        <w:rPr>
          <w:b/>
          <w:bCs/>
        </w:rPr>
        <w:t xml:space="preserve">differentiation between per-hop SRB0/1/2/3 and E2E SRB0/1/2/3 </w:t>
      </w:r>
      <w:r w:rsidRPr="008C294F">
        <w:rPr>
          <w:bCs/>
        </w:rPr>
        <w:t>may be needed from</w:t>
      </w:r>
      <w:r>
        <w:rPr>
          <w:b/>
          <w:bCs/>
        </w:rPr>
        <w:t xml:space="preserve"> LCID perspective </w:t>
      </w:r>
      <w:r>
        <w:t xml:space="preserve">. </w:t>
      </w:r>
    </w:p>
    <w:p w14:paraId="5CB026E9" w14:textId="58646A7F" w:rsidR="00F36B07" w:rsidRDefault="00F36B07" w:rsidP="00F36B07">
      <w:pPr>
        <w:pStyle w:val="CommentText"/>
      </w:pPr>
      <w:r>
        <w:t>Besides, t</w:t>
      </w:r>
      <w:r>
        <w:rPr>
          <w:b/>
          <w:bCs/>
        </w:rPr>
        <w:t>he SRAP layer configuration is also needed</w:t>
      </w:r>
      <w:r>
        <w:t xml:space="preserve"> which is not an existing configuration.</w:t>
      </w:r>
    </w:p>
  </w:comment>
  <w:comment w:id="41" w:author="QC-Jianhua" w:date="2023-08-20T02:40:00Z" w:initials="JL">
    <w:p w14:paraId="10E7ED27" w14:textId="17BBD2CE" w:rsidR="008B757A" w:rsidRDefault="008B757A">
      <w:pPr>
        <w:pStyle w:val="CommentText"/>
      </w:pPr>
      <w:r>
        <w:rPr>
          <w:rStyle w:val="CommentReference"/>
        </w:rPr>
        <w:annotationRef/>
      </w:r>
      <w:r>
        <w:t>This is talking about SRAP layer configuration of the mapping of RLC channel config and E2E SL-SRB.</w:t>
      </w:r>
    </w:p>
  </w:comment>
  <w:comment w:id="40" w:author="Apple - Zhibin Wu" w:date="2023-08-17T11:53:00Z" w:initials="ZW">
    <w:p w14:paraId="36733B44" w14:textId="77777777" w:rsidR="00862E8E" w:rsidRDefault="00862E8E" w:rsidP="00640DB5">
      <w:r>
        <w:rPr>
          <w:rStyle w:val="CommentReference"/>
        </w:rPr>
        <w:annotationRef/>
      </w:r>
      <w:r>
        <w:t>We do not agree on this proposal. The existing SL-SRB0 configuration use RLC UM mode in PC5 link, but E2E PC5-S procedure happens after per-hop PC5 unicast link is already established (as agreed by SA2), so it is perfect for remote UE and relay UE to use RLC AM mode for PC5 Relay RLC channels in each hop for better reliability for E2E SL-SRB0 message. It is better to define a common new configuration for PC5 relay RLC channel  for  E2E SL-SRB0/1/2/3 message instead of reusing four different legacy non-relay configurations.</w:t>
      </w:r>
    </w:p>
  </w:comment>
  <w:comment w:id="42" w:author="QC-Jianhua" w:date="2023-08-20T02:41:00Z" w:initials="JL">
    <w:p w14:paraId="1B92D56C" w14:textId="20D7E6A9" w:rsidR="008B757A" w:rsidRDefault="008B757A">
      <w:pPr>
        <w:pStyle w:val="CommentText"/>
      </w:pPr>
      <w:r>
        <w:rPr>
          <w:rStyle w:val="CommentReference"/>
        </w:rPr>
        <w:annotationRef/>
      </w:r>
      <w:r>
        <w:t>Will list alternatives to AT email discussion.</w:t>
      </w:r>
    </w:p>
  </w:comment>
  <w:comment w:id="65" w:author="Xiaomi_Li Zhao" w:date="2023-08-17T17:55:00Z" w:initials="m">
    <w:p w14:paraId="6939577A" w14:textId="4E25BF82" w:rsidR="00BF5B64" w:rsidRPr="00D81810" w:rsidRDefault="00BF5B64" w:rsidP="00D81810">
      <w:pPr>
        <w:spacing w:before="0"/>
        <w:rPr>
          <w:rFonts w:ascii="SimSun" w:eastAsia="SimSun" w:hAnsi="SimSun" w:cs="SimSun"/>
          <w:sz w:val="24"/>
          <w:lang w:eastAsia="zh-CN"/>
        </w:rPr>
      </w:pPr>
      <w:r>
        <w:rPr>
          <w:rStyle w:val="CommentReference"/>
        </w:rPr>
        <w:annotationRef/>
      </w:r>
      <w:r w:rsidRPr="00BF5B64">
        <w:t>Should be “source remote UE”</w:t>
      </w:r>
      <w:r w:rsidR="00D81810">
        <w:t xml:space="preserve">. Also </w:t>
      </w:r>
      <w:r w:rsidR="00D81810" w:rsidRPr="00D81810">
        <w:t>it is suggested to further clarify “to provide parameters applied to both TX and RX to target remote UE”</w:t>
      </w:r>
    </w:p>
  </w:comment>
  <w:comment w:id="66" w:author="QC-Jianhua" w:date="2023-08-20T04:04:00Z" w:initials="JL">
    <w:p w14:paraId="0ED4726E" w14:textId="4DC14AB2" w:rsidR="009A6410" w:rsidRDefault="009A6410">
      <w:pPr>
        <w:pStyle w:val="CommentText"/>
      </w:pPr>
      <w:r>
        <w:rPr>
          <w:rStyle w:val="CommentReference"/>
        </w:rPr>
        <w:annotationRef/>
      </w:r>
      <w:r>
        <w:t>ok</w:t>
      </w:r>
    </w:p>
  </w:comment>
  <w:comment w:id="74" w:author="Bingxue Leng" w:date="2023-08-17T12:03:00Z" w:initials="BL">
    <w:p w14:paraId="68AE83F5" w14:textId="77777777" w:rsidR="00F36B07" w:rsidRDefault="00F36B07">
      <w:pPr>
        <w:pStyle w:val="CommentText"/>
      </w:pPr>
      <w:r>
        <w:rPr>
          <w:rStyle w:val="CommentReference"/>
        </w:rPr>
        <w:annotationRef/>
      </w:r>
      <w:r>
        <w:t>Thanks for the proposal.</w:t>
      </w:r>
    </w:p>
    <w:p w14:paraId="0A0949B7" w14:textId="77777777" w:rsidR="00F36B07" w:rsidRDefault="00F36B07">
      <w:pPr>
        <w:pStyle w:val="CommentText"/>
      </w:pPr>
    </w:p>
    <w:p w14:paraId="513DE287" w14:textId="77777777" w:rsidR="00F36B07" w:rsidRDefault="00F36B07" w:rsidP="00F36B07">
      <w:pPr>
        <w:pStyle w:val="CommentText"/>
      </w:pPr>
      <w:r>
        <w:t>Suggest to change it to 'peer' since this procedure needed for remote UE-A =&gt; remote UE-B and for remote UE-B =&gt; remote UE-A</w:t>
      </w:r>
    </w:p>
  </w:comment>
  <w:comment w:id="75" w:author="QC-Jianhua" w:date="2023-08-20T04:05:00Z" w:initials="JL">
    <w:p w14:paraId="311A7E95" w14:textId="26AEA01A" w:rsidR="009A6410" w:rsidRDefault="009A6410">
      <w:pPr>
        <w:pStyle w:val="CommentText"/>
      </w:pPr>
      <w:r>
        <w:rPr>
          <w:rStyle w:val="CommentReference"/>
        </w:rPr>
        <w:annotationRef/>
      </w:r>
      <w:r>
        <w:t>I change to source and target, since it is assumed source UE has</w:t>
      </w:r>
    </w:p>
  </w:comment>
  <w:comment w:id="80" w:author="Bingxue Leng" w:date="2023-08-17T12:03:00Z" w:initials="BL">
    <w:p w14:paraId="225A6EC4" w14:textId="1FEA440D" w:rsidR="00F36B07" w:rsidRDefault="00F36B07">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hanks for the proposal.</w:t>
      </w:r>
    </w:p>
    <w:p w14:paraId="077CBF70" w14:textId="77777777" w:rsidR="00F36B07" w:rsidRDefault="00F36B07">
      <w:pPr>
        <w:pStyle w:val="CommentText"/>
        <w:rPr>
          <w:rFonts w:eastAsiaTheme="minorEastAsia"/>
          <w:lang w:eastAsia="zh-CN"/>
        </w:rPr>
      </w:pPr>
    </w:p>
    <w:p w14:paraId="57C8D81F" w14:textId="02015E2E" w:rsidR="00F36B07" w:rsidRDefault="00F36B07" w:rsidP="007C4BF5">
      <w:pPr>
        <w:pStyle w:val="CommentText"/>
      </w:pPr>
      <w:r>
        <w:t>For the configurations to be provided to relay UE, it is not for all the RLC channel configuration, but just the ones related to Rx (Relay-UE), as in legacy.</w:t>
      </w:r>
    </w:p>
    <w:p w14:paraId="5B564D0D" w14:textId="0258107A" w:rsidR="00F36B07" w:rsidRPr="007C4BF5" w:rsidRDefault="00F36B07">
      <w:pPr>
        <w:pStyle w:val="CommentText"/>
        <w:rPr>
          <w:rFonts w:eastAsiaTheme="minorEastAsia"/>
          <w:lang w:eastAsia="zh-CN"/>
        </w:rPr>
      </w:pPr>
    </w:p>
  </w:comment>
  <w:comment w:id="81" w:author="Xiaomi_Li Zhao" w:date="2023-08-17T17:56:00Z" w:initials="m">
    <w:p w14:paraId="698A3435" w14:textId="3D2D5707" w:rsidR="00D81810" w:rsidRPr="00D81810" w:rsidRDefault="00D81810">
      <w:pPr>
        <w:pStyle w:val="CommentText"/>
        <w:rPr>
          <w:rFonts w:eastAsiaTheme="minorEastAsia"/>
          <w:lang w:eastAsia="zh-CN"/>
        </w:rPr>
      </w:pPr>
      <w:r>
        <w:rPr>
          <w:rStyle w:val="CommentReference"/>
        </w:rPr>
        <w:annotationRef/>
      </w:r>
      <w:r>
        <w:rPr>
          <w:rFonts w:eastAsiaTheme="minorEastAsia"/>
          <w:lang w:eastAsia="zh-CN"/>
        </w:rPr>
        <w:t>S</w:t>
      </w:r>
      <w:r>
        <w:rPr>
          <w:rFonts w:eastAsiaTheme="minorEastAsia" w:hint="eastAsia"/>
          <w:lang w:eastAsia="zh-CN"/>
        </w:rPr>
        <w:t>i</w:t>
      </w:r>
      <w:r>
        <w:rPr>
          <w:rFonts w:eastAsiaTheme="minorEastAsia"/>
          <w:lang w:eastAsia="zh-CN"/>
        </w:rPr>
        <w:t>milar comment as OPPO. I</w:t>
      </w:r>
      <w:r w:rsidRPr="00D81810">
        <w:rPr>
          <w:rFonts w:eastAsiaTheme="minorEastAsia"/>
          <w:lang w:eastAsia="zh-CN"/>
        </w:rPr>
        <w:t>t is suggested to further clarify “to provide parameters applied to both TX and RX to relay UE”</w:t>
      </w:r>
    </w:p>
  </w:comment>
  <w:comment w:id="82" w:author="Bingxue Leng" w:date="2023-08-17T12:04:00Z" w:initials="BL">
    <w:p w14:paraId="7C70D6E3" w14:textId="77777777" w:rsidR="00F36B07" w:rsidRDefault="00F36B07">
      <w:pPr>
        <w:pStyle w:val="CommentText"/>
      </w:pPr>
      <w:r>
        <w:rPr>
          <w:rStyle w:val="CommentReference"/>
        </w:rPr>
        <w:annotationRef/>
      </w:r>
      <w:r>
        <w:t>Thanks for the proposal.</w:t>
      </w:r>
    </w:p>
    <w:p w14:paraId="0FF0AD9E" w14:textId="77777777" w:rsidR="00F36B07" w:rsidRDefault="00F36B07">
      <w:pPr>
        <w:pStyle w:val="CommentText"/>
      </w:pPr>
    </w:p>
    <w:p w14:paraId="1F413049" w14:textId="77777777" w:rsidR="00F36B07" w:rsidRDefault="00F36B07">
      <w:pPr>
        <w:pStyle w:val="CommentText"/>
      </w:pPr>
      <w:r>
        <w:t xml:space="preserve">We are fine to discuss the former part ,i.e., up to relay UE (or it’s gNB) to decide the second-hop configuration, </w:t>
      </w:r>
    </w:p>
    <w:p w14:paraId="22E6289A" w14:textId="77777777" w:rsidR="00F36B07" w:rsidRDefault="00F36B07">
      <w:pPr>
        <w:pStyle w:val="CommentText"/>
      </w:pPr>
    </w:p>
    <w:p w14:paraId="72B06BBE" w14:textId="77777777" w:rsidR="00F36B07" w:rsidRDefault="00F36B07">
      <w:pPr>
        <w:pStyle w:val="CommentText"/>
      </w:pPr>
      <w:r>
        <w:t>but we think the second part, i.e., “</w:t>
      </w:r>
      <w:r>
        <w:rPr>
          <w:b/>
          <w:bCs/>
        </w:rPr>
        <w:t>based on the split QoS for the second hop” is a separate issue</w:t>
      </w:r>
      <w:r>
        <w:t xml:space="preserve"> which is complicated and </w:t>
      </w:r>
      <w:r>
        <w:rPr>
          <w:b/>
          <w:bCs/>
        </w:rPr>
        <w:t>need a separate discussion</w:t>
      </w:r>
      <w:r>
        <w:t xml:space="preserve"> (e.g., related to </w:t>
      </w:r>
    </w:p>
    <w:p w14:paraId="75224305" w14:textId="77777777" w:rsidR="00F36B07" w:rsidRDefault="00F36B07">
      <w:pPr>
        <w:pStyle w:val="CommentText"/>
      </w:pPr>
      <w:r>
        <w:t xml:space="preserve">1/ which QoS parameter(s) to split, </w:t>
      </w:r>
    </w:p>
    <w:p w14:paraId="3E71FF58" w14:textId="77777777" w:rsidR="00F36B07" w:rsidRDefault="00F36B07">
      <w:pPr>
        <w:pStyle w:val="CommentText"/>
      </w:pPr>
      <w:r>
        <w:t>2/ whether the split parameter has impact to the per-hop configuration, if it has impact, how for NW to provide the per-split QoS-based configuration in SIB/Preconfigas we have agreed in the last meeting);</w:t>
      </w:r>
    </w:p>
    <w:p w14:paraId="365D956E" w14:textId="77777777" w:rsidR="00F36B07" w:rsidRDefault="00F36B07">
      <w:pPr>
        <w:pStyle w:val="CommentText"/>
      </w:pPr>
    </w:p>
    <w:p w14:paraId="5EA3B00E" w14:textId="77777777" w:rsidR="00F36B07" w:rsidRDefault="00F36B07" w:rsidP="00F36B07">
      <w:pPr>
        <w:pStyle w:val="CommentText"/>
      </w:pPr>
      <w:r>
        <w:t>Besides, this proposal also collides with P14 which propose to derive per-hop config based on E2E QoS. So suggest to only focus on the first part and remove the second part for now.</w:t>
      </w:r>
    </w:p>
  </w:comment>
  <w:comment w:id="83" w:author="QC-Jianhua" w:date="2023-08-20T04:14:00Z" w:initials="JL">
    <w:p w14:paraId="03486376" w14:textId="77777777" w:rsidR="00C815F9" w:rsidRDefault="00C815F9">
      <w:pPr>
        <w:pStyle w:val="CommentText"/>
      </w:pPr>
      <w:r>
        <w:rPr>
          <w:rStyle w:val="CommentReference"/>
        </w:rPr>
        <w:annotationRef/>
      </w:r>
      <w:r>
        <w:t>1/ which QoS parameters is discussed in QoS handling part.</w:t>
      </w:r>
    </w:p>
    <w:p w14:paraId="7007F8BE" w14:textId="0FCF267D" w:rsidR="00C815F9" w:rsidRDefault="00C815F9">
      <w:pPr>
        <w:pStyle w:val="CommentText"/>
      </w:pPr>
      <w:r>
        <w:t>2/ gNB involvement is not covered into this discussion. This focus on which UE should derive the configuration.</w:t>
      </w:r>
    </w:p>
  </w:comment>
  <w:comment w:id="87" w:author="Xiaomi_Li Zhao" w:date="2023-08-17T17:57:00Z" w:initials="m">
    <w:p w14:paraId="10AA708C" w14:textId="56402275" w:rsidR="00D81810" w:rsidRPr="00D81810" w:rsidRDefault="00D81810" w:rsidP="00D81810">
      <w:pPr>
        <w:spacing w:before="0"/>
        <w:rPr>
          <w:rFonts w:ascii="SimSun" w:eastAsia="SimSun" w:hAnsi="SimSun" w:cs="SimSun"/>
          <w:sz w:val="24"/>
          <w:lang w:eastAsia="zh-CN"/>
        </w:rPr>
      </w:pPr>
      <w:r>
        <w:rPr>
          <w:rStyle w:val="CommentReference"/>
        </w:rPr>
        <w:annotationRef/>
      </w:r>
      <w:r>
        <w:t>T</w:t>
      </w:r>
      <w:r w:rsidRPr="00D81810">
        <w:t>he meaning of “E2E SL-DRB level QoS” is not clear, does it mean the relay UE performs per DRB level QoS split? If so, it conflicts with P15. Suggest to delete “derive E2E SL-DRB level QoS of the second hop and” from this proposal</w:t>
      </w:r>
    </w:p>
  </w:comment>
  <w:comment w:id="88" w:author="QC-Jianhua" w:date="2023-08-20T04:16:00Z" w:initials="JL">
    <w:p w14:paraId="36585F3A" w14:textId="2A7CEFD4" w:rsidR="00C815F9" w:rsidRDefault="00C815F9">
      <w:pPr>
        <w:pStyle w:val="CommentText"/>
      </w:pPr>
      <w:r>
        <w:rPr>
          <w:rStyle w:val="CommentReference"/>
        </w:rPr>
        <w:annotationRef/>
      </w:r>
      <w:r>
        <w:t>It means Relay UE maps QoS flow to bearer and derive per-hop config for the bearer. I revise it to make it more clear.</w:t>
      </w:r>
    </w:p>
  </w:comment>
  <w:comment w:id="99" w:author="Sharp" w:date="2023-08-18T17:23:00Z" w:initials="Sharp">
    <w:p w14:paraId="43769479" w14:textId="7FAAB428" w:rsidR="00042D0D" w:rsidRDefault="00042D0D">
      <w:pPr>
        <w:pStyle w:val="CommentText"/>
      </w:pPr>
      <w:r>
        <w:rPr>
          <w:rStyle w:val="CommentReference"/>
        </w:rPr>
        <w:annotationRef/>
      </w:r>
      <w:r w:rsidRPr="00231622">
        <w:t>Tdoc number(R2-2308220) in the table is not correct, the related proposals are provided by R2-2308368. Therefore, we modified the Tdoc number.</w:t>
      </w:r>
    </w:p>
  </w:comment>
  <w:comment w:id="102" w:author="Bingxue Leng" w:date="2023-08-17T12:07:00Z" w:initials="BL">
    <w:p w14:paraId="1FF6F7D9" w14:textId="41960084" w:rsidR="00F36B07" w:rsidRDefault="00F36B07">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hanks for the proposal.</w:t>
      </w:r>
    </w:p>
    <w:p w14:paraId="6B4BFF00" w14:textId="77777777" w:rsidR="00F36B07" w:rsidRDefault="00F36B07">
      <w:pPr>
        <w:pStyle w:val="CommentText"/>
        <w:rPr>
          <w:rFonts w:eastAsiaTheme="minorEastAsia"/>
          <w:lang w:eastAsia="zh-CN"/>
        </w:rPr>
      </w:pPr>
    </w:p>
    <w:p w14:paraId="2A9F897A" w14:textId="57A4165E" w:rsidR="00F36B07" w:rsidRPr="007C4BF5" w:rsidRDefault="00F36B07">
      <w:pPr>
        <w:pStyle w:val="CommentText"/>
        <w:rPr>
          <w:rFonts w:eastAsiaTheme="minorEastAsia"/>
          <w:lang w:eastAsia="zh-CN"/>
        </w:rPr>
      </w:pPr>
      <w:r>
        <w:rPr>
          <w:rFonts w:eastAsiaTheme="minorEastAsia" w:hint="eastAsia"/>
          <w:lang w:eastAsia="zh-CN"/>
        </w:rPr>
        <w:t>J</w:t>
      </w:r>
      <w:r>
        <w:rPr>
          <w:rFonts w:eastAsiaTheme="minorEastAsia"/>
          <w:lang w:eastAsia="zh-CN"/>
        </w:rPr>
        <w:t>ust try to understand this proposal, can you help to clarify the delta part of this proposal compared to P14 and P15?</w:t>
      </w:r>
    </w:p>
  </w:comment>
  <w:comment w:id="103" w:author="QC-Jianhua" w:date="2023-08-20T04:21:00Z" w:initials="JL">
    <w:p w14:paraId="462CEAA9" w14:textId="1BBA5E68" w:rsidR="00CD2439" w:rsidRDefault="00CD2439">
      <w:pPr>
        <w:pStyle w:val="CommentText"/>
      </w:pPr>
      <w:r>
        <w:rPr>
          <w:rStyle w:val="CommentReference"/>
        </w:rPr>
        <w:annotationRef/>
      </w:r>
      <w:r w:rsidR="00325B39">
        <w:t>This is talking about what QoS parameters are needed. P14 is about how the Relay derive the second hop configuration.</w:t>
      </w:r>
    </w:p>
  </w:comment>
  <w:comment w:id="104" w:author="Bingxue Leng" w:date="2023-08-17T12:10:00Z" w:initials="BL">
    <w:p w14:paraId="790A2963" w14:textId="77777777" w:rsidR="00F36B07" w:rsidRDefault="00F36B07">
      <w:pPr>
        <w:pStyle w:val="CommentText"/>
      </w:pPr>
      <w:r>
        <w:rPr>
          <w:rStyle w:val="CommentReference"/>
        </w:rPr>
        <w:annotationRef/>
      </w:r>
      <w:r>
        <w:t>Thanks for the proposal.</w:t>
      </w:r>
    </w:p>
    <w:p w14:paraId="15E2A105" w14:textId="77777777" w:rsidR="00F36B07" w:rsidRDefault="00F36B07">
      <w:pPr>
        <w:pStyle w:val="CommentText"/>
      </w:pPr>
    </w:p>
    <w:p w14:paraId="3247FF94" w14:textId="77777777" w:rsidR="00F36B07" w:rsidRDefault="00F36B07">
      <w:pPr>
        <w:pStyle w:val="CommentText"/>
      </w:pPr>
      <w:r>
        <w:t>Just for our better understanding, can you help to clarify the relationship between the “if…” part and the second part?</w:t>
      </w:r>
    </w:p>
    <w:p w14:paraId="6734A1D6" w14:textId="77777777" w:rsidR="00F36B07" w:rsidRDefault="00F36B07" w:rsidP="00F36B07">
      <w:pPr>
        <w:pStyle w:val="CommentText"/>
      </w:pPr>
      <w:r>
        <w:t>In our understanding, we can disc the content of the split QoS signaling separately, and "source UE to derive the 1st hop configuration" seems not a premise of it?</w:t>
      </w:r>
    </w:p>
  </w:comment>
  <w:comment w:id="105" w:author="QC-Jianhua" w:date="2023-08-20T04:23:00Z" w:initials="JL">
    <w:p w14:paraId="04A80A02" w14:textId="121B03FE" w:rsidR="00325B39" w:rsidRDefault="00325B39">
      <w:pPr>
        <w:pStyle w:val="CommentText"/>
      </w:pPr>
      <w:r>
        <w:rPr>
          <w:rStyle w:val="CommentReference"/>
        </w:rPr>
        <w:annotationRef/>
      </w:r>
      <w:r>
        <w:t>If relay UE provide first hop configuration, then split QoS does not need to be sent to the Remote UE</w:t>
      </w:r>
    </w:p>
  </w:comment>
  <w:comment w:id="107" w:author="Xiaomi_Li Zhao" w:date="2023-08-17T17:58:00Z" w:initials="m">
    <w:p w14:paraId="6EE2F2E1" w14:textId="15235866" w:rsidR="000445D3" w:rsidRPr="000445D3" w:rsidRDefault="000445D3" w:rsidP="000445D3">
      <w:pPr>
        <w:spacing w:before="0"/>
        <w:rPr>
          <w:rFonts w:ascii="SimSun" w:eastAsia="SimSun" w:hAnsi="SimSun" w:cs="SimSun"/>
          <w:sz w:val="24"/>
          <w:lang w:eastAsia="zh-CN"/>
        </w:rPr>
      </w:pPr>
      <w:r>
        <w:rPr>
          <w:rStyle w:val="CommentReference"/>
        </w:rPr>
        <w:annotationRef/>
      </w:r>
      <w:r>
        <w:t>I</w:t>
      </w:r>
      <w:r w:rsidRPr="000445D3">
        <w:t>t is not clear what “QoS profile” refers to in the proposal. Based on P16, suggest to change to “PDB”</w:t>
      </w:r>
    </w:p>
  </w:comment>
  <w:comment w:id="108" w:author="QC-Jianhua" w:date="2023-08-20T04:26:00Z" w:initials="JL">
    <w:p w14:paraId="184E4796" w14:textId="655F436D" w:rsidR="00325B39" w:rsidRDefault="00325B39">
      <w:pPr>
        <w:pStyle w:val="CommentText"/>
      </w:pPr>
      <w:r>
        <w:rPr>
          <w:rStyle w:val="CommentReference"/>
        </w:rPr>
        <w:annotationRef/>
      </w:r>
      <w:r>
        <w:t>This is general. P17 requires additional parameters</w:t>
      </w:r>
    </w:p>
  </w:comment>
  <w:comment w:id="110" w:author="Xiaomi_Li Zhao" w:date="2023-08-17T17:59:00Z" w:initials="m">
    <w:p w14:paraId="2C38CD41" w14:textId="47FD5175" w:rsidR="000445D3" w:rsidRPr="000445D3" w:rsidRDefault="000445D3" w:rsidP="000445D3">
      <w:pPr>
        <w:spacing w:before="0"/>
        <w:rPr>
          <w:rFonts w:ascii="SimSun" w:eastAsia="SimSun" w:hAnsi="SimSun" w:cs="SimSun"/>
          <w:sz w:val="24"/>
          <w:lang w:eastAsia="zh-CN"/>
        </w:rPr>
      </w:pPr>
      <w:r>
        <w:rPr>
          <w:rStyle w:val="CommentReference"/>
        </w:rPr>
        <w:annotationRef/>
      </w:r>
      <w:r>
        <w:t>S</w:t>
      </w:r>
      <w:r w:rsidRPr="000445D3">
        <w:t xml:space="preserve">uggest to remove “e.g.” part since </w:t>
      </w:r>
      <w:r>
        <w:t>it is somehow conflict with P15 to adopt per QoS flow level split</w:t>
      </w:r>
      <w:r w:rsidRPr="000445D3">
        <w:t>. Also</w:t>
      </w:r>
      <w:r>
        <w:t xml:space="preserve"> we think</w:t>
      </w:r>
      <w:r w:rsidRPr="000445D3">
        <w:t xml:space="preserve"> it has no relationship between the granularity of QoS split and which message to use, it is possible to use PC5-RRC to carry the QoS information even if QoS is split per QoS flow. </w:t>
      </w:r>
    </w:p>
  </w:comment>
  <w:comment w:id="111" w:author="QC-Jianhua" w:date="2023-08-20T04:28:00Z" w:initials="JL">
    <w:p w14:paraId="60B830BA" w14:textId="42E8EA3C" w:rsidR="00325B39" w:rsidRDefault="00325B39">
      <w:pPr>
        <w:pStyle w:val="CommentText"/>
      </w:pPr>
      <w:r>
        <w:rPr>
          <w:rStyle w:val="CommentReference"/>
        </w:rPr>
        <w:annotationRef/>
      </w:r>
      <w:r>
        <w:t>even it is per flow, whether to use RRC depends on what parameters to be sent to the Relay UE. revise it.</w:t>
      </w:r>
    </w:p>
  </w:comment>
  <w:comment w:id="140" w:author="Sharp" w:date="2023-08-18T17:24:00Z" w:initials="Sharp">
    <w:p w14:paraId="2CCA74BF" w14:textId="78A41B06" w:rsidR="00042D0D" w:rsidRDefault="00042D0D">
      <w:pPr>
        <w:pStyle w:val="CommentText"/>
      </w:pPr>
      <w:r>
        <w:rPr>
          <w:rStyle w:val="CommentReference"/>
        </w:rPr>
        <w:annotationRef/>
      </w:r>
      <w:r>
        <w:t>our proposal is not included in the table. Therefore, we added the proposal to the table.</w:t>
      </w:r>
    </w:p>
  </w:comment>
  <w:comment w:id="141" w:author="QC-Jianhua" w:date="2023-08-20T04:28:00Z" w:initials="JL">
    <w:p w14:paraId="5FD10E15" w14:textId="20881588" w:rsidR="00325B39" w:rsidRDefault="00325B39">
      <w:pPr>
        <w:pStyle w:val="CommentText"/>
      </w:pPr>
      <w:r>
        <w:rPr>
          <w:rStyle w:val="CommentReference"/>
        </w:rPr>
        <w:annotationRef/>
      </w:r>
      <w:r>
        <w:t>Sorry I missed.</w:t>
      </w:r>
    </w:p>
  </w:comment>
  <w:comment w:id="152" w:author="zhangboyuan" w:date="2023-08-18T09:54:00Z" w:initials="z">
    <w:p w14:paraId="275E772C" w14:textId="77777777" w:rsidR="00575AB2" w:rsidRDefault="00486E5E" w:rsidP="00575AB2">
      <w:pPr>
        <w:rPr>
          <w:rFonts w:ascii="Calibri" w:hAnsi="Calibri"/>
          <w:sz w:val="21"/>
          <w:szCs w:val="21"/>
          <w:lang w:eastAsia="zh-CN"/>
        </w:rPr>
      </w:pPr>
      <w:r>
        <w:rPr>
          <w:rStyle w:val="CommentReference"/>
        </w:rPr>
        <w:annotationRef/>
      </w:r>
      <w:r w:rsidR="00575AB2">
        <w:rPr>
          <w:sz w:val="21"/>
          <w:szCs w:val="21"/>
        </w:rPr>
        <w:t>[NEC]: When recall the offline discussion during last meeting. We think there are two ways to implement the “single local ID”, one way is the “i.e.” mentioned in this proposal. Another way is to use single ID to identity source and destination remote UE at one time, i.e. single ID</w:t>
      </w:r>
      <w:r w:rsidR="00575AB2">
        <w:rPr>
          <w:rFonts w:ascii="Wingdings" w:hAnsi="Wingdings"/>
          <w:sz w:val="21"/>
          <w:szCs w:val="21"/>
        </w:rPr>
        <w:t></w:t>
      </w:r>
      <w:r w:rsidR="00575AB2">
        <w:rPr>
          <w:sz w:val="21"/>
          <w:szCs w:val="21"/>
        </w:rPr>
        <w:t>[source remote UE, destination remote UE], where it is another interpretation of the agreement captured in the chair notes:</w:t>
      </w:r>
    </w:p>
    <w:p w14:paraId="6E0E9A2A" w14:textId="77777777" w:rsidR="00575AB2" w:rsidRDefault="00575AB2" w:rsidP="00575AB2">
      <w:pPr>
        <w:pStyle w:val="Doc-text2"/>
        <w:rPr>
          <w:szCs w:val="20"/>
        </w:rPr>
      </w:pPr>
      <w:r>
        <w:t>Agreements:</w:t>
      </w:r>
    </w:p>
    <w:p w14:paraId="413D2C87" w14:textId="77777777" w:rsidR="00575AB2" w:rsidRDefault="00575AB2" w:rsidP="00575AB2">
      <w:pPr>
        <w:pStyle w:val="Doc-text2"/>
      </w:pPr>
      <w:r>
        <w:t>For the possible use of a short ID in U2U relay, RAN2 will downselect between the following options for identifying the source and destination remote UEs at the SRAP layer:</w:t>
      </w:r>
    </w:p>
    <w:p w14:paraId="62E206D7" w14:textId="77777777" w:rsidR="00575AB2" w:rsidRDefault="00575AB2" w:rsidP="00575AB2">
      <w:pPr>
        <w:pStyle w:val="Doc-text2"/>
      </w:pPr>
      <w:r>
        <w:rPr>
          <w:highlight w:val="yellow"/>
        </w:rPr>
        <w:t>a)   Single ID, identifying the source and destination remote UEs</w:t>
      </w:r>
    </w:p>
    <w:p w14:paraId="142D511B" w14:textId="77777777" w:rsidR="00575AB2" w:rsidRDefault="00575AB2" w:rsidP="00575AB2">
      <w:pPr>
        <w:pStyle w:val="Doc-text2"/>
      </w:pPr>
      <w:r>
        <w:t>b)   Source ID and Destination ID</w:t>
      </w:r>
    </w:p>
    <w:p w14:paraId="298D3AF9" w14:textId="77777777" w:rsidR="00575AB2" w:rsidRDefault="00575AB2" w:rsidP="00575AB2">
      <w:pPr>
        <w:pStyle w:val="Doc-text2"/>
      </w:pPr>
      <w:r>
        <w:t>For the possible use of a short ID in U2U relay, the U2U relay UE performs the ID assignment. FFS if this ID should be assigned hop-by-hop or globally.</w:t>
      </w:r>
    </w:p>
    <w:p w14:paraId="2A1C24D8" w14:textId="77777777" w:rsidR="00575AB2" w:rsidRDefault="00575AB2" w:rsidP="00575AB2">
      <w:pPr>
        <w:pStyle w:val="Doc-text2"/>
      </w:pPr>
      <w:r>
        <w:t>These agreements do not imply agreement to use a short ID.</w:t>
      </w:r>
    </w:p>
    <w:p w14:paraId="14BE49C3" w14:textId="77777777" w:rsidR="00575AB2" w:rsidRDefault="00575AB2" w:rsidP="00575AB2">
      <w:pPr>
        <w:rPr>
          <w:sz w:val="21"/>
          <w:szCs w:val="21"/>
        </w:rPr>
      </w:pPr>
      <w:r>
        <w:rPr>
          <w:sz w:val="21"/>
          <w:szCs w:val="21"/>
        </w:rPr>
        <w:t>So we think it is safer to remove the “i.e.” part in this proposal at current stage.</w:t>
      </w:r>
    </w:p>
    <w:p w14:paraId="014D3418" w14:textId="632088C4" w:rsidR="00486E5E" w:rsidRDefault="00486E5E">
      <w:pPr>
        <w:pStyle w:val="CommentText"/>
      </w:pPr>
    </w:p>
  </w:comment>
  <w:comment w:id="156" w:author="QC-Jianhua" w:date="2023-08-20T04:30:00Z" w:initials="JL">
    <w:p w14:paraId="6B8645CF" w14:textId="5C6BFC7E" w:rsidR="00325B39" w:rsidRDefault="00325B39">
      <w:pPr>
        <w:pStyle w:val="CommentText"/>
      </w:pPr>
      <w:r>
        <w:rPr>
          <w:rStyle w:val="CommentReference"/>
        </w:rPr>
        <w:annotationRef/>
      </w:r>
      <w:r>
        <w:t>ok</w:t>
      </w:r>
    </w:p>
  </w:comment>
  <w:comment w:id="169" w:author="Xiaomi_Li Zhao" w:date="2023-08-17T18:01:00Z" w:initials="m">
    <w:p w14:paraId="4D0D3FC5" w14:textId="7AC244A8" w:rsidR="00A80989" w:rsidRPr="00A80989" w:rsidRDefault="00A80989" w:rsidP="00A80989">
      <w:pPr>
        <w:spacing w:before="0"/>
        <w:rPr>
          <w:rFonts w:ascii="SimSun" w:eastAsia="SimSun" w:hAnsi="SimSun" w:cs="SimSun"/>
          <w:sz w:val="24"/>
          <w:lang w:eastAsia="zh-CN"/>
        </w:rPr>
      </w:pPr>
      <w:r>
        <w:rPr>
          <w:rStyle w:val="CommentReference"/>
        </w:rPr>
        <w:annotationRef/>
      </w:r>
      <w:r w:rsidRPr="00A80989">
        <w:rPr>
          <w:rFonts w:eastAsiaTheme="minorEastAsia"/>
          <w:lang w:eastAsia="zh-CN"/>
        </w:rPr>
        <w:t>For P23/P25, the FFS is out of the R18 scope. So better to not have these two proposals.</w:t>
      </w:r>
    </w:p>
  </w:comment>
  <w:comment w:id="170" w:author="QC-Jianhua" w:date="2023-08-20T04:41:00Z" w:initials="JL">
    <w:p w14:paraId="653E2699" w14:textId="55881E58" w:rsidR="00065861" w:rsidRDefault="00065861">
      <w:pPr>
        <w:pStyle w:val="CommentText"/>
      </w:pPr>
      <w:r>
        <w:rPr>
          <w:rStyle w:val="CommentReference"/>
        </w:rPr>
        <w:annotationRef/>
      </w:r>
      <w:r>
        <w:t>Will check companies’ understanding on forward-compatability</w:t>
      </w:r>
    </w:p>
  </w:comment>
  <w:comment w:id="153" w:author="Bingxue Leng" w:date="2023-08-17T12:12:00Z" w:initials="BL">
    <w:p w14:paraId="54A9E158" w14:textId="0BC8F876" w:rsidR="00F36B07" w:rsidRDefault="00F36B07" w:rsidP="00871885">
      <w:pPr>
        <w:pStyle w:val="CommentText"/>
        <w:rPr>
          <w:rFonts w:eastAsiaTheme="minorEastAsia"/>
          <w:lang w:eastAsia="zh-CN"/>
        </w:rPr>
      </w:pPr>
      <w:r>
        <w:rPr>
          <w:rStyle w:val="CommentReference"/>
        </w:rPr>
        <w:annotationRef/>
      </w:r>
      <w:r>
        <w:rPr>
          <w:rFonts w:eastAsiaTheme="minorEastAsia"/>
          <w:lang w:eastAsia="zh-CN"/>
        </w:rPr>
        <w:t>Thanks for the proposal.</w:t>
      </w:r>
    </w:p>
    <w:p w14:paraId="15CBD57C" w14:textId="77777777" w:rsidR="00F36B07" w:rsidRDefault="00F36B07" w:rsidP="00871885">
      <w:pPr>
        <w:pStyle w:val="CommentText"/>
        <w:rPr>
          <w:rFonts w:eastAsiaTheme="minorEastAsia"/>
          <w:lang w:eastAsia="zh-CN"/>
        </w:rPr>
      </w:pPr>
    </w:p>
    <w:p w14:paraId="17204E95" w14:textId="4FE08455" w:rsidR="00F36B07" w:rsidRDefault="00F36B07" w:rsidP="00871885">
      <w:pPr>
        <w:pStyle w:val="CommentText"/>
        <w:rPr>
          <w:rFonts w:eastAsiaTheme="minorEastAsia"/>
          <w:lang w:eastAsia="zh-CN"/>
        </w:rPr>
      </w:pPr>
      <w:r>
        <w:rPr>
          <w:rFonts w:eastAsiaTheme="minorEastAsia"/>
          <w:lang w:eastAsia="zh-CN"/>
        </w:rPr>
        <w:t xml:space="preserve">We found that among the contributions propose short ID, there are </w:t>
      </w:r>
      <w:r w:rsidRPr="00871885">
        <w:rPr>
          <w:rFonts w:eastAsiaTheme="minorEastAsia"/>
          <w:b/>
          <w:lang w:eastAsia="zh-CN"/>
        </w:rPr>
        <w:t>more supports on both source and destination local IDs</w:t>
      </w:r>
      <w:r>
        <w:rPr>
          <w:rFonts w:eastAsiaTheme="minorEastAsia"/>
          <w:lang w:eastAsia="zh-CN"/>
        </w:rPr>
        <w:t>, so we wonder why the proposal is generated based on minority view instead of majority view;</w:t>
      </w:r>
    </w:p>
    <w:p w14:paraId="73418745" w14:textId="77777777" w:rsidR="00F36B07" w:rsidRDefault="00F36B07" w:rsidP="00871885">
      <w:pPr>
        <w:pStyle w:val="CommentText"/>
        <w:rPr>
          <w:rFonts w:eastAsiaTheme="minorEastAsia"/>
          <w:lang w:eastAsia="zh-CN"/>
        </w:rPr>
      </w:pPr>
    </w:p>
    <w:p w14:paraId="0F6F5492" w14:textId="4D7358E2" w:rsidR="00F36B07" w:rsidRDefault="00F36B07" w:rsidP="00871885">
      <w:pPr>
        <w:pStyle w:val="CommentText"/>
      </w:pPr>
      <w:r>
        <w:rPr>
          <w:rFonts w:eastAsiaTheme="minorEastAsia" w:hint="eastAsia"/>
          <w:lang w:eastAsia="zh-CN"/>
        </w:rPr>
        <w:t>a</w:t>
      </w:r>
      <w:r>
        <w:rPr>
          <w:rFonts w:eastAsiaTheme="minorEastAsia"/>
          <w:lang w:eastAsia="zh-CN"/>
        </w:rPr>
        <w:t xml:space="preserve">nd we think it is preferred to </w:t>
      </w:r>
      <w:r w:rsidRPr="00871885">
        <w:rPr>
          <w:rFonts w:eastAsiaTheme="minorEastAsia"/>
          <w:b/>
          <w:lang w:eastAsia="zh-CN"/>
        </w:rPr>
        <w:t>adopt aligned/compatible solutions for single/multi-path case as indicated in the WID</w:t>
      </w:r>
    </w:p>
  </w:comment>
  <w:comment w:id="154" w:author="Xiaomi_Li Zhao" w:date="2023-08-17T18:01:00Z" w:initials="m">
    <w:p w14:paraId="45AFCCAA" w14:textId="6BC4938B" w:rsidR="00A80989" w:rsidRPr="00A80989" w:rsidRDefault="00A80989" w:rsidP="00A80989">
      <w:pPr>
        <w:spacing w:before="0"/>
        <w:rPr>
          <w:rFonts w:ascii="SimSun" w:eastAsia="SimSun" w:hAnsi="SimSun" w:cs="SimSun"/>
          <w:sz w:val="24"/>
          <w:lang w:eastAsia="zh-CN"/>
        </w:rPr>
      </w:pPr>
      <w:r>
        <w:rPr>
          <w:rStyle w:val="CommentReference"/>
        </w:rPr>
        <w:annotationRef/>
      </w:r>
      <w:r>
        <w:rPr>
          <w:rFonts w:eastAsiaTheme="minorEastAsia"/>
          <w:lang w:eastAsia="zh-CN"/>
        </w:rPr>
        <w:t>S</w:t>
      </w:r>
      <w:r w:rsidRPr="00A80989">
        <w:rPr>
          <w:rFonts w:eastAsiaTheme="minorEastAsia"/>
          <w:lang w:eastAsia="zh-CN"/>
        </w:rPr>
        <w:t>hare the same comment as NEC. Also we think there are many companies supporting the other option, i.e., two IDs, but anyway we need to further discuss this proposal, so we can keep the proposal and remove “i.e.” part.</w:t>
      </w:r>
    </w:p>
  </w:comment>
  <w:comment w:id="155" w:author="Apple - Zhibin Wu" w:date="2023-08-17T12:01:00Z" w:initials="ZW">
    <w:p w14:paraId="7FE3B21C" w14:textId="77777777" w:rsidR="00BC407B" w:rsidRDefault="00BC407B" w:rsidP="00630488">
      <w:r>
        <w:rPr>
          <w:rStyle w:val="CommentReference"/>
        </w:rPr>
        <w:annotationRef/>
      </w:r>
      <w:r>
        <w:t>We think forward-compatible with multi-hop case needs to be considered in SRAP design as required in WID, so we wonder why we need to disc P22 first.  For P23, there is discussion last meeting that single local ID (Src or Dest) will not work for multi-hop U2U relay due to multiplexing of the traffic.</w:t>
      </w:r>
    </w:p>
  </w:comment>
  <w:comment w:id="157" w:author="QC-Jianhua" w:date="2023-08-20T04:33:00Z" w:initials="JL">
    <w:p w14:paraId="7761DE3E" w14:textId="339CE690" w:rsidR="00065861" w:rsidRDefault="00065861">
      <w:pPr>
        <w:pStyle w:val="CommentText"/>
      </w:pPr>
      <w:r>
        <w:rPr>
          <w:rStyle w:val="CommentReference"/>
        </w:rPr>
        <w:annotationRef/>
      </w:r>
      <w:r>
        <w:t>For single or two IDs, the number of companies are comparable</w:t>
      </w:r>
      <w:r w:rsidR="00E55E17">
        <w:t>, two IDs is slightly majority</w:t>
      </w:r>
      <w:r>
        <w:t>. This proposal is form technical perspective, and single local ID is more simple and less spec change</w:t>
      </w:r>
      <w:r w:rsidR="00E55E17">
        <w:t>, and there is no any advantage of two IDs compared to single ID. But to reflect the companies view, I revise the proposal.</w:t>
      </w:r>
    </w:p>
    <w:p w14:paraId="65105203" w14:textId="6BC84E04" w:rsidR="00065861" w:rsidRDefault="00065861">
      <w:pPr>
        <w:pStyle w:val="CommentText"/>
      </w:pPr>
      <w:r>
        <w:t xml:space="preserve"> For multi-hop, even though there is note to consider it but it is not in rel-18 scope. For forward-compatible, it does not mean we have use the same solution, we can leave reserve bit to allow future extension. That is also a kind of forward-compatibility.</w:t>
      </w:r>
    </w:p>
    <w:p w14:paraId="4A59C4FD" w14:textId="19EE5710" w:rsidR="00065861" w:rsidRDefault="00065861">
      <w:pPr>
        <w:pStyle w:val="CommentText"/>
      </w:pPr>
      <w:r>
        <w:t>For P23 per-hop local ID can be used for multi-hop relays.</w:t>
      </w:r>
    </w:p>
  </w:comment>
  <w:comment w:id="172" w:author="Bingxue Leng" w:date="2023-08-17T12:13:00Z" w:initials="BL">
    <w:p w14:paraId="33CFA18D" w14:textId="2FEE58DD" w:rsidR="00F36B07" w:rsidRDefault="00F36B07">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hanks for the proposal.</w:t>
      </w:r>
    </w:p>
    <w:p w14:paraId="1940FE58" w14:textId="77777777" w:rsidR="00F36B07" w:rsidRDefault="00F36B07">
      <w:pPr>
        <w:pStyle w:val="CommentText"/>
        <w:rPr>
          <w:rFonts w:eastAsiaTheme="minorEastAsia"/>
          <w:lang w:eastAsia="zh-CN"/>
        </w:rPr>
      </w:pPr>
    </w:p>
    <w:p w14:paraId="28C647DE" w14:textId="286D7E91" w:rsidR="00F36B07" w:rsidRPr="00871885" w:rsidRDefault="00F36B07">
      <w:pPr>
        <w:pStyle w:val="CommentText"/>
        <w:rPr>
          <w:rFonts w:eastAsiaTheme="minorEastAsia"/>
          <w:lang w:eastAsia="zh-CN"/>
        </w:rPr>
      </w:pPr>
      <w:r>
        <w:rPr>
          <w:rFonts w:eastAsiaTheme="minorEastAsia" w:hint="eastAsia"/>
          <w:lang w:eastAsia="zh-CN"/>
        </w:rPr>
        <w:t>W</w:t>
      </w:r>
      <w:r>
        <w:rPr>
          <w:rFonts w:eastAsiaTheme="minorEastAsia"/>
          <w:lang w:eastAsia="zh-CN"/>
        </w:rPr>
        <w:t>e understand this proposal collides with P22, please correct if misunderstanding here.</w:t>
      </w:r>
    </w:p>
  </w:comment>
  <w:comment w:id="173" w:author="Apple - Zhibin Wu" w:date="2023-08-17T12:12:00Z" w:initials="ZW">
    <w:p w14:paraId="6A8157FB" w14:textId="77777777" w:rsidR="00DE058F" w:rsidRDefault="00DE058F" w:rsidP="000745C8">
      <w:r>
        <w:rPr>
          <w:rStyle w:val="CommentReference"/>
        </w:rPr>
        <w:annotationRef/>
      </w:r>
      <w:r>
        <w:rPr>
          <w:color w:val="000000"/>
        </w:rPr>
        <w:t>For P24, it is unclear why global ID is simple for relay UE handling in a general sense. Anyway if there is only one relay is involved in single-hop scenario, the relay UE handling is internal to this UE only. We found that P24 is strange that it prompts an idea which only works for single-hop case when per-hop ID allocation is equivalent to global ID allocation. I do not think this proposal is needed.</w:t>
      </w:r>
    </w:p>
  </w:comment>
  <w:comment w:id="175" w:author="QC-Jianhua" w:date="2023-08-20T04:42:00Z" w:initials="JL">
    <w:p w14:paraId="45153C52" w14:textId="6650B01A" w:rsidR="00700624" w:rsidRDefault="00700624">
      <w:pPr>
        <w:pStyle w:val="CommentText"/>
      </w:pPr>
      <w:r>
        <w:rPr>
          <w:rStyle w:val="CommentReference"/>
        </w:rPr>
        <w:annotationRef/>
      </w:r>
      <w:r>
        <w:t>This is about whether the local ID on the two hops need to be same or can be different. If same value is specified, then Relay UE does not need to replace, Relay UE behavior is same as today’s U2N relay. If not, then Relay UE needs to replace.</w:t>
      </w:r>
    </w:p>
  </w:comment>
  <w:comment w:id="174" w:author="zhangboyuan" w:date="2023-08-18T09:55:00Z" w:initials="z">
    <w:p w14:paraId="1439D7A9" w14:textId="77777777" w:rsidR="004938D9" w:rsidRDefault="00575AB2" w:rsidP="004938D9">
      <w:pPr>
        <w:rPr>
          <w:rFonts w:ascii="Calibri" w:hAnsi="Calibri"/>
          <w:sz w:val="21"/>
          <w:szCs w:val="21"/>
          <w:lang w:eastAsia="zh-CN"/>
        </w:rPr>
      </w:pPr>
      <w:r>
        <w:rPr>
          <w:rStyle w:val="CommentReference"/>
        </w:rPr>
        <w:annotationRef/>
      </w:r>
      <w:r w:rsidR="004938D9">
        <w:rPr>
          <w:sz w:val="21"/>
          <w:szCs w:val="21"/>
        </w:rPr>
        <w:t>[NEC]: We have some concerns on the wording “global local ID”. Because global means the ID should be identical globally. Local means the ID should be identical within certain area. So it would be contradictory if one put the two words together. We suggest the term “global ID” or “global short ID” to make it clearer.</w:t>
      </w:r>
    </w:p>
    <w:p w14:paraId="5867C9CC" w14:textId="0A13301C" w:rsidR="00575AB2" w:rsidRDefault="00575AB2">
      <w:pPr>
        <w:pStyle w:val="CommentText"/>
      </w:pPr>
    </w:p>
  </w:comment>
  <w:comment w:id="176" w:author="QC-Jianhua" w:date="2023-08-20T04:45:00Z" w:initials="JL">
    <w:p w14:paraId="35665980" w14:textId="60522AA8" w:rsidR="00700624" w:rsidRDefault="00700624">
      <w:pPr>
        <w:pStyle w:val="CommentText"/>
      </w:pPr>
      <w:r>
        <w:rPr>
          <w:rStyle w:val="CommentReference"/>
        </w:rPr>
        <w:annotationRef/>
      </w:r>
      <w:r>
        <w:t>The global means same ID on all involved hops</w:t>
      </w:r>
    </w:p>
  </w:comment>
  <w:comment w:id="222" w:author="zhangboyuan" w:date="2023-08-18T09:55:00Z" w:initials="z">
    <w:p w14:paraId="4C73A37B" w14:textId="05EDD649" w:rsidR="004938D9" w:rsidRPr="004938D9" w:rsidRDefault="004938D9">
      <w:pPr>
        <w:pStyle w:val="CommentText"/>
        <w:rPr>
          <w:rFonts w:eastAsiaTheme="minorEastAsia"/>
          <w:lang w:eastAsia="zh-CN"/>
        </w:rPr>
      </w:pPr>
      <w:r>
        <w:rPr>
          <w:rStyle w:val="CommentReference"/>
        </w:rPr>
        <w:annotationRef/>
      </w:r>
      <w:r>
        <w:rPr>
          <w:rFonts w:eastAsiaTheme="minorEastAsia"/>
          <w:lang w:eastAsia="zh-CN"/>
        </w:rPr>
        <w:t>Multi-hop is not in the scope of this release, prefer to remove this P, as indicated by Lenovo via email.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936AA1" w15:done="0"/>
  <w15:commentEx w15:paraId="29B6E8D5" w15:paraIdParent="52936AA1" w15:done="0"/>
  <w15:commentEx w15:paraId="38E3BA3B" w15:done="0"/>
  <w15:commentEx w15:paraId="419693C1" w15:paraIdParent="38E3BA3B" w15:done="0"/>
  <w15:commentEx w15:paraId="201AAE79" w15:done="0"/>
  <w15:commentEx w15:paraId="5B8904A0" w15:paraIdParent="201AAE79" w15:done="0"/>
  <w15:commentEx w15:paraId="61C59D76" w15:done="0"/>
  <w15:commentEx w15:paraId="78FCBDE5" w15:paraIdParent="61C59D76" w15:done="0"/>
  <w15:commentEx w15:paraId="22DDEBDE" w15:done="0"/>
  <w15:commentEx w15:paraId="1B764327" w15:paraIdParent="22DDEBDE" w15:done="0"/>
  <w15:commentEx w15:paraId="3420C56D" w15:done="0"/>
  <w15:commentEx w15:paraId="0CE32199" w15:paraIdParent="3420C56D" w15:done="0"/>
  <w15:commentEx w15:paraId="5A2CA761" w15:done="0"/>
  <w15:commentEx w15:paraId="39DB25EC" w15:paraIdParent="5A2CA761" w15:done="0"/>
  <w15:commentEx w15:paraId="626CD423" w15:done="0"/>
  <w15:commentEx w15:paraId="49BBC34F" w15:paraIdParent="626CD423" w15:done="0"/>
  <w15:commentEx w15:paraId="68B61E38" w15:paraIdParent="626CD423" w15:done="0"/>
  <w15:commentEx w15:paraId="0C0B4733" w15:done="0"/>
  <w15:commentEx w15:paraId="64857567" w15:paraIdParent="0C0B4733" w15:done="0"/>
  <w15:commentEx w15:paraId="5CB026E9" w15:done="0"/>
  <w15:commentEx w15:paraId="10E7ED27" w15:paraIdParent="5CB026E9" w15:done="0"/>
  <w15:commentEx w15:paraId="36733B44" w15:done="0"/>
  <w15:commentEx w15:paraId="1B92D56C" w15:paraIdParent="36733B44" w15:done="0"/>
  <w15:commentEx w15:paraId="6939577A" w15:done="0"/>
  <w15:commentEx w15:paraId="0ED4726E" w15:paraIdParent="6939577A" w15:done="0"/>
  <w15:commentEx w15:paraId="513DE287" w15:done="0"/>
  <w15:commentEx w15:paraId="311A7E95" w15:paraIdParent="513DE287" w15:done="0"/>
  <w15:commentEx w15:paraId="5B564D0D" w15:done="0"/>
  <w15:commentEx w15:paraId="698A3435" w15:paraIdParent="5B564D0D" w15:done="0"/>
  <w15:commentEx w15:paraId="5EA3B00E" w15:done="0"/>
  <w15:commentEx w15:paraId="7007F8BE" w15:paraIdParent="5EA3B00E" w15:done="0"/>
  <w15:commentEx w15:paraId="10AA708C" w15:done="0"/>
  <w15:commentEx w15:paraId="36585F3A" w15:paraIdParent="10AA708C" w15:done="0"/>
  <w15:commentEx w15:paraId="43769479" w15:done="0"/>
  <w15:commentEx w15:paraId="2A9F897A" w15:done="0"/>
  <w15:commentEx w15:paraId="462CEAA9" w15:paraIdParent="2A9F897A" w15:done="0"/>
  <w15:commentEx w15:paraId="6734A1D6" w15:done="0"/>
  <w15:commentEx w15:paraId="04A80A02" w15:paraIdParent="6734A1D6" w15:done="0"/>
  <w15:commentEx w15:paraId="6EE2F2E1" w15:done="0"/>
  <w15:commentEx w15:paraId="184E4796" w15:paraIdParent="6EE2F2E1" w15:done="0"/>
  <w15:commentEx w15:paraId="2C38CD41" w15:done="0"/>
  <w15:commentEx w15:paraId="60B830BA" w15:paraIdParent="2C38CD41" w15:done="0"/>
  <w15:commentEx w15:paraId="2CCA74BF" w15:done="0"/>
  <w15:commentEx w15:paraId="5FD10E15" w15:paraIdParent="2CCA74BF" w15:done="0"/>
  <w15:commentEx w15:paraId="014D3418" w15:done="0"/>
  <w15:commentEx w15:paraId="6B8645CF" w15:paraIdParent="014D3418" w15:done="0"/>
  <w15:commentEx w15:paraId="4D0D3FC5" w15:done="0"/>
  <w15:commentEx w15:paraId="653E2699" w15:paraIdParent="4D0D3FC5" w15:done="0"/>
  <w15:commentEx w15:paraId="0F6F5492" w15:done="0"/>
  <w15:commentEx w15:paraId="45AFCCAA" w15:paraIdParent="0F6F5492" w15:done="0"/>
  <w15:commentEx w15:paraId="7FE3B21C" w15:paraIdParent="0F6F5492" w15:done="0"/>
  <w15:commentEx w15:paraId="4A59C4FD" w15:paraIdParent="0F6F5492" w15:done="0"/>
  <w15:commentEx w15:paraId="28C647DE" w15:done="0"/>
  <w15:commentEx w15:paraId="6A8157FB" w15:paraIdParent="28C647DE" w15:done="0"/>
  <w15:commentEx w15:paraId="45153C52" w15:paraIdParent="28C647DE" w15:done="0"/>
  <w15:commentEx w15:paraId="5867C9CC" w15:done="0"/>
  <w15:commentEx w15:paraId="35665980" w15:paraIdParent="5867C9CC" w15:done="0"/>
  <w15:commentEx w15:paraId="4C73A3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8BF615" w16cex:dateUtc="2023-08-19T18:16:00Z"/>
  <w16cex:commentExtensible w16cex:durableId="288BF55D" w16cex:dateUtc="2023-08-19T18:13:00Z"/>
  <w16cex:commentExtensible w16cex:durableId="288BF6BF" w16cex:dateUtc="2023-08-19T18:19:00Z"/>
  <w16cex:commentExtensible w16cex:durableId="288BF7C6" w16cex:dateUtc="2023-08-19T18:24:00Z"/>
  <w16cex:commentExtensible w16cex:durableId="2889BE0D" w16cex:dateUtc="2023-08-18T01:53:00Z"/>
  <w16cex:commentExtensible w16cex:durableId="288BF989" w16cex:dateUtc="2023-08-19T18:31:00Z"/>
  <w16cex:commentExtensible w16cex:durableId="288886A8" w16cex:dateUtc="2023-08-17T18:44:00Z"/>
  <w16cex:commentExtensible w16cex:durableId="288BFA81" w16cex:dateUtc="2023-08-19T18:35:00Z"/>
  <w16cex:commentExtensible w16cex:durableId="288BFAB8" w16cex:dateUtc="2023-08-19T18:36:00Z"/>
  <w16cex:commentExtensible w16cex:durableId="288BFAF6" w16cex:dateUtc="2023-08-19T18:37:00Z"/>
  <w16cex:commentExtensible w16cex:durableId="2889BE2F" w16cex:dateUtc="2023-08-18T01:53:00Z"/>
  <w16cex:commentExtensible w16cex:durableId="288BFB26" w16cex:dateUtc="2023-08-19T18:38:00Z"/>
  <w16cex:commentExtensible w16cex:durableId="288BFB8F" w16cex:dateUtc="2023-08-19T18:40:00Z"/>
  <w16cex:commentExtensible w16cex:durableId="288888BE" w16cex:dateUtc="2023-08-17T18:53:00Z"/>
  <w16cex:commentExtensible w16cex:durableId="288BFBF6" w16cex:dateUtc="2023-08-19T18:41:00Z"/>
  <w16cex:commentExtensible w16cex:durableId="288C0F38" w16cex:dateUtc="2023-08-19T20:04:00Z"/>
  <w16cex:commentExtensible w16cex:durableId="288C0F86" w16cex:dateUtc="2023-08-19T20:05:00Z"/>
  <w16cex:commentExtensible w16cex:durableId="288C1189" w16cex:dateUtc="2023-08-19T20:14:00Z"/>
  <w16cex:commentExtensible w16cex:durableId="288C120C" w16cex:dateUtc="2023-08-19T20:16:00Z"/>
  <w16cex:commentExtensible w16cex:durableId="288C1357" w16cex:dateUtc="2023-08-19T20:21:00Z"/>
  <w16cex:commentExtensible w16cex:durableId="288C13CD" w16cex:dateUtc="2023-08-19T20:23:00Z"/>
  <w16cex:commentExtensible w16cex:durableId="288C146E" w16cex:dateUtc="2023-08-19T20:26:00Z"/>
  <w16cex:commentExtensible w16cex:durableId="288C14D1" w16cex:dateUtc="2023-08-19T20:28:00Z"/>
  <w16cex:commentExtensible w16cex:durableId="288C150A" w16cex:dateUtc="2023-08-19T20:28:00Z"/>
  <w16cex:commentExtensible w16cex:durableId="2889BE57" w16cex:dateUtc="2023-08-18T01:54:00Z"/>
  <w16cex:commentExtensible w16cex:durableId="288C1548" w16cex:dateUtc="2023-08-19T20:30:00Z"/>
  <w16cex:commentExtensible w16cex:durableId="288C17FE" w16cex:dateUtc="2023-08-19T20:41:00Z"/>
  <w16cex:commentExtensible w16cex:durableId="28888A8D" w16cex:dateUtc="2023-08-17T19:01:00Z"/>
  <w16cex:commentExtensible w16cex:durableId="288C160E" w16cex:dateUtc="2023-08-19T20:33:00Z"/>
  <w16cex:commentExtensible w16cex:durableId="28888D2B" w16cex:dateUtc="2023-08-17T19:12:00Z"/>
  <w16cex:commentExtensible w16cex:durableId="288C184B" w16cex:dateUtc="2023-08-19T20:42:00Z"/>
  <w16cex:commentExtensible w16cex:durableId="2889BE75" w16cex:dateUtc="2023-08-18T01:55:00Z"/>
  <w16cex:commentExtensible w16cex:durableId="288C18F2" w16cex:dateUtc="2023-08-19T20:45:00Z"/>
  <w16cex:commentExtensible w16cex:durableId="2889BE87" w16cex:dateUtc="2023-08-18T01: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936AA1" w16cid:durableId="28887E80"/>
  <w16cid:commentId w16cid:paraId="29B6E8D5" w16cid:durableId="288BF615"/>
  <w16cid:commentId w16cid:paraId="38E3BA3B" w16cid:durableId="28887E1F"/>
  <w16cid:commentId w16cid:paraId="419693C1" w16cid:durableId="288BF55D"/>
  <w16cid:commentId w16cid:paraId="201AAE79" w16cid:durableId="288BEBB8"/>
  <w16cid:commentId w16cid:paraId="5B8904A0" w16cid:durableId="288BF6BF"/>
  <w16cid:commentId w16cid:paraId="61C59D76" w16cid:durableId="2888888F"/>
  <w16cid:commentId w16cid:paraId="78FCBDE5" w16cid:durableId="288BF7C6"/>
  <w16cid:commentId w16cid:paraId="22DDEBDE" w16cid:durableId="2889BE0D"/>
  <w16cid:commentId w16cid:paraId="1B764327" w16cid:durableId="288BF989"/>
  <w16cid:commentId w16cid:paraId="3420C56D" w16cid:durableId="288886A8"/>
  <w16cid:commentId w16cid:paraId="0CE32199" w16cid:durableId="288BFA81"/>
  <w16cid:commentId w16cid:paraId="5A2CA761" w16cid:durableId="2888896E"/>
  <w16cid:commentId w16cid:paraId="39DB25EC" w16cid:durableId="288BFAB8"/>
  <w16cid:commentId w16cid:paraId="626CD423" w16cid:durableId="288889D8"/>
  <w16cid:commentId w16cid:paraId="49BBC34F" w16cid:durableId="28887EA2"/>
  <w16cid:commentId w16cid:paraId="68B61E38" w16cid:durableId="288BFAF6"/>
  <w16cid:commentId w16cid:paraId="0C0B4733" w16cid:durableId="2889BE2F"/>
  <w16cid:commentId w16cid:paraId="64857567" w16cid:durableId="288BFB26"/>
  <w16cid:commentId w16cid:paraId="5CB026E9" w16cid:durableId="28888A9D"/>
  <w16cid:commentId w16cid:paraId="10E7ED27" w16cid:durableId="288BFB8F"/>
  <w16cid:commentId w16cid:paraId="36733B44" w16cid:durableId="288888BE"/>
  <w16cid:commentId w16cid:paraId="1B92D56C" w16cid:durableId="288BFBF6"/>
  <w16cid:commentId w16cid:paraId="6939577A" w16cid:durableId="28887DEA"/>
  <w16cid:commentId w16cid:paraId="0ED4726E" w16cid:durableId="288C0F38"/>
  <w16cid:commentId w16cid:paraId="513DE287" w16cid:durableId="28888AF8"/>
  <w16cid:commentId w16cid:paraId="311A7E95" w16cid:durableId="288C0F86"/>
  <w16cid:commentId w16cid:paraId="5B564D0D" w16cid:durableId="28888B1A"/>
  <w16cid:commentId w16cid:paraId="698A3435" w16cid:durableId="28887DED"/>
  <w16cid:commentId w16cid:paraId="5EA3B00E" w16cid:durableId="28888B68"/>
  <w16cid:commentId w16cid:paraId="7007F8BE" w16cid:durableId="288C1189"/>
  <w16cid:commentId w16cid:paraId="10AA708C" w16cid:durableId="28887DEF"/>
  <w16cid:commentId w16cid:paraId="36585F3A" w16cid:durableId="288C120C"/>
  <w16cid:commentId w16cid:paraId="43769479" w16cid:durableId="288A278C"/>
  <w16cid:commentId w16cid:paraId="2A9F897A" w16cid:durableId="28888BFF"/>
  <w16cid:commentId w16cid:paraId="462CEAA9" w16cid:durableId="288C1357"/>
  <w16cid:commentId w16cid:paraId="6734A1D6" w16cid:durableId="28888CD2"/>
  <w16cid:commentId w16cid:paraId="04A80A02" w16cid:durableId="288C13CD"/>
  <w16cid:commentId w16cid:paraId="6EE2F2E1" w16cid:durableId="28887DF2"/>
  <w16cid:commentId w16cid:paraId="184E4796" w16cid:durableId="288C146E"/>
  <w16cid:commentId w16cid:paraId="2C38CD41" w16cid:durableId="28887DF3"/>
  <w16cid:commentId w16cid:paraId="60B830BA" w16cid:durableId="288C14D1"/>
  <w16cid:commentId w16cid:paraId="2CCA74BF" w16cid:durableId="288A27D4"/>
  <w16cid:commentId w16cid:paraId="5FD10E15" w16cid:durableId="288C150A"/>
  <w16cid:commentId w16cid:paraId="014D3418" w16cid:durableId="2889BE57"/>
  <w16cid:commentId w16cid:paraId="6B8645CF" w16cid:durableId="288C1548"/>
  <w16cid:commentId w16cid:paraId="4D0D3FC5" w16cid:durableId="28887DF4"/>
  <w16cid:commentId w16cid:paraId="653E2699" w16cid:durableId="288C17FE"/>
  <w16cid:commentId w16cid:paraId="0F6F5492" w16cid:durableId="28888D38"/>
  <w16cid:commentId w16cid:paraId="45AFCCAA" w16cid:durableId="28887DF6"/>
  <w16cid:commentId w16cid:paraId="7FE3B21C" w16cid:durableId="28888A8D"/>
  <w16cid:commentId w16cid:paraId="4A59C4FD" w16cid:durableId="288C160E"/>
  <w16cid:commentId w16cid:paraId="28C647DE" w16cid:durableId="28888D75"/>
  <w16cid:commentId w16cid:paraId="6A8157FB" w16cid:durableId="28888D2B"/>
  <w16cid:commentId w16cid:paraId="45153C52" w16cid:durableId="288C184B"/>
  <w16cid:commentId w16cid:paraId="5867C9CC" w16cid:durableId="2889BE75"/>
  <w16cid:commentId w16cid:paraId="35665980" w16cid:durableId="288C18F2"/>
  <w16cid:commentId w16cid:paraId="4C73A37B" w16cid:durableId="2889BE8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D5A47" w14:textId="77777777" w:rsidR="00234808" w:rsidRDefault="00234808">
      <w:r>
        <w:separator/>
      </w:r>
    </w:p>
  </w:endnote>
  <w:endnote w:type="continuationSeparator" w:id="0">
    <w:p w14:paraId="73F31AE9" w14:textId="77777777" w:rsidR="00234808" w:rsidRDefault="00234808">
      <w:r>
        <w:continuationSeparator/>
      </w:r>
    </w:p>
  </w:endnote>
  <w:endnote w:type="continuationNotice" w:id="1">
    <w:p w14:paraId="011271CA" w14:textId="77777777" w:rsidR="00234808" w:rsidRDefault="0023480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S Mincho">
    <w:altName w:val="MS Mincho"/>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6435252"/>
      <w:docPartObj>
        <w:docPartGallery w:val="Page Numbers (Bottom of Page)"/>
        <w:docPartUnique/>
      </w:docPartObj>
    </w:sdtPr>
    <w:sdtEndPr>
      <w:rPr>
        <w:noProof/>
      </w:rPr>
    </w:sdtEndPr>
    <w:sdtContent>
      <w:p w14:paraId="46CAED85" w14:textId="7FC8928E" w:rsidR="00F36B07" w:rsidRDefault="00F36B07">
        <w:pPr>
          <w:pStyle w:val="Footer"/>
          <w:jc w:val="center"/>
        </w:pPr>
        <w:r>
          <w:fldChar w:fldCharType="begin"/>
        </w:r>
        <w:r>
          <w:instrText xml:space="preserve"> PAGE   \* MERGEFORMAT </w:instrText>
        </w:r>
        <w:r>
          <w:fldChar w:fldCharType="separate"/>
        </w:r>
        <w:r w:rsidR="00B91139">
          <w:rPr>
            <w:noProof/>
          </w:rPr>
          <w:t>4</w:t>
        </w:r>
        <w:r>
          <w:rPr>
            <w:noProof/>
          </w:rPr>
          <w:fldChar w:fldCharType="end"/>
        </w:r>
      </w:p>
    </w:sdtContent>
  </w:sdt>
  <w:p w14:paraId="7206D8FC" w14:textId="77777777" w:rsidR="00F36B07" w:rsidRDefault="00F36B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9413841"/>
      <w:docPartObj>
        <w:docPartGallery w:val="Page Numbers (Bottom of Page)"/>
        <w:docPartUnique/>
      </w:docPartObj>
    </w:sdtPr>
    <w:sdtEndPr>
      <w:rPr>
        <w:noProof/>
      </w:rPr>
    </w:sdtEndPr>
    <w:sdtContent>
      <w:p w14:paraId="57AB5B32" w14:textId="7C5880AA" w:rsidR="00F36B07" w:rsidRDefault="00F36B07">
        <w:pPr>
          <w:pStyle w:val="Footer"/>
          <w:jc w:val="center"/>
        </w:pPr>
        <w:r>
          <w:fldChar w:fldCharType="begin"/>
        </w:r>
        <w:r>
          <w:instrText xml:space="preserve"> PAGE   \* MERGEFORMAT </w:instrText>
        </w:r>
        <w:r>
          <w:fldChar w:fldCharType="separate"/>
        </w:r>
        <w:r w:rsidR="00B91139">
          <w:rPr>
            <w:noProof/>
          </w:rPr>
          <w:t>14</w:t>
        </w:r>
        <w:r>
          <w:rPr>
            <w:noProof/>
          </w:rPr>
          <w:fldChar w:fldCharType="end"/>
        </w:r>
      </w:p>
    </w:sdtContent>
  </w:sdt>
  <w:p w14:paraId="03739E3B" w14:textId="77777777" w:rsidR="00F36B07" w:rsidRDefault="00F36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21624" w14:textId="77777777" w:rsidR="00234808" w:rsidRDefault="00234808">
      <w:r>
        <w:separator/>
      </w:r>
    </w:p>
  </w:footnote>
  <w:footnote w:type="continuationSeparator" w:id="0">
    <w:p w14:paraId="1E1278CC" w14:textId="77777777" w:rsidR="00234808" w:rsidRDefault="00234808">
      <w:r>
        <w:continuationSeparator/>
      </w:r>
    </w:p>
  </w:footnote>
  <w:footnote w:type="continuationNotice" w:id="1">
    <w:p w14:paraId="2DC9EE50" w14:textId="77777777" w:rsidR="00234808" w:rsidRDefault="00234808">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1353B" w14:textId="77777777" w:rsidR="00F36B07" w:rsidRDefault="00F36B07">
    <w:pPr>
      <w:pStyle w:val="Header"/>
      <w:ind w:right="4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3101C" w14:textId="77777777" w:rsidR="00F36B07" w:rsidRDefault="00F36B07">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A2C46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7841052"/>
    <w:multiLevelType w:val="multilevel"/>
    <w:tmpl w:val="28A48254"/>
    <w:lvl w:ilvl="0">
      <w:start w:val="1"/>
      <w:numFmt w:val="decimal"/>
      <w:lvlText w:val="Proposal %1"/>
      <w:lvlJc w:val="left"/>
      <w:pPr>
        <w:ind w:left="360" w:hanging="360"/>
      </w:pPr>
      <w:rPr>
        <w:rFonts w:ascii="Arial" w:hAnsi="Arial" w:cs="Arial"/>
        <w:b/>
        <w:sz w:val="20"/>
        <w:szCs w:val="20"/>
      </w:rPr>
    </w:lvl>
    <w:lvl w:ilvl="1">
      <w:start w:val="1"/>
      <w:numFmt w:val="lowerLetter"/>
      <w:lvlText w:val="%2."/>
      <w:lvlJc w:val="left"/>
      <w:pPr>
        <w:ind w:left="1440" w:hanging="360"/>
      </w:pPr>
      <w:rPr>
        <w:sz w:val="20"/>
        <w:szCs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9364721"/>
    <w:multiLevelType w:val="hybridMultilevel"/>
    <w:tmpl w:val="1034D93A"/>
    <w:lvl w:ilvl="0" w:tplc="2F982A80">
      <w:start w:val="1"/>
      <w:numFmt w:val="bullet"/>
      <w:lvlText w:val="‐"/>
      <w:lvlJc w:val="left"/>
      <w:pPr>
        <w:ind w:left="3337" w:hanging="360"/>
      </w:pPr>
      <w:rPr>
        <w:rFonts w:ascii="SimSun" w:eastAsia="SimSun" w:hAnsi="SimSun" w:hint="eastAsia"/>
      </w:rPr>
    </w:lvl>
    <w:lvl w:ilvl="1" w:tplc="04090003" w:tentative="1">
      <w:start w:val="1"/>
      <w:numFmt w:val="bullet"/>
      <w:lvlText w:val="o"/>
      <w:lvlJc w:val="left"/>
      <w:pPr>
        <w:ind w:left="4057" w:hanging="360"/>
      </w:pPr>
      <w:rPr>
        <w:rFonts w:ascii="Courier New" w:hAnsi="Courier New" w:cs="Courier New" w:hint="default"/>
      </w:rPr>
    </w:lvl>
    <w:lvl w:ilvl="2" w:tplc="04090005" w:tentative="1">
      <w:start w:val="1"/>
      <w:numFmt w:val="bullet"/>
      <w:lvlText w:val=""/>
      <w:lvlJc w:val="left"/>
      <w:pPr>
        <w:ind w:left="4777" w:hanging="360"/>
      </w:pPr>
      <w:rPr>
        <w:rFonts w:ascii="Wingdings" w:hAnsi="Wingdings" w:hint="default"/>
      </w:rPr>
    </w:lvl>
    <w:lvl w:ilvl="3" w:tplc="04090001" w:tentative="1">
      <w:start w:val="1"/>
      <w:numFmt w:val="bullet"/>
      <w:lvlText w:val=""/>
      <w:lvlJc w:val="left"/>
      <w:pPr>
        <w:ind w:left="5497" w:hanging="360"/>
      </w:pPr>
      <w:rPr>
        <w:rFonts w:ascii="Symbol" w:hAnsi="Symbol" w:hint="default"/>
      </w:rPr>
    </w:lvl>
    <w:lvl w:ilvl="4" w:tplc="04090003" w:tentative="1">
      <w:start w:val="1"/>
      <w:numFmt w:val="bullet"/>
      <w:lvlText w:val="o"/>
      <w:lvlJc w:val="left"/>
      <w:pPr>
        <w:ind w:left="6217" w:hanging="360"/>
      </w:pPr>
      <w:rPr>
        <w:rFonts w:ascii="Courier New" w:hAnsi="Courier New" w:cs="Courier New" w:hint="default"/>
      </w:rPr>
    </w:lvl>
    <w:lvl w:ilvl="5" w:tplc="04090005" w:tentative="1">
      <w:start w:val="1"/>
      <w:numFmt w:val="bullet"/>
      <w:lvlText w:val=""/>
      <w:lvlJc w:val="left"/>
      <w:pPr>
        <w:ind w:left="6937" w:hanging="360"/>
      </w:pPr>
      <w:rPr>
        <w:rFonts w:ascii="Wingdings" w:hAnsi="Wingdings" w:hint="default"/>
      </w:rPr>
    </w:lvl>
    <w:lvl w:ilvl="6" w:tplc="04090001" w:tentative="1">
      <w:start w:val="1"/>
      <w:numFmt w:val="bullet"/>
      <w:lvlText w:val=""/>
      <w:lvlJc w:val="left"/>
      <w:pPr>
        <w:ind w:left="7657" w:hanging="360"/>
      </w:pPr>
      <w:rPr>
        <w:rFonts w:ascii="Symbol" w:hAnsi="Symbol" w:hint="default"/>
      </w:rPr>
    </w:lvl>
    <w:lvl w:ilvl="7" w:tplc="04090003" w:tentative="1">
      <w:start w:val="1"/>
      <w:numFmt w:val="bullet"/>
      <w:lvlText w:val="o"/>
      <w:lvlJc w:val="left"/>
      <w:pPr>
        <w:ind w:left="8377" w:hanging="360"/>
      </w:pPr>
      <w:rPr>
        <w:rFonts w:ascii="Courier New" w:hAnsi="Courier New" w:cs="Courier New" w:hint="default"/>
      </w:rPr>
    </w:lvl>
    <w:lvl w:ilvl="8" w:tplc="04090005" w:tentative="1">
      <w:start w:val="1"/>
      <w:numFmt w:val="bullet"/>
      <w:lvlText w:val=""/>
      <w:lvlJc w:val="left"/>
      <w:pPr>
        <w:ind w:left="9097" w:hanging="360"/>
      </w:pPr>
      <w:rPr>
        <w:rFonts w:ascii="Wingdings" w:hAnsi="Wingdings" w:hint="default"/>
      </w:rPr>
    </w:lvl>
  </w:abstractNum>
  <w:abstractNum w:abstractNumId="4"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 w15:restartNumberingAfterBreak="0">
    <w:nsid w:val="5585220D"/>
    <w:multiLevelType w:val="hybridMultilevel"/>
    <w:tmpl w:val="0A547C0A"/>
    <w:lvl w:ilvl="0" w:tplc="623CFB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6815BE2"/>
    <w:multiLevelType w:val="multilevel"/>
    <w:tmpl w:val="56815BE2"/>
    <w:lvl w:ilvl="0">
      <w:start w:val="1"/>
      <w:numFmt w:val="decimal"/>
      <w:pStyle w:val="CharCharCharCharCharChar"/>
      <w:lvlText w:val="[%1]"/>
      <w:lvlJc w:val="left"/>
      <w:pPr>
        <w:tabs>
          <w:tab w:val="num" w:pos="567"/>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58C83304"/>
    <w:multiLevelType w:val="multilevel"/>
    <w:tmpl w:val="0B881709"/>
    <w:lvl w:ilvl="0">
      <w:start w:val="1"/>
      <w:numFmt w:val="decimal"/>
      <w:lvlText w:val="Proposal %1"/>
      <w:lvlJc w:val="left"/>
      <w:pPr>
        <w:tabs>
          <w:tab w:val="left" w:pos="2024"/>
        </w:tabs>
        <w:ind w:left="2024" w:hanging="1304"/>
      </w:pPr>
      <w:rPr>
        <w:rFonts w:ascii="Times New Roman" w:hAnsi="Times New Roman" w:cs="Times New Roman" w:hint="default"/>
        <w:i w:val="0"/>
        <w:iCs w:val="0"/>
        <w:sz w:val="20"/>
        <w:szCs w:val="20"/>
        <w:lang w:val="en-GB"/>
      </w:rPr>
    </w:lvl>
    <w:lvl w:ilvl="1">
      <w:start w:val="1"/>
      <w:numFmt w:val="lowerLetter"/>
      <w:lvlText w:val="%2."/>
      <w:lvlJc w:val="left"/>
      <w:pPr>
        <w:tabs>
          <w:tab w:val="left" w:pos="2160"/>
        </w:tabs>
        <w:ind w:left="2160" w:hanging="360"/>
      </w:p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0" w15:restartNumberingAfterBreak="0">
    <w:nsid w:val="64DC0FBE"/>
    <w:multiLevelType w:val="hybridMultilevel"/>
    <w:tmpl w:val="5126A2F6"/>
    <w:lvl w:ilvl="0" w:tplc="37F87952">
      <w:start w:val="1"/>
      <w:numFmt w:val="decimal"/>
      <w:lvlText w:val="%1."/>
      <w:lvlJc w:val="left"/>
      <w:pPr>
        <w:ind w:left="720" w:hanging="360"/>
      </w:pPr>
    </w:lvl>
    <w:lvl w:ilvl="1" w:tplc="B59E0B98">
      <w:start w:val="1"/>
      <w:numFmt w:val="decimal"/>
      <w:lvlText w:val="%2."/>
      <w:lvlJc w:val="left"/>
      <w:pPr>
        <w:ind w:left="720" w:hanging="360"/>
      </w:pPr>
    </w:lvl>
    <w:lvl w:ilvl="2" w:tplc="098EE5A8">
      <w:start w:val="1"/>
      <w:numFmt w:val="decimal"/>
      <w:lvlText w:val="%3."/>
      <w:lvlJc w:val="left"/>
      <w:pPr>
        <w:ind w:left="720" w:hanging="360"/>
      </w:pPr>
    </w:lvl>
    <w:lvl w:ilvl="3" w:tplc="0672A868">
      <w:start w:val="1"/>
      <w:numFmt w:val="decimal"/>
      <w:lvlText w:val="%4."/>
      <w:lvlJc w:val="left"/>
      <w:pPr>
        <w:ind w:left="720" w:hanging="360"/>
      </w:pPr>
    </w:lvl>
    <w:lvl w:ilvl="4" w:tplc="2408D426">
      <w:start w:val="1"/>
      <w:numFmt w:val="decimal"/>
      <w:lvlText w:val="%5."/>
      <w:lvlJc w:val="left"/>
      <w:pPr>
        <w:ind w:left="720" w:hanging="360"/>
      </w:pPr>
    </w:lvl>
    <w:lvl w:ilvl="5" w:tplc="42B478C6">
      <w:start w:val="1"/>
      <w:numFmt w:val="decimal"/>
      <w:lvlText w:val="%6."/>
      <w:lvlJc w:val="left"/>
      <w:pPr>
        <w:ind w:left="720" w:hanging="360"/>
      </w:pPr>
    </w:lvl>
    <w:lvl w:ilvl="6" w:tplc="DB909DF2">
      <w:start w:val="1"/>
      <w:numFmt w:val="decimal"/>
      <w:lvlText w:val="%7."/>
      <w:lvlJc w:val="left"/>
      <w:pPr>
        <w:ind w:left="720" w:hanging="360"/>
      </w:pPr>
    </w:lvl>
    <w:lvl w:ilvl="7" w:tplc="BC360E64">
      <w:start w:val="1"/>
      <w:numFmt w:val="decimal"/>
      <w:lvlText w:val="%8."/>
      <w:lvlJc w:val="left"/>
      <w:pPr>
        <w:ind w:left="720" w:hanging="360"/>
      </w:pPr>
    </w:lvl>
    <w:lvl w:ilvl="8" w:tplc="6CFC7ACC">
      <w:start w:val="1"/>
      <w:numFmt w:val="decimal"/>
      <w:lvlText w:val="%9."/>
      <w:lvlJc w:val="left"/>
      <w:pPr>
        <w:ind w:left="720" w:hanging="360"/>
      </w:pPr>
    </w:lvl>
  </w:abstractNum>
  <w:abstractNum w:abstractNumId="11" w15:restartNumberingAfterBreak="0">
    <w:nsid w:val="6D6C0433"/>
    <w:multiLevelType w:val="multilevel"/>
    <w:tmpl w:val="25C2C87A"/>
    <w:lvl w:ilvl="0">
      <w:start w:val="1"/>
      <w:numFmt w:val="decimal"/>
      <w:lvlText w:val="%1."/>
      <w:lvlJc w:val="left"/>
      <w:pPr>
        <w:tabs>
          <w:tab w:val="num" w:pos="425"/>
        </w:tabs>
        <w:ind w:left="425" w:hanging="425"/>
      </w:pPr>
      <w:rPr>
        <w:lang w:val="en-US"/>
      </w:r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2" w15:restartNumberingAfterBreak="0">
    <w:nsid w:val="6EC67B1E"/>
    <w:multiLevelType w:val="hybridMultilevel"/>
    <w:tmpl w:val="88A0FA8E"/>
    <w:lvl w:ilvl="0" w:tplc="8AF082E8">
      <w:start w:val="1"/>
      <w:numFmt w:val="decimal"/>
      <w:lvlText w:val="Proposal %1."/>
      <w:lvlJc w:val="left"/>
      <w:pPr>
        <w:ind w:left="1247" w:hanging="1247"/>
      </w:pPr>
      <w:rPr>
        <w:rFonts w:ascii="Arial" w:hAnsi="Arial" w:hint="default"/>
        <w:b/>
        <w:i w:val="0"/>
        <w:color w:val="auto"/>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810"/>
        </w:tabs>
        <w:ind w:left="810" w:hanging="360"/>
      </w:pPr>
      <w:rPr>
        <w:rFonts w:ascii="Symbol" w:hAnsi="Symbol" w:hint="default"/>
        <w:b/>
        <w:i w:val="0"/>
        <w:color w:val="auto"/>
        <w:sz w:val="22"/>
      </w:rPr>
    </w:lvl>
    <w:lvl w:ilvl="1" w:tplc="04090003">
      <w:start w:val="1"/>
      <w:numFmt w:val="bullet"/>
      <w:lvlText w:val="o"/>
      <w:lvlJc w:val="left"/>
      <w:pPr>
        <w:tabs>
          <w:tab w:val="num" w:pos="631"/>
        </w:tabs>
        <w:ind w:left="631" w:hanging="360"/>
      </w:pPr>
      <w:rPr>
        <w:rFonts w:ascii="Courier New" w:hAnsi="Courier New" w:cs="Courier New" w:hint="default"/>
      </w:rPr>
    </w:lvl>
    <w:lvl w:ilvl="2" w:tplc="04090005" w:tentative="1">
      <w:start w:val="1"/>
      <w:numFmt w:val="bullet"/>
      <w:lvlText w:val=""/>
      <w:lvlJc w:val="left"/>
      <w:pPr>
        <w:tabs>
          <w:tab w:val="num" w:pos="1351"/>
        </w:tabs>
        <w:ind w:left="1351" w:hanging="360"/>
      </w:pPr>
      <w:rPr>
        <w:rFonts w:ascii="Wingdings" w:hAnsi="Wingdings" w:hint="default"/>
      </w:rPr>
    </w:lvl>
    <w:lvl w:ilvl="3" w:tplc="04090001" w:tentative="1">
      <w:start w:val="1"/>
      <w:numFmt w:val="bullet"/>
      <w:lvlText w:val=""/>
      <w:lvlJc w:val="left"/>
      <w:pPr>
        <w:tabs>
          <w:tab w:val="num" w:pos="2071"/>
        </w:tabs>
        <w:ind w:left="2071" w:hanging="360"/>
      </w:pPr>
      <w:rPr>
        <w:rFonts w:ascii="Symbol" w:hAnsi="Symbol" w:hint="default"/>
      </w:rPr>
    </w:lvl>
    <w:lvl w:ilvl="4" w:tplc="04090003">
      <w:start w:val="1"/>
      <w:numFmt w:val="bullet"/>
      <w:lvlText w:val="o"/>
      <w:lvlJc w:val="left"/>
      <w:pPr>
        <w:tabs>
          <w:tab w:val="num" w:pos="2791"/>
        </w:tabs>
        <w:ind w:left="2791" w:hanging="360"/>
      </w:pPr>
      <w:rPr>
        <w:rFonts w:ascii="Courier New" w:hAnsi="Courier New" w:cs="Courier New" w:hint="default"/>
      </w:rPr>
    </w:lvl>
    <w:lvl w:ilvl="5" w:tplc="04090005" w:tentative="1">
      <w:start w:val="1"/>
      <w:numFmt w:val="bullet"/>
      <w:lvlText w:val=""/>
      <w:lvlJc w:val="left"/>
      <w:pPr>
        <w:tabs>
          <w:tab w:val="num" w:pos="3511"/>
        </w:tabs>
        <w:ind w:left="3511" w:hanging="360"/>
      </w:pPr>
      <w:rPr>
        <w:rFonts w:ascii="Wingdings" w:hAnsi="Wingdings" w:hint="default"/>
      </w:rPr>
    </w:lvl>
    <w:lvl w:ilvl="6" w:tplc="04090001" w:tentative="1">
      <w:start w:val="1"/>
      <w:numFmt w:val="bullet"/>
      <w:lvlText w:val=""/>
      <w:lvlJc w:val="left"/>
      <w:pPr>
        <w:tabs>
          <w:tab w:val="num" w:pos="4231"/>
        </w:tabs>
        <w:ind w:left="4231" w:hanging="360"/>
      </w:pPr>
      <w:rPr>
        <w:rFonts w:ascii="Symbol" w:hAnsi="Symbol" w:hint="default"/>
      </w:rPr>
    </w:lvl>
    <w:lvl w:ilvl="7" w:tplc="04090003" w:tentative="1">
      <w:start w:val="1"/>
      <w:numFmt w:val="bullet"/>
      <w:lvlText w:val="o"/>
      <w:lvlJc w:val="left"/>
      <w:pPr>
        <w:tabs>
          <w:tab w:val="num" w:pos="4951"/>
        </w:tabs>
        <w:ind w:left="4951" w:hanging="360"/>
      </w:pPr>
      <w:rPr>
        <w:rFonts w:ascii="Courier New" w:hAnsi="Courier New" w:cs="Courier New" w:hint="default"/>
      </w:rPr>
    </w:lvl>
    <w:lvl w:ilvl="8" w:tplc="04090005" w:tentative="1">
      <w:start w:val="1"/>
      <w:numFmt w:val="bullet"/>
      <w:lvlText w:val=""/>
      <w:lvlJc w:val="left"/>
      <w:pPr>
        <w:tabs>
          <w:tab w:val="num" w:pos="5671"/>
        </w:tabs>
        <w:ind w:left="5671" w:hanging="360"/>
      </w:pPr>
      <w:rPr>
        <w:rFonts w:ascii="Wingdings" w:hAnsi="Wingdings" w:hint="default"/>
      </w:rPr>
    </w:lvl>
  </w:abstractNum>
  <w:abstractNum w:abstractNumId="14" w15:restartNumberingAfterBreak="0">
    <w:nsid w:val="730E4345"/>
    <w:multiLevelType w:val="hybridMultilevel"/>
    <w:tmpl w:val="32D22C02"/>
    <w:lvl w:ilvl="0" w:tplc="74EAA7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36D6E2A"/>
    <w:multiLevelType w:val="multilevel"/>
    <w:tmpl w:val="736D6E2A"/>
    <w:lvl w:ilvl="0">
      <w:start w:val="1"/>
      <w:numFmt w:val="decimal"/>
      <w:pStyle w:val="List2"/>
      <w:lvlText w:val="[%1]"/>
      <w:lvlJc w:val="left"/>
      <w:pPr>
        <w:tabs>
          <w:tab w:val="num" w:pos="2041"/>
        </w:tabs>
        <w:ind w:left="2041" w:hanging="73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7BED18BC"/>
    <w:multiLevelType w:val="multilevel"/>
    <w:tmpl w:val="7BED18BC"/>
    <w:lvl w:ilvl="0">
      <w:start w:val="1"/>
      <w:numFmt w:val="decimal"/>
      <w:pStyle w:val="Heading1"/>
      <w:lvlText w:val="%1."/>
      <w:lvlJc w:val="left"/>
      <w:pPr>
        <w:tabs>
          <w:tab w:val="num" w:pos="567"/>
        </w:tabs>
        <w:ind w:left="567" w:hanging="567"/>
      </w:pPr>
      <w:rPr>
        <w:rFonts w:hint="default"/>
        <w:u w:val="none"/>
      </w:rPr>
    </w:lvl>
    <w:lvl w:ilvl="1">
      <w:start w:val="1"/>
      <w:numFmt w:val="decimal"/>
      <w:lvlText w:val="%1.%2."/>
      <w:lvlJc w:val="left"/>
      <w:pPr>
        <w:tabs>
          <w:tab w:val="num" w:pos="567"/>
        </w:tabs>
        <w:ind w:left="567" w:hanging="567"/>
      </w:pPr>
      <w:rPr>
        <w:rFonts w:hint="default"/>
        <w:u w:val="none"/>
      </w:rPr>
    </w:lvl>
    <w:lvl w:ilvl="2">
      <w:start w:val="1"/>
      <w:numFmt w:val="decimal"/>
      <w:pStyle w:val="Heading3"/>
      <w:lvlText w:val="%1.%2.%3"/>
      <w:lvlJc w:val="left"/>
      <w:pPr>
        <w:tabs>
          <w:tab w:val="num" w:pos="-5500"/>
        </w:tabs>
        <w:ind w:left="-2949" w:hanging="1304"/>
      </w:pPr>
      <w:rPr>
        <w:rFonts w:hint="default"/>
        <w:u w:val="none"/>
      </w:rPr>
    </w:lvl>
    <w:lvl w:ilvl="3">
      <w:start w:val="1"/>
      <w:numFmt w:val="decimal"/>
      <w:pStyle w:val="Heading4"/>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num w:numId="1">
    <w:abstractNumId w:val="16"/>
  </w:num>
  <w:num w:numId="2">
    <w:abstractNumId w:val="15"/>
  </w:num>
  <w:num w:numId="3">
    <w:abstractNumId w:val="4"/>
  </w:num>
  <w:num w:numId="4">
    <w:abstractNumId w:val="8"/>
  </w:num>
  <w:num w:numId="5">
    <w:abstractNumId w:val="5"/>
  </w:num>
  <w:num w:numId="6">
    <w:abstractNumId w:val="11"/>
  </w:num>
  <w:num w:numId="7">
    <w:abstractNumId w:val="13"/>
  </w:num>
  <w:num w:numId="8">
    <w:abstractNumId w:val="1"/>
  </w:num>
  <w:num w:numId="9">
    <w:abstractNumId w:val="6"/>
  </w:num>
  <w:num w:numId="10">
    <w:abstractNumId w:val="16"/>
  </w:num>
  <w:num w:numId="11">
    <w:abstractNumId w:val="16"/>
  </w:num>
  <w:num w:numId="12">
    <w:abstractNumId w:val="16"/>
  </w:num>
  <w:num w:numId="13">
    <w:abstractNumId w:val="0"/>
  </w:num>
  <w:num w:numId="14">
    <w:abstractNumId w:val="16"/>
  </w:num>
  <w:num w:numId="15">
    <w:abstractNumId w:val="16"/>
  </w:num>
  <w:num w:numId="16">
    <w:abstractNumId w:val="16"/>
  </w:num>
  <w:num w:numId="17">
    <w:abstractNumId w:val="16"/>
  </w:num>
  <w:num w:numId="18">
    <w:abstractNumId w:val="9"/>
  </w:num>
  <w:num w:numId="19">
    <w:abstractNumId w:val="12"/>
  </w:num>
  <w:num w:numId="20">
    <w:abstractNumId w:val="3"/>
  </w:num>
  <w:num w:numId="21">
    <w:abstractNumId w:val="2"/>
  </w:num>
  <w:num w:numId="22">
    <w:abstractNumId w:val="7"/>
  </w:num>
  <w:num w:numId="23">
    <w:abstractNumId w:val="14"/>
  </w:num>
  <w:num w:numId="24">
    <w:abstractNumId w:val="1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Gordon">
    <w15:presenceInfo w15:providerId="None" w15:userId="XiaomiGordon"/>
  </w15:person>
  <w15:person w15:author="QC-Jianhua">
    <w15:presenceInfo w15:providerId="None" w15:userId="QC-Jianhua"/>
  </w15:person>
  <w15:person w15:author="LG: Seoyoung Back">
    <w15:presenceInfo w15:providerId="None" w15:userId="LG: Seoyoung Back"/>
  </w15:person>
  <w15:person w15:author="Bingxue Leng">
    <w15:presenceInfo w15:providerId="AD" w15:userId="S-1-5-21-1439682878-3164288827-2260694920-716606"/>
  </w15:person>
  <w15:person w15:author="zhangboyuan">
    <w15:presenceInfo w15:providerId="None" w15:userId="zhangboyuan"/>
  </w15:person>
  <w15:person w15:author="Apple - Zhibin Wu">
    <w15:presenceInfo w15:providerId="None" w15:userId="Apple - Zhibin Wu"/>
  </w15:person>
  <w15:person w15:author="Xiaomi_Li Zhao">
    <w15:presenceInfo w15:providerId="None" w15:userId="Xiaomi_Li Zhao"/>
  </w15:person>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NTC3NDIwNjEysDBS0lEKTi0uzszPAykwsqgFAPmgvJItAAAA"/>
  </w:docVars>
  <w:rsids>
    <w:rsidRoot w:val="00B87FBC"/>
    <w:rsid w:val="0000027F"/>
    <w:rsid w:val="000003F0"/>
    <w:rsid w:val="0000069E"/>
    <w:rsid w:val="00000E94"/>
    <w:rsid w:val="000011D6"/>
    <w:rsid w:val="000014EA"/>
    <w:rsid w:val="0000179F"/>
    <w:rsid w:val="00001806"/>
    <w:rsid w:val="00001E6C"/>
    <w:rsid w:val="00002134"/>
    <w:rsid w:val="000029A4"/>
    <w:rsid w:val="00002AFC"/>
    <w:rsid w:val="000030A7"/>
    <w:rsid w:val="0000314A"/>
    <w:rsid w:val="0000333F"/>
    <w:rsid w:val="00003886"/>
    <w:rsid w:val="0000389C"/>
    <w:rsid w:val="000039FA"/>
    <w:rsid w:val="0000410D"/>
    <w:rsid w:val="0000443B"/>
    <w:rsid w:val="0000460A"/>
    <w:rsid w:val="00004D33"/>
    <w:rsid w:val="00004D35"/>
    <w:rsid w:val="00004F59"/>
    <w:rsid w:val="00005012"/>
    <w:rsid w:val="000050BE"/>
    <w:rsid w:val="0000510E"/>
    <w:rsid w:val="0000539E"/>
    <w:rsid w:val="000054C0"/>
    <w:rsid w:val="00005940"/>
    <w:rsid w:val="00005C84"/>
    <w:rsid w:val="00005F56"/>
    <w:rsid w:val="00005FE8"/>
    <w:rsid w:val="000060C1"/>
    <w:rsid w:val="0000617A"/>
    <w:rsid w:val="00006194"/>
    <w:rsid w:val="000063A7"/>
    <w:rsid w:val="000065F8"/>
    <w:rsid w:val="0000694F"/>
    <w:rsid w:val="000069B3"/>
    <w:rsid w:val="000069DD"/>
    <w:rsid w:val="00006A78"/>
    <w:rsid w:val="00007024"/>
    <w:rsid w:val="00007645"/>
    <w:rsid w:val="00007874"/>
    <w:rsid w:val="00007D4D"/>
    <w:rsid w:val="00007D73"/>
    <w:rsid w:val="0001068D"/>
    <w:rsid w:val="00010791"/>
    <w:rsid w:val="0001080B"/>
    <w:rsid w:val="00010DCC"/>
    <w:rsid w:val="000116A5"/>
    <w:rsid w:val="00011A12"/>
    <w:rsid w:val="00011C8C"/>
    <w:rsid w:val="00011F30"/>
    <w:rsid w:val="00011FFB"/>
    <w:rsid w:val="000120D4"/>
    <w:rsid w:val="00012399"/>
    <w:rsid w:val="00012414"/>
    <w:rsid w:val="000124C4"/>
    <w:rsid w:val="000125F4"/>
    <w:rsid w:val="000126DE"/>
    <w:rsid w:val="000126F3"/>
    <w:rsid w:val="000128F4"/>
    <w:rsid w:val="00013642"/>
    <w:rsid w:val="000137AA"/>
    <w:rsid w:val="0001432A"/>
    <w:rsid w:val="000146D6"/>
    <w:rsid w:val="00014A1E"/>
    <w:rsid w:val="00014BCC"/>
    <w:rsid w:val="00014D04"/>
    <w:rsid w:val="00015167"/>
    <w:rsid w:val="000151D9"/>
    <w:rsid w:val="00015529"/>
    <w:rsid w:val="00015788"/>
    <w:rsid w:val="00015A87"/>
    <w:rsid w:val="00015CF3"/>
    <w:rsid w:val="00015F6F"/>
    <w:rsid w:val="000160BA"/>
    <w:rsid w:val="00016AC6"/>
    <w:rsid w:val="00016CCB"/>
    <w:rsid w:val="00016DB4"/>
    <w:rsid w:val="000174AD"/>
    <w:rsid w:val="0001755E"/>
    <w:rsid w:val="000175FE"/>
    <w:rsid w:val="00017BA4"/>
    <w:rsid w:val="00017E64"/>
    <w:rsid w:val="00017F49"/>
    <w:rsid w:val="000201C9"/>
    <w:rsid w:val="000206B6"/>
    <w:rsid w:val="000208A6"/>
    <w:rsid w:val="00020A0A"/>
    <w:rsid w:val="00020A1C"/>
    <w:rsid w:val="00020B75"/>
    <w:rsid w:val="00020CA0"/>
    <w:rsid w:val="000210F0"/>
    <w:rsid w:val="0002177D"/>
    <w:rsid w:val="0002195F"/>
    <w:rsid w:val="00021B1B"/>
    <w:rsid w:val="00021C03"/>
    <w:rsid w:val="00022A7D"/>
    <w:rsid w:val="00022CC1"/>
    <w:rsid w:val="00022DAC"/>
    <w:rsid w:val="00022E10"/>
    <w:rsid w:val="000230A5"/>
    <w:rsid w:val="000233C5"/>
    <w:rsid w:val="000241CB"/>
    <w:rsid w:val="000247C2"/>
    <w:rsid w:val="00024BDF"/>
    <w:rsid w:val="00024E61"/>
    <w:rsid w:val="000250AB"/>
    <w:rsid w:val="000250D7"/>
    <w:rsid w:val="0002552A"/>
    <w:rsid w:val="000257CA"/>
    <w:rsid w:val="000259FD"/>
    <w:rsid w:val="00025A64"/>
    <w:rsid w:val="00025A75"/>
    <w:rsid w:val="000260C1"/>
    <w:rsid w:val="00026364"/>
    <w:rsid w:val="00026636"/>
    <w:rsid w:val="000269D6"/>
    <w:rsid w:val="00026DF0"/>
    <w:rsid w:val="000270FD"/>
    <w:rsid w:val="0002752C"/>
    <w:rsid w:val="0002754F"/>
    <w:rsid w:val="00027AE4"/>
    <w:rsid w:val="00027B2F"/>
    <w:rsid w:val="00030815"/>
    <w:rsid w:val="00030BD6"/>
    <w:rsid w:val="00030DFC"/>
    <w:rsid w:val="00030F28"/>
    <w:rsid w:val="000314FC"/>
    <w:rsid w:val="000320A4"/>
    <w:rsid w:val="00032516"/>
    <w:rsid w:val="000325F7"/>
    <w:rsid w:val="00032945"/>
    <w:rsid w:val="00032C55"/>
    <w:rsid w:val="0003329C"/>
    <w:rsid w:val="000332C7"/>
    <w:rsid w:val="0003361F"/>
    <w:rsid w:val="000338A4"/>
    <w:rsid w:val="00033AAF"/>
    <w:rsid w:val="00033B2D"/>
    <w:rsid w:val="00033C00"/>
    <w:rsid w:val="00033D65"/>
    <w:rsid w:val="000340A1"/>
    <w:rsid w:val="000340B0"/>
    <w:rsid w:val="00034864"/>
    <w:rsid w:val="00034D7E"/>
    <w:rsid w:val="00035543"/>
    <w:rsid w:val="000356EB"/>
    <w:rsid w:val="00035C55"/>
    <w:rsid w:val="00035E61"/>
    <w:rsid w:val="00035E82"/>
    <w:rsid w:val="000362AB"/>
    <w:rsid w:val="000363AE"/>
    <w:rsid w:val="000363FD"/>
    <w:rsid w:val="0003663D"/>
    <w:rsid w:val="00036966"/>
    <w:rsid w:val="00036A3E"/>
    <w:rsid w:val="00036A5B"/>
    <w:rsid w:val="00036CBB"/>
    <w:rsid w:val="0003772C"/>
    <w:rsid w:val="000377D4"/>
    <w:rsid w:val="00037A41"/>
    <w:rsid w:val="00037D06"/>
    <w:rsid w:val="00037DBD"/>
    <w:rsid w:val="00037E65"/>
    <w:rsid w:val="00037ED5"/>
    <w:rsid w:val="0004007D"/>
    <w:rsid w:val="0004054E"/>
    <w:rsid w:val="000407DD"/>
    <w:rsid w:val="00040BC8"/>
    <w:rsid w:val="00040D92"/>
    <w:rsid w:val="00041024"/>
    <w:rsid w:val="000412E1"/>
    <w:rsid w:val="00041530"/>
    <w:rsid w:val="000416AE"/>
    <w:rsid w:val="0004185B"/>
    <w:rsid w:val="00041E6C"/>
    <w:rsid w:val="000421F2"/>
    <w:rsid w:val="00042416"/>
    <w:rsid w:val="0004263F"/>
    <w:rsid w:val="00042725"/>
    <w:rsid w:val="00042955"/>
    <w:rsid w:val="0004296E"/>
    <w:rsid w:val="000429FF"/>
    <w:rsid w:val="00042B9B"/>
    <w:rsid w:val="00042D0D"/>
    <w:rsid w:val="00043069"/>
    <w:rsid w:val="000430C3"/>
    <w:rsid w:val="00043726"/>
    <w:rsid w:val="000437B0"/>
    <w:rsid w:val="000439AD"/>
    <w:rsid w:val="000439E7"/>
    <w:rsid w:val="00043ECF"/>
    <w:rsid w:val="00043F7C"/>
    <w:rsid w:val="000441F5"/>
    <w:rsid w:val="00044275"/>
    <w:rsid w:val="000442B7"/>
    <w:rsid w:val="000445D3"/>
    <w:rsid w:val="00044623"/>
    <w:rsid w:val="0004470A"/>
    <w:rsid w:val="00044F06"/>
    <w:rsid w:val="00044FD9"/>
    <w:rsid w:val="00045071"/>
    <w:rsid w:val="00045865"/>
    <w:rsid w:val="000458FF"/>
    <w:rsid w:val="00045C95"/>
    <w:rsid w:val="00045EB9"/>
    <w:rsid w:val="00046701"/>
    <w:rsid w:val="0004682D"/>
    <w:rsid w:val="000468E1"/>
    <w:rsid w:val="00046B11"/>
    <w:rsid w:val="00046D04"/>
    <w:rsid w:val="00046F7F"/>
    <w:rsid w:val="00047398"/>
    <w:rsid w:val="00047423"/>
    <w:rsid w:val="000478EF"/>
    <w:rsid w:val="00047D75"/>
    <w:rsid w:val="00050292"/>
    <w:rsid w:val="00050715"/>
    <w:rsid w:val="0005082C"/>
    <w:rsid w:val="0005084A"/>
    <w:rsid w:val="000509DE"/>
    <w:rsid w:val="00051386"/>
    <w:rsid w:val="000517C0"/>
    <w:rsid w:val="00051C37"/>
    <w:rsid w:val="00051EF9"/>
    <w:rsid w:val="000520C7"/>
    <w:rsid w:val="0005214F"/>
    <w:rsid w:val="00052350"/>
    <w:rsid w:val="0005272F"/>
    <w:rsid w:val="00052966"/>
    <w:rsid w:val="00052A79"/>
    <w:rsid w:val="00053004"/>
    <w:rsid w:val="000533B3"/>
    <w:rsid w:val="000537F7"/>
    <w:rsid w:val="00053B53"/>
    <w:rsid w:val="00053D7E"/>
    <w:rsid w:val="00053DCE"/>
    <w:rsid w:val="00053F51"/>
    <w:rsid w:val="00053FA9"/>
    <w:rsid w:val="000540C0"/>
    <w:rsid w:val="000544DC"/>
    <w:rsid w:val="00054506"/>
    <w:rsid w:val="00054698"/>
    <w:rsid w:val="0005477E"/>
    <w:rsid w:val="00054868"/>
    <w:rsid w:val="00054E47"/>
    <w:rsid w:val="000559D2"/>
    <w:rsid w:val="00055C58"/>
    <w:rsid w:val="00055E49"/>
    <w:rsid w:val="00056098"/>
    <w:rsid w:val="00056345"/>
    <w:rsid w:val="00056A4B"/>
    <w:rsid w:val="00056F1C"/>
    <w:rsid w:val="00056F8D"/>
    <w:rsid w:val="000574B3"/>
    <w:rsid w:val="000576F4"/>
    <w:rsid w:val="000577D6"/>
    <w:rsid w:val="00057BFD"/>
    <w:rsid w:val="000600CC"/>
    <w:rsid w:val="00060732"/>
    <w:rsid w:val="00060CA8"/>
    <w:rsid w:val="00060CE4"/>
    <w:rsid w:val="00060FA2"/>
    <w:rsid w:val="0006119F"/>
    <w:rsid w:val="000613E6"/>
    <w:rsid w:val="00061A46"/>
    <w:rsid w:val="000624FD"/>
    <w:rsid w:val="00062DA5"/>
    <w:rsid w:val="000639E3"/>
    <w:rsid w:val="00063B2B"/>
    <w:rsid w:val="00063E2C"/>
    <w:rsid w:val="0006415F"/>
    <w:rsid w:val="000641A0"/>
    <w:rsid w:val="00064261"/>
    <w:rsid w:val="000642B4"/>
    <w:rsid w:val="000643C3"/>
    <w:rsid w:val="000643CC"/>
    <w:rsid w:val="000644D2"/>
    <w:rsid w:val="0006457D"/>
    <w:rsid w:val="000647E2"/>
    <w:rsid w:val="00064F4C"/>
    <w:rsid w:val="0006511D"/>
    <w:rsid w:val="0006512F"/>
    <w:rsid w:val="000653FE"/>
    <w:rsid w:val="00065407"/>
    <w:rsid w:val="0006562E"/>
    <w:rsid w:val="00065861"/>
    <w:rsid w:val="000658F2"/>
    <w:rsid w:val="00065CE1"/>
    <w:rsid w:val="00065DAF"/>
    <w:rsid w:val="0006633A"/>
    <w:rsid w:val="0006676B"/>
    <w:rsid w:val="0006698B"/>
    <w:rsid w:val="00066D0B"/>
    <w:rsid w:val="00066DA5"/>
    <w:rsid w:val="00066EFF"/>
    <w:rsid w:val="00066F17"/>
    <w:rsid w:val="00067739"/>
    <w:rsid w:val="0006794B"/>
    <w:rsid w:val="00067C74"/>
    <w:rsid w:val="00067D9C"/>
    <w:rsid w:val="00070684"/>
    <w:rsid w:val="000709F8"/>
    <w:rsid w:val="00070FAC"/>
    <w:rsid w:val="000710A9"/>
    <w:rsid w:val="00071A17"/>
    <w:rsid w:val="00071D9D"/>
    <w:rsid w:val="00071DFD"/>
    <w:rsid w:val="00071E64"/>
    <w:rsid w:val="00071E7A"/>
    <w:rsid w:val="00071EBA"/>
    <w:rsid w:val="0007205F"/>
    <w:rsid w:val="000722A7"/>
    <w:rsid w:val="000725F5"/>
    <w:rsid w:val="000725FF"/>
    <w:rsid w:val="00072655"/>
    <w:rsid w:val="000728DD"/>
    <w:rsid w:val="00072925"/>
    <w:rsid w:val="00072A03"/>
    <w:rsid w:val="00072F23"/>
    <w:rsid w:val="00072F9F"/>
    <w:rsid w:val="00073121"/>
    <w:rsid w:val="000731F9"/>
    <w:rsid w:val="0007339F"/>
    <w:rsid w:val="0007378E"/>
    <w:rsid w:val="000738A7"/>
    <w:rsid w:val="00073A8E"/>
    <w:rsid w:val="00074227"/>
    <w:rsid w:val="000748A1"/>
    <w:rsid w:val="000749EF"/>
    <w:rsid w:val="00074E57"/>
    <w:rsid w:val="000754AD"/>
    <w:rsid w:val="00075FDA"/>
    <w:rsid w:val="000760C0"/>
    <w:rsid w:val="000760F8"/>
    <w:rsid w:val="00076367"/>
    <w:rsid w:val="0007655D"/>
    <w:rsid w:val="0007680E"/>
    <w:rsid w:val="00076A2B"/>
    <w:rsid w:val="00076A53"/>
    <w:rsid w:val="00076C31"/>
    <w:rsid w:val="00076E3A"/>
    <w:rsid w:val="00076F35"/>
    <w:rsid w:val="00076F8A"/>
    <w:rsid w:val="0007753E"/>
    <w:rsid w:val="00077878"/>
    <w:rsid w:val="00077BBF"/>
    <w:rsid w:val="00077BE5"/>
    <w:rsid w:val="00077C76"/>
    <w:rsid w:val="00077D5A"/>
    <w:rsid w:val="00077DB2"/>
    <w:rsid w:val="00080459"/>
    <w:rsid w:val="000804E1"/>
    <w:rsid w:val="000805CD"/>
    <w:rsid w:val="00080855"/>
    <w:rsid w:val="00080FA3"/>
    <w:rsid w:val="000810A7"/>
    <w:rsid w:val="00081376"/>
    <w:rsid w:val="000813E4"/>
    <w:rsid w:val="00081472"/>
    <w:rsid w:val="0008154B"/>
    <w:rsid w:val="000815CB"/>
    <w:rsid w:val="000816D8"/>
    <w:rsid w:val="000817D8"/>
    <w:rsid w:val="00081CD2"/>
    <w:rsid w:val="00081E08"/>
    <w:rsid w:val="00081E91"/>
    <w:rsid w:val="0008210D"/>
    <w:rsid w:val="0008210E"/>
    <w:rsid w:val="00082927"/>
    <w:rsid w:val="00082955"/>
    <w:rsid w:val="00082AB1"/>
    <w:rsid w:val="00082B21"/>
    <w:rsid w:val="00082CDB"/>
    <w:rsid w:val="00082EA1"/>
    <w:rsid w:val="00082F8B"/>
    <w:rsid w:val="00082FF0"/>
    <w:rsid w:val="0008308B"/>
    <w:rsid w:val="000831D2"/>
    <w:rsid w:val="00083272"/>
    <w:rsid w:val="000835B5"/>
    <w:rsid w:val="000838E0"/>
    <w:rsid w:val="00083A3D"/>
    <w:rsid w:val="00083B93"/>
    <w:rsid w:val="00083C3C"/>
    <w:rsid w:val="00083C89"/>
    <w:rsid w:val="00083CDA"/>
    <w:rsid w:val="000841C4"/>
    <w:rsid w:val="00084552"/>
    <w:rsid w:val="000845DD"/>
    <w:rsid w:val="000849C5"/>
    <w:rsid w:val="00084C5E"/>
    <w:rsid w:val="00084E6B"/>
    <w:rsid w:val="00084FDF"/>
    <w:rsid w:val="000850CE"/>
    <w:rsid w:val="00085262"/>
    <w:rsid w:val="00085374"/>
    <w:rsid w:val="000854A5"/>
    <w:rsid w:val="0008561E"/>
    <w:rsid w:val="00085970"/>
    <w:rsid w:val="00085FF2"/>
    <w:rsid w:val="00086187"/>
    <w:rsid w:val="0008625E"/>
    <w:rsid w:val="0008648C"/>
    <w:rsid w:val="00086515"/>
    <w:rsid w:val="0008660E"/>
    <w:rsid w:val="00086CD2"/>
    <w:rsid w:val="00086E8D"/>
    <w:rsid w:val="00087154"/>
    <w:rsid w:val="00087CF0"/>
    <w:rsid w:val="00087E73"/>
    <w:rsid w:val="00087EED"/>
    <w:rsid w:val="00090067"/>
    <w:rsid w:val="0009096A"/>
    <w:rsid w:val="0009098E"/>
    <w:rsid w:val="00090A63"/>
    <w:rsid w:val="00090F7A"/>
    <w:rsid w:val="00090FD2"/>
    <w:rsid w:val="00091241"/>
    <w:rsid w:val="00091709"/>
    <w:rsid w:val="00091C53"/>
    <w:rsid w:val="00091C8C"/>
    <w:rsid w:val="00091EFF"/>
    <w:rsid w:val="000921EC"/>
    <w:rsid w:val="0009234A"/>
    <w:rsid w:val="0009283D"/>
    <w:rsid w:val="000931F0"/>
    <w:rsid w:val="0009327A"/>
    <w:rsid w:val="00093374"/>
    <w:rsid w:val="00093557"/>
    <w:rsid w:val="0009436F"/>
    <w:rsid w:val="0009451F"/>
    <w:rsid w:val="00094600"/>
    <w:rsid w:val="00094B3C"/>
    <w:rsid w:val="00094CDC"/>
    <w:rsid w:val="00095090"/>
    <w:rsid w:val="000951E0"/>
    <w:rsid w:val="00095889"/>
    <w:rsid w:val="00095BC8"/>
    <w:rsid w:val="00095C6E"/>
    <w:rsid w:val="00095D45"/>
    <w:rsid w:val="00095F1B"/>
    <w:rsid w:val="00095F77"/>
    <w:rsid w:val="0009630A"/>
    <w:rsid w:val="00096648"/>
    <w:rsid w:val="00096E01"/>
    <w:rsid w:val="00096F93"/>
    <w:rsid w:val="00097400"/>
    <w:rsid w:val="0009773B"/>
    <w:rsid w:val="0009777D"/>
    <w:rsid w:val="00097908"/>
    <w:rsid w:val="00097909"/>
    <w:rsid w:val="00097AB7"/>
    <w:rsid w:val="00097B0D"/>
    <w:rsid w:val="00097D33"/>
    <w:rsid w:val="00097E27"/>
    <w:rsid w:val="00097EBE"/>
    <w:rsid w:val="000A00D4"/>
    <w:rsid w:val="000A01B9"/>
    <w:rsid w:val="000A02B3"/>
    <w:rsid w:val="000A07A7"/>
    <w:rsid w:val="000A09D3"/>
    <w:rsid w:val="000A127D"/>
    <w:rsid w:val="000A19ED"/>
    <w:rsid w:val="000A1A4E"/>
    <w:rsid w:val="000A1BC9"/>
    <w:rsid w:val="000A25BC"/>
    <w:rsid w:val="000A2A46"/>
    <w:rsid w:val="000A2B56"/>
    <w:rsid w:val="000A2D2E"/>
    <w:rsid w:val="000A2DF4"/>
    <w:rsid w:val="000A2ED6"/>
    <w:rsid w:val="000A3167"/>
    <w:rsid w:val="000A34E8"/>
    <w:rsid w:val="000A3FE9"/>
    <w:rsid w:val="000A44A2"/>
    <w:rsid w:val="000A48B0"/>
    <w:rsid w:val="000A4AE5"/>
    <w:rsid w:val="000A4D08"/>
    <w:rsid w:val="000A4D78"/>
    <w:rsid w:val="000A4DC9"/>
    <w:rsid w:val="000A535E"/>
    <w:rsid w:val="000A5370"/>
    <w:rsid w:val="000A53D8"/>
    <w:rsid w:val="000A551C"/>
    <w:rsid w:val="000A5784"/>
    <w:rsid w:val="000A5AD2"/>
    <w:rsid w:val="000A5C78"/>
    <w:rsid w:val="000A5E0C"/>
    <w:rsid w:val="000A6102"/>
    <w:rsid w:val="000A62A4"/>
    <w:rsid w:val="000A6BF8"/>
    <w:rsid w:val="000A7008"/>
    <w:rsid w:val="000A719C"/>
    <w:rsid w:val="000A7B34"/>
    <w:rsid w:val="000A7BAF"/>
    <w:rsid w:val="000A7C1B"/>
    <w:rsid w:val="000B0017"/>
    <w:rsid w:val="000B065C"/>
    <w:rsid w:val="000B0969"/>
    <w:rsid w:val="000B10FC"/>
    <w:rsid w:val="000B15E4"/>
    <w:rsid w:val="000B17B6"/>
    <w:rsid w:val="000B17FB"/>
    <w:rsid w:val="000B1C22"/>
    <w:rsid w:val="000B2546"/>
    <w:rsid w:val="000B2F47"/>
    <w:rsid w:val="000B2F8D"/>
    <w:rsid w:val="000B3216"/>
    <w:rsid w:val="000B3390"/>
    <w:rsid w:val="000B33C5"/>
    <w:rsid w:val="000B33C6"/>
    <w:rsid w:val="000B36EE"/>
    <w:rsid w:val="000B38F9"/>
    <w:rsid w:val="000B3E49"/>
    <w:rsid w:val="000B3F5F"/>
    <w:rsid w:val="000B40D1"/>
    <w:rsid w:val="000B4A1F"/>
    <w:rsid w:val="000B4A87"/>
    <w:rsid w:val="000B4FD0"/>
    <w:rsid w:val="000B555C"/>
    <w:rsid w:val="000B576E"/>
    <w:rsid w:val="000B5795"/>
    <w:rsid w:val="000B57E2"/>
    <w:rsid w:val="000B5988"/>
    <w:rsid w:val="000B5C5C"/>
    <w:rsid w:val="000B5F99"/>
    <w:rsid w:val="000B6585"/>
    <w:rsid w:val="000B667D"/>
    <w:rsid w:val="000B6824"/>
    <w:rsid w:val="000B68AB"/>
    <w:rsid w:val="000B68CC"/>
    <w:rsid w:val="000B69AF"/>
    <w:rsid w:val="000B6A93"/>
    <w:rsid w:val="000B6BBD"/>
    <w:rsid w:val="000B6F43"/>
    <w:rsid w:val="000B7474"/>
    <w:rsid w:val="000B75E5"/>
    <w:rsid w:val="000B799C"/>
    <w:rsid w:val="000B7ABF"/>
    <w:rsid w:val="000B7E5E"/>
    <w:rsid w:val="000C0172"/>
    <w:rsid w:val="000C0532"/>
    <w:rsid w:val="000C06A6"/>
    <w:rsid w:val="000C0992"/>
    <w:rsid w:val="000C0B8D"/>
    <w:rsid w:val="000C0DE3"/>
    <w:rsid w:val="000C1001"/>
    <w:rsid w:val="000C11B1"/>
    <w:rsid w:val="000C1B5F"/>
    <w:rsid w:val="000C1C1D"/>
    <w:rsid w:val="000C2208"/>
    <w:rsid w:val="000C27F3"/>
    <w:rsid w:val="000C31B8"/>
    <w:rsid w:val="000C3957"/>
    <w:rsid w:val="000C41E5"/>
    <w:rsid w:val="000C4725"/>
    <w:rsid w:val="000C491C"/>
    <w:rsid w:val="000C4D73"/>
    <w:rsid w:val="000C515A"/>
    <w:rsid w:val="000C51E4"/>
    <w:rsid w:val="000C5424"/>
    <w:rsid w:val="000C57DA"/>
    <w:rsid w:val="000C588B"/>
    <w:rsid w:val="000C58F0"/>
    <w:rsid w:val="000C5978"/>
    <w:rsid w:val="000C5DE3"/>
    <w:rsid w:val="000C619C"/>
    <w:rsid w:val="000C63F6"/>
    <w:rsid w:val="000C65AB"/>
    <w:rsid w:val="000C66B7"/>
    <w:rsid w:val="000C6AC1"/>
    <w:rsid w:val="000C70FF"/>
    <w:rsid w:val="000C7428"/>
    <w:rsid w:val="000C7EF0"/>
    <w:rsid w:val="000D0F18"/>
    <w:rsid w:val="000D1107"/>
    <w:rsid w:val="000D12A9"/>
    <w:rsid w:val="000D13EC"/>
    <w:rsid w:val="000D1505"/>
    <w:rsid w:val="000D1D7C"/>
    <w:rsid w:val="000D1E97"/>
    <w:rsid w:val="000D2554"/>
    <w:rsid w:val="000D284E"/>
    <w:rsid w:val="000D2954"/>
    <w:rsid w:val="000D3057"/>
    <w:rsid w:val="000D30E4"/>
    <w:rsid w:val="000D3112"/>
    <w:rsid w:val="000D356E"/>
    <w:rsid w:val="000D35A2"/>
    <w:rsid w:val="000D360C"/>
    <w:rsid w:val="000D375C"/>
    <w:rsid w:val="000D39CB"/>
    <w:rsid w:val="000D3A51"/>
    <w:rsid w:val="000D3A53"/>
    <w:rsid w:val="000D3C4D"/>
    <w:rsid w:val="000D3D7F"/>
    <w:rsid w:val="000D3E4E"/>
    <w:rsid w:val="000D3EF4"/>
    <w:rsid w:val="000D43A6"/>
    <w:rsid w:val="000D4611"/>
    <w:rsid w:val="000D5391"/>
    <w:rsid w:val="000D5EB0"/>
    <w:rsid w:val="000D60D3"/>
    <w:rsid w:val="000D6312"/>
    <w:rsid w:val="000D6799"/>
    <w:rsid w:val="000D6A18"/>
    <w:rsid w:val="000D6A54"/>
    <w:rsid w:val="000D75BD"/>
    <w:rsid w:val="000D75E5"/>
    <w:rsid w:val="000D76D8"/>
    <w:rsid w:val="000D7D50"/>
    <w:rsid w:val="000E009F"/>
    <w:rsid w:val="000E068D"/>
    <w:rsid w:val="000E0F87"/>
    <w:rsid w:val="000E10F9"/>
    <w:rsid w:val="000E157C"/>
    <w:rsid w:val="000E15B8"/>
    <w:rsid w:val="000E15F8"/>
    <w:rsid w:val="000E1909"/>
    <w:rsid w:val="000E21BC"/>
    <w:rsid w:val="000E277A"/>
    <w:rsid w:val="000E2ACC"/>
    <w:rsid w:val="000E2C4C"/>
    <w:rsid w:val="000E2CD1"/>
    <w:rsid w:val="000E2F9B"/>
    <w:rsid w:val="000E33F6"/>
    <w:rsid w:val="000E350A"/>
    <w:rsid w:val="000E3C6B"/>
    <w:rsid w:val="000E41A1"/>
    <w:rsid w:val="000E4629"/>
    <w:rsid w:val="000E474F"/>
    <w:rsid w:val="000E4B5E"/>
    <w:rsid w:val="000E4C5B"/>
    <w:rsid w:val="000E4E21"/>
    <w:rsid w:val="000E55C9"/>
    <w:rsid w:val="000E5CBF"/>
    <w:rsid w:val="000E6636"/>
    <w:rsid w:val="000E67F7"/>
    <w:rsid w:val="000E6EE3"/>
    <w:rsid w:val="000E7159"/>
    <w:rsid w:val="000E7315"/>
    <w:rsid w:val="000E78D2"/>
    <w:rsid w:val="000E7D33"/>
    <w:rsid w:val="000E7E98"/>
    <w:rsid w:val="000E7F62"/>
    <w:rsid w:val="000F00ED"/>
    <w:rsid w:val="000F0163"/>
    <w:rsid w:val="000F0F50"/>
    <w:rsid w:val="000F1063"/>
    <w:rsid w:val="000F11F0"/>
    <w:rsid w:val="000F128F"/>
    <w:rsid w:val="000F13DB"/>
    <w:rsid w:val="000F141B"/>
    <w:rsid w:val="000F1C49"/>
    <w:rsid w:val="000F1F75"/>
    <w:rsid w:val="000F2278"/>
    <w:rsid w:val="000F2611"/>
    <w:rsid w:val="000F26CF"/>
    <w:rsid w:val="000F2783"/>
    <w:rsid w:val="000F2B5C"/>
    <w:rsid w:val="000F306D"/>
    <w:rsid w:val="000F324E"/>
    <w:rsid w:val="000F332B"/>
    <w:rsid w:val="000F38D0"/>
    <w:rsid w:val="000F3CD7"/>
    <w:rsid w:val="000F3DE1"/>
    <w:rsid w:val="000F3F5E"/>
    <w:rsid w:val="000F4100"/>
    <w:rsid w:val="000F41EC"/>
    <w:rsid w:val="000F46F4"/>
    <w:rsid w:val="000F4A70"/>
    <w:rsid w:val="000F4BF3"/>
    <w:rsid w:val="000F57D5"/>
    <w:rsid w:val="000F5919"/>
    <w:rsid w:val="000F5C3D"/>
    <w:rsid w:val="000F5CFD"/>
    <w:rsid w:val="000F6008"/>
    <w:rsid w:val="000F62FB"/>
    <w:rsid w:val="000F64C8"/>
    <w:rsid w:val="000F6A73"/>
    <w:rsid w:val="000F6BFC"/>
    <w:rsid w:val="000F6CEE"/>
    <w:rsid w:val="000F6E9B"/>
    <w:rsid w:val="000F71D0"/>
    <w:rsid w:val="000F71D5"/>
    <w:rsid w:val="000F75EA"/>
    <w:rsid w:val="000F761D"/>
    <w:rsid w:val="000F7721"/>
    <w:rsid w:val="000F7D04"/>
    <w:rsid w:val="000F7D12"/>
    <w:rsid w:val="001000C5"/>
    <w:rsid w:val="00100312"/>
    <w:rsid w:val="001005AB"/>
    <w:rsid w:val="001009E1"/>
    <w:rsid w:val="00101094"/>
    <w:rsid w:val="001013C0"/>
    <w:rsid w:val="001013FA"/>
    <w:rsid w:val="001014D1"/>
    <w:rsid w:val="001014E8"/>
    <w:rsid w:val="001017CA"/>
    <w:rsid w:val="00101ACC"/>
    <w:rsid w:val="00101BDA"/>
    <w:rsid w:val="00101C22"/>
    <w:rsid w:val="00102497"/>
    <w:rsid w:val="001024B2"/>
    <w:rsid w:val="00102606"/>
    <w:rsid w:val="001028A6"/>
    <w:rsid w:val="00102B86"/>
    <w:rsid w:val="00102BA1"/>
    <w:rsid w:val="00102F05"/>
    <w:rsid w:val="00103160"/>
    <w:rsid w:val="00103253"/>
    <w:rsid w:val="001032FB"/>
    <w:rsid w:val="00103804"/>
    <w:rsid w:val="00103937"/>
    <w:rsid w:val="00103970"/>
    <w:rsid w:val="00104101"/>
    <w:rsid w:val="00104119"/>
    <w:rsid w:val="001045DE"/>
    <w:rsid w:val="00104839"/>
    <w:rsid w:val="0010493D"/>
    <w:rsid w:val="00104C62"/>
    <w:rsid w:val="00104DA0"/>
    <w:rsid w:val="00105160"/>
    <w:rsid w:val="001052D8"/>
    <w:rsid w:val="001053C1"/>
    <w:rsid w:val="00105570"/>
    <w:rsid w:val="001056CB"/>
    <w:rsid w:val="00105812"/>
    <w:rsid w:val="00105882"/>
    <w:rsid w:val="001058F5"/>
    <w:rsid w:val="00105BB1"/>
    <w:rsid w:val="00105C07"/>
    <w:rsid w:val="00105CEC"/>
    <w:rsid w:val="00106319"/>
    <w:rsid w:val="001067A4"/>
    <w:rsid w:val="00106BC9"/>
    <w:rsid w:val="00106F64"/>
    <w:rsid w:val="00106F9B"/>
    <w:rsid w:val="0010706D"/>
    <w:rsid w:val="00107304"/>
    <w:rsid w:val="00107870"/>
    <w:rsid w:val="001109E6"/>
    <w:rsid w:val="00110AF3"/>
    <w:rsid w:val="00110B4C"/>
    <w:rsid w:val="00111215"/>
    <w:rsid w:val="001113AF"/>
    <w:rsid w:val="001114A3"/>
    <w:rsid w:val="00111719"/>
    <w:rsid w:val="001117D4"/>
    <w:rsid w:val="00111B88"/>
    <w:rsid w:val="001120FC"/>
    <w:rsid w:val="00112241"/>
    <w:rsid w:val="00112425"/>
    <w:rsid w:val="001128A8"/>
    <w:rsid w:val="00112A87"/>
    <w:rsid w:val="00112B50"/>
    <w:rsid w:val="00112C57"/>
    <w:rsid w:val="00112D2A"/>
    <w:rsid w:val="00112F21"/>
    <w:rsid w:val="00112FA6"/>
    <w:rsid w:val="0011300A"/>
    <w:rsid w:val="0011322D"/>
    <w:rsid w:val="00113355"/>
    <w:rsid w:val="001135BA"/>
    <w:rsid w:val="001136B6"/>
    <w:rsid w:val="001136C8"/>
    <w:rsid w:val="001137BB"/>
    <w:rsid w:val="001138FE"/>
    <w:rsid w:val="00113B5B"/>
    <w:rsid w:val="00113FE3"/>
    <w:rsid w:val="001141E9"/>
    <w:rsid w:val="0011476D"/>
    <w:rsid w:val="00114BD9"/>
    <w:rsid w:val="00114D27"/>
    <w:rsid w:val="00114D2A"/>
    <w:rsid w:val="00114F04"/>
    <w:rsid w:val="00115120"/>
    <w:rsid w:val="001151F9"/>
    <w:rsid w:val="00115911"/>
    <w:rsid w:val="00115D9D"/>
    <w:rsid w:val="00115E22"/>
    <w:rsid w:val="00115F5F"/>
    <w:rsid w:val="00116BC1"/>
    <w:rsid w:val="00116BFC"/>
    <w:rsid w:val="00116C0C"/>
    <w:rsid w:val="00116C99"/>
    <w:rsid w:val="00116D40"/>
    <w:rsid w:val="00117296"/>
    <w:rsid w:val="001172DB"/>
    <w:rsid w:val="00117362"/>
    <w:rsid w:val="00117423"/>
    <w:rsid w:val="001174AC"/>
    <w:rsid w:val="0011759E"/>
    <w:rsid w:val="001178AA"/>
    <w:rsid w:val="00117E8A"/>
    <w:rsid w:val="001201DF"/>
    <w:rsid w:val="0012032F"/>
    <w:rsid w:val="00120A72"/>
    <w:rsid w:val="00120E96"/>
    <w:rsid w:val="00120F15"/>
    <w:rsid w:val="00120F8E"/>
    <w:rsid w:val="00121292"/>
    <w:rsid w:val="00121460"/>
    <w:rsid w:val="001216B6"/>
    <w:rsid w:val="00121975"/>
    <w:rsid w:val="00121DC3"/>
    <w:rsid w:val="00122469"/>
    <w:rsid w:val="00122D76"/>
    <w:rsid w:val="00122FEF"/>
    <w:rsid w:val="00123007"/>
    <w:rsid w:val="001233A1"/>
    <w:rsid w:val="00123B33"/>
    <w:rsid w:val="00123E23"/>
    <w:rsid w:val="00123E88"/>
    <w:rsid w:val="0012412F"/>
    <w:rsid w:val="0012419F"/>
    <w:rsid w:val="00124B8A"/>
    <w:rsid w:val="00124BE6"/>
    <w:rsid w:val="00124F19"/>
    <w:rsid w:val="00125577"/>
    <w:rsid w:val="001259AA"/>
    <w:rsid w:val="00125C01"/>
    <w:rsid w:val="00125CA4"/>
    <w:rsid w:val="00125ED7"/>
    <w:rsid w:val="0012613B"/>
    <w:rsid w:val="001263A1"/>
    <w:rsid w:val="00126884"/>
    <w:rsid w:val="001268D2"/>
    <w:rsid w:val="00126A1D"/>
    <w:rsid w:val="00126ADD"/>
    <w:rsid w:val="00126B54"/>
    <w:rsid w:val="00126B74"/>
    <w:rsid w:val="00127206"/>
    <w:rsid w:val="001275DA"/>
    <w:rsid w:val="001279D0"/>
    <w:rsid w:val="00127EA2"/>
    <w:rsid w:val="001305F5"/>
    <w:rsid w:val="00130610"/>
    <w:rsid w:val="00130753"/>
    <w:rsid w:val="00130B3A"/>
    <w:rsid w:val="00130B79"/>
    <w:rsid w:val="00130B83"/>
    <w:rsid w:val="00130C2D"/>
    <w:rsid w:val="00130EAE"/>
    <w:rsid w:val="00131A52"/>
    <w:rsid w:val="001326B7"/>
    <w:rsid w:val="00132BAC"/>
    <w:rsid w:val="00132CFC"/>
    <w:rsid w:val="001333C8"/>
    <w:rsid w:val="0013361D"/>
    <w:rsid w:val="00133DA8"/>
    <w:rsid w:val="00134974"/>
    <w:rsid w:val="00134B9D"/>
    <w:rsid w:val="00134E29"/>
    <w:rsid w:val="00134FEB"/>
    <w:rsid w:val="0013578E"/>
    <w:rsid w:val="0013594B"/>
    <w:rsid w:val="00135972"/>
    <w:rsid w:val="00135A19"/>
    <w:rsid w:val="00135A26"/>
    <w:rsid w:val="00135A47"/>
    <w:rsid w:val="00135D87"/>
    <w:rsid w:val="00136179"/>
    <w:rsid w:val="001361ED"/>
    <w:rsid w:val="0013659E"/>
    <w:rsid w:val="0013688A"/>
    <w:rsid w:val="00136BB4"/>
    <w:rsid w:val="00136BC8"/>
    <w:rsid w:val="00136EA1"/>
    <w:rsid w:val="00137384"/>
    <w:rsid w:val="001379C3"/>
    <w:rsid w:val="00137CD3"/>
    <w:rsid w:val="001405C9"/>
    <w:rsid w:val="00140A67"/>
    <w:rsid w:val="00140E68"/>
    <w:rsid w:val="00140EF5"/>
    <w:rsid w:val="00141093"/>
    <w:rsid w:val="001410A9"/>
    <w:rsid w:val="00141176"/>
    <w:rsid w:val="0014168C"/>
    <w:rsid w:val="00141757"/>
    <w:rsid w:val="00141AC2"/>
    <w:rsid w:val="00141B8E"/>
    <w:rsid w:val="00141D92"/>
    <w:rsid w:val="001421D0"/>
    <w:rsid w:val="0014227B"/>
    <w:rsid w:val="00142547"/>
    <w:rsid w:val="001426D9"/>
    <w:rsid w:val="001427C7"/>
    <w:rsid w:val="001429DE"/>
    <w:rsid w:val="00142ED4"/>
    <w:rsid w:val="0014342B"/>
    <w:rsid w:val="00143BD9"/>
    <w:rsid w:val="0014405C"/>
    <w:rsid w:val="0014440C"/>
    <w:rsid w:val="0014451B"/>
    <w:rsid w:val="0014467C"/>
    <w:rsid w:val="001449FC"/>
    <w:rsid w:val="00144BE3"/>
    <w:rsid w:val="00144D06"/>
    <w:rsid w:val="00144E3E"/>
    <w:rsid w:val="001458E3"/>
    <w:rsid w:val="00145AFF"/>
    <w:rsid w:val="00145B6F"/>
    <w:rsid w:val="00145D21"/>
    <w:rsid w:val="00145E0E"/>
    <w:rsid w:val="00145EAC"/>
    <w:rsid w:val="00146069"/>
    <w:rsid w:val="00146445"/>
    <w:rsid w:val="001465B0"/>
    <w:rsid w:val="0014674E"/>
    <w:rsid w:val="00146E13"/>
    <w:rsid w:val="00146F37"/>
    <w:rsid w:val="00146F4E"/>
    <w:rsid w:val="001471BA"/>
    <w:rsid w:val="00147296"/>
    <w:rsid w:val="00147615"/>
    <w:rsid w:val="00147D53"/>
    <w:rsid w:val="00147F44"/>
    <w:rsid w:val="00150061"/>
    <w:rsid w:val="001500C7"/>
    <w:rsid w:val="00150695"/>
    <w:rsid w:val="0015097A"/>
    <w:rsid w:val="00150B14"/>
    <w:rsid w:val="001511AD"/>
    <w:rsid w:val="001513BF"/>
    <w:rsid w:val="0015172E"/>
    <w:rsid w:val="00151BB2"/>
    <w:rsid w:val="0015246B"/>
    <w:rsid w:val="001525F1"/>
    <w:rsid w:val="00152A66"/>
    <w:rsid w:val="00152EB2"/>
    <w:rsid w:val="00153000"/>
    <w:rsid w:val="00153074"/>
    <w:rsid w:val="0015312D"/>
    <w:rsid w:val="00153307"/>
    <w:rsid w:val="00153683"/>
    <w:rsid w:val="001536E3"/>
    <w:rsid w:val="0015388F"/>
    <w:rsid w:val="00153B22"/>
    <w:rsid w:val="00153C8A"/>
    <w:rsid w:val="00153F35"/>
    <w:rsid w:val="00154789"/>
    <w:rsid w:val="001549ED"/>
    <w:rsid w:val="00154F45"/>
    <w:rsid w:val="001558D3"/>
    <w:rsid w:val="001559B7"/>
    <w:rsid w:val="00155B12"/>
    <w:rsid w:val="00155CD9"/>
    <w:rsid w:val="0015656D"/>
    <w:rsid w:val="00156A02"/>
    <w:rsid w:val="00156AB1"/>
    <w:rsid w:val="00156B11"/>
    <w:rsid w:val="00156B37"/>
    <w:rsid w:val="00156CCB"/>
    <w:rsid w:val="00156EF4"/>
    <w:rsid w:val="00157685"/>
    <w:rsid w:val="00157A72"/>
    <w:rsid w:val="00157BD9"/>
    <w:rsid w:val="00157C76"/>
    <w:rsid w:val="00157E43"/>
    <w:rsid w:val="00160065"/>
    <w:rsid w:val="00160684"/>
    <w:rsid w:val="00160C79"/>
    <w:rsid w:val="00161188"/>
    <w:rsid w:val="00161189"/>
    <w:rsid w:val="00161205"/>
    <w:rsid w:val="00161BED"/>
    <w:rsid w:val="00161DC1"/>
    <w:rsid w:val="00161E3E"/>
    <w:rsid w:val="00161E41"/>
    <w:rsid w:val="00162179"/>
    <w:rsid w:val="00162247"/>
    <w:rsid w:val="00162345"/>
    <w:rsid w:val="0016273C"/>
    <w:rsid w:val="001631C7"/>
    <w:rsid w:val="0016331D"/>
    <w:rsid w:val="00163436"/>
    <w:rsid w:val="0016350A"/>
    <w:rsid w:val="00163C04"/>
    <w:rsid w:val="0016406F"/>
    <w:rsid w:val="00164180"/>
    <w:rsid w:val="001641DC"/>
    <w:rsid w:val="00164550"/>
    <w:rsid w:val="00164712"/>
    <w:rsid w:val="00164716"/>
    <w:rsid w:val="0016473C"/>
    <w:rsid w:val="00164BB8"/>
    <w:rsid w:val="00164BC5"/>
    <w:rsid w:val="00164C30"/>
    <w:rsid w:val="00164D4A"/>
    <w:rsid w:val="00165029"/>
    <w:rsid w:val="0016548D"/>
    <w:rsid w:val="0016558D"/>
    <w:rsid w:val="0016584C"/>
    <w:rsid w:val="00165F6C"/>
    <w:rsid w:val="001665E6"/>
    <w:rsid w:val="00166941"/>
    <w:rsid w:val="00166AE0"/>
    <w:rsid w:val="00167384"/>
    <w:rsid w:val="001673A3"/>
    <w:rsid w:val="00167535"/>
    <w:rsid w:val="001678FF"/>
    <w:rsid w:val="00167B82"/>
    <w:rsid w:val="00167C0C"/>
    <w:rsid w:val="00167DCF"/>
    <w:rsid w:val="00167E3C"/>
    <w:rsid w:val="001700AC"/>
    <w:rsid w:val="001702B2"/>
    <w:rsid w:val="001705E1"/>
    <w:rsid w:val="00170ED8"/>
    <w:rsid w:val="00171044"/>
    <w:rsid w:val="0017125B"/>
    <w:rsid w:val="001718FE"/>
    <w:rsid w:val="00171914"/>
    <w:rsid w:val="00171C3F"/>
    <w:rsid w:val="00172077"/>
    <w:rsid w:val="00172CE6"/>
    <w:rsid w:val="00172D82"/>
    <w:rsid w:val="00172D8C"/>
    <w:rsid w:val="00172FB6"/>
    <w:rsid w:val="00172FBD"/>
    <w:rsid w:val="00173855"/>
    <w:rsid w:val="00173B69"/>
    <w:rsid w:val="00173B6B"/>
    <w:rsid w:val="00173FBF"/>
    <w:rsid w:val="00174110"/>
    <w:rsid w:val="00174353"/>
    <w:rsid w:val="001743B2"/>
    <w:rsid w:val="00174534"/>
    <w:rsid w:val="00174579"/>
    <w:rsid w:val="00174903"/>
    <w:rsid w:val="0017491A"/>
    <w:rsid w:val="00174F12"/>
    <w:rsid w:val="001753C4"/>
    <w:rsid w:val="0017546D"/>
    <w:rsid w:val="00175564"/>
    <w:rsid w:val="001759F9"/>
    <w:rsid w:val="00175CE7"/>
    <w:rsid w:val="0017669A"/>
    <w:rsid w:val="00176845"/>
    <w:rsid w:val="00176D09"/>
    <w:rsid w:val="00176D18"/>
    <w:rsid w:val="00177528"/>
    <w:rsid w:val="00177CD9"/>
    <w:rsid w:val="00177DC3"/>
    <w:rsid w:val="00177DF4"/>
    <w:rsid w:val="001804B1"/>
    <w:rsid w:val="00180604"/>
    <w:rsid w:val="001806F7"/>
    <w:rsid w:val="00180B0F"/>
    <w:rsid w:val="00180CB0"/>
    <w:rsid w:val="00180D67"/>
    <w:rsid w:val="00180EF8"/>
    <w:rsid w:val="0018127D"/>
    <w:rsid w:val="00181A77"/>
    <w:rsid w:val="0018220E"/>
    <w:rsid w:val="001822E7"/>
    <w:rsid w:val="0018294E"/>
    <w:rsid w:val="00182978"/>
    <w:rsid w:val="001829D7"/>
    <w:rsid w:val="001829FA"/>
    <w:rsid w:val="00182FAF"/>
    <w:rsid w:val="0018316C"/>
    <w:rsid w:val="00183397"/>
    <w:rsid w:val="00183438"/>
    <w:rsid w:val="00183510"/>
    <w:rsid w:val="001836B6"/>
    <w:rsid w:val="0018370D"/>
    <w:rsid w:val="00183C8D"/>
    <w:rsid w:val="00183F9C"/>
    <w:rsid w:val="001841BC"/>
    <w:rsid w:val="00184249"/>
    <w:rsid w:val="00184271"/>
    <w:rsid w:val="00184A0D"/>
    <w:rsid w:val="00185174"/>
    <w:rsid w:val="00185506"/>
    <w:rsid w:val="0018561D"/>
    <w:rsid w:val="0018573F"/>
    <w:rsid w:val="00185A54"/>
    <w:rsid w:val="00185B5F"/>
    <w:rsid w:val="00185E44"/>
    <w:rsid w:val="00186786"/>
    <w:rsid w:val="00186C7C"/>
    <w:rsid w:val="00186DEA"/>
    <w:rsid w:val="00186E46"/>
    <w:rsid w:val="00186E6D"/>
    <w:rsid w:val="00187182"/>
    <w:rsid w:val="00187960"/>
    <w:rsid w:val="00187DDE"/>
    <w:rsid w:val="00187F78"/>
    <w:rsid w:val="001902F2"/>
    <w:rsid w:val="0019035E"/>
    <w:rsid w:val="0019050B"/>
    <w:rsid w:val="001907C4"/>
    <w:rsid w:val="00190891"/>
    <w:rsid w:val="00190920"/>
    <w:rsid w:val="00191008"/>
    <w:rsid w:val="001919A9"/>
    <w:rsid w:val="0019214A"/>
    <w:rsid w:val="001924BD"/>
    <w:rsid w:val="001927F4"/>
    <w:rsid w:val="001928FA"/>
    <w:rsid w:val="001929DB"/>
    <w:rsid w:val="00192ABF"/>
    <w:rsid w:val="00192AD3"/>
    <w:rsid w:val="00192BBA"/>
    <w:rsid w:val="00192FDE"/>
    <w:rsid w:val="00193048"/>
    <w:rsid w:val="001932DB"/>
    <w:rsid w:val="001934DE"/>
    <w:rsid w:val="00193FB1"/>
    <w:rsid w:val="001940FB"/>
    <w:rsid w:val="0019423B"/>
    <w:rsid w:val="00194C1C"/>
    <w:rsid w:val="00194F75"/>
    <w:rsid w:val="00194F91"/>
    <w:rsid w:val="0019500E"/>
    <w:rsid w:val="0019510E"/>
    <w:rsid w:val="00195705"/>
    <w:rsid w:val="0019595C"/>
    <w:rsid w:val="00195B86"/>
    <w:rsid w:val="00195CF0"/>
    <w:rsid w:val="001961CD"/>
    <w:rsid w:val="00196852"/>
    <w:rsid w:val="00196A0E"/>
    <w:rsid w:val="00196AC1"/>
    <w:rsid w:val="00196D7A"/>
    <w:rsid w:val="00196DC5"/>
    <w:rsid w:val="001970DE"/>
    <w:rsid w:val="00197119"/>
    <w:rsid w:val="00197246"/>
    <w:rsid w:val="00197651"/>
    <w:rsid w:val="00197B2C"/>
    <w:rsid w:val="00197FD4"/>
    <w:rsid w:val="001A0275"/>
    <w:rsid w:val="001A04D0"/>
    <w:rsid w:val="001A0C9E"/>
    <w:rsid w:val="001A127F"/>
    <w:rsid w:val="001A1539"/>
    <w:rsid w:val="001A181F"/>
    <w:rsid w:val="001A1A41"/>
    <w:rsid w:val="001A1CCE"/>
    <w:rsid w:val="001A1CEF"/>
    <w:rsid w:val="001A2279"/>
    <w:rsid w:val="001A29E7"/>
    <w:rsid w:val="001A2C5C"/>
    <w:rsid w:val="001A2E27"/>
    <w:rsid w:val="001A2FB2"/>
    <w:rsid w:val="001A3353"/>
    <w:rsid w:val="001A362D"/>
    <w:rsid w:val="001A3755"/>
    <w:rsid w:val="001A3F69"/>
    <w:rsid w:val="001A4378"/>
    <w:rsid w:val="001A443F"/>
    <w:rsid w:val="001A4992"/>
    <w:rsid w:val="001A4EF7"/>
    <w:rsid w:val="001A51EB"/>
    <w:rsid w:val="001A543F"/>
    <w:rsid w:val="001A551B"/>
    <w:rsid w:val="001A55BB"/>
    <w:rsid w:val="001A5ADE"/>
    <w:rsid w:val="001A5B1E"/>
    <w:rsid w:val="001A5D9F"/>
    <w:rsid w:val="001A5F1C"/>
    <w:rsid w:val="001A5F47"/>
    <w:rsid w:val="001A602D"/>
    <w:rsid w:val="001A6130"/>
    <w:rsid w:val="001A65D3"/>
    <w:rsid w:val="001A7214"/>
    <w:rsid w:val="001A727B"/>
    <w:rsid w:val="001A75DA"/>
    <w:rsid w:val="001A7AB9"/>
    <w:rsid w:val="001A7D4F"/>
    <w:rsid w:val="001A7DC4"/>
    <w:rsid w:val="001A7E35"/>
    <w:rsid w:val="001A7FA4"/>
    <w:rsid w:val="001B03B7"/>
    <w:rsid w:val="001B06B3"/>
    <w:rsid w:val="001B06EE"/>
    <w:rsid w:val="001B09AD"/>
    <w:rsid w:val="001B0B9D"/>
    <w:rsid w:val="001B0EC5"/>
    <w:rsid w:val="001B1120"/>
    <w:rsid w:val="001B1723"/>
    <w:rsid w:val="001B1964"/>
    <w:rsid w:val="001B1D92"/>
    <w:rsid w:val="001B237C"/>
    <w:rsid w:val="001B2408"/>
    <w:rsid w:val="001B287A"/>
    <w:rsid w:val="001B2958"/>
    <w:rsid w:val="001B2C38"/>
    <w:rsid w:val="001B2EAD"/>
    <w:rsid w:val="001B3188"/>
    <w:rsid w:val="001B323F"/>
    <w:rsid w:val="001B3333"/>
    <w:rsid w:val="001B345F"/>
    <w:rsid w:val="001B3507"/>
    <w:rsid w:val="001B3885"/>
    <w:rsid w:val="001B3934"/>
    <w:rsid w:val="001B3B5D"/>
    <w:rsid w:val="001B3C54"/>
    <w:rsid w:val="001B3F49"/>
    <w:rsid w:val="001B4349"/>
    <w:rsid w:val="001B4652"/>
    <w:rsid w:val="001B484B"/>
    <w:rsid w:val="001B5121"/>
    <w:rsid w:val="001B51AA"/>
    <w:rsid w:val="001B55FC"/>
    <w:rsid w:val="001B5F0C"/>
    <w:rsid w:val="001B5F43"/>
    <w:rsid w:val="001B5FE1"/>
    <w:rsid w:val="001B62DB"/>
    <w:rsid w:val="001B657E"/>
    <w:rsid w:val="001B6669"/>
    <w:rsid w:val="001B7010"/>
    <w:rsid w:val="001B7323"/>
    <w:rsid w:val="001B7370"/>
    <w:rsid w:val="001B7378"/>
    <w:rsid w:val="001B749D"/>
    <w:rsid w:val="001B7906"/>
    <w:rsid w:val="001B79BA"/>
    <w:rsid w:val="001B7ACC"/>
    <w:rsid w:val="001C01B7"/>
    <w:rsid w:val="001C07BC"/>
    <w:rsid w:val="001C0BC4"/>
    <w:rsid w:val="001C138E"/>
    <w:rsid w:val="001C19D8"/>
    <w:rsid w:val="001C1A97"/>
    <w:rsid w:val="001C2208"/>
    <w:rsid w:val="001C22F0"/>
    <w:rsid w:val="001C235F"/>
    <w:rsid w:val="001C2710"/>
    <w:rsid w:val="001C28F3"/>
    <w:rsid w:val="001C2D22"/>
    <w:rsid w:val="001C2F2B"/>
    <w:rsid w:val="001C3D68"/>
    <w:rsid w:val="001C3E06"/>
    <w:rsid w:val="001C3E47"/>
    <w:rsid w:val="001C4029"/>
    <w:rsid w:val="001C41EF"/>
    <w:rsid w:val="001C42C6"/>
    <w:rsid w:val="001C4387"/>
    <w:rsid w:val="001C43BF"/>
    <w:rsid w:val="001C4664"/>
    <w:rsid w:val="001C4906"/>
    <w:rsid w:val="001C4BA1"/>
    <w:rsid w:val="001C4CD5"/>
    <w:rsid w:val="001C4D23"/>
    <w:rsid w:val="001C4F0D"/>
    <w:rsid w:val="001C50E0"/>
    <w:rsid w:val="001C5268"/>
    <w:rsid w:val="001C56C5"/>
    <w:rsid w:val="001C5924"/>
    <w:rsid w:val="001C5AE9"/>
    <w:rsid w:val="001C5C41"/>
    <w:rsid w:val="001C5C44"/>
    <w:rsid w:val="001C5D2D"/>
    <w:rsid w:val="001C5D3F"/>
    <w:rsid w:val="001C626F"/>
    <w:rsid w:val="001C66A7"/>
    <w:rsid w:val="001C6702"/>
    <w:rsid w:val="001C6CE1"/>
    <w:rsid w:val="001C6F94"/>
    <w:rsid w:val="001C7268"/>
    <w:rsid w:val="001C74D9"/>
    <w:rsid w:val="001C7836"/>
    <w:rsid w:val="001C78FA"/>
    <w:rsid w:val="001C78FC"/>
    <w:rsid w:val="001D02C9"/>
    <w:rsid w:val="001D096F"/>
    <w:rsid w:val="001D0BAF"/>
    <w:rsid w:val="001D0DD1"/>
    <w:rsid w:val="001D138D"/>
    <w:rsid w:val="001D155F"/>
    <w:rsid w:val="001D18A0"/>
    <w:rsid w:val="001D1ED9"/>
    <w:rsid w:val="001D252E"/>
    <w:rsid w:val="001D2825"/>
    <w:rsid w:val="001D2A2B"/>
    <w:rsid w:val="001D320B"/>
    <w:rsid w:val="001D3507"/>
    <w:rsid w:val="001D363E"/>
    <w:rsid w:val="001D3CC4"/>
    <w:rsid w:val="001D41B5"/>
    <w:rsid w:val="001D4791"/>
    <w:rsid w:val="001D4BC5"/>
    <w:rsid w:val="001D4C80"/>
    <w:rsid w:val="001D4FA9"/>
    <w:rsid w:val="001D5C94"/>
    <w:rsid w:val="001D6134"/>
    <w:rsid w:val="001D68BE"/>
    <w:rsid w:val="001D6A1D"/>
    <w:rsid w:val="001D6C50"/>
    <w:rsid w:val="001D6E2D"/>
    <w:rsid w:val="001D6F11"/>
    <w:rsid w:val="001D72F6"/>
    <w:rsid w:val="001D74FE"/>
    <w:rsid w:val="001D767E"/>
    <w:rsid w:val="001D79DE"/>
    <w:rsid w:val="001E0825"/>
    <w:rsid w:val="001E085D"/>
    <w:rsid w:val="001E1051"/>
    <w:rsid w:val="001E119A"/>
    <w:rsid w:val="001E13A5"/>
    <w:rsid w:val="001E16EA"/>
    <w:rsid w:val="001E1733"/>
    <w:rsid w:val="001E1D4E"/>
    <w:rsid w:val="001E2763"/>
    <w:rsid w:val="001E27FE"/>
    <w:rsid w:val="001E2807"/>
    <w:rsid w:val="001E2B65"/>
    <w:rsid w:val="001E2C98"/>
    <w:rsid w:val="001E2D46"/>
    <w:rsid w:val="001E2F8C"/>
    <w:rsid w:val="001E320A"/>
    <w:rsid w:val="001E3ADE"/>
    <w:rsid w:val="001E3B2D"/>
    <w:rsid w:val="001E3C84"/>
    <w:rsid w:val="001E4190"/>
    <w:rsid w:val="001E43E1"/>
    <w:rsid w:val="001E44AD"/>
    <w:rsid w:val="001E44F5"/>
    <w:rsid w:val="001E4547"/>
    <w:rsid w:val="001E46AF"/>
    <w:rsid w:val="001E4943"/>
    <w:rsid w:val="001E4EB7"/>
    <w:rsid w:val="001E4FEA"/>
    <w:rsid w:val="001E5555"/>
    <w:rsid w:val="001E59F8"/>
    <w:rsid w:val="001E5DE6"/>
    <w:rsid w:val="001E5EF9"/>
    <w:rsid w:val="001E6136"/>
    <w:rsid w:val="001E64DE"/>
    <w:rsid w:val="001E66DC"/>
    <w:rsid w:val="001E67C6"/>
    <w:rsid w:val="001E6C1E"/>
    <w:rsid w:val="001E6E2B"/>
    <w:rsid w:val="001E6F0D"/>
    <w:rsid w:val="001E7342"/>
    <w:rsid w:val="001E7352"/>
    <w:rsid w:val="001E74CF"/>
    <w:rsid w:val="001E7780"/>
    <w:rsid w:val="001E7A9A"/>
    <w:rsid w:val="001E7C13"/>
    <w:rsid w:val="001E7E2B"/>
    <w:rsid w:val="001F00A4"/>
    <w:rsid w:val="001F01BF"/>
    <w:rsid w:val="001F02FA"/>
    <w:rsid w:val="001F0523"/>
    <w:rsid w:val="001F06AE"/>
    <w:rsid w:val="001F0AAC"/>
    <w:rsid w:val="001F1530"/>
    <w:rsid w:val="001F1565"/>
    <w:rsid w:val="001F16CB"/>
    <w:rsid w:val="001F1704"/>
    <w:rsid w:val="001F177E"/>
    <w:rsid w:val="001F1798"/>
    <w:rsid w:val="001F19B5"/>
    <w:rsid w:val="001F1CA5"/>
    <w:rsid w:val="001F1CAC"/>
    <w:rsid w:val="001F1D34"/>
    <w:rsid w:val="001F1DA1"/>
    <w:rsid w:val="001F1F19"/>
    <w:rsid w:val="001F1F7A"/>
    <w:rsid w:val="001F1F8E"/>
    <w:rsid w:val="001F2130"/>
    <w:rsid w:val="001F23E4"/>
    <w:rsid w:val="001F24C5"/>
    <w:rsid w:val="001F339F"/>
    <w:rsid w:val="001F347B"/>
    <w:rsid w:val="001F3572"/>
    <w:rsid w:val="001F3712"/>
    <w:rsid w:val="001F380D"/>
    <w:rsid w:val="001F3C10"/>
    <w:rsid w:val="001F3FCA"/>
    <w:rsid w:val="001F45AF"/>
    <w:rsid w:val="001F47EF"/>
    <w:rsid w:val="001F488D"/>
    <w:rsid w:val="001F4893"/>
    <w:rsid w:val="001F4C7D"/>
    <w:rsid w:val="001F4D40"/>
    <w:rsid w:val="001F5BB0"/>
    <w:rsid w:val="001F5F60"/>
    <w:rsid w:val="001F5FF8"/>
    <w:rsid w:val="001F6897"/>
    <w:rsid w:val="001F6DC8"/>
    <w:rsid w:val="001F72BB"/>
    <w:rsid w:val="001F78B4"/>
    <w:rsid w:val="001F7B57"/>
    <w:rsid w:val="001F7C6D"/>
    <w:rsid w:val="001F7E03"/>
    <w:rsid w:val="002000A5"/>
    <w:rsid w:val="0020024B"/>
    <w:rsid w:val="00200791"/>
    <w:rsid w:val="002007F1"/>
    <w:rsid w:val="00200C9E"/>
    <w:rsid w:val="00201350"/>
    <w:rsid w:val="002015CD"/>
    <w:rsid w:val="00201765"/>
    <w:rsid w:val="00201882"/>
    <w:rsid w:val="00201D35"/>
    <w:rsid w:val="00201F0D"/>
    <w:rsid w:val="0020210B"/>
    <w:rsid w:val="00202534"/>
    <w:rsid w:val="00202568"/>
    <w:rsid w:val="00202850"/>
    <w:rsid w:val="0020295E"/>
    <w:rsid w:val="002029FD"/>
    <w:rsid w:val="00203036"/>
    <w:rsid w:val="002032C0"/>
    <w:rsid w:val="00203488"/>
    <w:rsid w:val="002035C7"/>
    <w:rsid w:val="002036D9"/>
    <w:rsid w:val="0020379F"/>
    <w:rsid w:val="00203BDA"/>
    <w:rsid w:val="00203C89"/>
    <w:rsid w:val="00203D51"/>
    <w:rsid w:val="00203EC8"/>
    <w:rsid w:val="00204335"/>
    <w:rsid w:val="002043AC"/>
    <w:rsid w:val="00204A91"/>
    <w:rsid w:val="00204DE8"/>
    <w:rsid w:val="0020540C"/>
    <w:rsid w:val="0020655B"/>
    <w:rsid w:val="0020677C"/>
    <w:rsid w:val="00206BF3"/>
    <w:rsid w:val="00206CB7"/>
    <w:rsid w:val="00206CD4"/>
    <w:rsid w:val="00206D2C"/>
    <w:rsid w:val="00206DF9"/>
    <w:rsid w:val="00207136"/>
    <w:rsid w:val="002071BF"/>
    <w:rsid w:val="00207392"/>
    <w:rsid w:val="0020769D"/>
    <w:rsid w:val="002077D6"/>
    <w:rsid w:val="0020796B"/>
    <w:rsid w:val="00207C49"/>
    <w:rsid w:val="00207CA3"/>
    <w:rsid w:val="00207CE3"/>
    <w:rsid w:val="00207EA1"/>
    <w:rsid w:val="00207F08"/>
    <w:rsid w:val="00210CD7"/>
    <w:rsid w:val="00210D28"/>
    <w:rsid w:val="002112DA"/>
    <w:rsid w:val="0021176C"/>
    <w:rsid w:val="0021211A"/>
    <w:rsid w:val="00212651"/>
    <w:rsid w:val="0021268F"/>
    <w:rsid w:val="002126B5"/>
    <w:rsid w:val="00212898"/>
    <w:rsid w:val="0021294F"/>
    <w:rsid w:val="00212B22"/>
    <w:rsid w:val="00212C47"/>
    <w:rsid w:val="00212E52"/>
    <w:rsid w:val="002138FA"/>
    <w:rsid w:val="00213BA0"/>
    <w:rsid w:val="00213E13"/>
    <w:rsid w:val="002140A6"/>
    <w:rsid w:val="00214204"/>
    <w:rsid w:val="002142B2"/>
    <w:rsid w:val="002146A8"/>
    <w:rsid w:val="002147BC"/>
    <w:rsid w:val="0021485E"/>
    <w:rsid w:val="00214C34"/>
    <w:rsid w:val="00215154"/>
    <w:rsid w:val="002151C8"/>
    <w:rsid w:val="00215686"/>
    <w:rsid w:val="002157BD"/>
    <w:rsid w:val="002157E3"/>
    <w:rsid w:val="00215C7C"/>
    <w:rsid w:val="00215FC7"/>
    <w:rsid w:val="00216096"/>
    <w:rsid w:val="002161CA"/>
    <w:rsid w:val="00216687"/>
    <w:rsid w:val="00216930"/>
    <w:rsid w:val="0021696C"/>
    <w:rsid w:val="00216ADF"/>
    <w:rsid w:val="00216E52"/>
    <w:rsid w:val="002179B9"/>
    <w:rsid w:val="002179E1"/>
    <w:rsid w:val="00217AE5"/>
    <w:rsid w:val="00217BD0"/>
    <w:rsid w:val="00220DAD"/>
    <w:rsid w:val="002210AD"/>
    <w:rsid w:val="002210C0"/>
    <w:rsid w:val="002210E7"/>
    <w:rsid w:val="002214C5"/>
    <w:rsid w:val="00221B18"/>
    <w:rsid w:val="00221BCD"/>
    <w:rsid w:val="00221D1E"/>
    <w:rsid w:val="00221F3B"/>
    <w:rsid w:val="00222178"/>
    <w:rsid w:val="00222488"/>
    <w:rsid w:val="00222AEC"/>
    <w:rsid w:val="00222B25"/>
    <w:rsid w:val="00222F65"/>
    <w:rsid w:val="002230CF"/>
    <w:rsid w:val="002233AF"/>
    <w:rsid w:val="002238CC"/>
    <w:rsid w:val="00223D50"/>
    <w:rsid w:val="00224065"/>
    <w:rsid w:val="002242E8"/>
    <w:rsid w:val="002243D9"/>
    <w:rsid w:val="00224B7D"/>
    <w:rsid w:val="0022520A"/>
    <w:rsid w:val="00225551"/>
    <w:rsid w:val="002257F4"/>
    <w:rsid w:val="00225AD4"/>
    <w:rsid w:val="00226457"/>
    <w:rsid w:val="0022666E"/>
    <w:rsid w:val="0022677A"/>
    <w:rsid w:val="00226865"/>
    <w:rsid w:val="00226A95"/>
    <w:rsid w:val="00226BB0"/>
    <w:rsid w:val="00226C45"/>
    <w:rsid w:val="0022758A"/>
    <w:rsid w:val="00227BB5"/>
    <w:rsid w:val="00227D4A"/>
    <w:rsid w:val="002302DB"/>
    <w:rsid w:val="002304C2"/>
    <w:rsid w:val="0023080B"/>
    <w:rsid w:val="00230EF1"/>
    <w:rsid w:val="00230F97"/>
    <w:rsid w:val="0023129F"/>
    <w:rsid w:val="00231CD2"/>
    <w:rsid w:val="00231E3A"/>
    <w:rsid w:val="0023222B"/>
    <w:rsid w:val="002322CE"/>
    <w:rsid w:val="002322EE"/>
    <w:rsid w:val="0023247D"/>
    <w:rsid w:val="002324B7"/>
    <w:rsid w:val="002327CF"/>
    <w:rsid w:val="002328D3"/>
    <w:rsid w:val="0023328B"/>
    <w:rsid w:val="00233436"/>
    <w:rsid w:val="00233684"/>
    <w:rsid w:val="00233947"/>
    <w:rsid w:val="002342DD"/>
    <w:rsid w:val="0023437B"/>
    <w:rsid w:val="002343E6"/>
    <w:rsid w:val="002344A0"/>
    <w:rsid w:val="00234808"/>
    <w:rsid w:val="00234ABA"/>
    <w:rsid w:val="00234B22"/>
    <w:rsid w:val="002352F4"/>
    <w:rsid w:val="00235544"/>
    <w:rsid w:val="00235763"/>
    <w:rsid w:val="002360D0"/>
    <w:rsid w:val="002361CA"/>
    <w:rsid w:val="0023652F"/>
    <w:rsid w:val="002367B0"/>
    <w:rsid w:val="00236AA7"/>
    <w:rsid w:val="00236B8F"/>
    <w:rsid w:val="00236E84"/>
    <w:rsid w:val="0023755E"/>
    <w:rsid w:val="002376AA"/>
    <w:rsid w:val="0023798F"/>
    <w:rsid w:val="00240131"/>
    <w:rsid w:val="00240150"/>
    <w:rsid w:val="002403AB"/>
    <w:rsid w:val="00240D1A"/>
    <w:rsid w:val="00240E43"/>
    <w:rsid w:val="00240E56"/>
    <w:rsid w:val="00240F9D"/>
    <w:rsid w:val="00240FC4"/>
    <w:rsid w:val="002412BF"/>
    <w:rsid w:val="00241615"/>
    <w:rsid w:val="00241868"/>
    <w:rsid w:val="0024190D"/>
    <w:rsid w:val="00241C61"/>
    <w:rsid w:val="00241EA1"/>
    <w:rsid w:val="00242042"/>
    <w:rsid w:val="002421B4"/>
    <w:rsid w:val="00242567"/>
    <w:rsid w:val="002427BF"/>
    <w:rsid w:val="00242F29"/>
    <w:rsid w:val="00242F43"/>
    <w:rsid w:val="00243294"/>
    <w:rsid w:val="0024336C"/>
    <w:rsid w:val="00243F28"/>
    <w:rsid w:val="00243F52"/>
    <w:rsid w:val="00243F64"/>
    <w:rsid w:val="00244151"/>
    <w:rsid w:val="00244A81"/>
    <w:rsid w:val="00244DD6"/>
    <w:rsid w:val="00244F9C"/>
    <w:rsid w:val="002457C9"/>
    <w:rsid w:val="00245CEC"/>
    <w:rsid w:val="00245F1A"/>
    <w:rsid w:val="00245FD2"/>
    <w:rsid w:val="002463E8"/>
    <w:rsid w:val="00246621"/>
    <w:rsid w:val="00246724"/>
    <w:rsid w:val="00246A67"/>
    <w:rsid w:val="00246A7F"/>
    <w:rsid w:val="00246B47"/>
    <w:rsid w:val="00246EE6"/>
    <w:rsid w:val="0024711B"/>
    <w:rsid w:val="00247C8F"/>
    <w:rsid w:val="00247E78"/>
    <w:rsid w:val="00250052"/>
    <w:rsid w:val="002503F2"/>
    <w:rsid w:val="002504D4"/>
    <w:rsid w:val="002506CB"/>
    <w:rsid w:val="00250A1E"/>
    <w:rsid w:val="00250B7F"/>
    <w:rsid w:val="0025126E"/>
    <w:rsid w:val="0025177C"/>
    <w:rsid w:val="002519E0"/>
    <w:rsid w:val="00251EA9"/>
    <w:rsid w:val="002521C5"/>
    <w:rsid w:val="002522BE"/>
    <w:rsid w:val="0025230A"/>
    <w:rsid w:val="0025249F"/>
    <w:rsid w:val="00252540"/>
    <w:rsid w:val="00252682"/>
    <w:rsid w:val="00252710"/>
    <w:rsid w:val="00252C21"/>
    <w:rsid w:val="00252D52"/>
    <w:rsid w:val="002530C7"/>
    <w:rsid w:val="00253182"/>
    <w:rsid w:val="0025337F"/>
    <w:rsid w:val="002534E6"/>
    <w:rsid w:val="0025351C"/>
    <w:rsid w:val="00253780"/>
    <w:rsid w:val="00253EDF"/>
    <w:rsid w:val="00253F2A"/>
    <w:rsid w:val="002548BD"/>
    <w:rsid w:val="00254C30"/>
    <w:rsid w:val="00254C8E"/>
    <w:rsid w:val="00254CB8"/>
    <w:rsid w:val="00254E33"/>
    <w:rsid w:val="002552C6"/>
    <w:rsid w:val="00255340"/>
    <w:rsid w:val="00255D92"/>
    <w:rsid w:val="00256418"/>
    <w:rsid w:val="002568FE"/>
    <w:rsid w:val="00256B58"/>
    <w:rsid w:val="002572EA"/>
    <w:rsid w:val="002573BB"/>
    <w:rsid w:val="0025780D"/>
    <w:rsid w:val="00257C26"/>
    <w:rsid w:val="002605B5"/>
    <w:rsid w:val="002609BD"/>
    <w:rsid w:val="00260B01"/>
    <w:rsid w:val="00260DC3"/>
    <w:rsid w:val="002617E4"/>
    <w:rsid w:val="0026186A"/>
    <w:rsid w:val="00261918"/>
    <w:rsid w:val="00261B8A"/>
    <w:rsid w:val="00261C37"/>
    <w:rsid w:val="00261FB3"/>
    <w:rsid w:val="002620CC"/>
    <w:rsid w:val="00262256"/>
    <w:rsid w:val="00262380"/>
    <w:rsid w:val="002624D4"/>
    <w:rsid w:val="002625DD"/>
    <w:rsid w:val="002628D7"/>
    <w:rsid w:val="00263019"/>
    <w:rsid w:val="0026307F"/>
    <w:rsid w:val="00263209"/>
    <w:rsid w:val="0026326C"/>
    <w:rsid w:val="00263ABD"/>
    <w:rsid w:val="00263CEB"/>
    <w:rsid w:val="0026455E"/>
    <w:rsid w:val="002648B0"/>
    <w:rsid w:val="00264B61"/>
    <w:rsid w:val="00264D55"/>
    <w:rsid w:val="002652F7"/>
    <w:rsid w:val="00265351"/>
    <w:rsid w:val="002656E2"/>
    <w:rsid w:val="0026599F"/>
    <w:rsid w:val="00265D32"/>
    <w:rsid w:val="00265D91"/>
    <w:rsid w:val="00266088"/>
    <w:rsid w:val="002663E5"/>
    <w:rsid w:val="00266448"/>
    <w:rsid w:val="002664A8"/>
    <w:rsid w:val="0026661C"/>
    <w:rsid w:val="002666D6"/>
    <w:rsid w:val="0026685D"/>
    <w:rsid w:val="00266E6B"/>
    <w:rsid w:val="00266ED5"/>
    <w:rsid w:val="00266F92"/>
    <w:rsid w:val="00267592"/>
    <w:rsid w:val="00267DAD"/>
    <w:rsid w:val="00267DBA"/>
    <w:rsid w:val="002701A0"/>
    <w:rsid w:val="00270396"/>
    <w:rsid w:val="002706BE"/>
    <w:rsid w:val="00270EDE"/>
    <w:rsid w:val="00271090"/>
    <w:rsid w:val="00271179"/>
    <w:rsid w:val="0027121D"/>
    <w:rsid w:val="0027129B"/>
    <w:rsid w:val="002717A3"/>
    <w:rsid w:val="00271BA3"/>
    <w:rsid w:val="00271C5C"/>
    <w:rsid w:val="00271D2A"/>
    <w:rsid w:val="00272079"/>
    <w:rsid w:val="002722D0"/>
    <w:rsid w:val="002723DB"/>
    <w:rsid w:val="00272414"/>
    <w:rsid w:val="0027256F"/>
    <w:rsid w:val="0027262D"/>
    <w:rsid w:val="00272A0E"/>
    <w:rsid w:val="00272AF9"/>
    <w:rsid w:val="002732AB"/>
    <w:rsid w:val="0027331A"/>
    <w:rsid w:val="00273AA1"/>
    <w:rsid w:val="00273C79"/>
    <w:rsid w:val="00274054"/>
    <w:rsid w:val="002742E0"/>
    <w:rsid w:val="00274403"/>
    <w:rsid w:val="00274641"/>
    <w:rsid w:val="00274AF9"/>
    <w:rsid w:val="00274DAE"/>
    <w:rsid w:val="00274E95"/>
    <w:rsid w:val="00274FDD"/>
    <w:rsid w:val="00275003"/>
    <w:rsid w:val="00275037"/>
    <w:rsid w:val="00275303"/>
    <w:rsid w:val="0027537B"/>
    <w:rsid w:val="002753B6"/>
    <w:rsid w:val="00275711"/>
    <w:rsid w:val="00275952"/>
    <w:rsid w:val="00275C6C"/>
    <w:rsid w:val="00275DC7"/>
    <w:rsid w:val="00276066"/>
    <w:rsid w:val="0027628C"/>
    <w:rsid w:val="002763EA"/>
    <w:rsid w:val="0027662B"/>
    <w:rsid w:val="002766C7"/>
    <w:rsid w:val="00276767"/>
    <w:rsid w:val="00276912"/>
    <w:rsid w:val="002775BB"/>
    <w:rsid w:val="0027769E"/>
    <w:rsid w:val="00277707"/>
    <w:rsid w:val="002779D0"/>
    <w:rsid w:val="00277F78"/>
    <w:rsid w:val="0028027A"/>
    <w:rsid w:val="002802E9"/>
    <w:rsid w:val="002802F5"/>
    <w:rsid w:val="002803C3"/>
    <w:rsid w:val="002804F5"/>
    <w:rsid w:val="00280862"/>
    <w:rsid w:val="00280A75"/>
    <w:rsid w:val="00280BEA"/>
    <w:rsid w:val="00280C3C"/>
    <w:rsid w:val="00280CAC"/>
    <w:rsid w:val="00280D68"/>
    <w:rsid w:val="00280DA6"/>
    <w:rsid w:val="00280E0D"/>
    <w:rsid w:val="00280F3E"/>
    <w:rsid w:val="00281228"/>
    <w:rsid w:val="00281945"/>
    <w:rsid w:val="00281F30"/>
    <w:rsid w:val="00281FAD"/>
    <w:rsid w:val="00282534"/>
    <w:rsid w:val="00282907"/>
    <w:rsid w:val="00282B16"/>
    <w:rsid w:val="00282C48"/>
    <w:rsid w:val="00282D15"/>
    <w:rsid w:val="002830CB"/>
    <w:rsid w:val="00283777"/>
    <w:rsid w:val="002839F0"/>
    <w:rsid w:val="00283BD8"/>
    <w:rsid w:val="00283D10"/>
    <w:rsid w:val="00283D29"/>
    <w:rsid w:val="00283D4A"/>
    <w:rsid w:val="00283EDE"/>
    <w:rsid w:val="00284134"/>
    <w:rsid w:val="00284950"/>
    <w:rsid w:val="00284BCE"/>
    <w:rsid w:val="00284D1E"/>
    <w:rsid w:val="00285282"/>
    <w:rsid w:val="00285284"/>
    <w:rsid w:val="00285510"/>
    <w:rsid w:val="002859D1"/>
    <w:rsid w:val="00285A33"/>
    <w:rsid w:val="00285FB5"/>
    <w:rsid w:val="0028651F"/>
    <w:rsid w:val="0028661E"/>
    <w:rsid w:val="002866A3"/>
    <w:rsid w:val="00286779"/>
    <w:rsid w:val="00286D6B"/>
    <w:rsid w:val="00287025"/>
    <w:rsid w:val="002871E0"/>
    <w:rsid w:val="00287345"/>
    <w:rsid w:val="00287506"/>
    <w:rsid w:val="002875DA"/>
    <w:rsid w:val="002909BC"/>
    <w:rsid w:val="00290D5F"/>
    <w:rsid w:val="00290D72"/>
    <w:rsid w:val="00290FFD"/>
    <w:rsid w:val="002911A8"/>
    <w:rsid w:val="002911B5"/>
    <w:rsid w:val="0029127D"/>
    <w:rsid w:val="002912F0"/>
    <w:rsid w:val="00291368"/>
    <w:rsid w:val="002913AC"/>
    <w:rsid w:val="00291567"/>
    <w:rsid w:val="00291AE7"/>
    <w:rsid w:val="00291FA7"/>
    <w:rsid w:val="0029239F"/>
    <w:rsid w:val="002929B4"/>
    <w:rsid w:val="00292A43"/>
    <w:rsid w:val="00292C9D"/>
    <w:rsid w:val="00292C9F"/>
    <w:rsid w:val="0029365C"/>
    <w:rsid w:val="002938A8"/>
    <w:rsid w:val="00293F4E"/>
    <w:rsid w:val="00294A55"/>
    <w:rsid w:val="00294CC1"/>
    <w:rsid w:val="00294EBB"/>
    <w:rsid w:val="00295560"/>
    <w:rsid w:val="00295779"/>
    <w:rsid w:val="00295B81"/>
    <w:rsid w:val="0029605A"/>
    <w:rsid w:val="00296077"/>
    <w:rsid w:val="0029622D"/>
    <w:rsid w:val="002964FF"/>
    <w:rsid w:val="00296B7B"/>
    <w:rsid w:val="00296E46"/>
    <w:rsid w:val="00297314"/>
    <w:rsid w:val="002974BF"/>
    <w:rsid w:val="002978A5"/>
    <w:rsid w:val="00297D26"/>
    <w:rsid w:val="002A01BC"/>
    <w:rsid w:val="002A0255"/>
    <w:rsid w:val="002A04D2"/>
    <w:rsid w:val="002A0748"/>
    <w:rsid w:val="002A0AAF"/>
    <w:rsid w:val="002A0E29"/>
    <w:rsid w:val="002A1513"/>
    <w:rsid w:val="002A1BE5"/>
    <w:rsid w:val="002A1BF8"/>
    <w:rsid w:val="002A1CAD"/>
    <w:rsid w:val="002A2187"/>
    <w:rsid w:val="002A22A1"/>
    <w:rsid w:val="002A2461"/>
    <w:rsid w:val="002A25E7"/>
    <w:rsid w:val="002A3047"/>
    <w:rsid w:val="002A339C"/>
    <w:rsid w:val="002A3702"/>
    <w:rsid w:val="002A3793"/>
    <w:rsid w:val="002A39F2"/>
    <w:rsid w:val="002A3ABA"/>
    <w:rsid w:val="002A44E2"/>
    <w:rsid w:val="002A45D8"/>
    <w:rsid w:val="002A4B57"/>
    <w:rsid w:val="002A4CC5"/>
    <w:rsid w:val="002A5032"/>
    <w:rsid w:val="002A5263"/>
    <w:rsid w:val="002A57FA"/>
    <w:rsid w:val="002A5B4E"/>
    <w:rsid w:val="002A6265"/>
    <w:rsid w:val="002A62BA"/>
    <w:rsid w:val="002A6894"/>
    <w:rsid w:val="002A6984"/>
    <w:rsid w:val="002A6D2B"/>
    <w:rsid w:val="002A7176"/>
    <w:rsid w:val="002A787E"/>
    <w:rsid w:val="002A798B"/>
    <w:rsid w:val="002A79B0"/>
    <w:rsid w:val="002A7A8C"/>
    <w:rsid w:val="002A7AF9"/>
    <w:rsid w:val="002A7DC9"/>
    <w:rsid w:val="002B0238"/>
    <w:rsid w:val="002B044E"/>
    <w:rsid w:val="002B0515"/>
    <w:rsid w:val="002B07AC"/>
    <w:rsid w:val="002B07FC"/>
    <w:rsid w:val="002B0E60"/>
    <w:rsid w:val="002B10F5"/>
    <w:rsid w:val="002B1316"/>
    <w:rsid w:val="002B1B76"/>
    <w:rsid w:val="002B22D7"/>
    <w:rsid w:val="002B2F28"/>
    <w:rsid w:val="002B370D"/>
    <w:rsid w:val="002B3BC2"/>
    <w:rsid w:val="002B40B9"/>
    <w:rsid w:val="002B4488"/>
    <w:rsid w:val="002B44BA"/>
    <w:rsid w:val="002B44F0"/>
    <w:rsid w:val="002B4AC8"/>
    <w:rsid w:val="002B4D65"/>
    <w:rsid w:val="002B4E72"/>
    <w:rsid w:val="002B51BE"/>
    <w:rsid w:val="002B5488"/>
    <w:rsid w:val="002B55B1"/>
    <w:rsid w:val="002B5965"/>
    <w:rsid w:val="002B5BD6"/>
    <w:rsid w:val="002B605A"/>
    <w:rsid w:val="002B6928"/>
    <w:rsid w:val="002B6B19"/>
    <w:rsid w:val="002B7006"/>
    <w:rsid w:val="002B72A6"/>
    <w:rsid w:val="002B72C2"/>
    <w:rsid w:val="002B77E0"/>
    <w:rsid w:val="002B7860"/>
    <w:rsid w:val="002B7A84"/>
    <w:rsid w:val="002B7D11"/>
    <w:rsid w:val="002B7DC9"/>
    <w:rsid w:val="002C01B7"/>
    <w:rsid w:val="002C061B"/>
    <w:rsid w:val="002C09D3"/>
    <w:rsid w:val="002C0A76"/>
    <w:rsid w:val="002C1254"/>
    <w:rsid w:val="002C1378"/>
    <w:rsid w:val="002C1B51"/>
    <w:rsid w:val="002C1D18"/>
    <w:rsid w:val="002C1FF8"/>
    <w:rsid w:val="002C22B6"/>
    <w:rsid w:val="002C22F6"/>
    <w:rsid w:val="002C247F"/>
    <w:rsid w:val="002C2645"/>
    <w:rsid w:val="002C2B51"/>
    <w:rsid w:val="002C2D40"/>
    <w:rsid w:val="002C2DF5"/>
    <w:rsid w:val="002C362D"/>
    <w:rsid w:val="002C362E"/>
    <w:rsid w:val="002C3953"/>
    <w:rsid w:val="002C3D8F"/>
    <w:rsid w:val="002C3DC8"/>
    <w:rsid w:val="002C3E42"/>
    <w:rsid w:val="002C3ED2"/>
    <w:rsid w:val="002C4455"/>
    <w:rsid w:val="002C4E08"/>
    <w:rsid w:val="002C4FCA"/>
    <w:rsid w:val="002C5831"/>
    <w:rsid w:val="002C5901"/>
    <w:rsid w:val="002C5BBA"/>
    <w:rsid w:val="002C5D62"/>
    <w:rsid w:val="002C5DD5"/>
    <w:rsid w:val="002C60D0"/>
    <w:rsid w:val="002C6318"/>
    <w:rsid w:val="002C6391"/>
    <w:rsid w:val="002C63FD"/>
    <w:rsid w:val="002C6675"/>
    <w:rsid w:val="002C7649"/>
    <w:rsid w:val="002C7658"/>
    <w:rsid w:val="002C774A"/>
    <w:rsid w:val="002C78F7"/>
    <w:rsid w:val="002C7DFB"/>
    <w:rsid w:val="002D0273"/>
    <w:rsid w:val="002D047B"/>
    <w:rsid w:val="002D06D6"/>
    <w:rsid w:val="002D078F"/>
    <w:rsid w:val="002D0B03"/>
    <w:rsid w:val="002D0F6C"/>
    <w:rsid w:val="002D0FE8"/>
    <w:rsid w:val="002D10CF"/>
    <w:rsid w:val="002D13BE"/>
    <w:rsid w:val="002D15A9"/>
    <w:rsid w:val="002D16FF"/>
    <w:rsid w:val="002D17A9"/>
    <w:rsid w:val="002D17AB"/>
    <w:rsid w:val="002D1A01"/>
    <w:rsid w:val="002D2279"/>
    <w:rsid w:val="002D23B5"/>
    <w:rsid w:val="002D24CE"/>
    <w:rsid w:val="002D2519"/>
    <w:rsid w:val="002D2850"/>
    <w:rsid w:val="002D2A83"/>
    <w:rsid w:val="002D2B67"/>
    <w:rsid w:val="002D2ED9"/>
    <w:rsid w:val="002D2F94"/>
    <w:rsid w:val="002D326B"/>
    <w:rsid w:val="002D34F1"/>
    <w:rsid w:val="002D389F"/>
    <w:rsid w:val="002D4433"/>
    <w:rsid w:val="002D4520"/>
    <w:rsid w:val="002D47A4"/>
    <w:rsid w:val="002D47BD"/>
    <w:rsid w:val="002D48F8"/>
    <w:rsid w:val="002D4C07"/>
    <w:rsid w:val="002D4D31"/>
    <w:rsid w:val="002D4DEC"/>
    <w:rsid w:val="002D4EC7"/>
    <w:rsid w:val="002D4EF8"/>
    <w:rsid w:val="002D5195"/>
    <w:rsid w:val="002D5C7D"/>
    <w:rsid w:val="002D624F"/>
    <w:rsid w:val="002D6779"/>
    <w:rsid w:val="002D67F3"/>
    <w:rsid w:val="002D6936"/>
    <w:rsid w:val="002D6ABD"/>
    <w:rsid w:val="002D6AD7"/>
    <w:rsid w:val="002D6BB6"/>
    <w:rsid w:val="002D7187"/>
    <w:rsid w:val="002D7216"/>
    <w:rsid w:val="002D727A"/>
    <w:rsid w:val="002D72CC"/>
    <w:rsid w:val="002D76B6"/>
    <w:rsid w:val="002D77D2"/>
    <w:rsid w:val="002D7CCE"/>
    <w:rsid w:val="002D7FA7"/>
    <w:rsid w:val="002E01A7"/>
    <w:rsid w:val="002E03B7"/>
    <w:rsid w:val="002E07C0"/>
    <w:rsid w:val="002E08F1"/>
    <w:rsid w:val="002E093C"/>
    <w:rsid w:val="002E1354"/>
    <w:rsid w:val="002E17A2"/>
    <w:rsid w:val="002E1B11"/>
    <w:rsid w:val="002E1BE4"/>
    <w:rsid w:val="002E1E7F"/>
    <w:rsid w:val="002E218C"/>
    <w:rsid w:val="002E263C"/>
    <w:rsid w:val="002E2967"/>
    <w:rsid w:val="002E31F2"/>
    <w:rsid w:val="002E32BA"/>
    <w:rsid w:val="002E36AC"/>
    <w:rsid w:val="002E3AFE"/>
    <w:rsid w:val="002E3B85"/>
    <w:rsid w:val="002E3E30"/>
    <w:rsid w:val="002E4120"/>
    <w:rsid w:val="002E464C"/>
    <w:rsid w:val="002E4AB7"/>
    <w:rsid w:val="002E4D1F"/>
    <w:rsid w:val="002E4DBE"/>
    <w:rsid w:val="002E508A"/>
    <w:rsid w:val="002E5175"/>
    <w:rsid w:val="002E56EC"/>
    <w:rsid w:val="002E5860"/>
    <w:rsid w:val="002E5874"/>
    <w:rsid w:val="002E5A80"/>
    <w:rsid w:val="002E5B75"/>
    <w:rsid w:val="002E5BCC"/>
    <w:rsid w:val="002E5DDA"/>
    <w:rsid w:val="002E5DE9"/>
    <w:rsid w:val="002E5EB7"/>
    <w:rsid w:val="002E5F2A"/>
    <w:rsid w:val="002E657A"/>
    <w:rsid w:val="002E6B34"/>
    <w:rsid w:val="002E6D08"/>
    <w:rsid w:val="002E6F39"/>
    <w:rsid w:val="002E74DD"/>
    <w:rsid w:val="002E7578"/>
    <w:rsid w:val="002E76E2"/>
    <w:rsid w:val="002E78FC"/>
    <w:rsid w:val="002E79BB"/>
    <w:rsid w:val="002E79C0"/>
    <w:rsid w:val="002F00E1"/>
    <w:rsid w:val="002F052A"/>
    <w:rsid w:val="002F1025"/>
    <w:rsid w:val="002F1637"/>
    <w:rsid w:val="002F18A3"/>
    <w:rsid w:val="002F1DC3"/>
    <w:rsid w:val="002F214C"/>
    <w:rsid w:val="002F22CC"/>
    <w:rsid w:val="002F24CB"/>
    <w:rsid w:val="002F2596"/>
    <w:rsid w:val="002F283B"/>
    <w:rsid w:val="002F2D21"/>
    <w:rsid w:val="002F2ED5"/>
    <w:rsid w:val="002F3228"/>
    <w:rsid w:val="002F32FB"/>
    <w:rsid w:val="002F346E"/>
    <w:rsid w:val="002F3A8B"/>
    <w:rsid w:val="002F3E34"/>
    <w:rsid w:val="002F432E"/>
    <w:rsid w:val="002F4476"/>
    <w:rsid w:val="002F44A5"/>
    <w:rsid w:val="002F4645"/>
    <w:rsid w:val="002F48D6"/>
    <w:rsid w:val="002F4C35"/>
    <w:rsid w:val="002F4C5D"/>
    <w:rsid w:val="002F4CC1"/>
    <w:rsid w:val="002F509F"/>
    <w:rsid w:val="002F524E"/>
    <w:rsid w:val="002F5473"/>
    <w:rsid w:val="002F5C98"/>
    <w:rsid w:val="002F5E02"/>
    <w:rsid w:val="002F5E47"/>
    <w:rsid w:val="002F5FED"/>
    <w:rsid w:val="002F6278"/>
    <w:rsid w:val="002F65BA"/>
    <w:rsid w:val="002F66FE"/>
    <w:rsid w:val="002F6831"/>
    <w:rsid w:val="002F6C02"/>
    <w:rsid w:val="002F75F5"/>
    <w:rsid w:val="002F776A"/>
    <w:rsid w:val="002F7BE9"/>
    <w:rsid w:val="002F7DFC"/>
    <w:rsid w:val="00300004"/>
    <w:rsid w:val="00300156"/>
    <w:rsid w:val="0030043B"/>
    <w:rsid w:val="0030091C"/>
    <w:rsid w:val="00300977"/>
    <w:rsid w:val="00300C5D"/>
    <w:rsid w:val="0030106E"/>
    <w:rsid w:val="00301223"/>
    <w:rsid w:val="00301708"/>
    <w:rsid w:val="00301957"/>
    <w:rsid w:val="00301CBD"/>
    <w:rsid w:val="00302017"/>
    <w:rsid w:val="003021FC"/>
    <w:rsid w:val="0030276E"/>
    <w:rsid w:val="00302AA8"/>
    <w:rsid w:val="0030323F"/>
    <w:rsid w:val="00303392"/>
    <w:rsid w:val="0030347D"/>
    <w:rsid w:val="00303517"/>
    <w:rsid w:val="00303581"/>
    <w:rsid w:val="00303780"/>
    <w:rsid w:val="003039E6"/>
    <w:rsid w:val="00303C80"/>
    <w:rsid w:val="00303FA6"/>
    <w:rsid w:val="003048F3"/>
    <w:rsid w:val="00304D2C"/>
    <w:rsid w:val="00304E2C"/>
    <w:rsid w:val="0030528D"/>
    <w:rsid w:val="00305410"/>
    <w:rsid w:val="0030542F"/>
    <w:rsid w:val="00305899"/>
    <w:rsid w:val="00305BA2"/>
    <w:rsid w:val="00305CAF"/>
    <w:rsid w:val="00306521"/>
    <w:rsid w:val="00306714"/>
    <w:rsid w:val="0030680B"/>
    <w:rsid w:val="00306BAC"/>
    <w:rsid w:val="00307158"/>
    <w:rsid w:val="003076DA"/>
    <w:rsid w:val="00307772"/>
    <w:rsid w:val="00307C54"/>
    <w:rsid w:val="00307C82"/>
    <w:rsid w:val="0031028E"/>
    <w:rsid w:val="0031039C"/>
    <w:rsid w:val="0031039D"/>
    <w:rsid w:val="00310DCE"/>
    <w:rsid w:val="00310ED7"/>
    <w:rsid w:val="00311339"/>
    <w:rsid w:val="003113D3"/>
    <w:rsid w:val="0031142E"/>
    <w:rsid w:val="00311866"/>
    <w:rsid w:val="00311F92"/>
    <w:rsid w:val="0031203F"/>
    <w:rsid w:val="00312522"/>
    <w:rsid w:val="00312617"/>
    <w:rsid w:val="00312B88"/>
    <w:rsid w:val="00312DA6"/>
    <w:rsid w:val="00313115"/>
    <w:rsid w:val="003131B0"/>
    <w:rsid w:val="003133B9"/>
    <w:rsid w:val="003137DA"/>
    <w:rsid w:val="00313C40"/>
    <w:rsid w:val="00313D42"/>
    <w:rsid w:val="00314056"/>
    <w:rsid w:val="00314163"/>
    <w:rsid w:val="00314513"/>
    <w:rsid w:val="00314888"/>
    <w:rsid w:val="00315119"/>
    <w:rsid w:val="00315205"/>
    <w:rsid w:val="003154CD"/>
    <w:rsid w:val="00315750"/>
    <w:rsid w:val="0031576C"/>
    <w:rsid w:val="00315B2B"/>
    <w:rsid w:val="00315D43"/>
    <w:rsid w:val="00315E6E"/>
    <w:rsid w:val="00315EB0"/>
    <w:rsid w:val="00316082"/>
    <w:rsid w:val="003160A2"/>
    <w:rsid w:val="00316464"/>
    <w:rsid w:val="0031657D"/>
    <w:rsid w:val="00316AC6"/>
    <w:rsid w:val="00316C8C"/>
    <w:rsid w:val="003172A8"/>
    <w:rsid w:val="003173F3"/>
    <w:rsid w:val="00317754"/>
    <w:rsid w:val="003177EF"/>
    <w:rsid w:val="003178FD"/>
    <w:rsid w:val="00317AF2"/>
    <w:rsid w:val="00317C34"/>
    <w:rsid w:val="00317DEF"/>
    <w:rsid w:val="00317FA5"/>
    <w:rsid w:val="0032093C"/>
    <w:rsid w:val="003209F9"/>
    <w:rsid w:val="00320CAE"/>
    <w:rsid w:val="00320DEB"/>
    <w:rsid w:val="00320FDE"/>
    <w:rsid w:val="003214E5"/>
    <w:rsid w:val="00321A15"/>
    <w:rsid w:val="00321F11"/>
    <w:rsid w:val="003220D6"/>
    <w:rsid w:val="003225D3"/>
    <w:rsid w:val="0032264F"/>
    <w:rsid w:val="00322984"/>
    <w:rsid w:val="00322A67"/>
    <w:rsid w:val="00322BF3"/>
    <w:rsid w:val="00322EBA"/>
    <w:rsid w:val="00323092"/>
    <w:rsid w:val="0032314A"/>
    <w:rsid w:val="00323781"/>
    <w:rsid w:val="00323922"/>
    <w:rsid w:val="00323CB2"/>
    <w:rsid w:val="00323D47"/>
    <w:rsid w:val="00324225"/>
    <w:rsid w:val="00324617"/>
    <w:rsid w:val="0032477F"/>
    <w:rsid w:val="00324860"/>
    <w:rsid w:val="00324894"/>
    <w:rsid w:val="00325619"/>
    <w:rsid w:val="0032571F"/>
    <w:rsid w:val="003257CB"/>
    <w:rsid w:val="00325B39"/>
    <w:rsid w:val="00325DCF"/>
    <w:rsid w:val="00325E81"/>
    <w:rsid w:val="0032602D"/>
    <w:rsid w:val="0032605E"/>
    <w:rsid w:val="003261E7"/>
    <w:rsid w:val="003264EE"/>
    <w:rsid w:val="003265F7"/>
    <w:rsid w:val="00326688"/>
    <w:rsid w:val="003266C9"/>
    <w:rsid w:val="00326C09"/>
    <w:rsid w:val="00326C39"/>
    <w:rsid w:val="00326C87"/>
    <w:rsid w:val="00326CB0"/>
    <w:rsid w:val="00326D1B"/>
    <w:rsid w:val="00326D5D"/>
    <w:rsid w:val="00326F69"/>
    <w:rsid w:val="003270A4"/>
    <w:rsid w:val="00327290"/>
    <w:rsid w:val="0032767D"/>
    <w:rsid w:val="003278A6"/>
    <w:rsid w:val="00327E18"/>
    <w:rsid w:val="00327E1F"/>
    <w:rsid w:val="00327F91"/>
    <w:rsid w:val="00330056"/>
    <w:rsid w:val="003302F1"/>
    <w:rsid w:val="0033041F"/>
    <w:rsid w:val="003304F8"/>
    <w:rsid w:val="0033052F"/>
    <w:rsid w:val="003306D0"/>
    <w:rsid w:val="0033077D"/>
    <w:rsid w:val="00330C50"/>
    <w:rsid w:val="00330F36"/>
    <w:rsid w:val="003313F7"/>
    <w:rsid w:val="003316B7"/>
    <w:rsid w:val="003324D7"/>
    <w:rsid w:val="0033283A"/>
    <w:rsid w:val="003328C9"/>
    <w:rsid w:val="00332D4F"/>
    <w:rsid w:val="00332DB3"/>
    <w:rsid w:val="0033414E"/>
    <w:rsid w:val="00334162"/>
    <w:rsid w:val="0033457F"/>
    <w:rsid w:val="00334D37"/>
    <w:rsid w:val="003350C5"/>
    <w:rsid w:val="0033525C"/>
    <w:rsid w:val="003356CB"/>
    <w:rsid w:val="00335983"/>
    <w:rsid w:val="003359D0"/>
    <w:rsid w:val="00335C1A"/>
    <w:rsid w:val="00335C31"/>
    <w:rsid w:val="00335C34"/>
    <w:rsid w:val="00335D07"/>
    <w:rsid w:val="00335D9C"/>
    <w:rsid w:val="00335DEB"/>
    <w:rsid w:val="00335FD9"/>
    <w:rsid w:val="003360A9"/>
    <w:rsid w:val="00336139"/>
    <w:rsid w:val="003364B0"/>
    <w:rsid w:val="00336758"/>
    <w:rsid w:val="00336958"/>
    <w:rsid w:val="00336A20"/>
    <w:rsid w:val="00336B02"/>
    <w:rsid w:val="00336DF9"/>
    <w:rsid w:val="00337385"/>
    <w:rsid w:val="0033752C"/>
    <w:rsid w:val="00337566"/>
    <w:rsid w:val="0033790D"/>
    <w:rsid w:val="003401FD"/>
    <w:rsid w:val="0034028C"/>
    <w:rsid w:val="003405A9"/>
    <w:rsid w:val="00340891"/>
    <w:rsid w:val="003409F7"/>
    <w:rsid w:val="00340A16"/>
    <w:rsid w:val="00340AFD"/>
    <w:rsid w:val="00341265"/>
    <w:rsid w:val="00341547"/>
    <w:rsid w:val="00341568"/>
    <w:rsid w:val="003417BB"/>
    <w:rsid w:val="003417BC"/>
    <w:rsid w:val="00341B73"/>
    <w:rsid w:val="00342200"/>
    <w:rsid w:val="0034235D"/>
    <w:rsid w:val="00342567"/>
    <w:rsid w:val="00342650"/>
    <w:rsid w:val="0034291E"/>
    <w:rsid w:val="00342B12"/>
    <w:rsid w:val="00342C19"/>
    <w:rsid w:val="00343224"/>
    <w:rsid w:val="00343301"/>
    <w:rsid w:val="0034335B"/>
    <w:rsid w:val="003433E9"/>
    <w:rsid w:val="00343531"/>
    <w:rsid w:val="003435C8"/>
    <w:rsid w:val="0034360B"/>
    <w:rsid w:val="00343AFF"/>
    <w:rsid w:val="00343F46"/>
    <w:rsid w:val="00344042"/>
    <w:rsid w:val="0034429B"/>
    <w:rsid w:val="0034429E"/>
    <w:rsid w:val="00344E46"/>
    <w:rsid w:val="00344ECB"/>
    <w:rsid w:val="00345282"/>
    <w:rsid w:val="00345288"/>
    <w:rsid w:val="003459C1"/>
    <w:rsid w:val="003459E3"/>
    <w:rsid w:val="00345B00"/>
    <w:rsid w:val="00345EBD"/>
    <w:rsid w:val="00345F56"/>
    <w:rsid w:val="0034602B"/>
    <w:rsid w:val="003461B2"/>
    <w:rsid w:val="0034651D"/>
    <w:rsid w:val="003468F6"/>
    <w:rsid w:val="00346C9B"/>
    <w:rsid w:val="00346CFA"/>
    <w:rsid w:val="00346F90"/>
    <w:rsid w:val="00347080"/>
    <w:rsid w:val="00347253"/>
    <w:rsid w:val="003473DD"/>
    <w:rsid w:val="003476BC"/>
    <w:rsid w:val="003476D4"/>
    <w:rsid w:val="00347B40"/>
    <w:rsid w:val="003503AE"/>
    <w:rsid w:val="00350628"/>
    <w:rsid w:val="00350899"/>
    <w:rsid w:val="00350BB9"/>
    <w:rsid w:val="00350FDE"/>
    <w:rsid w:val="0035104A"/>
    <w:rsid w:val="00351265"/>
    <w:rsid w:val="00351752"/>
    <w:rsid w:val="0035183E"/>
    <w:rsid w:val="00351B3E"/>
    <w:rsid w:val="00351BC6"/>
    <w:rsid w:val="00351DD3"/>
    <w:rsid w:val="00351F94"/>
    <w:rsid w:val="003524AB"/>
    <w:rsid w:val="0035267E"/>
    <w:rsid w:val="003529D1"/>
    <w:rsid w:val="003529EC"/>
    <w:rsid w:val="00352C3E"/>
    <w:rsid w:val="00353048"/>
    <w:rsid w:val="003533B6"/>
    <w:rsid w:val="0035347E"/>
    <w:rsid w:val="00353623"/>
    <w:rsid w:val="0035372B"/>
    <w:rsid w:val="003538E6"/>
    <w:rsid w:val="003543CC"/>
    <w:rsid w:val="003544BD"/>
    <w:rsid w:val="00355836"/>
    <w:rsid w:val="00355BC7"/>
    <w:rsid w:val="00355EDA"/>
    <w:rsid w:val="0035629D"/>
    <w:rsid w:val="0035751F"/>
    <w:rsid w:val="00357746"/>
    <w:rsid w:val="00357B66"/>
    <w:rsid w:val="003600E6"/>
    <w:rsid w:val="00360649"/>
    <w:rsid w:val="00360E25"/>
    <w:rsid w:val="00360F55"/>
    <w:rsid w:val="003611D5"/>
    <w:rsid w:val="003614B1"/>
    <w:rsid w:val="00361C59"/>
    <w:rsid w:val="00361E49"/>
    <w:rsid w:val="00361F7A"/>
    <w:rsid w:val="00362612"/>
    <w:rsid w:val="0036283C"/>
    <w:rsid w:val="00362DAE"/>
    <w:rsid w:val="00363043"/>
    <w:rsid w:val="00363552"/>
    <w:rsid w:val="00363A13"/>
    <w:rsid w:val="00363DB8"/>
    <w:rsid w:val="003643F7"/>
    <w:rsid w:val="0036443E"/>
    <w:rsid w:val="003647DD"/>
    <w:rsid w:val="003648F1"/>
    <w:rsid w:val="00365133"/>
    <w:rsid w:val="003654C6"/>
    <w:rsid w:val="0036569E"/>
    <w:rsid w:val="0036598A"/>
    <w:rsid w:val="00365CB0"/>
    <w:rsid w:val="00365E5F"/>
    <w:rsid w:val="00365EF2"/>
    <w:rsid w:val="00365F31"/>
    <w:rsid w:val="00365FC2"/>
    <w:rsid w:val="00366022"/>
    <w:rsid w:val="0036645B"/>
    <w:rsid w:val="003668F4"/>
    <w:rsid w:val="0036698E"/>
    <w:rsid w:val="00366A97"/>
    <w:rsid w:val="00366FFB"/>
    <w:rsid w:val="003671B4"/>
    <w:rsid w:val="00367428"/>
    <w:rsid w:val="00367E11"/>
    <w:rsid w:val="00370009"/>
    <w:rsid w:val="0037062D"/>
    <w:rsid w:val="00370C40"/>
    <w:rsid w:val="00370D82"/>
    <w:rsid w:val="0037140F"/>
    <w:rsid w:val="00371704"/>
    <w:rsid w:val="00371B8F"/>
    <w:rsid w:val="003724BD"/>
    <w:rsid w:val="00372675"/>
    <w:rsid w:val="003727D1"/>
    <w:rsid w:val="00372BF3"/>
    <w:rsid w:val="00372FBE"/>
    <w:rsid w:val="003731FE"/>
    <w:rsid w:val="003735F6"/>
    <w:rsid w:val="0037372A"/>
    <w:rsid w:val="0037397C"/>
    <w:rsid w:val="00373EE7"/>
    <w:rsid w:val="00373EFB"/>
    <w:rsid w:val="0037540A"/>
    <w:rsid w:val="00375DBA"/>
    <w:rsid w:val="00375F0A"/>
    <w:rsid w:val="00376342"/>
    <w:rsid w:val="003763B9"/>
    <w:rsid w:val="003767FE"/>
    <w:rsid w:val="003768C9"/>
    <w:rsid w:val="00376AD4"/>
    <w:rsid w:val="00376AFC"/>
    <w:rsid w:val="0037711F"/>
    <w:rsid w:val="003771A5"/>
    <w:rsid w:val="003773ED"/>
    <w:rsid w:val="00377578"/>
    <w:rsid w:val="00377CD0"/>
    <w:rsid w:val="00377CDF"/>
    <w:rsid w:val="00377F98"/>
    <w:rsid w:val="003800D1"/>
    <w:rsid w:val="0038032D"/>
    <w:rsid w:val="00380465"/>
    <w:rsid w:val="0038069C"/>
    <w:rsid w:val="00380A9F"/>
    <w:rsid w:val="00380C00"/>
    <w:rsid w:val="00380C4C"/>
    <w:rsid w:val="00380F35"/>
    <w:rsid w:val="0038119D"/>
    <w:rsid w:val="003817C3"/>
    <w:rsid w:val="00381A61"/>
    <w:rsid w:val="00381B13"/>
    <w:rsid w:val="00381BF5"/>
    <w:rsid w:val="00381F69"/>
    <w:rsid w:val="003820A9"/>
    <w:rsid w:val="003822C8"/>
    <w:rsid w:val="003825CC"/>
    <w:rsid w:val="00382699"/>
    <w:rsid w:val="00382A96"/>
    <w:rsid w:val="00382B17"/>
    <w:rsid w:val="00382EBB"/>
    <w:rsid w:val="003835FA"/>
    <w:rsid w:val="003839E6"/>
    <w:rsid w:val="00383BE1"/>
    <w:rsid w:val="00383C3C"/>
    <w:rsid w:val="00383E1C"/>
    <w:rsid w:val="00384CFE"/>
    <w:rsid w:val="00384D56"/>
    <w:rsid w:val="00384F95"/>
    <w:rsid w:val="003853FA"/>
    <w:rsid w:val="003860D2"/>
    <w:rsid w:val="003862AA"/>
    <w:rsid w:val="00386944"/>
    <w:rsid w:val="00386AC7"/>
    <w:rsid w:val="00386C50"/>
    <w:rsid w:val="00386D04"/>
    <w:rsid w:val="00386D1C"/>
    <w:rsid w:val="00386F02"/>
    <w:rsid w:val="003870EF"/>
    <w:rsid w:val="003871B2"/>
    <w:rsid w:val="0038772F"/>
    <w:rsid w:val="003877CD"/>
    <w:rsid w:val="00390415"/>
    <w:rsid w:val="003905B2"/>
    <w:rsid w:val="003906A2"/>
    <w:rsid w:val="00390B19"/>
    <w:rsid w:val="00390C9F"/>
    <w:rsid w:val="003912EF"/>
    <w:rsid w:val="00391450"/>
    <w:rsid w:val="003915C9"/>
    <w:rsid w:val="003916AD"/>
    <w:rsid w:val="003919B8"/>
    <w:rsid w:val="00391D58"/>
    <w:rsid w:val="00392313"/>
    <w:rsid w:val="0039281A"/>
    <w:rsid w:val="00392A24"/>
    <w:rsid w:val="00392C26"/>
    <w:rsid w:val="00392CF5"/>
    <w:rsid w:val="00393348"/>
    <w:rsid w:val="00393435"/>
    <w:rsid w:val="003934C5"/>
    <w:rsid w:val="00393582"/>
    <w:rsid w:val="00393815"/>
    <w:rsid w:val="00393B8E"/>
    <w:rsid w:val="00393C4A"/>
    <w:rsid w:val="003940C5"/>
    <w:rsid w:val="003942B2"/>
    <w:rsid w:val="0039439A"/>
    <w:rsid w:val="00394722"/>
    <w:rsid w:val="00394E3F"/>
    <w:rsid w:val="00394F67"/>
    <w:rsid w:val="0039511F"/>
    <w:rsid w:val="0039517A"/>
    <w:rsid w:val="0039529D"/>
    <w:rsid w:val="00395308"/>
    <w:rsid w:val="00395898"/>
    <w:rsid w:val="0039597E"/>
    <w:rsid w:val="003959CC"/>
    <w:rsid w:val="00395D00"/>
    <w:rsid w:val="00395EE4"/>
    <w:rsid w:val="0039638A"/>
    <w:rsid w:val="003965FC"/>
    <w:rsid w:val="0039679C"/>
    <w:rsid w:val="0039696C"/>
    <w:rsid w:val="00396C00"/>
    <w:rsid w:val="00396C26"/>
    <w:rsid w:val="00396C59"/>
    <w:rsid w:val="00397030"/>
    <w:rsid w:val="00397355"/>
    <w:rsid w:val="003976EC"/>
    <w:rsid w:val="0039790C"/>
    <w:rsid w:val="00397A79"/>
    <w:rsid w:val="003A0397"/>
    <w:rsid w:val="003A0B7F"/>
    <w:rsid w:val="003A0BE3"/>
    <w:rsid w:val="003A0CD0"/>
    <w:rsid w:val="003A0DAD"/>
    <w:rsid w:val="003A0FC4"/>
    <w:rsid w:val="003A1037"/>
    <w:rsid w:val="003A19F3"/>
    <w:rsid w:val="003A1BD2"/>
    <w:rsid w:val="003A1C22"/>
    <w:rsid w:val="003A1DA5"/>
    <w:rsid w:val="003A1E41"/>
    <w:rsid w:val="003A23CF"/>
    <w:rsid w:val="003A29D2"/>
    <w:rsid w:val="003A2B9E"/>
    <w:rsid w:val="003A2DF1"/>
    <w:rsid w:val="003A322A"/>
    <w:rsid w:val="003A35EE"/>
    <w:rsid w:val="003A375E"/>
    <w:rsid w:val="003A38E9"/>
    <w:rsid w:val="003A392D"/>
    <w:rsid w:val="003A3BE5"/>
    <w:rsid w:val="003A3CC8"/>
    <w:rsid w:val="003A3E6F"/>
    <w:rsid w:val="003A3F04"/>
    <w:rsid w:val="003A402D"/>
    <w:rsid w:val="003A41AA"/>
    <w:rsid w:val="003A4281"/>
    <w:rsid w:val="003A42D2"/>
    <w:rsid w:val="003A4877"/>
    <w:rsid w:val="003A4BF0"/>
    <w:rsid w:val="003A5013"/>
    <w:rsid w:val="003A5016"/>
    <w:rsid w:val="003A5188"/>
    <w:rsid w:val="003A5695"/>
    <w:rsid w:val="003A571D"/>
    <w:rsid w:val="003A5AF4"/>
    <w:rsid w:val="003A60A8"/>
    <w:rsid w:val="003A6131"/>
    <w:rsid w:val="003A63EA"/>
    <w:rsid w:val="003A64D1"/>
    <w:rsid w:val="003A6731"/>
    <w:rsid w:val="003A6B34"/>
    <w:rsid w:val="003A6E21"/>
    <w:rsid w:val="003A716B"/>
    <w:rsid w:val="003A7426"/>
    <w:rsid w:val="003A75B7"/>
    <w:rsid w:val="003A75D8"/>
    <w:rsid w:val="003A7677"/>
    <w:rsid w:val="003A787B"/>
    <w:rsid w:val="003A7C15"/>
    <w:rsid w:val="003A7CB1"/>
    <w:rsid w:val="003A7D72"/>
    <w:rsid w:val="003A7EBD"/>
    <w:rsid w:val="003A7F52"/>
    <w:rsid w:val="003B0045"/>
    <w:rsid w:val="003B04F1"/>
    <w:rsid w:val="003B0679"/>
    <w:rsid w:val="003B07BD"/>
    <w:rsid w:val="003B0852"/>
    <w:rsid w:val="003B094A"/>
    <w:rsid w:val="003B0DA3"/>
    <w:rsid w:val="003B1813"/>
    <w:rsid w:val="003B1D53"/>
    <w:rsid w:val="003B20B5"/>
    <w:rsid w:val="003B2209"/>
    <w:rsid w:val="003B24D9"/>
    <w:rsid w:val="003B2535"/>
    <w:rsid w:val="003B2A0F"/>
    <w:rsid w:val="003B2A1C"/>
    <w:rsid w:val="003B2F65"/>
    <w:rsid w:val="003B313C"/>
    <w:rsid w:val="003B32C9"/>
    <w:rsid w:val="003B34B9"/>
    <w:rsid w:val="003B363D"/>
    <w:rsid w:val="003B3977"/>
    <w:rsid w:val="003B3A39"/>
    <w:rsid w:val="003B3E2A"/>
    <w:rsid w:val="003B4022"/>
    <w:rsid w:val="003B4326"/>
    <w:rsid w:val="003B4D23"/>
    <w:rsid w:val="003B4DDF"/>
    <w:rsid w:val="003B4F01"/>
    <w:rsid w:val="003B511F"/>
    <w:rsid w:val="003B57E2"/>
    <w:rsid w:val="003B5A8C"/>
    <w:rsid w:val="003B5AE2"/>
    <w:rsid w:val="003B5EFD"/>
    <w:rsid w:val="003B62CD"/>
    <w:rsid w:val="003B6572"/>
    <w:rsid w:val="003B660C"/>
    <w:rsid w:val="003B6AFA"/>
    <w:rsid w:val="003B6CEE"/>
    <w:rsid w:val="003B6D43"/>
    <w:rsid w:val="003B6D8C"/>
    <w:rsid w:val="003B6E69"/>
    <w:rsid w:val="003B7204"/>
    <w:rsid w:val="003B76AB"/>
    <w:rsid w:val="003B7CDF"/>
    <w:rsid w:val="003B7DF2"/>
    <w:rsid w:val="003B7F5F"/>
    <w:rsid w:val="003C0453"/>
    <w:rsid w:val="003C05BB"/>
    <w:rsid w:val="003C0978"/>
    <w:rsid w:val="003C0C4C"/>
    <w:rsid w:val="003C0C68"/>
    <w:rsid w:val="003C0E1C"/>
    <w:rsid w:val="003C0F63"/>
    <w:rsid w:val="003C0FE1"/>
    <w:rsid w:val="003C10E0"/>
    <w:rsid w:val="003C1501"/>
    <w:rsid w:val="003C1676"/>
    <w:rsid w:val="003C1B97"/>
    <w:rsid w:val="003C2236"/>
    <w:rsid w:val="003C2A97"/>
    <w:rsid w:val="003C3071"/>
    <w:rsid w:val="003C3267"/>
    <w:rsid w:val="003C332E"/>
    <w:rsid w:val="003C3908"/>
    <w:rsid w:val="003C39CD"/>
    <w:rsid w:val="003C3BD4"/>
    <w:rsid w:val="003C3D58"/>
    <w:rsid w:val="003C3D71"/>
    <w:rsid w:val="003C3E45"/>
    <w:rsid w:val="003C3F11"/>
    <w:rsid w:val="003C4189"/>
    <w:rsid w:val="003C4708"/>
    <w:rsid w:val="003C5004"/>
    <w:rsid w:val="003C5158"/>
    <w:rsid w:val="003C5336"/>
    <w:rsid w:val="003C5670"/>
    <w:rsid w:val="003C570C"/>
    <w:rsid w:val="003C5913"/>
    <w:rsid w:val="003C5B35"/>
    <w:rsid w:val="003C5D09"/>
    <w:rsid w:val="003C5FF5"/>
    <w:rsid w:val="003C624A"/>
    <w:rsid w:val="003C629B"/>
    <w:rsid w:val="003C6C5E"/>
    <w:rsid w:val="003C6D78"/>
    <w:rsid w:val="003C6DF3"/>
    <w:rsid w:val="003C6E28"/>
    <w:rsid w:val="003C6FA5"/>
    <w:rsid w:val="003C6FA9"/>
    <w:rsid w:val="003C706D"/>
    <w:rsid w:val="003C70FA"/>
    <w:rsid w:val="003C7D04"/>
    <w:rsid w:val="003C7ED7"/>
    <w:rsid w:val="003C7FAD"/>
    <w:rsid w:val="003D0060"/>
    <w:rsid w:val="003D0099"/>
    <w:rsid w:val="003D01FD"/>
    <w:rsid w:val="003D0362"/>
    <w:rsid w:val="003D049C"/>
    <w:rsid w:val="003D05B3"/>
    <w:rsid w:val="003D063C"/>
    <w:rsid w:val="003D0A0C"/>
    <w:rsid w:val="003D0A6F"/>
    <w:rsid w:val="003D0BCB"/>
    <w:rsid w:val="003D0E6A"/>
    <w:rsid w:val="003D17E0"/>
    <w:rsid w:val="003D197F"/>
    <w:rsid w:val="003D19DD"/>
    <w:rsid w:val="003D19EF"/>
    <w:rsid w:val="003D1AC5"/>
    <w:rsid w:val="003D21F6"/>
    <w:rsid w:val="003D229D"/>
    <w:rsid w:val="003D2438"/>
    <w:rsid w:val="003D2926"/>
    <w:rsid w:val="003D3672"/>
    <w:rsid w:val="003D3B4F"/>
    <w:rsid w:val="003D3DFF"/>
    <w:rsid w:val="003D45F8"/>
    <w:rsid w:val="003D485D"/>
    <w:rsid w:val="003D4FB6"/>
    <w:rsid w:val="003D4FF1"/>
    <w:rsid w:val="003D5B0B"/>
    <w:rsid w:val="003D5B2D"/>
    <w:rsid w:val="003D6081"/>
    <w:rsid w:val="003D61E6"/>
    <w:rsid w:val="003D62C0"/>
    <w:rsid w:val="003D6E9F"/>
    <w:rsid w:val="003D71F6"/>
    <w:rsid w:val="003D76D3"/>
    <w:rsid w:val="003D7850"/>
    <w:rsid w:val="003D794A"/>
    <w:rsid w:val="003D7D54"/>
    <w:rsid w:val="003E029D"/>
    <w:rsid w:val="003E0AB8"/>
    <w:rsid w:val="003E0DDD"/>
    <w:rsid w:val="003E10FE"/>
    <w:rsid w:val="003E1115"/>
    <w:rsid w:val="003E12BA"/>
    <w:rsid w:val="003E138E"/>
    <w:rsid w:val="003E1398"/>
    <w:rsid w:val="003E13B0"/>
    <w:rsid w:val="003E16A6"/>
    <w:rsid w:val="003E16E0"/>
    <w:rsid w:val="003E194A"/>
    <w:rsid w:val="003E1BCD"/>
    <w:rsid w:val="003E242B"/>
    <w:rsid w:val="003E2551"/>
    <w:rsid w:val="003E28BF"/>
    <w:rsid w:val="003E2B46"/>
    <w:rsid w:val="003E2C6F"/>
    <w:rsid w:val="003E2CCC"/>
    <w:rsid w:val="003E2FAC"/>
    <w:rsid w:val="003E304E"/>
    <w:rsid w:val="003E334A"/>
    <w:rsid w:val="003E3AF3"/>
    <w:rsid w:val="003E3D15"/>
    <w:rsid w:val="003E41E1"/>
    <w:rsid w:val="003E44EF"/>
    <w:rsid w:val="003E466A"/>
    <w:rsid w:val="003E4802"/>
    <w:rsid w:val="003E534C"/>
    <w:rsid w:val="003E5859"/>
    <w:rsid w:val="003E5948"/>
    <w:rsid w:val="003E5A23"/>
    <w:rsid w:val="003E5D89"/>
    <w:rsid w:val="003E5E19"/>
    <w:rsid w:val="003E5FF7"/>
    <w:rsid w:val="003E63FD"/>
    <w:rsid w:val="003E6457"/>
    <w:rsid w:val="003E650F"/>
    <w:rsid w:val="003E65DD"/>
    <w:rsid w:val="003E6676"/>
    <w:rsid w:val="003E6927"/>
    <w:rsid w:val="003E7024"/>
    <w:rsid w:val="003E79F0"/>
    <w:rsid w:val="003E79FA"/>
    <w:rsid w:val="003E7A1B"/>
    <w:rsid w:val="003E7FF4"/>
    <w:rsid w:val="003F00EA"/>
    <w:rsid w:val="003F0189"/>
    <w:rsid w:val="003F01D8"/>
    <w:rsid w:val="003F07B1"/>
    <w:rsid w:val="003F0C85"/>
    <w:rsid w:val="003F1327"/>
    <w:rsid w:val="003F170B"/>
    <w:rsid w:val="003F1B04"/>
    <w:rsid w:val="003F1DB6"/>
    <w:rsid w:val="003F24BE"/>
    <w:rsid w:val="003F29E3"/>
    <w:rsid w:val="003F2A39"/>
    <w:rsid w:val="003F2B91"/>
    <w:rsid w:val="003F2BAF"/>
    <w:rsid w:val="003F3219"/>
    <w:rsid w:val="003F33E9"/>
    <w:rsid w:val="003F34A7"/>
    <w:rsid w:val="003F3801"/>
    <w:rsid w:val="003F3CD7"/>
    <w:rsid w:val="003F3F98"/>
    <w:rsid w:val="003F3FBC"/>
    <w:rsid w:val="003F42B2"/>
    <w:rsid w:val="003F43E2"/>
    <w:rsid w:val="003F4433"/>
    <w:rsid w:val="003F48AD"/>
    <w:rsid w:val="003F49CA"/>
    <w:rsid w:val="003F56D4"/>
    <w:rsid w:val="003F5A2F"/>
    <w:rsid w:val="003F5B55"/>
    <w:rsid w:val="003F61A1"/>
    <w:rsid w:val="003F61AC"/>
    <w:rsid w:val="003F691E"/>
    <w:rsid w:val="003F6C92"/>
    <w:rsid w:val="003F6CB2"/>
    <w:rsid w:val="003F6CCE"/>
    <w:rsid w:val="003F6ED2"/>
    <w:rsid w:val="003F7504"/>
    <w:rsid w:val="003F7812"/>
    <w:rsid w:val="003F799F"/>
    <w:rsid w:val="003F7C3A"/>
    <w:rsid w:val="004006C6"/>
    <w:rsid w:val="00400744"/>
    <w:rsid w:val="00400C31"/>
    <w:rsid w:val="00400E2A"/>
    <w:rsid w:val="00400E50"/>
    <w:rsid w:val="00401982"/>
    <w:rsid w:val="00401F5D"/>
    <w:rsid w:val="00402211"/>
    <w:rsid w:val="00402289"/>
    <w:rsid w:val="00402645"/>
    <w:rsid w:val="004027D0"/>
    <w:rsid w:val="00402B14"/>
    <w:rsid w:val="00402B3D"/>
    <w:rsid w:val="00402F8B"/>
    <w:rsid w:val="0040381F"/>
    <w:rsid w:val="004043E6"/>
    <w:rsid w:val="004047E6"/>
    <w:rsid w:val="00404D63"/>
    <w:rsid w:val="00404D76"/>
    <w:rsid w:val="004050FE"/>
    <w:rsid w:val="00405E3B"/>
    <w:rsid w:val="00406311"/>
    <w:rsid w:val="004063A6"/>
    <w:rsid w:val="004068DE"/>
    <w:rsid w:val="00406A66"/>
    <w:rsid w:val="00406C3B"/>
    <w:rsid w:val="00406C82"/>
    <w:rsid w:val="004071B4"/>
    <w:rsid w:val="0040734D"/>
    <w:rsid w:val="004074AB"/>
    <w:rsid w:val="00407503"/>
    <w:rsid w:val="00407B38"/>
    <w:rsid w:val="00407BB8"/>
    <w:rsid w:val="00407CF5"/>
    <w:rsid w:val="00407F26"/>
    <w:rsid w:val="00407F30"/>
    <w:rsid w:val="004104D3"/>
    <w:rsid w:val="004107E4"/>
    <w:rsid w:val="0041126A"/>
    <w:rsid w:val="00411427"/>
    <w:rsid w:val="0041169F"/>
    <w:rsid w:val="004118ED"/>
    <w:rsid w:val="00411A42"/>
    <w:rsid w:val="00411CAD"/>
    <w:rsid w:val="00411E72"/>
    <w:rsid w:val="00412123"/>
    <w:rsid w:val="0041251B"/>
    <w:rsid w:val="0041264E"/>
    <w:rsid w:val="00412819"/>
    <w:rsid w:val="0041294C"/>
    <w:rsid w:val="00412A5D"/>
    <w:rsid w:val="00412FCB"/>
    <w:rsid w:val="00413096"/>
    <w:rsid w:val="004131B5"/>
    <w:rsid w:val="00413383"/>
    <w:rsid w:val="0041344F"/>
    <w:rsid w:val="004137E5"/>
    <w:rsid w:val="00413BEE"/>
    <w:rsid w:val="00413C42"/>
    <w:rsid w:val="00413CDE"/>
    <w:rsid w:val="00413DAD"/>
    <w:rsid w:val="00413E1E"/>
    <w:rsid w:val="00413E9E"/>
    <w:rsid w:val="004141DD"/>
    <w:rsid w:val="00414258"/>
    <w:rsid w:val="00414296"/>
    <w:rsid w:val="00414360"/>
    <w:rsid w:val="004143FC"/>
    <w:rsid w:val="004144F9"/>
    <w:rsid w:val="00414A8B"/>
    <w:rsid w:val="00414CFC"/>
    <w:rsid w:val="00414D76"/>
    <w:rsid w:val="00414D96"/>
    <w:rsid w:val="00414E85"/>
    <w:rsid w:val="00414F67"/>
    <w:rsid w:val="00415296"/>
    <w:rsid w:val="004154C1"/>
    <w:rsid w:val="00415C38"/>
    <w:rsid w:val="00415DAE"/>
    <w:rsid w:val="00415F12"/>
    <w:rsid w:val="004161C9"/>
    <w:rsid w:val="0041673E"/>
    <w:rsid w:val="004168C7"/>
    <w:rsid w:val="004168FE"/>
    <w:rsid w:val="00416A98"/>
    <w:rsid w:val="00416BCF"/>
    <w:rsid w:val="0041783F"/>
    <w:rsid w:val="00417FBC"/>
    <w:rsid w:val="004203AC"/>
    <w:rsid w:val="0042068F"/>
    <w:rsid w:val="0042075B"/>
    <w:rsid w:val="004209B9"/>
    <w:rsid w:val="00420BAA"/>
    <w:rsid w:val="00420C09"/>
    <w:rsid w:val="00421071"/>
    <w:rsid w:val="00421334"/>
    <w:rsid w:val="004213CE"/>
    <w:rsid w:val="0042155E"/>
    <w:rsid w:val="004215BC"/>
    <w:rsid w:val="0042161F"/>
    <w:rsid w:val="00421690"/>
    <w:rsid w:val="00421A39"/>
    <w:rsid w:val="00421F83"/>
    <w:rsid w:val="0042204D"/>
    <w:rsid w:val="00422104"/>
    <w:rsid w:val="00422148"/>
    <w:rsid w:val="004223DF"/>
    <w:rsid w:val="004224D0"/>
    <w:rsid w:val="004227D3"/>
    <w:rsid w:val="00422A68"/>
    <w:rsid w:val="00422EBB"/>
    <w:rsid w:val="004233C4"/>
    <w:rsid w:val="00423437"/>
    <w:rsid w:val="00423680"/>
    <w:rsid w:val="00423755"/>
    <w:rsid w:val="00423AC1"/>
    <w:rsid w:val="00423D1D"/>
    <w:rsid w:val="004242F7"/>
    <w:rsid w:val="00424962"/>
    <w:rsid w:val="00424AB6"/>
    <w:rsid w:val="00424E47"/>
    <w:rsid w:val="00425037"/>
    <w:rsid w:val="004251A1"/>
    <w:rsid w:val="0042520A"/>
    <w:rsid w:val="004252D3"/>
    <w:rsid w:val="004256ED"/>
    <w:rsid w:val="00425BCC"/>
    <w:rsid w:val="00425BDB"/>
    <w:rsid w:val="00425DD1"/>
    <w:rsid w:val="00425E35"/>
    <w:rsid w:val="00425E4D"/>
    <w:rsid w:val="00426309"/>
    <w:rsid w:val="00426591"/>
    <w:rsid w:val="0042677B"/>
    <w:rsid w:val="00426B25"/>
    <w:rsid w:val="00426BEB"/>
    <w:rsid w:val="00426D6C"/>
    <w:rsid w:val="0042745D"/>
    <w:rsid w:val="00427828"/>
    <w:rsid w:val="00427AEF"/>
    <w:rsid w:val="00427CF2"/>
    <w:rsid w:val="00427DE5"/>
    <w:rsid w:val="004300E5"/>
    <w:rsid w:val="00430485"/>
    <w:rsid w:val="00430A8A"/>
    <w:rsid w:val="00430AA6"/>
    <w:rsid w:val="00430AA9"/>
    <w:rsid w:val="00430C98"/>
    <w:rsid w:val="00431214"/>
    <w:rsid w:val="0043144D"/>
    <w:rsid w:val="00431CAB"/>
    <w:rsid w:val="00431D36"/>
    <w:rsid w:val="00432123"/>
    <w:rsid w:val="00432280"/>
    <w:rsid w:val="00432632"/>
    <w:rsid w:val="00432803"/>
    <w:rsid w:val="004328CE"/>
    <w:rsid w:val="00432AE4"/>
    <w:rsid w:val="00432AE7"/>
    <w:rsid w:val="00433172"/>
    <w:rsid w:val="00433186"/>
    <w:rsid w:val="00433E00"/>
    <w:rsid w:val="004343D1"/>
    <w:rsid w:val="004343DA"/>
    <w:rsid w:val="004346BD"/>
    <w:rsid w:val="00434818"/>
    <w:rsid w:val="004348BC"/>
    <w:rsid w:val="004348BF"/>
    <w:rsid w:val="004348C1"/>
    <w:rsid w:val="00434AFC"/>
    <w:rsid w:val="00434B4D"/>
    <w:rsid w:val="00434CB4"/>
    <w:rsid w:val="00435284"/>
    <w:rsid w:val="0043572F"/>
    <w:rsid w:val="0043590F"/>
    <w:rsid w:val="00435BF4"/>
    <w:rsid w:val="00435FBE"/>
    <w:rsid w:val="00436597"/>
    <w:rsid w:val="004365AE"/>
    <w:rsid w:val="004366F4"/>
    <w:rsid w:val="00436D1B"/>
    <w:rsid w:val="00436DB9"/>
    <w:rsid w:val="00436FC3"/>
    <w:rsid w:val="004376F5"/>
    <w:rsid w:val="00437CE5"/>
    <w:rsid w:val="00437DD4"/>
    <w:rsid w:val="00437E03"/>
    <w:rsid w:val="00437F16"/>
    <w:rsid w:val="004404B3"/>
    <w:rsid w:val="0044053D"/>
    <w:rsid w:val="00440859"/>
    <w:rsid w:val="00440880"/>
    <w:rsid w:val="00440941"/>
    <w:rsid w:val="00440A93"/>
    <w:rsid w:val="00440C40"/>
    <w:rsid w:val="00440CEA"/>
    <w:rsid w:val="00440EFF"/>
    <w:rsid w:val="004410CA"/>
    <w:rsid w:val="004413F4"/>
    <w:rsid w:val="004418F2"/>
    <w:rsid w:val="0044199C"/>
    <w:rsid w:val="00441D12"/>
    <w:rsid w:val="00442400"/>
    <w:rsid w:val="0044271D"/>
    <w:rsid w:val="00442886"/>
    <w:rsid w:val="0044288C"/>
    <w:rsid w:val="00442C2B"/>
    <w:rsid w:val="00443177"/>
    <w:rsid w:val="004433BC"/>
    <w:rsid w:val="00443581"/>
    <w:rsid w:val="004438C2"/>
    <w:rsid w:val="00443C97"/>
    <w:rsid w:val="00443D1F"/>
    <w:rsid w:val="00444035"/>
    <w:rsid w:val="0044435E"/>
    <w:rsid w:val="00444407"/>
    <w:rsid w:val="00444530"/>
    <w:rsid w:val="00444904"/>
    <w:rsid w:val="00444C10"/>
    <w:rsid w:val="00444C62"/>
    <w:rsid w:val="00444C8B"/>
    <w:rsid w:val="00444F2C"/>
    <w:rsid w:val="00445378"/>
    <w:rsid w:val="0044614B"/>
    <w:rsid w:val="004463B0"/>
    <w:rsid w:val="00446870"/>
    <w:rsid w:val="00446C69"/>
    <w:rsid w:val="00446CC4"/>
    <w:rsid w:val="004476DC"/>
    <w:rsid w:val="00447826"/>
    <w:rsid w:val="00447F82"/>
    <w:rsid w:val="00450175"/>
    <w:rsid w:val="0045056E"/>
    <w:rsid w:val="004507BE"/>
    <w:rsid w:val="004507DD"/>
    <w:rsid w:val="00450AED"/>
    <w:rsid w:val="00450EB0"/>
    <w:rsid w:val="00450F7E"/>
    <w:rsid w:val="004513EA"/>
    <w:rsid w:val="00451493"/>
    <w:rsid w:val="0045149D"/>
    <w:rsid w:val="00451623"/>
    <w:rsid w:val="0045165D"/>
    <w:rsid w:val="004517C8"/>
    <w:rsid w:val="004517D4"/>
    <w:rsid w:val="00452261"/>
    <w:rsid w:val="004522B2"/>
    <w:rsid w:val="0045235D"/>
    <w:rsid w:val="00452567"/>
    <w:rsid w:val="0045331B"/>
    <w:rsid w:val="0045390E"/>
    <w:rsid w:val="00453935"/>
    <w:rsid w:val="00453C54"/>
    <w:rsid w:val="004546CA"/>
    <w:rsid w:val="0045474F"/>
    <w:rsid w:val="004547B0"/>
    <w:rsid w:val="00454937"/>
    <w:rsid w:val="00454949"/>
    <w:rsid w:val="00454A51"/>
    <w:rsid w:val="00454A6C"/>
    <w:rsid w:val="0045545C"/>
    <w:rsid w:val="00455793"/>
    <w:rsid w:val="004558B4"/>
    <w:rsid w:val="004559A5"/>
    <w:rsid w:val="00455E86"/>
    <w:rsid w:val="0045604C"/>
    <w:rsid w:val="00456466"/>
    <w:rsid w:val="00456837"/>
    <w:rsid w:val="004569A3"/>
    <w:rsid w:val="00456C85"/>
    <w:rsid w:val="00456E53"/>
    <w:rsid w:val="00456F61"/>
    <w:rsid w:val="00457080"/>
    <w:rsid w:val="00457A4F"/>
    <w:rsid w:val="00457B24"/>
    <w:rsid w:val="00457C8B"/>
    <w:rsid w:val="004602B6"/>
    <w:rsid w:val="004608A8"/>
    <w:rsid w:val="004608D3"/>
    <w:rsid w:val="00460BEB"/>
    <w:rsid w:val="004611C9"/>
    <w:rsid w:val="00461607"/>
    <w:rsid w:val="00461668"/>
    <w:rsid w:val="004628E5"/>
    <w:rsid w:val="004630AB"/>
    <w:rsid w:val="00463582"/>
    <w:rsid w:val="004636DE"/>
    <w:rsid w:val="00463972"/>
    <w:rsid w:val="00463A16"/>
    <w:rsid w:val="00463AF1"/>
    <w:rsid w:val="004646C3"/>
    <w:rsid w:val="0046483D"/>
    <w:rsid w:val="00464A10"/>
    <w:rsid w:val="00464B4B"/>
    <w:rsid w:val="00464C7A"/>
    <w:rsid w:val="004656A3"/>
    <w:rsid w:val="00465A22"/>
    <w:rsid w:val="00465D3F"/>
    <w:rsid w:val="00465E8A"/>
    <w:rsid w:val="004662D8"/>
    <w:rsid w:val="00466457"/>
    <w:rsid w:val="00466513"/>
    <w:rsid w:val="00466693"/>
    <w:rsid w:val="00466AF8"/>
    <w:rsid w:val="00466C97"/>
    <w:rsid w:val="00466E72"/>
    <w:rsid w:val="0046700B"/>
    <w:rsid w:val="004670AE"/>
    <w:rsid w:val="004672B8"/>
    <w:rsid w:val="004678BA"/>
    <w:rsid w:val="00467B2C"/>
    <w:rsid w:val="00467F49"/>
    <w:rsid w:val="0047001C"/>
    <w:rsid w:val="0047004B"/>
    <w:rsid w:val="004701D3"/>
    <w:rsid w:val="004708A6"/>
    <w:rsid w:val="00470954"/>
    <w:rsid w:val="004709B8"/>
    <w:rsid w:val="00470F91"/>
    <w:rsid w:val="00471059"/>
    <w:rsid w:val="004711A1"/>
    <w:rsid w:val="004714A9"/>
    <w:rsid w:val="00471C50"/>
    <w:rsid w:val="004722F5"/>
    <w:rsid w:val="0047237D"/>
    <w:rsid w:val="0047247E"/>
    <w:rsid w:val="004724C4"/>
    <w:rsid w:val="004724FF"/>
    <w:rsid w:val="00472984"/>
    <w:rsid w:val="00472A14"/>
    <w:rsid w:val="00472EFA"/>
    <w:rsid w:val="0047382B"/>
    <w:rsid w:val="00473B1A"/>
    <w:rsid w:val="00473CFB"/>
    <w:rsid w:val="00473E38"/>
    <w:rsid w:val="00474279"/>
    <w:rsid w:val="00474346"/>
    <w:rsid w:val="004743EB"/>
    <w:rsid w:val="0047446A"/>
    <w:rsid w:val="00474777"/>
    <w:rsid w:val="00474956"/>
    <w:rsid w:val="00474AF3"/>
    <w:rsid w:val="00474D87"/>
    <w:rsid w:val="00474EFC"/>
    <w:rsid w:val="00474F86"/>
    <w:rsid w:val="0047519B"/>
    <w:rsid w:val="004751D1"/>
    <w:rsid w:val="0047527B"/>
    <w:rsid w:val="00475349"/>
    <w:rsid w:val="00475B73"/>
    <w:rsid w:val="00475C3A"/>
    <w:rsid w:val="00476114"/>
    <w:rsid w:val="0047631E"/>
    <w:rsid w:val="00477091"/>
    <w:rsid w:val="004771D3"/>
    <w:rsid w:val="004776D9"/>
    <w:rsid w:val="004778A2"/>
    <w:rsid w:val="004779CD"/>
    <w:rsid w:val="00477AFB"/>
    <w:rsid w:val="00477BF1"/>
    <w:rsid w:val="00477CD6"/>
    <w:rsid w:val="0048028B"/>
    <w:rsid w:val="004804B0"/>
    <w:rsid w:val="004805AD"/>
    <w:rsid w:val="00480BFA"/>
    <w:rsid w:val="00480FB8"/>
    <w:rsid w:val="0048152B"/>
    <w:rsid w:val="00481540"/>
    <w:rsid w:val="0048183C"/>
    <w:rsid w:val="00481885"/>
    <w:rsid w:val="00481912"/>
    <w:rsid w:val="00481BBD"/>
    <w:rsid w:val="00481BE2"/>
    <w:rsid w:val="00481FF0"/>
    <w:rsid w:val="00482328"/>
    <w:rsid w:val="0048233B"/>
    <w:rsid w:val="004826D8"/>
    <w:rsid w:val="00482838"/>
    <w:rsid w:val="00482AA0"/>
    <w:rsid w:val="004831C9"/>
    <w:rsid w:val="00483752"/>
    <w:rsid w:val="004837A8"/>
    <w:rsid w:val="00483CBD"/>
    <w:rsid w:val="00483EF5"/>
    <w:rsid w:val="00484197"/>
    <w:rsid w:val="00484D31"/>
    <w:rsid w:val="00484F97"/>
    <w:rsid w:val="0048518C"/>
    <w:rsid w:val="0048545C"/>
    <w:rsid w:val="004856A0"/>
    <w:rsid w:val="00485974"/>
    <w:rsid w:val="00485F31"/>
    <w:rsid w:val="0048617C"/>
    <w:rsid w:val="00486192"/>
    <w:rsid w:val="004862E9"/>
    <w:rsid w:val="0048662E"/>
    <w:rsid w:val="004866B4"/>
    <w:rsid w:val="00486923"/>
    <w:rsid w:val="00486C2D"/>
    <w:rsid w:val="00486E5E"/>
    <w:rsid w:val="00486FC5"/>
    <w:rsid w:val="00487013"/>
    <w:rsid w:val="004872B0"/>
    <w:rsid w:val="0048734E"/>
    <w:rsid w:val="00490044"/>
    <w:rsid w:val="004900BE"/>
    <w:rsid w:val="0049030B"/>
    <w:rsid w:val="00490991"/>
    <w:rsid w:val="004909D0"/>
    <w:rsid w:val="00490C33"/>
    <w:rsid w:val="00490DB5"/>
    <w:rsid w:val="00490E27"/>
    <w:rsid w:val="00490E64"/>
    <w:rsid w:val="00490F7E"/>
    <w:rsid w:val="00491267"/>
    <w:rsid w:val="004913E5"/>
    <w:rsid w:val="004915D5"/>
    <w:rsid w:val="00491ADE"/>
    <w:rsid w:val="00491D73"/>
    <w:rsid w:val="00491DB7"/>
    <w:rsid w:val="0049235E"/>
    <w:rsid w:val="00492453"/>
    <w:rsid w:val="00492649"/>
    <w:rsid w:val="004927F0"/>
    <w:rsid w:val="00492E64"/>
    <w:rsid w:val="0049307B"/>
    <w:rsid w:val="0049315D"/>
    <w:rsid w:val="00493624"/>
    <w:rsid w:val="004936A0"/>
    <w:rsid w:val="00493764"/>
    <w:rsid w:val="004938D9"/>
    <w:rsid w:val="00493B53"/>
    <w:rsid w:val="00493C19"/>
    <w:rsid w:val="004941EB"/>
    <w:rsid w:val="004943F5"/>
    <w:rsid w:val="00494422"/>
    <w:rsid w:val="004945E1"/>
    <w:rsid w:val="00494B4B"/>
    <w:rsid w:val="00494BFE"/>
    <w:rsid w:val="00494E2C"/>
    <w:rsid w:val="00494F8B"/>
    <w:rsid w:val="0049522D"/>
    <w:rsid w:val="004952A0"/>
    <w:rsid w:val="004952B2"/>
    <w:rsid w:val="004957BE"/>
    <w:rsid w:val="00495976"/>
    <w:rsid w:val="00495D24"/>
    <w:rsid w:val="00495E42"/>
    <w:rsid w:val="004961F7"/>
    <w:rsid w:val="00496313"/>
    <w:rsid w:val="00496478"/>
    <w:rsid w:val="004968B7"/>
    <w:rsid w:val="0049695E"/>
    <w:rsid w:val="004969CE"/>
    <w:rsid w:val="0049735A"/>
    <w:rsid w:val="0049759D"/>
    <w:rsid w:val="004975C5"/>
    <w:rsid w:val="0049776D"/>
    <w:rsid w:val="0049778E"/>
    <w:rsid w:val="004A0173"/>
    <w:rsid w:val="004A0321"/>
    <w:rsid w:val="004A150D"/>
    <w:rsid w:val="004A1629"/>
    <w:rsid w:val="004A167D"/>
    <w:rsid w:val="004A2386"/>
    <w:rsid w:val="004A24EF"/>
    <w:rsid w:val="004A2673"/>
    <w:rsid w:val="004A27C8"/>
    <w:rsid w:val="004A280D"/>
    <w:rsid w:val="004A2CA4"/>
    <w:rsid w:val="004A2DD9"/>
    <w:rsid w:val="004A35DF"/>
    <w:rsid w:val="004A37D5"/>
    <w:rsid w:val="004A3809"/>
    <w:rsid w:val="004A39B2"/>
    <w:rsid w:val="004A3C1A"/>
    <w:rsid w:val="004A3E5D"/>
    <w:rsid w:val="004A3FF5"/>
    <w:rsid w:val="004A41A5"/>
    <w:rsid w:val="004A434A"/>
    <w:rsid w:val="004A4928"/>
    <w:rsid w:val="004A4E75"/>
    <w:rsid w:val="004A5232"/>
    <w:rsid w:val="004A52E9"/>
    <w:rsid w:val="004A5363"/>
    <w:rsid w:val="004A5471"/>
    <w:rsid w:val="004A628D"/>
    <w:rsid w:val="004A64CD"/>
    <w:rsid w:val="004A65AC"/>
    <w:rsid w:val="004A65AF"/>
    <w:rsid w:val="004A6C98"/>
    <w:rsid w:val="004A6CDB"/>
    <w:rsid w:val="004A6EEF"/>
    <w:rsid w:val="004A714D"/>
    <w:rsid w:val="004A736A"/>
    <w:rsid w:val="004B009A"/>
    <w:rsid w:val="004B02B0"/>
    <w:rsid w:val="004B0501"/>
    <w:rsid w:val="004B07A5"/>
    <w:rsid w:val="004B111C"/>
    <w:rsid w:val="004B1168"/>
    <w:rsid w:val="004B1278"/>
    <w:rsid w:val="004B12D6"/>
    <w:rsid w:val="004B13FE"/>
    <w:rsid w:val="004B1441"/>
    <w:rsid w:val="004B1D8E"/>
    <w:rsid w:val="004B1FE6"/>
    <w:rsid w:val="004B21BC"/>
    <w:rsid w:val="004B2409"/>
    <w:rsid w:val="004B2969"/>
    <w:rsid w:val="004B296B"/>
    <w:rsid w:val="004B2EB1"/>
    <w:rsid w:val="004B3124"/>
    <w:rsid w:val="004B31D0"/>
    <w:rsid w:val="004B35BB"/>
    <w:rsid w:val="004B3743"/>
    <w:rsid w:val="004B4069"/>
    <w:rsid w:val="004B414B"/>
    <w:rsid w:val="004B49D4"/>
    <w:rsid w:val="004B4C4C"/>
    <w:rsid w:val="004B4D09"/>
    <w:rsid w:val="004B4DDE"/>
    <w:rsid w:val="004B4EF5"/>
    <w:rsid w:val="004B5D95"/>
    <w:rsid w:val="004B5F45"/>
    <w:rsid w:val="004B5F5F"/>
    <w:rsid w:val="004B6632"/>
    <w:rsid w:val="004B69B2"/>
    <w:rsid w:val="004B73C2"/>
    <w:rsid w:val="004B7B11"/>
    <w:rsid w:val="004B7B69"/>
    <w:rsid w:val="004B7CBD"/>
    <w:rsid w:val="004C002F"/>
    <w:rsid w:val="004C0087"/>
    <w:rsid w:val="004C0101"/>
    <w:rsid w:val="004C0107"/>
    <w:rsid w:val="004C015A"/>
    <w:rsid w:val="004C036D"/>
    <w:rsid w:val="004C03B9"/>
    <w:rsid w:val="004C066C"/>
    <w:rsid w:val="004C0A9B"/>
    <w:rsid w:val="004C0CB3"/>
    <w:rsid w:val="004C11D7"/>
    <w:rsid w:val="004C16AC"/>
    <w:rsid w:val="004C1A60"/>
    <w:rsid w:val="004C1AD3"/>
    <w:rsid w:val="004C1F45"/>
    <w:rsid w:val="004C26CD"/>
    <w:rsid w:val="004C2993"/>
    <w:rsid w:val="004C2C35"/>
    <w:rsid w:val="004C3120"/>
    <w:rsid w:val="004C31F3"/>
    <w:rsid w:val="004C32DD"/>
    <w:rsid w:val="004C32EB"/>
    <w:rsid w:val="004C4069"/>
    <w:rsid w:val="004C40CC"/>
    <w:rsid w:val="004C42E2"/>
    <w:rsid w:val="004C4401"/>
    <w:rsid w:val="004C4BC7"/>
    <w:rsid w:val="004C4C0B"/>
    <w:rsid w:val="004C4CAD"/>
    <w:rsid w:val="004C4EA2"/>
    <w:rsid w:val="004C55A1"/>
    <w:rsid w:val="004C6145"/>
    <w:rsid w:val="004C61B7"/>
    <w:rsid w:val="004C6243"/>
    <w:rsid w:val="004C6324"/>
    <w:rsid w:val="004C69F7"/>
    <w:rsid w:val="004C6D16"/>
    <w:rsid w:val="004C7062"/>
    <w:rsid w:val="004C76B6"/>
    <w:rsid w:val="004C78BF"/>
    <w:rsid w:val="004D0574"/>
    <w:rsid w:val="004D0831"/>
    <w:rsid w:val="004D0F8D"/>
    <w:rsid w:val="004D10F7"/>
    <w:rsid w:val="004D1143"/>
    <w:rsid w:val="004D13B1"/>
    <w:rsid w:val="004D1D7A"/>
    <w:rsid w:val="004D1DB0"/>
    <w:rsid w:val="004D206C"/>
    <w:rsid w:val="004D23F8"/>
    <w:rsid w:val="004D26E0"/>
    <w:rsid w:val="004D282B"/>
    <w:rsid w:val="004D2E9E"/>
    <w:rsid w:val="004D339C"/>
    <w:rsid w:val="004D3600"/>
    <w:rsid w:val="004D370E"/>
    <w:rsid w:val="004D3C49"/>
    <w:rsid w:val="004D3EF2"/>
    <w:rsid w:val="004D4077"/>
    <w:rsid w:val="004D407B"/>
    <w:rsid w:val="004D4207"/>
    <w:rsid w:val="004D436C"/>
    <w:rsid w:val="004D486B"/>
    <w:rsid w:val="004D4A75"/>
    <w:rsid w:val="004D4B1A"/>
    <w:rsid w:val="004D4BAF"/>
    <w:rsid w:val="004D51FE"/>
    <w:rsid w:val="004D581D"/>
    <w:rsid w:val="004D6300"/>
    <w:rsid w:val="004D6787"/>
    <w:rsid w:val="004D6876"/>
    <w:rsid w:val="004D6A65"/>
    <w:rsid w:val="004D735F"/>
    <w:rsid w:val="004D73E0"/>
    <w:rsid w:val="004D73FB"/>
    <w:rsid w:val="004D76B4"/>
    <w:rsid w:val="004D7BDB"/>
    <w:rsid w:val="004D7C70"/>
    <w:rsid w:val="004D7EDC"/>
    <w:rsid w:val="004E0261"/>
    <w:rsid w:val="004E0C3A"/>
    <w:rsid w:val="004E0F7F"/>
    <w:rsid w:val="004E0FBE"/>
    <w:rsid w:val="004E0FF1"/>
    <w:rsid w:val="004E108B"/>
    <w:rsid w:val="004E1250"/>
    <w:rsid w:val="004E13D6"/>
    <w:rsid w:val="004E1497"/>
    <w:rsid w:val="004E1558"/>
    <w:rsid w:val="004E1B3D"/>
    <w:rsid w:val="004E1DC9"/>
    <w:rsid w:val="004E2306"/>
    <w:rsid w:val="004E24C6"/>
    <w:rsid w:val="004E27E7"/>
    <w:rsid w:val="004E2BDF"/>
    <w:rsid w:val="004E2F6A"/>
    <w:rsid w:val="004E31C3"/>
    <w:rsid w:val="004E3753"/>
    <w:rsid w:val="004E387B"/>
    <w:rsid w:val="004E3A66"/>
    <w:rsid w:val="004E4248"/>
    <w:rsid w:val="004E4320"/>
    <w:rsid w:val="004E436C"/>
    <w:rsid w:val="004E451E"/>
    <w:rsid w:val="004E4845"/>
    <w:rsid w:val="004E4E93"/>
    <w:rsid w:val="004E4EB2"/>
    <w:rsid w:val="004E5372"/>
    <w:rsid w:val="004E556C"/>
    <w:rsid w:val="004E5851"/>
    <w:rsid w:val="004E6072"/>
    <w:rsid w:val="004E6648"/>
    <w:rsid w:val="004E6B86"/>
    <w:rsid w:val="004E6C49"/>
    <w:rsid w:val="004E6ED2"/>
    <w:rsid w:val="004E6F02"/>
    <w:rsid w:val="004E730B"/>
    <w:rsid w:val="004E7364"/>
    <w:rsid w:val="004E7A5B"/>
    <w:rsid w:val="004E7B37"/>
    <w:rsid w:val="004E7B7C"/>
    <w:rsid w:val="004E7BF4"/>
    <w:rsid w:val="004E7C78"/>
    <w:rsid w:val="004E7CFE"/>
    <w:rsid w:val="004E7D08"/>
    <w:rsid w:val="004E7D8A"/>
    <w:rsid w:val="004E7E6D"/>
    <w:rsid w:val="004F0440"/>
    <w:rsid w:val="004F0889"/>
    <w:rsid w:val="004F0B10"/>
    <w:rsid w:val="004F0F5E"/>
    <w:rsid w:val="004F14D0"/>
    <w:rsid w:val="004F1797"/>
    <w:rsid w:val="004F1BD0"/>
    <w:rsid w:val="004F25F4"/>
    <w:rsid w:val="004F26A6"/>
    <w:rsid w:val="004F2A7A"/>
    <w:rsid w:val="004F2C3E"/>
    <w:rsid w:val="004F2F0A"/>
    <w:rsid w:val="004F3085"/>
    <w:rsid w:val="004F3CF7"/>
    <w:rsid w:val="004F3DA4"/>
    <w:rsid w:val="004F45ED"/>
    <w:rsid w:val="004F49E8"/>
    <w:rsid w:val="004F4C2A"/>
    <w:rsid w:val="004F58FA"/>
    <w:rsid w:val="004F592B"/>
    <w:rsid w:val="004F5A7A"/>
    <w:rsid w:val="004F5E4B"/>
    <w:rsid w:val="004F5F89"/>
    <w:rsid w:val="004F606E"/>
    <w:rsid w:val="004F6759"/>
    <w:rsid w:val="004F6C2A"/>
    <w:rsid w:val="004F71DD"/>
    <w:rsid w:val="004F7427"/>
    <w:rsid w:val="004F74FA"/>
    <w:rsid w:val="004F74FF"/>
    <w:rsid w:val="004F753A"/>
    <w:rsid w:val="004F7787"/>
    <w:rsid w:val="004F7BB8"/>
    <w:rsid w:val="004F7E8E"/>
    <w:rsid w:val="00500A45"/>
    <w:rsid w:val="00500C86"/>
    <w:rsid w:val="00501038"/>
    <w:rsid w:val="00501428"/>
    <w:rsid w:val="00501596"/>
    <w:rsid w:val="005015CF"/>
    <w:rsid w:val="00501AB9"/>
    <w:rsid w:val="00501ACD"/>
    <w:rsid w:val="00501D10"/>
    <w:rsid w:val="00502590"/>
    <w:rsid w:val="0050274C"/>
    <w:rsid w:val="00502B94"/>
    <w:rsid w:val="00502CFE"/>
    <w:rsid w:val="005030D4"/>
    <w:rsid w:val="0050311E"/>
    <w:rsid w:val="00503208"/>
    <w:rsid w:val="0050321C"/>
    <w:rsid w:val="0050341A"/>
    <w:rsid w:val="005037D2"/>
    <w:rsid w:val="00503AE2"/>
    <w:rsid w:val="00503D93"/>
    <w:rsid w:val="00504506"/>
    <w:rsid w:val="00504754"/>
    <w:rsid w:val="00504772"/>
    <w:rsid w:val="00504C43"/>
    <w:rsid w:val="00505155"/>
    <w:rsid w:val="00505229"/>
    <w:rsid w:val="005054AF"/>
    <w:rsid w:val="00505AF9"/>
    <w:rsid w:val="00505F87"/>
    <w:rsid w:val="00506341"/>
    <w:rsid w:val="005067E9"/>
    <w:rsid w:val="005068A2"/>
    <w:rsid w:val="00506F90"/>
    <w:rsid w:val="00507252"/>
    <w:rsid w:val="005076E8"/>
    <w:rsid w:val="005078E0"/>
    <w:rsid w:val="005079D8"/>
    <w:rsid w:val="00507E8E"/>
    <w:rsid w:val="00507FB0"/>
    <w:rsid w:val="0051003E"/>
    <w:rsid w:val="005101F5"/>
    <w:rsid w:val="005102E0"/>
    <w:rsid w:val="005102F0"/>
    <w:rsid w:val="00510319"/>
    <w:rsid w:val="00510426"/>
    <w:rsid w:val="00510513"/>
    <w:rsid w:val="00510BA2"/>
    <w:rsid w:val="00510CE1"/>
    <w:rsid w:val="00510DE5"/>
    <w:rsid w:val="00510EBA"/>
    <w:rsid w:val="00510FFC"/>
    <w:rsid w:val="00511013"/>
    <w:rsid w:val="0051113E"/>
    <w:rsid w:val="00511319"/>
    <w:rsid w:val="00511417"/>
    <w:rsid w:val="0051153A"/>
    <w:rsid w:val="00511A60"/>
    <w:rsid w:val="00511C9B"/>
    <w:rsid w:val="00511D77"/>
    <w:rsid w:val="00512580"/>
    <w:rsid w:val="005125EE"/>
    <w:rsid w:val="00512718"/>
    <w:rsid w:val="0051272C"/>
    <w:rsid w:val="00512C5B"/>
    <w:rsid w:val="005135F6"/>
    <w:rsid w:val="0051361C"/>
    <w:rsid w:val="0051398C"/>
    <w:rsid w:val="00513A33"/>
    <w:rsid w:val="00513C97"/>
    <w:rsid w:val="005140B3"/>
    <w:rsid w:val="0051457B"/>
    <w:rsid w:val="005145B2"/>
    <w:rsid w:val="005148A5"/>
    <w:rsid w:val="00514926"/>
    <w:rsid w:val="00514AA4"/>
    <w:rsid w:val="005159F7"/>
    <w:rsid w:val="00515AE4"/>
    <w:rsid w:val="005160CF"/>
    <w:rsid w:val="005160E2"/>
    <w:rsid w:val="0051645C"/>
    <w:rsid w:val="00516A67"/>
    <w:rsid w:val="00516B77"/>
    <w:rsid w:val="00516D14"/>
    <w:rsid w:val="005175C8"/>
    <w:rsid w:val="00517970"/>
    <w:rsid w:val="00517FD2"/>
    <w:rsid w:val="005204BA"/>
    <w:rsid w:val="005209D1"/>
    <w:rsid w:val="00520B5F"/>
    <w:rsid w:val="00521207"/>
    <w:rsid w:val="00521341"/>
    <w:rsid w:val="005213FD"/>
    <w:rsid w:val="00521465"/>
    <w:rsid w:val="00521650"/>
    <w:rsid w:val="005218CE"/>
    <w:rsid w:val="00521B66"/>
    <w:rsid w:val="00521C48"/>
    <w:rsid w:val="00521D3D"/>
    <w:rsid w:val="00522018"/>
    <w:rsid w:val="005220D2"/>
    <w:rsid w:val="00522400"/>
    <w:rsid w:val="0052304D"/>
    <w:rsid w:val="00523152"/>
    <w:rsid w:val="00523251"/>
    <w:rsid w:val="00523757"/>
    <w:rsid w:val="005239C2"/>
    <w:rsid w:val="00523B69"/>
    <w:rsid w:val="00523F7A"/>
    <w:rsid w:val="00524188"/>
    <w:rsid w:val="00524207"/>
    <w:rsid w:val="005243E6"/>
    <w:rsid w:val="005245BE"/>
    <w:rsid w:val="005250DD"/>
    <w:rsid w:val="00525893"/>
    <w:rsid w:val="00525AB6"/>
    <w:rsid w:val="00525CCE"/>
    <w:rsid w:val="00525D12"/>
    <w:rsid w:val="00525DA9"/>
    <w:rsid w:val="00525DB8"/>
    <w:rsid w:val="00525F46"/>
    <w:rsid w:val="0052608E"/>
    <w:rsid w:val="00526220"/>
    <w:rsid w:val="005264DA"/>
    <w:rsid w:val="00526A86"/>
    <w:rsid w:val="00526DD2"/>
    <w:rsid w:val="00526E1A"/>
    <w:rsid w:val="005270AA"/>
    <w:rsid w:val="0052724B"/>
    <w:rsid w:val="0052758B"/>
    <w:rsid w:val="005277E1"/>
    <w:rsid w:val="005277F3"/>
    <w:rsid w:val="0053010F"/>
    <w:rsid w:val="005308F8"/>
    <w:rsid w:val="00531030"/>
    <w:rsid w:val="005317D0"/>
    <w:rsid w:val="00531A76"/>
    <w:rsid w:val="00531EA4"/>
    <w:rsid w:val="00531FE2"/>
    <w:rsid w:val="00532341"/>
    <w:rsid w:val="0053237C"/>
    <w:rsid w:val="005325D0"/>
    <w:rsid w:val="0053289D"/>
    <w:rsid w:val="005329FF"/>
    <w:rsid w:val="00532E9D"/>
    <w:rsid w:val="0053375E"/>
    <w:rsid w:val="005337A7"/>
    <w:rsid w:val="00533809"/>
    <w:rsid w:val="00533AB7"/>
    <w:rsid w:val="00533C6B"/>
    <w:rsid w:val="00533E43"/>
    <w:rsid w:val="00533ECD"/>
    <w:rsid w:val="005342F5"/>
    <w:rsid w:val="005347AA"/>
    <w:rsid w:val="0053546D"/>
    <w:rsid w:val="00535AC2"/>
    <w:rsid w:val="0053601E"/>
    <w:rsid w:val="00536906"/>
    <w:rsid w:val="00536B5C"/>
    <w:rsid w:val="00536D95"/>
    <w:rsid w:val="00536D9D"/>
    <w:rsid w:val="00536E0C"/>
    <w:rsid w:val="00537131"/>
    <w:rsid w:val="00537A86"/>
    <w:rsid w:val="00537C02"/>
    <w:rsid w:val="00537C0F"/>
    <w:rsid w:val="00537D44"/>
    <w:rsid w:val="00537F57"/>
    <w:rsid w:val="005402E2"/>
    <w:rsid w:val="00540436"/>
    <w:rsid w:val="005406C3"/>
    <w:rsid w:val="00540804"/>
    <w:rsid w:val="0054083E"/>
    <w:rsid w:val="00540C91"/>
    <w:rsid w:val="00540EDF"/>
    <w:rsid w:val="00540FE2"/>
    <w:rsid w:val="0054139F"/>
    <w:rsid w:val="005414EF"/>
    <w:rsid w:val="00541610"/>
    <w:rsid w:val="00541957"/>
    <w:rsid w:val="00541DF2"/>
    <w:rsid w:val="00541F1A"/>
    <w:rsid w:val="00542233"/>
    <w:rsid w:val="00542408"/>
    <w:rsid w:val="00542473"/>
    <w:rsid w:val="0054288C"/>
    <w:rsid w:val="005429EE"/>
    <w:rsid w:val="00542AB4"/>
    <w:rsid w:val="00542B64"/>
    <w:rsid w:val="00542F04"/>
    <w:rsid w:val="00543212"/>
    <w:rsid w:val="00543260"/>
    <w:rsid w:val="0054345A"/>
    <w:rsid w:val="0054367B"/>
    <w:rsid w:val="00543797"/>
    <w:rsid w:val="00543809"/>
    <w:rsid w:val="00543976"/>
    <w:rsid w:val="00543C53"/>
    <w:rsid w:val="00544166"/>
    <w:rsid w:val="00544D0C"/>
    <w:rsid w:val="00544F2D"/>
    <w:rsid w:val="0054538F"/>
    <w:rsid w:val="00545C35"/>
    <w:rsid w:val="00545EC5"/>
    <w:rsid w:val="00546746"/>
    <w:rsid w:val="00546C86"/>
    <w:rsid w:val="00547108"/>
    <w:rsid w:val="00547163"/>
    <w:rsid w:val="005471BF"/>
    <w:rsid w:val="005503AB"/>
    <w:rsid w:val="005503CD"/>
    <w:rsid w:val="00550DDE"/>
    <w:rsid w:val="00550E03"/>
    <w:rsid w:val="00551190"/>
    <w:rsid w:val="0055143A"/>
    <w:rsid w:val="00551484"/>
    <w:rsid w:val="00551979"/>
    <w:rsid w:val="00551B76"/>
    <w:rsid w:val="00551C58"/>
    <w:rsid w:val="00551F3D"/>
    <w:rsid w:val="005525C8"/>
    <w:rsid w:val="005526AE"/>
    <w:rsid w:val="00552B53"/>
    <w:rsid w:val="00552D8C"/>
    <w:rsid w:val="00552ED1"/>
    <w:rsid w:val="005533AF"/>
    <w:rsid w:val="005538EA"/>
    <w:rsid w:val="005539D1"/>
    <w:rsid w:val="00553AD5"/>
    <w:rsid w:val="00553B57"/>
    <w:rsid w:val="00553B5F"/>
    <w:rsid w:val="00553B8A"/>
    <w:rsid w:val="005541CD"/>
    <w:rsid w:val="0055432C"/>
    <w:rsid w:val="005543CB"/>
    <w:rsid w:val="00554476"/>
    <w:rsid w:val="005546FF"/>
    <w:rsid w:val="0055477E"/>
    <w:rsid w:val="0055487D"/>
    <w:rsid w:val="00554B7A"/>
    <w:rsid w:val="00554C08"/>
    <w:rsid w:val="00554D9C"/>
    <w:rsid w:val="0055531A"/>
    <w:rsid w:val="00555629"/>
    <w:rsid w:val="0055594B"/>
    <w:rsid w:val="00555AAD"/>
    <w:rsid w:val="005561A8"/>
    <w:rsid w:val="005561B1"/>
    <w:rsid w:val="00556634"/>
    <w:rsid w:val="0055681A"/>
    <w:rsid w:val="005568A6"/>
    <w:rsid w:val="00556965"/>
    <w:rsid w:val="00556D18"/>
    <w:rsid w:val="00556E77"/>
    <w:rsid w:val="00556FD9"/>
    <w:rsid w:val="00557196"/>
    <w:rsid w:val="00557B1A"/>
    <w:rsid w:val="00557D36"/>
    <w:rsid w:val="00557D7B"/>
    <w:rsid w:val="00560340"/>
    <w:rsid w:val="005605F4"/>
    <w:rsid w:val="00560633"/>
    <w:rsid w:val="00560801"/>
    <w:rsid w:val="00560858"/>
    <w:rsid w:val="0056088B"/>
    <w:rsid w:val="0056094A"/>
    <w:rsid w:val="00560EF2"/>
    <w:rsid w:val="0056110C"/>
    <w:rsid w:val="005611BD"/>
    <w:rsid w:val="0056138E"/>
    <w:rsid w:val="00561A05"/>
    <w:rsid w:val="00561DC6"/>
    <w:rsid w:val="005620E9"/>
    <w:rsid w:val="0056254F"/>
    <w:rsid w:val="0056278A"/>
    <w:rsid w:val="005627FB"/>
    <w:rsid w:val="00562CE8"/>
    <w:rsid w:val="00563164"/>
    <w:rsid w:val="005636A9"/>
    <w:rsid w:val="00563AEC"/>
    <w:rsid w:val="00563FAD"/>
    <w:rsid w:val="0056408F"/>
    <w:rsid w:val="00564118"/>
    <w:rsid w:val="005641CB"/>
    <w:rsid w:val="005644C3"/>
    <w:rsid w:val="0056459A"/>
    <w:rsid w:val="005645EC"/>
    <w:rsid w:val="0056487E"/>
    <w:rsid w:val="00564A1E"/>
    <w:rsid w:val="00564A33"/>
    <w:rsid w:val="005655B3"/>
    <w:rsid w:val="005662E0"/>
    <w:rsid w:val="00566422"/>
    <w:rsid w:val="00566582"/>
    <w:rsid w:val="005667A4"/>
    <w:rsid w:val="0056688E"/>
    <w:rsid w:val="00566D6D"/>
    <w:rsid w:val="00567031"/>
    <w:rsid w:val="0056772B"/>
    <w:rsid w:val="00567BA3"/>
    <w:rsid w:val="00570262"/>
    <w:rsid w:val="00570408"/>
    <w:rsid w:val="005704F4"/>
    <w:rsid w:val="00570B33"/>
    <w:rsid w:val="00570EFA"/>
    <w:rsid w:val="00571165"/>
    <w:rsid w:val="005712F8"/>
    <w:rsid w:val="0057150E"/>
    <w:rsid w:val="00571956"/>
    <w:rsid w:val="00571D47"/>
    <w:rsid w:val="00571D62"/>
    <w:rsid w:val="00571FC3"/>
    <w:rsid w:val="0057209C"/>
    <w:rsid w:val="0057226E"/>
    <w:rsid w:val="005726A3"/>
    <w:rsid w:val="00572AA3"/>
    <w:rsid w:val="00572CD3"/>
    <w:rsid w:val="00572F21"/>
    <w:rsid w:val="005736E0"/>
    <w:rsid w:val="00573AB4"/>
    <w:rsid w:val="00573C3D"/>
    <w:rsid w:val="00574007"/>
    <w:rsid w:val="005741C5"/>
    <w:rsid w:val="0057455E"/>
    <w:rsid w:val="0057465B"/>
    <w:rsid w:val="00574829"/>
    <w:rsid w:val="005750AF"/>
    <w:rsid w:val="0057515F"/>
    <w:rsid w:val="005751C7"/>
    <w:rsid w:val="005754D2"/>
    <w:rsid w:val="00575674"/>
    <w:rsid w:val="00575810"/>
    <w:rsid w:val="00575AB2"/>
    <w:rsid w:val="00575F66"/>
    <w:rsid w:val="00575F73"/>
    <w:rsid w:val="0057634F"/>
    <w:rsid w:val="005764CC"/>
    <w:rsid w:val="0057661D"/>
    <w:rsid w:val="005766EC"/>
    <w:rsid w:val="005767D9"/>
    <w:rsid w:val="005769DA"/>
    <w:rsid w:val="00577146"/>
    <w:rsid w:val="005773A0"/>
    <w:rsid w:val="005773B0"/>
    <w:rsid w:val="005775D4"/>
    <w:rsid w:val="0057790A"/>
    <w:rsid w:val="00577C1A"/>
    <w:rsid w:val="00577E7D"/>
    <w:rsid w:val="00580045"/>
    <w:rsid w:val="005800F8"/>
    <w:rsid w:val="005801AA"/>
    <w:rsid w:val="005808CD"/>
    <w:rsid w:val="00580A04"/>
    <w:rsid w:val="00580A07"/>
    <w:rsid w:val="00580B1B"/>
    <w:rsid w:val="0058156A"/>
    <w:rsid w:val="005817BA"/>
    <w:rsid w:val="005817F0"/>
    <w:rsid w:val="00581B8A"/>
    <w:rsid w:val="00581E0B"/>
    <w:rsid w:val="00581FF5"/>
    <w:rsid w:val="00582002"/>
    <w:rsid w:val="005825BD"/>
    <w:rsid w:val="0058278B"/>
    <w:rsid w:val="00582B1F"/>
    <w:rsid w:val="00582D40"/>
    <w:rsid w:val="00582DDD"/>
    <w:rsid w:val="00582F1A"/>
    <w:rsid w:val="005835CA"/>
    <w:rsid w:val="005838E4"/>
    <w:rsid w:val="00583C58"/>
    <w:rsid w:val="00583D69"/>
    <w:rsid w:val="00584006"/>
    <w:rsid w:val="00584050"/>
    <w:rsid w:val="00584156"/>
    <w:rsid w:val="00584706"/>
    <w:rsid w:val="00584B90"/>
    <w:rsid w:val="00584CF3"/>
    <w:rsid w:val="0058501F"/>
    <w:rsid w:val="00585517"/>
    <w:rsid w:val="00585525"/>
    <w:rsid w:val="00585538"/>
    <w:rsid w:val="0058570E"/>
    <w:rsid w:val="00585E4C"/>
    <w:rsid w:val="005860CF"/>
    <w:rsid w:val="005861E2"/>
    <w:rsid w:val="00586B5C"/>
    <w:rsid w:val="00586CB4"/>
    <w:rsid w:val="00586D72"/>
    <w:rsid w:val="00586F45"/>
    <w:rsid w:val="00586FB4"/>
    <w:rsid w:val="00587231"/>
    <w:rsid w:val="00587334"/>
    <w:rsid w:val="005902EF"/>
    <w:rsid w:val="00590E36"/>
    <w:rsid w:val="00590F71"/>
    <w:rsid w:val="005910B3"/>
    <w:rsid w:val="005913F8"/>
    <w:rsid w:val="005917C2"/>
    <w:rsid w:val="005919CF"/>
    <w:rsid w:val="00591A13"/>
    <w:rsid w:val="00591E65"/>
    <w:rsid w:val="00592013"/>
    <w:rsid w:val="00592216"/>
    <w:rsid w:val="00592518"/>
    <w:rsid w:val="00592632"/>
    <w:rsid w:val="00592639"/>
    <w:rsid w:val="0059309E"/>
    <w:rsid w:val="005933B5"/>
    <w:rsid w:val="00593540"/>
    <w:rsid w:val="00593682"/>
    <w:rsid w:val="00593985"/>
    <w:rsid w:val="00593B1A"/>
    <w:rsid w:val="00593BC3"/>
    <w:rsid w:val="00593D81"/>
    <w:rsid w:val="00593DCE"/>
    <w:rsid w:val="00594A39"/>
    <w:rsid w:val="00594F87"/>
    <w:rsid w:val="00595081"/>
    <w:rsid w:val="00595644"/>
    <w:rsid w:val="00595E31"/>
    <w:rsid w:val="00595F55"/>
    <w:rsid w:val="00596DF4"/>
    <w:rsid w:val="00596FCE"/>
    <w:rsid w:val="00597178"/>
    <w:rsid w:val="00597809"/>
    <w:rsid w:val="00597ED0"/>
    <w:rsid w:val="005A004D"/>
    <w:rsid w:val="005A0066"/>
    <w:rsid w:val="005A012D"/>
    <w:rsid w:val="005A064E"/>
    <w:rsid w:val="005A0825"/>
    <w:rsid w:val="005A1085"/>
    <w:rsid w:val="005A12D2"/>
    <w:rsid w:val="005A12DE"/>
    <w:rsid w:val="005A12E0"/>
    <w:rsid w:val="005A17B8"/>
    <w:rsid w:val="005A17C7"/>
    <w:rsid w:val="005A1AE4"/>
    <w:rsid w:val="005A1C35"/>
    <w:rsid w:val="005A1CE4"/>
    <w:rsid w:val="005A1E8A"/>
    <w:rsid w:val="005A239F"/>
    <w:rsid w:val="005A245F"/>
    <w:rsid w:val="005A259E"/>
    <w:rsid w:val="005A25A3"/>
    <w:rsid w:val="005A27F0"/>
    <w:rsid w:val="005A2F17"/>
    <w:rsid w:val="005A34F5"/>
    <w:rsid w:val="005A3618"/>
    <w:rsid w:val="005A36F0"/>
    <w:rsid w:val="005A3C75"/>
    <w:rsid w:val="005A3D56"/>
    <w:rsid w:val="005A3FE1"/>
    <w:rsid w:val="005A452B"/>
    <w:rsid w:val="005A4AA3"/>
    <w:rsid w:val="005A4BC9"/>
    <w:rsid w:val="005A4E63"/>
    <w:rsid w:val="005A4FE8"/>
    <w:rsid w:val="005A4FF3"/>
    <w:rsid w:val="005A51F9"/>
    <w:rsid w:val="005A5614"/>
    <w:rsid w:val="005A5B15"/>
    <w:rsid w:val="005A606D"/>
    <w:rsid w:val="005A6930"/>
    <w:rsid w:val="005A6B11"/>
    <w:rsid w:val="005A6F0C"/>
    <w:rsid w:val="005A719F"/>
    <w:rsid w:val="005A71C6"/>
    <w:rsid w:val="005A725D"/>
    <w:rsid w:val="005A7637"/>
    <w:rsid w:val="005A77B0"/>
    <w:rsid w:val="005A7997"/>
    <w:rsid w:val="005A7CDE"/>
    <w:rsid w:val="005A7F14"/>
    <w:rsid w:val="005B02E2"/>
    <w:rsid w:val="005B0469"/>
    <w:rsid w:val="005B0534"/>
    <w:rsid w:val="005B0573"/>
    <w:rsid w:val="005B0739"/>
    <w:rsid w:val="005B12C8"/>
    <w:rsid w:val="005B14E4"/>
    <w:rsid w:val="005B18D8"/>
    <w:rsid w:val="005B1E1C"/>
    <w:rsid w:val="005B24DE"/>
    <w:rsid w:val="005B2519"/>
    <w:rsid w:val="005B26E9"/>
    <w:rsid w:val="005B2818"/>
    <w:rsid w:val="005B2853"/>
    <w:rsid w:val="005B2A0E"/>
    <w:rsid w:val="005B2D62"/>
    <w:rsid w:val="005B32B6"/>
    <w:rsid w:val="005B3797"/>
    <w:rsid w:val="005B3E37"/>
    <w:rsid w:val="005B4764"/>
    <w:rsid w:val="005B4887"/>
    <w:rsid w:val="005B5042"/>
    <w:rsid w:val="005B5048"/>
    <w:rsid w:val="005B5391"/>
    <w:rsid w:val="005B55B2"/>
    <w:rsid w:val="005B5720"/>
    <w:rsid w:val="005B57D1"/>
    <w:rsid w:val="005B5AF1"/>
    <w:rsid w:val="005B5B44"/>
    <w:rsid w:val="005B5BDB"/>
    <w:rsid w:val="005B5DCA"/>
    <w:rsid w:val="005B60B6"/>
    <w:rsid w:val="005B61BE"/>
    <w:rsid w:val="005B64CC"/>
    <w:rsid w:val="005B66AB"/>
    <w:rsid w:val="005B6A01"/>
    <w:rsid w:val="005B6BC6"/>
    <w:rsid w:val="005B6C5A"/>
    <w:rsid w:val="005B742A"/>
    <w:rsid w:val="005B77F0"/>
    <w:rsid w:val="005B787B"/>
    <w:rsid w:val="005B789A"/>
    <w:rsid w:val="005C05A1"/>
    <w:rsid w:val="005C0F0D"/>
    <w:rsid w:val="005C10C3"/>
    <w:rsid w:val="005C14E3"/>
    <w:rsid w:val="005C15E6"/>
    <w:rsid w:val="005C176B"/>
    <w:rsid w:val="005C1A02"/>
    <w:rsid w:val="005C1F21"/>
    <w:rsid w:val="005C2133"/>
    <w:rsid w:val="005C2A2F"/>
    <w:rsid w:val="005C3166"/>
    <w:rsid w:val="005C3648"/>
    <w:rsid w:val="005C3B25"/>
    <w:rsid w:val="005C3C79"/>
    <w:rsid w:val="005C41EA"/>
    <w:rsid w:val="005C4246"/>
    <w:rsid w:val="005C44C7"/>
    <w:rsid w:val="005C468C"/>
    <w:rsid w:val="005C4BD2"/>
    <w:rsid w:val="005C5858"/>
    <w:rsid w:val="005C5ACE"/>
    <w:rsid w:val="005C5C29"/>
    <w:rsid w:val="005C68E9"/>
    <w:rsid w:val="005C6BF8"/>
    <w:rsid w:val="005C6C10"/>
    <w:rsid w:val="005C6F4B"/>
    <w:rsid w:val="005C734A"/>
    <w:rsid w:val="005C7950"/>
    <w:rsid w:val="005C7953"/>
    <w:rsid w:val="005C7BCD"/>
    <w:rsid w:val="005D00AD"/>
    <w:rsid w:val="005D0D1A"/>
    <w:rsid w:val="005D0D96"/>
    <w:rsid w:val="005D0F2E"/>
    <w:rsid w:val="005D13A0"/>
    <w:rsid w:val="005D145C"/>
    <w:rsid w:val="005D1B41"/>
    <w:rsid w:val="005D1E03"/>
    <w:rsid w:val="005D1F16"/>
    <w:rsid w:val="005D246E"/>
    <w:rsid w:val="005D26B8"/>
    <w:rsid w:val="005D2B8C"/>
    <w:rsid w:val="005D2E6A"/>
    <w:rsid w:val="005D3067"/>
    <w:rsid w:val="005D3659"/>
    <w:rsid w:val="005D37A3"/>
    <w:rsid w:val="005D3BA3"/>
    <w:rsid w:val="005D4620"/>
    <w:rsid w:val="005D4B6D"/>
    <w:rsid w:val="005D50F4"/>
    <w:rsid w:val="005D588C"/>
    <w:rsid w:val="005D5AF3"/>
    <w:rsid w:val="005D5C33"/>
    <w:rsid w:val="005D5DE4"/>
    <w:rsid w:val="005D5E06"/>
    <w:rsid w:val="005D5F87"/>
    <w:rsid w:val="005D5FFA"/>
    <w:rsid w:val="005D6007"/>
    <w:rsid w:val="005D6323"/>
    <w:rsid w:val="005D632E"/>
    <w:rsid w:val="005D64D0"/>
    <w:rsid w:val="005D6500"/>
    <w:rsid w:val="005D65C0"/>
    <w:rsid w:val="005D6ABD"/>
    <w:rsid w:val="005D6C41"/>
    <w:rsid w:val="005D6D0D"/>
    <w:rsid w:val="005D6DBE"/>
    <w:rsid w:val="005D74B9"/>
    <w:rsid w:val="005D772C"/>
    <w:rsid w:val="005D777C"/>
    <w:rsid w:val="005D7C2B"/>
    <w:rsid w:val="005E0143"/>
    <w:rsid w:val="005E0381"/>
    <w:rsid w:val="005E047B"/>
    <w:rsid w:val="005E04B1"/>
    <w:rsid w:val="005E0719"/>
    <w:rsid w:val="005E0809"/>
    <w:rsid w:val="005E1016"/>
    <w:rsid w:val="005E12E0"/>
    <w:rsid w:val="005E1376"/>
    <w:rsid w:val="005E146D"/>
    <w:rsid w:val="005E1C43"/>
    <w:rsid w:val="005E1DBD"/>
    <w:rsid w:val="005E1F09"/>
    <w:rsid w:val="005E24E1"/>
    <w:rsid w:val="005E2F74"/>
    <w:rsid w:val="005E2FB4"/>
    <w:rsid w:val="005E33A7"/>
    <w:rsid w:val="005E36C3"/>
    <w:rsid w:val="005E39B6"/>
    <w:rsid w:val="005E3C75"/>
    <w:rsid w:val="005E3E54"/>
    <w:rsid w:val="005E408A"/>
    <w:rsid w:val="005E40AD"/>
    <w:rsid w:val="005E41AB"/>
    <w:rsid w:val="005E436D"/>
    <w:rsid w:val="005E4C97"/>
    <w:rsid w:val="005E4FDD"/>
    <w:rsid w:val="005E5278"/>
    <w:rsid w:val="005E555E"/>
    <w:rsid w:val="005E5A74"/>
    <w:rsid w:val="005E64E5"/>
    <w:rsid w:val="005E6DC0"/>
    <w:rsid w:val="005E6E34"/>
    <w:rsid w:val="005E6FF7"/>
    <w:rsid w:val="005E7201"/>
    <w:rsid w:val="005E7267"/>
    <w:rsid w:val="005E7759"/>
    <w:rsid w:val="005E77E1"/>
    <w:rsid w:val="005E78BC"/>
    <w:rsid w:val="005F02D0"/>
    <w:rsid w:val="005F044F"/>
    <w:rsid w:val="005F0475"/>
    <w:rsid w:val="005F068E"/>
    <w:rsid w:val="005F0905"/>
    <w:rsid w:val="005F0A04"/>
    <w:rsid w:val="005F0AE6"/>
    <w:rsid w:val="005F0C3F"/>
    <w:rsid w:val="005F0CA2"/>
    <w:rsid w:val="005F0F5F"/>
    <w:rsid w:val="005F0FE2"/>
    <w:rsid w:val="005F1565"/>
    <w:rsid w:val="005F1650"/>
    <w:rsid w:val="005F1D2E"/>
    <w:rsid w:val="005F24A5"/>
    <w:rsid w:val="005F2736"/>
    <w:rsid w:val="005F2CBB"/>
    <w:rsid w:val="005F2D82"/>
    <w:rsid w:val="005F2F80"/>
    <w:rsid w:val="005F3089"/>
    <w:rsid w:val="005F3090"/>
    <w:rsid w:val="005F4160"/>
    <w:rsid w:val="005F41D0"/>
    <w:rsid w:val="005F42D4"/>
    <w:rsid w:val="005F4508"/>
    <w:rsid w:val="005F4664"/>
    <w:rsid w:val="005F4CDA"/>
    <w:rsid w:val="005F5147"/>
    <w:rsid w:val="005F53C3"/>
    <w:rsid w:val="005F5532"/>
    <w:rsid w:val="005F55FC"/>
    <w:rsid w:val="005F56EB"/>
    <w:rsid w:val="005F5AB7"/>
    <w:rsid w:val="005F5AB8"/>
    <w:rsid w:val="005F5EFB"/>
    <w:rsid w:val="005F60E5"/>
    <w:rsid w:val="005F642A"/>
    <w:rsid w:val="005F6664"/>
    <w:rsid w:val="005F66E7"/>
    <w:rsid w:val="005F682F"/>
    <w:rsid w:val="005F6B51"/>
    <w:rsid w:val="005F6DB7"/>
    <w:rsid w:val="005F6E5D"/>
    <w:rsid w:val="005F6EA9"/>
    <w:rsid w:val="005F7038"/>
    <w:rsid w:val="005F735D"/>
    <w:rsid w:val="005F744A"/>
    <w:rsid w:val="005F756D"/>
    <w:rsid w:val="005F783A"/>
    <w:rsid w:val="005F7C10"/>
    <w:rsid w:val="005F7DCF"/>
    <w:rsid w:val="00600303"/>
    <w:rsid w:val="0060052E"/>
    <w:rsid w:val="006006BC"/>
    <w:rsid w:val="0060085C"/>
    <w:rsid w:val="006009E3"/>
    <w:rsid w:val="00600B07"/>
    <w:rsid w:val="00600E6D"/>
    <w:rsid w:val="00601026"/>
    <w:rsid w:val="006011D7"/>
    <w:rsid w:val="0060145B"/>
    <w:rsid w:val="006016EB"/>
    <w:rsid w:val="006016EE"/>
    <w:rsid w:val="006017D6"/>
    <w:rsid w:val="00601A3D"/>
    <w:rsid w:val="00601DC4"/>
    <w:rsid w:val="0060261A"/>
    <w:rsid w:val="006032E4"/>
    <w:rsid w:val="0060354D"/>
    <w:rsid w:val="00603650"/>
    <w:rsid w:val="00603932"/>
    <w:rsid w:val="00603ADB"/>
    <w:rsid w:val="00603BC9"/>
    <w:rsid w:val="00603DC7"/>
    <w:rsid w:val="00603E2A"/>
    <w:rsid w:val="00604132"/>
    <w:rsid w:val="00604377"/>
    <w:rsid w:val="00604763"/>
    <w:rsid w:val="00604BE2"/>
    <w:rsid w:val="00604D22"/>
    <w:rsid w:val="00604E72"/>
    <w:rsid w:val="006054AD"/>
    <w:rsid w:val="00605C8F"/>
    <w:rsid w:val="00606134"/>
    <w:rsid w:val="006064E4"/>
    <w:rsid w:val="006066BB"/>
    <w:rsid w:val="00606A57"/>
    <w:rsid w:val="00606B38"/>
    <w:rsid w:val="00606D4D"/>
    <w:rsid w:val="00606D85"/>
    <w:rsid w:val="00606E4F"/>
    <w:rsid w:val="00606EA2"/>
    <w:rsid w:val="006070F7"/>
    <w:rsid w:val="006075E7"/>
    <w:rsid w:val="00607A83"/>
    <w:rsid w:val="00607B2F"/>
    <w:rsid w:val="00607E88"/>
    <w:rsid w:val="00610449"/>
    <w:rsid w:val="006105BA"/>
    <w:rsid w:val="00610AE3"/>
    <w:rsid w:val="00610B7E"/>
    <w:rsid w:val="00610C1F"/>
    <w:rsid w:val="006112D0"/>
    <w:rsid w:val="0061177D"/>
    <w:rsid w:val="006122D7"/>
    <w:rsid w:val="006123CD"/>
    <w:rsid w:val="00612974"/>
    <w:rsid w:val="00612A21"/>
    <w:rsid w:val="00612E37"/>
    <w:rsid w:val="0061335D"/>
    <w:rsid w:val="006135BF"/>
    <w:rsid w:val="00614076"/>
    <w:rsid w:val="00614457"/>
    <w:rsid w:val="00614461"/>
    <w:rsid w:val="0061487F"/>
    <w:rsid w:val="00614D4E"/>
    <w:rsid w:val="00614E05"/>
    <w:rsid w:val="00615123"/>
    <w:rsid w:val="006157AC"/>
    <w:rsid w:val="00615A6F"/>
    <w:rsid w:val="00615B07"/>
    <w:rsid w:val="00615CF4"/>
    <w:rsid w:val="00615D91"/>
    <w:rsid w:val="0061605E"/>
    <w:rsid w:val="00616F78"/>
    <w:rsid w:val="00617761"/>
    <w:rsid w:val="006179A5"/>
    <w:rsid w:val="00617E0B"/>
    <w:rsid w:val="00617E12"/>
    <w:rsid w:val="006201F3"/>
    <w:rsid w:val="00620A08"/>
    <w:rsid w:val="00620A2B"/>
    <w:rsid w:val="00620AC7"/>
    <w:rsid w:val="00620B76"/>
    <w:rsid w:val="00620E16"/>
    <w:rsid w:val="00620EA7"/>
    <w:rsid w:val="00621484"/>
    <w:rsid w:val="00621810"/>
    <w:rsid w:val="00621F6B"/>
    <w:rsid w:val="006224BC"/>
    <w:rsid w:val="006229AC"/>
    <w:rsid w:val="00622E4D"/>
    <w:rsid w:val="006230B3"/>
    <w:rsid w:val="006234BC"/>
    <w:rsid w:val="00623546"/>
    <w:rsid w:val="00623670"/>
    <w:rsid w:val="0062388D"/>
    <w:rsid w:val="00623A13"/>
    <w:rsid w:val="00623D4B"/>
    <w:rsid w:val="00623ED4"/>
    <w:rsid w:val="006240A9"/>
    <w:rsid w:val="006243DC"/>
    <w:rsid w:val="00624427"/>
    <w:rsid w:val="00624B3A"/>
    <w:rsid w:val="00624D92"/>
    <w:rsid w:val="00624E2A"/>
    <w:rsid w:val="0062518D"/>
    <w:rsid w:val="0062519A"/>
    <w:rsid w:val="006256B8"/>
    <w:rsid w:val="00625773"/>
    <w:rsid w:val="00625928"/>
    <w:rsid w:val="00625944"/>
    <w:rsid w:val="00625ECE"/>
    <w:rsid w:val="00625F18"/>
    <w:rsid w:val="00626324"/>
    <w:rsid w:val="00626712"/>
    <w:rsid w:val="006267B8"/>
    <w:rsid w:val="00626E30"/>
    <w:rsid w:val="00627545"/>
    <w:rsid w:val="0062755C"/>
    <w:rsid w:val="00627642"/>
    <w:rsid w:val="006276B5"/>
    <w:rsid w:val="00630372"/>
    <w:rsid w:val="00630D32"/>
    <w:rsid w:val="00630DE3"/>
    <w:rsid w:val="00630E14"/>
    <w:rsid w:val="0063104F"/>
    <w:rsid w:val="00631295"/>
    <w:rsid w:val="006312CC"/>
    <w:rsid w:val="006319F4"/>
    <w:rsid w:val="00631C0A"/>
    <w:rsid w:val="00631DD1"/>
    <w:rsid w:val="00631E6E"/>
    <w:rsid w:val="0063212C"/>
    <w:rsid w:val="006321C5"/>
    <w:rsid w:val="00632502"/>
    <w:rsid w:val="006326B0"/>
    <w:rsid w:val="00632713"/>
    <w:rsid w:val="00632816"/>
    <w:rsid w:val="00632A1A"/>
    <w:rsid w:val="00632D00"/>
    <w:rsid w:val="00633361"/>
    <w:rsid w:val="006333A6"/>
    <w:rsid w:val="006334DC"/>
    <w:rsid w:val="0063387D"/>
    <w:rsid w:val="00633A50"/>
    <w:rsid w:val="00633AA6"/>
    <w:rsid w:val="00633C1C"/>
    <w:rsid w:val="00633E4D"/>
    <w:rsid w:val="00633FE5"/>
    <w:rsid w:val="0063479F"/>
    <w:rsid w:val="00634879"/>
    <w:rsid w:val="0063493F"/>
    <w:rsid w:val="00634FC5"/>
    <w:rsid w:val="0063509F"/>
    <w:rsid w:val="0063536A"/>
    <w:rsid w:val="00635555"/>
    <w:rsid w:val="00635602"/>
    <w:rsid w:val="0063567C"/>
    <w:rsid w:val="006359C8"/>
    <w:rsid w:val="00635BA7"/>
    <w:rsid w:val="00636495"/>
    <w:rsid w:val="00636819"/>
    <w:rsid w:val="006368D5"/>
    <w:rsid w:val="00637089"/>
    <w:rsid w:val="00637374"/>
    <w:rsid w:val="006374BD"/>
    <w:rsid w:val="00637627"/>
    <w:rsid w:val="006377B9"/>
    <w:rsid w:val="006377EB"/>
    <w:rsid w:val="00637CD2"/>
    <w:rsid w:val="00637EF7"/>
    <w:rsid w:val="00637F9A"/>
    <w:rsid w:val="00640111"/>
    <w:rsid w:val="00640177"/>
    <w:rsid w:val="006403F7"/>
    <w:rsid w:val="00640818"/>
    <w:rsid w:val="0064129A"/>
    <w:rsid w:val="006418E7"/>
    <w:rsid w:val="00641CA2"/>
    <w:rsid w:val="00642285"/>
    <w:rsid w:val="006423B8"/>
    <w:rsid w:val="0064264A"/>
    <w:rsid w:val="006426A0"/>
    <w:rsid w:val="00642979"/>
    <w:rsid w:val="00643826"/>
    <w:rsid w:val="00643A26"/>
    <w:rsid w:val="00643A31"/>
    <w:rsid w:val="006441DD"/>
    <w:rsid w:val="006445BD"/>
    <w:rsid w:val="0064495B"/>
    <w:rsid w:val="00644ABF"/>
    <w:rsid w:val="00644FD3"/>
    <w:rsid w:val="006455C9"/>
    <w:rsid w:val="0064570F"/>
    <w:rsid w:val="00645C2F"/>
    <w:rsid w:val="00645EE7"/>
    <w:rsid w:val="006461D4"/>
    <w:rsid w:val="006463C5"/>
    <w:rsid w:val="00646AD5"/>
    <w:rsid w:val="00646E3C"/>
    <w:rsid w:val="00646E90"/>
    <w:rsid w:val="006473EB"/>
    <w:rsid w:val="00650280"/>
    <w:rsid w:val="006506EE"/>
    <w:rsid w:val="00650A2C"/>
    <w:rsid w:val="00650BD4"/>
    <w:rsid w:val="00650F5F"/>
    <w:rsid w:val="0065142F"/>
    <w:rsid w:val="0065168A"/>
    <w:rsid w:val="00651696"/>
    <w:rsid w:val="00651817"/>
    <w:rsid w:val="00651C67"/>
    <w:rsid w:val="00651CB1"/>
    <w:rsid w:val="0065223E"/>
    <w:rsid w:val="00652416"/>
    <w:rsid w:val="006524B0"/>
    <w:rsid w:val="006528A7"/>
    <w:rsid w:val="00652941"/>
    <w:rsid w:val="00652C52"/>
    <w:rsid w:val="00653028"/>
    <w:rsid w:val="006533DC"/>
    <w:rsid w:val="00653561"/>
    <w:rsid w:val="00653578"/>
    <w:rsid w:val="006538DD"/>
    <w:rsid w:val="006539E6"/>
    <w:rsid w:val="00653DB6"/>
    <w:rsid w:val="00653E3C"/>
    <w:rsid w:val="00653E9E"/>
    <w:rsid w:val="00654111"/>
    <w:rsid w:val="00654734"/>
    <w:rsid w:val="0065498F"/>
    <w:rsid w:val="00654D45"/>
    <w:rsid w:val="00654FBD"/>
    <w:rsid w:val="0065508A"/>
    <w:rsid w:val="006555B1"/>
    <w:rsid w:val="00655BB9"/>
    <w:rsid w:val="006569D4"/>
    <w:rsid w:val="00656E0E"/>
    <w:rsid w:val="00657105"/>
    <w:rsid w:val="006573F8"/>
    <w:rsid w:val="006577FB"/>
    <w:rsid w:val="0065785E"/>
    <w:rsid w:val="006578B7"/>
    <w:rsid w:val="00657BCF"/>
    <w:rsid w:val="00657C23"/>
    <w:rsid w:val="00657DE6"/>
    <w:rsid w:val="006600F7"/>
    <w:rsid w:val="00660242"/>
    <w:rsid w:val="00660537"/>
    <w:rsid w:val="00660749"/>
    <w:rsid w:val="006609EC"/>
    <w:rsid w:val="00660A00"/>
    <w:rsid w:val="00660A4A"/>
    <w:rsid w:val="00660B3B"/>
    <w:rsid w:val="00660BC0"/>
    <w:rsid w:val="006611B5"/>
    <w:rsid w:val="006611C8"/>
    <w:rsid w:val="0066136C"/>
    <w:rsid w:val="00661655"/>
    <w:rsid w:val="006624A8"/>
    <w:rsid w:val="00662510"/>
    <w:rsid w:val="0066256B"/>
    <w:rsid w:val="0066269C"/>
    <w:rsid w:val="006630AB"/>
    <w:rsid w:val="006634D9"/>
    <w:rsid w:val="00663599"/>
    <w:rsid w:val="006635E6"/>
    <w:rsid w:val="0066378A"/>
    <w:rsid w:val="00663A7C"/>
    <w:rsid w:val="00663B31"/>
    <w:rsid w:val="00663BE1"/>
    <w:rsid w:val="00663BF9"/>
    <w:rsid w:val="00663C11"/>
    <w:rsid w:val="00663CA8"/>
    <w:rsid w:val="0066442C"/>
    <w:rsid w:val="006648BB"/>
    <w:rsid w:val="00664B26"/>
    <w:rsid w:val="0066515E"/>
    <w:rsid w:val="006651EE"/>
    <w:rsid w:val="00665957"/>
    <w:rsid w:val="00665FA7"/>
    <w:rsid w:val="0066636B"/>
    <w:rsid w:val="00666640"/>
    <w:rsid w:val="00666812"/>
    <w:rsid w:val="006668C2"/>
    <w:rsid w:val="00666946"/>
    <w:rsid w:val="00666FB1"/>
    <w:rsid w:val="006675DF"/>
    <w:rsid w:val="00667757"/>
    <w:rsid w:val="00667936"/>
    <w:rsid w:val="006679E8"/>
    <w:rsid w:val="006701E9"/>
    <w:rsid w:val="0067028D"/>
    <w:rsid w:val="00670408"/>
    <w:rsid w:val="00670428"/>
    <w:rsid w:val="006709B2"/>
    <w:rsid w:val="006715E2"/>
    <w:rsid w:val="00671E25"/>
    <w:rsid w:val="00672002"/>
    <w:rsid w:val="0067219D"/>
    <w:rsid w:val="00672322"/>
    <w:rsid w:val="0067290D"/>
    <w:rsid w:val="006734B8"/>
    <w:rsid w:val="00673501"/>
    <w:rsid w:val="00673D0A"/>
    <w:rsid w:val="00673DEF"/>
    <w:rsid w:val="00673E68"/>
    <w:rsid w:val="00674026"/>
    <w:rsid w:val="006745C2"/>
    <w:rsid w:val="006749FE"/>
    <w:rsid w:val="00674D37"/>
    <w:rsid w:val="00674F09"/>
    <w:rsid w:val="00675144"/>
    <w:rsid w:val="00675189"/>
    <w:rsid w:val="00675600"/>
    <w:rsid w:val="006757B8"/>
    <w:rsid w:val="00675844"/>
    <w:rsid w:val="00675E81"/>
    <w:rsid w:val="00676748"/>
    <w:rsid w:val="00676749"/>
    <w:rsid w:val="00676A9A"/>
    <w:rsid w:val="00676E78"/>
    <w:rsid w:val="00677047"/>
    <w:rsid w:val="006770DF"/>
    <w:rsid w:val="0067785C"/>
    <w:rsid w:val="00677B0F"/>
    <w:rsid w:val="00677C5D"/>
    <w:rsid w:val="00677E14"/>
    <w:rsid w:val="00677E6A"/>
    <w:rsid w:val="006801D8"/>
    <w:rsid w:val="00680AE4"/>
    <w:rsid w:val="00680DFF"/>
    <w:rsid w:val="0068100C"/>
    <w:rsid w:val="006811BB"/>
    <w:rsid w:val="00681465"/>
    <w:rsid w:val="00681888"/>
    <w:rsid w:val="00681A36"/>
    <w:rsid w:val="00681DE5"/>
    <w:rsid w:val="00681F0C"/>
    <w:rsid w:val="00681FF2"/>
    <w:rsid w:val="006821A9"/>
    <w:rsid w:val="006823C0"/>
    <w:rsid w:val="00682A2C"/>
    <w:rsid w:val="0068303A"/>
    <w:rsid w:val="00683092"/>
    <w:rsid w:val="00683105"/>
    <w:rsid w:val="0068312C"/>
    <w:rsid w:val="00683272"/>
    <w:rsid w:val="0068333D"/>
    <w:rsid w:val="00683382"/>
    <w:rsid w:val="00683404"/>
    <w:rsid w:val="0068347F"/>
    <w:rsid w:val="006834B8"/>
    <w:rsid w:val="0068352A"/>
    <w:rsid w:val="006837CF"/>
    <w:rsid w:val="00683985"/>
    <w:rsid w:val="006839CA"/>
    <w:rsid w:val="00683BE1"/>
    <w:rsid w:val="006843CB"/>
    <w:rsid w:val="006846C1"/>
    <w:rsid w:val="006849F5"/>
    <w:rsid w:val="00684F60"/>
    <w:rsid w:val="006850C6"/>
    <w:rsid w:val="0068659B"/>
    <w:rsid w:val="00686685"/>
    <w:rsid w:val="0068686B"/>
    <w:rsid w:val="00686B0E"/>
    <w:rsid w:val="00686E10"/>
    <w:rsid w:val="006873B6"/>
    <w:rsid w:val="00687A95"/>
    <w:rsid w:val="00687E2D"/>
    <w:rsid w:val="006902D9"/>
    <w:rsid w:val="0069050E"/>
    <w:rsid w:val="00690A22"/>
    <w:rsid w:val="00690FBA"/>
    <w:rsid w:val="0069117F"/>
    <w:rsid w:val="00691421"/>
    <w:rsid w:val="006914AA"/>
    <w:rsid w:val="00691DAD"/>
    <w:rsid w:val="006920B0"/>
    <w:rsid w:val="006920E6"/>
    <w:rsid w:val="006926B1"/>
    <w:rsid w:val="0069294A"/>
    <w:rsid w:val="006929F2"/>
    <w:rsid w:val="00692B48"/>
    <w:rsid w:val="00692B83"/>
    <w:rsid w:val="006938AC"/>
    <w:rsid w:val="00693AE2"/>
    <w:rsid w:val="00693ED3"/>
    <w:rsid w:val="00693F07"/>
    <w:rsid w:val="006941B6"/>
    <w:rsid w:val="0069496C"/>
    <w:rsid w:val="00694F03"/>
    <w:rsid w:val="00694F8C"/>
    <w:rsid w:val="0069501D"/>
    <w:rsid w:val="00695CCD"/>
    <w:rsid w:val="006960F5"/>
    <w:rsid w:val="0069672E"/>
    <w:rsid w:val="00696A75"/>
    <w:rsid w:val="00696A7C"/>
    <w:rsid w:val="00696C45"/>
    <w:rsid w:val="00696E31"/>
    <w:rsid w:val="00696F45"/>
    <w:rsid w:val="0069712C"/>
    <w:rsid w:val="00697150"/>
    <w:rsid w:val="00697704"/>
    <w:rsid w:val="00697980"/>
    <w:rsid w:val="00697A12"/>
    <w:rsid w:val="00697E9B"/>
    <w:rsid w:val="006A049C"/>
    <w:rsid w:val="006A0558"/>
    <w:rsid w:val="006A0576"/>
    <w:rsid w:val="006A0845"/>
    <w:rsid w:val="006A1070"/>
    <w:rsid w:val="006A1116"/>
    <w:rsid w:val="006A1438"/>
    <w:rsid w:val="006A1800"/>
    <w:rsid w:val="006A19ED"/>
    <w:rsid w:val="006A1E3B"/>
    <w:rsid w:val="006A20DC"/>
    <w:rsid w:val="006A215E"/>
    <w:rsid w:val="006A2251"/>
    <w:rsid w:val="006A232C"/>
    <w:rsid w:val="006A2C62"/>
    <w:rsid w:val="006A2CA1"/>
    <w:rsid w:val="006A2FDF"/>
    <w:rsid w:val="006A31C6"/>
    <w:rsid w:val="006A3375"/>
    <w:rsid w:val="006A360E"/>
    <w:rsid w:val="006A3964"/>
    <w:rsid w:val="006A3C83"/>
    <w:rsid w:val="006A43F8"/>
    <w:rsid w:val="006A444D"/>
    <w:rsid w:val="006A47AA"/>
    <w:rsid w:val="006A4A02"/>
    <w:rsid w:val="006A4A44"/>
    <w:rsid w:val="006A4B54"/>
    <w:rsid w:val="006A4D91"/>
    <w:rsid w:val="006A50D8"/>
    <w:rsid w:val="006A5394"/>
    <w:rsid w:val="006A5915"/>
    <w:rsid w:val="006A597F"/>
    <w:rsid w:val="006A5B07"/>
    <w:rsid w:val="006A5DF5"/>
    <w:rsid w:val="006A6319"/>
    <w:rsid w:val="006A63C0"/>
    <w:rsid w:val="006A655C"/>
    <w:rsid w:val="006A6560"/>
    <w:rsid w:val="006A658A"/>
    <w:rsid w:val="006A66EC"/>
    <w:rsid w:val="006A67A5"/>
    <w:rsid w:val="006A684B"/>
    <w:rsid w:val="006A6956"/>
    <w:rsid w:val="006A6984"/>
    <w:rsid w:val="006A6B5E"/>
    <w:rsid w:val="006A6B74"/>
    <w:rsid w:val="006A6B9B"/>
    <w:rsid w:val="006A6FEA"/>
    <w:rsid w:val="006A7147"/>
    <w:rsid w:val="006A7321"/>
    <w:rsid w:val="006A7784"/>
    <w:rsid w:val="006A7994"/>
    <w:rsid w:val="006A7BBA"/>
    <w:rsid w:val="006A7CC3"/>
    <w:rsid w:val="006B0B2B"/>
    <w:rsid w:val="006B0B90"/>
    <w:rsid w:val="006B0C14"/>
    <w:rsid w:val="006B0C67"/>
    <w:rsid w:val="006B0ECF"/>
    <w:rsid w:val="006B0FDD"/>
    <w:rsid w:val="006B1062"/>
    <w:rsid w:val="006B14E6"/>
    <w:rsid w:val="006B1654"/>
    <w:rsid w:val="006B1695"/>
    <w:rsid w:val="006B1A65"/>
    <w:rsid w:val="006B1E75"/>
    <w:rsid w:val="006B2297"/>
    <w:rsid w:val="006B27DE"/>
    <w:rsid w:val="006B2B1E"/>
    <w:rsid w:val="006B2BD9"/>
    <w:rsid w:val="006B2C8D"/>
    <w:rsid w:val="006B3234"/>
    <w:rsid w:val="006B358A"/>
    <w:rsid w:val="006B3759"/>
    <w:rsid w:val="006B40AA"/>
    <w:rsid w:val="006B417E"/>
    <w:rsid w:val="006B431E"/>
    <w:rsid w:val="006B432B"/>
    <w:rsid w:val="006B4642"/>
    <w:rsid w:val="006B4A0C"/>
    <w:rsid w:val="006B4A53"/>
    <w:rsid w:val="006B4AF8"/>
    <w:rsid w:val="006B4F46"/>
    <w:rsid w:val="006B4F87"/>
    <w:rsid w:val="006B51ED"/>
    <w:rsid w:val="006B547E"/>
    <w:rsid w:val="006B5532"/>
    <w:rsid w:val="006B5BF3"/>
    <w:rsid w:val="006B5BFD"/>
    <w:rsid w:val="006B5DA9"/>
    <w:rsid w:val="006B5EB3"/>
    <w:rsid w:val="006B6115"/>
    <w:rsid w:val="006B644F"/>
    <w:rsid w:val="006B64FF"/>
    <w:rsid w:val="006B6530"/>
    <w:rsid w:val="006B6589"/>
    <w:rsid w:val="006B6C86"/>
    <w:rsid w:val="006B77FE"/>
    <w:rsid w:val="006C007E"/>
    <w:rsid w:val="006C00B3"/>
    <w:rsid w:val="006C00FD"/>
    <w:rsid w:val="006C0422"/>
    <w:rsid w:val="006C0475"/>
    <w:rsid w:val="006C0A56"/>
    <w:rsid w:val="006C0D58"/>
    <w:rsid w:val="006C0E04"/>
    <w:rsid w:val="006C0E09"/>
    <w:rsid w:val="006C0F62"/>
    <w:rsid w:val="006C0F64"/>
    <w:rsid w:val="006C142E"/>
    <w:rsid w:val="006C1933"/>
    <w:rsid w:val="006C1B4E"/>
    <w:rsid w:val="006C1B74"/>
    <w:rsid w:val="006C1CFC"/>
    <w:rsid w:val="006C1F22"/>
    <w:rsid w:val="006C20D0"/>
    <w:rsid w:val="006C25CB"/>
    <w:rsid w:val="006C269D"/>
    <w:rsid w:val="006C29CE"/>
    <w:rsid w:val="006C29DB"/>
    <w:rsid w:val="006C2A63"/>
    <w:rsid w:val="006C3100"/>
    <w:rsid w:val="006C3673"/>
    <w:rsid w:val="006C3748"/>
    <w:rsid w:val="006C387D"/>
    <w:rsid w:val="006C3B0D"/>
    <w:rsid w:val="006C3D77"/>
    <w:rsid w:val="006C3EAB"/>
    <w:rsid w:val="006C3FC4"/>
    <w:rsid w:val="006C400E"/>
    <w:rsid w:val="006C547D"/>
    <w:rsid w:val="006C5744"/>
    <w:rsid w:val="006C5F19"/>
    <w:rsid w:val="006C5FF0"/>
    <w:rsid w:val="006C6198"/>
    <w:rsid w:val="006C64A2"/>
    <w:rsid w:val="006C65E2"/>
    <w:rsid w:val="006C679B"/>
    <w:rsid w:val="006C6AB1"/>
    <w:rsid w:val="006C6C2F"/>
    <w:rsid w:val="006C703C"/>
    <w:rsid w:val="006C7179"/>
    <w:rsid w:val="006C72D6"/>
    <w:rsid w:val="006C7450"/>
    <w:rsid w:val="006C77C2"/>
    <w:rsid w:val="006C7C72"/>
    <w:rsid w:val="006C7F83"/>
    <w:rsid w:val="006D007D"/>
    <w:rsid w:val="006D018B"/>
    <w:rsid w:val="006D05F9"/>
    <w:rsid w:val="006D0997"/>
    <w:rsid w:val="006D0E0D"/>
    <w:rsid w:val="006D120F"/>
    <w:rsid w:val="006D1AFE"/>
    <w:rsid w:val="006D1C39"/>
    <w:rsid w:val="006D1E35"/>
    <w:rsid w:val="006D1FE9"/>
    <w:rsid w:val="006D2321"/>
    <w:rsid w:val="006D2491"/>
    <w:rsid w:val="006D2777"/>
    <w:rsid w:val="006D2AB2"/>
    <w:rsid w:val="006D2ACB"/>
    <w:rsid w:val="006D2B86"/>
    <w:rsid w:val="006D2C2F"/>
    <w:rsid w:val="006D2C6B"/>
    <w:rsid w:val="006D335B"/>
    <w:rsid w:val="006D3476"/>
    <w:rsid w:val="006D3E61"/>
    <w:rsid w:val="006D3F39"/>
    <w:rsid w:val="006D4220"/>
    <w:rsid w:val="006D42CD"/>
    <w:rsid w:val="006D42E3"/>
    <w:rsid w:val="006D452D"/>
    <w:rsid w:val="006D4781"/>
    <w:rsid w:val="006D4969"/>
    <w:rsid w:val="006D546F"/>
    <w:rsid w:val="006D5711"/>
    <w:rsid w:val="006D574F"/>
    <w:rsid w:val="006D5CA4"/>
    <w:rsid w:val="006D5CD1"/>
    <w:rsid w:val="006D6456"/>
    <w:rsid w:val="006D648A"/>
    <w:rsid w:val="006D6782"/>
    <w:rsid w:val="006D6F6C"/>
    <w:rsid w:val="006D7963"/>
    <w:rsid w:val="006D79DA"/>
    <w:rsid w:val="006D7B1C"/>
    <w:rsid w:val="006D7B48"/>
    <w:rsid w:val="006E011C"/>
    <w:rsid w:val="006E026E"/>
    <w:rsid w:val="006E0951"/>
    <w:rsid w:val="006E0A7C"/>
    <w:rsid w:val="006E1342"/>
    <w:rsid w:val="006E143B"/>
    <w:rsid w:val="006E151D"/>
    <w:rsid w:val="006E1949"/>
    <w:rsid w:val="006E19CD"/>
    <w:rsid w:val="006E1CF4"/>
    <w:rsid w:val="006E1E4C"/>
    <w:rsid w:val="006E2619"/>
    <w:rsid w:val="006E2FD5"/>
    <w:rsid w:val="006E2FE8"/>
    <w:rsid w:val="006E328A"/>
    <w:rsid w:val="006E3530"/>
    <w:rsid w:val="006E36BD"/>
    <w:rsid w:val="006E3C00"/>
    <w:rsid w:val="006E3E89"/>
    <w:rsid w:val="006E3F94"/>
    <w:rsid w:val="006E411F"/>
    <w:rsid w:val="006E4480"/>
    <w:rsid w:val="006E484D"/>
    <w:rsid w:val="006E4CD8"/>
    <w:rsid w:val="006E5763"/>
    <w:rsid w:val="006E58AB"/>
    <w:rsid w:val="006E59AF"/>
    <w:rsid w:val="006E5C1F"/>
    <w:rsid w:val="006E6678"/>
    <w:rsid w:val="006E6CDE"/>
    <w:rsid w:val="006E7240"/>
    <w:rsid w:val="006E72A9"/>
    <w:rsid w:val="006E742B"/>
    <w:rsid w:val="006E79AA"/>
    <w:rsid w:val="006E79E4"/>
    <w:rsid w:val="006E7E0F"/>
    <w:rsid w:val="006E7FE2"/>
    <w:rsid w:val="006F0287"/>
    <w:rsid w:val="006F06B9"/>
    <w:rsid w:val="006F0907"/>
    <w:rsid w:val="006F0ECB"/>
    <w:rsid w:val="006F0FDE"/>
    <w:rsid w:val="006F1052"/>
    <w:rsid w:val="006F11AA"/>
    <w:rsid w:val="006F127F"/>
    <w:rsid w:val="006F1B4E"/>
    <w:rsid w:val="006F1B63"/>
    <w:rsid w:val="006F1DFC"/>
    <w:rsid w:val="006F1E59"/>
    <w:rsid w:val="006F26DD"/>
    <w:rsid w:val="006F29ED"/>
    <w:rsid w:val="006F2B36"/>
    <w:rsid w:val="006F2C9D"/>
    <w:rsid w:val="006F3443"/>
    <w:rsid w:val="006F3B81"/>
    <w:rsid w:val="006F3E94"/>
    <w:rsid w:val="006F3FD5"/>
    <w:rsid w:val="006F42A6"/>
    <w:rsid w:val="006F475D"/>
    <w:rsid w:val="006F54ED"/>
    <w:rsid w:val="006F57A3"/>
    <w:rsid w:val="006F5E0B"/>
    <w:rsid w:val="006F61EE"/>
    <w:rsid w:val="006F68C7"/>
    <w:rsid w:val="006F6F4F"/>
    <w:rsid w:val="006F7098"/>
    <w:rsid w:val="006F70A0"/>
    <w:rsid w:val="006F7382"/>
    <w:rsid w:val="006F73EE"/>
    <w:rsid w:val="006F74CC"/>
    <w:rsid w:val="006F7855"/>
    <w:rsid w:val="006F7956"/>
    <w:rsid w:val="006F79BF"/>
    <w:rsid w:val="006F7B05"/>
    <w:rsid w:val="006F7CC8"/>
    <w:rsid w:val="006F7DF0"/>
    <w:rsid w:val="00700181"/>
    <w:rsid w:val="007005F0"/>
    <w:rsid w:val="00700624"/>
    <w:rsid w:val="00700725"/>
    <w:rsid w:val="00700DAC"/>
    <w:rsid w:val="007010F1"/>
    <w:rsid w:val="00701135"/>
    <w:rsid w:val="0070116D"/>
    <w:rsid w:val="00701174"/>
    <w:rsid w:val="00701186"/>
    <w:rsid w:val="00701866"/>
    <w:rsid w:val="00701A1E"/>
    <w:rsid w:val="00701E75"/>
    <w:rsid w:val="00701E8A"/>
    <w:rsid w:val="00702124"/>
    <w:rsid w:val="007022B6"/>
    <w:rsid w:val="007028BF"/>
    <w:rsid w:val="007028DB"/>
    <w:rsid w:val="00702BBF"/>
    <w:rsid w:val="00702E1A"/>
    <w:rsid w:val="00702EF2"/>
    <w:rsid w:val="00702F01"/>
    <w:rsid w:val="00702FDE"/>
    <w:rsid w:val="007034A5"/>
    <w:rsid w:val="00703D76"/>
    <w:rsid w:val="00704305"/>
    <w:rsid w:val="007044E7"/>
    <w:rsid w:val="00704742"/>
    <w:rsid w:val="00704A36"/>
    <w:rsid w:val="00704D92"/>
    <w:rsid w:val="00704FAF"/>
    <w:rsid w:val="0070519C"/>
    <w:rsid w:val="00705211"/>
    <w:rsid w:val="00705678"/>
    <w:rsid w:val="00705975"/>
    <w:rsid w:val="00705A1F"/>
    <w:rsid w:val="00705D35"/>
    <w:rsid w:val="00705F8F"/>
    <w:rsid w:val="007060C7"/>
    <w:rsid w:val="00706664"/>
    <w:rsid w:val="00706AA0"/>
    <w:rsid w:val="00706BAA"/>
    <w:rsid w:val="00706C4C"/>
    <w:rsid w:val="00707173"/>
    <w:rsid w:val="007073A0"/>
    <w:rsid w:val="00707468"/>
    <w:rsid w:val="00707762"/>
    <w:rsid w:val="00707897"/>
    <w:rsid w:val="0070792D"/>
    <w:rsid w:val="00707EC2"/>
    <w:rsid w:val="0071023B"/>
    <w:rsid w:val="00710512"/>
    <w:rsid w:val="007107AE"/>
    <w:rsid w:val="00710CA3"/>
    <w:rsid w:val="00710D03"/>
    <w:rsid w:val="00711060"/>
    <w:rsid w:val="0071138C"/>
    <w:rsid w:val="007118B9"/>
    <w:rsid w:val="0071192B"/>
    <w:rsid w:val="00711995"/>
    <w:rsid w:val="00711A65"/>
    <w:rsid w:val="00711B1E"/>
    <w:rsid w:val="00711EEE"/>
    <w:rsid w:val="007121D3"/>
    <w:rsid w:val="0071220C"/>
    <w:rsid w:val="00712714"/>
    <w:rsid w:val="00713647"/>
    <w:rsid w:val="00713C12"/>
    <w:rsid w:val="00713D36"/>
    <w:rsid w:val="00714814"/>
    <w:rsid w:val="00714857"/>
    <w:rsid w:val="00714DE4"/>
    <w:rsid w:val="00714E93"/>
    <w:rsid w:val="00715166"/>
    <w:rsid w:val="00715965"/>
    <w:rsid w:val="007159A6"/>
    <w:rsid w:val="007159DA"/>
    <w:rsid w:val="00715A1C"/>
    <w:rsid w:val="00715A42"/>
    <w:rsid w:val="00715EBB"/>
    <w:rsid w:val="007165F8"/>
    <w:rsid w:val="0071681D"/>
    <w:rsid w:val="00716DBF"/>
    <w:rsid w:val="0071761A"/>
    <w:rsid w:val="00717988"/>
    <w:rsid w:val="00717B54"/>
    <w:rsid w:val="00717B8A"/>
    <w:rsid w:val="00717CF2"/>
    <w:rsid w:val="00717E5F"/>
    <w:rsid w:val="00720214"/>
    <w:rsid w:val="007205DE"/>
    <w:rsid w:val="00720CEC"/>
    <w:rsid w:val="00720F0C"/>
    <w:rsid w:val="00721024"/>
    <w:rsid w:val="0072118B"/>
    <w:rsid w:val="0072150D"/>
    <w:rsid w:val="00721F70"/>
    <w:rsid w:val="00722142"/>
    <w:rsid w:val="00722180"/>
    <w:rsid w:val="007228F1"/>
    <w:rsid w:val="0072298B"/>
    <w:rsid w:val="00722C37"/>
    <w:rsid w:val="00722EF1"/>
    <w:rsid w:val="0072353E"/>
    <w:rsid w:val="00723E3D"/>
    <w:rsid w:val="0072407C"/>
    <w:rsid w:val="007240F3"/>
    <w:rsid w:val="007248B8"/>
    <w:rsid w:val="00724A52"/>
    <w:rsid w:val="00724E13"/>
    <w:rsid w:val="00725122"/>
    <w:rsid w:val="00725667"/>
    <w:rsid w:val="00725710"/>
    <w:rsid w:val="00726066"/>
    <w:rsid w:val="00726807"/>
    <w:rsid w:val="007271E1"/>
    <w:rsid w:val="0072770E"/>
    <w:rsid w:val="0072788E"/>
    <w:rsid w:val="00727C2D"/>
    <w:rsid w:val="00727CE0"/>
    <w:rsid w:val="0073005F"/>
    <w:rsid w:val="007302DA"/>
    <w:rsid w:val="0073084C"/>
    <w:rsid w:val="00730A00"/>
    <w:rsid w:val="00730A05"/>
    <w:rsid w:val="00730B12"/>
    <w:rsid w:val="00730CDA"/>
    <w:rsid w:val="00730F97"/>
    <w:rsid w:val="00731105"/>
    <w:rsid w:val="00731AF9"/>
    <w:rsid w:val="00731C8E"/>
    <w:rsid w:val="00731DA9"/>
    <w:rsid w:val="00731FA7"/>
    <w:rsid w:val="00732610"/>
    <w:rsid w:val="00732BDE"/>
    <w:rsid w:val="00732F87"/>
    <w:rsid w:val="0073306F"/>
    <w:rsid w:val="00733539"/>
    <w:rsid w:val="007339AE"/>
    <w:rsid w:val="00733B12"/>
    <w:rsid w:val="00734279"/>
    <w:rsid w:val="007343A6"/>
    <w:rsid w:val="007349EF"/>
    <w:rsid w:val="00734B6D"/>
    <w:rsid w:val="00734DD2"/>
    <w:rsid w:val="00735A01"/>
    <w:rsid w:val="00735D1E"/>
    <w:rsid w:val="0073626D"/>
    <w:rsid w:val="00736445"/>
    <w:rsid w:val="0073647E"/>
    <w:rsid w:val="0073666C"/>
    <w:rsid w:val="0073677B"/>
    <w:rsid w:val="00736884"/>
    <w:rsid w:val="00736A84"/>
    <w:rsid w:val="007370C1"/>
    <w:rsid w:val="007373F0"/>
    <w:rsid w:val="00737448"/>
    <w:rsid w:val="00737584"/>
    <w:rsid w:val="00737CB1"/>
    <w:rsid w:val="00737CC2"/>
    <w:rsid w:val="00740222"/>
    <w:rsid w:val="007403DE"/>
    <w:rsid w:val="00740453"/>
    <w:rsid w:val="00740573"/>
    <w:rsid w:val="007405FB"/>
    <w:rsid w:val="007407AF"/>
    <w:rsid w:val="00740984"/>
    <w:rsid w:val="00740B54"/>
    <w:rsid w:val="00740C84"/>
    <w:rsid w:val="00740D56"/>
    <w:rsid w:val="007410F1"/>
    <w:rsid w:val="007416FF"/>
    <w:rsid w:val="0074192E"/>
    <w:rsid w:val="00741DF5"/>
    <w:rsid w:val="00741F43"/>
    <w:rsid w:val="00742095"/>
    <w:rsid w:val="00742462"/>
    <w:rsid w:val="00742A3C"/>
    <w:rsid w:val="00742B3F"/>
    <w:rsid w:val="00742F66"/>
    <w:rsid w:val="00742FC5"/>
    <w:rsid w:val="007430C4"/>
    <w:rsid w:val="007431CD"/>
    <w:rsid w:val="00743556"/>
    <w:rsid w:val="0074386C"/>
    <w:rsid w:val="00743A65"/>
    <w:rsid w:val="00744116"/>
    <w:rsid w:val="00744372"/>
    <w:rsid w:val="00744636"/>
    <w:rsid w:val="0074474F"/>
    <w:rsid w:val="00744E0C"/>
    <w:rsid w:val="0074513B"/>
    <w:rsid w:val="007452F4"/>
    <w:rsid w:val="00745B99"/>
    <w:rsid w:val="00745E5E"/>
    <w:rsid w:val="00746075"/>
    <w:rsid w:val="0074690C"/>
    <w:rsid w:val="00746B1D"/>
    <w:rsid w:val="00747001"/>
    <w:rsid w:val="007470BB"/>
    <w:rsid w:val="00747816"/>
    <w:rsid w:val="00747C2C"/>
    <w:rsid w:val="00747CD1"/>
    <w:rsid w:val="00747EDD"/>
    <w:rsid w:val="00750177"/>
    <w:rsid w:val="0075019F"/>
    <w:rsid w:val="0075074E"/>
    <w:rsid w:val="00750760"/>
    <w:rsid w:val="00750815"/>
    <w:rsid w:val="00750CA6"/>
    <w:rsid w:val="00750D81"/>
    <w:rsid w:val="00751225"/>
    <w:rsid w:val="007517C1"/>
    <w:rsid w:val="0075196E"/>
    <w:rsid w:val="00751FF7"/>
    <w:rsid w:val="00752084"/>
    <w:rsid w:val="00752108"/>
    <w:rsid w:val="007521BD"/>
    <w:rsid w:val="007521DA"/>
    <w:rsid w:val="0075268D"/>
    <w:rsid w:val="007526A1"/>
    <w:rsid w:val="00752AE2"/>
    <w:rsid w:val="00752AED"/>
    <w:rsid w:val="00752BB7"/>
    <w:rsid w:val="00752C01"/>
    <w:rsid w:val="00752F2B"/>
    <w:rsid w:val="00753477"/>
    <w:rsid w:val="0075349E"/>
    <w:rsid w:val="007536AE"/>
    <w:rsid w:val="007536C1"/>
    <w:rsid w:val="007537F8"/>
    <w:rsid w:val="00753925"/>
    <w:rsid w:val="00753971"/>
    <w:rsid w:val="00753C02"/>
    <w:rsid w:val="00753E22"/>
    <w:rsid w:val="007543A0"/>
    <w:rsid w:val="00754484"/>
    <w:rsid w:val="00754685"/>
    <w:rsid w:val="0075472F"/>
    <w:rsid w:val="00754984"/>
    <w:rsid w:val="00754E35"/>
    <w:rsid w:val="00754FFC"/>
    <w:rsid w:val="0075512B"/>
    <w:rsid w:val="00755381"/>
    <w:rsid w:val="00755524"/>
    <w:rsid w:val="00755D9F"/>
    <w:rsid w:val="00756513"/>
    <w:rsid w:val="00756549"/>
    <w:rsid w:val="00756985"/>
    <w:rsid w:val="00756D2B"/>
    <w:rsid w:val="00756EFE"/>
    <w:rsid w:val="007570CF"/>
    <w:rsid w:val="0075784C"/>
    <w:rsid w:val="00757F61"/>
    <w:rsid w:val="00760066"/>
    <w:rsid w:val="0076012D"/>
    <w:rsid w:val="0076017C"/>
    <w:rsid w:val="00760455"/>
    <w:rsid w:val="00760B1A"/>
    <w:rsid w:val="00761D7A"/>
    <w:rsid w:val="00761EE6"/>
    <w:rsid w:val="00762220"/>
    <w:rsid w:val="0076228F"/>
    <w:rsid w:val="00762957"/>
    <w:rsid w:val="00762A55"/>
    <w:rsid w:val="00762B4C"/>
    <w:rsid w:val="00762D54"/>
    <w:rsid w:val="00762D7E"/>
    <w:rsid w:val="0076312F"/>
    <w:rsid w:val="007639F7"/>
    <w:rsid w:val="00763CC1"/>
    <w:rsid w:val="00763FC4"/>
    <w:rsid w:val="0076411F"/>
    <w:rsid w:val="0076416F"/>
    <w:rsid w:val="00764285"/>
    <w:rsid w:val="007645BB"/>
    <w:rsid w:val="007645E7"/>
    <w:rsid w:val="007646A3"/>
    <w:rsid w:val="00764831"/>
    <w:rsid w:val="00764931"/>
    <w:rsid w:val="00764B89"/>
    <w:rsid w:val="00764EBD"/>
    <w:rsid w:val="00764F65"/>
    <w:rsid w:val="00765847"/>
    <w:rsid w:val="00765853"/>
    <w:rsid w:val="00765FC8"/>
    <w:rsid w:val="00766357"/>
    <w:rsid w:val="00766645"/>
    <w:rsid w:val="007667C1"/>
    <w:rsid w:val="0076697E"/>
    <w:rsid w:val="007669F8"/>
    <w:rsid w:val="00766A65"/>
    <w:rsid w:val="00766BE5"/>
    <w:rsid w:val="00766F81"/>
    <w:rsid w:val="0076723A"/>
    <w:rsid w:val="00767A59"/>
    <w:rsid w:val="007700D9"/>
    <w:rsid w:val="007702BB"/>
    <w:rsid w:val="0077030D"/>
    <w:rsid w:val="00770A12"/>
    <w:rsid w:val="00770ABE"/>
    <w:rsid w:val="00770B1A"/>
    <w:rsid w:val="00770CD1"/>
    <w:rsid w:val="00770CEA"/>
    <w:rsid w:val="00771222"/>
    <w:rsid w:val="0077130D"/>
    <w:rsid w:val="007713EA"/>
    <w:rsid w:val="00771EA6"/>
    <w:rsid w:val="00772165"/>
    <w:rsid w:val="007727B5"/>
    <w:rsid w:val="00772950"/>
    <w:rsid w:val="00772C0F"/>
    <w:rsid w:val="00772F99"/>
    <w:rsid w:val="007733DA"/>
    <w:rsid w:val="007734AA"/>
    <w:rsid w:val="007734CD"/>
    <w:rsid w:val="00773773"/>
    <w:rsid w:val="00773992"/>
    <w:rsid w:val="00774593"/>
    <w:rsid w:val="00775395"/>
    <w:rsid w:val="0077550B"/>
    <w:rsid w:val="00775886"/>
    <w:rsid w:val="00776269"/>
    <w:rsid w:val="00776B16"/>
    <w:rsid w:val="00776B44"/>
    <w:rsid w:val="00776CF8"/>
    <w:rsid w:val="00776D50"/>
    <w:rsid w:val="00776EDE"/>
    <w:rsid w:val="00777370"/>
    <w:rsid w:val="00777421"/>
    <w:rsid w:val="00777692"/>
    <w:rsid w:val="00777693"/>
    <w:rsid w:val="00777752"/>
    <w:rsid w:val="007778AC"/>
    <w:rsid w:val="00777C3C"/>
    <w:rsid w:val="0078033C"/>
    <w:rsid w:val="007803CF"/>
    <w:rsid w:val="007805ED"/>
    <w:rsid w:val="00780B9C"/>
    <w:rsid w:val="00780DC4"/>
    <w:rsid w:val="00780E00"/>
    <w:rsid w:val="0078109D"/>
    <w:rsid w:val="007815D7"/>
    <w:rsid w:val="007815ED"/>
    <w:rsid w:val="00781739"/>
    <w:rsid w:val="007818F8"/>
    <w:rsid w:val="007822CB"/>
    <w:rsid w:val="007828DD"/>
    <w:rsid w:val="00782BC4"/>
    <w:rsid w:val="00782E4E"/>
    <w:rsid w:val="00783086"/>
    <w:rsid w:val="007831DE"/>
    <w:rsid w:val="0078331C"/>
    <w:rsid w:val="0078368A"/>
    <w:rsid w:val="00783790"/>
    <w:rsid w:val="00783AC2"/>
    <w:rsid w:val="00783BCB"/>
    <w:rsid w:val="00783C3D"/>
    <w:rsid w:val="00784361"/>
    <w:rsid w:val="00784463"/>
    <w:rsid w:val="00784790"/>
    <w:rsid w:val="0078546C"/>
    <w:rsid w:val="00785793"/>
    <w:rsid w:val="00785914"/>
    <w:rsid w:val="00785A67"/>
    <w:rsid w:val="0078631E"/>
    <w:rsid w:val="0078634C"/>
    <w:rsid w:val="00786C56"/>
    <w:rsid w:val="00786F1E"/>
    <w:rsid w:val="00787754"/>
    <w:rsid w:val="007878D3"/>
    <w:rsid w:val="0078793B"/>
    <w:rsid w:val="007879D5"/>
    <w:rsid w:val="00787A07"/>
    <w:rsid w:val="00787D97"/>
    <w:rsid w:val="0079036A"/>
    <w:rsid w:val="0079038F"/>
    <w:rsid w:val="007906DB"/>
    <w:rsid w:val="00790A00"/>
    <w:rsid w:val="00790A12"/>
    <w:rsid w:val="00790B19"/>
    <w:rsid w:val="00790BE7"/>
    <w:rsid w:val="00790F90"/>
    <w:rsid w:val="00791257"/>
    <w:rsid w:val="0079137F"/>
    <w:rsid w:val="007916F0"/>
    <w:rsid w:val="00791F72"/>
    <w:rsid w:val="00792259"/>
    <w:rsid w:val="007929E2"/>
    <w:rsid w:val="007939DA"/>
    <w:rsid w:val="0079416C"/>
    <w:rsid w:val="007942DD"/>
    <w:rsid w:val="00794598"/>
    <w:rsid w:val="00794A5A"/>
    <w:rsid w:val="00795175"/>
    <w:rsid w:val="007953FF"/>
    <w:rsid w:val="00795546"/>
    <w:rsid w:val="00795A17"/>
    <w:rsid w:val="00795E0B"/>
    <w:rsid w:val="00796539"/>
    <w:rsid w:val="0079675E"/>
    <w:rsid w:val="00796962"/>
    <w:rsid w:val="00796F1F"/>
    <w:rsid w:val="00796F2E"/>
    <w:rsid w:val="00797083"/>
    <w:rsid w:val="00797262"/>
    <w:rsid w:val="007973AB"/>
    <w:rsid w:val="00797418"/>
    <w:rsid w:val="007974F4"/>
    <w:rsid w:val="00797502"/>
    <w:rsid w:val="00797722"/>
    <w:rsid w:val="00797935"/>
    <w:rsid w:val="007A0458"/>
    <w:rsid w:val="007A0788"/>
    <w:rsid w:val="007A0BFC"/>
    <w:rsid w:val="007A12AD"/>
    <w:rsid w:val="007A12FE"/>
    <w:rsid w:val="007A14A3"/>
    <w:rsid w:val="007A2F9F"/>
    <w:rsid w:val="007A308B"/>
    <w:rsid w:val="007A35CA"/>
    <w:rsid w:val="007A36AB"/>
    <w:rsid w:val="007A36C6"/>
    <w:rsid w:val="007A39F7"/>
    <w:rsid w:val="007A3C93"/>
    <w:rsid w:val="007A450B"/>
    <w:rsid w:val="007A4558"/>
    <w:rsid w:val="007A4CA0"/>
    <w:rsid w:val="007A4FDF"/>
    <w:rsid w:val="007A4FF6"/>
    <w:rsid w:val="007A51DB"/>
    <w:rsid w:val="007A5341"/>
    <w:rsid w:val="007A57ED"/>
    <w:rsid w:val="007A58E5"/>
    <w:rsid w:val="007A5C72"/>
    <w:rsid w:val="007A5E6E"/>
    <w:rsid w:val="007A5F9E"/>
    <w:rsid w:val="007A60E5"/>
    <w:rsid w:val="007A653B"/>
    <w:rsid w:val="007A7D61"/>
    <w:rsid w:val="007A7EFF"/>
    <w:rsid w:val="007B0DB7"/>
    <w:rsid w:val="007B1039"/>
    <w:rsid w:val="007B10EE"/>
    <w:rsid w:val="007B11DA"/>
    <w:rsid w:val="007B130E"/>
    <w:rsid w:val="007B1407"/>
    <w:rsid w:val="007B173E"/>
    <w:rsid w:val="007B184C"/>
    <w:rsid w:val="007B1C30"/>
    <w:rsid w:val="007B1C8B"/>
    <w:rsid w:val="007B1C98"/>
    <w:rsid w:val="007B1F10"/>
    <w:rsid w:val="007B2848"/>
    <w:rsid w:val="007B2C13"/>
    <w:rsid w:val="007B2C56"/>
    <w:rsid w:val="007B332D"/>
    <w:rsid w:val="007B357A"/>
    <w:rsid w:val="007B3D71"/>
    <w:rsid w:val="007B3E80"/>
    <w:rsid w:val="007B4523"/>
    <w:rsid w:val="007B4785"/>
    <w:rsid w:val="007B48D5"/>
    <w:rsid w:val="007B494F"/>
    <w:rsid w:val="007B4BCE"/>
    <w:rsid w:val="007B5407"/>
    <w:rsid w:val="007B59A5"/>
    <w:rsid w:val="007B5EDD"/>
    <w:rsid w:val="007B5F4A"/>
    <w:rsid w:val="007B6146"/>
    <w:rsid w:val="007B6606"/>
    <w:rsid w:val="007B6BAB"/>
    <w:rsid w:val="007B6C07"/>
    <w:rsid w:val="007B744E"/>
    <w:rsid w:val="007B74EE"/>
    <w:rsid w:val="007B75F7"/>
    <w:rsid w:val="007B7794"/>
    <w:rsid w:val="007B7A1F"/>
    <w:rsid w:val="007B7C30"/>
    <w:rsid w:val="007B7FFD"/>
    <w:rsid w:val="007C02B7"/>
    <w:rsid w:val="007C0848"/>
    <w:rsid w:val="007C0B17"/>
    <w:rsid w:val="007C0ECD"/>
    <w:rsid w:val="007C1038"/>
    <w:rsid w:val="007C1142"/>
    <w:rsid w:val="007C13FC"/>
    <w:rsid w:val="007C1493"/>
    <w:rsid w:val="007C168F"/>
    <w:rsid w:val="007C16E9"/>
    <w:rsid w:val="007C1D09"/>
    <w:rsid w:val="007C207E"/>
    <w:rsid w:val="007C239E"/>
    <w:rsid w:val="007C2860"/>
    <w:rsid w:val="007C2BC3"/>
    <w:rsid w:val="007C2D0B"/>
    <w:rsid w:val="007C2E62"/>
    <w:rsid w:val="007C3118"/>
    <w:rsid w:val="007C3393"/>
    <w:rsid w:val="007C3671"/>
    <w:rsid w:val="007C3D2A"/>
    <w:rsid w:val="007C3E47"/>
    <w:rsid w:val="007C3FBC"/>
    <w:rsid w:val="007C3FCB"/>
    <w:rsid w:val="007C41A2"/>
    <w:rsid w:val="007C495E"/>
    <w:rsid w:val="007C49F6"/>
    <w:rsid w:val="007C4BF5"/>
    <w:rsid w:val="007C4E40"/>
    <w:rsid w:val="007C4F50"/>
    <w:rsid w:val="007C4FAA"/>
    <w:rsid w:val="007C5257"/>
    <w:rsid w:val="007C54D6"/>
    <w:rsid w:val="007C5516"/>
    <w:rsid w:val="007C5D3D"/>
    <w:rsid w:val="007C60D1"/>
    <w:rsid w:val="007C6284"/>
    <w:rsid w:val="007C6608"/>
    <w:rsid w:val="007C6BAF"/>
    <w:rsid w:val="007C6CA0"/>
    <w:rsid w:val="007C706B"/>
    <w:rsid w:val="007C7544"/>
    <w:rsid w:val="007C75CD"/>
    <w:rsid w:val="007C7633"/>
    <w:rsid w:val="007C77AD"/>
    <w:rsid w:val="007C785C"/>
    <w:rsid w:val="007D01D7"/>
    <w:rsid w:val="007D0267"/>
    <w:rsid w:val="007D0452"/>
    <w:rsid w:val="007D04D7"/>
    <w:rsid w:val="007D0661"/>
    <w:rsid w:val="007D0792"/>
    <w:rsid w:val="007D0A0E"/>
    <w:rsid w:val="007D0B67"/>
    <w:rsid w:val="007D1087"/>
    <w:rsid w:val="007D136E"/>
    <w:rsid w:val="007D1462"/>
    <w:rsid w:val="007D166F"/>
    <w:rsid w:val="007D18FF"/>
    <w:rsid w:val="007D1C1E"/>
    <w:rsid w:val="007D1DC1"/>
    <w:rsid w:val="007D2133"/>
    <w:rsid w:val="007D228A"/>
    <w:rsid w:val="007D2366"/>
    <w:rsid w:val="007D2488"/>
    <w:rsid w:val="007D28D9"/>
    <w:rsid w:val="007D2C56"/>
    <w:rsid w:val="007D2D2B"/>
    <w:rsid w:val="007D2DCC"/>
    <w:rsid w:val="007D2EBB"/>
    <w:rsid w:val="007D3192"/>
    <w:rsid w:val="007D352E"/>
    <w:rsid w:val="007D40EC"/>
    <w:rsid w:val="007D4739"/>
    <w:rsid w:val="007D49A8"/>
    <w:rsid w:val="007D49DA"/>
    <w:rsid w:val="007D4BA0"/>
    <w:rsid w:val="007D4F68"/>
    <w:rsid w:val="007D501C"/>
    <w:rsid w:val="007D50F6"/>
    <w:rsid w:val="007D5469"/>
    <w:rsid w:val="007D5532"/>
    <w:rsid w:val="007D5831"/>
    <w:rsid w:val="007D5AF4"/>
    <w:rsid w:val="007D63C3"/>
    <w:rsid w:val="007D640D"/>
    <w:rsid w:val="007D64FA"/>
    <w:rsid w:val="007D66F3"/>
    <w:rsid w:val="007D69A5"/>
    <w:rsid w:val="007D6F38"/>
    <w:rsid w:val="007D712C"/>
    <w:rsid w:val="007D7740"/>
    <w:rsid w:val="007D7866"/>
    <w:rsid w:val="007E0290"/>
    <w:rsid w:val="007E0713"/>
    <w:rsid w:val="007E0775"/>
    <w:rsid w:val="007E07C0"/>
    <w:rsid w:val="007E08BB"/>
    <w:rsid w:val="007E0DAD"/>
    <w:rsid w:val="007E0E08"/>
    <w:rsid w:val="007E0EEC"/>
    <w:rsid w:val="007E16C8"/>
    <w:rsid w:val="007E17B7"/>
    <w:rsid w:val="007E1A5B"/>
    <w:rsid w:val="007E1BC1"/>
    <w:rsid w:val="007E2167"/>
    <w:rsid w:val="007E224E"/>
    <w:rsid w:val="007E22BF"/>
    <w:rsid w:val="007E24C9"/>
    <w:rsid w:val="007E2706"/>
    <w:rsid w:val="007E369D"/>
    <w:rsid w:val="007E3A95"/>
    <w:rsid w:val="007E3BCD"/>
    <w:rsid w:val="007E3FB4"/>
    <w:rsid w:val="007E4444"/>
    <w:rsid w:val="007E4A4B"/>
    <w:rsid w:val="007E4B84"/>
    <w:rsid w:val="007E4C21"/>
    <w:rsid w:val="007E4C85"/>
    <w:rsid w:val="007E52E2"/>
    <w:rsid w:val="007E5586"/>
    <w:rsid w:val="007E5772"/>
    <w:rsid w:val="007E57C3"/>
    <w:rsid w:val="007E5B60"/>
    <w:rsid w:val="007E717A"/>
    <w:rsid w:val="007E7284"/>
    <w:rsid w:val="007E746D"/>
    <w:rsid w:val="007E7626"/>
    <w:rsid w:val="007E78BE"/>
    <w:rsid w:val="007E7A3F"/>
    <w:rsid w:val="007E7D67"/>
    <w:rsid w:val="007F0150"/>
    <w:rsid w:val="007F0256"/>
    <w:rsid w:val="007F0604"/>
    <w:rsid w:val="007F0B51"/>
    <w:rsid w:val="007F0DC3"/>
    <w:rsid w:val="007F0F9B"/>
    <w:rsid w:val="007F15A7"/>
    <w:rsid w:val="007F16C1"/>
    <w:rsid w:val="007F1A27"/>
    <w:rsid w:val="007F1C64"/>
    <w:rsid w:val="007F1CD2"/>
    <w:rsid w:val="007F21F0"/>
    <w:rsid w:val="007F2502"/>
    <w:rsid w:val="007F2780"/>
    <w:rsid w:val="007F2A80"/>
    <w:rsid w:val="007F2B6D"/>
    <w:rsid w:val="007F2C7D"/>
    <w:rsid w:val="007F2E74"/>
    <w:rsid w:val="007F304B"/>
    <w:rsid w:val="007F39CE"/>
    <w:rsid w:val="007F3AAB"/>
    <w:rsid w:val="007F3ACC"/>
    <w:rsid w:val="007F3C9A"/>
    <w:rsid w:val="007F3DC9"/>
    <w:rsid w:val="007F41A9"/>
    <w:rsid w:val="007F4B39"/>
    <w:rsid w:val="007F4E30"/>
    <w:rsid w:val="007F54B7"/>
    <w:rsid w:val="007F56E3"/>
    <w:rsid w:val="007F5E32"/>
    <w:rsid w:val="007F6492"/>
    <w:rsid w:val="007F6705"/>
    <w:rsid w:val="007F67BB"/>
    <w:rsid w:val="007F6A9D"/>
    <w:rsid w:val="007F6E98"/>
    <w:rsid w:val="007F70AB"/>
    <w:rsid w:val="007F7296"/>
    <w:rsid w:val="007F7A50"/>
    <w:rsid w:val="007F7AE2"/>
    <w:rsid w:val="007F7D75"/>
    <w:rsid w:val="008004CA"/>
    <w:rsid w:val="00800D8A"/>
    <w:rsid w:val="00800DB4"/>
    <w:rsid w:val="00800EB3"/>
    <w:rsid w:val="0080147F"/>
    <w:rsid w:val="00801582"/>
    <w:rsid w:val="00801939"/>
    <w:rsid w:val="00801DBA"/>
    <w:rsid w:val="0080241B"/>
    <w:rsid w:val="0080243C"/>
    <w:rsid w:val="008024B9"/>
    <w:rsid w:val="008025BF"/>
    <w:rsid w:val="00802948"/>
    <w:rsid w:val="008031C2"/>
    <w:rsid w:val="008031DA"/>
    <w:rsid w:val="00803541"/>
    <w:rsid w:val="0080356E"/>
    <w:rsid w:val="008039E3"/>
    <w:rsid w:val="00803A44"/>
    <w:rsid w:val="00803CF1"/>
    <w:rsid w:val="00803F75"/>
    <w:rsid w:val="00804011"/>
    <w:rsid w:val="0080432C"/>
    <w:rsid w:val="00804440"/>
    <w:rsid w:val="00804616"/>
    <w:rsid w:val="00804741"/>
    <w:rsid w:val="00804D26"/>
    <w:rsid w:val="00804DDB"/>
    <w:rsid w:val="00804DF3"/>
    <w:rsid w:val="00805147"/>
    <w:rsid w:val="008053C4"/>
    <w:rsid w:val="00805873"/>
    <w:rsid w:val="00805A2B"/>
    <w:rsid w:val="00805BBF"/>
    <w:rsid w:val="00805EB6"/>
    <w:rsid w:val="00806238"/>
    <w:rsid w:val="008062B3"/>
    <w:rsid w:val="00806636"/>
    <w:rsid w:val="00806872"/>
    <w:rsid w:val="00806E1E"/>
    <w:rsid w:val="00807243"/>
    <w:rsid w:val="00807393"/>
    <w:rsid w:val="00807A60"/>
    <w:rsid w:val="00807C4B"/>
    <w:rsid w:val="00807D34"/>
    <w:rsid w:val="00807D5A"/>
    <w:rsid w:val="0081063E"/>
    <w:rsid w:val="00810746"/>
    <w:rsid w:val="00810EBE"/>
    <w:rsid w:val="0081101D"/>
    <w:rsid w:val="0081133D"/>
    <w:rsid w:val="00811690"/>
    <w:rsid w:val="00811752"/>
    <w:rsid w:val="008117D5"/>
    <w:rsid w:val="00811BF2"/>
    <w:rsid w:val="00811FEC"/>
    <w:rsid w:val="008120E4"/>
    <w:rsid w:val="00812539"/>
    <w:rsid w:val="008126ED"/>
    <w:rsid w:val="00812D0E"/>
    <w:rsid w:val="00813254"/>
    <w:rsid w:val="0081331D"/>
    <w:rsid w:val="0081335D"/>
    <w:rsid w:val="008134D5"/>
    <w:rsid w:val="0081399D"/>
    <w:rsid w:val="008139A9"/>
    <w:rsid w:val="00813ED0"/>
    <w:rsid w:val="008143CB"/>
    <w:rsid w:val="0081485B"/>
    <w:rsid w:val="00814936"/>
    <w:rsid w:val="008149BE"/>
    <w:rsid w:val="00814EBD"/>
    <w:rsid w:val="008153AE"/>
    <w:rsid w:val="008153CE"/>
    <w:rsid w:val="0081547F"/>
    <w:rsid w:val="0081553D"/>
    <w:rsid w:val="008156B5"/>
    <w:rsid w:val="008157CB"/>
    <w:rsid w:val="00815B2B"/>
    <w:rsid w:val="00815C2A"/>
    <w:rsid w:val="00815CBC"/>
    <w:rsid w:val="00817888"/>
    <w:rsid w:val="00817CB5"/>
    <w:rsid w:val="00821622"/>
    <w:rsid w:val="008217E8"/>
    <w:rsid w:val="0082184B"/>
    <w:rsid w:val="00821B30"/>
    <w:rsid w:val="0082203E"/>
    <w:rsid w:val="008220FC"/>
    <w:rsid w:val="00822288"/>
    <w:rsid w:val="008223F1"/>
    <w:rsid w:val="00822415"/>
    <w:rsid w:val="0082252D"/>
    <w:rsid w:val="00822582"/>
    <w:rsid w:val="008226E1"/>
    <w:rsid w:val="008228A3"/>
    <w:rsid w:val="0082312C"/>
    <w:rsid w:val="00823211"/>
    <w:rsid w:val="00823885"/>
    <w:rsid w:val="00823A2B"/>
    <w:rsid w:val="00823BCD"/>
    <w:rsid w:val="00823D9C"/>
    <w:rsid w:val="00823DCC"/>
    <w:rsid w:val="00823F18"/>
    <w:rsid w:val="0082411E"/>
    <w:rsid w:val="00824AFE"/>
    <w:rsid w:val="00825316"/>
    <w:rsid w:val="00825595"/>
    <w:rsid w:val="008264F1"/>
    <w:rsid w:val="008267DE"/>
    <w:rsid w:val="008269A3"/>
    <w:rsid w:val="00826CA4"/>
    <w:rsid w:val="00826F98"/>
    <w:rsid w:val="00827242"/>
    <w:rsid w:val="0082761A"/>
    <w:rsid w:val="008278F9"/>
    <w:rsid w:val="00827941"/>
    <w:rsid w:val="0082799F"/>
    <w:rsid w:val="00827BC8"/>
    <w:rsid w:val="00827D96"/>
    <w:rsid w:val="00827DF7"/>
    <w:rsid w:val="0083000D"/>
    <w:rsid w:val="00830285"/>
    <w:rsid w:val="008306D9"/>
    <w:rsid w:val="0083072B"/>
    <w:rsid w:val="00830B42"/>
    <w:rsid w:val="00830CE7"/>
    <w:rsid w:val="008313E4"/>
    <w:rsid w:val="0083161D"/>
    <w:rsid w:val="00831C33"/>
    <w:rsid w:val="00831CCB"/>
    <w:rsid w:val="00831CF6"/>
    <w:rsid w:val="008321F4"/>
    <w:rsid w:val="00832378"/>
    <w:rsid w:val="00832485"/>
    <w:rsid w:val="0083260C"/>
    <w:rsid w:val="00832808"/>
    <w:rsid w:val="0083287E"/>
    <w:rsid w:val="00832B00"/>
    <w:rsid w:val="00832CD0"/>
    <w:rsid w:val="00832D60"/>
    <w:rsid w:val="008330ED"/>
    <w:rsid w:val="0083324A"/>
    <w:rsid w:val="00833320"/>
    <w:rsid w:val="00833548"/>
    <w:rsid w:val="00833705"/>
    <w:rsid w:val="00833914"/>
    <w:rsid w:val="00833938"/>
    <w:rsid w:val="00833B7F"/>
    <w:rsid w:val="00833E3B"/>
    <w:rsid w:val="008340D0"/>
    <w:rsid w:val="00834883"/>
    <w:rsid w:val="00834A62"/>
    <w:rsid w:val="00834D6D"/>
    <w:rsid w:val="0083541B"/>
    <w:rsid w:val="00835754"/>
    <w:rsid w:val="0083591E"/>
    <w:rsid w:val="00835D1E"/>
    <w:rsid w:val="00835D6A"/>
    <w:rsid w:val="00836340"/>
    <w:rsid w:val="00836757"/>
    <w:rsid w:val="008368EE"/>
    <w:rsid w:val="008371D7"/>
    <w:rsid w:val="008372E4"/>
    <w:rsid w:val="00837769"/>
    <w:rsid w:val="00837B3E"/>
    <w:rsid w:val="00837C13"/>
    <w:rsid w:val="00837C61"/>
    <w:rsid w:val="00840005"/>
    <w:rsid w:val="00840019"/>
    <w:rsid w:val="00840094"/>
    <w:rsid w:val="00840386"/>
    <w:rsid w:val="0084040C"/>
    <w:rsid w:val="008404C5"/>
    <w:rsid w:val="00840ACA"/>
    <w:rsid w:val="00840C57"/>
    <w:rsid w:val="00840FFE"/>
    <w:rsid w:val="0084117D"/>
    <w:rsid w:val="0084161C"/>
    <w:rsid w:val="008416C7"/>
    <w:rsid w:val="00841B25"/>
    <w:rsid w:val="00841B81"/>
    <w:rsid w:val="00841E16"/>
    <w:rsid w:val="0084218F"/>
    <w:rsid w:val="008423F5"/>
    <w:rsid w:val="00842741"/>
    <w:rsid w:val="00842AEC"/>
    <w:rsid w:val="00842C5F"/>
    <w:rsid w:val="00842F58"/>
    <w:rsid w:val="0084315C"/>
    <w:rsid w:val="00843391"/>
    <w:rsid w:val="0084352A"/>
    <w:rsid w:val="0084357F"/>
    <w:rsid w:val="008436A1"/>
    <w:rsid w:val="008438FF"/>
    <w:rsid w:val="00843F79"/>
    <w:rsid w:val="0084408F"/>
    <w:rsid w:val="008440F3"/>
    <w:rsid w:val="00844140"/>
    <w:rsid w:val="00844251"/>
    <w:rsid w:val="0084436D"/>
    <w:rsid w:val="00844578"/>
    <w:rsid w:val="008449B0"/>
    <w:rsid w:val="008450BC"/>
    <w:rsid w:val="0084511E"/>
    <w:rsid w:val="0084512C"/>
    <w:rsid w:val="00845177"/>
    <w:rsid w:val="0084545C"/>
    <w:rsid w:val="0084546C"/>
    <w:rsid w:val="00845602"/>
    <w:rsid w:val="00845B0C"/>
    <w:rsid w:val="00845B4D"/>
    <w:rsid w:val="00845BD8"/>
    <w:rsid w:val="008465B9"/>
    <w:rsid w:val="0084660D"/>
    <w:rsid w:val="00846BD9"/>
    <w:rsid w:val="00846F3E"/>
    <w:rsid w:val="00846FC8"/>
    <w:rsid w:val="00846FD2"/>
    <w:rsid w:val="00847410"/>
    <w:rsid w:val="0084749E"/>
    <w:rsid w:val="008474D9"/>
    <w:rsid w:val="00847913"/>
    <w:rsid w:val="00847BDE"/>
    <w:rsid w:val="00847DBF"/>
    <w:rsid w:val="00847F25"/>
    <w:rsid w:val="00847F50"/>
    <w:rsid w:val="008502DA"/>
    <w:rsid w:val="00850566"/>
    <w:rsid w:val="00850998"/>
    <w:rsid w:val="00850F67"/>
    <w:rsid w:val="00851185"/>
    <w:rsid w:val="0085131B"/>
    <w:rsid w:val="00851A6D"/>
    <w:rsid w:val="00851B13"/>
    <w:rsid w:val="00851B16"/>
    <w:rsid w:val="008520B8"/>
    <w:rsid w:val="008528CB"/>
    <w:rsid w:val="00852F36"/>
    <w:rsid w:val="0085316E"/>
    <w:rsid w:val="0085392E"/>
    <w:rsid w:val="00854D79"/>
    <w:rsid w:val="00855AF6"/>
    <w:rsid w:val="00855DB8"/>
    <w:rsid w:val="00856145"/>
    <w:rsid w:val="008561A6"/>
    <w:rsid w:val="008563D7"/>
    <w:rsid w:val="00856411"/>
    <w:rsid w:val="008568A7"/>
    <w:rsid w:val="008569BD"/>
    <w:rsid w:val="00856CCB"/>
    <w:rsid w:val="00856D9A"/>
    <w:rsid w:val="00857092"/>
    <w:rsid w:val="0085731B"/>
    <w:rsid w:val="008573A2"/>
    <w:rsid w:val="00857696"/>
    <w:rsid w:val="00857968"/>
    <w:rsid w:val="00857A7F"/>
    <w:rsid w:val="00857D01"/>
    <w:rsid w:val="00857EF9"/>
    <w:rsid w:val="00857FA1"/>
    <w:rsid w:val="00860597"/>
    <w:rsid w:val="00860861"/>
    <w:rsid w:val="00860B68"/>
    <w:rsid w:val="0086117F"/>
    <w:rsid w:val="008611CD"/>
    <w:rsid w:val="0086131C"/>
    <w:rsid w:val="00861508"/>
    <w:rsid w:val="0086199A"/>
    <w:rsid w:val="00861C9E"/>
    <w:rsid w:val="00861DAD"/>
    <w:rsid w:val="00862170"/>
    <w:rsid w:val="0086250A"/>
    <w:rsid w:val="00862609"/>
    <w:rsid w:val="008627E1"/>
    <w:rsid w:val="00862E8E"/>
    <w:rsid w:val="00862F19"/>
    <w:rsid w:val="0086303F"/>
    <w:rsid w:val="00863044"/>
    <w:rsid w:val="008630D3"/>
    <w:rsid w:val="008632A5"/>
    <w:rsid w:val="00863BCA"/>
    <w:rsid w:val="00863CB6"/>
    <w:rsid w:val="00863F28"/>
    <w:rsid w:val="0086413B"/>
    <w:rsid w:val="0086479A"/>
    <w:rsid w:val="008647F3"/>
    <w:rsid w:val="00864AF0"/>
    <w:rsid w:val="00864C85"/>
    <w:rsid w:val="00864F29"/>
    <w:rsid w:val="008650B8"/>
    <w:rsid w:val="008654C3"/>
    <w:rsid w:val="00865935"/>
    <w:rsid w:val="00865AA0"/>
    <w:rsid w:val="00865B0E"/>
    <w:rsid w:val="00865B8B"/>
    <w:rsid w:val="00865C50"/>
    <w:rsid w:val="00865FA3"/>
    <w:rsid w:val="00865FB3"/>
    <w:rsid w:val="008664D3"/>
    <w:rsid w:val="00866782"/>
    <w:rsid w:val="00866E35"/>
    <w:rsid w:val="00867090"/>
    <w:rsid w:val="00867255"/>
    <w:rsid w:val="008677EC"/>
    <w:rsid w:val="008678CB"/>
    <w:rsid w:val="0086798E"/>
    <w:rsid w:val="00867A40"/>
    <w:rsid w:val="00867D47"/>
    <w:rsid w:val="00870B5F"/>
    <w:rsid w:val="008714BE"/>
    <w:rsid w:val="00871885"/>
    <w:rsid w:val="00871AB0"/>
    <w:rsid w:val="00871B32"/>
    <w:rsid w:val="00871F80"/>
    <w:rsid w:val="008726E6"/>
    <w:rsid w:val="0087280B"/>
    <w:rsid w:val="00872D15"/>
    <w:rsid w:val="00872D1A"/>
    <w:rsid w:val="00873052"/>
    <w:rsid w:val="00873299"/>
    <w:rsid w:val="0087342D"/>
    <w:rsid w:val="00873829"/>
    <w:rsid w:val="00873A46"/>
    <w:rsid w:val="00873CAB"/>
    <w:rsid w:val="008740B0"/>
    <w:rsid w:val="00874186"/>
    <w:rsid w:val="0087433F"/>
    <w:rsid w:val="008743DE"/>
    <w:rsid w:val="0087446D"/>
    <w:rsid w:val="008746DE"/>
    <w:rsid w:val="008748E6"/>
    <w:rsid w:val="008749FA"/>
    <w:rsid w:val="008750E6"/>
    <w:rsid w:val="008751E6"/>
    <w:rsid w:val="00875279"/>
    <w:rsid w:val="0087570A"/>
    <w:rsid w:val="00875A80"/>
    <w:rsid w:val="00875D58"/>
    <w:rsid w:val="00875F2D"/>
    <w:rsid w:val="00875FCA"/>
    <w:rsid w:val="0087618A"/>
    <w:rsid w:val="008763B1"/>
    <w:rsid w:val="00876B9C"/>
    <w:rsid w:val="00876BAC"/>
    <w:rsid w:val="00876D36"/>
    <w:rsid w:val="00876FE1"/>
    <w:rsid w:val="00877329"/>
    <w:rsid w:val="00877507"/>
    <w:rsid w:val="00877DC4"/>
    <w:rsid w:val="00877F12"/>
    <w:rsid w:val="00880138"/>
    <w:rsid w:val="00880345"/>
    <w:rsid w:val="008806EE"/>
    <w:rsid w:val="00880787"/>
    <w:rsid w:val="00880D24"/>
    <w:rsid w:val="00880E7A"/>
    <w:rsid w:val="008812BB"/>
    <w:rsid w:val="00881433"/>
    <w:rsid w:val="0088145F"/>
    <w:rsid w:val="00881637"/>
    <w:rsid w:val="0088165C"/>
    <w:rsid w:val="00881842"/>
    <w:rsid w:val="00881E4E"/>
    <w:rsid w:val="00882249"/>
    <w:rsid w:val="008826F4"/>
    <w:rsid w:val="00882A24"/>
    <w:rsid w:val="00882E1C"/>
    <w:rsid w:val="00883190"/>
    <w:rsid w:val="00883285"/>
    <w:rsid w:val="008833B9"/>
    <w:rsid w:val="00883487"/>
    <w:rsid w:val="0088355F"/>
    <w:rsid w:val="00883669"/>
    <w:rsid w:val="00883B5C"/>
    <w:rsid w:val="00883CF0"/>
    <w:rsid w:val="00883F68"/>
    <w:rsid w:val="00884B69"/>
    <w:rsid w:val="00884B75"/>
    <w:rsid w:val="00884D23"/>
    <w:rsid w:val="00884FC9"/>
    <w:rsid w:val="00885074"/>
    <w:rsid w:val="00885261"/>
    <w:rsid w:val="00885431"/>
    <w:rsid w:val="00885527"/>
    <w:rsid w:val="008859EB"/>
    <w:rsid w:val="00885BB6"/>
    <w:rsid w:val="00885D86"/>
    <w:rsid w:val="0088617F"/>
    <w:rsid w:val="008861F5"/>
    <w:rsid w:val="00886330"/>
    <w:rsid w:val="00886844"/>
    <w:rsid w:val="008869FC"/>
    <w:rsid w:val="00886A61"/>
    <w:rsid w:val="00886C9F"/>
    <w:rsid w:val="00886EFD"/>
    <w:rsid w:val="0088728A"/>
    <w:rsid w:val="00887AE4"/>
    <w:rsid w:val="00890094"/>
    <w:rsid w:val="00890253"/>
    <w:rsid w:val="0089056B"/>
    <w:rsid w:val="00890A2D"/>
    <w:rsid w:val="00890AB0"/>
    <w:rsid w:val="00890BE0"/>
    <w:rsid w:val="00890E51"/>
    <w:rsid w:val="00890F5D"/>
    <w:rsid w:val="00891143"/>
    <w:rsid w:val="008911E0"/>
    <w:rsid w:val="00891300"/>
    <w:rsid w:val="00891487"/>
    <w:rsid w:val="00891A19"/>
    <w:rsid w:val="00891AB2"/>
    <w:rsid w:val="00891B06"/>
    <w:rsid w:val="00891F64"/>
    <w:rsid w:val="00892372"/>
    <w:rsid w:val="00892746"/>
    <w:rsid w:val="008927E0"/>
    <w:rsid w:val="00892C3E"/>
    <w:rsid w:val="00892F75"/>
    <w:rsid w:val="00892FAB"/>
    <w:rsid w:val="0089355D"/>
    <w:rsid w:val="00893D18"/>
    <w:rsid w:val="00893D4B"/>
    <w:rsid w:val="00893E55"/>
    <w:rsid w:val="00893E9F"/>
    <w:rsid w:val="00893F76"/>
    <w:rsid w:val="008944CE"/>
    <w:rsid w:val="00894802"/>
    <w:rsid w:val="00894895"/>
    <w:rsid w:val="00894B53"/>
    <w:rsid w:val="0089534A"/>
    <w:rsid w:val="008954A5"/>
    <w:rsid w:val="0089561E"/>
    <w:rsid w:val="0089569A"/>
    <w:rsid w:val="008957DD"/>
    <w:rsid w:val="00895C01"/>
    <w:rsid w:val="00895CD6"/>
    <w:rsid w:val="00895D50"/>
    <w:rsid w:val="00895D69"/>
    <w:rsid w:val="00895E31"/>
    <w:rsid w:val="00896082"/>
    <w:rsid w:val="00896D06"/>
    <w:rsid w:val="00896F84"/>
    <w:rsid w:val="00897033"/>
    <w:rsid w:val="00897240"/>
    <w:rsid w:val="00897294"/>
    <w:rsid w:val="00897D1E"/>
    <w:rsid w:val="008A03DD"/>
    <w:rsid w:val="008A0A90"/>
    <w:rsid w:val="008A0BB6"/>
    <w:rsid w:val="008A0C71"/>
    <w:rsid w:val="008A1439"/>
    <w:rsid w:val="008A1DB9"/>
    <w:rsid w:val="008A21B6"/>
    <w:rsid w:val="008A269F"/>
    <w:rsid w:val="008A297A"/>
    <w:rsid w:val="008A2DE0"/>
    <w:rsid w:val="008A2FBA"/>
    <w:rsid w:val="008A32F7"/>
    <w:rsid w:val="008A3493"/>
    <w:rsid w:val="008A35E8"/>
    <w:rsid w:val="008A3614"/>
    <w:rsid w:val="008A396F"/>
    <w:rsid w:val="008A39A7"/>
    <w:rsid w:val="008A4040"/>
    <w:rsid w:val="008A44A2"/>
    <w:rsid w:val="008A494F"/>
    <w:rsid w:val="008A49D2"/>
    <w:rsid w:val="008A4B2C"/>
    <w:rsid w:val="008A4C0E"/>
    <w:rsid w:val="008A4D18"/>
    <w:rsid w:val="008A4FD7"/>
    <w:rsid w:val="008A5102"/>
    <w:rsid w:val="008A5ACF"/>
    <w:rsid w:val="008A6079"/>
    <w:rsid w:val="008A6219"/>
    <w:rsid w:val="008A62A8"/>
    <w:rsid w:val="008A6369"/>
    <w:rsid w:val="008A6731"/>
    <w:rsid w:val="008A6B8D"/>
    <w:rsid w:val="008A7457"/>
    <w:rsid w:val="008A750F"/>
    <w:rsid w:val="008A7923"/>
    <w:rsid w:val="008A797F"/>
    <w:rsid w:val="008A7BF8"/>
    <w:rsid w:val="008A7C05"/>
    <w:rsid w:val="008A7DBB"/>
    <w:rsid w:val="008B034A"/>
    <w:rsid w:val="008B035A"/>
    <w:rsid w:val="008B0654"/>
    <w:rsid w:val="008B0782"/>
    <w:rsid w:val="008B09EE"/>
    <w:rsid w:val="008B0C4F"/>
    <w:rsid w:val="008B135D"/>
    <w:rsid w:val="008B18CE"/>
    <w:rsid w:val="008B1920"/>
    <w:rsid w:val="008B1B90"/>
    <w:rsid w:val="008B20B2"/>
    <w:rsid w:val="008B2328"/>
    <w:rsid w:val="008B269F"/>
    <w:rsid w:val="008B37FF"/>
    <w:rsid w:val="008B397D"/>
    <w:rsid w:val="008B3B1C"/>
    <w:rsid w:val="008B3BEB"/>
    <w:rsid w:val="008B4A1B"/>
    <w:rsid w:val="008B4FF1"/>
    <w:rsid w:val="008B51B6"/>
    <w:rsid w:val="008B52B0"/>
    <w:rsid w:val="008B5359"/>
    <w:rsid w:val="008B551B"/>
    <w:rsid w:val="008B56A0"/>
    <w:rsid w:val="008B5BC4"/>
    <w:rsid w:val="008B5BE7"/>
    <w:rsid w:val="008B6211"/>
    <w:rsid w:val="008B62EB"/>
    <w:rsid w:val="008B62F4"/>
    <w:rsid w:val="008B64CE"/>
    <w:rsid w:val="008B6BE5"/>
    <w:rsid w:val="008B6D0E"/>
    <w:rsid w:val="008B6D21"/>
    <w:rsid w:val="008B70FE"/>
    <w:rsid w:val="008B757A"/>
    <w:rsid w:val="008B7656"/>
    <w:rsid w:val="008B7A6D"/>
    <w:rsid w:val="008B7A7A"/>
    <w:rsid w:val="008B7E92"/>
    <w:rsid w:val="008C02CC"/>
    <w:rsid w:val="008C04D3"/>
    <w:rsid w:val="008C05F3"/>
    <w:rsid w:val="008C088B"/>
    <w:rsid w:val="008C0DC0"/>
    <w:rsid w:val="008C0F92"/>
    <w:rsid w:val="008C1080"/>
    <w:rsid w:val="008C1153"/>
    <w:rsid w:val="008C131A"/>
    <w:rsid w:val="008C1494"/>
    <w:rsid w:val="008C186F"/>
    <w:rsid w:val="008C1BC5"/>
    <w:rsid w:val="008C1EB6"/>
    <w:rsid w:val="008C1F6E"/>
    <w:rsid w:val="008C2358"/>
    <w:rsid w:val="008C25CC"/>
    <w:rsid w:val="008C25D0"/>
    <w:rsid w:val="008C2738"/>
    <w:rsid w:val="008C28A9"/>
    <w:rsid w:val="008C28C7"/>
    <w:rsid w:val="008C294F"/>
    <w:rsid w:val="008C299E"/>
    <w:rsid w:val="008C2A88"/>
    <w:rsid w:val="008C2B4F"/>
    <w:rsid w:val="008C2CBA"/>
    <w:rsid w:val="008C2D29"/>
    <w:rsid w:val="008C3194"/>
    <w:rsid w:val="008C3279"/>
    <w:rsid w:val="008C3637"/>
    <w:rsid w:val="008C3BDB"/>
    <w:rsid w:val="008C3FA2"/>
    <w:rsid w:val="008C3FF6"/>
    <w:rsid w:val="008C44BE"/>
    <w:rsid w:val="008C4839"/>
    <w:rsid w:val="008C53C3"/>
    <w:rsid w:val="008C5FAD"/>
    <w:rsid w:val="008C6058"/>
    <w:rsid w:val="008C6250"/>
    <w:rsid w:val="008C65CD"/>
    <w:rsid w:val="008C6F81"/>
    <w:rsid w:val="008C70AD"/>
    <w:rsid w:val="008C7405"/>
    <w:rsid w:val="008C772B"/>
    <w:rsid w:val="008C7879"/>
    <w:rsid w:val="008C7B48"/>
    <w:rsid w:val="008C7D27"/>
    <w:rsid w:val="008C7D55"/>
    <w:rsid w:val="008C7EC7"/>
    <w:rsid w:val="008C7F10"/>
    <w:rsid w:val="008C7F4D"/>
    <w:rsid w:val="008D039C"/>
    <w:rsid w:val="008D0688"/>
    <w:rsid w:val="008D0BC1"/>
    <w:rsid w:val="008D0E34"/>
    <w:rsid w:val="008D1006"/>
    <w:rsid w:val="008D1062"/>
    <w:rsid w:val="008D13D7"/>
    <w:rsid w:val="008D1B51"/>
    <w:rsid w:val="008D24C1"/>
    <w:rsid w:val="008D276E"/>
    <w:rsid w:val="008D2C24"/>
    <w:rsid w:val="008D2F11"/>
    <w:rsid w:val="008D3F16"/>
    <w:rsid w:val="008D4014"/>
    <w:rsid w:val="008D40F2"/>
    <w:rsid w:val="008D4520"/>
    <w:rsid w:val="008D462F"/>
    <w:rsid w:val="008D471D"/>
    <w:rsid w:val="008D4BA8"/>
    <w:rsid w:val="008D4C85"/>
    <w:rsid w:val="008D4F5B"/>
    <w:rsid w:val="008D4F71"/>
    <w:rsid w:val="008D4FBD"/>
    <w:rsid w:val="008D5111"/>
    <w:rsid w:val="008D515C"/>
    <w:rsid w:val="008D54CB"/>
    <w:rsid w:val="008D5541"/>
    <w:rsid w:val="008D58BA"/>
    <w:rsid w:val="008D5E0A"/>
    <w:rsid w:val="008D5E79"/>
    <w:rsid w:val="008D63DA"/>
    <w:rsid w:val="008D6829"/>
    <w:rsid w:val="008D6B53"/>
    <w:rsid w:val="008D6D3C"/>
    <w:rsid w:val="008D6DC8"/>
    <w:rsid w:val="008D728C"/>
    <w:rsid w:val="008D7631"/>
    <w:rsid w:val="008D7844"/>
    <w:rsid w:val="008E01AC"/>
    <w:rsid w:val="008E0421"/>
    <w:rsid w:val="008E0555"/>
    <w:rsid w:val="008E0591"/>
    <w:rsid w:val="008E060A"/>
    <w:rsid w:val="008E06B2"/>
    <w:rsid w:val="008E06E6"/>
    <w:rsid w:val="008E074A"/>
    <w:rsid w:val="008E0752"/>
    <w:rsid w:val="008E0E3D"/>
    <w:rsid w:val="008E0F58"/>
    <w:rsid w:val="008E0F9D"/>
    <w:rsid w:val="008E0FCE"/>
    <w:rsid w:val="008E10FD"/>
    <w:rsid w:val="008E1538"/>
    <w:rsid w:val="008E17C4"/>
    <w:rsid w:val="008E1C79"/>
    <w:rsid w:val="008E1CB8"/>
    <w:rsid w:val="008E2066"/>
    <w:rsid w:val="008E2152"/>
    <w:rsid w:val="008E215C"/>
    <w:rsid w:val="008E2593"/>
    <w:rsid w:val="008E266F"/>
    <w:rsid w:val="008E274C"/>
    <w:rsid w:val="008E29AF"/>
    <w:rsid w:val="008E2CD8"/>
    <w:rsid w:val="008E3217"/>
    <w:rsid w:val="008E3358"/>
    <w:rsid w:val="008E336D"/>
    <w:rsid w:val="008E3773"/>
    <w:rsid w:val="008E388F"/>
    <w:rsid w:val="008E3F0E"/>
    <w:rsid w:val="008E41D3"/>
    <w:rsid w:val="008E42F8"/>
    <w:rsid w:val="008E45B9"/>
    <w:rsid w:val="008E4AB1"/>
    <w:rsid w:val="008E4CE3"/>
    <w:rsid w:val="008E50FD"/>
    <w:rsid w:val="008E54FE"/>
    <w:rsid w:val="008E55EA"/>
    <w:rsid w:val="008E5771"/>
    <w:rsid w:val="008E58DA"/>
    <w:rsid w:val="008E63EF"/>
    <w:rsid w:val="008E6663"/>
    <w:rsid w:val="008E67A1"/>
    <w:rsid w:val="008E67E9"/>
    <w:rsid w:val="008E6A1E"/>
    <w:rsid w:val="008E6BFF"/>
    <w:rsid w:val="008E6C57"/>
    <w:rsid w:val="008E6CB7"/>
    <w:rsid w:val="008E6D19"/>
    <w:rsid w:val="008E7227"/>
    <w:rsid w:val="008E72C3"/>
    <w:rsid w:val="008E7492"/>
    <w:rsid w:val="008E7655"/>
    <w:rsid w:val="008E793F"/>
    <w:rsid w:val="008E7DFA"/>
    <w:rsid w:val="008E7ED1"/>
    <w:rsid w:val="008F0367"/>
    <w:rsid w:val="008F04EC"/>
    <w:rsid w:val="008F0EB7"/>
    <w:rsid w:val="008F0FD7"/>
    <w:rsid w:val="008F11C6"/>
    <w:rsid w:val="008F12D5"/>
    <w:rsid w:val="008F13F3"/>
    <w:rsid w:val="008F1765"/>
    <w:rsid w:val="008F17F4"/>
    <w:rsid w:val="008F1F6F"/>
    <w:rsid w:val="008F2605"/>
    <w:rsid w:val="008F2FA4"/>
    <w:rsid w:val="008F3153"/>
    <w:rsid w:val="008F3218"/>
    <w:rsid w:val="008F3411"/>
    <w:rsid w:val="008F341A"/>
    <w:rsid w:val="008F397D"/>
    <w:rsid w:val="008F3AAC"/>
    <w:rsid w:val="008F3D09"/>
    <w:rsid w:val="008F3E7C"/>
    <w:rsid w:val="008F4541"/>
    <w:rsid w:val="008F477F"/>
    <w:rsid w:val="008F486A"/>
    <w:rsid w:val="008F499A"/>
    <w:rsid w:val="008F499D"/>
    <w:rsid w:val="008F5605"/>
    <w:rsid w:val="008F563E"/>
    <w:rsid w:val="008F56AF"/>
    <w:rsid w:val="008F591D"/>
    <w:rsid w:val="008F5938"/>
    <w:rsid w:val="008F5B6A"/>
    <w:rsid w:val="008F5E9E"/>
    <w:rsid w:val="008F5ED5"/>
    <w:rsid w:val="008F67E8"/>
    <w:rsid w:val="008F6863"/>
    <w:rsid w:val="008F694A"/>
    <w:rsid w:val="008F77CF"/>
    <w:rsid w:val="008F7900"/>
    <w:rsid w:val="008F7BD0"/>
    <w:rsid w:val="0090008F"/>
    <w:rsid w:val="009003C0"/>
    <w:rsid w:val="0090065D"/>
    <w:rsid w:val="009009E6"/>
    <w:rsid w:val="00901084"/>
    <w:rsid w:val="00901153"/>
    <w:rsid w:val="00901480"/>
    <w:rsid w:val="0090159B"/>
    <w:rsid w:val="00901AA7"/>
    <w:rsid w:val="00902134"/>
    <w:rsid w:val="00902391"/>
    <w:rsid w:val="009025E9"/>
    <w:rsid w:val="009026D9"/>
    <w:rsid w:val="009028E5"/>
    <w:rsid w:val="009029DA"/>
    <w:rsid w:val="00902A77"/>
    <w:rsid w:val="00903A52"/>
    <w:rsid w:val="00903B88"/>
    <w:rsid w:val="009040E6"/>
    <w:rsid w:val="0090418B"/>
    <w:rsid w:val="00904240"/>
    <w:rsid w:val="00904304"/>
    <w:rsid w:val="009044C2"/>
    <w:rsid w:val="009049D9"/>
    <w:rsid w:val="00904A1D"/>
    <w:rsid w:val="00904ABA"/>
    <w:rsid w:val="00904D2F"/>
    <w:rsid w:val="00905060"/>
    <w:rsid w:val="0090527C"/>
    <w:rsid w:val="0090561D"/>
    <w:rsid w:val="0090580C"/>
    <w:rsid w:val="00905907"/>
    <w:rsid w:val="009059D5"/>
    <w:rsid w:val="00905A28"/>
    <w:rsid w:val="00905BDC"/>
    <w:rsid w:val="00905CEC"/>
    <w:rsid w:val="009060E6"/>
    <w:rsid w:val="00906C20"/>
    <w:rsid w:val="00906E3C"/>
    <w:rsid w:val="009070A7"/>
    <w:rsid w:val="009071FC"/>
    <w:rsid w:val="00907268"/>
    <w:rsid w:val="00907271"/>
    <w:rsid w:val="009073C5"/>
    <w:rsid w:val="00907479"/>
    <w:rsid w:val="00907520"/>
    <w:rsid w:val="00907BDE"/>
    <w:rsid w:val="00907CF1"/>
    <w:rsid w:val="00907E58"/>
    <w:rsid w:val="00907FA2"/>
    <w:rsid w:val="00910452"/>
    <w:rsid w:val="00910611"/>
    <w:rsid w:val="00910833"/>
    <w:rsid w:val="00910CD7"/>
    <w:rsid w:val="00910D61"/>
    <w:rsid w:val="00911508"/>
    <w:rsid w:val="009118F9"/>
    <w:rsid w:val="00911B71"/>
    <w:rsid w:val="00911B95"/>
    <w:rsid w:val="00911ECB"/>
    <w:rsid w:val="009122B7"/>
    <w:rsid w:val="0091256D"/>
    <w:rsid w:val="00912B42"/>
    <w:rsid w:val="00912DA6"/>
    <w:rsid w:val="009131A9"/>
    <w:rsid w:val="0091353C"/>
    <w:rsid w:val="00913977"/>
    <w:rsid w:val="00914163"/>
    <w:rsid w:val="009141D1"/>
    <w:rsid w:val="00914203"/>
    <w:rsid w:val="00914233"/>
    <w:rsid w:val="0091479D"/>
    <w:rsid w:val="00914C87"/>
    <w:rsid w:val="00915AB6"/>
    <w:rsid w:val="0091623E"/>
    <w:rsid w:val="009163F2"/>
    <w:rsid w:val="00916D91"/>
    <w:rsid w:val="00916E8F"/>
    <w:rsid w:val="00916EF9"/>
    <w:rsid w:val="009171B2"/>
    <w:rsid w:val="00917445"/>
    <w:rsid w:val="00917560"/>
    <w:rsid w:val="0091760A"/>
    <w:rsid w:val="00917BD5"/>
    <w:rsid w:val="00917F6F"/>
    <w:rsid w:val="00917F72"/>
    <w:rsid w:val="00917F74"/>
    <w:rsid w:val="00920144"/>
    <w:rsid w:val="00920285"/>
    <w:rsid w:val="00920663"/>
    <w:rsid w:val="009207BC"/>
    <w:rsid w:val="00920949"/>
    <w:rsid w:val="009209DD"/>
    <w:rsid w:val="00921108"/>
    <w:rsid w:val="009214DE"/>
    <w:rsid w:val="00921891"/>
    <w:rsid w:val="009228DD"/>
    <w:rsid w:val="0092296D"/>
    <w:rsid w:val="00922F1C"/>
    <w:rsid w:val="00922F9D"/>
    <w:rsid w:val="00923140"/>
    <w:rsid w:val="009231C2"/>
    <w:rsid w:val="0092354C"/>
    <w:rsid w:val="00924472"/>
    <w:rsid w:val="009250B1"/>
    <w:rsid w:val="009250EC"/>
    <w:rsid w:val="0092560D"/>
    <w:rsid w:val="00925644"/>
    <w:rsid w:val="0092573C"/>
    <w:rsid w:val="00925867"/>
    <w:rsid w:val="00925DD5"/>
    <w:rsid w:val="0092649C"/>
    <w:rsid w:val="00926A44"/>
    <w:rsid w:val="00926CAE"/>
    <w:rsid w:val="00926CB3"/>
    <w:rsid w:val="00927206"/>
    <w:rsid w:val="00927442"/>
    <w:rsid w:val="0092752C"/>
    <w:rsid w:val="00927E0D"/>
    <w:rsid w:val="00927F34"/>
    <w:rsid w:val="00930216"/>
    <w:rsid w:val="00930A51"/>
    <w:rsid w:val="00930F62"/>
    <w:rsid w:val="009312E2"/>
    <w:rsid w:val="009315DD"/>
    <w:rsid w:val="0093187F"/>
    <w:rsid w:val="00931A98"/>
    <w:rsid w:val="00931FA8"/>
    <w:rsid w:val="00931FC8"/>
    <w:rsid w:val="009321E6"/>
    <w:rsid w:val="0093234D"/>
    <w:rsid w:val="009329A6"/>
    <w:rsid w:val="00933268"/>
    <w:rsid w:val="0093342B"/>
    <w:rsid w:val="009335CA"/>
    <w:rsid w:val="00933951"/>
    <w:rsid w:val="00933A62"/>
    <w:rsid w:val="00933E7A"/>
    <w:rsid w:val="00934643"/>
    <w:rsid w:val="00934780"/>
    <w:rsid w:val="009348A1"/>
    <w:rsid w:val="00934E32"/>
    <w:rsid w:val="009352E2"/>
    <w:rsid w:val="00935C7A"/>
    <w:rsid w:val="00935CA8"/>
    <w:rsid w:val="00935FE5"/>
    <w:rsid w:val="009366C5"/>
    <w:rsid w:val="009367F7"/>
    <w:rsid w:val="00936ED8"/>
    <w:rsid w:val="009370E1"/>
    <w:rsid w:val="009370FC"/>
    <w:rsid w:val="0093714C"/>
    <w:rsid w:val="00937624"/>
    <w:rsid w:val="00937C62"/>
    <w:rsid w:val="00937EB7"/>
    <w:rsid w:val="00937F52"/>
    <w:rsid w:val="00940600"/>
    <w:rsid w:val="009408F1"/>
    <w:rsid w:val="00940BD8"/>
    <w:rsid w:val="00940CD7"/>
    <w:rsid w:val="00940DB8"/>
    <w:rsid w:val="00941155"/>
    <w:rsid w:val="00941230"/>
    <w:rsid w:val="009413C1"/>
    <w:rsid w:val="009414C1"/>
    <w:rsid w:val="00941653"/>
    <w:rsid w:val="00941815"/>
    <w:rsid w:val="00941C32"/>
    <w:rsid w:val="009423D8"/>
    <w:rsid w:val="009425F9"/>
    <w:rsid w:val="00942693"/>
    <w:rsid w:val="00942B7F"/>
    <w:rsid w:val="00942DBD"/>
    <w:rsid w:val="00942F36"/>
    <w:rsid w:val="00942FC0"/>
    <w:rsid w:val="009435B6"/>
    <w:rsid w:val="0094373F"/>
    <w:rsid w:val="00943748"/>
    <w:rsid w:val="009438D7"/>
    <w:rsid w:val="00943A48"/>
    <w:rsid w:val="00943B4C"/>
    <w:rsid w:val="00943BFB"/>
    <w:rsid w:val="0094481F"/>
    <w:rsid w:val="00944BCB"/>
    <w:rsid w:val="00944E43"/>
    <w:rsid w:val="00944F41"/>
    <w:rsid w:val="00945497"/>
    <w:rsid w:val="00945823"/>
    <w:rsid w:val="00945833"/>
    <w:rsid w:val="00945C1B"/>
    <w:rsid w:val="00945D36"/>
    <w:rsid w:val="00945E5D"/>
    <w:rsid w:val="00945FC0"/>
    <w:rsid w:val="009463E2"/>
    <w:rsid w:val="009464C8"/>
    <w:rsid w:val="009465CB"/>
    <w:rsid w:val="00947097"/>
    <w:rsid w:val="00947141"/>
    <w:rsid w:val="00947492"/>
    <w:rsid w:val="00947E32"/>
    <w:rsid w:val="00947E48"/>
    <w:rsid w:val="00950603"/>
    <w:rsid w:val="0095091D"/>
    <w:rsid w:val="009509FD"/>
    <w:rsid w:val="00950B27"/>
    <w:rsid w:val="00950CE7"/>
    <w:rsid w:val="00951069"/>
    <w:rsid w:val="009513DD"/>
    <w:rsid w:val="00951540"/>
    <w:rsid w:val="00951562"/>
    <w:rsid w:val="00951AE4"/>
    <w:rsid w:val="00951B63"/>
    <w:rsid w:val="00951F34"/>
    <w:rsid w:val="009520EE"/>
    <w:rsid w:val="00952735"/>
    <w:rsid w:val="00952A56"/>
    <w:rsid w:val="00952BB7"/>
    <w:rsid w:val="00952F81"/>
    <w:rsid w:val="00953349"/>
    <w:rsid w:val="00953363"/>
    <w:rsid w:val="00953445"/>
    <w:rsid w:val="00953527"/>
    <w:rsid w:val="009548E8"/>
    <w:rsid w:val="00954A06"/>
    <w:rsid w:val="00954A36"/>
    <w:rsid w:val="00954B9B"/>
    <w:rsid w:val="00954BC6"/>
    <w:rsid w:val="00954BF2"/>
    <w:rsid w:val="00954F88"/>
    <w:rsid w:val="00955916"/>
    <w:rsid w:val="00955E54"/>
    <w:rsid w:val="00956116"/>
    <w:rsid w:val="009563B6"/>
    <w:rsid w:val="00956653"/>
    <w:rsid w:val="00956846"/>
    <w:rsid w:val="00956CDF"/>
    <w:rsid w:val="00956D70"/>
    <w:rsid w:val="00957271"/>
    <w:rsid w:val="009572D6"/>
    <w:rsid w:val="009573F8"/>
    <w:rsid w:val="009576F9"/>
    <w:rsid w:val="00957B37"/>
    <w:rsid w:val="00960053"/>
    <w:rsid w:val="009601D1"/>
    <w:rsid w:val="0096024B"/>
    <w:rsid w:val="00960262"/>
    <w:rsid w:val="00960533"/>
    <w:rsid w:val="00960655"/>
    <w:rsid w:val="00960746"/>
    <w:rsid w:val="00960888"/>
    <w:rsid w:val="00960C51"/>
    <w:rsid w:val="00960E77"/>
    <w:rsid w:val="00961208"/>
    <w:rsid w:val="00961311"/>
    <w:rsid w:val="00961651"/>
    <w:rsid w:val="00961693"/>
    <w:rsid w:val="009618DD"/>
    <w:rsid w:val="00961B6C"/>
    <w:rsid w:val="0096213D"/>
    <w:rsid w:val="0096268E"/>
    <w:rsid w:val="0096291E"/>
    <w:rsid w:val="00962A3E"/>
    <w:rsid w:val="00962A99"/>
    <w:rsid w:val="00962B02"/>
    <w:rsid w:val="00962D9F"/>
    <w:rsid w:val="0096341A"/>
    <w:rsid w:val="00963970"/>
    <w:rsid w:val="009640EB"/>
    <w:rsid w:val="00964425"/>
    <w:rsid w:val="00964537"/>
    <w:rsid w:val="00965E56"/>
    <w:rsid w:val="00965F20"/>
    <w:rsid w:val="00966232"/>
    <w:rsid w:val="00966331"/>
    <w:rsid w:val="009664C7"/>
    <w:rsid w:val="00966623"/>
    <w:rsid w:val="0096668D"/>
    <w:rsid w:val="00966792"/>
    <w:rsid w:val="00966969"/>
    <w:rsid w:val="0096788F"/>
    <w:rsid w:val="00967DB6"/>
    <w:rsid w:val="0097000C"/>
    <w:rsid w:val="00970278"/>
    <w:rsid w:val="0097047F"/>
    <w:rsid w:val="009706D9"/>
    <w:rsid w:val="009708EB"/>
    <w:rsid w:val="00970DA7"/>
    <w:rsid w:val="00970F83"/>
    <w:rsid w:val="009715B2"/>
    <w:rsid w:val="00971DB8"/>
    <w:rsid w:val="00971F45"/>
    <w:rsid w:val="00972A9A"/>
    <w:rsid w:val="00972C8C"/>
    <w:rsid w:val="009732AB"/>
    <w:rsid w:val="0097352F"/>
    <w:rsid w:val="00973B4C"/>
    <w:rsid w:val="009746BE"/>
    <w:rsid w:val="00974B03"/>
    <w:rsid w:val="00974D21"/>
    <w:rsid w:val="00974E0E"/>
    <w:rsid w:val="00975643"/>
    <w:rsid w:val="009757E1"/>
    <w:rsid w:val="00975841"/>
    <w:rsid w:val="0097639F"/>
    <w:rsid w:val="00976C53"/>
    <w:rsid w:val="00976D1E"/>
    <w:rsid w:val="00976DA2"/>
    <w:rsid w:val="00977124"/>
    <w:rsid w:val="009777AD"/>
    <w:rsid w:val="00977970"/>
    <w:rsid w:val="009779CF"/>
    <w:rsid w:val="00977CDB"/>
    <w:rsid w:val="00977D86"/>
    <w:rsid w:val="00980280"/>
    <w:rsid w:val="0098030E"/>
    <w:rsid w:val="00980594"/>
    <w:rsid w:val="009807B9"/>
    <w:rsid w:val="00980866"/>
    <w:rsid w:val="00980B52"/>
    <w:rsid w:val="00980D68"/>
    <w:rsid w:val="00980FD5"/>
    <w:rsid w:val="00981404"/>
    <w:rsid w:val="009814BA"/>
    <w:rsid w:val="00981B3B"/>
    <w:rsid w:val="00981DF3"/>
    <w:rsid w:val="00982786"/>
    <w:rsid w:val="00982AAE"/>
    <w:rsid w:val="00982BE2"/>
    <w:rsid w:val="00982C3A"/>
    <w:rsid w:val="009832C1"/>
    <w:rsid w:val="009834FE"/>
    <w:rsid w:val="0098386D"/>
    <w:rsid w:val="009838E2"/>
    <w:rsid w:val="00983A47"/>
    <w:rsid w:val="00983C73"/>
    <w:rsid w:val="00983EB9"/>
    <w:rsid w:val="009840EF"/>
    <w:rsid w:val="009844B0"/>
    <w:rsid w:val="009845A3"/>
    <w:rsid w:val="009847FA"/>
    <w:rsid w:val="009848F6"/>
    <w:rsid w:val="00984A99"/>
    <w:rsid w:val="00984AFD"/>
    <w:rsid w:val="00984C26"/>
    <w:rsid w:val="00985170"/>
    <w:rsid w:val="0098525B"/>
    <w:rsid w:val="00985717"/>
    <w:rsid w:val="00985770"/>
    <w:rsid w:val="009857D5"/>
    <w:rsid w:val="00985833"/>
    <w:rsid w:val="00985886"/>
    <w:rsid w:val="009864E2"/>
    <w:rsid w:val="00986B42"/>
    <w:rsid w:val="00986D96"/>
    <w:rsid w:val="0098721F"/>
    <w:rsid w:val="00987239"/>
    <w:rsid w:val="009872E2"/>
    <w:rsid w:val="0098744A"/>
    <w:rsid w:val="00987CFA"/>
    <w:rsid w:val="0099046B"/>
    <w:rsid w:val="009904A0"/>
    <w:rsid w:val="00990540"/>
    <w:rsid w:val="00990578"/>
    <w:rsid w:val="00990B2B"/>
    <w:rsid w:val="00990E96"/>
    <w:rsid w:val="00990FD7"/>
    <w:rsid w:val="009911F0"/>
    <w:rsid w:val="00991377"/>
    <w:rsid w:val="00992AEB"/>
    <w:rsid w:val="00992C59"/>
    <w:rsid w:val="00992ECB"/>
    <w:rsid w:val="0099305B"/>
    <w:rsid w:val="009939D8"/>
    <w:rsid w:val="00993A42"/>
    <w:rsid w:val="00993E62"/>
    <w:rsid w:val="00994276"/>
    <w:rsid w:val="00994282"/>
    <w:rsid w:val="00994642"/>
    <w:rsid w:val="009947D9"/>
    <w:rsid w:val="0099480B"/>
    <w:rsid w:val="00994811"/>
    <w:rsid w:val="009948C9"/>
    <w:rsid w:val="00994D79"/>
    <w:rsid w:val="00994E63"/>
    <w:rsid w:val="00995A6D"/>
    <w:rsid w:val="00995BEE"/>
    <w:rsid w:val="00995DE2"/>
    <w:rsid w:val="00995F3F"/>
    <w:rsid w:val="00996477"/>
    <w:rsid w:val="009965F7"/>
    <w:rsid w:val="009966DC"/>
    <w:rsid w:val="00996876"/>
    <w:rsid w:val="00996975"/>
    <w:rsid w:val="00997342"/>
    <w:rsid w:val="00997360"/>
    <w:rsid w:val="00997386"/>
    <w:rsid w:val="00997536"/>
    <w:rsid w:val="00997957"/>
    <w:rsid w:val="00997C92"/>
    <w:rsid w:val="00997CC6"/>
    <w:rsid w:val="00997E1C"/>
    <w:rsid w:val="009A02AC"/>
    <w:rsid w:val="009A036B"/>
    <w:rsid w:val="009A0411"/>
    <w:rsid w:val="009A0427"/>
    <w:rsid w:val="009A049D"/>
    <w:rsid w:val="009A0660"/>
    <w:rsid w:val="009A067B"/>
    <w:rsid w:val="009A0733"/>
    <w:rsid w:val="009A0A28"/>
    <w:rsid w:val="009A0D08"/>
    <w:rsid w:val="009A142F"/>
    <w:rsid w:val="009A1564"/>
    <w:rsid w:val="009A1C1A"/>
    <w:rsid w:val="009A2267"/>
    <w:rsid w:val="009A2A9D"/>
    <w:rsid w:val="009A2D30"/>
    <w:rsid w:val="009A2D35"/>
    <w:rsid w:val="009A38D8"/>
    <w:rsid w:val="009A39E3"/>
    <w:rsid w:val="009A3B41"/>
    <w:rsid w:val="009A3E36"/>
    <w:rsid w:val="009A3F93"/>
    <w:rsid w:val="009A3FE6"/>
    <w:rsid w:val="009A4536"/>
    <w:rsid w:val="009A48D1"/>
    <w:rsid w:val="009A4E42"/>
    <w:rsid w:val="009A4F40"/>
    <w:rsid w:val="009A4F7F"/>
    <w:rsid w:val="009A5087"/>
    <w:rsid w:val="009A5101"/>
    <w:rsid w:val="009A519B"/>
    <w:rsid w:val="009A5411"/>
    <w:rsid w:val="009A5515"/>
    <w:rsid w:val="009A55EE"/>
    <w:rsid w:val="009A5BC6"/>
    <w:rsid w:val="009A5CDC"/>
    <w:rsid w:val="009A6410"/>
    <w:rsid w:val="009A65BF"/>
    <w:rsid w:val="009A660E"/>
    <w:rsid w:val="009A6CFD"/>
    <w:rsid w:val="009A7650"/>
    <w:rsid w:val="009A78ED"/>
    <w:rsid w:val="009A7B00"/>
    <w:rsid w:val="009A7F63"/>
    <w:rsid w:val="009B00A8"/>
    <w:rsid w:val="009B01C4"/>
    <w:rsid w:val="009B0302"/>
    <w:rsid w:val="009B03AF"/>
    <w:rsid w:val="009B0731"/>
    <w:rsid w:val="009B0788"/>
    <w:rsid w:val="009B0996"/>
    <w:rsid w:val="009B0AE2"/>
    <w:rsid w:val="009B0B4D"/>
    <w:rsid w:val="009B0C1C"/>
    <w:rsid w:val="009B1280"/>
    <w:rsid w:val="009B14DB"/>
    <w:rsid w:val="009B15E6"/>
    <w:rsid w:val="009B163B"/>
    <w:rsid w:val="009B16EF"/>
    <w:rsid w:val="009B1CAA"/>
    <w:rsid w:val="009B1D72"/>
    <w:rsid w:val="009B1F1C"/>
    <w:rsid w:val="009B1F99"/>
    <w:rsid w:val="009B2875"/>
    <w:rsid w:val="009B2904"/>
    <w:rsid w:val="009B2934"/>
    <w:rsid w:val="009B2B55"/>
    <w:rsid w:val="009B2D68"/>
    <w:rsid w:val="009B2D79"/>
    <w:rsid w:val="009B2DC1"/>
    <w:rsid w:val="009B2DF3"/>
    <w:rsid w:val="009B3247"/>
    <w:rsid w:val="009B33C0"/>
    <w:rsid w:val="009B3AB3"/>
    <w:rsid w:val="009B4120"/>
    <w:rsid w:val="009B4124"/>
    <w:rsid w:val="009B4CB4"/>
    <w:rsid w:val="009B51C7"/>
    <w:rsid w:val="009B5328"/>
    <w:rsid w:val="009B5413"/>
    <w:rsid w:val="009B5415"/>
    <w:rsid w:val="009B5931"/>
    <w:rsid w:val="009B5987"/>
    <w:rsid w:val="009B5B5A"/>
    <w:rsid w:val="009B5ED4"/>
    <w:rsid w:val="009B6469"/>
    <w:rsid w:val="009B6B57"/>
    <w:rsid w:val="009B6BA1"/>
    <w:rsid w:val="009B6CD8"/>
    <w:rsid w:val="009B794B"/>
    <w:rsid w:val="009C000B"/>
    <w:rsid w:val="009C002D"/>
    <w:rsid w:val="009C0097"/>
    <w:rsid w:val="009C099D"/>
    <w:rsid w:val="009C0C35"/>
    <w:rsid w:val="009C1262"/>
    <w:rsid w:val="009C1504"/>
    <w:rsid w:val="009C180A"/>
    <w:rsid w:val="009C1B7D"/>
    <w:rsid w:val="009C1C78"/>
    <w:rsid w:val="009C2060"/>
    <w:rsid w:val="009C206E"/>
    <w:rsid w:val="009C2278"/>
    <w:rsid w:val="009C2284"/>
    <w:rsid w:val="009C2954"/>
    <w:rsid w:val="009C2F5E"/>
    <w:rsid w:val="009C32C7"/>
    <w:rsid w:val="009C3B36"/>
    <w:rsid w:val="009C3B5D"/>
    <w:rsid w:val="009C42D7"/>
    <w:rsid w:val="009C446F"/>
    <w:rsid w:val="009C458C"/>
    <w:rsid w:val="009C458E"/>
    <w:rsid w:val="009C45BF"/>
    <w:rsid w:val="009C4A36"/>
    <w:rsid w:val="009C4BF0"/>
    <w:rsid w:val="009C4D99"/>
    <w:rsid w:val="009C519E"/>
    <w:rsid w:val="009C52CB"/>
    <w:rsid w:val="009C5587"/>
    <w:rsid w:val="009C562F"/>
    <w:rsid w:val="009C58B4"/>
    <w:rsid w:val="009C5973"/>
    <w:rsid w:val="009C5E02"/>
    <w:rsid w:val="009C5F02"/>
    <w:rsid w:val="009C62E2"/>
    <w:rsid w:val="009C65A0"/>
    <w:rsid w:val="009C6A3A"/>
    <w:rsid w:val="009C6A3F"/>
    <w:rsid w:val="009C6DB3"/>
    <w:rsid w:val="009C7126"/>
    <w:rsid w:val="009C76FD"/>
    <w:rsid w:val="009C78A6"/>
    <w:rsid w:val="009C78B1"/>
    <w:rsid w:val="009C7E0A"/>
    <w:rsid w:val="009C7F8D"/>
    <w:rsid w:val="009D01BF"/>
    <w:rsid w:val="009D04BF"/>
    <w:rsid w:val="009D0993"/>
    <w:rsid w:val="009D0A3B"/>
    <w:rsid w:val="009D0A75"/>
    <w:rsid w:val="009D111E"/>
    <w:rsid w:val="009D1845"/>
    <w:rsid w:val="009D1DE1"/>
    <w:rsid w:val="009D1F1A"/>
    <w:rsid w:val="009D1F55"/>
    <w:rsid w:val="009D214A"/>
    <w:rsid w:val="009D252C"/>
    <w:rsid w:val="009D2576"/>
    <w:rsid w:val="009D2612"/>
    <w:rsid w:val="009D26DF"/>
    <w:rsid w:val="009D2A3E"/>
    <w:rsid w:val="009D2AB2"/>
    <w:rsid w:val="009D2F12"/>
    <w:rsid w:val="009D301C"/>
    <w:rsid w:val="009D3654"/>
    <w:rsid w:val="009D37F2"/>
    <w:rsid w:val="009D3EF2"/>
    <w:rsid w:val="009D4465"/>
    <w:rsid w:val="009D447D"/>
    <w:rsid w:val="009D48DA"/>
    <w:rsid w:val="009D4911"/>
    <w:rsid w:val="009D4AD3"/>
    <w:rsid w:val="009D4C92"/>
    <w:rsid w:val="009D51E3"/>
    <w:rsid w:val="009D5F63"/>
    <w:rsid w:val="009D66DB"/>
    <w:rsid w:val="009D66E2"/>
    <w:rsid w:val="009D6BA1"/>
    <w:rsid w:val="009D7588"/>
    <w:rsid w:val="009D75B8"/>
    <w:rsid w:val="009D7810"/>
    <w:rsid w:val="009D7B13"/>
    <w:rsid w:val="009D7B83"/>
    <w:rsid w:val="009D7C49"/>
    <w:rsid w:val="009D7C58"/>
    <w:rsid w:val="009D7C7B"/>
    <w:rsid w:val="009D7D56"/>
    <w:rsid w:val="009D7F26"/>
    <w:rsid w:val="009E0934"/>
    <w:rsid w:val="009E0B6A"/>
    <w:rsid w:val="009E0BE6"/>
    <w:rsid w:val="009E0C96"/>
    <w:rsid w:val="009E1BC2"/>
    <w:rsid w:val="009E202A"/>
    <w:rsid w:val="009E222A"/>
    <w:rsid w:val="009E2269"/>
    <w:rsid w:val="009E2728"/>
    <w:rsid w:val="009E2837"/>
    <w:rsid w:val="009E28DB"/>
    <w:rsid w:val="009E2F82"/>
    <w:rsid w:val="009E3502"/>
    <w:rsid w:val="009E37AE"/>
    <w:rsid w:val="009E37C4"/>
    <w:rsid w:val="009E3807"/>
    <w:rsid w:val="009E3AF5"/>
    <w:rsid w:val="009E3EBD"/>
    <w:rsid w:val="009E403B"/>
    <w:rsid w:val="009E4297"/>
    <w:rsid w:val="009E447D"/>
    <w:rsid w:val="009E471F"/>
    <w:rsid w:val="009E478A"/>
    <w:rsid w:val="009E47E7"/>
    <w:rsid w:val="009E4B3D"/>
    <w:rsid w:val="009E5085"/>
    <w:rsid w:val="009E51EA"/>
    <w:rsid w:val="009E56A5"/>
    <w:rsid w:val="009E5B6D"/>
    <w:rsid w:val="009E63F5"/>
    <w:rsid w:val="009E66EC"/>
    <w:rsid w:val="009E6844"/>
    <w:rsid w:val="009E6864"/>
    <w:rsid w:val="009E6951"/>
    <w:rsid w:val="009E6D81"/>
    <w:rsid w:val="009E6E84"/>
    <w:rsid w:val="009E7484"/>
    <w:rsid w:val="009E75C1"/>
    <w:rsid w:val="009E775E"/>
    <w:rsid w:val="009E7B24"/>
    <w:rsid w:val="009F0021"/>
    <w:rsid w:val="009F043F"/>
    <w:rsid w:val="009F0853"/>
    <w:rsid w:val="009F0961"/>
    <w:rsid w:val="009F0B61"/>
    <w:rsid w:val="009F13EE"/>
    <w:rsid w:val="009F15B7"/>
    <w:rsid w:val="009F1763"/>
    <w:rsid w:val="009F1A8A"/>
    <w:rsid w:val="009F204D"/>
    <w:rsid w:val="009F207C"/>
    <w:rsid w:val="009F2287"/>
    <w:rsid w:val="009F24A4"/>
    <w:rsid w:val="009F26A3"/>
    <w:rsid w:val="009F26B9"/>
    <w:rsid w:val="009F2CE3"/>
    <w:rsid w:val="009F30DB"/>
    <w:rsid w:val="009F36C9"/>
    <w:rsid w:val="009F3D3D"/>
    <w:rsid w:val="009F3FBC"/>
    <w:rsid w:val="009F41F6"/>
    <w:rsid w:val="009F4867"/>
    <w:rsid w:val="009F4B1E"/>
    <w:rsid w:val="009F4F5E"/>
    <w:rsid w:val="009F520B"/>
    <w:rsid w:val="009F567E"/>
    <w:rsid w:val="009F5944"/>
    <w:rsid w:val="009F5A7C"/>
    <w:rsid w:val="009F5AA3"/>
    <w:rsid w:val="009F5ECF"/>
    <w:rsid w:val="009F6299"/>
    <w:rsid w:val="009F6468"/>
    <w:rsid w:val="009F6734"/>
    <w:rsid w:val="009F6C44"/>
    <w:rsid w:val="009F6CCE"/>
    <w:rsid w:val="009F6FEF"/>
    <w:rsid w:val="009F7C88"/>
    <w:rsid w:val="009F7E39"/>
    <w:rsid w:val="009F7FD2"/>
    <w:rsid w:val="00A001F6"/>
    <w:rsid w:val="00A004F0"/>
    <w:rsid w:val="00A0054B"/>
    <w:rsid w:val="00A005AE"/>
    <w:rsid w:val="00A005AF"/>
    <w:rsid w:val="00A009FA"/>
    <w:rsid w:val="00A00B24"/>
    <w:rsid w:val="00A00B7F"/>
    <w:rsid w:val="00A00CE6"/>
    <w:rsid w:val="00A01552"/>
    <w:rsid w:val="00A01594"/>
    <w:rsid w:val="00A01654"/>
    <w:rsid w:val="00A01658"/>
    <w:rsid w:val="00A0170C"/>
    <w:rsid w:val="00A019F4"/>
    <w:rsid w:val="00A01A77"/>
    <w:rsid w:val="00A02012"/>
    <w:rsid w:val="00A02069"/>
    <w:rsid w:val="00A020E8"/>
    <w:rsid w:val="00A0221C"/>
    <w:rsid w:val="00A023AB"/>
    <w:rsid w:val="00A02AAB"/>
    <w:rsid w:val="00A02AC1"/>
    <w:rsid w:val="00A034BE"/>
    <w:rsid w:val="00A03A1B"/>
    <w:rsid w:val="00A03C15"/>
    <w:rsid w:val="00A03F4C"/>
    <w:rsid w:val="00A05439"/>
    <w:rsid w:val="00A058EC"/>
    <w:rsid w:val="00A05910"/>
    <w:rsid w:val="00A05DFB"/>
    <w:rsid w:val="00A06460"/>
    <w:rsid w:val="00A067D4"/>
    <w:rsid w:val="00A06837"/>
    <w:rsid w:val="00A06EDE"/>
    <w:rsid w:val="00A070D1"/>
    <w:rsid w:val="00A070DA"/>
    <w:rsid w:val="00A0717C"/>
    <w:rsid w:val="00A072C0"/>
    <w:rsid w:val="00A07578"/>
    <w:rsid w:val="00A0778F"/>
    <w:rsid w:val="00A07796"/>
    <w:rsid w:val="00A07C67"/>
    <w:rsid w:val="00A10082"/>
    <w:rsid w:val="00A101FF"/>
    <w:rsid w:val="00A102EF"/>
    <w:rsid w:val="00A108C5"/>
    <w:rsid w:val="00A10E6E"/>
    <w:rsid w:val="00A1116E"/>
    <w:rsid w:val="00A112E2"/>
    <w:rsid w:val="00A1131E"/>
    <w:rsid w:val="00A11449"/>
    <w:rsid w:val="00A1145A"/>
    <w:rsid w:val="00A115A0"/>
    <w:rsid w:val="00A11631"/>
    <w:rsid w:val="00A11792"/>
    <w:rsid w:val="00A1187E"/>
    <w:rsid w:val="00A11A05"/>
    <w:rsid w:val="00A11BEF"/>
    <w:rsid w:val="00A12539"/>
    <w:rsid w:val="00A1269E"/>
    <w:rsid w:val="00A1299A"/>
    <w:rsid w:val="00A12B49"/>
    <w:rsid w:val="00A12DFE"/>
    <w:rsid w:val="00A1365B"/>
    <w:rsid w:val="00A13E05"/>
    <w:rsid w:val="00A13E67"/>
    <w:rsid w:val="00A13FDC"/>
    <w:rsid w:val="00A143EC"/>
    <w:rsid w:val="00A14448"/>
    <w:rsid w:val="00A146B9"/>
    <w:rsid w:val="00A14705"/>
    <w:rsid w:val="00A14792"/>
    <w:rsid w:val="00A14BAF"/>
    <w:rsid w:val="00A14E12"/>
    <w:rsid w:val="00A14E83"/>
    <w:rsid w:val="00A14EFD"/>
    <w:rsid w:val="00A15074"/>
    <w:rsid w:val="00A15910"/>
    <w:rsid w:val="00A1595F"/>
    <w:rsid w:val="00A15CFD"/>
    <w:rsid w:val="00A16331"/>
    <w:rsid w:val="00A16415"/>
    <w:rsid w:val="00A165AA"/>
    <w:rsid w:val="00A16C93"/>
    <w:rsid w:val="00A16F0A"/>
    <w:rsid w:val="00A171F7"/>
    <w:rsid w:val="00A17797"/>
    <w:rsid w:val="00A17A17"/>
    <w:rsid w:val="00A17BC5"/>
    <w:rsid w:val="00A17CA2"/>
    <w:rsid w:val="00A17F75"/>
    <w:rsid w:val="00A20044"/>
    <w:rsid w:val="00A203F3"/>
    <w:rsid w:val="00A2121E"/>
    <w:rsid w:val="00A212C3"/>
    <w:rsid w:val="00A21C81"/>
    <w:rsid w:val="00A21EF6"/>
    <w:rsid w:val="00A2268E"/>
    <w:rsid w:val="00A226BC"/>
    <w:rsid w:val="00A22735"/>
    <w:rsid w:val="00A228CD"/>
    <w:rsid w:val="00A22A81"/>
    <w:rsid w:val="00A23221"/>
    <w:rsid w:val="00A2359B"/>
    <w:rsid w:val="00A236B8"/>
    <w:rsid w:val="00A2389A"/>
    <w:rsid w:val="00A23BAD"/>
    <w:rsid w:val="00A23CD6"/>
    <w:rsid w:val="00A23D48"/>
    <w:rsid w:val="00A2400F"/>
    <w:rsid w:val="00A2435B"/>
    <w:rsid w:val="00A248F8"/>
    <w:rsid w:val="00A249EB"/>
    <w:rsid w:val="00A24C7A"/>
    <w:rsid w:val="00A24EEF"/>
    <w:rsid w:val="00A25AE8"/>
    <w:rsid w:val="00A25AF1"/>
    <w:rsid w:val="00A25B7E"/>
    <w:rsid w:val="00A26006"/>
    <w:rsid w:val="00A260B7"/>
    <w:rsid w:val="00A262AC"/>
    <w:rsid w:val="00A265BE"/>
    <w:rsid w:val="00A2677B"/>
    <w:rsid w:val="00A26789"/>
    <w:rsid w:val="00A26DBE"/>
    <w:rsid w:val="00A26E3C"/>
    <w:rsid w:val="00A27228"/>
    <w:rsid w:val="00A272EF"/>
    <w:rsid w:val="00A2741B"/>
    <w:rsid w:val="00A27858"/>
    <w:rsid w:val="00A30032"/>
    <w:rsid w:val="00A300FA"/>
    <w:rsid w:val="00A30223"/>
    <w:rsid w:val="00A307F2"/>
    <w:rsid w:val="00A31376"/>
    <w:rsid w:val="00A31F4B"/>
    <w:rsid w:val="00A3233E"/>
    <w:rsid w:val="00A323F7"/>
    <w:rsid w:val="00A3311F"/>
    <w:rsid w:val="00A337EB"/>
    <w:rsid w:val="00A339EA"/>
    <w:rsid w:val="00A33D88"/>
    <w:rsid w:val="00A34010"/>
    <w:rsid w:val="00A3429F"/>
    <w:rsid w:val="00A34668"/>
    <w:rsid w:val="00A348FF"/>
    <w:rsid w:val="00A34BBD"/>
    <w:rsid w:val="00A34DE7"/>
    <w:rsid w:val="00A34EFF"/>
    <w:rsid w:val="00A35520"/>
    <w:rsid w:val="00A35737"/>
    <w:rsid w:val="00A35D16"/>
    <w:rsid w:val="00A36148"/>
    <w:rsid w:val="00A361E8"/>
    <w:rsid w:val="00A3640F"/>
    <w:rsid w:val="00A367EC"/>
    <w:rsid w:val="00A36E38"/>
    <w:rsid w:val="00A36EF2"/>
    <w:rsid w:val="00A3744D"/>
    <w:rsid w:val="00A3767F"/>
    <w:rsid w:val="00A37861"/>
    <w:rsid w:val="00A403E8"/>
    <w:rsid w:val="00A4049C"/>
    <w:rsid w:val="00A4058D"/>
    <w:rsid w:val="00A406D8"/>
    <w:rsid w:val="00A408E5"/>
    <w:rsid w:val="00A40C5B"/>
    <w:rsid w:val="00A40D22"/>
    <w:rsid w:val="00A40F96"/>
    <w:rsid w:val="00A4155F"/>
    <w:rsid w:val="00A4161C"/>
    <w:rsid w:val="00A41B98"/>
    <w:rsid w:val="00A41C6C"/>
    <w:rsid w:val="00A41EFC"/>
    <w:rsid w:val="00A42206"/>
    <w:rsid w:val="00A42805"/>
    <w:rsid w:val="00A42DDC"/>
    <w:rsid w:val="00A42E7D"/>
    <w:rsid w:val="00A43212"/>
    <w:rsid w:val="00A432EA"/>
    <w:rsid w:val="00A43558"/>
    <w:rsid w:val="00A43716"/>
    <w:rsid w:val="00A43838"/>
    <w:rsid w:val="00A43ABA"/>
    <w:rsid w:val="00A43B30"/>
    <w:rsid w:val="00A4407D"/>
    <w:rsid w:val="00A44489"/>
    <w:rsid w:val="00A444ED"/>
    <w:rsid w:val="00A448E4"/>
    <w:rsid w:val="00A448EC"/>
    <w:rsid w:val="00A44993"/>
    <w:rsid w:val="00A44A15"/>
    <w:rsid w:val="00A44B4A"/>
    <w:rsid w:val="00A44F13"/>
    <w:rsid w:val="00A44F58"/>
    <w:rsid w:val="00A45746"/>
    <w:rsid w:val="00A45D21"/>
    <w:rsid w:val="00A460FD"/>
    <w:rsid w:val="00A4653A"/>
    <w:rsid w:val="00A466FB"/>
    <w:rsid w:val="00A46765"/>
    <w:rsid w:val="00A46FBB"/>
    <w:rsid w:val="00A47355"/>
    <w:rsid w:val="00A47395"/>
    <w:rsid w:val="00A47571"/>
    <w:rsid w:val="00A47672"/>
    <w:rsid w:val="00A4777A"/>
    <w:rsid w:val="00A47934"/>
    <w:rsid w:val="00A47C4F"/>
    <w:rsid w:val="00A47F07"/>
    <w:rsid w:val="00A47F32"/>
    <w:rsid w:val="00A505A3"/>
    <w:rsid w:val="00A50757"/>
    <w:rsid w:val="00A50E1B"/>
    <w:rsid w:val="00A51571"/>
    <w:rsid w:val="00A51867"/>
    <w:rsid w:val="00A518EA"/>
    <w:rsid w:val="00A51996"/>
    <w:rsid w:val="00A51B5F"/>
    <w:rsid w:val="00A52111"/>
    <w:rsid w:val="00A523FD"/>
    <w:rsid w:val="00A52438"/>
    <w:rsid w:val="00A524D1"/>
    <w:rsid w:val="00A524DF"/>
    <w:rsid w:val="00A526ED"/>
    <w:rsid w:val="00A52787"/>
    <w:rsid w:val="00A5278D"/>
    <w:rsid w:val="00A52B17"/>
    <w:rsid w:val="00A52B38"/>
    <w:rsid w:val="00A52E4C"/>
    <w:rsid w:val="00A53209"/>
    <w:rsid w:val="00A533F0"/>
    <w:rsid w:val="00A5361D"/>
    <w:rsid w:val="00A53A90"/>
    <w:rsid w:val="00A53CCA"/>
    <w:rsid w:val="00A53DCA"/>
    <w:rsid w:val="00A53E8A"/>
    <w:rsid w:val="00A54523"/>
    <w:rsid w:val="00A54664"/>
    <w:rsid w:val="00A5499A"/>
    <w:rsid w:val="00A549C9"/>
    <w:rsid w:val="00A54E7B"/>
    <w:rsid w:val="00A54FCA"/>
    <w:rsid w:val="00A550E7"/>
    <w:rsid w:val="00A55534"/>
    <w:rsid w:val="00A5572E"/>
    <w:rsid w:val="00A557D0"/>
    <w:rsid w:val="00A55B88"/>
    <w:rsid w:val="00A55CC1"/>
    <w:rsid w:val="00A55DB5"/>
    <w:rsid w:val="00A55FB0"/>
    <w:rsid w:val="00A562BD"/>
    <w:rsid w:val="00A56611"/>
    <w:rsid w:val="00A567AE"/>
    <w:rsid w:val="00A56A41"/>
    <w:rsid w:val="00A56E0B"/>
    <w:rsid w:val="00A56FFA"/>
    <w:rsid w:val="00A57FF7"/>
    <w:rsid w:val="00A60388"/>
    <w:rsid w:val="00A60857"/>
    <w:rsid w:val="00A60957"/>
    <w:rsid w:val="00A60B6E"/>
    <w:rsid w:val="00A60C05"/>
    <w:rsid w:val="00A61137"/>
    <w:rsid w:val="00A613BC"/>
    <w:rsid w:val="00A61493"/>
    <w:rsid w:val="00A617E9"/>
    <w:rsid w:val="00A62214"/>
    <w:rsid w:val="00A62A3E"/>
    <w:rsid w:val="00A62B97"/>
    <w:rsid w:val="00A62C6C"/>
    <w:rsid w:val="00A631D8"/>
    <w:rsid w:val="00A638A8"/>
    <w:rsid w:val="00A63B35"/>
    <w:rsid w:val="00A63E70"/>
    <w:rsid w:val="00A63F73"/>
    <w:rsid w:val="00A640CC"/>
    <w:rsid w:val="00A644F3"/>
    <w:rsid w:val="00A646A2"/>
    <w:rsid w:val="00A64ADF"/>
    <w:rsid w:val="00A64B26"/>
    <w:rsid w:val="00A64B3F"/>
    <w:rsid w:val="00A64DAE"/>
    <w:rsid w:val="00A65492"/>
    <w:rsid w:val="00A65771"/>
    <w:rsid w:val="00A658CE"/>
    <w:rsid w:val="00A65AED"/>
    <w:rsid w:val="00A6608B"/>
    <w:rsid w:val="00A66A14"/>
    <w:rsid w:val="00A66AC3"/>
    <w:rsid w:val="00A671C5"/>
    <w:rsid w:val="00A67359"/>
    <w:rsid w:val="00A6767F"/>
    <w:rsid w:val="00A676D6"/>
    <w:rsid w:val="00A67CED"/>
    <w:rsid w:val="00A67F2F"/>
    <w:rsid w:val="00A704C8"/>
    <w:rsid w:val="00A70683"/>
    <w:rsid w:val="00A70753"/>
    <w:rsid w:val="00A7096D"/>
    <w:rsid w:val="00A71007"/>
    <w:rsid w:val="00A710C3"/>
    <w:rsid w:val="00A7121D"/>
    <w:rsid w:val="00A7125D"/>
    <w:rsid w:val="00A71AAE"/>
    <w:rsid w:val="00A72504"/>
    <w:rsid w:val="00A72BB2"/>
    <w:rsid w:val="00A72E07"/>
    <w:rsid w:val="00A72FBC"/>
    <w:rsid w:val="00A7315C"/>
    <w:rsid w:val="00A731DD"/>
    <w:rsid w:val="00A734C6"/>
    <w:rsid w:val="00A735BD"/>
    <w:rsid w:val="00A7373F"/>
    <w:rsid w:val="00A73889"/>
    <w:rsid w:val="00A7396A"/>
    <w:rsid w:val="00A739B3"/>
    <w:rsid w:val="00A73E1D"/>
    <w:rsid w:val="00A74044"/>
    <w:rsid w:val="00A74204"/>
    <w:rsid w:val="00A7443B"/>
    <w:rsid w:val="00A74D6D"/>
    <w:rsid w:val="00A75431"/>
    <w:rsid w:val="00A757E0"/>
    <w:rsid w:val="00A75C9E"/>
    <w:rsid w:val="00A75ECE"/>
    <w:rsid w:val="00A7607C"/>
    <w:rsid w:val="00A761C3"/>
    <w:rsid w:val="00A764AC"/>
    <w:rsid w:val="00A76DA0"/>
    <w:rsid w:val="00A77222"/>
    <w:rsid w:val="00A77872"/>
    <w:rsid w:val="00A7794F"/>
    <w:rsid w:val="00A77E21"/>
    <w:rsid w:val="00A80598"/>
    <w:rsid w:val="00A808DA"/>
    <w:rsid w:val="00A80989"/>
    <w:rsid w:val="00A80B50"/>
    <w:rsid w:val="00A80C79"/>
    <w:rsid w:val="00A80D04"/>
    <w:rsid w:val="00A80DB4"/>
    <w:rsid w:val="00A80F2B"/>
    <w:rsid w:val="00A8130F"/>
    <w:rsid w:val="00A816EF"/>
    <w:rsid w:val="00A8170B"/>
    <w:rsid w:val="00A81756"/>
    <w:rsid w:val="00A81A84"/>
    <w:rsid w:val="00A81C07"/>
    <w:rsid w:val="00A81DA6"/>
    <w:rsid w:val="00A82304"/>
    <w:rsid w:val="00A8290D"/>
    <w:rsid w:val="00A8295E"/>
    <w:rsid w:val="00A82A66"/>
    <w:rsid w:val="00A82BB5"/>
    <w:rsid w:val="00A830EC"/>
    <w:rsid w:val="00A83806"/>
    <w:rsid w:val="00A83831"/>
    <w:rsid w:val="00A838B2"/>
    <w:rsid w:val="00A83BF4"/>
    <w:rsid w:val="00A840AD"/>
    <w:rsid w:val="00A841A9"/>
    <w:rsid w:val="00A84232"/>
    <w:rsid w:val="00A8459F"/>
    <w:rsid w:val="00A847B9"/>
    <w:rsid w:val="00A84AFE"/>
    <w:rsid w:val="00A84F47"/>
    <w:rsid w:val="00A85339"/>
    <w:rsid w:val="00A85CE6"/>
    <w:rsid w:val="00A8649D"/>
    <w:rsid w:val="00A86C61"/>
    <w:rsid w:val="00A87415"/>
    <w:rsid w:val="00A87646"/>
    <w:rsid w:val="00A876D8"/>
    <w:rsid w:val="00A877AD"/>
    <w:rsid w:val="00A87B07"/>
    <w:rsid w:val="00A87B4D"/>
    <w:rsid w:val="00A87B77"/>
    <w:rsid w:val="00A900FD"/>
    <w:rsid w:val="00A9062C"/>
    <w:rsid w:val="00A906D2"/>
    <w:rsid w:val="00A90FAE"/>
    <w:rsid w:val="00A9122C"/>
    <w:rsid w:val="00A91350"/>
    <w:rsid w:val="00A91401"/>
    <w:rsid w:val="00A91941"/>
    <w:rsid w:val="00A91A55"/>
    <w:rsid w:val="00A91CA1"/>
    <w:rsid w:val="00A920E7"/>
    <w:rsid w:val="00A920FF"/>
    <w:rsid w:val="00A9217C"/>
    <w:rsid w:val="00A925C0"/>
    <w:rsid w:val="00A927B9"/>
    <w:rsid w:val="00A928BC"/>
    <w:rsid w:val="00A92AB8"/>
    <w:rsid w:val="00A93446"/>
    <w:rsid w:val="00A939AD"/>
    <w:rsid w:val="00A93BE7"/>
    <w:rsid w:val="00A93CCB"/>
    <w:rsid w:val="00A93FA2"/>
    <w:rsid w:val="00A94150"/>
    <w:rsid w:val="00A94621"/>
    <w:rsid w:val="00A9498B"/>
    <w:rsid w:val="00A94C09"/>
    <w:rsid w:val="00A94D54"/>
    <w:rsid w:val="00A95113"/>
    <w:rsid w:val="00A9544D"/>
    <w:rsid w:val="00A95540"/>
    <w:rsid w:val="00A958FA"/>
    <w:rsid w:val="00A95B6F"/>
    <w:rsid w:val="00A95D0E"/>
    <w:rsid w:val="00A96694"/>
    <w:rsid w:val="00A97615"/>
    <w:rsid w:val="00A97759"/>
    <w:rsid w:val="00A97A34"/>
    <w:rsid w:val="00A97AAE"/>
    <w:rsid w:val="00A97C8C"/>
    <w:rsid w:val="00AA0234"/>
    <w:rsid w:val="00AA02D0"/>
    <w:rsid w:val="00AA0902"/>
    <w:rsid w:val="00AA0B01"/>
    <w:rsid w:val="00AA0CCF"/>
    <w:rsid w:val="00AA0E4F"/>
    <w:rsid w:val="00AA19D0"/>
    <w:rsid w:val="00AA1C03"/>
    <w:rsid w:val="00AA20D6"/>
    <w:rsid w:val="00AA2154"/>
    <w:rsid w:val="00AA238E"/>
    <w:rsid w:val="00AA23B4"/>
    <w:rsid w:val="00AA2C7F"/>
    <w:rsid w:val="00AA2EB3"/>
    <w:rsid w:val="00AA347A"/>
    <w:rsid w:val="00AA3669"/>
    <w:rsid w:val="00AA38FF"/>
    <w:rsid w:val="00AA3AC0"/>
    <w:rsid w:val="00AA4960"/>
    <w:rsid w:val="00AA4AF4"/>
    <w:rsid w:val="00AA4B94"/>
    <w:rsid w:val="00AA4D19"/>
    <w:rsid w:val="00AA4D5D"/>
    <w:rsid w:val="00AA4F39"/>
    <w:rsid w:val="00AA4FC9"/>
    <w:rsid w:val="00AA5376"/>
    <w:rsid w:val="00AA54B6"/>
    <w:rsid w:val="00AA5C22"/>
    <w:rsid w:val="00AA5D6C"/>
    <w:rsid w:val="00AA6286"/>
    <w:rsid w:val="00AA631B"/>
    <w:rsid w:val="00AA6941"/>
    <w:rsid w:val="00AA6D3C"/>
    <w:rsid w:val="00AA7470"/>
    <w:rsid w:val="00AA74E6"/>
    <w:rsid w:val="00AA7928"/>
    <w:rsid w:val="00AA7941"/>
    <w:rsid w:val="00AA7A02"/>
    <w:rsid w:val="00AA7C47"/>
    <w:rsid w:val="00AA7CE3"/>
    <w:rsid w:val="00AA7EFA"/>
    <w:rsid w:val="00AB0E0D"/>
    <w:rsid w:val="00AB0FCC"/>
    <w:rsid w:val="00AB185C"/>
    <w:rsid w:val="00AB1A96"/>
    <w:rsid w:val="00AB2157"/>
    <w:rsid w:val="00AB21A2"/>
    <w:rsid w:val="00AB2229"/>
    <w:rsid w:val="00AB2798"/>
    <w:rsid w:val="00AB2869"/>
    <w:rsid w:val="00AB2EF3"/>
    <w:rsid w:val="00AB2F5E"/>
    <w:rsid w:val="00AB30D5"/>
    <w:rsid w:val="00AB4250"/>
    <w:rsid w:val="00AB42B8"/>
    <w:rsid w:val="00AB436A"/>
    <w:rsid w:val="00AB4865"/>
    <w:rsid w:val="00AB4B58"/>
    <w:rsid w:val="00AB4C44"/>
    <w:rsid w:val="00AB4C51"/>
    <w:rsid w:val="00AB4DAF"/>
    <w:rsid w:val="00AB509D"/>
    <w:rsid w:val="00AB5458"/>
    <w:rsid w:val="00AB56AA"/>
    <w:rsid w:val="00AB5776"/>
    <w:rsid w:val="00AB5C21"/>
    <w:rsid w:val="00AB5C23"/>
    <w:rsid w:val="00AB5D49"/>
    <w:rsid w:val="00AB5D4E"/>
    <w:rsid w:val="00AB5E36"/>
    <w:rsid w:val="00AB5E3A"/>
    <w:rsid w:val="00AB60B0"/>
    <w:rsid w:val="00AB6300"/>
    <w:rsid w:val="00AB6A5C"/>
    <w:rsid w:val="00AB6D09"/>
    <w:rsid w:val="00AB72E7"/>
    <w:rsid w:val="00AB758C"/>
    <w:rsid w:val="00AB7ED1"/>
    <w:rsid w:val="00AB7F26"/>
    <w:rsid w:val="00AC0119"/>
    <w:rsid w:val="00AC05C5"/>
    <w:rsid w:val="00AC0750"/>
    <w:rsid w:val="00AC09E3"/>
    <w:rsid w:val="00AC0D3A"/>
    <w:rsid w:val="00AC15D8"/>
    <w:rsid w:val="00AC1834"/>
    <w:rsid w:val="00AC1915"/>
    <w:rsid w:val="00AC1922"/>
    <w:rsid w:val="00AC1BDB"/>
    <w:rsid w:val="00AC1BE9"/>
    <w:rsid w:val="00AC1DCD"/>
    <w:rsid w:val="00AC1EDB"/>
    <w:rsid w:val="00AC20FB"/>
    <w:rsid w:val="00AC238C"/>
    <w:rsid w:val="00AC27CE"/>
    <w:rsid w:val="00AC2803"/>
    <w:rsid w:val="00AC2AB1"/>
    <w:rsid w:val="00AC3502"/>
    <w:rsid w:val="00AC36FF"/>
    <w:rsid w:val="00AC3C6A"/>
    <w:rsid w:val="00AC3FA9"/>
    <w:rsid w:val="00AC3FAC"/>
    <w:rsid w:val="00AC41B4"/>
    <w:rsid w:val="00AC4D20"/>
    <w:rsid w:val="00AC4FEB"/>
    <w:rsid w:val="00AC5220"/>
    <w:rsid w:val="00AC53C8"/>
    <w:rsid w:val="00AC5535"/>
    <w:rsid w:val="00AC57DB"/>
    <w:rsid w:val="00AC59AE"/>
    <w:rsid w:val="00AC5B41"/>
    <w:rsid w:val="00AC5DE1"/>
    <w:rsid w:val="00AC6086"/>
    <w:rsid w:val="00AC6094"/>
    <w:rsid w:val="00AC62E4"/>
    <w:rsid w:val="00AC65C4"/>
    <w:rsid w:val="00AC65E6"/>
    <w:rsid w:val="00AC66CC"/>
    <w:rsid w:val="00AC6B29"/>
    <w:rsid w:val="00AC6D33"/>
    <w:rsid w:val="00AC6D70"/>
    <w:rsid w:val="00AC740F"/>
    <w:rsid w:val="00AC7B52"/>
    <w:rsid w:val="00AC7BCA"/>
    <w:rsid w:val="00AD02BF"/>
    <w:rsid w:val="00AD04E0"/>
    <w:rsid w:val="00AD07E6"/>
    <w:rsid w:val="00AD0A26"/>
    <w:rsid w:val="00AD0C9F"/>
    <w:rsid w:val="00AD1109"/>
    <w:rsid w:val="00AD1681"/>
    <w:rsid w:val="00AD1A45"/>
    <w:rsid w:val="00AD2A6A"/>
    <w:rsid w:val="00AD2B53"/>
    <w:rsid w:val="00AD2CB0"/>
    <w:rsid w:val="00AD2FDC"/>
    <w:rsid w:val="00AD3000"/>
    <w:rsid w:val="00AD300B"/>
    <w:rsid w:val="00AD32DC"/>
    <w:rsid w:val="00AD34C9"/>
    <w:rsid w:val="00AD443B"/>
    <w:rsid w:val="00AD454B"/>
    <w:rsid w:val="00AD49C2"/>
    <w:rsid w:val="00AD4AA1"/>
    <w:rsid w:val="00AD53AF"/>
    <w:rsid w:val="00AD545D"/>
    <w:rsid w:val="00AD5689"/>
    <w:rsid w:val="00AD583F"/>
    <w:rsid w:val="00AD5A35"/>
    <w:rsid w:val="00AD5C05"/>
    <w:rsid w:val="00AD6204"/>
    <w:rsid w:val="00AD6E16"/>
    <w:rsid w:val="00AD7016"/>
    <w:rsid w:val="00AD7111"/>
    <w:rsid w:val="00AD733A"/>
    <w:rsid w:val="00AD73E7"/>
    <w:rsid w:val="00AD741B"/>
    <w:rsid w:val="00AD7446"/>
    <w:rsid w:val="00AD7606"/>
    <w:rsid w:val="00AD7980"/>
    <w:rsid w:val="00AD7B38"/>
    <w:rsid w:val="00AD7FA6"/>
    <w:rsid w:val="00AD7FB2"/>
    <w:rsid w:val="00AE0042"/>
    <w:rsid w:val="00AE0274"/>
    <w:rsid w:val="00AE05C9"/>
    <w:rsid w:val="00AE084D"/>
    <w:rsid w:val="00AE093B"/>
    <w:rsid w:val="00AE0EC2"/>
    <w:rsid w:val="00AE1403"/>
    <w:rsid w:val="00AE148B"/>
    <w:rsid w:val="00AE173C"/>
    <w:rsid w:val="00AE1AAE"/>
    <w:rsid w:val="00AE1BE3"/>
    <w:rsid w:val="00AE1EBD"/>
    <w:rsid w:val="00AE1F95"/>
    <w:rsid w:val="00AE21B4"/>
    <w:rsid w:val="00AE231A"/>
    <w:rsid w:val="00AE246C"/>
    <w:rsid w:val="00AE2D64"/>
    <w:rsid w:val="00AE3827"/>
    <w:rsid w:val="00AE3AC0"/>
    <w:rsid w:val="00AE3F17"/>
    <w:rsid w:val="00AE4337"/>
    <w:rsid w:val="00AE4342"/>
    <w:rsid w:val="00AE465E"/>
    <w:rsid w:val="00AE4E05"/>
    <w:rsid w:val="00AE4E27"/>
    <w:rsid w:val="00AE4EE6"/>
    <w:rsid w:val="00AE53E7"/>
    <w:rsid w:val="00AE543D"/>
    <w:rsid w:val="00AE567F"/>
    <w:rsid w:val="00AE56A1"/>
    <w:rsid w:val="00AE5819"/>
    <w:rsid w:val="00AE586B"/>
    <w:rsid w:val="00AE5CC7"/>
    <w:rsid w:val="00AE622C"/>
    <w:rsid w:val="00AE65A5"/>
    <w:rsid w:val="00AE68DD"/>
    <w:rsid w:val="00AE6994"/>
    <w:rsid w:val="00AE754A"/>
    <w:rsid w:val="00AE7706"/>
    <w:rsid w:val="00AE782B"/>
    <w:rsid w:val="00AE7BA7"/>
    <w:rsid w:val="00AE7FBD"/>
    <w:rsid w:val="00AE7FF7"/>
    <w:rsid w:val="00AF042E"/>
    <w:rsid w:val="00AF0556"/>
    <w:rsid w:val="00AF0701"/>
    <w:rsid w:val="00AF09E6"/>
    <w:rsid w:val="00AF125F"/>
    <w:rsid w:val="00AF14D4"/>
    <w:rsid w:val="00AF1519"/>
    <w:rsid w:val="00AF15B8"/>
    <w:rsid w:val="00AF16D1"/>
    <w:rsid w:val="00AF1882"/>
    <w:rsid w:val="00AF1D15"/>
    <w:rsid w:val="00AF1DB4"/>
    <w:rsid w:val="00AF23CB"/>
    <w:rsid w:val="00AF2A4E"/>
    <w:rsid w:val="00AF2ACF"/>
    <w:rsid w:val="00AF2D54"/>
    <w:rsid w:val="00AF33F6"/>
    <w:rsid w:val="00AF3F12"/>
    <w:rsid w:val="00AF405D"/>
    <w:rsid w:val="00AF45F3"/>
    <w:rsid w:val="00AF4AE1"/>
    <w:rsid w:val="00AF4D70"/>
    <w:rsid w:val="00AF5530"/>
    <w:rsid w:val="00AF590A"/>
    <w:rsid w:val="00AF623E"/>
    <w:rsid w:val="00AF62F1"/>
    <w:rsid w:val="00AF66D4"/>
    <w:rsid w:val="00AF73D5"/>
    <w:rsid w:val="00AF764A"/>
    <w:rsid w:val="00AF767C"/>
    <w:rsid w:val="00AF7966"/>
    <w:rsid w:val="00AF7E3F"/>
    <w:rsid w:val="00B00310"/>
    <w:rsid w:val="00B006E8"/>
    <w:rsid w:val="00B00742"/>
    <w:rsid w:val="00B009F3"/>
    <w:rsid w:val="00B00AA5"/>
    <w:rsid w:val="00B00C48"/>
    <w:rsid w:val="00B00DA9"/>
    <w:rsid w:val="00B00DFA"/>
    <w:rsid w:val="00B011A3"/>
    <w:rsid w:val="00B01619"/>
    <w:rsid w:val="00B016C1"/>
    <w:rsid w:val="00B016E4"/>
    <w:rsid w:val="00B017B4"/>
    <w:rsid w:val="00B0183D"/>
    <w:rsid w:val="00B018ED"/>
    <w:rsid w:val="00B01D6F"/>
    <w:rsid w:val="00B022FC"/>
    <w:rsid w:val="00B02333"/>
    <w:rsid w:val="00B0289D"/>
    <w:rsid w:val="00B029AD"/>
    <w:rsid w:val="00B02B6D"/>
    <w:rsid w:val="00B02BFA"/>
    <w:rsid w:val="00B03046"/>
    <w:rsid w:val="00B0308B"/>
    <w:rsid w:val="00B03127"/>
    <w:rsid w:val="00B03990"/>
    <w:rsid w:val="00B03DEF"/>
    <w:rsid w:val="00B041E5"/>
    <w:rsid w:val="00B0496E"/>
    <w:rsid w:val="00B04B44"/>
    <w:rsid w:val="00B04C50"/>
    <w:rsid w:val="00B05711"/>
    <w:rsid w:val="00B05723"/>
    <w:rsid w:val="00B05C15"/>
    <w:rsid w:val="00B05EB5"/>
    <w:rsid w:val="00B05EDA"/>
    <w:rsid w:val="00B06121"/>
    <w:rsid w:val="00B06501"/>
    <w:rsid w:val="00B0681C"/>
    <w:rsid w:val="00B0696B"/>
    <w:rsid w:val="00B069FC"/>
    <w:rsid w:val="00B06A6D"/>
    <w:rsid w:val="00B06DFC"/>
    <w:rsid w:val="00B06E42"/>
    <w:rsid w:val="00B06F7A"/>
    <w:rsid w:val="00B06FAC"/>
    <w:rsid w:val="00B07356"/>
    <w:rsid w:val="00B0748F"/>
    <w:rsid w:val="00B0752A"/>
    <w:rsid w:val="00B0767C"/>
    <w:rsid w:val="00B100B9"/>
    <w:rsid w:val="00B1089D"/>
    <w:rsid w:val="00B10956"/>
    <w:rsid w:val="00B109D8"/>
    <w:rsid w:val="00B10D73"/>
    <w:rsid w:val="00B10E00"/>
    <w:rsid w:val="00B111F6"/>
    <w:rsid w:val="00B113DD"/>
    <w:rsid w:val="00B113E5"/>
    <w:rsid w:val="00B115D3"/>
    <w:rsid w:val="00B118E1"/>
    <w:rsid w:val="00B11BBE"/>
    <w:rsid w:val="00B11C3C"/>
    <w:rsid w:val="00B11E46"/>
    <w:rsid w:val="00B12315"/>
    <w:rsid w:val="00B1252E"/>
    <w:rsid w:val="00B12667"/>
    <w:rsid w:val="00B12DCE"/>
    <w:rsid w:val="00B12F44"/>
    <w:rsid w:val="00B13441"/>
    <w:rsid w:val="00B135BE"/>
    <w:rsid w:val="00B141F1"/>
    <w:rsid w:val="00B14265"/>
    <w:rsid w:val="00B14A97"/>
    <w:rsid w:val="00B14C1A"/>
    <w:rsid w:val="00B15097"/>
    <w:rsid w:val="00B150E5"/>
    <w:rsid w:val="00B1521D"/>
    <w:rsid w:val="00B15672"/>
    <w:rsid w:val="00B15DB1"/>
    <w:rsid w:val="00B1626A"/>
    <w:rsid w:val="00B16BB5"/>
    <w:rsid w:val="00B16D8E"/>
    <w:rsid w:val="00B17017"/>
    <w:rsid w:val="00B17AC6"/>
    <w:rsid w:val="00B17D0A"/>
    <w:rsid w:val="00B17D65"/>
    <w:rsid w:val="00B17F1B"/>
    <w:rsid w:val="00B20105"/>
    <w:rsid w:val="00B208AB"/>
    <w:rsid w:val="00B210D7"/>
    <w:rsid w:val="00B2155E"/>
    <w:rsid w:val="00B21C2E"/>
    <w:rsid w:val="00B21E66"/>
    <w:rsid w:val="00B21FD6"/>
    <w:rsid w:val="00B2261A"/>
    <w:rsid w:val="00B22748"/>
    <w:rsid w:val="00B227A3"/>
    <w:rsid w:val="00B229BB"/>
    <w:rsid w:val="00B22B8F"/>
    <w:rsid w:val="00B22E11"/>
    <w:rsid w:val="00B22E69"/>
    <w:rsid w:val="00B232B8"/>
    <w:rsid w:val="00B2353C"/>
    <w:rsid w:val="00B238D6"/>
    <w:rsid w:val="00B2391B"/>
    <w:rsid w:val="00B23A16"/>
    <w:rsid w:val="00B245A8"/>
    <w:rsid w:val="00B247AB"/>
    <w:rsid w:val="00B24C3F"/>
    <w:rsid w:val="00B24CDE"/>
    <w:rsid w:val="00B24EE0"/>
    <w:rsid w:val="00B24F10"/>
    <w:rsid w:val="00B25272"/>
    <w:rsid w:val="00B2539D"/>
    <w:rsid w:val="00B25406"/>
    <w:rsid w:val="00B25660"/>
    <w:rsid w:val="00B25AB0"/>
    <w:rsid w:val="00B25B81"/>
    <w:rsid w:val="00B25BA8"/>
    <w:rsid w:val="00B26183"/>
    <w:rsid w:val="00B262C4"/>
    <w:rsid w:val="00B267D9"/>
    <w:rsid w:val="00B26B9F"/>
    <w:rsid w:val="00B26BDE"/>
    <w:rsid w:val="00B26EEF"/>
    <w:rsid w:val="00B27308"/>
    <w:rsid w:val="00B2747D"/>
    <w:rsid w:val="00B27546"/>
    <w:rsid w:val="00B2767E"/>
    <w:rsid w:val="00B27732"/>
    <w:rsid w:val="00B27C76"/>
    <w:rsid w:val="00B27FD9"/>
    <w:rsid w:val="00B30499"/>
    <w:rsid w:val="00B30565"/>
    <w:rsid w:val="00B309C5"/>
    <w:rsid w:val="00B30AF2"/>
    <w:rsid w:val="00B311F8"/>
    <w:rsid w:val="00B319DE"/>
    <w:rsid w:val="00B31D3E"/>
    <w:rsid w:val="00B31DDE"/>
    <w:rsid w:val="00B31DE6"/>
    <w:rsid w:val="00B31E66"/>
    <w:rsid w:val="00B31F4C"/>
    <w:rsid w:val="00B32791"/>
    <w:rsid w:val="00B3312E"/>
    <w:rsid w:val="00B3379E"/>
    <w:rsid w:val="00B337F5"/>
    <w:rsid w:val="00B33952"/>
    <w:rsid w:val="00B33D9E"/>
    <w:rsid w:val="00B3409D"/>
    <w:rsid w:val="00B3466E"/>
    <w:rsid w:val="00B34733"/>
    <w:rsid w:val="00B34B0B"/>
    <w:rsid w:val="00B3545D"/>
    <w:rsid w:val="00B35590"/>
    <w:rsid w:val="00B35A9B"/>
    <w:rsid w:val="00B366BB"/>
    <w:rsid w:val="00B3686C"/>
    <w:rsid w:val="00B37038"/>
    <w:rsid w:val="00B3705D"/>
    <w:rsid w:val="00B37190"/>
    <w:rsid w:val="00B371D7"/>
    <w:rsid w:val="00B37419"/>
    <w:rsid w:val="00B377D2"/>
    <w:rsid w:val="00B37EE0"/>
    <w:rsid w:val="00B400A7"/>
    <w:rsid w:val="00B4061D"/>
    <w:rsid w:val="00B407D3"/>
    <w:rsid w:val="00B40823"/>
    <w:rsid w:val="00B4097C"/>
    <w:rsid w:val="00B409CD"/>
    <w:rsid w:val="00B40D52"/>
    <w:rsid w:val="00B40F77"/>
    <w:rsid w:val="00B4112D"/>
    <w:rsid w:val="00B4131F"/>
    <w:rsid w:val="00B41419"/>
    <w:rsid w:val="00B41527"/>
    <w:rsid w:val="00B41905"/>
    <w:rsid w:val="00B4193D"/>
    <w:rsid w:val="00B41BF0"/>
    <w:rsid w:val="00B41E3B"/>
    <w:rsid w:val="00B4240D"/>
    <w:rsid w:val="00B42ABC"/>
    <w:rsid w:val="00B42CB8"/>
    <w:rsid w:val="00B431A8"/>
    <w:rsid w:val="00B431F0"/>
    <w:rsid w:val="00B43318"/>
    <w:rsid w:val="00B43396"/>
    <w:rsid w:val="00B433BF"/>
    <w:rsid w:val="00B4380B"/>
    <w:rsid w:val="00B4396E"/>
    <w:rsid w:val="00B43A10"/>
    <w:rsid w:val="00B43B4E"/>
    <w:rsid w:val="00B44090"/>
    <w:rsid w:val="00B446C4"/>
    <w:rsid w:val="00B44947"/>
    <w:rsid w:val="00B44F3B"/>
    <w:rsid w:val="00B45042"/>
    <w:rsid w:val="00B45260"/>
    <w:rsid w:val="00B45646"/>
    <w:rsid w:val="00B45CF8"/>
    <w:rsid w:val="00B45E7C"/>
    <w:rsid w:val="00B46279"/>
    <w:rsid w:val="00B46372"/>
    <w:rsid w:val="00B46496"/>
    <w:rsid w:val="00B46634"/>
    <w:rsid w:val="00B46FC6"/>
    <w:rsid w:val="00B4757E"/>
    <w:rsid w:val="00B47624"/>
    <w:rsid w:val="00B47833"/>
    <w:rsid w:val="00B47903"/>
    <w:rsid w:val="00B47967"/>
    <w:rsid w:val="00B479E9"/>
    <w:rsid w:val="00B47A46"/>
    <w:rsid w:val="00B47E26"/>
    <w:rsid w:val="00B47ED4"/>
    <w:rsid w:val="00B5019C"/>
    <w:rsid w:val="00B50A63"/>
    <w:rsid w:val="00B50CCD"/>
    <w:rsid w:val="00B510D2"/>
    <w:rsid w:val="00B51186"/>
    <w:rsid w:val="00B5171E"/>
    <w:rsid w:val="00B519A0"/>
    <w:rsid w:val="00B519D6"/>
    <w:rsid w:val="00B51C31"/>
    <w:rsid w:val="00B51F0B"/>
    <w:rsid w:val="00B523FE"/>
    <w:rsid w:val="00B52714"/>
    <w:rsid w:val="00B529A4"/>
    <w:rsid w:val="00B52CFB"/>
    <w:rsid w:val="00B53074"/>
    <w:rsid w:val="00B534D4"/>
    <w:rsid w:val="00B53647"/>
    <w:rsid w:val="00B5368C"/>
    <w:rsid w:val="00B53727"/>
    <w:rsid w:val="00B53748"/>
    <w:rsid w:val="00B53987"/>
    <w:rsid w:val="00B539D3"/>
    <w:rsid w:val="00B53B29"/>
    <w:rsid w:val="00B53CCA"/>
    <w:rsid w:val="00B53D45"/>
    <w:rsid w:val="00B5473D"/>
    <w:rsid w:val="00B54809"/>
    <w:rsid w:val="00B548BE"/>
    <w:rsid w:val="00B54DFB"/>
    <w:rsid w:val="00B54FF8"/>
    <w:rsid w:val="00B5526A"/>
    <w:rsid w:val="00B55674"/>
    <w:rsid w:val="00B55690"/>
    <w:rsid w:val="00B55906"/>
    <w:rsid w:val="00B55E70"/>
    <w:rsid w:val="00B56252"/>
    <w:rsid w:val="00B563A7"/>
    <w:rsid w:val="00B563FF"/>
    <w:rsid w:val="00B568FA"/>
    <w:rsid w:val="00B56DB6"/>
    <w:rsid w:val="00B56F89"/>
    <w:rsid w:val="00B56FB0"/>
    <w:rsid w:val="00B57477"/>
    <w:rsid w:val="00B574C7"/>
    <w:rsid w:val="00B57DCA"/>
    <w:rsid w:val="00B57E62"/>
    <w:rsid w:val="00B60587"/>
    <w:rsid w:val="00B60F8A"/>
    <w:rsid w:val="00B61175"/>
    <w:rsid w:val="00B614C9"/>
    <w:rsid w:val="00B61864"/>
    <w:rsid w:val="00B61B9A"/>
    <w:rsid w:val="00B61DE8"/>
    <w:rsid w:val="00B6220C"/>
    <w:rsid w:val="00B62230"/>
    <w:rsid w:val="00B624E5"/>
    <w:rsid w:val="00B62655"/>
    <w:rsid w:val="00B626F1"/>
    <w:rsid w:val="00B62808"/>
    <w:rsid w:val="00B632AA"/>
    <w:rsid w:val="00B639B9"/>
    <w:rsid w:val="00B63AE0"/>
    <w:rsid w:val="00B63BBD"/>
    <w:rsid w:val="00B63DB5"/>
    <w:rsid w:val="00B63EA9"/>
    <w:rsid w:val="00B63FCF"/>
    <w:rsid w:val="00B640ED"/>
    <w:rsid w:val="00B641F9"/>
    <w:rsid w:val="00B646D6"/>
    <w:rsid w:val="00B65448"/>
    <w:rsid w:val="00B65939"/>
    <w:rsid w:val="00B65C37"/>
    <w:rsid w:val="00B65C44"/>
    <w:rsid w:val="00B65E98"/>
    <w:rsid w:val="00B6635B"/>
    <w:rsid w:val="00B667E9"/>
    <w:rsid w:val="00B66C42"/>
    <w:rsid w:val="00B66DDB"/>
    <w:rsid w:val="00B66FB4"/>
    <w:rsid w:val="00B6720B"/>
    <w:rsid w:val="00B67293"/>
    <w:rsid w:val="00B673FE"/>
    <w:rsid w:val="00B67429"/>
    <w:rsid w:val="00B6772D"/>
    <w:rsid w:val="00B67782"/>
    <w:rsid w:val="00B67B1D"/>
    <w:rsid w:val="00B67CD3"/>
    <w:rsid w:val="00B67D96"/>
    <w:rsid w:val="00B67E00"/>
    <w:rsid w:val="00B700D1"/>
    <w:rsid w:val="00B70204"/>
    <w:rsid w:val="00B705A0"/>
    <w:rsid w:val="00B70610"/>
    <w:rsid w:val="00B706F2"/>
    <w:rsid w:val="00B70C23"/>
    <w:rsid w:val="00B70E24"/>
    <w:rsid w:val="00B71169"/>
    <w:rsid w:val="00B719B9"/>
    <w:rsid w:val="00B71D92"/>
    <w:rsid w:val="00B71F38"/>
    <w:rsid w:val="00B71F9F"/>
    <w:rsid w:val="00B72202"/>
    <w:rsid w:val="00B730ED"/>
    <w:rsid w:val="00B731F0"/>
    <w:rsid w:val="00B73629"/>
    <w:rsid w:val="00B736B5"/>
    <w:rsid w:val="00B73A4B"/>
    <w:rsid w:val="00B73EB8"/>
    <w:rsid w:val="00B74373"/>
    <w:rsid w:val="00B74D9B"/>
    <w:rsid w:val="00B74F07"/>
    <w:rsid w:val="00B750A7"/>
    <w:rsid w:val="00B755E5"/>
    <w:rsid w:val="00B7595E"/>
    <w:rsid w:val="00B75A21"/>
    <w:rsid w:val="00B75E3F"/>
    <w:rsid w:val="00B75F28"/>
    <w:rsid w:val="00B76173"/>
    <w:rsid w:val="00B7662D"/>
    <w:rsid w:val="00B76977"/>
    <w:rsid w:val="00B769B3"/>
    <w:rsid w:val="00B76A78"/>
    <w:rsid w:val="00B7718E"/>
    <w:rsid w:val="00B7731A"/>
    <w:rsid w:val="00B7779F"/>
    <w:rsid w:val="00B777DC"/>
    <w:rsid w:val="00B77996"/>
    <w:rsid w:val="00B8025A"/>
    <w:rsid w:val="00B80926"/>
    <w:rsid w:val="00B80AAC"/>
    <w:rsid w:val="00B80C19"/>
    <w:rsid w:val="00B80FC7"/>
    <w:rsid w:val="00B8157E"/>
    <w:rsid w:val="00B815C2"/>
    <w:rsid w:val="00B817A7"/>
    <w:rsid w:val="00B81A98"/>
    <w:rsid w:val="00B81B31"/>
    <w:rsid w:val="00B81BE0"/>
    <w:rsid w:val="00B81CB9"/>
    <w:rsid w:val="00B81F1C"/>
    <w:rsid w:val="00B822BE"/>
    <w:rsid w:val="00B82882"/>
    <w:rsid w:val="00B82906"/>
    <w:rsid w:val="00B82979"/>
    <w:rsid w:val="00B82993"/>
    <w:rsid w:val="00B82BEE"/>
    <w:rsid w:val="00B82E2B"/>
    <w:rsid w:val="00B83134"/>
    <w:rsid w:val="00B8344F"/>
    <w:rsid w:val="00B8365A"/>
    <w:rsid w:val="00B8369D"/>
    <w:rsid w:val="00B8370C"/>
    <w:rsid w:val="00B839C3"/>
    <w:rsid w:val="00B840D4"/>
    <w:rsid w:val="00B843B5"/>
    <w:rsid w:val="00B84E0B"/>
    <w:rsid w:val="00B8509B"/>
    <w:rsid w:val="00B853EB"/>
    <w:rsid w:val="00B85466"/>
    <w:rsid w:val="00B8582F"/>
    <w:rsid w:val="00B85C54"/>
    <w:rsid w:val="00B85D34"/>
    <w:rsid w:val="00B86051"/>
    <w:rsid w:val="00B868B2"/>
    <w:rsid w:val="00B86A97"/>
    <w:rsid w:val="00B87285"/>
    <w:rsid w:val="00B872ED"/>
    <w:rsid w:val="00B8794B"/>
    <w:rsid w:val="00B87ABC"/>
    <w:rsid w:val="00B87C3E"/>
    <w:rsid w:val="00B87E6D"/>
    <w:rsid w:val="00B87FBC"/>
    <w:rsid w:val="00B900B4"/>
    <w:rsid w:val="00B90147"/>
    <w:rsid w:val="00B902EB"/>
    <w:rsid w:val="00B904E1"/>
    <w:rsid w:val="00B9073D"/>
    <w:rsid w:val="00B907ED"/>
    <w:rsid w:val="00B90BFE"/>
    <w:rsid w:val="00B91139"/>
    <w:rsid w:val="00B915BC"/>
    <w:rsid w:val="00B91723"/>
    <w:rsid w:val="00B91C16"/>
    <w:rsid w:val="00B91C84"/>
    <w:rsid w:val="00B923C9"/>
    <w:rsid w:val="00B9242E"/>
    <w:rsid w:val="00B92629"/>
    <w:rsid w:val="00B92684"/>
    <w:rsid w:val="00B9294C"/>
    <w:rsid w:val="00B92973"/>
    <w:rsid w:val="00B92B5A"/>
    <w:rsid w:val="00B92C59"/>
    <w:rsid w:val="00B92F24"/>
    <w:rsid w:val="00B9308B"/>
    <w:rsid w:val="00B930DC"/>
    <w:rsid w:val="00B93401"/>
    <w:rsid w:val="00B935A5"/>
    <w:rsid w:val="00B946A0"/>
    <w:rsid w:val="00B9511E"/>
    <w:rsid w:val="00B95EF4"/>
    <w:rsid w:val="00B96488"/>
    <w:rsid w:val="00B9648B"/>
    <w:rsid w:val="00B964A1"/>
    <w:rsid w:val="00B9678D"/>
    <w:rsid w:val="00B968C1"/>
    <w:rsid w:val="00B96935"/>
    <w:rsid w:val="00B96AC8"/>
    <w:rsid w:val="00B96AF1"/>
    <w:rsid w:val="00B97164"/>
    <w:rsid w:val="00B97712"/>
    <w:rsid w:val="00B97753"/>
    <w:rsid w:val="00B97A56"/>
    <w:rsid w:val="00B97BD4"/>
    <w:rsid w:val="00B97FB7"/>
    <w:rsid w:val="00BA043A"/>
    <w:rsid w:val="00BA04DC"/>
    <w:rsid w:val="00BA0CCE"/>
    <w:rsid w:val="00BA0EB2"/>
    <w:rsid w:val="00BA10EB"/>
    <w:rsid w:val="00BA1554"/>
    <w:rsid w:val="00BA15F2"/>
    <w:rsid w:val="00BA16E0"/>
    <w:rsid w:val="00BA1B5E"/>
    <w:rsid w:val="00BA1C2C"/>
    <w:rsid w:val="00BA1F52"/>
    <w:rsid w:val="00BA21AD"/>
    <w:rsid w:val="00BA244D"/>
    <w:rsid w:val="00BA258B"/>
    <w:rsid w:val="00BA25AD"/>
    <w:rsid w:val="00BA26F9"/>
    <w:rsid w:val="00BA28E2"/>
    <w:rsid w:val="00BA297B"/>
    <w:rsid w:val="00BA2C42"/>
    <w:rsid w:val="00BA2FF0"/>
    <w:rsid w:val="00BA3290"/>
    <w:rsid w:val="00BA3A00"/>
    <w:rsid w:val="00BA4B65"/>
    <w:rsid w:val="00BA4D1E"/>
    <w:rsid w:val="00BA50B6"/>
    <w:rsid w:val="00BA51B8"/>
    <w:rsid w:val="00BA534B"/>
    <w:rsid w:val="00BA53B8"/>
    <w:rsid w:val="00BA59D1"/>
    <w:rsid w:val="00BA5AC0"/>
    <w:rsid w:val="00BA5BA1"/>
    <w:rsid w:val="00BA5CCE"/>
    <w:rsid w:val="00BA5CED"/>
    <w:rsid w:val="00BA5D40"/>
    <w:rsid w:val="00BA6003"/>
    <w:rsid w:val="00BA66E8"/>
    <w:rsid w:val="00BA6EB4"/>
    <w:rsid w:val="00BA74E8"/>
    <w:rsid w:val="00BA75B8"/>
    <w:rsid w:val="00BA77A3"/>
    <w:rsid w:val="00BA7AC1"/>
    <w:rsid w:val="00BA7FC8"/>
    <w:rsid w:val="00BB0269"/>
    <w:rsid w:val="00BB0601"/>
    <w:rsid w:val="00BB060D"/>
    <w:rsid w:val="00BB067C"/>
    <w:rsid w:val="00BB07D2"/>
    <w:rsid w:val="00BB0836"/>
    <w:rsid w:val="00BB0F45"/>
    <w:rsid w:val="00BB1715"/>
    <w:rsid w:val="00BB1994"/>
    <w:rsid w:val="00BB1DDD"/>
    <w:rsid w:val="00BB2729"/>
    <w:rsid w:val="00BB2952"/>
    <w:rsid w:val="00BB2DD2"/>
    <w:rsid w:val="00BB2ED8"/>
    <w:rsid w:val="00BB301D"/>
    <w:rsid w:val="00BB37E0"/>
    <w:rsid w:val="00BB3B54"/>
    <w:rsid w:val="00BB3D7A"/>
    <w:rsid w:val="00BB3DDE"/>
    <w:rsid w:val="00BB4522"/>
    <w:rsid w:val="00BB4873"/>
    <w:rsid w:val="00BB4B36"/>
    <w:rsid w:val="00BB4D64"/>
    <w:rsid w:val="00BB508D"/>
    <w:rsid w:val="00BB512A"/>
    <w:rsid w:val="00BB5216"/>
    <w:rsid w:val="00BB5796"/>
    <w:rsid w:val="00BB5C88"/>
    <w:rsid w:val="00BB5E01"/>
    <w:rsid w:val="00BB6286"/>
    <w:rsid w:val="00BB6980"/>
    <w:rsid w:val="00BB6E82"/>
    <w:rsid w:val="00BB6F18"/>
    <w:rsid w:val="00BB7070"/>
    <w:rsid w:val="00BB72DF"/>
    <w:rsid w:val="00BB733F"/>
    <w:rsid w:val="00BB7762"/>
    <w:rsid w:val="00BB7A7F"/>
    <w:rsid w:val="00BB7C04"/>
    <w:rsid w:val="00BC0121"/>
    <w:rsid w:val="00BC03F8"/>
    <w:rsid w:val="00BC0478"/>
    <w:rsid w:val="00BC061B"/>
    <w:rsid w:val="00BC0A1E"/>
    <w:rsid w:val="00BC0A37"/>
    <w:rsid w:val="00BC0A93"/>
    <w:rsid w:val="00BC0B8F"/>
    <w:rsid w:val="00BC13AE"/>
    <w:rsid w:val="00BC1786"/>
    <w:rsid w:val="00BC1818"/>
    <w:rsid w:val="00BC1A3F"/>
    <w:rsid w:val="00BC1B06"/>
    <w:rsid w:val="00BC1BA6"/>
    <w:rsid w:val="00BC1D67"/>
    <w:rsid w:val="00BC1D8A"/>
    <w:rsid w:val="00BC2130"/>
    <w:rsid w:val="00BC265C"/>
    <w:rsid w:val="00BC2754"/>
    <w:rsid w:val="00BC2CA6"/>
    <w:rsid w:val="00BC35AF"/>
    <w:rsid w:val="00BC3A2F"/>
    <w:rsid w:val="00BC3A5D"/>
    <w:rsid w:val="00BC3A82"/>
    <w:rsid w:val="00BC3B23"/>
    <w:rsid w:val="00BC3C3B"/>
    <w:rsid w:val="00BC407B"/>
    <w:rsid w:val="00BC438E"/>
    <w:rsid w:val="00BC492B"/>
    <w:rsid w:val="00BC5046"/>
    <w:rsid w:val="00BC5382"/>
    <w:rsid w:val="00BC576D"/>
    <w:rsid w:val="00BC5796"/>
    <w:rsid w:val="00BC57F9"/>
    <w:rsid w:val="00BC5F37"/>
    <w:rsid w:val="00BC5FAB"/>
    <w:rsid w:val="00BC6047"/>
    <w:rsid w:val="00BC62B8"/>
    <w:rsid w:val="00BC7243"/>
    <w:rsid w:val="00BC73AE"/>
    <w:rsid w:val="00BC77E1"/>
    <w:rsid w:val="00BC79B8"/>
    <w:rsid w:val="00BC7CDB"/>
    <w:rsid w:val="00BD0132"/>
    <w:rsid w:val="00BD0174"/>
    <w:rsid w:val="00BD049A"/>
    <w:rsid w:val="00BD0ABF"/>
    <w:rsid w:val="00BD0D89"/>
    <w:rsid w:val="00BD0D8A"/>
    <w:rsid w:val="00BD11B2"/>
    <w:rsid w:val="00BD1460"/>
    <w:rsid w:val="00BD153D"/>
    <w:rsid w:val="00BD1557"/>
    <w:rsid w:val="00BD194D"/>
    <w:rsid w:val="00BD1A45"/>
    <w:rsid w:val="00BD1B0C"/>
    <w:rsid w:val="00BD1B84"/>
    <w:rsid w:val="00BD1BE3"/>
    <w:rsid w:val="00BD2170"/>
    <w:rsid w:val="00BD2253"/>
    <w:rsid w:val="00BD24CB"/>
    <w:rsid w:val="00BD260E"/>
    <w:rsid w:val="00BD28AE"/>
    <w:rsid w:val="00BD30CB"/>
    <w:rsid w:val="00BD3428"/>
    <w:rsid w:val="00BD3961"/>
    <w:rsid w:val="00BD3C7F"/>
    <w:rsid w:val="00BD4455"/>
    <w:rsid w:val="00BD46E0"/>
    <w:rsid w:val="00BD470D"/>
    <w:rsid w:val="00BD4AD7"/>
    <w:rsid w:val="00BD4DB1"/>
    <w:rsid w:val="00BD5177"/>
    <w:rsid w:val="00BD5252"/>
    <w:rsid w:val="00BD567A"/>
    <w:rsid w:val="00BD56A9"/>
    <w:rsid w:val="00BD603D"/>
    <w:rsid w:val="00BD604C"/>
    <w:rsid w:val="00BD65A9"/>
    <w:rsid w:val="00BD67E5"/>
    <w:rsid w:val="00BD6CBF"/>
    <w:rsid w:val="00BD7578"/>
    <w:rsid w:val="00BD7659"/>
    <w:rsid w:val="00BD77CE"/>
    <w:rsid w:val="00BD7BF0"/>
    <w:rsid w:val="00BD7C0E"/>
    <w:rsid w:val="00BD7CE1"/>
    <w:rsid w:val="00BE0D0E"/>
    <w:rsid w:val="00BE0E8E"/>
    <w:rsid w:val="00BE1358"/>
    <w:rsid w:val="00BE13C3"/>
    <w:rsid w:val="00BE14D7"/>
    <w:rsid w:val="00BE151D"/>
    <w:rsid w:val="00BE1524"/>
    <w:rsid w:val="00BE21E6"/>
    <w:rsid w:val="00BE23B3"/>
    <w:rsid w:val="00BE24FF"/>
    <w:rsid w:val="00BE2804"/>
    <w:rsid w:val="00BE28FB"/>
    <w:rsid w:val="00BE2CEF"/>
    <w:rsid w:val="00BE333A"/>
    <w:rsid w:val="00BE3864"/>
    <w:rsid w:val="00BE38BD"/>
    <w:rsid w:val="00BE3D32"/>
    <w:rsid w:val="00BE3DC1"/>
    <w:rsid w:val="00BE45D1"/>
    <w:rsid w:val="00BE4729"/>
    <w:rsid w:val="00BE478F"/>
    <w:rsid w:val="00BE4814"/>
    <w:rsid w:val="00BE4817"/>
    <w:rsid w:val="00BE4845"/>
    <w:rsid w:val="00BE4853"/>
    <w:rsid w:val="00BE4979"/>
    <w:rsid w:val="00BE517C"/>
    <w:rsid w:val="00BE548C"/>
    <w:rsid w:val="00BE54CA"/>
    <w:rsid w:val="00BE561A"/>
    <w:rsid w:val="00BE5938"/>
    <w:rsid w:val="00BE5D4C"/>
    <w:rsid w:val="00BE5F91"/>
    <w:rsid w:val="00BE6124"/>
    <w:rsid w:val="00BE61B3"/>
    <w:rsid w:val="00BE67EB"/>
    <w:rsid w:val="00BE68FA"/>
    <w:rsid w:val="00BE69F5"/>
    <w:rsid w:val="00BE6AF8"/>
    <w:rsid w:val="00BE6BA3"/>
    <w:rsid w:val="00BF0476"/>
    <w:rsid w:val="00BF07B2"/>
    <w:rsid w:val="00BF0D0A"/>
    <w:rsid w:val="00BF12B9"/>
    <w:rsid w:val="00BF15CC"/>
    <w:rsid w:val="00BF16CC"/>
    <w:rsid w:val="00BF16E5"/>
    <w:rsid w:val="00BF1747"/>
    <w:rsid w:val="00BF1ED8"/>
    <w:rsid w:val="00BF205A"/>
    <w:rsid w:val="00BF209F"/>
    <w:rsid w:val="00BF272D"/>
    <w:rsid w:val="00BF281F"/>
    <w:rsid w:val="00BF294B"/>
    <w:rsid w:val="00BF298F"/>
    <w:rsid w:val="00BF29B1"/>
    <w:rsid w:val="00BF2B41"/>
    <w:rsid w:val="00BF2D38"/>
    <w:rsid w:val="00BF2DF0"/>
    <w:rsid w:val="00BF3139"/>
    <w:rsid w:val="00BF339F"/>
    <w:rsid w:val="00BF3A90"/>
    <w:rsid w:val="00BF400D"/>
    <w:rsid w:val="00BF48AE"/>
    <w:rsid w:val="00BF4BDA"/>
    <w:rsid w:val="00BF4DB3"/>
    <w:rsid w:val="00BF4DCD"/>
    <w:rsid w:val="00BF535B"/>
    <w:rsid w:val="00BF53B1"/>
    <w:rsid w:val="00BF5964"/>
    <w:rsid w:val="00BF5B64"/>
    <w:rsid w:val="00BF5F10"/>
    <w:rsid w:val="00BF611E"/>
    <w:rsid w:val="00BF613C"/>
    <w:rsid w:val="00BF6B7F"/>
    <w:rsid w:val="00BF70A6"/>
    <w:rsid w:val="00BF7252"/>
    <w:rsid w:val="00BF7B4F"/>
    <w:rsid w:val="00BF7FF4"/>
    <w:rsid w:val="00C0033A"/>
    <w:rsid w:val="00C00494"/>
    <w:rsid w:val="00C007E0"/>
    <w:rsid w:val="00C0089E"/>
    <w:rsid w:val="00C00954"/>
    <w:rsid w:val="00C00DBF"/>
    <w:rsid w:val="00C012A1"/>
    <w:rsid w:val="00C01378"/>
    <w:rsid w:val="00C016BC"/>
    <w:rsid w:val="00C018A5"/>
    <w:rsid w:val="00C01EC8"/>
    <w:rsid w:val="00C02174"/>
    <w:rsid w:val="00C0280D"/>
    <w:rsid w:val="00C029D5"/>
    <w:rsid w:val="00C02E0C"/>
    <w:rsid w:val="00C02EE2"/>
    <w:rsid w:val="00C030D6"/>
    <w:rsid w:val="00C031A3"/>
    <w:rsid w:val="00C03267"/>
    <w:rsid w:val="00C03297"/>
    <w:rsid w:val="00C034B4"/>
    <w:rsid w:val="00C03742"/>
    <w:rsid w:val="00C03779"/>
    <w:rsid w:val="00C037A3"/>
    <w:rsid w:val="00C03A52"/>
    <w:rsid w:val="00C03ADF"/>
    <w:rsid w:val="00C04009"/>
    <w:rsid w:val="00C04089"/>
    <w:rsid w:val="00C040E1"/>
    <w:rsid w:val="00C04462"/>
    <w:rsid w:val="00C04886"/>
    <w:rsid w:val="00C04AE5"/>
    <w:rsid w:val="00C057E9"/>
    <w:rsid w:val="00C0588D"/>
    <w:rsid w:val="00C05DFF"/>
    <w:rsid w:val="00C062B7"/>
    <w:rsid w:val="00C062CC"/>
    <w:rsid w:val="00C0632B"/>
    <w:rsid w:val="00C065B6"/>
    <w:rsid w:val="00C07443"/>
    <w:rsid w:val="00C079F7"/>
    <w:rsid w:val="00C07A85"/>
    <w:rsid w:val="00C07B11"/>
    <w:rsid w:val="00C1019D"/>
    <w:rsid w:val="00C10D16"/>
    <w:rsid w:val="00C1164A"/>
    <w:rsid w:val="00C117BE"/>
    <w:rsid w:val="00C12357"/>
    <w:rsid w:val="00C126B6"/>
    <w:rsid w:val="00C129B6"/>
    <w:rsid w:val="00C12D81"/>
    <w:rsid w:val="00C12D84"/>
    <w:rsid w:val="00C12EAE"/>
    <w:rsid w:val="00C1301D"/>
    <w:rsid w:val="00C132ED"/>
    <w:rsid w:val="00C134B9"/>
    <w:rsid w:val="00C134E5"/>
    <w:rsid w:val="00C13BBF"/>
    <w:rsid w:val="00C13E24"/>
    <w:rsid w:val="00C142B6"/>
    <w:rsid w:val="00C14306"/>
    <w:rsid w:val="00C14A50"/>
    <w:rsid w:val="00C14CAB"/>
    <w:rsid w:val="00C15AA3"/>
    <w:rsid w:val="00C15AF6"/>
    <w:rsid w:val="00C15B3E"/>
    <w:rsid w:val="00C160C3"/>
    <w:rsid w:val="00C16156"/>
    <w:rsid w:val="00C1676A"/>
    <w:rsid w:val="00C169B7"/>
    <w:rsid w:val="00C16A8D"/>
    <w:rsid w:val="00C16B50"/>
    <w:rsid w:val="00C172C3"/>
    <w:rsid w:val="00C17311"/>
    <w:rsid w:val="00C173BD"/>
    <w:rsid w:val="00C17596"/>
    <w:rsid w:val="00C17DA8"/>
    <w:rsid w:val="00C204CF"/>
    <w:rsid w:val="00C20B7F"/>
    <w:rsid w:val="00C20C5A"/>
    <w:rsid w:val="00C20EE8"/>
    <w:rsid w:val="00C2105A"/>
    <w:rsid w:val="00C21185"/>
    <w:rsid w:val="00C214D0"/>
    <w:rsid w:val="00C21D1E"/>
    <w:rsid w:val="00C22122"/>
    <w:rsid w:val="00C22130"/>
    <w:rsid w:val="00C22368"/>
    <w:rsid w:val="00C224EE"/>
    <w:rsid w:val="00C22D21"/>
    <w:rsid w:val="00C22E03"/>
    <w:rsid w:val="00C23734"/>
    <w:rsid w:val="00C23B57"/>
    <w:rsid w:val="00C23F63"/>
    <w:rsid w:val="00C244C9"/>
    <w:rsid w:val="00C244E0"/>
    <w:rsid w:val="00C24506"/>
    <w:rsid w:val="00C24667"/>
    <w:rsid w:val="00C24D61"/>
    <w:rsid w:val="00C24DEA"/>
    <w:rsid w:val="00C253D2"/>
    <w:rsid w:val="00C25517"/>
    <w:rsid w:val="00C2588F"/>
    <w:rsid w:val="00C259D5"/>
    <w:rsid w:val="00C25A23"/>
    <w:rsid w:val="00C25A5E"/>
    <w:rsid w:val="00C25B22"/>
    <w:rsid w:val="00C25F4A"/>
    <w:rsid w:val="00C26470"/>
    <w:rsid w:val="00C26576"/>
    <w:rsid w:val="00C26A6E"/>
    <w:rsid w:val="00C26B93"/>
    <w:rsid w:val="00C26C61"/>
    <w:rsid w:val="00C2744C"/>
    <w:rsid w:val="00C27766"/>
    <w:rsid w:val="00C27A14"/>
    <w:rsid w:val="00C27BC8"/>
    <w:rsid w:val="00C27D7B"/>
    <w:rsid w:val="00C3004C"/>
    <w:rsid w:val="00C30246"/>
    <w:rsid w:val="00C30734"/>
    <w:rsid w:val="00C30846"/>
    <w:rsid w:val="00C30849"/>
    <w:rsid w:val="00C30DB1"/>
    <w:rsid w:val="00C30E9E"/>
    <w:rsid w:val="00C31015"/>
    <w:rsid w:val="00C31409"/>
    <w:rsid w:val="00C31497"/>
    <w:rsid w:val="00C3178F"/>
    <w:rsid w:val="00C31B5D"/>
    <w:rsid w:val="00C31B95"/>
    <w:rsid w:val="00C31C4A"/>
    <w:rsid w:val="00C31C8A"/>
    <w:rsid w:val="00C31C91"/>
    <w:rsid w:val="00C31CA2"/>
    <w:rsid w:val="00C31CE3"/>
    <w:rsid w:val="00C31DAF"/>
    <w:rsid w:val="00C321B3"/>
    <w:rsid w:val="00C3265A"/>
    <w:rsid w:val="00C329C7"/>
    <w:rsid w:val="00C3370B"/>
    <w:rsid w:val="00C3384E"/>
    <w:rsid w:val="00C339EC"/>
    <w:rsid w:val="00C33A1A"/>
    <w:rsid w:val="00C344F0"/>
    <w:rsid w:val="00C34798"/>
    <w:rsid w:val="00C34B0A"/>
    <w:rsid w:val="00C34B91"/>
    <w:rsid w:val="00C34E7E"/>
    <w:rsid w:val="00C34F69"/>
    <w:rsid w:val="00C354B2"/>
    <w:rsid w:val="00C35693"/>
    <w:rsid w:val="00C35CFA"/>
    <w:rsid w:val="00C35DAD"/>
    <w:rsid w:val="00C35E42"/>
    <w:rsid w:val="00C35E90"/>
    <w:rsid w:val="00C361C6"/>
    <w:rsid w:val="00C3625E"/>
    <w:rsid w:val="00C3642A"/>
    <w:rsid w:val="00C36547"/>
    <w:rsid w:val="00C366CB"/>
    <w:rsid w:val="00C367A9"/>
    <w:rsid w:val="00C36B95"/>
    <w:rsid w:val="00C37371"/>
    <w:rsid w:val="00C373E1"/>
    <w:rsid w:val="00C402EA"/>
    <w:rsid w:val="00C40D11"/>
    <w:rsid w:val="00C40FA8"/>
    <w:rsid w:val="00C4142B"/>
    <w:rsid w:val="00C415D1"/>
    <w:rsid w:val="00C41626"/>
    <w:rsid w:val="00C421E8"/>
    <w:rsid w:val="00C4226D"/>
    <w:rsid w:val="00C4252E"/>
    <w:rsid w:val="00C4263D"/>
    <w:rsid w:val="00C42733"/>
    <w:rsid w:val="00C4292C"/>
    <w:rsid w:val="00C429E1"/>
    <w:rsid w:val="00C434DC"/>
    <w:rsid w:val="00C435AB"/>
    <w:rsid w:val="00C43658"/>
    <w:rsid w:val="00C43727"/>
    <w:rsid w:val="00C44273"/>
    <w:rsid w:val="00C448F4"/>
    <w:rsid w:val="00C44992"/>
    <w:rsid w:val="00C44A61"/>
    <w:rsid w:val="00C44B7B"/>
    <w:rsid w:val="00C4590D"/>
    <w:rsid w:val="00C45AE1"/>
    <w:rsid w:val="00C45E52"/>
    <w:rsid w:val="00C45F80"/>
    <w:rsid w:val="00C45FA9"/>
    <w:rsid w:val="00C45FDC"/>
    <w:rsid w:val="00C465B0"/>
    <w:rsid w:val="00C46871"/>
    <w:rsid w:val="00C46F54"/>
    <w:rsid w:val="00C46F99"/>
    <w:rsid w:val="00C47167"/>
    <w:rsid w:val="00C476B3"/>
    <w:rsid w:val="00C47BE0"/>
    <w:rsid w:val="00C47C80"/>
    <w:rsid w:val="00C47C98"/>
    <w:rsid w:val="00C503C3"/>
    <w:rsid w:val="00C503E4"/>
    <w:rsid w:val="00C504A4"/>
    <w:rsid w:val="00C50815"/>
    <w:rsid w:val="00C50C19"/>
    <w:rsid w:val="00C50D46"/>
    <w:rsid w:val="00C51231"/>
    <w:rsid w:val="00C516CC"/>
    <w:rsid w:val="00C516E6"/>
    <w:rsid w:val="00C519E6"/>
    <w:rsid w:val="00C51B6B"/>
    <w:rsid w:val="00C51E26"/>
    <w:rsid w:val="00C51EE3"/>
    <w:rsid w:val="00C520D7"/>
    <w:rsid w:val="00C52172"/>
    <w:rsid w:val="00C52346"/>
    <w:rsid w:val="00C52401"/>
    <w:rsid w:val="00C525A0"/>
    <w:rsid w:val="00C53309"/>
    <w:rsid w:val="00C53381"/>
    <w:rsid w:val="00C53A2C"/>
    <w:rsid w:val="00C53EDE"/>
    <w:rsid w:val="00C53FD6"/>
    <w:rsid w:val="00C546DD"/>
    <w:rsid w:val="00C54719"/>
    <w:rsid w:val="00C54BEA"/>
    <w:rsid w:val="00C54C1F"/>
    <w:rsid w:val="00C551FF"/>
    <w:rsid w:val="00C552C3"/>
    <w:rsid w:val="00C5539C"/>
    <w:rsid w:val="00C55524"/>
    <w:rsid w:val="00C555A3"/>
    <w:rsid w:val="00C559EF"/>
    <w:rsid w:val="00C56202"/>
    <w:rsid w:val="00C5633C"/>
    <w:rsid w:val="00C5684C"/>
    <w:rsid w:val="00C56A5C"/>
    <w:rsid w:val="00C56CCB"/>
    <w:rsid w:val="00C56F4F"/>
    <w:rsid w:val="00C57889"/>
    <w:rsid w:val="00C57891"/>
    <w:rsid w:val="00C578DB"/>
    <w:rsid w:val="00C57903"/>
    <w:rsid w:val="00C579DB"/>
    <w:rsid w:val="00C579E0"/>
    <w:rsid w:val="00C60158"/>
    <w:rsid w:val="00C60479"/>
    <w:rsid w:val="00C60520"/>
    <w:rsid w:val="00C607AB"/>
    <w:rsid w:val="00C60EF0"/>
    <w:rsid w:val="00C60F72"/>
    <w:rsid w:val="00C61071"/>
    <w:rsid w:val="00C61901"/>
    <w:rsid w:val="00C619C4"/>
    <w:rsid w:val="00C61A4C"/>
    <w:rsid w:val="00C61D95"/>
    <w:rsid w:val="00C61DBD"/>
    <w:rsid w:val="00C61EAB"/>
    <w:rsid w:val="00C6200C"/>
    <w:rsid w:val="00C62A19"/>
    <w:rsid w:val="00C62BF3"/>
    <w:rsid w:val="00C62C93"/>
    <w:rsid w:val="00C62C9A"/>
    <w:rsid w:val="00C6304A"/>
    <w:rsid w:val="00C63081"/>
    <w:rsid w:val="00C631F8"/>
    <w:rsid w:val="00C633AA"/>
    <w:rsid w:val="00C6348C"/>
    <w:rsid w:val="00C634A1"/>
    <w:rsid w:val="00C636F3"/>
    <w:rsid w:val="00C638AE"/>
    <w:rsid w:val="00C63C2C"/>
    <w:rsid w:val="00C64080"/>
    <w:rsid w:val="00C64101"/>
    <w:rsid w:val="00C6427C"/>
    <w:rsid w:val="00C642AA"/>
    <w:rsid w:val="00C64689"/>
    <w:rsid w:val="00C646E5"/>
    <w:rsid w:val="00C64A7A"/>
    <w:rsid w:val="00C64D95"/>
    <w:rsid w:val="00C64E91"/>
    <w:rsid w:val="00C65457"/>
    <w:rsid w:val="00C6569D"/>
    <w:rsid w:val="00C658AB"/>
    <w:rsid w:val="00C663BF"/>
    <w:rsid w:val="00C6678F"/>
    <w:rsid w:val="00C66893"/>
    <w:rsid w:val="00C66F89"/>
    <w:rsid w:val="00C67020"/>
    <w:rsid w:val="00C673F0"/>
    <w:rsid w:val="00C67493"/>
    <w:rsid w:val="00C67EFD"/>
    <w:rsid w:val="00C67F02"/>
    <w:rsid w:val="00C70A40"/>
    <w:rsid w:val="00C70AE9"/>
    <w:rsid w:val="00C70B67"/>
    <w:rsid w:val="00C70C74"/>
    <w:rsid w:val="00C714DF"/>
    <w:rsid w:val="00C71631"/>
    <w:rsid w:val="00C71906"/>
    <w:rsid w:val="00C71907"/>
    <w:rsid w:val="00C7204A"/>
    <w:rsid w:val="00C7223D"/>
    <w:rsid w:val="00C7239A"/>
    <w:rsid w:val="00C724E8"/>
    <w:rsid w:val="00C72D24"/>
    <w:rsid w:val="00C7301F"/>
    <w:rsid w:val="00C73E83"/>
    <w:rsid w:val="00C73F97"/>
    <w:rsid w:val="00C744ED"/>
    <w:rsid w:val="00C746C6"/>
    <w:rsid w:val="00C74D3D"/>
    <w:rsid w:val="00C75346"/>
    <w:rsid w:val="00C75487"/>
    <w:rsid w:val="00C75663"/>
    <w:rsid w:val="00C756BD"/>
    <w:rsid w:val="00C757EA"/>
    <w:rsid w:val="00C75861"/>
    <w:rsid w:val="00C758DA"/>
    <w:rsid w:val="00C75A33"/>
    <w:rsid w:val="00C75F42"/>
    <w:rsid w:val="00C75FC0"/>
    <w:rsid w:val="00C76184"/>
    <w:rsid w:val="00C7657A"/>
    <w:rsid w:val="00C765FC"/>
    <w:rsid w:val="00C76F2E"/>
    <w:rsid w:val="00C770E3"/>
    <w:rsid w:val="00C77159"/>
    <w:rsid w:val="00C77CA7"/>
    <w:rsid w:val="00C77F58"/>
    <w:rsid w:val="00C804AE"/>
    <w:rsid w:val="00C805D2"/>
    <w:rsid w:val="00C807BB"/>
    <w:rsid w:val="00C80946"/>
    <w:rsid w:val="00C80BF5"/>
    <w:rsid w:val="00C80C16"/>
    <w:rsid w:val="00C80EE4"/>
    <w:rsid w:val="00C8103E"/>
    <w:rsid w:val="00C81439"/>
    <w:rsid w:val="00C8157D"/>
    <w:rsid w:val="00C815F9"/>
    <w:rsid w:val="00C81685"/>
    <w:rsid w:val="00C816E3"/>
    <w:rsid w:val="00C81851"/>
    <w:rsid w:val="00C819B6"/>
    <w:rsid w:val="00C81BEB"/>
    <w:rsid w:val="00C81D30"/>
    <w:rsid w:val="00C82218"/>
    <w:rsid w:val="00C82362"/>
    <w:rsid w:val="00C82753"/>
    <w:rsid w:val="00C827CF"/>
    <w:rsid w:val="00C828C5"/>
    <w:rsid w:val="00C829F0"/>
    <w:rsid w:val="00C82EAA"/>
    <w:rsid w:val="00C83067"/>
    <w:rsid w:val="00C830D2"/>
    <w:rsid w:val="00C8323A"/>
    <w:rsid w:val="00C83310"/>
    <w:rsid w:val="00C83567"/>
    <w:rsid w:val="00C835F0"/>
    <w:rsid w:val="00C83E5E"/>
    <w:rsid w:val="00C84CDA"/>
    <w:rsid w:val="00C8552C"/>
    <w:rsid w:val="00C85530"/>
    <w:rsid w:val="00C856C4"/>
    <w:rsid w:val="00C85A6E"/>
    <w:rsid w:val="00C85EC0"/>
    <w:rsid w:val="00C85EF1"/>
    <w:rsid w:val="00C86663"/>
    <w:rsid w:val="00C867A6"/>
    <w:rsid w:val="00C86893"/>
    <w:rsid w:val="00C8736C"/>
    <w:rsid w:val="00C873A2"/>
    <w:rsid w:val="00C878A7"/>
    <w:rsid w:val="00C87E1E"/>
    <w:rsid w:val="00C90955"/>
    <w:rsid w:val="00C90D27"/>
    <w:rsid w:val="00C9131C"/>
    <w:rsid w:val="00C913AC"/>
    <w:rsid w:val="00C91A1D"/>
    <w:rsid w:val="00C91B14"/>
    <w:rsid w:val="00C91EE2"/>
    <w:rsid w:val="00C91F34"/>
    <w:rsid w:val="00C92130"/>
    <w:rsid w:val="00C92255"/>
    <w:rsid w:val="00C9273E"/>
    <w:rsid w:val="00C9293E"/>
    <w:rsid w:val="00C92B81"/>
    <w:rsid w:val="00C92C9A"/>
    <w:rsid w:val="00C92DEF"/>
    <w:rsid w:val="00C93A2E"/>
    <w:rsid w:val="00C9401C"/>
    <w:rsid w:val="00C94AF8"/>
    <w:rsid w:val="00C94DB9"/>
    <w:rsid w:val="00C95365"/>
    <w:rsid w:val="00C95B59"/>
    <w:rsid w:val="00C96004"/>
    <w:rsid w:val="00C96937"/>
    <w:rsid w:val="00C96DB8"/>
    <w:rsid w:val="00C97426"/>
    <w:rsid w:val="00C976BE"/>
    <w:rsid w:val="00C979D1"/>
    <w:rsid w:val="00C97B55"/>
    <w:rsid w:val="00CA0F79"/>
    <w:rsid w:val="00CA10E1"/>
    <w:rsid w:val="00CA141C"/>
    <w:rsid w:val="00CA207C"/>
    <w:rsid w:val="00CA2135"/>
    <w:rsid w:val="00CA21D4"/>
    <w:rsid w:val="00CA2256"/>
    <w:rsid w:val="00CA2430"/>
    <w:rsid w:val="00CA2541"/>
    <w:rsid w:val="00CA272C"/>
    <w:rsid w:val="00CA2A1B"/>
    <w:rsid w:val="00CA30BE"/>
    <w:rsid w:val="00CA3160"/>
    <w:rsid w:val="00CA32AB"/>
    <w:rsid w:val="00CA3688"/>
    <w:rsid w:val="00CA38AB"/>
    <w:rsid w:val="00CA3B1B"/>
    <w:rsid w:val="00CA3EF4"/>
    <w:rsid w:val="00CA43C5"/>
    <w:rsid w:val="00CA43CA"/>
    <w:rsid w:val="00CA4488"/>
    <w:rsid w:val="00CA4612"/>
    <w:rsid w:val="00CA4883"/>
    <w:rsid w:val="00CA4C51"/>
    <w:rsid w:val="00CA4DC7"/>
    <w:rsid w:val="00CA4E1C"/>
    <w:rsid w:val="00CA4E9B"/>
    <w:rsid w:val="00CA4FC2"/>
    <w:rsid w:val="00CA531A"/>
    <w:rsid w:val="00CA54D4"/>
    <w:rsid w:val="00CA578E"/>
    <w:rsid w:val="00CA5908"/>
    <w:rsid w:val="00CA590C"/>
    <w:rsid w:val="00CA6066"/>
    <w:rsid w:val="00CA624E"/>
    <w:rsid w:val="00CA6272"/>
    <w:rsid w:val="00CA63C1"/>
    <w:rsid w:val="00CA6424"/>
    <w:rsid w:val="00CA656B"/>
    <w:rsid w:val="00CA657A"/>
    <w:rsid w:val="00CA6E2A"/>
    <w:rsid w:val="00CA707A"/>
    <w:rsid w:val="00CA7395"/>
    <w:rsid w:val="00CA7529"/>
    <w:rsid w:val="00CA752A"/>
    <w:rsid w:val="00CA7636"/>
    <w:rsid w:val="00CA76C5"/>
    <w:rsid w:val="00CA78EF"/>
    <w:rsid w:val="00CA7ADE"/>
    <w:rsid w:val="00CA7D04"/>
    <w:rsid w:val="00CA7E08"/>
    <w:rsid w:val="00CB0613"/>
    <w:rsid w:val="00CB064E"/>
    <w:rsid w:val="00CB071C"/>
    <w:rsid w:val="00CB08E4"/>
    <w:rsid w:val="00CB0D25"/>
    <w:rsid w:val="00CB0E4E"/>
    <w:rsid w:val="00CB0F05"/>
    <w:rsid w:val="00CB0FD6"/>
    <w:rsid w:val="00CB10EE"/>
    <w:rsid w:val="00CB1124"/>
    <w:rsid w:val="00CB1A3A"/>
    <w:rsid w:val="00CB1A3F"/>
    <w:rsid w:val="00CB1E2D"/>
    <w:rsid w:val="00CB2311"/>
    <w:rsid w:val="00CB2625"/>
    <w:rsid w:val="00CB2AD3"/>
    <w:rsid w:val="00CB2AFE"/>
    <w:rsid w:val="00CB2C64"/>
    <w:rsid w:val="00CB312B"/>
    <w:rsid w:val="00CB40DB"/>
    <w:rsid w:val="00CB41FF"/>
    <w:rsid w:val="00CB42C8"/>
    <w:rsid w:val="00CB42D0"/>
    <w:rsid w:val="00CB46A3"/>
    <w:rsid w:val="00CB474D"/>
    <w:rsid w:val="00CB482E"/>
    <w:rsid w:val="00CB57B1"/>
    <w:rsid w:val="00CB6539"/>
    <w:rsid w:val="00CB66A6"/>
    <w:rsid w:val="00CB66CC"/>
    <w:rsid w:val="00CB7095"/>
    <w:rsid w:val="00CB714E"/>
    <w:rsid w:val="00CB795E"/>
    <w:rsid w:val="00CB7F96"/>
    <w:rsid w:val="00CB7FAA"/>
    <w:rsid w:val="00CC0063"/>
    <w:rsid w:val="00CC01DC"/>
    <w:rsid w:val="00CC0735"/>
    <w:rsid w:val="00CC0CC7"/>
    <w:rsid w:val="00CC1972"/>
    <w:rsid w:val="00CC1E9E"/>
    <w:rsid w:val="00CC212F"/>
    <w:rsid w:val="00CC248B"/>
    <w:rsid w:val="00CC25FF"/>
    <w:rsid w:val="00CC2827"/>
    <w:rsid w:val="00CC28DD"/>
    <w:rsid w:val="00CC295D"/>
    <w:rsid w:val="00CC2CC2"/>
    <w:rsid w:val="00CC31BD"/>
    <w:rsid w:val="00CC34CB"/>
    <w:rsid w:val="00CC3E48"/>
    <w:rsid w:val="00CC3EEB"/>
    <w:rsid w:val="00CC3F96"/>
    <w:rsid w:val="00CC3FB5"/>
    <w:rsid w:val="00CC411C"/>
    <w:rsid w:val="00CC4658"/>
    <w:rsid w:val="00CC471E"/>
    <w:rsid w:val="00CC48A9"/>
    <w:rsid w:val="00CC4AE5"/>
    <w:rsid w:val="00CC4DAA"/>
    <w:rsid w:val="00CC53AE"/>
    <w:rsid w:val="00CC55AD"/>
    <w:rsid w:val="00CC5B6A"/>
    <w:rsid w:val="00CC5DBB"/>
    <w:rsid w:val="00CC601C"/>
    <w:rsid w:val="00CC61E2"/>
    <w:rsid w:val="00CC633E"/>
    <w:rsid w:val="00CC65A9"/>
    <w:rsid w:val="00CC6924"/>
    <w:rsid w:val="00CC6C2C"/>
    <w:rsid w:val="00CC7342"/>
    <w:rsid w:val="00CC7BD7"/>
    <w:rsid w:val="00CD0445"/>
    <w:rsid w:val="00CD060E"/>
    <w:rsid w:val="00CD06BD"/>
    <w:rsid w:val="00CD0854"/>
    <w:rsid w:val="00CD0AA2"/>
    <w:rsid w:val="00CD0BC3"/>
    <w:rsid w:val="00CD1052"/>
    <w:rsid w:val="00CD107C"/>
    <w:rsid w:val="00CD10D5"/>
    <w:rsid w:val="00CD110D"/>
    <w:rsid w:val="00CD1684"/>
    <w:rsid w:val="00CD2188"/>
    <w:rsid w:val="00CD23E3"/>
    <w:rsid w:val="00CD2439"/>
    <w:rsid w:val="00CD269E"/>
    <w:rsid w:val="00CD2867"/>
    <w:rsid w:val="00CD2A89"/>
    <w:rsid w:val="00CD2C40"/>
    <w:rsid w:val="00CD2D93"/>
    <w:rsid w:val="00CD31BF"/>
    <w:rsid w:val="00CD33A8"/>
    <w:rsid w:val="00CD3848"/>
    <w:rsid w:val="00CD38C9"/>
    <w:rsid w:val="00CD3F6C"/>
    <w:rsid w:val="00CD4447"/>
    <w:rsid w:val="00CD4625"/>
    <w:rsid w:val="00CD4807"/>
    <w:rsid w:val="00CD4819"/>
    <w:rsid w:val="00CD482A"/>
    <w:rsid w:val="00CD5970"/>
    <w:rsid w:val="00CD5BD6"/>
    <w:rsid w:val="00CD5D12"/>
    <w:rsid w:val="00CD5E55"/>
    <w:rsid w:val="00CD5FB4"/>
    <w:rsid w:val="00CD6185"/>
    <w:rsid w:val="00CD6189"/>
    <w:rsid w:val="00CD61FD"/>
    <w:rsid w:val="00CD62CD"/>
    <w:rsid w:val="00CD64A0"/>
    <w:rsid w:val="00CD65F8"/>
    <w:rsid w:val="00CD666A"/>
    <w:rsid w:val="00CD6F9C"/>
    <w:rsid w:val="00CD71C9"/>
    <w:rsid w:val="00CD789E"/>
    <w:rsid w:val="00CD7D2F"/>
    <w:rsid w:val="00CE021F"/>
    <w:rsid w:val="00CE0534"/>
    <w:rsid w:val="00CE05F2"/>
    <w:rsid w:val="00CE0D51"/>
    <w:rsid w:val="00CE0F85"/>
    <w:rsid w:val="00CE1018"/>
    <w:rsid w:val="00CE118E"/>
    <w:rsid w:val="00CE1618"/>
    <w:rsid w:val="00CE1748"/>
    <w:rsid w:val="00CE19A2"/>
    <w:rsid w:val="00CE19F9"/>
    <w:rsid w:val="00CE1B94"/>
    <w:rsid w:val="00CE1BA7"/>
    <w:rsid w:val="00CE2165"/>
    <w:rsid w:val="00CE21AB"/>
    <w:rsid w:val="00CE21FE"/>
    <w:rsid w:val="00CE229B"/>
    <w:rsid w:val="00CE2462"/>
    <w:rsid w:val="00CE2539"/>
    <w:rsid w:val="00CE279C"/>
    <w:rsid w:val="00CE289A"/>
    <w:rsid w:val="00CE29A6"/>
    <w:rsid w:val="00CE2C10"/>
    <w:rsid w:val="00CE2C97"/>
    <w:rsid w:val="00CE2DD2"/>
    <w:rsid w:val="00CE2E71"/>
    <w:rsid w:val="00CE32F6"/>
    <w:rsid w:val="00CE34DC"/>
    <w:rsid w:val="00CE3621"/>
    <w:rsid w:val="00CE382C"/>
    <w:rsid w:val="00CE3C2B"/>
    <w:rsid w:val="00CE41B1"/>
    <w:rsid w:val="00CE430A"/>
    <w:rsid w:val="00CE43F4"/>
    <w:rsid w:val="00CE449E"/>
    <w:rsid w:val="00CE44D0"/>
    <w:rsid w:val="00CE453A"/>
    <w:rsid w:val="00CE4B70"/>
    <w:rsid w:val="00CE4D0E"/>
    <w:rsid w:val="00CE5753"/>
    <w:rsid w:val="00CE57AA"/>
    <w:rsid w:val="00CE5D29"/>
    <w:rsid w:val="00CE5EAD"/>
    <w:rsid w:val="00CE5EC5"/>
    <w:rsid w:val="00CE5F66"/>
    <w:rsid w:val="00CE6498"/>
    <w:rsid w:val="00CE6B19"/>
    <w:rsid w:val="00CE6E29"/>
    <w:rsid w:val="00CE6F48"/>
    <w:rsid w:val="00CE7308"/>
    <w:rsid w:val="00CE79E6"/>
    <w:rsid w:val="00CE7A51"/>
    <w:rsid w:val="00CE7C2E"/>
    <w:rsid w:val="00CE7EE5"/>
    <w:rsid w:val="00CF0BC4"/>
    <w:rsid w:val="00CF0D06"/>
    <w:rsid w:val="00CF0ED5"/>
    <w:rsid w:val="00CF122A"/>
    <w:rsid w:val="00CF13E8"/>
    <w:rsid w:val="00CF15C3"/>
    <w:rsid w:val="00CF1647"/>
    <w:rsid w:val="00CF1985"/>
    <w:rsid w:val="00CF1B22"/>
    <w:rsid w:val="00CF1C9C"/>
    <w:rsid w:val="00CF1F51"/>
    <w:rsid w:val="00CF2374"/>
    <w:rsid w:val="00CF2599"/>
    <w:rsid w:val="00CF29FC"/>
    <w:rsid w:val="00CF2A20"/>
    <w:rsid w:val="00CF3917"/>
    <w:rsid w:val="00CF420D"/>
    <w:rsid w:val="00CF42ED"/>
    <w:rsid w:val="00CF45B4"/>
    <w:rsid w:val="00CF4871"/>
    <w:rsid w:val="00CF4896"/>
    <w:rsid w:val="00CF4946"/>
    <w:rsid w:val="00CF4AB5"/>
    <w:rsid w:val="00CF4CC3"/>
    <w:rsid w:val="00CF4D1A"/>
    <w:rsid w:val="00CF4EEB"/>
    <w:rsid w:val="00CF526B"/>
    <w:rsid w:val="00CF53B9"/>
    <w:rsid w:val="00CF5557"/>
    <w:rsid w:val="00CF583F"/>
    <w:rsid w:val="00CF5995"/>
    <w:rsid w:val="00CF5AEB"/>
    <w:rsid w:val="00CF61A8"/>
    <w:rsid w:val="00CF64AF"/>
    <w:rsid w:val="00CF64B3"/>
    <w:rsid w:val="00CF6596"/>
    <w:rsid w:val="00CF6782"/>
    <w:rsid w:val="00CF67BC"/>
    <w:rsid w:val="00CF69C9"/>
    <w:rsid w:val="00CF6CCB"/>
    <w:rsid w:val="00CF6DAA"/>
    <w:rsid w:val="00CF7083"/>
    <w:rsid w:val="00CF70A9"/>
    <w:rsid w:val="00CF71EE"/>
    <w:rsid w:val="00CF7452"/>
    <w:rsid w:val="00CF7608"/>
    <w:rsid w:val="00CF7911"/>
    <w:rsid w:val="00CF7ABE"/>
    <w:rsid w:val="00CF7AD8"/>
    <w:rsid w:val="00CF7BE2"/>
    <w:rsid w:val="00CF7D90"/>
    <w:rsid w:val="00CF7E20"/>
    <w:rsid w:val="00CF7EBD"/>
    <w:rsid w:val="00D00175"/>
    <w:rsid w:val="00D00594"/>
    <w:rsid w:val="00D006D5"/>
    <w:rsid w:val="00D00A71"/>
    <w:rsid w:val="00D0110A"/>
    <w:rsid w:val="00D0138A"/>
    <w:rsid w:val="00D016C4"/>
    <w:rsid w:val="00D01E99"/>
    <w:rsid w:val="00D02411"/>
    <w:rsid w:val="00D024FB"/>
    <w:rsid w:val="00D0276C"/>
    <w:rsid w:val="00D02A74"/>
    <w:rsid w:val="00D02BCE"/>
    <w:rsid w:val="00D02F36"/>
    <w:rsid w:val="00D0332B"/>
    <w:rsid w:val="00D034DA"/>
    <w:rsid w:val="00D03A33"/>
    <w:rsid w:val="00D03C49"/>
    <w:rsid w:val="00D049B1"/>
    <w:rsid w:val="00D04D52"/>
    <w:rsid w:val="00D0545F"/>
    <w:rsid w:val="00D054BB"/>
    <w:rsid w:val="00D05548"/>
    <w:rsid w:val="00D05717"/>
    <w:rsid w:val="00D0582D"/>
    <w:rsid w:val="00D058EB"/>
    <w:rsid w:val="00D05DFF"/>
    <w:rsid w:val="00D05E82"/>
    <w:rsid w:val="00D06119"/>
    <w:rsid w:val="00D065B4"/>
    <w:rsid w:val="00D06797"/>
    <w:rsid w:val="00D06C35"/>
    <w:rsid w:val="00D06CC9"/>
    <w:rsid w:val="00D06F3F"/>
    <w:rsid w:val="00D0740D"/>
    <w:rsid w:val="00D07520"/>
    <w:rsid w:val="00D076AE"/>
    <w:rsid w:val="00D079EE"/>
    <w:rsid w:val="00D07A39"/>
    <w:rsid w:val="00D07B88"/>
    <w:rsid w:val="00D10147"/>
    <w:rsid w:val="00D10473"/>
    <w:rsid w:val="00D107DE"/>
    <w:rsid w:val="00D1099D"/>
    <w:rsid w:val="00D10AA5"/>
    <w:rsid w:val="00D10D38"/>
    <w:rsid w:val="00D1121E"/>
    <w:rsid w:val="00D11569"/>
    <w:rsid w:val="00D117C0"/>
    <w:rsid w:val="00D11A99"/>
    <w:rsid w:val="00D11E7C"/>
    <w:rsid w:val="00D12006"/>
    <w:rsid w:val="00D12392"/>
    <w:rsid w:val="00D128BB"/>
    <w:rsid w:val="00D1295E"/>
    <w:rsid w:val="00D12F51"/>
    <w:rsid w:val="00D130A5"/>
    <w:rsid w:val="00D13347"/>
    <w:rsid w:val="00D13766"/>
    <w:rsid w:val="00D13858"/>
    <w:rsid w:val="00D13A73"/>
    <w:rsid w:val="00D13AF7"/>
    <w:rsid w:val="00D144C4"/>
    <w:rsid w:val="00D14506"/>
    <w:rsid w:val="00D14735"/>
    <w:rsid w:val="00D147E7"/>
    <w:rsid w:val="00D14918"/>
    <w:rsid w:val="00D14F75"/>
    <w:rsid w:val="00D1510F"/>
    <w:rsid w:val="00D151F7"/>
    <w:rsid w:val="00D1530C"/>
    <w:rsid w:val="00D155CF"/>
    <w:rsid w:val="00D15D06"/>
    <w:rsid w:val="00D16644"/>
    <w:rsid w:val="00D169F2"/>
    <w:rsid w:val="00D16A07"/>
    <w:rsid w:val="00D16BDC"/>
    <w:rsid w:val="00D17136"/>
    <w:rsid w:val="00D17175"/>
    <w:rsid w:val="00D17295"/>
    <w:rsid w:val="00D173BB"/>
    <w:rsid w:val="00D17ABE"/>
    <w:rsid w:val="00D20230"/>
    <w:rsid w:val="00D20548"/>
    <w:rsid w:val="00D20552"/>
    <w:rsid w:val="00D20E9D"/>
    <w:rsid w:val="00D2112A"/>
    <w:rsid w:val="00D2216F"/>
    <w:rsid w:val="00D222F9"/>
    <w:rsid w:val="00D226A0"/>
    <w:rsid w:val="00D226FE"/>
    <w:rsid w:val="00D22875"/>
    <w:rsid w:val="00D228CF"/>
    <w:rsid w:val="00D2298C"/>
    <w:rsid w:val="00D229DE"/>
    <w:rsid w:val="00D22A03"/>
    <w:rsid w:val="00D22A1E"/>
    <w:rsid w:val="00D22B11"/>
    <w:rsid w:val="00D239CC"/>
    <w:rsid w:val="00D2441A"/>
    <w:rsid w:val="00D24E68"/>
    <w:rsid w:val="00D252FD"/>
    <w:rsid w:val="00D253D2"/>
    <w:rsid w:val="00D253FF"/>
    <w:rsid w:val="00D2540B"/>
    <w:rsid w:val="00D263CB"/>
    <w:rsid w:val="00D26722"/>
    <w:rsid w:val="00D2674D"/>
    <w:rsid w:val="00D26D43"/>
    <w:rsid w:val="00D26F11"/>
    <w:rsid w:val="00D271E5"/>
    <w:rsid w:val="00D27D99"/>
    <w:rsid w:val="00D27EA4"/>
    <w:rsid w:val="00D30299"/>
    <w:rsid w:val="00D302E8"/>
    <w:rsid w:val="00D30503"/>
    <w:rsid w:val="00D309B3"/>
    <w:rsid w:val="00D30ADD"/>
    <w:rsid w:val="00D313A0"/>
    <w:rsid w:val="00D313CE"/>
    <w:rsid w:val="00D31FA1"/>
    <w:rsid w:val="00D32034"/>
    <w:rsid w:val="00D32452"/>
    <w:rsid w:val="00D32671"/>
    <w:rsid w:val="00D333C9"/>
    <w:rsid w:val="00D3344B"/>
    <w:rsid w:val="00D3367D"/>
    <w:rsid w:val="00D33963"/>
    <w:rsid w:val="00D33ADF"/>
    <w:rsid w:val="00D33B69"/>
    <w:rsid w:val="00D33D65"/>
    <w:rsid w:val="00D33F8D"/>
    <w:rsid w:val="00D3439C"/>
    <w:rsid w:val="00D34458"/>
    <w:rsid w:val="00D34D33"/>
    <w:rsid w:val="00D34D7E"/>
    <w:rsid w:val="00D34FD4"/>
    <w:rsid w:val="00D350B4"/>
    <w:rsid w:val="00D3537C"/>
    <w:rsid w:val="00D356C5"/>
    <w:rsid w:val="00D360BA"/>
    <w:rsid w:val="00D36506"/>
    <w:rsid w:val="00D366DF"/>
    <w:rsid w:val="00D367C2"/>
    <w:rsid w:val="00D36805"/>
    <w:rsid w:val="00D368ED"/>
    <w:rsid w:val="00D37117"/>
    <w:rsid w:val="00D3724F"/>
    <w:rsid w:val="00D37602"/>
    <w:rsid w:val="00D3762C"/>
    <w:rsid w:val="00D37E73"/>
    <w:rsid w:val="00D40065"/>
    <w:rsid w:val="00D401A4"/>
    <w:rsid w:val="00D40201"/>
    <w:rsid w:val="00D40313"/>
    <w:rsid w:val="00D40332"/>
    <w:rsid w:val="00D4053C"/>
    <w:rsid w:val="00D40762"/>
    <w:rsid w:val="00D40B1C"/>
    <w:rsid w:val="00D40BED"/>
    <w:rsid w:val="00D40E4B"/>
    <w:rsid w:val="00D41048"/>
    <w:rsid w:val="00D4112F"/>
    <w:rsid w:val="00D411FE"/>
    <w:rsid w:val="00D41430"/>
    <w:rsid w:val="00D41BEB"/>
    <w:rsid w:val="00D41C3A"/>
    <w:rsid w:val="00D4200A"/>
    <w:rsid w:val="00D422FF"/>
    <w:rsid w:val="00D425BD"/>
    <w:rsid w:val="00D427F8"/>
    <w:rsid w:val="00D42D6A"/>
    <w:rsid w:val="00D42FF0"/>
    <w:rsid w:val="00D430CE"/>
    <w:rsid w:val="00D431E1"/>
    <w:rsid w:val="00D43650"/>
    <w:rsid w:val="00D436D3"/>
    <w:rsid w:val="00D436DF"/>
    <w:rsid w:val="00D438E1"/>
    <w:rsid w:val="00D439E1"/>
    <w:rsid w:val="00D43C2E"/>
    <w:rsid w:val="00D4423E"/>
    <w:rsid w:val="00D442BD"/>
    <w:rsid w:val="00D446BF"/>
    <w:rsid w:val="00D4497F"/>
    <w:rsid w:val="00D44AD4"/>
    <w:rsid w:val="00D44D15"/>
    <w:rsid w:val="00D44D26"/>
    <w:rsid w:val="00D45102"/>
    <w:rsid w:val="00D45108"/>
    <w:rsid w:val="00D45285"/>
    <w:rsid w:val="00D45547"/>
    <w:rsid w:val="00D45B90"/>
    <w:rsid w:val="00D45EC5"/>
    <w:rsid w:val="00D45F5A"/>
    <w:rsid w:val="00D45F6D"/>
    <w:rsid w:val="00D460A8"/>
    <w:rsid w:val="00D4610F"/>
    <w:rsid w:val="00D46412"/>
    <w:rsid w:val="00D4665C"/>
    <w:rsid w:val="00D46BE2"/>
    <w:rsid w:val="00D47131"/>
    <w:rsid w:val="00D47651"/>
    <w:rsid w:val="00D47680"/>
    <w:rsid w:val="00D476C2"/>
    <w:rsid w:val="00D479EE"/>
    <w:rsid w:val="00D47D7E"/>
    <w:rsid w:val="00D5012A"/>
    <w:rsid w:val="00D50471"/>
    <w:rsid w:val="00D504C2"/>
    <w:rsid w:val="00D50AB5"/>
    <w:rsid w:val="00D50B1C"/>
    <w:rsid w:val="00D512D3"/>
    <w:rsid w:val="00D512F2"/>
    <w:rsid w:val="00D51B94"/>
    <w:rsid w:val="00D51DBE"/>
    <w:rsid w:val="00D51E6F"/>
    <w:rsid w:val="00D5264B"/>
    <w:rsid w:val="00D52B7C"/>
    <w:rsid w:val="00D52DB2"/>
    <w:rsid w:val="00D53321"/>
    <w:rsid w:val="00D53348"/>
    <w:rsid w:val="00D5344C"/>
    <w:rsid w:val="00D53A22"/>
    <w:rsid w:val="00D53ED1"/>
    <w:rsid w:val="00D53EE9"/>
    <w:rsid w:val="00D53F07"/>
    <w:rsid w:val="00D540B1"/>
    <w:rsid w:val="00D541BE"/>
    <w:rsid w:val="00D54502"/>
    <w:rsid w:val="00D545B5"/>
    <w:rsid w:val="00D547A3"/>
    <w:rsid w:val="00D54B93"/>
    <w:rsid w:val="00D54DE6"/>
    <w:rsid w:val="00D55058"/>
    <w:rsid w:val="00D5506B"/>
    <w:rsid w:val="00D552C2"/>
    <w:rsid w:val="00D5545E"/>
    <w:rsid w:val="00D559CC"/>
    <w:rsid w:val="00D55B9B"/>
    <w:rsid w:val="00D55BDD"/>
    <w:rsid w:val="00D55FE5"/>
    <w:rsid w:val="00D56110"/>
    <w:rsid w:val="00D56468"/>
    <w:rsid w:val="00D565C0"/>
    <w:rsid w:val="00D56662"/>
    <w:rsid w:val="00D56A2C"/>
    <w:rsid w:val="00D56B23"/>
    <w:rsid w:val="00D570A4"/>
    <w:rsid w:val="00D572B9"/>
    <w:rsid w:val="00D573EC"/>
    <w:rsid w:val="00D577DD"/>
    <w:rsid w:val="00D578A4"/>
    <w:rsid w:val="00D5798A"/>
    <w:rsid w:val="00D57B45"/>
    <w:rsid w:val="00D57FEE"/>
    <w:rsid w:val="00D600C2"/>
    <w:rsid w:val="00D600CC"/>
    <w:rsid w:val="00D60239"/>
    <w:rsid w:val="00D603FF"/>
    <w:rsid w:val="00D60866"/>
    <w:rsid w:val="00D60986"/>
    <w:rsid w:val="00D609FD"/>
    <w:rsid w:val="00D60AA5"/>
    <w:rsid w:val="00D61E0A"/>
    <w:rsid w:val="00D62356"/>
    <w:rsid w:val="00D6261C"/>
    <w:rsid w:val="00D626E1"/>
    <w:rsid w:val="00D62C91"/>
    <w:rsid w:val="00D62C95"/>
    <w:rsid w:val="00D62D92"/>
    <w:rsid w:val="00D62DBB"/>
    <w:rsid w:val="00D6300B"/>
    <w:rsid w:val="00D630C3"/>
    <w:rsid w:val="00D6339D"/>
    <w:rsid w:val="00D634F1"/>
    <w:rsid w:val="00D6366F"/>
    <w:rsid w:val="00D63A14"/>
    <w:rsid w:val="00D63B59"/>
    <w:rsid w:val="00D63C28"/>
    <w:rsid w:val="00D63C3F"/>
    <w:rsid w:val="00D63C70"/>
    <w:rsid w:val="00D63DCF"/>
    <w:rsid w:val="00D63FF3"/>
    <w:rsid w:val="00D6424E"/>
    <w:rsid w:val="00D6448D"/>
    <w:rsid w:val="00D64544"/>
    <w:rsid w:val="00D64853"/>
    <w:rsid w:val="00D650BC"/>
    <w:rsid w:val="00D655B1"/>
    <w:rsid w:val="00D656DE"/>
    <w:rsid w:val="00D65F24"/>
    <w:rsid w:val="00D662CE"/>
    <w:rsid w:val="00D6636F"/>
    <w:rsid w:val="00D665DD"/>
    <w:rsid w:val="00D66733"/>
    <w:rsid w:val="00D6676F"/>
    <w:rsid w:val="00D667CC"/>
    <w:rsid w:val="00D66E01"/>
    <w:rsid w:val="00D671C7"/>
    <w:rsid w:val="00D672DD"/>
    <w:rsid w:val="00D674AE"/>
    <w:rsid w:val="00D67D03"/>
    <w:rsid w:val="00D67DB1"/>
    <w:rsid w:val="00D67E5E"/>
    <w:rsid w:val="00D705BD"/>
    <w:rsid w:val="00D707DD"/>
    <w:rsid w:val="00D70B05"/>
    <w:rsid w:val="00D7210D"/>
    <w:rsid w:val="00D7248B"/>
    <w:rsid w:val="00D726EE"/>
    <w:rsid w:val="00D72B26"/>
    <w:rsid w:val="00D72EAD"/>
    <w:rsid w:val="00D72F6D"/>
    <w:rsid w:val="00D73095"/>
    <w:rsid w:val="00D731B2"/>
    <w:rsid w:val="00D73471"/>
    <w:rsid w:val="00D7347A"/>
    <w:rsid w:val="00D73592"/>
    <w:rsid w:val="00D73677"/>
    <w:rsid w:val="00D7369A"/>
    <w:rsid w:val="00D736DA"/>
    <w:rsid w:val="00D739E9"/>
    <w:rsid w:val="00D73C3B"/>
    <w:rsid w:val="00D74062"/>
    <w:rsid w:val="00D74259"/>
    <w:rsid w:val="00D7430D"/>
    <w:rsid w:val="00D7441D"/>
    <w:rsid w:val="00D74BED"/>
    <w:rsid w:val="00D74F41"/>
    <w:rsid w:val="00D75383"/>
    <w:rsid w:val="00D75890"/>
    <w:rsid w:val="00D75902"/>
    <w:rsid w:val="00D75C1F"/>
    <w:rsid w:val="00D75E09"/>
    <w:rsid w:val="00D75E85"/>
    <w:rsid w:val="00D75E8E"/>
    <w:rsid w:val="00D75F1F"/>
    <w:rsid w:val="00D7606B"/>
    <w:rsid w:val="00D76CE8"/>
    <w:rsid w:val="00D76D26"/>
    <w:rsid w:val="00D76D3F"/>
    <w:rsid w:val="00D7738B"/>
    <w:rsid w:val="00D77521"/>
    <w:rsid w:val="00D7763F"/>
    <w:rsid w:val="00D778D8"/>
    <w:rsid w:val="00D77A60"/>
    <w:rsid w:val="00D77C05"/>
    <w:rsid w:val="00D80055"/>
    <w:rsid w:val="00D8039A"/>
    <w:rsid w:val="00D805FD"/>
    <w:rsid w:val="00D80837"/>
    <w:rsid w:val="00D810EF"/>
    <w:rsid w:val="00D81519"/>
    <w:rsid w:val="00D81810"/>
    <w:rsid w:val="00D81B11"/>
    <w:rsid w:val="00D81C02"/>
    <w:rsid w:val="00D81C76"/>
    <w:rsid w:val="00D81D0F"/>
    <w:rsid w:val="00D81FCB"/>
    <w:rsid w:val="00D825FD"/>
    <w:rsid w:val="00D82BC7"/>
    <w:rsid w:val="00D82D71"/>
    <w:rsid w:val="00D82EA2"/>
    <w:rsid w:val="00D831D1"/>
    <w:rsid w:val="00D83789"/>
    <w:rsid w:val="00D839E6"/>
    <w:rsid w:val="00D83FD7"/>
    <w:rsid w:val="00D84139"/>
    <w:rsid w:val="00D84346"/>
    <w:rsid w:val="00D84543"/>
    <w:rsid w:val="00D84C0E"/>
    <w:rsid w:val="00D84E00"/>
    <w:rsid w:val="00D84E4A"/>
    <w:rsid w:val="00D84E63"/>
    <w:rsid w:val="00D84EEF"/>
    <w:rsid w:val="00D8507C"/>
    <w:rsid w:val="00D850AC"/>
    <w:rsid w:val="00D85535"/>
    <w:rsid w:val="00D858BF"/>
    <w:rsid w:val="00D85D7C"/>
    <w:rsid w:val="00D85E87"/>
    <w:rsid w:val="00D86067"/>
    <w:rsid w:val="00D863AE"/>
    <w:rsid w:val="00D8677C"/>
    <w:rsid w:val="00D87782"/>
    <w:rsid w:val="00D87849"/>
    <w:rsid w:val="00D8785C"/>
    <w:rsid w:val="00D87A88"/>
    <w:rsid w:val="00D87AA2"/>
    <w:rsid w:val="00D87B62"/>
    <w:rsid w:val="00D90425"/>
    <w:rsid w:val="00D9044D"/>
    <w:rsid w:val="00D90D7B"/>
    <w:rsid w:val="00D9103F"/>
    <w:rsid w:val="00D91046"/>
    <w:rsid w:val="00D91F82"/>
    <w:rsid w:val="00D9222B"/>
    <w:rsid w:val="00D924B4"/>
    <w:rsid w:val="00D924BB"/>
    <w:rsid w:val="00D92698"/>
    <w:rsid w:val="00D927FE"/>
    <w:rsid w:val="00D9299F"/>
    <w:rsid w:val="00D92CAF"/>
    <w:rsid w:val="00D92F46"/>
    <w:rsid w:val="00D936AE"/>
    <w:rsid w:val="00D93BFF"/>
    <w:rsid w:val="00D93E55"/>
    <w:rsid w:val="00D93E92"/>
    <w:rsid w:val="00D93EAC"/>
    <w:rsid w:val="00D9401C"/>
    <w:rsid w:val="00D948BC"/>
    <w:rsid w:val="00D94CF3"/>
    <w:rsid w:val="00D95982"/>
    <w:rsid w:val="00D95D7E"/>
    <w:rsid w:val="00D95F55"/>
    <w:rsid w:val="00D96222"/>
    <w:rsid w:val="00D96EBC"/>
    <w:rsid w:val="00D97204"/>
    <w:rsid w:val="00D97A92"/>
    <w:rsid w:val="00D97ADD"/>
    <w:rsid w:val="00D97BCA"/>
    <w:rsid w:val="00D97EAB"/>
    <w:rsid w:val="00D97F40"/>
    <w:rsid w:val="00DA009B"/>
    <w:rsid w:val="00DA03FD"/>
    <w:rsid w:val="00DA05A6"/>
    <w:rsid w:val="00DA0C32"/>
    <w:rsid w:val="00DA0C46"/>
    <w:rsid w:val="00DA0EBD"/>
    <w:rsid w:val="00DA0F41"/>
    <w:rsid w:val="00DA1191"/>
    <w:rsid w:val="00DA14FA"/>
    <w:rsid w:val="00DA15CE"/>
    <w:rsid w:val="00DA234B"/>
    <w:rsid w:val="00DA26FA"/>
    <w:rsid w:val="00DA29EE"/>
    <w:rsid w:val="00DA2A02"/>
    <w:rsid w:val="00DA2AD4"/>
    <w:rsid w:val="00DA2E24"/>
    <w:rsid w:val="00DA2F5D"/>
    <w:rsid w:val="00DA300F"/>
    <w:rsid w:val="00DA32D2"/>
    <w:rsid w:val="00DA3607"/>
    <w:rsid w:val="00DA3970"/>
    <w:rsid w:val="00DA3C74"/>
    <w:rsid w:val="00DA4A55"/>
    <w:rsid w:val="00DA4F45"/>
    <w:rsid w:val="00DA5168"/>
    <w:rsid w:val="00DA53AC"/>
    <w:rsid w:val="00DA5911"/>
    <w:rsid w:val="00DA5EB7"/>
    <w:rsid w:val="00DA70D0"/>
    <w:rsid w:val="00DA70E7"/>
    <w:rsid w:val="00DA722E"/>
    <w:rsid w:val="00DA73C4"/>
    <w:rsid w:val="00DA771F"/>
    <w:rsid w:val="00DA7733"/>
    <w:rsid w:val="00DA7890"/>
    <w:rsid w:val="00DA799E"/>
    <w:rsid w:val="00DA7A51"/>
    <w:rsid w:val="00DA7C22"/>
    <w:rsid w:val="00DA7CE3"/>
    <w:rsid w:val="00DA7DD9"/>
    <w:rsid w:val="00DA7E6F"/>
    <w:rsid w:val="00DB0003"/>
    <w:rsid w:val="00DB0276"/>
    <w:rsid w:val="00DB0389"/>
    <w:rsid w:val="00DB07CB"/>
    <w:rsid w:val="00DB085C"/>
    <w:rsid w:val="00DB0E0B"/>
    <w:rsid w:val="00DB0FCF"/>
    <w:rsid w:val="00DB135B"/>
    <w:rsid w:val="00DB143A"/>
    <w:rsid w:val="00DB15EE"/>
    <w:rsid w:val="00DB17C0"/>
    <w:rsid w:val="00DB198D"/>
    <w:rsid w:val="00DB1E02"/>
    <w:rsid w:val="00DB22BD"/>
    <w:rsid w:val="00DB230F"/>
    <w:rsid w:val="00DB23BC"/>
    <w:rsid w:val="00DB252E"/>
    <w:rsid w:val="00DB2647"/>
    <w:rsid w:val="00DB2C52"/>
    <w:rsid w:val="00DB33A5"/>
    <w:rsid w:val="00DB398E"/>
    <w:rsid w:val="00DB3BEF"/>
    <w:rsid w:val="00DB3C8A"/>
    <w:rsid w:val="00DB3D65"/>
    <w:rsid w:val="00DB4127"/>
    <w:rsid w:val="00DB42A1"/>
    <w:rsid w:val="00DB43B2"/>
    <w:rsid w:val="00DB4544"/>
    <w:rsid w:val="00DB4F15"/>
    <w:rsid w:val="00DB5050"/>
    <w:rsid w:val="00DB50C1"/>
    <w:rsid w:val="00DB5B1A"/>
    <w:rsid w:val="00DB5B22"/>
    <w:rsid w:val="00DB5EFC"/>
    <w:rsid w:val="00DB6036"/>
    <w:rsid w:val="00DB653A"/>
    <w:rsid w:val="00DB681B"/>
    <w:rsid w:val="00DB697F"/>
    <w:rsid w:val="00DB6DFD"/>
    <w:rsid w:val="00DB723F"/>
    <w:rsid w:val="00DB7960"/>
    <w:rsid w:val="00DB7A5C"/>
    <w:rsid w:val="00DB7C32"/>
    <w:rsid w:val="00DB7E72"/>
    <w:rsid w:val="00DB7EA0"/>
    <w:rsid w:val="00DC006A"/>
    <w:rsid w:val="00DC02A3"/>
    <w:rsid w:val="00DC0629"/>
    <w:rsid w:val="00DC067C"/>
    <w:rsid w:val="00DC097A"/>
    <w:rsid w:val="00DC0A19"/>
    <w:rsid w:val="00DC0E80"/>
    <w:rsid w:val="00DC0ED8"/>
    <w:rsid w:val="00DC1A47"/>
    <w:rsid w:val="00DC1B53"/>
    <w:rsid w:val="00DC1F36"/>
    <w:rsid w:val="00DC229B"/>
    <w:rsid w:val="00DC2AAB"/>
    <w:rsid w:val="00DC2B65"/>
    <w:rsid w:val="00DC2F23"/>
    <w:rsid w:val="00DC30A1"/>
    <w:rsid w:val="00DC34BE"/>
    <w:rsid w:val="00DC37CD"/>
    <w:rsid w:val="00DC3BE5"/>
    <w:rsid w:val="00DC3CA9"/>
    <w:rsid w:val="00DC485C"/>
    <w:rsid w:val="00DC4CB9"/>
    <w:rsid w:val="00DC4D00"/>
    <w:rsid w:val="00DC4E85"/>
    <w:rsid w:val="00DC52FC"/>
    <w:rsid w:val="00DC5814"/>
    <w:rsid w:val="00DC5919"/>
    <w:rsid w:val="00DC5A4B"/>
    <w:rsid w:val="00DC5BE4"/>
    <w:rsid w:val="00DC6112"/>
    <w:rsid w:val="00DC6204"/>
    <w:rsid w:val="00DC627F"/>
    <w:rsid w:val="00DC62CF"/>
    <w:rsid w:val="00DC62FE"/>
    <w:rsid w:val="00DC68B6"/>
    <w:rsid w:val="00DC690A"/>
    <w:rsid w:val="00DC6A85"/>
    <w:rsid w:val="00DC6AB5"/>
    <w:rsid w:val="00DC6F12"/>
    <w:rsid w:val="00DC735C"/>
    <w:rsid w:val="00DC7525"/>
    <w:rsid w:val="00DC782E"/>
    <w:rsid w:val="00DC7B72"/>
    <w:rsid w:val="00DC7B92"/>
    <w:rsid w:val="00DC7BD1"/>
    <w:rsid w:val="00DD0731"/>
    <w:rsid w:val="00DD0DD9"/>
    <w:rsid w:val="00DD0F4B"/>
    <w:rsid w:val="00DD1142"/>
    <w:rsid w:val="00DD152A"/>
    <w:rsid w:val="00DD15BA"/>
    <w:rsid w:val="00DD19E1"/>
    <w:rsid w:val="00DD1C14"/>
    <w:rsid w:val="00DD1F78"/>
    <w:rsid w:val="00DD26CB"/>
    <w:rsid w:val="00DD2BB4"/>
    <w:rsid w:val="00DD2F3B"/>
    <w:rsid w:val="00DD3680"/>
    <w:rsid w:val="00DD3770"/>
    <w:rsid w:val="00DD38E7"/>
    <w:rsid w:val="00DD39B8"/>
    <w:rsid w:val="00DD40C0"/>
    <w:rsid w:val="00DD42A1"/>
    <w:rsid w:val="00DD43D0"/>
    <w:rsid w:val="00DD4475"/>
    <w:rsid w:val="00DD45DD"/>
    <w:rsid w:val="00DD474B"/>
    <w:rsid w:val="00DD4B29"/>
    <w:rsid w:val="00DD4B3A"/>
    <w:rsid w:val="00DD4B83"/>
    <w:rsid w:val="00DD4FC2"/>
    <w:rsid w:val="00DD5053"/>
    <w:rsid w:val="00DD56A3"/>
    <w:rsid w:val="00DD590E"/>
    <w:rsid w:val="00DD5CB8"/>
    <w:rsid w:val="00DD6071"/>
    <w:rsid w:val="00DD63A9"/>
    <w:rsid w:val="00DD63DD"/>
    <w:rsid w:val="00DD645E"/>
    <w:rsid w:val="00DD66AE"/>
    <w:rsid w:val="00DD676A"/>
    <w:rsid w:val="00DD67AE"/>
    <w:rsid w:val="00DD6F4C"/>
    <w:rsid w:val="00DD73E6"/>
    <w:rsid w:val="00DD7601"/>
    <w:rsid w:val="00DD79D0"/>
    <w:rsid w:val="00DE04F1"/>
    <w:rsid w:val="00DE058F"/>
    <w:rsid w:val="00DE1085"/>
    <w:rsid w:val="00DE1133"/>
    <w:rsid w:val="00DE1518"/>
    <w:rsid w:val="00DE1716"/>
    <w:rsid w:val="00DE176E"/>
    <w:rsid w:val="00DE17D4"/>
    <w:rsid w:val="00DE1B2C"/>
    <w:rsid w:val="00DE220B"/>
    <w:rsid w:val="00DE2DC1"/>
    <w:rsid w:val="00DE33A5"/>
    <w:rsid w:val="00DE3456"/>
    <w:rsid w:val="00DE3C11"/>
    <w:rsid w:val="00DE3D7E"/>
    <w:rsid w:val="00DE40FE"/>
    <w:rsid w:val="00DE4144"/>
    <w:rsid w:val="00DE45C0"/>
    <w:rsid w:val="00DE4D8E"/>
    <w:rsid w:val="00DE50A2"/>
    <w:rsid w:val="00DE52F1"/>
    <w:rsid w:val="00DE5540"/>
    <w:rsid w:val="00DE5648"/>
    <w:rsid w:val="00DE5700"/>
    <w:rsid w:val="00DE5A67"/>
    <w:rsid w:val="00DE6127"/>
    <w:rsid w:val="00DE6164"/>
    <w:rsid w:val="00DE658A"/>
    <w:rsid w:val="00DE68B8"/>
    <w:rsid w:val="00DE6BEA"/>
    <w:rsid w:val="00DE6C40"/>
    <w:rsid w:val="00DE6FFB"/>
    <w:rsid w:val="00DE722C"/>
    <w:rsid w:val="00DE7330"/>
    <w:rsid w:val="00DE75B9"/>
    <w:rsid w:val="00DE77E5"/>
    <w:rsid w:val="00DE77EE"/>
    <w:rsid w:val="00DE7824"/>
    <w:rsid w:val="00DE7C36"/>
    <w:rsid w:val="00DE7CF8"/>
    <w:rsid w:val="00DF012D"/>
    <w:rsid w:val="00DF0490"/>
    <w:rsid w:val="00DF068E"/>
    <w:rsid w:val="00DF06FB"/>
    <w:rsid w:val="00DF0879"/>
    <w:rsid w:val="00DF0AF7"/>
    <w:rsid w:val="00DF0B37"/>
    <w:rsid w:val="00DF0C6A"/>
    <w:rsid w:val="00DF11E3"/>
    <w:rsid w:val="00DF127B"/>
    <w:rsid w:val="00DF1406"/>
    <w:rsid w:val="00DF144D"/>
    <w:rsid w:val="00DF16B0"/>
    <w:rsid w:val="00DF16D0"/>
    <w:rsid w:val="00DF1B45"/>
    <w:rsid w:val="00DF1BFC"/>
    <w:rsid w:val="00DF1D43"/>
    <w:rsid w:val="00DF1F18"/>
    <w:rsid w:val="00DF21CE"/>
    <w:rsid w:val="00DF224C"/>
    <w:rsid w:val="00DF2269"/>
    <w:rsid w:val="00DF2AEB"/>
    <w:rsid w:val="00DF2CD7"/>
    <w:rsid w:val="00DF2F7D"/>
    <w:rsid w:val="00DF2FC0"/>
    <w:rsid w:val="00DF2FC3"/>
    <w:rsid w:val="00DF308A"/>
    <w:rsid w:val="00DF3096"/>
    <w:rsid w:val="00DF32DD"/>
    <w:rsid w:val="00DF3338"/>
    <w:rsid w:val="00DF3427"/>
    <w:rsid w:val="00DF38C5"/>
    <w:rsid w:val="00DF38D7"/>
    <w:rsid w:val="00DF3B8C"/>
    <w:rsid w:val="00DF4135"/>
    <w:rsid w:val="00DF46C2"/>
    <w:rsid w:val="00DF4777"/>
    <w:rsid w:val="00DF480D"/>
    <w:rsid w:val="00DF4CB0"/>
    <w:rsid w:val="00DF4FEF"/>
    <w:rsid w:val="00DF50B3"/>
    <w:rsid w:val="00DF5110"/>
    <w:rsid w:val="00DF516E"/>
    <w:rsid w:val="00DF5218"/>
    <w:rsid w:val="00DF594D"/>
    <w:rsid w:val="00DF5AD7"/>
    <w:rsid w:val="00DF5EF0"/>
    <w:rsid w:val="00DF628C"/>
    <w:rsid w:val="00DF665C"/>
    <w:rsid w:val="00DF6A2C"/>
    <w:rsid w:val="00DF6B76"/>
    <w:rsid w:val="00DF6BEF"/>
    <w:rsid w:val="00DF6CDC"/>
    <w:rsid w:val="00DF74E8"/>
    <w:rsid w:val="00DF779E"/>
    <w:rsid w:val="00DF7823"/>
    <w:rsid w:val="00DF7F90"/>
    <w:rsid w:val="00E003FF"/>
    <w:rsid w:val="00E00675"/>
    <w:rsid w:val="00E009E8"/>
    <w:rsid w:val="00E00A12"/>
    <w:rsid w:val="00E00CEE"/>
    <w:rsid w:val="00E00EDE"/>
    <w:rsid w:val="00E01979"/>
    <w:rsid w:val="00E01A2F"/>
    <w:rsid w:val="00E01A9C"/>
    <w:rsid w:val="00E01BAB"/>
    <w:rsid w:val="00E01F30"/>
    <w:rsid w:val="00E02610"/>
    <w:rsid w:val="00E02811"/>
    <w:rsid w:val="00E0291D"/>
    <w:rsid w:val="00E02A15"/>
    <w:rsid w:val="00E039C2"/>
    <w:rsid w:val="00E03B76"/>
    <w:rsid w:val="00E03E60"/>
    <w:rsid w:val="00E040F8"/>
    <w:rsid w:val="00E041D8"/>
    <w:rsid w:val="00E04351"/>
    <w:rsid w:val="00E044B1"/>
    <w:rsid w:val="00E044EF"/>
    <w:rsid w:val="00E04737"/>
    <w:rsid w:val="00E04D1D"/>
    <w:rsid w:val="00E04F6D"/>
    <w:rsid w:val="00E0525B"/>
    <w:rsid w:val="00E0525F"/>
    <w:rsid w:val="00E054CE"/>
    <w:rsid w:val="00E05869"/>
    <w:rsid w:val="00E0608C"/>
    <w:rsid w:val="00E062B5"/>
    <w:rsid w:val="00E0640B"/>
    <w:rsid w:val="00E065C1"/>
    <w:rsid w:val="00E06723"/>
    <w:rsid w:val="00E06973"/>
    <w:rsid w:val="00E06C0A"/>
    <w:rsid w:val="00E06EE9"/>
    <w:rsid w:val="00E07140"/>
    <w:rsid w:val="00E071FA"/>
    <w:rsid w:val="00E0782E"/>
    <w:rsid w:val="00E07A4B"/>
    <w:rsid w:val="00E07A91"/>
    <w:rsid w:val="00E07BBE"/>
    <w:rsid w:val="00E07D8A"/>
    <w:rsid w:val="00E10643"/>
    <w:rsid w:val="00E106A1"/>
    <w:rsid w:val="00E10771"/>
    <w:rsid w:val="00E10D6C"/>
    <w:rsid w:val="00E117C6"/>
    <w:rsid w:val="00E11F59"/>
    <w:rsid w:val="00E11F8E"/>
    <w:rsid w:val="00E1249C"/>
    <w:rsid w:val="00E12591"/>
    <w:rsid w:val="00E12F2F"/>
    <w:rsid w:val="00E12F6D"/>
    <w:rsid w:val="00E12FFB"/>
    <w:rsid w:val="00E1382C"/>
    <w:rsid w:val="00E139CB"/>
    <w:rsid w:val="00E13CA4"/>
    <w:rsid w:val="00E13D31"/>
    <w:rsid w:val="00E141CF"/>
    <w:rsid w:val="00E142FE"/>
    <w:rsid w:val="00E14369"/>
    <w:rsid w:val="00E145AC"/>
    <w:rsid w:val="00E1470E"/>
    <w:rsid w:val="00E1485E"/>
    <w:rsid w:val="00E157E2"/>
    <w:rsid w:val="00E1596B"/>
    <w:rsid w:val="00E15DD6"/>
    <w:rsid w:val="00E162C2"/>
    <w:rsid w:val="00E16307"/>
    <w:rsid w:val="00E16382"/>
    <w:rsid w:val="00E16D57"/>
    <w:rsid w:val="00E16FF8"/>
    <w:rsid w:val="00E1720B"/>
    <w:rsid w:val="00E17227"/>
    <w:rsid w:val="00E172BE"/>
    <w:rsid w:val="00E176CF"/>
    <w:rsid w:val="00E1790C"/>
    <w:rsid w:val="00E17990"/>
    <w:rsid w:val="00E17E57"/>
    <w:rsid w:val="00E202D8"/>
    <w:rsid w:val="00E207AD"/>
    <w:rsid w:val="00E20D29"/>
    <w:rsid w:val="00E20E1F"/>
    <w:rsid w:val="00E20F96"/>
    <w:rsid w:val="00E2108E"/>
    <w:rsid w:val="00E21315"/>
    <w:rsid w:val="00E21539"/>
    <w:rsid w:val="00E21A95"/>
    <w:rsid w:val="00E21FC2"/>
    <w:rsid w:val="00E2205C"/>
    <w:rsid w:val="00E22307"/>
    <w:rsid w:val="00E228B3"/>
    <w:rsid w:val="00E22B61"/>
    <w:rsid w:val="00E23577"/>
    <w:rsid w:val="00E2368E"/>
    <w:rsid w:val="00E23919"/>
    <w:rsid w:val="00E23EAF"/>
    <w:rsid w:val="00E23F4D"/>
    <w:rsid w:val="00E240B5"/>
    <w:rsid w:val="00E24111"/>
    <w:rsid w:val="00E2433C"/>
    <w:rsid w:val="00E248F6"/>
    <w:rsid w:val="00E24A16"/>
    <w:rsid w:val="00E24D2A"/>
    <w:rsid w:val="00E24D77"/>
    <w:rsid w:val="00E24F0C"/>
    <w:rsid w:val="00E25512"/>
    <w:rsid w:val="00E255B1"/>
    <w:rsid w:val="00E25700"/>
    <w:rsid w:val="00E25E3E"/>
    <w:rsid w:val="00E263BC"/>
    <w:rsid w:val="00E26569"/>
    <w:rsid w:val="00E2658D"/>
    <w:rsid w:val="00E265BD"/>
    <w:rsid w:val="00E26773"/>
    <w:rsid w:val="00E26915"/>
    <w:rsid w:val="00E26E1C"/>
    <w:rsid w:val="00E271AE"/>
    <w:rsid w:val="00E2762A"/>
    <w:rsid w:val="00E279F5"/>
    <w:rsid w:val="00E27A49"/>
    <w:rsid w:val="00E27AE1"/>
    <w:rsid w:val="00E27C2D"/>
    <w:rsid w:val="00E3022E"/>
    <w:rsid w:val="00E30808"/>
    <w:rsid w:val="00E30D20"/>
    <w:rsid w:val="00E30D7B"/>
    <w:rsid w:val="00E30DAD"/>
    <w:rsid w:val="00E313A3"/>
    <w:rsid w:val="00E314EB"/>
    <w:rsid w:val="00E3156D"/>
    <w:rsid w:val="00E318BC"/>
    <w:rsid w:val="00E31DB0"/>
    <w:rsid w:val="00E31E1F"/>
    <w:rsid w:val="00E31EA6"/>
    <w:rsid w:val="00E32141"/>
    <w:rsid w:val="00E32585"/>
    <w:rsid w:val="00E32892"/>
    <w:rsid w:val="00E32A31"/>
    <w:rsid w:val="00E32D39"/>
    <w:rsid w:val="00E32F90"/>
    <w:rsid w:val="00E32FBC"/>
    <w:rsid w:val="00E3311E"/>
    <w:rsid w:val="00E331A2"/>
    <w:rsid w:val="00E333FC"/>
    <w:rsid w:val="00E33998"/>
    <w:rsid w:val="00E33B4C"/>
    <w:rsid w:val="00E34105"/>
    <w:rsid w:val="00E34268"/>
    <w:rsid w:val="00E3461B"/>
    <w:rsid w:val="00E34633"/>
    <w:rsid w:val="00E34991"/>
    <w:rsid w:val="00E34DA7"/>
    <w:rsid w:val="00E34E28"/>
    <w:rsid w:val="00E34EDA"/>
    <w:rsid w:val="00E360B7"/>
    <w:rsid w:val="00E36430"/>
    <w:rsid w:val="00E36A9D"/>
    <w:rsid w:val="00E37182"/>
    <w:rsid w:val="00E37302"/>
    <w:rsid w:val="00E37746"/>
    <w:rsid w:val="00E37A8D"/>
    <w:rsid w:val="00E37AF6"/>
    <w:rsid w:val="00E37B62"/>
    <w:rsid w:val="00E400ED"/>
    <w:rsid w:val="00E402F0"/>
    <w:rsid w:val="00E40ACB"/>
    <w:rsid w:val="00E40B1F"/>
    <w:rsid w:val="00E40C88"/>
    <w:rsid w:val="00E416F6"/>
    <w:rsid w:val="00E41B42"/>
    <w:rsid w:val="00E41D0A"/>
    <w:rsid w:val="00E41D55"/>
    <w:rsid w:val="00E41EFC"/>
    <w:rsid w:val="00E41FB5"/>
    <w:rsid w:val="00E42995"/>
    <w:rsid w:val="00E42E63"/>
    <w:rsid w:val="00E434C1"/>
    <w:rsid w:val="00E43842"/>
    <w:rsid w:val="00E43B25"/>
    <w:rsid w:val="00E43C74"/>
    <w:rsid w:val="00E43C8F"/>
    <w:rsid w:val="00E43C91"/>
    <w:rsid w:val="00E43D1D"/>
    <w:rsid w:val="00E43D88"/>
    <w:rsid w:val="00E43E2F"/>
    <w:rsid w:val="00E43EC3"/>
    <w:rsid w:val="00E44036"/>
    <w:rsid w:val="00E4439A"/>
    <w:rsid w:val="00E445A8"/>
    <w:rsid w:val="00E44715"/>
    <w:rsid w:val="00E449DD"/>
    <w:rsid w:val="00E44B31"/>
    <w:rsid w:val="00E44BCB"/>
    <w:rsid w:val="00E44CE6"/>
    <w:rsid w:val="00E45330"/>
    <w:rsid w:val="00E454D9"/>
    <w:rsid w:val="00E458EA"/>
    <w:rsid w:val="00E45919"/>
    <w:rsid w:val="00E45E8F"/>
    <w:rsid w:val="00E45EB8"/>
    <w:rsid w:val="00E46045"/>
    <w:rsid w:val="00E46258"/>
    <w:rsid w:val="00E46482"/>
    <w:rsid w:val="00E4664A"/>
    <w:rsid w:val="00E46670"/>
    <w:rsid w:val="00E46A9E"/>
    <w:rsid w:val="00E46B57"/>
    <w:rsid w:val="00E46EE5"/>
    <w:rsid w:val="00E4713D"/>
    <w:rsid w:val="00E475F6"/>
    <w:rsid w:val="00E47BD3"/>
    <w:rsid w:val="00E47DE1"/>
    <w:rsid w:val="00E47E08"/>
    <w:rsid w:val="00E5029B"/>
    <w:rsid w:val="00E506D3"/>
    <w:rsid w:val="00E508FA"/>
    <w:rsid w:val="00E50ABC"/>
    <w:rsid w:val="00E50B5E"/>
    <w:rsid w:val="00E50BAD"/>
    <w:rsid w:val="00E50C4E"/>
    <w:rsid w:val="00E50C8B"/>
    <w:rsid w:val="00E510CE"/>
    <w:rsid w:val="00E51518"/>
    <w:rsid w:val="00E51543"/>
    <w:rsid w:val="00E51915"/>
    <w:rsid w:val="00E51A52"/>
    <w:rsid w:val="00E51C3F"/>
    <w:rsid w:val="00E529C6"/>
    <w:rsid w:val="00E52EA6"/>
    <w:rsid w:val="00E53894"/>
    <w:rsid w:val="00E54141"/>
    <w:rsid w:val="00E5445B"/>
    <w:rsid w:val="00E545CD"/>
    <w:rsid w:val="00E54634"/>
    <w:rsid w:val="00E54C3A"/>
    <w:rsid w:val="00E55138"/>
    <w:rsid w:val="00E55312"/>
    <w:rsid w:val="00E557A2"/>
    <w:rsid w:val="00E55AAB"/>
    <w:rsid w:val="00E55B9B"/>
    <w:rsid w:val="00E55D8A"/>
    <w:rsid w:val="00E55E17"/>
    <w:rsid w:val="00E55E4B"/>
    <w:rsid w:val="00E5617D"/>
    <w:rsid w:val="00E561C6"/>
    <w:rsid w:val="00E56B10"/>
    <w:rsid w:val="00E571B0"/>
    <w:rsid w:val="00E572B0"/>
    <w:rsid w:val="00E57572"/>
    <w:rsid w:val="00E57665"/>
    <w:rsid w:val="00E57700"/>
    <w:rsid w:val="00E604CE"/>
    <w:rsid w:val="00E606F8"/>
    <w:rsid w:val="00E60D47"/>
    <w:rsid w:val="00E60EB9"/>
    <w:rsid w:val="00E6102D"/>
    <w:rsid w:val="00E61042"/>
    <w:rsid w:val="00E61407"/>
    <w:rsid w:val="00E61543"/>
    <w:rsid w:val="00E61F08"/>
    <w:rsid w:val="00E62296"/>
    <w:rsid w:val="00E6326A"/>
    <w:rsid w:val="00E6329E"/>
    <w:rsid w:val="00E63A57"/>
    <w:rsid w:val="00E63ADC"/>
    <w:rsid w:val="00E63D5D"/>
    <w:rsid w:val="00E63E32"/>
    <w:rsid w:val="00E63E6F"/>
    <w:rsid w:val="00E63F8D"/>
    <w:rsid w:val="00E643B8"/>
    <w:rsid w:val="00E6462C"/>
    <w:rsid w:val="00E646DE"/>
    <w:rsid w:val="00E64968"/>
    <w:rsid w:val="00E64E3F"/>
    <w:rsid w:val="00E64ECF"/>
    <w:rsid w:val="00E65044"/>
    <w:rsid w:val="00E65190"/>
    <w:rsid w:val="00E6542D"/>
    <w:rsid w:val="00E65589"/>
    <w:rsid w:val="00E65C9D"/>
    <w:rsid w:val="00E6627E"/>
    <w:rsid w:val="00E666CC"/>
    <w:rsid w:val="00E66733"/>
    <w:rsid w:val="00E6693C"/>
    <w:rsid w:val="00E66B6C"/>
    <w:rsid w:val="00E67AAC"/>
    <w:rsid w:val="00E67FE3"/>
    <w:rsid w:val="00E7060F"/>
    <w:rsid w:val="00E7062C"/>
    <w:rsid w:val="00E70828"/>
    <w:rsid w:val="00E708E9"/>
    <w:rsid w:val="00E70FEC"/>
    <w:rsid w:val="00E714B4"/>
    <w:rsid w:val="00E7187A"/>
    <w:rsid w:val="00E718E2"/>
    <w:rsid w:val="00E71A37"/>
    <w:rsid w:val="00E71A98"/>
    <w:rsid w:val="00E71CE6"/>
    <w:rsid w:val="00E72FE4"/>
    <w:rsid w:val="00E7339F"/>
    <w:rsid w:val="00E73C44"/>
    <w:rsid w:val="00E73EED"/>
    <w:rsid w:val="00E73F16"/>
    <w:rsid w:val="00E741AA"/>
    <w:rsid w:val="00E741BF"/>
    <w:rsid w:val="00E744AA"/>
    <w:rsid w:val="00E74744"/>
    <w:rsid w:val="00E75187"/>
    <w:rsid w:val="00E75707"/>
    <w:rsid w:val="00E75810"/>
    <w:rsid w:val="00E75C0A"/>
    <w:rsid w:val="00E75D4C"/>
    <w:rsid w:val="00E76267"/>
    <w:rsid w:val="00E762C6"/>
    <w:rsid w:val="00E76410"/>
    <w:rsid w:val="00E7654F"/>
    <w:rsid w:val="00E767A7"/>
    <w:rsid w:val="00E76B1F"/>
    <w:rsid w:val="00E7701E"/>
    <w:rsid w:val="00E770BB"/>
    <w:rsid w:val="00E7719F"/>
    <w:rsid w:val="00E77427"/>
    <w:rsid w:val="00E77C0E"/>
    <w:rsid w:val="00E77CF8"/>
    <w:rsid w:val="00E77F9A"/>
    <w:rsid w:val="00E80053"/>
    <w:rsid w:val="00E80119"/>
    <w:rsid w:val="00E801AC"/>
    <w:rsid w:val="00E80347"/>
    <w:rsid w:val="00E80450"/>
    <w:rsid w:val="00E8056F"/>
    <w:rsid w:val="00E807BC"/>
    <w:rsid w:val="00E80858"/>
    <w:rsid w:val="00E80B86"/>
    <w:rsid w:val="00E814A0"/>
    <w:rsid w:val="00E8156C"/>
    <w:rsid w:val="00E8175C"/>
    <w:rsid w:val="00E81C17"/>
    <w:rsid w:val="00E81D48"/>
    <w:rsid w:val="00E81E6C"/>
    <w:rsid w:val="00E826AF"/>
    <w:rsid w:val="00E82931"/>
    <w:rsid w:val="00E82B0E"/>
    <w:rsid w:val="00E82B2A"/>
    <w:rsid w:val="00E83011"/>
    <w:rsid w:val="00E830AE"/>
    <w:rsid w:val="00E832B4"/>
    <w:rsid w:val="00E836CA"/>
    <w:rsid w:val="00E8387A"/>
    <w:rsid w:val="00E83931"/>
    <w:rsid w:val="00E83C26"/>
    <w:rsid w:val="00E83F18"/>
    <w:rsid w:val="00E842B5"/>
    <w:rsid w:val="00E8470B"/>
    <w:rsid w:val="00E848AC"/>
    <w:rsid w:val="00E84A6B"/>
    <w:rsid w:val="00E84A8F"/>
    <w:rsid w:val="00E84CDC"/>
    <w:rsid w:val="00E84D44"/>
    <w:rsid w:val="00E850A3"/>
    <w:rsid w:val="00E851C6"/>
    <w:rsid w:val="00E85704"/>
    <w:rsid w:val="00E8580D"/>
    <w:rsid w:val="00E85DB4"/>
    <w:rsid w:val="00E85F72"/>
    <w:rsid w:val="00E868DC"/>
    <w:rsid w:val="00E869D0"/>
    <w:rsid w:val="00E86A5C"/>
    <w:rsid w:val="00E86B71"/>
    <w:rsid w:val="00E86D31"/>
    <w:rsid w:val="00E86EF0"/>
    <w:rsid w:val="00E87221"/>
    <w:rsid w:val="00E87779"/>
    <w:rsid w:val="00E87BD2"/>
    <w:rsid w:val="00E87CE2"/>
    <w:rsid w:val="00E87D15"/>
    <w:rsid w:val="00E87D16"/>
    <w:rsid w:val="00E901CA"/>
    <w:rsid w:val="00E90646"/>
    <w:rsid w:val="00E909C5"/>
    <w:rsid w:val="00E90BEC"/>
    <w:rsid w:val="00E9118E"/>
    <w:rsid w:val="00E918C2"/>
    <w:rsid w:val="00E91926"/>
    <w:rsid w:val="00E91A6C"/>
    <w:rsid w:val="00E91AB4"/>
    <w:rsid w:val="00E91B3F"/>
    <w:rsid w:val="00E91C77"/>
    <w:rsid w:val="00E92012"/>
    <w:rsid w:val="00E921BF"/>
    <w:rsid w:val="00E92328"/>
    <w:rsid w:val="00E924CF"/>
    <w:rsid w:val="00E92C20"/>
    <w:rsid w:val="00E92F0F"/>
    <w:rsid w:val="00E92FB6"/>
    <w:rsid w:val="00E933C6"/>
    <w:rsid w:val="00E93573"/>
    <w:rsid w:val="00E9366C"/>
    <w:rsid w:val="00E93755"/>
    <w:rsid w:val="00E93875"/>
    <w:rsid w:val="00E93CC1"/>
    <w:rsid w:val="00E944FD"/>
    <w:rsid w:val="00E94658"/>
    <w:rsid w:val="00E949FD"/>
    <w:rsid w:val="00E94AD6"/>
    <w:rsid w:val="00E94CDA"/>
    <w:rsid w:val="00E94ECE"/>
    <w:rsid w:val="00E95014"/>
    <w:rsid w:val="00E95447"/>
    <w:rsid w:val="00E95477"/>
    <w:rsid w:val="00E95679"/>
    <w:rsid w:val="00E956AA"/>
    <w:rsid w:val="00E95D3F"/>
    <w:rsid w:val="00E95EF7"/>
    <w:rsid w:val="00E9600C"/>
    <w:rsid w:val="00E96209"/>
    <w:rsid w:val="00E962F8"/>
    <w:rsid w:val="00E96C03"/>
    <w:rsid w:val="00E96D54"/>
    <w:rsid w:val="00E96DAC"/>
    <w:rsid w:val="00E9718A"/>
    <w:rsid w:val="00E971CF"/>
    <w:rsid w:val="00E97321"/>
    <w:rsid w:val="00E974A1"/>
    <w:rsid w:val="00EA00B5"/>
    <w:rsid w:val="00EA08F8"/>
    <w:rsid w:val="00EA0D85"/>
    <w:rsid w:val="00EA153A"/>
    <w:rsid w:val="00EA1DE0"/>
    <w:rsid w:val="00EA23EA"/>
    <w:rsid w:val="00EA23F4"/>
    <w:rsid w:val="00EA2B7A"/>
    <w:rsid w:val="00EA37C1"/>
    <w:rsid w:val="00EA3BA8"/>
    <w:rsid w:val="00EA3C8B"/>
    <w:rsid w:val="00EA3E3A"/>
    <w:rsid w:val="00EA44C5"/>
    <w:rsid w:val="00EA459C"/>
    <w:rsid w:val="00EA49F8"/>
    <w:rsid w:val="00EA4A29"/>
    <w:rsid w:val="00EA4AF8"/>
    <w:rsid w:val="00EA4DC9"/>
    <w:rsid w:val="00EA5343"/>
    <w:rsid w:val="00EA55C8"/>
    <w:rsid w:val="00EA58B2"/>
    <w:rsid w:val="00EA5E3E"/>
    <w:rsid w:val="00EA5F80"/>
    <w:rsid w:val="00EA6473"/>
    <w:rsid w:val="00EA661F"/>
    <w:rsid w:val="00EA6B86"/>
    <w:rsid w:val="00EA70F8"/>
    <w:rsid w:val="00EA7814"/>
    <w:rsid w:val="00EA78F1"/>
    <w:rsid w:val="00EA7AF6"/>
    <w:rsid w:val="00EA7C02"/>
    <w:rsid w:val="00EB0279"/>
    <w:rsid w:val="00EB0869"/>
    <w:rsid w:val="00EB0916"/>
    <w:rsid w:val="00EB0AAA"/>
    <w:rsid w:val="00EB0E5B"/>
    <w:rsid w:val="00EB0F9D"/>
    <w:rsid w:val="00EB1338"/>
    <w:rsid w:val="00EB1549"/>
    <w:rsid w:val="00EB163B"/>
    <w:rsid w:val="00EB18CC"/>
    <w:rsid w:val="00EB1A9A"/>
    <w:rsid w:val="00EB1AC4"/>
    <w:rsid w:val="00EB23EA"/>
    <w:rsid w:val="00EB2609"/>
    <w:rsid w:val="00EB27FD"/>
    <w:rsid w:val="00EB2820"/>
    <w:rsid w:val="00EB2C0C"/>
    <w:rsid w:val="00EB2FB9"/>
    <w:rsid w:val="00EB30A8"/>
    <w:rsid w:val="00EB3231"/>
    <w:rsid w:val="00EB358C"/>
    <w:rsid w:val="00EB36C9"/>
    <w:rsid w:val="00EB3A28"/>
    <w:rsid w:val="00EB3BAC"/>
    <w:rsid w:val="00EB437E"/>
    <w:rsid w:val="00EB44BC"/>
    <w:rsid w:val="00EB4B19"/>
    <w:rsid w:val="00EB4BEF"/>
    <w:rsid w:val="00EB4BFA"/>
    <w:rsid w:val="00EB4C84"/>
    <w:rsid w:val="00EB4D13"/>
    <w:rsid w:val="00EB4F12"/>
    <w:rsid w:val="00EB4F49"/>
    <w:rsid w:val="00EB5052"/>
    <w:rsid w:val="00EB51D8"/>
    <w:rsid w:val="00EB53A5"/>
    <w:rsid w:val="00EB562C"/>
    <w:rsid w:val="00EB5791"/>
    <w:rsid w:val="00EB586B"/>
    <w:rsid w:val="00EB589F"/>
    <w:rsid w:val="00EB595A"/>
    <w:rsid w:val="00EB5A47"/>
    <w:rsid w:val="00EB5B1F"/>
    <w:rsid w:val="00EB5BDC"/>
    <w:rsid w:val="00EB5C57"/>
    <w:rsid w:val="00EB5DC2"/>
    <w:rsid w:val="00EB6045"/>
    <w:rsid w:val="00EB6247"/>
    <w:rsid w:val="00EB644D"/>
    <w:rsid w:val="00EB646A"/>
    <w:rsid w:val="00EB647F"/>
    <w:rsid w:val="00EB6A76"/>
    <w:rsid w:val="00EB6A84"/>
    <w:rsid w:val="00EB6C0B"/>
    <w:rsid w:val="00EB6EDA"/>
    <w:rsid w:val="00EB7626"/>
    <w:rsid w:val="00EB7A0B"/>
    <w:rsid w:val="00EB7E63"/>
    <w:rsid w:val="00EC01B3"/>
    <w:rsid w:val="00EC0265"/>
    <w:rsid w:val="00EC026E"/>
    <w:rsid w:val="00EC04A4"/>
    <w:rsid w:val="00EC0808"/>
    <w:rsid w:val="00EC132A"/>
    <w:rsid w:val="00EC1343"/>
    <w:rsid w:val="00EC137F"/>
    <w:rsid w:val="00EC16DE"/>
    <w:rsid w:val="00EC18C0"/>
    <w:rsid w:val="00EC1BA2"/>
    <w:rsid w:val="00EC1CE3"/>
    <w:rsid w:val="00EC1D97"/>
    <w:rsid w:val="00EC265A"/>
    <w:rsid w:val="00EC2826"/>
    <w:rsid w:val="00EC289F"/>
    <w:rsid w:val="00EC2F4D"/>
    <w:rsid w:val="00EC3114"/>
    <w:rsid w:val="00EC3316"/>
    <w:rsid w:val="00EC3A21"/>
    <w:rsid w:val="00EC3ED4"/>
    <w:rsid w:val="00EC45C5"/>
    <w:rsid w:val="00EC45EC"/>
    <w:rsid w:val="00EC4653"/>
    <w:rsid w:val="00EC4799"/>
    <w:rsid w:val="00EC4948"/>
    <w:rsid w:val="00EC4A6C"/>
    <w:rsid w:val="00EC52A4"/>
    <w:rsid w:val="00EC56F1"/>
    <w:rsid w:val="00EC5933"/>
    <w:rsid w:val="00EC5A82"/>
    <w:rsid w:val="00EC60C4"/>
    <w:rsid w:val="00EC640A"/>
    <w:rsid w:val="00EC641B"/>
    <w:rsid w:val="00EC6941"/>
    <w:rsid w:val="00EC69E5"/>
    <w:rsid w:val="00EC6AA6"/>
    <w:rsid w:val="00EC6C2A"/>
    <w:rsid w:val="00EC6CCD"/>
    <w:rsid w:val="00EC7048"/>
    <w:rsid w:val="00EC73AE"/>
    <w:rsid w:val="00EC742D"/>
    <w:rsid w:val="00EC74FB"/>
    <w:rsid w:val="00EC758F"/>
    <w:rsid w:val="00EC763A"/>
    <w:rsid w:val="00EC76F7"/>
    <w:rsid w:val="00EC7777"/>
    <w:rsid w:val="00EC7806"/>
    <w:rsid w:val="00EC79D0"/>
    <w:rsid w:val="00EC7B21"/>
    <w:rsid w:val="00EC7C43"/>
    <w:rsid w:val="00EC7D3D"/>
    <w:rsid w:val="00ED0040"/>
    <w:rsid w:val="00ED07F0"/>
    <w:rsid w:val="00ED0895"/>
    <w:rsid w:val="00ED0C8B"/>
    <w:rsid w:val="00ED0DEA"/>
    <w:rsid w:val="00ED0EEA"/>
    <w:rsid w:val="00ED169D"/>
    <w:rsid w:val="00ED19A1"/>
    <w:rsid w:val="00ED19A9"/>
    <w:rsid w:val="00ED1B7E"/>
    <w:rsid w:val="00ED1D73"/>
    <w:rsid w:val="00ED205C"/>
    <w:rsid w:val="00ED244B"/>
    <w:rsid w:val="00ED267F"/>
    <w:rsid w:val="00ED2807"/>
    <w:rsid w:val="00ED2991"/>
    <w:rsid w:val="00ED29E5"/>
    <w:rsid w:val="00ED3481"/>
    <w:rsid w:val="00ED3CBE"/>
    <w:rsid w:val="00ED3D7C"/>
    <w:rsid w:val="00ED44C2"/>
    <w:rsid w:val="00ED5218"/>
    <w:rsid w:val="00ED56E5"/>
    <w:rsid w:val="00ED59A1"/>
    <w:rsid w:val="00ED5A9D"/>
    <w:rsid w:val="00ED5C4B"/>
    <w:rsid w:val="00ED6252"/>
    <w:rsid w:val="00ED6743"/>
    <w:rsid w:val="00ED6955"/>
    <w:rsid w:val="00ED6AB5"/>
    <w:rsid w:val="00ED6E38"/>
    <w:rsid w:val="00ED6F3A"/>
    <w:rsid w:val="00ED738E"/>
    <w:rsid w:val="00ED7999"/>
    <w:rsid w:val="00ED799A"/>
    <w:rsid w:val="00EE0309"/>
    <w:rsid w:val="00EE05CF"/>
    <w:rsid w:val="00EE09EB"/>
    <w:rsid w:val="00EE0AEC"/>
    <w:rsid w:val="00EE0BE4"/>
    <w:rsid w:val="00EE0D68"/>
    <w:rsid w:val="00EE0D8D"/>
    <w:rsid w:val="00EE0DD3"/>
    <w:rsid w:val="00EE10A4"/>
    <w:rsid w:val="00EE11AD"/>
    <w:rsid w:val="00EE18EC"/>
    <w:rsid w:val="00EE1AFF"/>
    <w:rsid w:val="00EE1D71"/>
    <w:rsid w:val="00EE1DC1"/>
    <w:rsid w:val="00EE1EEB"/>
    <w:rsid w:val="00EE2927"/>
    <w:rsid w:val="00EE342A"/>
    <w:rsid w:val="00EE3536"/>
    <w:rsid w:val="00EE3B8A"/>
    <w:rsid w:val="00EE3E20"/>
    <w:rsid w:val="00EE4175"/>
    <w:rsid w:val="00EE4306"/>
    <w:rsid w:val="00EE430D"/>
    <w:rsid w:val="00EE4762"/>
    <w:rsid w:val="00EE4949"/>
    <w:rsid w:val="00EE4ECE"/>
    <w:rsid w:val="00EE5B17"/>
    <w:rsid w:val="00EE5B91"/>
    <w:rsid w:val="00EE5C32"/>
    <w:rsid w:val="00EE5D46"/>
    <w:rsid w:val="00EE65DD"/>
    <w:rsid w:val="00EE681A"/>
    <w:rsid w:val="00EE6AB2"/>
    <w:rsid w:val="00EE6B00"/>
    <w:rsid w:val="00EE6B78"/>
    <w:rsid w:val="00EE6D0C"/>
    <w:rsid w:val="00EE712F"/>
    <w:rsid w:val="00EE732D"/>
    <w:rsid w:val="00EE737E"/>
    <w:rsid w:val="00EE7510"/>
    <w:rsid w:val="00EE7651"/>
    <w:rsid w:val="00EE7C4E"/>
    <w:rsid w:val="00EE7D17"/>
    <w:rsid w:val="00EF011B"/>
    <w:rsid w:val="00EF03DA"/>
    <w:rsid w:val="00EF04BD"/>
    <w:rsid w:val="00EF06D9"/>
    <w:rsid w:val="00EF0936"/>
    <w:rsid w:val="00EF0967"/>
    <w:rsid w:val="00EF09FC"/>
    <w:rsid w:val="00EF0A3C"/>
    <w:rsid w:val="00EF0E4B"/>
    <w:rsid w:val="00EF164B"/>
    <w:rsid w:val="00EF1D7F"/>
    <w:rsid w:val="00EF21F3"/>
    <w:rsid w:val="00EF28AF"/>
    <w:rsid w:val="00EF2B8A"/>
    <w:rsid w:val="00EF2FEA"/>
    <w:rsid w:val="00EF303C"/>
    <w:rsid w:val="00EF3221"/>
    <w:rsid w:val="00EF3616"/>
    <w:rsid w:val="00EF38BD"/>
    <w:rsid w:val="00EF3C25"/>
    <w:rsid w:val="00EF3F68"/>
    <w:rsid w:val="00EF4022"/>
    <w:rsid w:val="00EF4310"/>
    <w:rsid w:val="00EF4804"/>
    <w:rsid w:val="00EF48C7"/>
    <w:rsid w:val="00EF4D18"/>
    <w:rsid w:val="00EF4DC4"/>
    <w:rsid w:val="00EF54F3"/>
    <w:rsid w:val="00EF5563"/>
    <w:rsid w:val="00EF5DBE"/>
    <w:rsid w:val="00EF671E"/>
    <w:rsid w:val="00EF67BA"/>
    <w:rsid w:val="00EF68A9"/>
    <w:rsid w:val="00EF6C9C"/>
    <w:rsid w:val="00EF6CE5"/>
    <w:rsid w:val="00EF744B"/>
    <w:rsid w:val="00EF7A48"/>
    <w:rsid w:val="00EF7B72"/>
    <w:rsid w:val="00F00159"/>
    <w:rsid w:val="00F001C1"/>
    <w:rsid w:val="00F00C09"/>
    <w:rsid w:val="00F00DA2"/>
    <w:rsid w:val="00F00EB3"/>
    <w:rsid w:val="00F01686"/>
    <w:rsid w:val="00F019DD"/>
    <w:rsid w:val="00F01A1F"/>
    <w:rsid w:val="00F02482"/>
    <w:rsid w:val="00F0255A"/>
    <w:rsid w:val="00F026E3"/>
    <w:rsid w:val="00F02D0D"/>
    <w:rsid w:val="00F02EAD"/>
    <w:rsid w:val="00F03233"/>
    <w:rsid w:val="00F03753"/>
    <w:rsid w:val="00F0378E"/>
    <w:rsid w:val="00F039FE"/>
    <w:rsid w:val="00F03EAD"/>
    <w:rsid w:val="00F04121"/>
    <w:rsid w:val="00F041C4"/>
    <w:rsid w:val="00F0497C"/>
    <w:rsid w:val="00F04983"/>
    <w:rsid w:val="00F04BC3"/>
    <w:rsid w:val="00F04CFE"/>
    <w:rsid w:val="00F04D38"/>
    <w:rsid w:val="00F04D42"/>
    <w:rsid w:val="00F0592D"/>
    <w:rsid w:val="00F05996"/>
    <w:rsid w:val="00F05A19"/>
    <w:rsid w:val="00F05AA5"/>
    <w:rsid w:val="00F05AEE"/>
    <w:rsid w:val="00F05D5E"/>
    <w:rsid w:val="00F05F02"/>
    <w:rsid w:val="00F061C9"/>
    <w:rsid w:val="00F064F9"/>
    <w:rsid w:val="00F066ED"/>
    <w:rsid w:val="00F06F83"/>
    <w:rsid w:val="00F07184"/>
    <w:rsid w:val="00F07587"/>
    <w:rsid w:val="00F076DE"/>
    <w:rsid w:val="00F078F4"/>
    <w:rsid w:val="00F0796F"/>
    <w:rsid w:val="00F07EBC"/>
    <w:rsid w:val="00F10972"/>
    <w:rsid w:val="00F109D9"/>
    <w:rsid w:val="00F10BD5"/>
    <w:rsid w:val="00F10CD7"/>
    <w:rsid w:val="00F10E94"/>
    <w:rsid w:val="00F11162"/>
    <w:rsid w:val="00F112F1"/>
    <w:rsid w:val="00F1174C"/>
    <w:rsid w:val="00F117C2"/>
    <w:rsid w:val="00F120DD"/>
    <w:rsid w:val="00F12358"/>
    <w:rsid w:val="00F123DA"/>
    <w:rsid w:val="00F125E6"/>
    <w:rsid w:val="00F125E9"/>
    <w:rsid w:val="00F12A41"/>
    <w:rsid w:val="00F12A6C"/>
    <w:rsid w:val="00F12F49"/>
    <w:rsid w:val="00F1312B"/>
    <w:rsid w:val="00F137D6"/>
    <w:rsid w:val="00F13941"/>
    <w:rsid w:val="00F13B2C"/>
    <w:rsid w:val="00F14405"/>
    <w:rsid w:val="00F1445F"/>
    <w:rsid w:val="00F145DF"/>
    <w:rsid w:val="00F1521E"/>
    <w:rsid w:val="00F15370"/>
    <w:rsid w:val="00F15557"/>
    <w:rsid w:val="00F1594C"/>
    <w:rsid w:val="00F15B58"/>
    <w:rsid w:val="00F15CCC"/>
    <w:rsid w:val="00F15E7B"/>
    <w:rsid w:val="00F16516"/>
    <w:rsid w:val="00F16525"/>
    <w:rsid w:val="00F16DE1"/>
    <w:rsid w:val="00F1731D"/>
    <w:rsid w:val="00F17683"/>
    <w:rsid w:val="00F176B7"/>
    <w:rsid w:val="00F17922"/>
    <w:rsid w:val="00F17BC0"/>
    <w:rsid w:val="00F17D32"/>
    <w:rsid w:val="00F17FEC"/>
    <w:rsid w:val="00F203A7"/>
    <w:rsid w:val="00F2044D"/>
    <w:rsid w:val="00F20579"/>
    <w:rsid w:val="00F20859"/>
    <w:rsid w:val="00F20AF5"/>
    <w:rsid w:val="00F20F0E"/>
    <w:rsid w:val="00F20F66"/>
    <w:rsid w:val="00F21940"/>
    <w:rsid w:val="00F21AF9"/>
    <w:rsid w:val="00F21B6C"/>
    <w:rsid w:val="00F21C9E"/>
    <w:rsid w:val="00F21F98"/>
    <w:rsid w:val="00F22392"/>
    <w:rsid w:val="00F2286E"/>
    <w:rsid w:val="00F22D00"/>
    <w:rsid w:val="00F22E41"/>
    <w:rsid w:val="00F234CA"/>
    <w:rsid w:val="00F237F2"/>
    <w:rsid w:val="00F23A71"/>
    <w:rsid w:val="00F2403B"/>
    <w:rsid w:val="00F247E6"/>
    <w:rsid w:val="00F24A67"/>
    <w:rsid w:val="00F24CDF"/>
    <w:rsid w:val="00F251D8"/>
    <w:rsid w:val="00F2521B"/>
    <w:rsid w:val="00F2535E"/>
    <w:rsid w:val="00F2553A"/>
    <w:rsid w:val="00F25C21"/>
    <w:rsid w:val="00F25D76"/>
    <w:rsid w:val="00F25DA4"/>
    <w:rsid w:val="00F26065"/>
    <w:rsid w:val="00F26171"/>
    <w:rsid w:val="00F26312"/>
    <w:rsid w:val="00F264F2"/>
    <w:rsid w:val="00F26B03"/>
    <w:rsid w:val="00F26C86"/>
    <w:rsid w:val="00F26D31"/>
    <w:rsid w:val="00F26F9A"/>
    <w:rsid w:val="00F2700F"/>
    <w:rsid w:val="00F270C3"/>
    <w:rsid w:val="00F274F2"/>
    <w:rsid w:val="00F2757C"/>
    <w:rsid w:val="00F2798A"/>
    <w:rsid w:val="00F279BA"/>
    <w:rsid w:val="00F27A85"/>
    <w:rsid w:val="00F27CBA"/>
    <w:rsid w:val="00F27CF1"/>
    <w:rsid w:val="00F30417"/>
    <w:rsid w:val="00F304CE"/>
    <w:rsid w:val="00F30BF5"/>
    <w:rsid w:val="00F30CCC"/>
    <w:rsid w:val="00F30DC9"/>
    <w:rsid w:val="00F31313"/>
    <w:rsid w:val="00F31418"/>
    <w:rsid w:val="00F315FA"/>
    <w:rsid w:val="00F31C00"/>
    <w:rsid w:val="00F31E61"/>
    <w:rsid w:val="00F320F9"/>
    <w:rsid w:val="00F327AC"/>
    <w:rsid w:val="00F32807"/>
    <w:rsid w:val="00F32B51"/>
    <w:rsid w:val="00F33060"/>
    <w:rsid w:val="00F3311D"/>
    <w:rsid w:val="00F3372A"/>
    <w:rsid w:val="00F337FE"/>
    <w:rsid w:val="00F33CC4"/>
    <w:rsid w:val="00F33EE6"/>
    <w:rsid w:val="00F33F03"/>
    <w:rsid w:val="00F34011"/>
    <w:rsid w:val="00F341BA"/>
    <w:rsid w:val="00F34378"/>
    <w:rsid w:val="00F34480"/>
    <w:rsid w:val="00F34626"/>
    <w:rsid w:val="00F348BD"/>
    <w:rsid w:val="00F34CC1"/>
    <w:rsid w:val="00F34DB9"/>
    <w:rsid w:val="00F34FEE"/>
    <w:rsid w:val="00F3510C"/>
    <w:rsid w:val="00F359AD"/>
    <w:rsid w:val="00F35CF9"/>
    <w:rsid w:val="00F35F1A"/>
    <w:rsid w:val="00F35F6A"/>
    <w:rsid w:val="00F36077"/>
    <w:rsid w:val="00F36187"/>
    <w:rsid w:val="00F36271"/>
    <w:rsid w:val="00F362F6"/>
    <w:rsid w:val="00F364DD"/>
    <w:rsid w:val="00F366C7"/>
    <w:rsid w:val="00F367AF"/>
    <w:rsid w:val="00F367CA"/>
    <w:rsid w:val="00F36852"/>
    <w:rsid w:val="00F369FB"/>
    <w:rsid w:val="00F36B07"/>
    <w:rsid w:val="00F37102"/>
    <w:rsid w:val="00F3736F"/>
    <w:rsid w:val="00F37B0E"/>
    <w:rsid w:val="00F37BB9"/>
    <w:rsid w:val="00F40466"/>
    <w:rsid w:val="00F40715"/>
    <w:rsid w:val="00F4087C"/>
    <w:rsid w:val="00F409D3"/>
    <w:rsid w:val="00F40AAF"/>
    <w:rsid w:val="00F4129E"/>
    <w:rsid w:val="00F41311"/>
    <w:rsid w:val="00F418DB"/>
    <w:rsid w:val="00F41C1F"/>
    <w:rsid w:val="00F421A7"/>
    <w:rsid w:val="00F4229C"/>
    <w:rsid w:val="00F4241A"/>
    <w:rsid w:val="00F425F6"/>
    <w:rsid w:val="00F42621"/>
    <w:rsid w:val="00F4263B"/>
    <w:rsid w:val="00F42788"/>
    <w:rsid w:val="00F427CB"/>
    <w:rsid w:val="00F4288C"/>
    <w:rsid w:val="00F42C97"/>
    <w:rsid w:val="00F42E38"/>
    <w:rsid w:val="00F42FB5"/>
    <w:rsid w:val="00F435D0"/>
    <w:rsid w:val="00F435DA"/>
    <w:rsid w:val="00F435E7"/>
    <w:rsid w:val="00F43632"/>
    <w:rsid w:val="00F4365A"/>
    <w:rsid w:val="00F4418A"/>
    <w:rsid w:val="00F441D3"/>
    <w:rsid w:val="00F44590"/>
    <w:rsid w:val="00F4490F"/>
    <w:rsid w:val="00F44918"/>
    <w:rsid w:val="00F44B03"/>
    <w:rsid w:val="00F44C6C"/>
    <w:rsid w:val="00F44E77"/>
    <w:rsid w:val="00F451A0"/>
    <w:rsid w:val="00F4524A"/>
    <w:rsid w:val="00F45A96"/>
    <w:rsid w:val="00F45ACC"/>
    <w:rsid w:val="00F45FB5"/>
    <w:rsid w:val="00F4660F"/>
    <w:rsid w:val="00F467F7"/>
    <w:rsid w:val="00F46B1D"/>
    <w:rsid w:val="00F46BAE"/>
    <w:rsid w:val="00F46FCF"/>
    <w:rsid w:val="00F4768C"/>
    <w:rsid w:val="00F47E1E"/>
    <w:rsid w:val="00F47EE4"/>
    <w:rsid w:val="00F500DA"/>
    <w:rsid w:val="00F50965"/>
    <w:rsid w:val="00F50AF4"/>
    <w:rsid w:val="00F50CCD"/>
    <w:rsid w:val="00F50FC2"/>
    <w:rsid w:val="00F51C2D"/>
    <w:rsid w:val="00F52868"/>
    <w:rsid w:val="00F52B28"/>
    <w:rsid w:val="00F52E59"/>
    <w:rsid w:val="00F52EB7"/>
    <w:rsid w:val="00F530DB"/>
    <w:rsid w:val="00F534D4"/>
    <w:rsid w:val="00F535EA"/>
    <w:rsid w:val="00F53BE5"/>
    <w:rsid w:val="00F541E4"/>
    <w:rsid w:val="00F5468E"/>
    <w:rsid w:val="00F551F0"/>
    <w:rsid w:val="00F55294"/>
    <w:rsid w:val="00F55925"/>
    <w:rsid w:val="00F55954"/>
    <w:rsid w:val="00F55CB3"/>
    <w:rsid w:val="00F55D02"/>
    <w:rsid w:val="00F56078"/>
    <w:rsid w:val="00F5677B"/>
    <w:rsid w:val="00F56921"/>
    <w:rsid w:val="00F56C09"/>
    <w:rsid w:val="00F57493"/>
    <w:rsid w:val="00F5752F"/>
    <w:rsid w:val="00F57AD4"/>
    <w:rsid w:val="00F57CC0"/>
    <w:rsid w:val="00F57F2E"/>
    <w:rsid w:val="00F57F66"/>
    <w:rsid w:val="00F60223"/>
    <w:rsid w:val="00F60381"/>
    <w:rsid w:val="00F60493"/>
    <w:rsid w:val="00F605B2"/>
    <w:rsid w:val="00F60920"/>
    <w:rsid w:val="00F6097F"/>
    <w:rsid w:val="00F60A64"/>
    <w:rsid w:val="00F60E3A"/>
    <w:rsid w:val="00F6173D"/>
    <w:rsid w:val="00F6176D"/>
    <w:rsid w:val="00F61AF8"/>
    <w:rsid w:val="00F61B22"/>
    <w:rsid w:val="00F61F08"/>
    <w:rsid w:val="00F61FAC"/>
    <w:rsid w:val="00F622AE"/>
    <w:rsid w:val="00F62921"/>
    <w:rsid w:val="00F62DE2"/>
    <w:rsid w:val="00F63003"/>
    <w:rsid w:val="00F63470"/>
    <w:rsid w:val="00F63754"/>
    <w:rsid w:val="00F63A1C"/>
    <w:rsid w:val="00F63B12"/>
    <w:rsid w:val="00F63CBE"/>
    <w:rsid w:val="00F63DAB"/>
    <w:rsid w:val="00F63F96"/>
    <w:rsid w:val="00F64357"/>
    <w:rsid w:val="00F6435A"/>
    <w:rsid w:val="00F644FC"/>
    <w:rsid w:val="00F64787"/>
    <w:rsid w:val="00F6479D"/>
    <w:rsid w:val="00F64D3A"/>
    <w:rsid w:val="00F64EDB"/>
    <w:rsid w:val="00F64FA2"/>
    <w:rsid w:val="00F65326"/>
    <w:rsid w:val="00F65416"/>
    <w:rsid w:val="00F65423"/>
    <w:rsid w:val="00F65715"/>
    <w:rsid w:val="00F658A6"/>
    <w:rsid w:val="00F65A1A"/>
    <w:rsid w:val="00F65AA0"/>
    <w:rsid w:val="00F65D69"/>
    <w:rsid w:val="00F660E2"/>
    <w:rsid w:val="00F663D9"/>
    <w:rsid w:val="00F663FD"/>
    <w:rsid w:val="00F665FF"/>
    <w:rsid w:val="00F669FB"/>
    <w:rsid w:val="00F67475"/>
    <w:rsid w:val="00F6747A"/>
    <w:rsid w:val="00F67B78"/>
    <w:rsid w:val="00F67D3B"/>
    <w:rsid w:val="00F70006"/>
    <w:rsid w:val="00F70448"/>
    <w:rsid w:val="00F706D6"/>
    <w:rsid w:val="00F70D11"/>
    <w:rsid w:val="00F70F7E"/>
    <w:rsid w:val="00F71340"/>
    <w:rsid w:val="00F7167D"/>
    <w:rsid w:val="00F71865"/>
    <w:rsid w:val="00F71CD9"/>
    <w:rsid w:val="00F71D8E"/>
    <w:rsid w:val="00F71EF3"/>
    <w:rsid w:val="00F72203"/>
    <w:rsid w:val="00F72449"/>
    <w:rsid w:val="00F724DC"/>
    <w:rsid w:val="00F72536"/>
    <w:rsid w:val="00F725FB"/>
    <w:rsid w:val="00F72627"/>
    <w:rsid w:val="00F728C0"/>
    <w:rsid w:val="00F72C62"/>
    <w:rsid w:val="00F72DCF"/>
    <w:rsid w:val="00F73588"/>
    <w:rsid w:val="00F73619"/>
    <w:rsid w:val="00F73988"/>
    <w:rsid w:val="00F73CF8"/>
    <w:rsid w:val="00F73F29"/>
    <w:rsid w:val="00F73FFD"/>
    <w:rsid w:val="00F74392"/>
    <w:rsid w:val="00F74746"/>
    <w:rsid w:val="00F749EC"/>
    <w:rsid w:val="00F74A46"/>
    <w:rsid w:val="00F74A8C"/>
    <w:rsid w:val="00F74EC8"/>
    <w:rsid w:val="00F750DA"/>
    <w:rsid w:val="00F753DA"/>
    <w:rsid w:val="00F75D01"/>
    <w:rsid w:val="00F761AA"/>
    <w:rsid w:val="00F76254"/>
    <w:rsid w:val="00F76284"/>
    <w:rsid w:val="00F765C4"/>
    <w:rsid w:val="00F77167"/>
    <w:rsid w:val="00F77646"/>
    <w:rsid w:val="00F776E0"/>
    <w:rsid w:val="00F77B3D"/>
    <w:rsid w:val="00F77DD2"/>
    <w:rsid w:val="00F80204"/>
    <w:rsid w:val="00F80723"/>
    <w:rsid w:val="00F81119"/>
    <w:rsid w:val="00F8141B"/>
    <w:rsid w:val="00F81454"/>
    <w:rsid w:val="00F818BA"/>
    <w:rsid w:val="00F81A1D"/>
    <w:rsid w:val="00F81B8B"/>
    <w:rsid w:val="00F81C53"/>
    <w:rsid w:val="00F820D1"/>
    <w:rsid w:val="00F820E8"/>
    <w:rsid w:val="00F82214"/>
    <w:rsid w:val="00F825F7"/>
    <w:rsid w:val="00F82737"/>
    <w:rsid w:val="00F827D7"/>
    <w:rsid w:val="00F828A2"/>
    <w:rsid w:val="00F82C50"/>
    <w:rsid w:val="00F82CA9"/>
    <w:rsid w:val="00F82E68"/>
    <w:rsid w:val="00F833D4"/>
    <w:rsid w:val="00F834CB"/>
    <w:rsid w:val="00F83671"/>
    <w:rsid w:val="00F838C9"/>
    <w:rsid w:val="00F839F6"/>
    <w:rsid w:val="00F840E1"/>
    <w:rsid w:val="00F8416D"/>
    <w:rsid w:val="00F841B2"/>
    <w:rsid w:val="00F84260"/>
    <w:rsid w:val="00F843FE"/>
    <w:rsid w:val="00F8463D"/>
    <w:rsid w:val="00F8485C"/>
    <w:rsid w:val="00F84940"/>
    <w:rsid w:val="00F8496E"/>
    <w:rsid w:val="00F84B72"/>
    <w:rsid w:val="00F84DE9"/>
    <w:rsid w:val="00F85233"/>
    <w:rsid w:val="00F855AF"/>
    <w:rsid w:val="00F857A5"/>
    <w:rsid w:val="00F85C31"/>
    <w:rsid w:val="00F866D0"/>
    <w:rsid w:val="00F867B8"/>
    <w:rsid w:val="00F87011"/>
    <w:rsid w:val="00F872E7"/>
    <w:rsid w:val="00F873F1"/>
    <w:rsid w:val="00F87652"/>
    <w:rsid w:val="00F87929"/>
    <w:rsid w:val="00F87AD3"/>
    <w:rsid w:val="00F87B0B"/>
    <w:rsid w:val="00F87DA4"/>
    <w:rsid w:val="00F87EE7"/>
    <w:rsid w:val="00F900F1"/>
    <w:rsid w:val="00F9022B"/>
    <w:rsid w:val="00F90560"/>
    <w:rsid w:val="00F90ACB"/>
    <w:rsid w:val="00F90E15"/>
    <w:rsid w:val="00F910F3"/>
    <w:rsid w:val="00F915FC"/>
    <w:rsid w:val="00F918AA"/>
    <w:rsid w:val="00F91B3D"/>
    <w:rsid w:val="00F91BB2"/>
    <w:rsid w:val="00F91D33"/>
    <w:rsid w:val="00F91DDB"/>
    <w:rsid w:val="00F92145"/>
    <w:rsid w:val="00F92774"/>
    <w:rsid w:val="00F92ECE"/>
    <w:rsid w:val="00F9363F"/>
    <w:rsid w:val="00F93ACE"/>
    <w:rsid w:val="00F94049"/>
    <w:rsid w:val="00F9419E"/>
    <w:rsid w:val="00F94C9A"/>
    <w:rsid w:val="00F94CBD"/>
    <w:rsid w:val="00F9547F"/>
    <w:rsid w:val="00F959B2"/>
    <w:rsid w:val="00F95A46"/>
    <w:rsid w:val="00F960ED"/>
    <w:rsid w:val="00F962FE"/>
    <w:rsid w:val="00F966D1"/>
    <w:rsid w:val="00F96835"/>
    <w:rsid w:val="00F96D06"/>
    <w:rsid w:val="00F975DC"/>
    <w:rsid w:val="00F97661"/>
    <w:rsid w:val="00F976CC"/>
    <w:rsid w:val="00F97731"/>
    <w:rsid w:val="00F9778D"/>
    <w:rsid w:val="00F97907"/>
    <w:rsid w:val="00F97944"/>
    <w:rsid w:val="00FA020F"/>
    <w:rsid w:val="00FA024D"/>
    <w:rsid w:val="00FA068C"/>
    <w:rsid w:val="00FA07C0"/>
    <w:rsid w:val="00FA114F"/>
    <w:rsid w:val="00FA1646"/>
    <w:rsid w:val="00FA1CD8"/>
    <w:rsid w:val="00FA2416"/>
    <w:rsid w:val="00FA2543"/>
    <w:rsid w:val="00FA2725"/>
    <w:rsid w:val="00FA2790"/>
    <w:rsid w:val="00FA2823"/>
    <w:rsid w:val="00FA283F"/>
    <w:rsid w:val="00FA3213"/>
    <w:rsid w:val="00FA324A"/>
    <w:rsid w:val="00FA33FA"/>
    <w:rsid w:val="00FA35FD"/>
    <w:rsid w:val="00FA364A"/>
    <w:rsid w:val="00FA38F0"/>
    <w:rsid w:val="00FA3B82"/>
    <w:rsid w:val="00FA3C90"/>
    <w:rsid w:val="00FA3EA6"/>
    <w:rsid w:val="00FA4111"/>
    <w:rsid w:val="00FA4EB5"/>
    <w:rsid w:val="00FA4FEC"/>
    <w:rsid w:val="00FA5274"/>
    <w:rsid w:val="00FA53CC"/>
    <w:rsid w:val="00FA564E"/>
    <w:rsid w:val="00FA5AB4"/>
    <w:rsid w:val="00FA5BCB"/>
    <w:rsid w:val="00FA5E9F"/>
    <w:rsid w:val="00FA5EC2"/>
    <w:rsid w:val="00FA60C3"/>
    <w:rsid w:val="00FA61A8"/>
    <w:rsid w:val="00FA636C"/>
    <w:rsid w:val="00FA637E"/>
    <w:rsid w:val="00FA681C"/>
    <w:rsid w:val="00FA6BE0"/>
    <w:rsid w:val="00FA6CE3"/>
    <w:rsid w:val="00FA6DF4"/>
    <w:rsid w:val="00FA74B6"/>
    <w:rsid w:val="00FA75F6"/>
    <w:rsid w:val="00FA773B"/>
    <w:rsid w:val="00FA7C90"/>
    <w:rsid w:val="00FB00C9"/>
    <w:rsid w:val="00FB0533"/>
    <w:rsid w:val="00FB0716"/>
    <w:rsid w:val="00FB084B"/>
    <w:rsid w:val="00FB0ABE"/>
    <w:rsid w:val="00FB0AC9"/>
    <w:rsid w:val="00FB0C32"/>
    <w:rsid w:val="00FB0E87"/>
    <w:rsid w:val="00FB10F1"/>
    <w:rsid w:val="00FB133A"/>
    <w:rsid w:val="00FB234F"/>
    <w:rsid w:val="00FB2785"/>
    <w:rsid w:val="00FB2B91"/>
    <w:rsid w:val="00FB2B99"/>
    <w:rsid w:val="00FB32E5"/>
    <w:rsid w:val="00FB36BB"/>
    <w:rsid w:val="00FB3AE4"/>
    <w:rsid w:val="00FB3DB6"/>
    <w:rsid w:val="00FB3E3F"/>
    <w:rsid w:val="00FB3E76"/>
    <w:rsid w:val="00FB3ED3"/>
    <w:rsid w:val="00FB49E4"/>
    <w:rsid w:val="00FB4B09"/>
    <w:rsid w:val="00FB4B32"/>
    <w:rsid w:val="00FB4B9C"/>
    <w:rsid w:val="00FB4C32"/>
    <w:rsid w:val="00FB4E0D"/>
    <w:rsid w:val="00FB5542"/>
    <w:rsid w:val="00FB57AB"/>
    <w:rsid w:val="00FB596B"/>
    <w:rsid w:val="00FB5B92"/>
    <w:rsid w:val="00FB655D"/>
    <w:rsid w:val="00FB678D"/>
    <w:rsid w:val="00FB6866"/>
    <w:rsid w:val="00FB6918"/>
    <w:rsid w:val="00FB6B30"/>
    <w:rsid w:val="00FB6B37"/>
    <w:rsid w:val="00FB7656"/>
    <w:rsid w:val="00FB7A64"/>
    <w:rsid w:val="00FB7A87"/>
    <w:rsid w:val="00FB7F19"/>
    <w:rsid w:val="00FB7F54"/>
    <w:rsid w:val="00FC00D1"/>
    <w:rsid w:val="00FC0695"/>
    <w:rsid w:val="00FC0C83"/>
    <w:rsid w:val="00FC0D2D"/>
    <w:rsid w:val="00FC1093"/>
    <w:rsid w:val="00FC10AB"/>
    <w:rsid w:val="00FC165F"/>
    <w:rsid w:val="00FC1967"/>
    <w:rsid w:val="00FC19E0"/>
    <w:rsid w:val="00FC1CEA"/>
    <w:rsid w:val="00FC1DA1"/>
    <w:rsid w:val="00FC1DF8"/>
    <w:rsid w:val="00FC23E0"/>
    <w:rsid w:val="00FC26B2"/>
    <w:rsid w:val="00FC27AF"/>
    <w:rsid w:val="00FC2D0E"/>
    <w:rsid w:val="00FC2ED6"/>
    <w:rsid w:val="00FC3044"/>
    <w:rsid w:val="00FC31BA"/>
    <w:rsid w:val="00FC3348"/>
    <w:rsid w:val="00FC3581"/>
    <w:rsid w:val="00FC36F2"/>
    <w:rsid w:val="00FC3749"/>
    <w:rsid w:val="00FC3847"/>
    <w:rsid w:val="00FC3A9A"/>
    <w:rsid w:val="00FC41A0"/>
    <w:rsid w:val="00FC42A3"/>
    <w:rsid w:val="00FC488D"/>
    <w:rsid w:val="00FC493B"/>
    <w:rsid w:val="00FC4D61"/>
    <w:rsid w:val="00FC50CD"/>
    <w:rsid w:val="00FC52E7"/>
    <w:rsid w:val="00FC54C0"/>
    <w:rsid w:val="00FC5AE4"/>
    <w:rsid w:val="00FC5B55"/>
    <w:rsid w:val="00FC6604"/>
    <w:rsid w:val="00FC67F7"/>
    <w:rsid w:val="00FC6A9A"/>
    <w:rsid w:val="00FC6C0E"/>
    <w:rsid w:val="00FC6C36"/>
    <w:rsid w:val="00FC6D8E"/>
    <w:rsid w:val="00FC6E31"/>
    <w:rsid w:val="00FC6F6A"/>
    <w:rsid w:val="00FC703D"/>
    <w:rsid w:val="00FC708F"/>
    <w:rsid w:val="00FC7245"/>
    <w:rsid w:val="00FC7326"/>
    <w:rsid w:val="00FC7398"/>
    <w:rsid w:val="00FC7426"/>
    <w:rsid w:val="00FC764C"/>
    <w:rsid w:val="00FC76BA"/>
    <w:rsid w:val="00FC7C4F"/>
    <w:rsid w:val="00FD00D9"/>
    <w:rsid w:val="00FD0107"/>
    <w:rsid w:val="00FD01F4"/>
    <w:rsid w:val="00FD0211"/>
    <w:rsid w:val="00FD04BB"/>
    <w:rsid w:val="00FD0C8E"/>
    <w:rsid w:val="00FD0CF7"/>
    <w:rsid w:val="00FD0EAC"/>
    <w:rsid w:val="00FD1378"/>
    <w:rsid w:val="00FD1490"/>
    <w:rsid w:val="00FD1986"/>
    <w:rsid w:val="00FD1BE0"/>
    <w:rsid w:val="00FD1DCE"/>
    <w:rsid w:val="00FD1F67"/>
    <w:rsid w:val="00FD2049"/>
    <w:rsid w:val="00FD2982"/>
    <w:rsid w:val="00FD2B38"/>
    <w:rsid w:val="00FD2C54"/>
    <w:rsid w:val="00FD2E63"/>
    <w:rsid w:val="00FD2EC3"/>
    <w:rsid w:val="00FD2EFA"/>
    <w:rsid w:val="00FD3495"/>
    <w:rsid w:val="00FD36A8"/>
    <w:rsid w:val="00FD3964"/>
    <w:rsid w:val="00FD3BC6"/>
    <w:rsid w:val="00FD425B"/>
    <w:rsid w:val="00FD46AA"/>
    <w:rsid w:val="00FD4852"/>
    <w:rsid w:val="00FD4A11"/>
    <w:rsid w:val="00FD4C86"/>
    <w:rsid w:val="00FD4D16"/>
    <w:rsid w:val="00FD4E1E"/>
    <w:rsid w:val="00FD4F12"/>
    <w:rsid w:val="00FD4F20"/>
    <w:rsid w:val="00FD5C31"/>
    <w:rsid w:val="00FD5D3B"/>
    <w:rsid w:val="00FD6342"/>
    <w:rsid w:val="00FD6355"/>
    <w:rsid w:val="00FD6371"/>
    <w:rsid w:val="00FD638D"/>
    <w:rsid w:val="00FD6708"/>
    <w:rsid w:val="00FD6A7C"/>
    <w:rsid w:val="00FD740B"/>
    <w:rsid w:val="00FD7C03"/>
    <w:rsid w:val="00FD7CFF"/>
    <w:rsid w:val="00FE045B"/>
    <w:rsid w:val="00FE0725"/>
    <w:rsid w:val="00FE08A4"/>
    <w:rsid w:val="00FE131C"/>
    <w:rsid w:val="00FE1784"/>
    <w:rsid w:val="00FE18D3"/>
    <w:rsid w:val="00FE1AF4"/>
    <w:rsid w:val="00FE1F44"/>
    <w:rsid w:val="00FE2036"/>
    <w:rsid w:val="00FE23F9"/>
    <w:rsid w:val="00FE2788"/>
    <w:rsid w:val="00FE2976"/>
    <w:rsid w:val="00FE2FE6"/>
    <w:rsid w:val="00FE30B7"/>
    <w:rsid w:val="00FE36A0"/>
    <w:rsid w:val="00FE3AAB"/>
    <w:rsid w:val="00FE3C63"/>
    <w:rsid w:val="00FE3D94"/>
    <w:rsid w:val="00FE3FF0"/>
    <w:rsid w:val="00FE54C1"/>
    <w:rsid w:val="00FE5EF4"/>
    <w:rsid w:val="00FE5F32"/>
    <w:rsid w:val="00FE6218"/>
    <w:rsid w:val="00FE6573"/>
    <w:rsid w:val="00FE6F49"/>
    <w:rsid w:val="00FE740B"/>
    <w:rsid w:val="00FE75BC"/>
    <w:rsid w:val="00FE76A6"/>
    <w:rsid w:val="00FE77EA"/>
    <w:rsid w:val="00FE782B"/>
    <w:rsid w:val="00FE78B3"/>
    <w:rsid w:val="00FE7AB5"/>
    <w:rsid w:val="00FF0555"/>
    <w:rsid w:val="00FF09E0"/>
    <w:rsid w:val="00FF0C84"/>
    <w:rsid w:val="00FF0CCB"/>
    <w:rsid w:val="00FF0E73"/>
    <w:rsid w:val="00FF0FD0"/>
    <w:rsid w:val="00FF112D"/>
    <w:rsid w:val="00FF1564"/>
    <w:rsid w:val="00FF1610"/>
    <w:rsid w:val="00FF1A4D"/>
    <w:rsid w:val="00FF1BE6"/>
    <w:rsid w:val="00FF1C32"/>
    <w:rsid w:val="00FF1EE2"/>
    <w:rsid w:val="00FF23F9"/>
    <w:rsid w:val="00FF2425"/>
    <w:rsid w:val="00FF296A"/>
    <w:rsid w:val="00FF2E9A"/>
    <w:rsid w:val="00FF3040"/>
    <w:rsid w:val="00FF3359"/>
    <w:rsid w:val="00FF35E6"/>
    <w:rsid w:val="00FF3702"/>
    <w:rsid w:val="00FF3AA1"/>
    <w:rsid w:val="00FF3EA7"/>
    <w:rsid w:val="00FF3ECA"/>
    <w:rsid w:val="00FF410F"/>
    <w:rsid w:val="00FF4467"/>
    <w:rsid w:val="00FF456A"/>
    <w:rsid w:val="00FF472B"/>
    <w:rsid w:val="00FF4D05"/>
    <w:rsid w:val="00FF4D58"/>
    <w:rsid w:val="00FF4D76"/>
    <w:rsid w:val="00FF4F95"/>
    <w:rsid w:val="00FF51AF"/>
    <w:rsid w:val="00FF564A"/>
    <w:rsid w:val="00FF5A94"/>
    <w:rsid w:val="00FF5D17"/>
    <w:rsid w:val="00FF5D9F"/>
    <w:rsid w:val="00FF6158"/>
    <w:rsid w:val="00FF6198"/>
    <w:rsid w:val="00FF6712"/>
    <w:rsid w:val="00FF6AAE"/>
    <w:rsid w:val="00FF6D8D"/>
    <w:rsid w:val="00FF708B"/>
    <w:rsid w:val="00FF7AD6"/>
    <w:rsid w:val="00FF7CBC"/>
    <w:rsid w:val="00FF7E0D"/>
    <w:rsid w:val="0EF171B1"/>
    <w:rsid w:val="2FB70902"/>
    <w:rsid w:val="382E60D7"/>
    <w:rsid w:val="3EC537D9"/>
    <w:rsid w:val="74A5576D"/>
    <w:rsid w:val="7BFA1267"/>
    <w:rsid w:val="7D7A1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0FCB53E"/>
  <w15:docId w15:val="{DABDF2CA-64F0-4A3E-AA18-CC54FFF10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Normal Indent" w:uiPriority="99" w:unhideWhenUsed="1"/>
    <w:lsdException w:name="annotation text" w:semiHidden="1" w:uiPriority="99" w:qFormat="1"/>
    <w:lsdException w:name="header" w:uiPriority="99" w:qFormat="1"/>
    <w:lsdException w:name="footer" w:uiPriority="99"/>
    <w:lsdException w:name="caption" w:uiPriority="35" w:qFormat="1"/>
    <w:lsdException w:name="annotation reference" w:semiHidden="1"/>
    <w:lsdException w:name="Title" w:qFormat="1"/>
    <w:lsdException w:name="Default Paragraph Font" w:semiHidden="1"/>
    <w:lsdException w:name="Subtitle" w:qFormat="1"/>
    <w:lsdException w:name="Hyperlink" w:uiPriority="99"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0EBA"/>
    <w:pPr>
      <w:spacing w:before="120"/>
    </w:pPr>
    <w:rPr>
      <w:rFonts w:ascii="Arial" w:eastAsia="Times New Roman" w:hAnsi="Arial"/>
      <w:szCs w:val="24"/>
      <w:lang w:eastAsia="en-US"/>
    </w:rPr>
  </w:style>
  <w:style w:type="paragraph" w:styleId="Heading1">
    <w:name w:val="heading 1"/>
    <w:aliases w:val="NMP Heading 1,H1,h11,h12,h13,h14,h15,h16,app heading 1,l1,Memo Heading 1,Heading 1_a,heading 1,h17,h111,h121,h131,h141,h151,h161,h18,h112,h122,h132,h142,h152,h162,h19,h113,h123,h133,h143,h153,h163"/>
    <w:basedOn w:val="Normal"/>
    <w:next w:val="BodyText"/>
    <w:link w:val="Heading1Char"/>
    <w:qFormat/>
    <w:pPr>
      <w:keepNext/>
      <w:numPr>
        <w:numId w:val="1"/>
      </w:numPr>
      <w:spacing w:before="360" w:after="120"/>
      <w:outlineLvl w:val="0"/>
    </w:pPr>
    <w:rPr>
      <w:rFonts w:eastAsia="SimSun"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eastAsia="MS Mincho"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5A5614"/>
    <w:pPr>
      <w:keepNext/>
      <w:numPr>
        <w:ilvl w:val="2"/>
        <w:numId w:val="1"/>
      </w:numPr>
      <w:tabs>
        <w:tab w:val="left" w:pos="-5500"/>
      </w:tabs>
      <w:spacing w:before="240" w:after="60"/>
      <w:ind w:left="1310" w:hanging="1310"/>
      <w:outlineLvl w:val="2"/>
    </w:pPr>
    <w:rPr>
      <w:rFonts w:eastAsia="MS Mincho" w:cs="Arial"/>
      <w:bCs/>
      <w:sz w:val="28"/>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qFormat/>
    <w:rsid w:val="007C5516"/>
    <w:pPr>
      <w:keepNext/>
      <w:numPr>
        <w:ilvl w:val="3"/>
        <w:numId w:val="1"/>
      </w:numPr>
      <w:tabs>
        <w:tab w:val="left" w:pos="-5500"/>
      </w:tabs>
      <w:spacing w:before="240" w:after="60"/>
      <w:ind w:left="1310" w:hanging="1310"/>
      <w:outlineLvl w:val="3"/>
    </w:pPr>
    <w:rPr>
      <w:rFonts w:eastAsia="MS Mincho"/>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eastAsia="SimHei"/>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eastAsia="SimHei"/>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eastAsia="SimHe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qFormat/>
    <w:rPr>
      <w:rFonts w:ascii="Arial" w:eastAsia="MS Mincho" w:hAnsi="Arial"/>
      <w:b/>
      <w:szCs w:val="24"/>
      <w:lang w:val="en-US" w:eastAsia="en-US" w:bidi="ar-SA"/>
    </w:rPr>
  </w:style>
  <w:style w:type="character" w:customStyle="1" w:styleId="CommentsChar">
    <w:name w:val="Comments Char"/>
    <w:link w:val="Comments"/>
    <w:rPr>
      <w:rFonts w:ascii="Arial" w:eastAsia="MS Mincho" w:hAnsi="Arial"/>
      <w:i/>
      <w:sz w:val="18"/>
      <w:szCs w:val="24"/>
      <w:lang w:val="en-GB" w:eastAsia="en-GB"/>
    </w:rPr>
  </w:style>
  <w:style w:type="character" w:customStyle="1" w:styleId="NOChar">
    <w:name w:val="NO Char"/>
    <w:link w:val="NO"/>
    <w:qFormat/>
    <w:rPr>
      <w:rFonts w:eastAsia="Malgun Gothic"/>
      <w:lang w:val="en-GB" w:eastAsia="en-US"/>
    </w:rPr>
  </w:style>
  <w:style w:type="character" w:customStyle="1" w:styleId="B1">
    <w:name w:val="B1 (文字)"/>
    <w:link w:val="B10"/>
    <w:rPr>
      <w:rFonts w:eastAsia="Times New Roman"/>
      <w:lang w:val="en-GB" w:eastAsia="en-GB"/>
    </w:rPr>
  </w:style>
  <w:style w:type="character" w:customStyle="1" w:styleId="B1Char">
    <w:name w:val="B1 Char"/>
    <w:qFormat/>
    <w:locked/>
  </w:style>
  <w:style w:type="character" w:customStyle="1" w:styleId="B3Char2">
    <w:name w:val="B3 Char2"/>
    <w:qFormat/>
    <w:rPr>
      <w:rFonts w:eastAsia="Times New Roman"/>
    </w:rPr>
  </w:style>
  <w:style w:type="character" w:styleId="Hyperlink">
    <w:name w:val="Hyperlink"/>
    <w:uiPriority w:val="99"/>
    <w:qFormat/>
    <w:rPr>
      <w:color w:val="0000FF"/>
      <w:u w:val="single"/>
    </w:rPr>
  </w:style>
  <w:style w:type="character" w:styleId="CommentReference">
    <w:name w:val="annotation reference"/>
    <w:rPr>
      <w:sz w:val="21"/>
      <w:szCs w:val="21"/>
    </w:rPr>
  </w:style>
  <w:style w:type="character" w:customStyle="1" w:styleId="Doc-text2Char">
    <w:name w:val="Doc-text2 Char"/>
    <w:link w:val="Doc-text2"/>
    <w:qFormat/>
    <w:rPr>
      <w:rFonts w:ascii="Arial" w:eastAsia="MS Mincho" w:hAnsi="Arial"/>
      <w:szCs w:val="24"/>
      <w:lang w:val="en-GB" w:eastAsia="en-GB"/>
    </w:rPr>
  </w:style>
  <w:style w:type="character" w:customStyle="1" w:styleId="apple-converted-space">
    <w:name w:val="apple-converted-space"/>
    <w:basedOn w:val="DefaultParagraphFont"/>
  </w:style>
  <w:style w:type="character" w:customStyle="1" w:styleId="15">
    <w:name w:val="15"/>
    <w:rPr>
      <w:rFonts w:ascii="Times New Roman" w:hAnsi="Times New Roman" w:cs="Times New Roman" w:hint="default"/>
      <w:color w:val="0000FF"/>
      <w:u w:val="single"/>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5A5614"/>
    <w:rPr>
      <w:rFonts w:ascii="Arial" w:eastAsia="MS Mincho" w:hAnsi="Arial" w:cs="Arial"/>
      <w:bCs/>
      <w:sz w:val="28"/>
      <w:szCs w:val="26"/>
      <w:lang w:eastAsia="en-US"/>
    </w:rPr>
  </w:style>
  <w:style w:type="character" w:customStyle="1" w:styleId="EditorsNoteChar">
    <w:name w:val="Editor's Note Char"/>
    <w:aliases w:val="EN Char"/>
    <w:link w:val="EditorsNote"/>
    <w:locked/>
    <w:rPr>
      <w:color w:val="FF0000"/>
    </w:rPr>
  </w:style>
  <w:style w:type="character" w:customStyle="1" w:styleId="BodyTextChar">
    <w:name w:val="Body Text Char"/>
    <w:link w:val="BodyText"/>
    <w:rPr>
      <w:rFonts w:eastAsia="MS Mincho"/>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Pr>
      <w:rFonts w:ascii="Arial" w:eastAsia="MS Mincho" w:hAnsi="Arial" w:cs="Arial"/>
      <w:color w:val="0000FF"/>
      <w:kern w:val="2"/>
      <w:szCs w:val="24"/>
      <w:lang w:val="en-US" w:eastAsia="en-US" w:bidi="ar-SA"/>
    </w:rPr>
  </w:style>
  <w:style w:type="character" w:customStyle="1" w:styleId="B3Char">
    <w:name w:val="B3 Char"/>
    <w:link w:val="B3"/>
    <w:rPr>
      <w:rFonts w:eastAsia="Times New Roman"/>
    </w:rPr>
  </w:style>
  <w:style w:type="character" w:customStyle="1" w:styleId="B1Char1">
    <w:name w:val="B1 Char1"/>
    <w:qFormat/>
    <w:rPr>
      <w:rFonts w:eastAsia="Times New Roman"/>
    </w:rPr>
  </w:style>
  <w:style w:type="character" w:customStyle="1" w:styleId="PLChar">
    <w:name w:val="PL Char"/>
    <w:link w:val="PL"/>
    <w:qFormat/>
    <w:rPr>
      <w:rFonts w:ascii="Courier New" w:eastAsia="Times New Roman" w:hAnsi="Courier New"/>
      <w:sz w:val="16"/>
      <w:lang w:val="en-US" w:eastAsia="zh-CN"/>
    </w:rPr>
  </w:style>
  <w:style w:type="character" w:customStyle="1" w:styleId="Heading2Char">
    <w:name w:val="Heading 2 Char"/>
    <w:link w:val="Heading2"/>
    <w:rPr>
      <w:rFonts w:ascii="Arial" w:eastAsia="MS Mincho" w:hAnsi="Arial" w:cs="Arial"/>
      <w:b/>
      <w:bCs/>
      <w:iCs/>
      <w:szCs w:val="28"/>
    </w:rPr>
  </w:style>
  <w:style w:type="character" w:customStyle="1" w:styleId="LGTdocChar">
    <w:name w:val="LGTdoc_본문 Char"/>
    <w:link w:val="LGTdoc"/>
    <w:rPr>
      <w:rFonts w:eastAsia="Batang"/>
      <w:kern w:val="2"/>
      <w:sz w:val="22"/>
      <w:szCs w:val="24"/>
      <w:lang w:val="en-GB" w:eastAsia="ko-KR" w:bidi="ar-SA"/>
    </w:rPr>
  </w:style>
  <w:style w:type="character" w:customStyle="1" w:styleId="CaptionChar">
    <w:name w:val="Caption Char"/>
    <w:aliases w:val="cap Char1,cap Char Char,Caption Char1 Char Char,cap Char Char1 Char,Caption Char Char1 Char Char,cap Char2 Char,条目 Char,Caption Char2 Char,Caption Char Char Char Char,Caption Char Char1 Char1,fig and tbl Char,fighead2 Char,fighead21 Char"/>
    <w:link w:val="Caption"/>
    <w:qFormat/>
    <w:rPr>
      <w:lang w:val="en-GB" w:eastAsia="en-US" w:bidi="ar-SA"/>
    </w:rPr>
  </w:style>
  <w:style w:type="character" w:customStyle="1" w:styleId="B2Char">
    <w:name w:val="B2 Char"/>
    <w:qFormat/>
    <w:rPr>
      <w:rFonts w:eastAsia="Times New Roman"/>
    </w:rPr>
  </w:style>
  <w:style w:type="character" w:customStyle="1" w:styleId="B4Char">
    <w:name w:val="B4 Char"/>
    <w:link w:val="B4"/>
    <w:qFormat/>
    <w:rPr>
      <w:rFonts w:eastAsia="Times New Roman"/>
    </w:rPr>
  </w:style>
  <w:style w:type="character" w:customStyle="1" w:styleId="B1Zchn">
    <w:name w:val="B1 Zchn"/>
    <w:rPr>
      <w:rFonts w:eastAsia="Times New Roman"/>
    </w:rPr>
  </w:style>
  <w:style w:type="character" w:customStyle="1" w:styleId="B2Car">
    <w:name w:val="B2 Car"/>
    <w:link w:val="B2"/>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character" w:customStyle="1" w:styleId="a">
    <w:name w:val="题注 字符"/>
    <w:aliases w:val="cap 字符,cap Char 字符,Caption Char 字符,Caption Char1 Char 字符,cap Char Char1 字符,Caption Char Char1 Char 字符,cap Char2 字符"/>
    <w:rPr>
      <w:lang w:val="en-GB" w:eastAsia="en-US" w:bidi="ar-SA"/>
    </w:rPr>
  </w:style>
  <w:style w:type="character" w:customStyle="1" w:styleId="TALCar">
    <w:name w:val="TAL Car"/>
    <w:link w:val="TAL"/>
    <w:qFormat/>
    <w:locked/>
    <w:rPr>
      <w:rFonts w:ascii="Arial" w:eastAsia="Times New Roman" w:hAnsi="Arial"/>
      <w:sz w:val="18"/>
      <w:lang w:val="en-GB" w:eastAsia="en-US"/>
    </w:rPr>
  </w:style>
  <w:style w:type="character" w:customStyle="1" w:styleId="16">
    <w:name w:val="16"/>
    <w:rPr>
      <w:rFonts w:ascii="Times New Roman" w:hAnsi="Times New Roman" w:cs="Times New Roman" w:hint="default"/>
      <w:color w:val="0000FF"/>
      <w:u w:val="single"/>
    </w:rPr>
  </w:style>
  <w:style w:type="character" w:customStyle="1" w:styleId="3GPPAgreementsChar">
    <w:name w:val="3GPP Agreements Char"/>
    <w:link w:val="3GPPAgreements"/>
    <w:rPr>
      <w:rFonts w:ascii="Arial" w:hAnsi="Arial"/>
      <w:sz w:val="22"/>
    </w:rPr>
  </w:style>
  <w:style w:type="character" w:customStyle="1" w:styleId="Doc-titleChar">
    <w:name w:val="Doc-title Char"/>
    <w:link w:val="Doc-title"/>
    <w:qFormat/>
    <w:rPr>
      <w:rFonts w:ascii="Arial" w:eastAsia="MS Mincho" w:hAnsi="Arial" w:cs="Arial"/>
      <w:sz w:val="24"/>
      <w:szCs w:val="24"/>
    </w:rPr>
  </w:style>
  <w:style w:type="paragraph" w:styleId="DocumentMap">
    <w:name w:val="Document Map"/>
    <w:basedOn w:val="Normal"/>
    <w:semiHidden/>
    <w:pPr>
      <w:shd w:val="clear" w:color="auto" w:fill="000080"/>
    </w:pPr>
  </w:style>
  <w:style w:type="paragraph" w:styleId="Caption">
    <w:name w:val="caption"/>
    <w:aliases w:val="cap,cap Char,Caption Char1 Char,cap Char Char1,Caption Char Char1 Char,cap Char2,条目,Caption Char2,Caption Char Char Char,Caption Char Char1,fig and tbl,fighead2,Table Caption,fighead21,fighead22,fighead23,Table Caption1,fighead211"/>
    <w:basedOn w:val="Normal"/>
    <w:next w:val="Normal"/>
    <w:link w:val="CaptionChar"/>
    <w:uiPriority w:val="35"/>
    <w:qFormat/>
    <w:pPr>
      <w:overflowPunct w:val="0"/>
      <w:autoSpaceDE w:val="0"/>
      <w:autoSpaceDN w:val="0"/>
      <w:adjustRightInd w:val="0"/>
      <w:spacing w:after="120"/>
      <w:textAlignment w:val="baseline"/>
    </w:pPr>
    <w:rPr>
      <w:szCs w:val="20"/>
      <w:lang w:val="en-GB"/>
    </w:rPr>
  </w:style>
  <w:style w:type="paragraph" w:styleId="BodyText">
    <w:name w:val="Body Text"/>
    <w:basedOn w:val="Normal"/>
    <w:link w:val="BodyTextChar"/>
    <w:pPr>
      <w:spacing w:after="120"/>
      <w:jc w:val="both"/>
    </w:pPr>
    <w:rPr>
      <w:rFonts w:eastAsia="MS Mincho"/>
    </w:rPr>
  </w:style>
  <w:style w:type="paragraph" w:styleId="NormalIndent">
    <w:name w:val="Normal Indent"/>
    <w:basedOn w:val="Normal"/>
    <w:uiPriority w:val="99"/>
    <w:unhideWhenUsed/>
    <w:pPr>
      <w:widowControl w:val="0"/>
      <w:ind w:left="720"/>
      <w:jc w:val="both"/>
    </w:pPr>
    <w:rPr>
      <w:rFonts w:eastAsia="SimSun"/>
      <w:kern w:val="2"/>
      <w:sz w:val="21"/>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qFormat/>
    <w:pPr>
      <w:tabs>
        <w:tab w:val="center" w:pos="4536"/>
        <w:tab w:val="right" w:pos="9072"/>
      </w:tabs>
    </w:pPr>
    <w:rPr>
      <w:rFonts w:eastAsia="MS Mincho"/>
      <w:b/>
    </w:rPr>
  </w:style>
  <w:style w:type="paragraph" w:styleId="List2">
    <w:name w:val="List 2"/>
    <w:basedOn w:val="List"/>
    <w:pPr>
      <w:numPr>
        <w:numId w:val="2"/>
      </w:numPr>
      <w:tabs>
        <w:tab w:val="left" w:pos="2041"/>
      </w:tabs>
      <w:spacing w:before="180"/>
    </w:pPr>
    <w:rPr>
      <w:sz w:val="22"/>
      <w:szCs w:val="20"/>
    </w:rPr>
  </w:style>
  <w:style w:type="paragraph" w:styleId="List3">
    <w:name w:val="List 3"/>
    <w:basedOn w:val="Normal"/>
    <w:pPr>
      <w:ind w:leftChars="400" w:left="100" w:hangingChars="200" w:hanging="200"/>
      <w:contextualSpacing/>
    </w:pPr>
  </w:style>
  <w:style w:type="paragraph" w:styleId="List">
    <w:name w:val="List"/>
    <w:basedOn w:val="Normal"/>
    <w:pPr>
      <w:ind w:left="283" w:hanging="283"/>
    </w:pPr>
  </w:style>
  <w:style w:type="paragraph" w:styleId="CommentText">
    <w:name w:val="annotation text"/>
    <w:basedOn w:val="Normal"/>
    <w:link w:val="CommentTextChar"/>
    <w:uiPriority w:val="99"/>
    <w:qFormat/>
  </w:style>
  <w:style w:type="paragraph" w:styleId="TOC8">
    <w:name w:val="toc 8"/>
    <w:basedOn w:val="TOC1"/>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BalloonText">
    <w:name w:val="Balloon Text"/>
    <w:basedOn w:val="Normal"/>
    <w:semiHidden/>
    <w:rPr>
      <w:sz w:val="18"/>
      <w:szCs w:val="18"/>
    </w:rPr>
  </w:style>
  <w:style w:type="paragraph" w:styleId="TOC1">
    <w:name w:val="toc 1"/>
    <w:basedOn w:val="Normal"/>
    <w:next w:val="Normal"/>
    <w:uiPriority w:val="39"/>
  </w:style>
  <w:style w:type="paragraph" w:styleId="Footer">
    <w:name w:val="footer"/>
    <w:basedOn w:val="Normal"/>
    <w:link w:val="FooterChar"/>
    <w:uiPriority w:val="99"/>
    <w:pPr>
      <w:tabs>
        <w:tab w:val="center" w:pos="4153"/>
        <w:tab w:val="right" w:pos="8306"/>
      </w:tabs>
      <w:snapToGrid w:val="0"/>
    </w:pPr>
    <w:rPr>
      <w:sz w:val="18"/>
      <w:szCs w:val="18"/>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1">
    <w:name w:val="正文1"/>
    <w:pPr>
      <w:jc w:val="both"/>
    </w:pPr>
    <w:rPr>
      <w:kern w:val="2"/>
      <w:sz w:val="21"/>
      <w:szCs w:val="21"/>
    </w:rPr>
  </w:style>
  <w:style w:type="paragraph" w:customStyle="1" w:styleId="H6">
    <w:name w:val="H6"/>
    <w:basedOn w:val="Heading5"/>
    <w:next w:val="Normal"/>
    <w:pPr>
      <w:tabs>
        <w:tab w:val="clear" w:pos="1188"/>
      </w:tabs>
      <w:spacing w:before="120" w:after="180" w:line="240" w:lineRule="auto"/>
      <w:ind w:left="1985" w:hanging="1985"/>
      <w:outlineLvl w:val="9"/>
    </w:pPr>
    <w:rPr>
      <w:rFonts w:eastAsia="SimSun"/>
      <w:b w:val="0"/>
      <w:bCs w:val="0"/>
      <w:sz w:val="20"/>
      <w:szCs w:val="20"/>
      <w:lang w:val="en-GB"/>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sz w:val="18"/>
      <w:szCs w:val="20"/>
      <w:lang w:val="en-GB" w:eastAsia="en-GB"/>
    </w:rPr>
  </w:style>
  <w:style w:type="paragraph" w:customStyle="1" w:styleId="B2">
    <w:name w:val="B2"/>
    <w:basedOn w:val="List2"/>
    <w:link w:val="B2Car"/>
    <w:qFormat/>
    <w:pPr>
      <w:numPr>
        <w:numId w:val="0"/>
      </w:numPr>
      <w:tabs>
        <w:tab w:val="left" w:pos="2041"/>
      </w:tabs>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paragraph" w:styleId="List4">
    <w:name w:val="List 4"/>
    <w:basedOn w:val="Normal"/>
    <w:pPr>
      <w:ind w:leftChars="600" w:left="100" w:hangingChars="200" w:hanging="200"/>
      <w:contextualSpacing/>
    </w:pPr>
  </w:style>
  <w:style w:type="paragraph" w:customStyle="1" w:styleId="2">
    <w:name w:val="正文2"/>
    <w:pPr>
      <w:jc w:val="both"/>
    </w:pPr>
    <w:rPr>
      <w:rFonts w:ascii="SimSun" w:hAnsi="SimSun" w:cs="SimSun"/>
      <w:kern w:val="2"/>
      <w:sz w:val="21"/>
      <w:szCs w:val="21"/>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CharCharCharCharCharCharCharCharCharChar">
    <w:name w:val="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normal">
    <w:name w:val="ecxmsonormal"/>
    <w:basedOn w:val="Normal"/>
    <w:pPr>
      <w:spacing w:before="100" w:beforeAutospacing="1" w:after="100" w:afterAutospacing="1"/>
    </w:pPr>
    <w:rPr>
      <w:rFonts w:ascii="SimSun" w:eastAsia="SimSun" w:hAnsi="SimSun" w:cs="SimSun"/>
      <w:sz w:val="24"/>
      <w:lang w:eastAsia="zh-CN"/>
    </w:rPr>
  </w:style>
  <w:style w:type="paragraph" w:styleId="NormalWeb">
    <w:name w:val="Normal (Web)"/>
    <w:basedOn w:val="Normal"/>
    <w:uiPriority w:val="99"/>
    <w:unhideWhenUsed/>
    <w:pPr>
      <w:spacing w:before="100" w:beforeAutospacing="1" w:after="100" w:afterAutospacing="1"/>
    </w:pPr>
    <w:rPr>
      <w:rFonts w:ascii="SimSun" w:eastAsia="SimSun" w:hAnsi="SimSun" w:cs="SimSun"/>
      <w:sz w:val="24"/>
      <w:lang w:eastAsia="zh-CN"/>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
    <w:name w:val="Char Char1 Char Char"/>
    <w:basedOn w:val="Normal"/>
    <w:qFormat/>
    <w:rPr>
      <w:rFonts w:ascii="Times" w:hAnsi="Times"/>
      <w:sz w:val="22"/>
      <w:szCs w:val="20"/>
    </w:rPr>
  </w:style>
  <w:style w:type="paragraph" w:customStyle="1" w:styleId="TAL">
    <w:name w:val="TAL"/>
    <w:basedOn w:val="Normal"/>
    <w:link w:val="TALCar"/>
    <w:qFormat/>
    <w:pPr>
      <w:keepNext/>
      <w:keepLines/>
    </w:pPr>
    <w:rPr>
      <w:sz w:val="18"/>
      <w:szCs w:val="20"/>
      <w:lang w:val="en-GB"/>
    </w:rPr>
  </w:style>
  <w:style w:type="paragraph" w:styleId="CommentSubject">
    <w:name w:val="annotation subject"/>
    <w:basedOn w:val="CommentText"/>
    <w:next w:val="CommentText"/>
    <w:semiHidden/>
    <w:rPr>
      <w:b/>
      <w:bCs/>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EditorsNote">
    <w:name w:val="Editor's Note"/>
    <w:basedOn w:val="Normal"/>
    <w:link w:val="EditorsNoteChar"/>
    <w:pPr>
      <w:spacing w:after="180"/>
      <w:ind w:left="1135" w:hanging="851"/>
    </w:pPr>
    <w:rPr>
      <w:rFonts w:eastAsia="SimSun"/>
      <w:color w:val="FF0000"/>
      <w:szCs w:val="20"/>
      <w:lang w:eastAsia="zh-CN"/>
    </w:rPr>
  </w:style>
  <w:style w:type="paragraph" w:customStyle="1" w:styleId="LGTdoc">
    <w:name w:val="LGTdoc_본문"/>
    <w:basedOn w:val="Normal"/>
    <w:link w:val="LGTdocChar"/>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paragraph" w:customStyle="1" w:styleId="TF">
    <w:name w:val="TF"/>
    <w:aliases w:val="left"/>
    <w:basedOn w:val="TH"/>
    <w:link w:val="TFChar"/>
    <w:qFormat/>
    <w:pPr>
      <w:keepNext w:val="0"/>
      <w:spacing w:before="0" w:after="240"/>
    </w:pPr>
  </w:style>
  <w:style w:type="paragraph" w:customStyle="1" w:styleId="B10">
    <w:name w:val="B1"/>
    <w:basedOn w:val="List"/>
    <w:link w:val="B1"/>
    <w:qFormat/>
    <w:pPr>
      <w:overflowPunct w:val="0"/>
      <w:autoSpaceDE w:val="0"/>
      <w:autoSpaceDN w:val="0"/>
      <w:adjustRightInd w:val="0"/>
      <w:spacing w:after="180"/>
      <w:ind w:left="568" w:hanging="284"/>
      <w:textAlignment w:val="baseline"/>
    </w:pPr>
    <w:rPr>
      <w:szCs w:val="20"/>
      <w:lang w:val="en-GB" w:eastAsia="en-GB"/>
    </w:rPr>
  </w:style>
  <w:style w:type="paragraph" w:customStyle="1" w:styleId="ecxmsobodytext">
    <w:name w:val="ecxmsobodytext"/>
    <w:basedOn w:val="Normal"/>
    <w:pPr>
      <w:spacing w:before="100" w:beforeAutospacing="1" w:after="100" w:afterAutospacing="1"/>
    </w:pPr>
    <w:rPr>
      <w:rFonts w:ascii="SimSun" w:eastAsia="SimSun" w:hAnsi="SimSun" w:cs="SimSun"/>
      <w:sz w:val="24"/>
      <w:lang w:eastAsia="zh-CN"/>
    </w:rPr>
  </w:style>
  <w:style w:type="paragraph" w:customStyle="1" w:styleId="Doc-title">
    <w:name w:val="Doc-title"/>
    <w:basedOn w:val="Normal"/>
    <w:next w:val="Normal"/>
    <w:link w:val="Doc-titleChar"/>
    <w:qFormat/>
    <w:pPr>
      <w:spacing w:before="100" w:beforeAutospacing="1"/>
      <w:ind w:left="1260" w:hanging="1260"/>
    </w:pPr>
    <w:rPr>
      <w:rFonts w:eastAsia="MS Mincho" w:cs="Arial"/>
      <w:sz w:val="24"/>
      <w:lang w:eastAsia="zh-CN"/>
    </w:rPr>
  </w:style>
  <w:style w:type="paragraph" w:customStyle="1" w:styleId="TdocHeading1">
    <w:name w:val="Tdoc_Heading_1"/>
    <w:basedOn w:val="Heading1"/>
    <w:next w:val="BodyText"/>
    <w:pPr>
      <w:numPr>
        <w:numId w:val="3"/>
      </w:numPr>
      <w:tabs>
        <w:tab w:val="left" w:pos="360"/>
        <w:tab w:val="left" w:pos="567"/>
      </w:tabs>
      <w:spacing w:before="240"/>
      <w:ind w:left="357" w:hanging="357"/>
      <w:jc w:val="both"/>
    </w:pPr>
    <w:rPr>
      <w:rFonts w:eastAsia="Batang" w:cs="Times New Roman"/>
      <w:bCs w:val="0"/>
      <w:kern w:val="28"/>
      <w:sz w:val="24"/>
      <w:szCs w:val="20"/>
      <w:lang w:eastAsia="en-US"/>
    </w:rPr>
  </w:style>
  <w:style w:type="paragraph" w:customStyle="1" w:styleId="10">
    <w:name w:val="列出段落1"/>
    <w:basedOn w:val="Normal"/>
    <w:pPr>
      <w:spacing w:before="100" w:beforeAutospacing="1" w:after="180"/>
      <w:ind w:left="720"/>
      <w:contextualSpacing/>
    </w:pPr>
    <w:rPr>
      <w:rFonts w:eastAsia="Batang"/>
      <w:sz w:val="24"/>
      <w:lang w:eastAsia="zh-CN"/>
    </w:rPr>
  </w:style>
  <w:style w:type="paragraph" w:customStyle="1" w:styleId="MotorolaResponse1CharCharCharCharCharChar">
    <w:name w:val="Motorola Response1 Char Char Char Char Char Char"/>
    <w:next w:val="Normal"/>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omeBack">
    <w:name w:val="ComeBack"/>
    <w:basedOn w:val="Doc-text2"/>
    <w:next w:val="Doc-text2"/>
    <w:pPr>
      <w:tabs>
        <w:tab w:val="clear" w:pos="1622"/>
      </w:tabs>
      <w:spacing w:before="100" w:beforeAutospacing="1" w:after="100" w:afterAutospacing="1"/>
      <w:ind w:hanging="1055"/>
    </w:pPr>
    <w:rPr>
      <w:szCs w:val="20"/>
      <w:lang w:val="en-US" w:eastAsia="zh-CN"/>
    </w:rPr>
  </w:style>
  <w:style w:type="paragraph" w:customStyle="1" w:styleId="TdocHeader2">
    <w:name w:val="Tdoc_Header_2"/>
    <w:basedOn w:val="Normal"/>
    <w:pPr>
      <w:widowControl w:val="0"/>
      <w:tabs>
        <w:tab w:val="left" w:pos="1701"/>
        <w:tab w:val="right" w:pos="9072"/>
        <w:tab w:val="right" w:pos="10206"/>
      </w:tabs>
      <w:jc w:val="both"/>
    </w:pPr>
    <w:rPr>
      <w:rFonts w:eastAsia="Batang"/>
      <w:b/>
      <w:sz w:val="18"/>
      <w:szCs w:val="20"/>
      <w:lang w:val="en-GB"/>
    </w:rPr>
  </w:style>
  <w:style w:type="paragraph" w:customStyle="1" w:styleId="TH">
    <w:name w:val="TH"/>
    <w:basedOn w:val="Normal"/>
    <w:link w:val="THChar"/>
    <w:qFormat/>
    <w:pPr>
      <w:keepNext/>
      <w:keepLines/>
      <w:spacing w:before="60" w:after="180"/>
      <w:jc w:val="center"/>
    </w:pPr>
    <w:rPr>
      <w:b/>
      <w:szCs w:val="20"/>
      <w:lang w:val="en-GB"/>
    </w:rPr>
  </w:style>
  <w:style w:type="paragraph" w:customStyle="1" w:styleId="CharCharCharCharCharCharCharCharCharCharCharCharCharCharCharChar">
    <w:name w:val="Char Char Char Char Char Char 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Proposal">
    <w:name w:val="Proposal"/>
    <w:basedOn w:val="Normal"/>
    <w:link w:val="ProposalChar"/>
    <w:qFormat/>
    <w:rsid w:val="00F65715"/>
    <w:pPr>
      <w:overflowPunct w:val="0"/>
      <w:autoSpaceDE w:val="0"/>
      <w:autoSpaceDN w:val="0"/>
      <w:adjustRightInd w:val="0"/>
      <w:spacing w:before="100" w:beforeAutospacing="1" w:after="180"/>
      <w:jc w:val="both"/>
    </w:pPr>
    <w:rPr>
      <w:rFonts w:eastAsia="SimSun"/>
      <w:lang w:eastAsia="zh-CN"/>
    </w:rPr>
  </w:style>
  <w:style w:type="paragraph" w:customStyle="1" w:styleId="11">
    <w:name w:val="列表段落1"/>
    <w:basedOn w:val="Normal"/>
    <w:uiPriority w:val="34"/>
    <w:qFormat/>
    <w:pPr>
      <w:widowControl w:val="0"/>
      <w:ind w:firstLineChars="200" w:firstLine="420"/>
      <w:jc w:val="both"/>
    </w:pPr>
    <w:rPr>
      <w:rFonts w:ascii="Calibri" w:eastAsia="SimSun" w:hAnsi="Calibri"/>
      <w:kern w:val="2"/>
      <w:sz w:val="21"/>
      <w:szCs w:val="22"/>
      <w:lang w:eastAsia="zh-CN"/>
    </w:rPr>
  </w:style>
  <w:style w:type="paragraph" w:customStyle="1" w:styleId="Doc-text2">
    <w:name w:val="Doc-text2"/>
    <w:basedOn w:val="Normal"/>
    <w:link w:val="Doc-text2Char"/>
    <w:qFormat/>
    <w:pPr>
      <w:tabs>
        <w:tab w:val="left" w:pos="1622"/>
      </w:tabs>
      <w:ind w:left="1622" w:hanging="363"/>
    </w:pPr>
    <w:rPr>
      <w:rFonts w:eastAsia="MS Mincho"/>
      <w:lang w:val="en-GB" w:eastAsia="en-GB"/>
    </w:rPr>
  </w:style>
  <w:style w:type="paragraph" w:customStyle="1" w:styleId="12">
    <w:name w:val="목록 단락1"/>
    <w:basedOn w:val="Normal"/>
    <w:pPr>
      <w:autoSpaceDE w:val="0"/>
      <w:spacing w:before="100" w:beforeAutospacing="1" w:after="160" w:line="256" w:lineRule="auto"/>
      <w:ind w:left="720"/>
      <w:contextualSpacing/>
    </w:pPr>
    <w:rPr>
      <w:rFonts w:ascii="Calibri" w:eastAsia="DengXian" w:hAnsi="Calibri"/>
      <w:sz w:val="22"/>
      <w:szCs w:val="22"/>
      <w:lang w:eastAsia="zh-CN"/>
    </w:rPr>
  </w:style>
  <w:style w:type="paragraph" w:customStyle="1" w:styleId="TAH">
    <w:name w:val="TAH"/>
    <w:basedOn w:val="Normal"/>
    <w:link w:val="TAHCar"/>
    <w:qFormat/>
    <w:pPr>
      <w:keepNext/>
      <w:keepLines/>
      <w:jc w:val="center"/>
    </w:pPr>
    <w:rPr>
      <w:b/>
      <w:sz w:val="18"/>
      <w:szCs w:val="20"/>
      <w:lang w:val="en-GB"/>
    </w:rPr>
  </w:style>
  <w:style w:type="paragraph" w:customStyle="1" w:styleId="CharChar1CharChar1">
    <w:name w:val="Char Char1 Char Char1"/>
    <w:basedOn w:val="Normal"/>
    <w:rPr>
      <w:rFonts w:ascii="Times" w:hAnsi="Times"/>
      <w:sz w:val="22"/>
      <w:szCs w:val="20"/>
    </w:rPr>
  </w:style>
  <w:style w:type="paragraph" w:customStyle="1" w:styleId="B3">
    <w:name w:val="B3"/>
    <w:basedOn w:val="List3"/>
    <w:link w:val="B3Char"/>
    <w:pPr>
      <w:overflowPunct w:val="0"/>
      <w:autoSpaceDE w:val="0"/>
      <w:autoSpaceDN w:val="0"/>
      <w:adjustRightInd w:val="0"/>
      <w:spacing w:after="180"/>
      <w:ind w:leftChars="0" w:left="1135" w:firstLineChars="0" w:hanging="284"/>
      <w:textAlignment w:val="baseline"/>
    </w:pPr>
    <w:rPr>
      <w:szCs w:val="20"/>
    </w:rPr>
  </w:style>
  <w:style w:type="paragraph" w:customStyle="1" w:styleId="CharCharCharCharCharChar">
    <w:name w:val="Char Char Char Char Char Char"/>
    <w:semiHidden/>
    <w:pPr>
      <w:keepNext/>
      <w:numPr>
        <w:numId w:val="4"/>
      </w:numPr>
      <w:tabs>
        <w:tab w:val="left" w:pos="567"/>
      </w:tabs>
      <w:autoSpaceDE w:val="0"/>
      <w:autoSpaceDN w:val="0"/>
      <w:adjustRightInd w:val="0"/>
      <w:spacing w:before="60" w:after="60"/>
      <w:jc w:val="both"/>
    </w:pPr>
    <w:rPr>
      <w:rFonts w:ascii="Arial" w:hAnsi="Arial" w:cs="Arial"/>
      <w:color w:val="0000FF"/>
      <w:kern w:val="2"/>
    </w:rPr>
  </w:style>
  <w:style w:type="paragraph" w:customStyle="1" w:styleId="CharCharCharCharCharCharCharCharCharCharCharCharChar">
    <w:name w:val="Char Char Char 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3GPPAgreements">
    <w:name w:val="3GPP Agreements"/>
    <w:basedOn w:val="Normal"/>
    <w:link w:val="3GPPAgreementsChar"/>
    <w:qFormat/>
    <w:pPr>
      <w:numPr>
        <w:numId w:val="5"/>
      </w:numPr>
      <w:overflowPunct w:val="0"/>
      <w:autoSpaceDE w:val="0"/>
      <w:autoSpaceDN w:val="0"/>
      <w:adjustRightInd w:val="0"/>
      <w:spacing w:before="60" w:after="60"/>
      <w:jc w:val="both"/>
      <w:textAlignment w:val="baseline"/>
    </w:pPr>
    <w:rPr>
      <w:rFonts w:eastAsia="SimSun"/>
      <w:sz w:val="22"/>
      <w:szCs w:val="20"/>
      <w:lang w:eastAsia="zh-CN"/>
    </w:rPr>
  </w:style>
  <w:style w:type="paragraph" w:styleId="Revision">
    <w:name w:val="Revision"/>
    <w:uiPriority w:val="99"/>
    <w:unhideWhenUsed/>
    <w:rPr>
      <w:rFonts w:eastAsia="Times New Roman"/>
      <w:szCs w:val="24"/>
      <w:lang w:eastAsia="en-US"/>
    </w:rPr>
  </w:style>
  <w:style w:type="paragraph" w:customStyle="1" w:styleId="NO">
    <w:name w:val="NO"/>
    <w:basedOn w:val="Normal"/>
    <w:link w:val="NOChar"/>
    <w:pPr>
      <w:keepLines/>
      <w:spacing w:after="180"/>
      <w:ind w:left="1135" w:hanging="851"/>
    </w:pPr>
    <w:rPr>
      <w:rFonts w:eastAsia="Malgun Gothic"/>
      <w:szCs w:val="20"/>
      <w:lang w:val="en-GB"/>
    </w:rPr>
  </w:style>
  <w:style w:type="paragraph" w:customStyle="1" w:styleId="Comments">
    <w:name w:val="Comments"/>
    <w:basedOn w:val="Normal"/>
    <w:link w:val="CommentsChar"/>
    <w:qFormat/>
    <w:pPr>
      <w:spacing w:before="40"/>
    </w:pPr>
    <w:rPr>
      <w:rFonts w:eastAsia="MS Mincho"/>
      <w:i/>
      <w:sz w:val="18"/>
      <w:lang w:val="en-GB" w:eastAsia="en-GB"/>
    </w:rPr>
  </w:style>
  <w:style w:type="paragraph" w:customStyle="1" w:styleId="B4">
    <w:name w:val="B4"/>
    <w:basedOn w:val="List4"/>
    <w:link w:val="B4Char"/>
    <w:pPr>
      <w:overflowPunct w:val="0"/>
      <w:autoSpaceDE w:val="0"/>
      <w:autoSpaceDN w:val="0"/>
      <w:adjustRightInd w:val="0"/>
      <w:spacing w:after="180"/>
      <w:ind w:leftChars="0" w:left="1418" w:firstLineChars="0" w:hanging="284"/>
      <w:textAlignment w:val="baseline"/>
    </w:pPr>
    <w:rPr>
      <w:szCs w:val="20"/>
    </w:rPr>
  </w:style>
  <w:style w:type="paragraph" w:customStyle="1" w:styleId="CRCoverPage">
    <w:name w:val="CR Cover Page"/>
    <w:basedOn w:val="Normal"/>
    <w:pPr>
      <w:spacing w:before="100" w:beforeAutospacing="1" w:after="120"/>
    </w:pPr>
    <w:rPr>
      <w:rFonts w:eastAsia="MS Mincho" w:cs="Arial"/>
      <w:sz w:val="24"/>
      <w:lang w:eastAsia="zh-CN"/>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top w:val="nil"/>
          <w:left w:val="nil"/>
          <w:bottom w:val="single" w:sz="12" w:space="0" w:color="8EAADB"/>
          <w:right w:val="nil"/>
          <w:insideH w:val="nil"/>
          <w:insideV w:val="nil"/>
          <w:tl2br w:val="nil"/>
          <w:tr2bl w:val="nil"/>
        </w:tcBorders>
      </w:tcPr>
    </w:tblStylePr>
    <w:tblStylePr w:type="lastRow">
      <w:rPr>
        <w:b/>
        <w:bCs/>
      </w:rPr>
      <w:tblPr/>
      <w:tcPr>
        <w:tcBorders>
          <w:top w:val="double" w:sz="2" w:space="0" w:color="8EAADB"/>
          <w:left w:val="nil"/>
          <w:bottom w:val="nil"/>
          <w:right w:val="nil"/>
          <w:insideH w:val="nil"/>
          <w:insideV w:val="nil"/>
          <w:tl2br w:val="nil"/>
          <w:tr2bl w:val="nil"/>
        </w:tcBorders>
      </w:tcPr>
    </w:tblStylePr>
    <w:tblStylePr w:type="firstCol">
      <w:rPr>
        <w:b/>
        <w:bCs/>
      </w:rPr>
    </w:tblStylePr>
    <w:tblStylePr w:type="lastCol">
      <w:rPr>
        <w:b/>
        <w:bCs/>
      </w:rPr>
    </w:tblStylePr>
  </w:style>
  <w:style w:type="character" w:customStyle="1" w:styleId="CommentTextChar">
    <w:name w:val="Comment Text Char"/>
    <w:link w:val="CommentText"/>
    <w:uiPriority w:val="99"/>
    <w:qFormat/>
    <w:rsid w:val="003468F6"/>
    <w:rPr>
      <w:rFonts w:eastAsia="Times New Roman"/>
      <w:szCs w:val="24"/>
      <w:lang w:eastAsia="en-US"/>
    </w:rPr>
  </w:style>
  <w:style w:type="character" w:styleId="FollowedHyperlink">
    <w:name w:val="FollowedHyperlink"/>
    <w:rsid w:val="003468F6"/>
    <w:rPr>
      <w:color w:val="800080"/>
      <w:u w:val="single"/>
    </w:rPr>
  </w:style>
  <w:style w:type="character" w:customStyle="1" w:styleId="TFChar">
    <w:name w:val="TF Char"/>
    <w:link w:val="TF"/>
    <w:qFormat/>
    <w:rsid w:val="003468F6"/>
    <w:rPr>
      <w:rFonts w:ascii="Arial" w:eastAsia="Times New Roman" w:hAnsi="Arial"/>
      <w:b/>
      <w:lang w:val="en-GB" w:eastAsia="en-US"/>
    </w:rPr>
  </w:style>
  <w:style w:type="paragraph" w:customStyle="1" w:styleId="3GPPHeader">
    <w:name w:val="3GPP_Header"/>
    <w:basedOn w:val="Normal"/>
    <w:rsid w:val="00E10D6C"/>
    <w:pPr>
      <w:tabs>
        <w:tab w:val="left" w:pos="1701"/>
        <w:tab w:val="right" w:pos="9639"/>
      </w:tabs>
      <w:overflowPunct w:val="0"/>
      <w:autoSpaceDE w:val="0"/>
      <w:autoSpaceDN w:val="0"/>
      <w:adjustRightInd w:val="0"/>
      <w:spacing w:after="240"/>
      <w:jc w:val="both"/>
      <w:textAlignment w:val="baseline"/>
    </w:pPr>
    <w:rPr>
      <w:b/>
      <w:sz w:val="24"/>
      <w:szCs w:val="20"/>
      <w:lang w:val="en-GB" w:eastAsia="zh-CN"/>
    </w:rPr>
  </w:style>
  <w:style w:type="paragraph" w:styleId="ListParagraph">
    <w:name w:val="List Paragraph"/>
    <w:aliases w:val="- Bullets,Lista1,?? ??,?????,????,中等深浅网格 1 - 着色 21,¥¡¡¡¡ì¬º¥¹¥È¶ÎÂä,ÁÐ³ö¶ÎÂä,—ño’i—Ž,¥ê¥¹¥È¶ÎÂä,1st level - Bullet List Paragraph,Lettre d'introduction,Paragrafo elenco,Normal bullet 2,Bullet list,목록단락,Bullet,列表段落11"/>
    <w:basedOn w:val="Normal"/>
    <w:link w:val="ListParagraphChar"/>
    <w:uiPriority w:val="34"/>
    <w:qFormat/>
    <w:rsid w:val="00490E64"/>
    <w:pPr>
      <w:ind w:left="720"/>
      <w:contextualSpacing/>
    </w:pPr>
  </w:style>
  <w:style w:type="character" w:customStyle="1" w:styleId="13">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uiPriority w:val="99"/>
    <w:semiHidden/>
    <w:locked/>
    <w:rsid w:val="004714A9"/>
    <w:rPr>
      <w:rFonts w:ascii="Arial" w:eastAsia="MS Mincho" w:hAnsi="Arial" w:cs="Arial"/>
      <w:b/>
      <w:szCs w:val="24"/>
      <w:lang w:eastAsia="en-US"/>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072F23"/>
    <w:rPr>
      <w:rFonts w:ascii="Arial" w:hAnsi="Arial" w:cs="Arial"/>
      <w:b/>
      <w:bCs/>
      <w:kern w:val="32"/>
      <w:sz w:val="28"/>
      <w:szCs w:val="32"/>
    </w:rPr>
  </w:style>
  <w:style w:type="paragraph" w:customStyle="1" w:styleId="TAJ">
    <w:name w:val="TAJ"/>
    <w:basedOn w:val="TH"/>
    <w:rsid w:val="001E0825"/>
  </w:style>
  <w:style w:type="character" w:styleId="PlaceholderText">
    <w:name w:val="Placeholder Text"/>
    <w:basedOn w:val="DefaultParagraphFont"/>
    <w:uiPriority w:val="99"/>
    <w:unhideWhenUsed/>
    <w:rsid w:val="003A5016"/>
    <w:rPr>
      <w:color w:val="808080"/>
    </w:rPr>
  </w:style>
  <w:style w:type="paragraph" w:customStyle="1" w:styleId="paragraph">
    <w:name w:val="paragraph"/>
    <w:basedOn w:val="Normal"/>
    <w:rsid w:val="00D84E00"/>
    <w:pPr>
      <w:spacing w:before="100" w:beforeAutospacing="1" w:after="100" w:afterAutospacing="1"/>
    </w:pPr>
    <w:rPr>
      <w:sz w:val="24"/>
    </w:rPr>
  </w:style>
  <w:style w:type="character" w:customStyle="1" w:styleId="normaltextrun">
    <w:name w:val="normaltextrun"/>
    <w:basedOn w:val="DefaultParagraphFont"/>
    <w:rsid w:val="00D84E00"/>
  </w:style>
  <w:style w:type="character" w:customStyle="1" w:styleId="eop">
    <w:name w:val="eop"/>
    <w:basedOn w:val="DefaultParagraphFont"/>
    <w:rsid w:val="00D84E00"/>
  </w:style>
  <w:style w:type="character" w:customStyle="1" w:styleId="ListParagraphChar">
    <w:name w:val="List Paragraph Char"/>
    <w:aliases w:val="- Bullets Char,Lista1 Char,?? ?? Char,????? Char,???? Char,中等深浅网格 1 - 着色 21 Char,¥¡¡¡¡ì¬º¥¹¥È¶ÎÂä Char,ÁÐ³ö¶ÎÂä Char,—ño’i—Ž Char,¥ê¥¹¥È¶ÎÂä Char,1st level - Bullet List Paragraph Char,Lettre d'introduction Char,Normal bullet 2 Char"/>
    <w:link w:val="ListParagraph"/>
    <w:uiPriority w:val="34"/>
    <w:qFormat/>
    <w:locked/>
    <w:rsid w:val="009F7C88"/>
    <w:rPr>
      <w:rFonts w:eastAsia="Times New Roman"/>
      <w:szCs w:val="24"/>
      <w:lang w:eastAsia="en-US"/>
    </w:rPr>
  </w:style>
  <w:style w:type="paragraph" w:customStyle="1" w:styleId="Agreement">
    <w:name w:val="Agreement"/>
    <w:basedOn w:val="Normal"/>
    <w:next w:val="Doc-text2"/>
    <w:uiPriority w:val="99"/>
    <w:qFormat/>
    <w:rsid w:val="000416AE"/>
    <w:pPr>
      <w:numPr>
        <w:numId w:val="7"/>
      </w:numPr>
      <w:spacing w:before="60"/>
    </w:pPr>
    <w:rPr>
      <w:rFonts w:eastAsia="MS Mincho"/>
      <w:b/>
      <w:lang w:val="en-GB" w:eastAsia="en-GB"/>
    </w:rPr>
  </w:style>
  <w:style w:type="character" w:customStyle="1" w:styleId="spellingerror">
    <w:name w:val="spellingerror"/>
    <w:basedOn w:val="DefaultParagraphFont"/>
    <w:rsid w:val="00AF23CB"/>
  </w:style>
  <w:style w:type="character" w:customStyle="1" w:styleId="TAHCar">
    <w:name w:val="TAH Car"/>
    <w:link w:val="TAH"/>
    <w:qFormat/>
    <w:locked/>
    <w:rsid w:val="006A232C"/>
    <w:rPr>
      <w:rFonts w:ascii="Arial" w:eastAsia="Times New Roman" w:hAnsi="Arial"/>
      <w:b/>
      <w:sz w:val="18"/>
      <w:lang w:val="en-GB" w:eastAsia="en-US"/>
    </w:rPr>
  </w:style>
  <w:style w:type="character" w:customStyle="1" w:styleId="UnresolvedMention1">
    <w:name w:val="Unresolved Mention1"/>
    <w:basedOn w:val="DefaultParagraphFont"/>
    <w:uiPriority w:val="99"/>
    <w:semiHidden/>
    <w:unhideWhenUsed/>
    <w:rsid w:val="00D81B11"/>
    <w:rPr>
      <w:color w:val="605E5C"/>
      <w:shd w:val="clear" w:color="auto" w:fill="E1DFDD"/>
    </w:rPr>
  </w:style>
  <w:style w:type="character" w:customStyle="1" w:styleId="FooterChar">
    <w:name w:val="Footer Char"/>
    <w:basedOn w:val="DefaultParagraphFont"/>
    <w:link w:val="Footer"/>
    <w:uiPriority w:val="99"/>
    <w:rsid w:val="00D62C91"/>
    <w:rPr>
      <w:rFonts w:ascii="Arial" w:eastAsia="Times New Roman" w:hAnsi="Arial"/>
      <w:sz w:val="18"/>
      <w:szCs w:val="18"/>
      <w:lang w:eastAsia="en-US"/>
    </w:rPr>
  </w:style>
  <w:style w:type="paragraph" w:customStyle="1" w:styleId="TableCell">
    <w:name w:val="Table Cell"/>
    <w:basedOn w:val="Normal"/>
    <w:rsid w:val="002343E6"/>
    <w:pPr>
      <w:tabs>
        <w:tab w:val="left" w:pos="720"/>
        <w:tab w:val="left" w:pos="1080"/>
        <w:tab w:val="left" w:pos="1440"/>
        <w:tab w:val="left" w:pos="1800"/>
        <w:tab w:val="left" w:pos="2160"/>
      </w:tabs>
      <w:suppressAutoHyphens/>
      <w:spacing w:before="0" w:after="240"/>
    </w:pPr>
    <w:rPr>
      <w:rFonts w:eastAsia="MS Mincho"/>
      <w:sz w:val="18"/>
      <w:szCs w:val="22"/>
    </w:rPr>
  </w:style>
  <w:style w:type="paragraph" w:customStyle="1" w:styleId="ListParagraph3">
    <w:name w:val="List Paragraph3"/>
    <w:basedOn w:val="Normal"/>
    <w:rsid w:val="0003329C"/>
    <w:pPr>
      <w:spacing w:before="100" w:beforeAutospacing="1" w:after="180"/>
      <w:ind w:left="720"/>
      <w:contextualSpacing/>
    </w:pPr>
    <w:rPr>
      <w:rFonts w:ascii="Times New Roman" w:eastAsia="SimSun" w:hAnsi="Times New Roman"/>
      <w:sz w:val="24"/>
      <w:lang w:eastAsia="zh-CN"/>
    </w:rPr>
  </w:style>
  <w:style w:type="paragraph" w:styleId="ListBullet">
    <w:name w:val="List Bullet"/>
    <w:basedOn w:val="Normal"/>
    <w:rsid w:val="00104101"/>
    <w:pPr>
      <w:numPr>
        <w:numId w:val="13"/>
      </w:numPr>
      <w:spacing w:before="0" w:after="180"/>
      <w:contextualSpacing/>
    </w:pPr>
    <w:rPr>
      <w:rFonts w:ascii="Times New Roman" w:eastAsiaTheme="minorEastAsia" w:hAnsi="Times New Roman"/>
      <w:szCs w:val="20"/>
      <w:lang w:val="en-GB"/>
    </w:rPr>
  </w:style>
  <w:style w:type="character" w:customStyle="1" w:styleId="TALChar">
    <w:name w:val="TAL Char"/>
    <w:qFormat/>
    <w:locked/>
    <w:rsid w:val="005F7038"/>
    <w:rPr>
      <w:rFonts w:ascii="Arial" w:eastAsia="Times New Roman" w:hAnsi="Arial"/>
      <w:sz w:val="18"/>
      <w:lang w:val="en-GB" w:eastAsia="en-GB"/>
    </w:rPr>
  </w:style>
  <w:style w:type="character" w:customStyle="1" w:styleId="TACChar">
    <w:name w:val="TAC Char"/>
    <w:link w:val="TAC"/>
    <w:qFormat/>
    <w:locked/>
    <w:rsid w:val="005F7038"/>
    <w:rPr>
      <w:rFonts w:ascii="Arial" w:eastAsia="Times New Roman" w:hAnsi="Arial"/>
      <w:sz w:val="18"/>
      <w:lang w:val="en-GB" w:eastAsia="en-GB"/>
    </w:rPr>
  </w:style>
  <w:style w:type="character" w:customStyle="1" w:styleId="ProposalChar">
    <w:name w:val="Proposal Char"/>
    <w:link w:val="Proposal"/>
    <w:qFormat/>
    <w:rsid w:val="000332C7"/>
    <w:rPr>
      <w:rFonts w:ascii="Arial" w:hAnsi="Arial"/>
      <w:szCs w:val="24"/>
    </w:rPr>
  </w:style>
  <w:style w:type="paragraph" w:customStyle="1" w:styleId="Observation">
    <w:name w:val="Observation"/>
    <w:basedOn w:val="Normal"/>
    <w:link w:val="Observation0"/>
    <w:qFormat/>
    <w:rsid w:val="00DE5648"/>
    <w:pPr>
      <w:tabs>
        <w:tab w:val="left" w:pos="1701"/>
      </w:tabs>
      <w:overflowPunct w:val="0"/>
      <w:autoSpaceDE w:val="0"/>
      <w:autoSpaceDN w:val="0"/>
      <w:adjustRightInd w:val="0"/>
      <w:spacing w:before="0" w:after="120"/>
      <w:ind w:left="1701" w:hanging="1701"/>
      <w:jc w:val="both"/>
      <w:textAlignment w:val="baseline"/>
    </w:pPr>
    <w:rPr>
      <w:b/>
      <w:bCs/>
      <w:szCs w:val="20"/>
      <w:lang w:val="en-GB" w:eastAsia="ja-JP"/>
    </w:rPr>
  </w:style>
  <w:style w:type="character" w:customStyle="1" w:styleId="Observation0">
    <w:name w:val="Observation (文字)"/>
    <w:link w:val="Observation"/>
    <w:rsid w:val="00DE5648"/>
    <w:rPr>
      <w:rFonts w:ascii="Arial" w:eastAsia="Times New Roman" w:hAnsi="Arial"/>
      <w:b/>
      <w:bCs/>
      <w:lang w:val="en-GB" w:eastAsia="ja-JP"/>
    </w:rPr>
  </w:style>
  <w:style w:type="character" w:customStyle="1" w:styleId="text-only">
    <w:name w:val="text-only"/>
    <w:basedOn w:val="DefaultParagraphFont"/>
    <w:rsid w:val="00D818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21552">
      <w:bodyDiv w:val="1"/>
      <w:marLeft w:val="0"/>
      <w:marRight w:val="0"/>
      <w:marTop w:val="0"/>
      <w:marBottom w:val="0"/>
      <w:divBdr>
        <w:top w:val="none" w:sz="0" w:space="0" w:color="auto"/>
        <w:left w:val="none" w:sz="0" w:space="0" w:color="auto"/>
        <w:bottom w:val="none" w:sz="0" w:space="0" w:color="auto"/>
        <w:right w:val="none" w:sz="0" w:space="0" w:color="auto"/>
      </w:divBdr>
    </w:div>
    <w:div w:id="123621516">
      <w:bodyDiv w:val="1"/>
      <w:marLeft w:val="0"/>
      <w:marRight w:val="0"/>
      <w:marTop w:val="0"/>
      <w:marBottom w:val="0"/>
      <w:divBdr>
        <w:top w:val="none" w:sz="0" w:space="0" w:color="auto"/>
        <w:left w:val="none" w:sz="0" w:space="0" w:color="auto"/>
        <w:bottom w:val="none" w:sz="0" w:space="0" w:color="auto"/>
        <w:right w:val="none" w:sz="0" w:space="0" w:color="auto"/>
      </w:divBdr>
    </w:div>
    <w:div w:id="124084696">
      <w:bodyDiv w:val="1"/>
      <w:marLeft w:val="0"/>
      <w:marRight w:val="0"/>
      <w:marTop w:val="0"/>
      <w:marBottom w:val="0"/>
      <w:divBdr>
        <w:top w:val="none" w:sz="0" w:space="0" w:color="auto"/>
        <w:left w:val="none" w:sz="0" w:space="0" w:color="auto"/>
        <w:bottom w:val="none" w:sz="0" w:space="0" w:color="auto"/>
        <w:right w:val="none" w:sz="0" w:space="0" w:color="auto"/>
      </w:divBdr>
    </w:div>
    <w:div w:id="133643141">
      <w:bodyDiv w:val="1"/>
      <w:marLeft w:val="0"/>
      <w:marRight w:val="0"/>
      <w:marTop w:val="0"/>
      <w:marBottom w:val="0"/>
      <w:divBdr>
        <w:top w:val="none" w:sz="0" w:space="0" w:color="auto"/>
        <w:left w:val="none" w:sz="0" w:space="0" w:color="auto"/>
        <w:bottom w:val="none" w:sz="0" w:space="0" w:color="auto"/>
        <w:right w:val="none" w:sz="0" w:space="0" w:color="auto"/>
      </w:divBdr>
      <w:divsChild>
        <w:div w:id="315762706">
          <w:marLeft w:val="216"/>
          <w:marRight w:val="0"/>
          <w:marTop w:val="240"/>
          <w:marBottom w:val="0"/>
          <w:divBdr>
            <w:top w:val="none" w:sz="0" w:space="0" w:color="auto"/>
            <w:left w:val="none" w:sz="0" w:space="0" w:color="auto"/>
            <w:bottom w:val="none" w:sz="0" w:space="0" w:color="auto"/>
            <w:right w:val="none" w:sz="0" w:space="0" w:color="auto"/>
          </w:divBdr>
        </w:div>
        <w:div w:id="130249650">
          <w:marLeft w:val="562"/>
          <w:marRight w:val="0"/>
          <w:marTop w:val="0"/>
          <w:marBottom w:val="0"/>
          <w:divBdr>
            <w:top w:val="none" w:sz="0" w:space="0" w:color="auto"/>
            <w:left w:val="none" w:sz="0" w:space="0" w:color="auto"/>
            <w:bottom w:val="none" w:sz="0" w:space="0" w:color="auto"/>
            <w:right w:val="none" w:sz="0" w:space="0" w:color="auto"/>
          </w:divBdr>
        </w:div>
        <w:div w:id="2033604045">
          <w:marLeft w:val="562"/>
          <w:marRight w:val="0"/>
          <w:marTop w:val="0"/>
          <w:marBottom w:val="0"/>
          <w:divBdr>
            <w:top w:val="none" w:sz="0" w:space="0" w:color="auto"/>
            <w:left w:val="none" w:sz="0" w:space="0" w:color="auto"/>
            <w:bottom w:val="none" w:sz="0" w:space="0" w:color="auto"/>
            <w:right w:val="none" w:sz="0" w:space="0" w:color="auto"/>
          </w:divBdr>
        </w:div>
        <w:div w:id="159204483">
          <w:marLeft w:val="562"/>
          <w:marRight w:val="0"/>
          <w:marTop w:val="0"/>
          <w:marBottom w:val="0"/>
          <w:divBdr>
            <w:top w:val="none" w:sz="0" w:space="0" w:color="auto"/>
            <w:left w:val="none" w:sz="0" w:space="0" w:color="auto"/>
            <w:bottom w:val="none" w:sz="0" w:space="0" w:color="auto"/>
            <w:right w:val="none" w:sz="0" w:space="0" w:color="auto"/>
          </w:divBdr>
        </w:div>
        <w:div w:id="1257179787">
          <w:marLeft w:val="216"/>
          <w:marRight w:val="0"/>
          <w:marTop w:val="240"/>
          <w:marBottom w:val="0"/>
          <w:divBdr>
            <w:top w:val="none" w:sz="0" w:space="0" w:color="auto"/>
            <w:left w:val="none" w:sz="0" w:space="0" w:color="auto"/>
            <w:bottom w:val="none" w:sz="0" w:space="0" w:color="auto"/>
            <w:right w:val="none" w:sz="0" w:space="0" w:color="auto"/>
          </w:divBdr>
        </w:div>
        <w:div w:id="321932909">
          <w:marLeft w:val="562"/>
          <w:marRight w:val="0"/>
          <w:marTop w:val="0"/>
          <w:marBottom w:val="0"/>
          <w:divBdr>
            <w:top w:val="none" w:sz="0" w:space="0" w:color="auto"/>
            <w:left w:val="none" w:sz="0" w:space="0" w:color="auto"/>
            <w:bottom w:val="none" w:sz="0" w:space="0" w:color="auto"/>
            <w:right w:val="none" w:sz="0" w:space="0" w:color="auto"/>
          </w:divBdr>
        </w:div>
        <w:div w:id="361319682">
          <w:marLeft w:val="562"/>
          <w:marRight w:val="0"/>
          <w:marTop w:val="0"/>
          <w:marBottom w:val="0"/>
          <w:divBdr>
            <w:top w:val="none" w:sz="0" w:space="0" w:color="auto"/>
            <w:left w:val="none" w:sz="0" w:space="0" w:color="auto"/>
            <w:bottom w:val="none" w:sz="0" w:space="0" w:color="auto"/>
            <w:right w:val="none" w:sz="0" w:space="0" w:color="auto"/>
          </w:divBdr>
        </w:div>
        <w:div w:id="1702123123">
          <w:marLeft w:val="562"/>
          <w:marRight w:val="0"/>
          <w:marTop w:val="0"/>
          <w:marBottom w:val="0"/>
          <w:divBdr>
            <w:top w:val="none" w:sz="0" w:space="0" w:color="auto"/>
            <w:left w:val="none" w:sz="0" w:space="0" w:color="auto"/>
            <w:bottom w:val="none" w:sz="0" w:space="0" w:color="auto"/>
            <w:right w:val="none" w:sz="0" w:space="0" w:color="auto"/>
          </w:divBdr>
        </w:div>
        <w:div w:id="1762095769">
          <w:marLeft w:val="216"/>
          <w:marRight w:val="0"/>
          <w:marTop w:val="240"/>
          <w:marBottom w:val="0"/>
          <w:divBdr>
            <w:top w:val="none" w:sz="0" w:space="0" w:color="auto"/>
            <w:left w:val="none" w:sz="0" w:space="0" w:color="auto"/>
            <w:bottom w:val="none" w:sz="0" w:space="0" w:color="auto"/>
            <w:right w:val="none" w:sz="0" w:space="0" w:color="auto"/>
          </w:divBdr>
        </w:div>
        <w:div w:id="898248122">
          <w:marLeft w:val="562"/>
          <w:marRight w:val="0"/>
          <w:marTop w:val="0"/>
          <w:marBottom w:val="0"/>
          <w:divBdr>
            <w:top w:val="none" w:sz="0" w:space="0" w:color="auto"/>
            <w:left w:val="none" w:sz="0" w:space="0" w:color="auto"/>
            <w:bottom w:val="none" w:sz="0" w:space="0" w:color="auto"/>
            <w:right w:val="none" w:sz="0" w:space="0" w:color="auto"/>
          </w:divBdr>
        </w:div>
        <w:div w:id="558516903">
          <w:marLeft w:val="562"/>
          <w:marRight w:val="0"/>
          <w:marTop w:val="0"/>
          <w:marBottom w:val="0"/>
          <w:divBdr>
            <w:top w:val="none" w:sz="0" w:space="0" w:color="auto"/>
            <w:left w:val="none" w:sz="0" w:space="0" w:color="auto"/>
            <w:bottom w:val="none" w:sz="0" w:space="0" w:color="auto"/>
            <w:right w:val="none" w:sz="0" w:space="0" w:color="auto"/>
          </w:divBdr>
        </w:div>
        <w:div w:id="1673293089">
          <w:marLeft w:val="562"/>
          <w:marRight w:val="0"/>
          <w:marTop w:val="0"/>
          <w:marBottom w:val="0"/>
          <w:divBdr>
            <w:top w:val="none" w:sz="0" w:space="0" w:color="auto"/>
            <w:left w:val="none" w:sz="0" w:space="0" w:color="auto"/>
            <w:bottom w:val="none" w:sz="0" w:space="0" w:color="auto"/>
            <w:right w:val="none" w:sz="0" w:space="0" w:color="auto"/>
          </w:divBdr>
        </w:div>
        <w:div w:id="1175656553">
          <w:marLeft w:val="562"/>
          <w:marRight w:val="0"/>
          <w:marTop w:val="0"/>
          <w:marBottom w:val="0"/>
          <w:divBdr>
            <w:top w:val="none" w:sz="0" w:space="0" w:color="auto"/>
            <w:left w:val="none" w:sz="0" w:space="0" w:color="auto"/>
            <w:bottom w:val="none" w:sz="0" w:space="0" w:color="auto"/>
            <w:right w:val="none" w:sz="0" w:space="0" w:color="auto"/>
          </w:divBdr>
        </w:div>
      </w:divsChild>
    </w:div>
    <w:div w:id="144706832">
      <w:bodyDiv w:val="1"/>
      <w:marLeft w:val="0"/>
      <w:marRight w:val="0"/>
      <w:marTop w:val="0"/>
      <w:marBottom w:val="0"/>
      <w:divBdr>
        <w:top w:val="none" w:sz="0" w:space="0" w:color="auto"/>
        <w:left w:val="none" w:sz="0" w:space="0" w:color="auto"/>
        <w:bottom w:val="none" w:sz="0" w:space="0" w:color="auto"/>
        <w:right w:val="none" w:sz="0" w:space="0" w:color="auto"/>
      </w:divBdr>
    </w:div>
    <w:div w:id="216859318">
      <w:bodyDiv w:val="1"/>
      <w:marLeft w:val="0"/>
      <w:marRight w:val="0"/>
      <w:marTop w:val="0"/>
      <w:marBottom w:val="0"/>
      <w:divBdr>
        <w:top w:val="none" w:sz="0" w:space="0" w:color="auto"/>
        <w:left w:val="none" w:sz="0" w:space="0" w:color="auto"/>
        <w:bottom w:val="none" w:sz="0" w:space="0" w:color="auto"/>
        <w:right w:val="none" w:sz="0" w:space="0" w:color="auto"/>
      </w:divBdr>
    </w:div>
    <w:div w:id="229463154">
      <w:bodyDiv w:val="1"/>
      <w:marLeft w:val="0"/>
      <w:marRight w:val="0"/>
      <w:marTop w:val="0"/>
      <w:marBottom w:val="0"/>
      <w:divBdr>
        <w:top w:val="none" w:sz="0" w:space="0" w:color="auto"/>
        <w:left w:val="none" w:sz="0" w:space="0" w:color="auto"/>
        <w:bottom w:val="none" w:sz="0" w:space="0" w:color="auto"/>
        <w:right w:val="none" w:sz="0" w:space="0" w:color="auto"/>
      </w:divBdr>
      <w:divsChild>
        <w:div w:id="304510394">
          <w:marLeft w:val="562"/>
          <w:marRight w:val="0"/>
          <w:marTop w:val="0"/>
          <w:marBottom w:val="0"/>
          <w:divBdr>
            <w:top w:val="none" w:sz="0" w:space="0" w:color="auto"/>
            <w:left w:val="none" w:sz="0" w:space="0" w:color="auto"/>
            <w:bottom w:val="none" w:sz="0" w:space="0" w:color="auto"/>
            <w:right w:val="none" w:sz="0" w:space="0" w:color="auto"/>
          </w:divBdr>
        </w:div>
        <w:div w:id="1278292770">
          <w:marLeft w:val="562"/>
          <w:marRight w:val="0"/>
          <w:marTop w:val="0"/>
          <w:marBottom w:val="0"/>
          <w:divBdr>
            <w:top w:val="none" w:sz="0" w:space="0" w:color="auto"/>
            <w:left w:val="none" w:sz="0" w:space="0" w:color="auto"/>
            <w:bottom w:val="none" w:sz="0" w:space="0" w:color="auto"/>
            <w:right w:val="none" w:sz="0" w:space="0" w:color="auto"/>
          </w:divBdr>
        </w:div>
      </w:divsChild>
    </w:div>
    <w:div w:id="235091081">
      <w:bodyDiv w:val="1"/>
      <w:marLeft w:val="0"/>
      <w:marRight w:val="0"/>
      <w:marTop w:val="0"/>
      <w:marBottom w:val="0"/>
      <w:divBdr>
        <w:top w:val="none" w:sz="0" w:space="0" w:color="auto"/>
        <w:left w:val="none" w:sz="0" w:space="0" w:color="auto"/>
        <w:bottom w:val="none" w:sz="0" w:space="0" w:color="auto"/>
        <w:right w:val="none" w:sz="0" w:space="0" w:color="auto"/>
      </w:divBdr>
    </w:div>
    <w:div w:id="286857609">
      <w:bodyDiv w:val="1"/>
      <w:marLeft w:val="0"/>
      <w:marRight w:val="0"/>
      <w:marTop w:val="0"/>
      <w:marBottom w:val="0"/>
      <w:divBdr>
        <w:top w:val="none" w:sz="0" w:space="0" w:color="auto"/>
        <w:left w:val="none" w:sz="0" w:space="0" w:color="auto"/>
        <w:bottom w:val="none" w:sz="0" w:space="0" w:color="auto"/>
        <w:right w:val="none" w:sz="0" w:space="0" w:color="auto"/>
      </w:divBdr>
      <w:divsChild>
        <w:div w:id="1018627126">
          <w:marLeft w:val="0"/>
          <w:marRight w:val="0"/>
          <w:marTop w:val="0"/>
          <w:marBottom w:val="0"/>
          <w:divBdr>
            <w:top w:val="none" w:sz="0" w:space="0" w:color="auto"/>
            <w:left w:val="none" w:sz="0" w:space="0" w:color="auto"/>
            <w:bottom w:val="none" w:sz="0" w:space="0" w:color="auto"/>
            <w:right w:val="none" w:sz="0" w:space="0" w:color="auto"/>
          </w:divBdr>
        </w:div>
      </w:divsChild>
    </w:div>
    <w:div w:id="319888772">
      <w:bodyDiv w:val="1"/>
      <w:marLeft w:val="0"/>
      <w:marRight w:val="0"/>
      <w:marTop w:val="0"/>
      <w:marBottom w:val="0"/>
      <w:divBdr>
        <w:top w:val="none" w:sz="0" w:space="0" w:color="auto"/>
        <w:left w:val="none" w:sz="0" w:space="0" w:color="auto"/>
        <w:bottom w:val="none" w:sz="0" w:space="0" w:color="auto"/>
        <w:right w:val="none" w:sz="0" w:space="0" w:color="auto"/>
      </w:divBdr>
      <w:divsChild>
        <w:div w:id="477764620">
          <w:marLeft w:val="1166"/>
          <w:marRight w:val="0"/>
          <w:marTop w:val="77"/>
          <w:marBottom w:val="0"/>
          <w:divBdr>
            <w:top w:val="none" w:sz="0" w:space="0" w:color="auto"/>
            <w:left w:val="none" w:sz="0" w:space="0" w:color="auto"/>
            <w:bottom w:val="none" w:sz="0" w:space="0" w:color="auto"/>
            <w:right w:val="none" w:sz="0" w:space="0" w:color="auto"/>
          </w:divBdr>
        </w:div>
      </w:divsChild>
    </w:div>
    <w:div w:id="364522387">
      <w:bodyDiv w:val="1"/>
      <w:marLeft w:val="0"/>
      <w:marRight w:val="0"/>
      <w:marTop w:val="0"/>
      <w:marBottom w:val="0"/>
      <w:divBdr>
        <w:top w:val="none" w:sz="0" w:space="0" w:color="auto"/>
        <w:left w:val="none" w:sz="0" w:space="0" w:color="auto"/>
        <w:bottom w:val="none" w:sz="0" w:space="0" w:color="auto"/>
        <w:right w:val="none" w:sz="0" w:space="0" w:color="auto"/>
      </w:divBdr>
      <w:divsChild>
        <w:div w:id="1385179850">
          <w:marLeft w:val="0"/>
          <w:marRight w:val="0"/>
          <w:marTop w:val="0"/>
          <w:marBottom w:val="0"/>
          <w:divBdr>
            <w:top w:val="none" w:sz="0" w:space="0" w:color="auto"/>
            <w:left w:val="none" w:sz="0" w:space="0" w:color="auto"/>
            <w:bottom w:val="none" w:sz="0" w:space="0" w:color="auto"/>
            <w:right w:val="none" w:sz="0" w:space="0" w:color="auto"/>
          </w:divBdr>
        </w:div>
      </w:divsChild>
    </w:div>
    <w:div w:id="390033033">
      <w:bodyDiv w:val="1"/>
      <w:marLeft w:val="0"/>
      <w:marRight w:val="0"/>
      <w:marTop w:val="0"/>
      <w:marBottom w:val="0"/>
      <w:divBdr>
        <w:top w:val="none" w:sz="0" w:space="0" w:color="auto"/>
        <w:left w:val="none" w:sz="0" w:space="0" w:color="auto"/>
        <w:bottom w:val="none" w:sz="0" w:space="0" w:color="auto"/>
        <w:right w:val="none" w:sz="0" w:space="0" w:color="auto"/>
      </w:divBdr>
    </w:div>
    <w:div w:id="465123543">
      <w:bodyDiv w:val="1"/>
      <w:marLeft w:val="0"/>
      <w:marRight w:val="0"/>
      <w:marTop w:val="0"/>
      <w:marBottom w:val="0"/>
      <w:divBdr>
        <w:top w:val="none" w:sz="0" w:space="0" w:color="auto"/>
        <w:left w:val="none" w:sz="0" w:space="0" w:color="auto"/>
        <w:bottom w:val="none" w:sz="0" w:space="0" w:color="auto"/>
        <w:right w:val="none" w:sz="0" w:space="0" w:color="auto"/>
      </w:divBdr>
      <w:divsChild>
        <w:div w:id="1575429563">
          <w:marLeft w:val="0"/>
          <w:marRight w:val="0"/>
          <w:marTop w:val="0"/>
          <w:marBottom w:val="0"/>
          <w:divBdr>
            <w:top w:val="none" w:sz="0" w:space="0" w:color="auto"/>
            <w:left w:val="none" w:sz="0" w:space="0" w:color="auto"/>
            <w:bottom w:val="none" w:sz="0" w:space="0" w:color="auto"/>
            <w:right w:val="none" w:sz="0" w:space="0" w:color="auto"/>
          </w:divBdr>
        </w:div>
      </w:divsChild>
    </w:div>
    <w:div w:id="491918552">
      <w:bodyDiv w:val="1"/>
      <w:marLeft w:val="0"/>
      <w:marRight w:val="0"/>
      <w:marTop w:val="0"/>
      <w:marBottom w:val="0"/>
      <w:divBdr>
        <w:top w:val="none" w:sz="0" w:space="0" w:color="auto"/>
        <w:left w:val="none" w:sz="0" w:space="0" w:color="auto"/>
        <w:bottom w:val="none" w:sz="0" w:space="0" w:color="auto"/>
        <w:right w:val="none" w:sz="0" w:space="0" w:color="auto"/>
      </w:divBdr>
    </w:div>
    <w:div w:id="538737008">
      <w:bodyDiv w:val="1"/>
      <w:marLeft w:val="0"/>
      <w:marRight w:val="0"/>
      <w:marTop w:val="0"/>
      <w:marBottom w:val="0"/>
      <w:divBdr>
        <w:top w:val="none" w:sz="0" w:space="0" w:color="auto"/>
        <w:left w:val="none" w:sz="0" w:space="0" w:color="auto"/>
        <w:bottom w:val="none" w:sz="0" w:space="0" w:color="auto"/>
        <w:right w:val="none" w:sz="0" w:space="0" w:color="auto"/>
      </w:divBdr>
    </w:div>
    <w:div w:id="583147512">
      <w:bodyDiv w:val="1"/>
      <w:marLeft w:val="0"/>
      <w:marRight w:val="0"/>
      <w:marTop w:val="0"/>
      <w:marBottom w:val="0"/>
      <w:divBdr>
        <w:top w:val="none" w:sz="0" w:space="0" w:color="auto"/>
        <w:left w:val="none" w:sz="0" w:space="0" w:color="auto"/>
        <w:bottom w:val="none" w:sz="0" w:space="0" w:color="auto"/>
        <w:right w:val="none" w:sz="0" w:space="0" w:color="auto"/>
      </w:divBdr>
    </w:div>
    <w:div w:id="602349056">
      <w:bodyDiv w:val="1"/>
      <w:marLeft w:val="0"/>
      <w:marRight w:val="0"/>
      <w:marTop w:val="0"/>
      <w:marBottom w:val="0"/>
      <w:divBdr>
        <w:top w:val="none" w:sz="0" w:space="0" w:color="auto"/>
        <w:left w:val="none" w:sz="0" w:space="0" w:color="auto"/>
        <w:bottom w:val="none" w:sz="0" w:space="0" w:color="auto"/>
        <w:right w:val="none" w:sz="0" w:space="0" w:color="auto"/>
      </w:divBdr>
    </w:div>
    <w:div w:id="625697513">
      <w:bodyDiv w:val="1"/>
      <w:marLeft w:val="0"/>
      <w:marRight w:val="0"/>
      <w:marTop w:val="0"/>
      <w:marBottom w:val="0"/>
      <w:divBdr>
        <w:top w:val="none" w:sz="0" w:space="0" w:color="auto"/>
        <w:left w:val="none" w:sz="0" w:space="0" w:color="auto"/>
        <w:bottom w:val="none" w:sz="0" w:space="0" w:color="auto"/>
        <w:right w:val="none" w:sz="0" w:space="0" w:color="auto"/>
      </w:divBdr>
    </w:div>
    <w:div w:id="694380406">
      <w:bodyDiv w:val="1"/>
      <w:marLeft w:val="0"/>
      <w:marRight w:val="0"/>
      <w:marTop w:val="0"/>
      <w:marBottom w:val="0"/>
      <w:divBdr>
        <w:top w:val="none" w:sz="0" w:space="0" w:color="auto"/>
        <w:left w:val="none" w:sz="0" w:space="0" w:color="auto"/>
        <w:bottom w:val="none" w:sz="0" w:space="0" w:color="auto"/>
        <w:right w:val="none" w:sz="0" w:space="0" w:color="auto"/>
      </w:divBdr>
      <w:divsChild>
        <w:div w:id="655770329">
          <w:marLeft w:val="562"/>
          <w:marRight w:val="0"/>
          <w:marTop w:val="0"/>
          <w:marBottom w:val="0"/>
          <w:divBdr>
            <w:top w:val="none" w:sz="0" w:space="0" w:color="auto"/>
            <w:left w:val="none" w:sz="0" w:space="0" w:color="auto"/>
            <w:bottom w:val="none" w:sz="0" w:space="0" w:color="auto"/>
            <w:right w:val="none" w:sz="0" w:space="0" w:color="auto"/>
          </w:divBdr>
        </w:div>
        <w:div w:id="710766334">
          <w:marLeft w:val="562"/>
          <w:marRight w:val="0"/>
          <w:marTop w:val="0"/>
          <w:marBottom w:val="0"/>
          <w:divBdr>
            <w:top w:val="none" w:sz="0" w:space="0" w:color="auto"/>
            <w:left w:val="none" w:sz="0" w:space="0" w:color="auto"/>
            <w:bottom w:val="none" w:sz="0" w:space="0" w:color="auto"/>
            <w:right w:val="none" w:sz="0" w:space="0" w:color="auto"/>
          </w:divBdr>
        </w:div>
        <w:div w:id="841161888">
          <w:marLeft w:val="562"/>
          <w:marRight w:val="0"/>
          <w:marTop w:val="0"/>
          <w:marBottom w:val="0"/>
          <w:divBdr>
            <w:top w:val="none" w:sz="0" w:space="0" w:color="auto"/>
            <w:left w:val="none" w:sz="0" w:space="0" w:color="auto"/>
            <w:bottom w:val="none" w:sz="0" w:space="0" w:color="auto"/>
            <w:right w:val="none" w:sz="0" w:space="0" w:color="auto"/>
          </w:divBdr>
        </w:div>
        <w:div w:id="1093284124">
          <w:marLeft w:val="562"/>
          <w:marRight w:val="0"/>
          <w:marTop w:val="0"/>
          <w:marBottom w:val="0"/>
          <w:divBdr>
            <w:top w:val="none" w:sz="0" w:space="0" w:color="auto"/>
            <w:left w:val="none" w:sz="0" w:space="0" w:color="auto"/>
            <w:bottom w:val="none" w:sz="0" w:space="0" w:color="auto"/>
            <w:right w:val="none" w:sz="0" w:space="0" w:color="auto"/>
          </w:divBdr>
        </w:div>
        <w:div w:id="1536887209">
          <w:marLeft w:val="562"/>
          <w:marRight w:val="0"/>
          <w:marTop w:val="0"/>
          <w:marBottom w:val="0"/>
          <w:divBdr>
            <w:top w:val="none" w:sz="0" w:space="0" w:color="auto"/>
            <w:left w:val="none" w:sz="0" w:space="0" w:color="auto"/>
            <w:bottom w:val="none" w:sz="0" w:space="0" w:color="auto"/>
            <w:right w:val="none" w:sz="0" w:space="0" w:color="auto"/>
          </w:divBdr>
        </w:div>
      </w:divsChild>
    </w:div>
    <w:div w:id="697509084">
      <w:bodyDiv w:val="1"/>
      <w:marLeft w:val="0"/>
      <w:marRight w:val="0"/>
      <w:marTop w:val="0"/>
      <w:marBottom w:val="0"/>
      <w:divBdr>
        <w:top w:val="none" w:sz="0" w:space="0" w:color="auto"/>
        <w:left w:val="none" w:sz="0" w:space="0" w:color="auto"/>
        <w:bottom w:val="none" w:sz="0" w:space="0" w:color="auto"/>
        <w:right w:val="none" w:sz="0" w:space="0" w:color="auto"/>
      </w:divBdr>
    </w:div>
    <w:div w:id="709647334">
      <w:bodyDiv w:val="1"/>
      <w:marLeft w:val="0"/>
      <w:marRight w:val="0"/>
      <w:marTop w:val="0"/>
      <w:marBottom w:val="0"/>
      <w:divBdr>
        <w:top w:val="none" w:sz="0" w:space="0" w:color="auto"/>
        <w:left w:val="none" w:sz="0" w:space="0" w:color="auto"/>
        <w:bottom w:val="none" w:sz="0" w:space="0" w:color="auto"/>
        <w:right w:val="none" w:sz="0" w:space="0" w:color="auto"/>
      </w:divBdr>
    </w:div>
    <w:div w:id="715081367">
      <w:bodyDiv w:val="1"/>
      <w:marLeft w:val="0"/>
      <w:marRight w:val="0"/>
      <w:marTop w:val="0"/>
      <w:marBottom w:val="0"/>
      <w:divBdr>
        <w:top w:val="none" w:sz="0" w:space="0" w:color="auto"/>
        <w:left w:val="none" w:sz="0" w:space="0" w:color="auto"/>
        <w:bottom w:val="none" w:sz="0" w:space="0" w:color="auto"/>
        <w:right w:val="none" w:sz="0" w:space="0" w:color="auto"/>
      </w:divBdr>
    </w:div>
    <w:div w:id="734820136">
      <w:bodyDiv w:val="1"/>
      <w:marLeft w:val="0"/>
      <w:marRight w:val="0"/>
      <w:marTop w:val="0"/>
      <w:marBottom w:val="0"/>
      <w:divBdr>
        <w:top w:val="none" w:sz="0" w:space="0" w:color="auto"/>
        <w:left w:val="none" w:sz="0" w:space="0" w:color="auto"/>
        <w:bottom w:val="none" w:sz="0" w:space="0" w:color="auto"/>
        <w:right w:val="none" w:sz="0" w:space="0" w:color="auto"/>
      </w:divBdr>
    </w:div>
    <w:div w:id="751781955">
      <w:bodyDiv w:val="1"/>
      <w:marLeft w:val="0"/>
      <w:marRight w:val="0"/>
      <w:marTop w:val="0"/>
      <w:marBottom w:val="0"/>
      <w:divBdr>
        <w:top w:val="none" w:sz="0" w:space="0" w:color="auto"/>
        <w:left w:val="none" w:sz="0" w:space="0" w:color="auto"/>
        <w:bottom w:val="none" w:sz="0" w:space="0" w:color="auto"/>
        <w:right w:val="none" w:sz="0" w:space="0" w:color="auto"/>
      </w:divBdr>
      <w:divsChild>
        <w:div w:id="280918372">
          <w:marLeft w:val="0"/>
          <w:marRight w:val="0"/>
          <w:marTop w:val="0"/>
          <w:marBottom w:val="0"/>
          <w:divBdr>
            <w:top w:val="none" w:sz="0" w:space="0" w:color="auto"/>
            <w:left w:val="none" w:sz="0" w:space="0" w:color="auto"/>
            <w:bottom w:val="none" w:sz="0" w:space="0" w:color="auto"/>
            <w:right w:val="none" w:sz="0" w:space="0" w:color="auto"/>
          </w:divBdr>
        </w:div>
      </w:divsChild>
    </w:div>
    <w:div w:id="788626897">
      <w:bodyDiv w:val="1"/>
      <w:marLeft w:val="0"/>
      <w:marRight w:val="0"/>
      <w:marTop w:val="0"/>
      <w:marBottom w:val="0"/>
      <w:divBdr>
        <w:top w:val="none" w:sz="0" w:space="0" w:color="auto"/>
        <w:left w:val="none" w:sz="0" w:space="0" w:color="auto"/>
        <w:bottom w:val="none" w:sz="0" w:space="0" w:color="auto"/>
        <w:right w:val="none" w:sz="0" w:space="0" w:color="auto"/>
      </w:divBdr>
      <w:divsChild>
        <w:div w:id="2976764">
          <w:marLeft w:val="0"/>
          <w:marRight w:val="0"/>
          <w:marTop w:val="0"/>
          <w:marBottom w:val="0"/>
          <w:divBdr>
            <w:top w:val="none" w:sz="0" w:space="0" w:color="auto"/>
            <w:left w:val="none" w:sz="0" w:space="0" w:color="auto"/>
            <w:bottom w:val="none" w:sz="0" w:space="0" w:color="auto"/>
            <w:right w:val="none" w:sz="0" w:space="0" w:color="auto"/>
          </w:divBdr>
        </w:div>
        <w:div w:id="163522105">
          <w:marLeft w:val="0"/>
          <w:marRight w:val="0"/>
          <w:marTop w:val="0"/>
          <w:marBottom w:val="0"/>
          <w:divBdr>
            <w:top w:val="none" w:sz="0" w:space="0" w:color="auto"/>
            <w:left w:val="none" w:sz="0" w:space="0" w:color="auto"/>
            <w:bottom w:val="none" w:sz="0" w:space="0" w:color="auto"/>
            <w:right w:val="none" w:sz="0" w:space="0" w:color="auto"/>
          </w:divBdr>
        </w:div>
        <w:div w:id="183911024">
          <w:marLeft w:val="0"/>
          <w:marRight w:val="0"/>
          <w:marTop w:val="0"/>
          <w:marBottom w:val="0"/>
          <w:divBdr>
            <w:top w:val="none" w:sz="0" w:space="0" w:color="auto"/>
            <w:left w:val="none" w:sz="0" w:space="0" w:color="auto"/>
            <w:bottom w:val="none" w:sz="0" w:space="0" w:color="auto"/>
            <w:right w:val="none" w:sz="0" w:space="0" w:color="auto"/>
          </w:divBdr>
        </w:div>
        <w:div w:id="251743866">
          <w:marLeft w:val="0"/>
          <w:marRight w:val="0"/>
          <w:marTop w:val="0"/>
          <w:marBottom w:val="0"/>
          <w:divBdr>
            <w:top w:val="none" w:sz="0" w:space="0" w:color="auto"/>
            <w:left w:val="none" w:sz="0" w:space="0" w:color="auto"/>
            <w:bottom w:val="none" w:sz="0" w:space="0" w:color="auto"/>
            <w:right w:val="none" w:sz="0" w:space="0" w:color="auto"/>
          </w:divBdr>
        </w:div>
        <w:div w:id="311492699">
          <w:marLeft w:val="0"/>
          <w:marRight w:val="0"/>
          <w:marTop w:val="0"/>
          <w:marBottom w:val="0"/>
          <w:divBdr>
            <w:top w:val="none" w:sz="0" w:space="0" w:color="auto"/>
            <w:left w:val="none" w:sz="0" w:space="0" w:color="auto"/>
            <w:bottom w:val="none" w:sz="0" w:space="0" w:color="auto"/>
            <w:right w:val="none" w:sz="0" w:space="0" w:color="auto"/>
          </w:divBdr>
        </w:div>
        <w:div w:id="409085798">
          <w:marLeft w:val="0"/>
          <w:marRight w:val="0"/>
          <w:marTop w:val="0"/>
          <w:marBottom w:val="0"/>
          <w:divBdr>
            <w:top w:val="none" w:sz="0" w:space="0" w:color="auto"/>
            <w:left w:val="none" w:sz="0" w:space="0" w:color="auto"/>
            <w:bottom w:val="none" w:sz="0" w:space="0" w:color="auto"/>
            <w:right w:val="none" w:sz="0" w:space="0" w:color="auto"/>
          </w:divBdr>
        </w:div>
        <w:div w:id="442119447">
          <w:marLeft w:val="0"/>
          <w:marRight w:val="0"/>
          <w:marTop w:val="0"/>
          <w:marBottom w:val="0"/>
          <w:divBdr>
            <w:top w:val="none" w:sz="0" w:space="0" w:color="auto"/>
            <w:left w:val="none" w:sz="0" w:space="0" w:color="auto"/>
            <w:bottom w:val="none" w:sz="0" w:space="0" w:color="auto"/>
            <w:right w:val="none" w:sz="0" w:space="0" w:color="auto"/>
          </w:divBdr>
        </w:div>
        <w:div w:id="452987961">
          <w:marLeft w:val="0"/>
          <w:marRight w:val="0"/>
          <w:marTop w:val="0"/>
          <w:marBottom w:val="0"/>
          <w:divBdr>
            <w:top w:val="none" w:sz="0" w:space="0" w:color="auto"/>
            <w:left w:val="none" w:sz="0" w:space="0" w:color="auto"/>
            <w:bottom w:val="none" w:sz="0" w:space="0" w:color="auto"/>
            <w:right w:val="none" w:sz="0" w:space="0" w:color="auto"/>
          </w:divBdr>
        </w:div>
        <w:div w:id="477957063">
          <w:marLeft w:val="0"/>
          <w:marRight w:val="0"/>
          <w:marTop w:val="0"/>
          <w:marBottom w:val="0"/>
          <w:divBdr>
            <w:top w:val="none" w:sz="0" w:space="0" w:color="auto"/>
            <w:left w:val="none" w:sz="0" w:space="0" w:color="auto"/>
            <w:bottom w:val="none" w:sz="0" w:space="0" w:color="auto"/>
            <w:right w:val="none" w:sz="0" w:space="0" w:color="auto"/>
          </w:divBdr>
        </w:div>
        <w:div w:id="481704265">
          <w:marLeft w:val="0"/>
          <w:marRight w:val="0"/>
          <w:marTop w:val="0"/>
          <w:marBottom w:val="0"/>
          <w:divBdr>
            <w:top w:val="none" w:sz="0" w:space="0" w:color="auto"/>
            <w:left w:val="none" w:sz="0" w:space="0" w:color="auto"/>
            <w:bottom w:val="none" w:sz="0" w:space="0" w:color="auto"/>
            <w:right w:val="none" w:sz="0" w:space="0" w:color="auto"/>
          </w:divBdr>
        </w:div>
        <w:div w:id="520625332">
          <w:marLeft w:val="0"/>
          <w:marRight w:val="0"/>
          <w:marTop w:val="0"/>
          <w:marBottom w:val="0"/>
          <w:divBdr>
            <w:top w:val="none" w:sz="0" w:space="0" w:color="auto"/>
            <w:left w:val="none" w:sz="0" w:space="0" w:color="auto"/>
            <w:bottom w:val="none" w:sz="0" w:space="0" w:color="auto"/>
            <w:right w:val="none" w:sz="0" w:space="0" w:color="auto"/>
          </w:divBdr>
        </w:div>
        <w:div w:id="583533665">
          <w:marLeft w:val="0"/>
          <w:marRight w:val="0"/>
          <w:marTop w:val="0"/>
          <w:marBottom w:val="0"/>
          <w:divBdr>
            <w:top w:val="none" w:sz="0" w:space="0" w:color="auto"/>
            <w:left w:val="none" w:sz="0" w:space="0" w:color="auto"/>
            <w:bottom w:val="none" w:sz="0" w:space="0" w:color="auto"/>
            <w:right w:val="none" w:sz="0" w:space="0" w:color="auto"/>
          </w:divBdr>
        </w:div>
        <w:div w:id="689182069">
          <w:marLeft w:val="0"/>
          <w:marRight w:val="0"/>
          <w:marTop w:val="0"/>
          <w:marBottom w:val="0"/>
          <w:divBdr>
            <w:top w:val="none" w:sz="0" w:space="0" w:color="auto"/>
            <w:left w:val="none" w:sz="0" w:space="0" w:color="auto"/>
            <w:bottom w:val="none" w:sz="0" w:space="0" w:color="auto"/>
            <w:right w:val="none" w:sz="0" w:space="0" w:color="auto"/>
          </w:divBdr>
        </w:div>
        <w:div w:id="694617108">
          <w:marLeft w:val="0"/>
          <w:marRight w:val="0"/>
          <w:marTop w:val="0"/>
          <w:marBottom w:val="0"/>
          <w:divBdr>
            <w:top w:val="none" w:sz="0" w:space="0" w:color="auto"/>
            <w:left w:val="none" w:sz="0" w:space="0" w:color="auto"/>
            <w:bottom w:val="none" w:sz="0" w:space="0" w:color="auto"/>
            <w:right w:val="none" w:sz="0" w:space="0" w:color="auto"/>
          </w:divBdr>
        </w:div>
        <w:div w:id="740059958">
          <w:marLeft w:val="0"/>
          <w:marRight w:val="0"/>
          <w:marTop w:val="0"/>
          <w:marBottom w:val="0"/>
          <w:divBdr>
            <w:top w:val="none" w:sz="0" w:space="0" w:color="auto"/>
            <w:left w:val="none" w:sz="0" w:space="0" w:color="auto"/>
            <w:bottom w:val="none" w:sz="0" w:space="0" w:color="auto"/>
            <w:right w:val="none" w:sz="0" w:space="0" w:color="auto"/>
          </w:divBdr>
        </w:div>
        <w:div w:id="743378031">
          <w:marLeft w:val="0"/>
          <w:marRight w:val="0"/>
          <w:marTop w:val="0"/>
          <w:marBottom w:val="0"/>
          <w:divBdr>
            <w:top w:val="none" w:sz="0" w:space="0" w:color="auto"/>
            <w:left w:val="none" w:sz="0" w:space="0" w:color="auto"/>
            <w:bottom w:val="none" w:sz="0" w:space="0" w:color="auto"/>
            <w:right w:val="none" w:sz="0" w:space="0" w:color="auto"/>
          </w:divBdr>
        </w:div>
        <w:div w:id="770126145">
          <w:marLeft w:val="0"/>
          <w:marRight w:val="0"/>
          <w:marTop w:val="0"/>
          <w:marBottom w:val="0"/>
          <w:divBdr>
            <w:top w:val="none" w:sz="0" w:space="0" w:color="auto"/>
            <w:left w:val="none" w:sz="0" w:space="0" w:color="auto"/>
            <w:bottom w:val="none" w:sz="0" w:space="0" w:color="auto"/>
            <w:right w:val="none" w:sz="0" w:space="0" w:color="auto"/>
          </w:divBdr>
        </w:div>
        <w:div w:id="793715264">
          <w:marLeft w:val="0"/>
          <w:marRight w:val="0"/>
          <w:marTop w:val="0"/>
          <w:marBottom w:val="0"/>
          <w:divBdr>
            <w:top w:val="none" w:sz="0" w:space="0" w:color="auto"/>
            <w:left w:val="none" w:sz="0" w:space="0" w:color="auto"/>
            <w:bottom w:val="none" w:sz="0" w:space="0" w:color="auto"/>
            <w:right w:val="none" w:sz="0" w:space="0" w:color="auto"/>
          </w:divBdr>
        </w:div>
        <w:div w:id="1050954254">
          <w:marLeft w:val="0"/>
          <w:marRight w:val="0"/>
          <w:marTop w:val="0"/>
          <w:marBottom w:val="0"/>
          <w:divBdr>
            <w:top w:val="none" w:sz="0" w:space="0" w:color="auto"/>
            <w:left w:val="none" w:sz="0" w:space="0" w:color="auto"/>
            <w:bottom w:val="none" w:sz="0" w:space="0" w:color="auto"/>
            <w:right w:val="none" w:sz="0" w:space="0" w:color="auto"/>
          </w:divBdr>
        </w:div>
        <w:div w:id="1095202095">
          <w:marLeft w:val="0"/>
          <w:marRight w:val="0"/>
          <w:marTop w:val="0"/>
          <w:marBottom w:val="0"/>
          <w:divBdr>
            <w:top w:val="none" w:sz="0" w:space="0" w:color="auto"/>
            <w:left w:val="none" w:sz="0" w:space="0" w:color="auto"/>
            <w:bottom w:val="none" w:sz="0" w:space="0" w:color="auto"/>
            <w:right w:val="none" w:sz="0" w:space="0" w:color="auto"/>
          </w:divBdr>
        </w:div>
        <w:div w:id="1144739427">
          <w:marLeft w:val="0"/>
          <w:marRight w:val="0"/>
          <w:marTop w:val="0"/>
          <w:marBottom w:val="0"/>
          <w:divBdr>
            <w:top w:val="none" w:sz="0" w:space="0" w:color="auto"/>
            <w:left w:val="none" w:sz="0" w:space="0" w:color="auto"/>
            <w:bottom w:val="none" w:sz="0" w:space="0" w:color="auto"/>
            <w:right w:val="none" w:sz="0" w:space="0" w:color="auto"/>
          </w:divBdr>
        </w:div>
        <w:div w:id="1170020543">
          <w:marLeft w:val="0"/>
          <w:marRight w:val="0"/>
          <w:marTop w:val="0"/>
          <w:marBottom w:val="0"/>
          <w:divBdr>
            <w:top w:val="none" w:sz="0" w:space="0" w:color="auto"/>
            <w:left w:val="none" w:sz="0" w:space="0" w:color="auto"/>
            <w:bottom w:val="none" w:sz="0" w:space="0" w:color="auto"/>
            <w:right w:val="none" w:sz="0" w:space="0" w:color="auto"/>
          </w:divBdr>
        </w:div>
        <w:div w:id="1183861279">
          <w:marLeft w:val="0"/>
          <w:marRight w:val="0"/>
          <w:marTop w:val="0"/>
          <w:marBottom w:val="0"/>
          <w:divBdr>
            <w:top w:val="none" w:sz="0" w:space="0" w:color="auto"/>
            <w:left w:val="none" w:sz="0" w:space="0" w:color="auto"/>
            <w:bottom w:val="none" w:sz="0" w:space="0" w:color="auto"/>
            <w:right w:val="none" w:sz="0" w:space="0" w:color="auto"/>
          </w:divBdr>
        </w:div>
        <w:div w:id="1205210802">
          <w:marLeft w:val="0"/>
          <w:marRight w:val="0"/>
          <w:marTop w:val="0"/>
          <w:marBottom w:val="0"/>
          <w:divBdr>
            <w:top w:val="none" w:sz="0" w:space="0" w:color="auto"/>
            <w:left w:val="none" w:sz="0" w:space="0" w:color="auto"/>
            <w:bottom w:val="none" w:sz="0" w:space="0" w:color="auto"/>
            <w:right w:val="none" w:sz="0" w:space="0" w:color="auto"/>
          </w:divBdr>
        </w:div>
        <w:div w:id="1210997383">
          <w:marLeft w:val="0"/>
          <w:marRight w:val="0"/>
          <w:marTop w:val="0"/>
          <w:marBottom w:val="0"/>
          <w:divBdr>
            <w:top w:val="none" w:sz="0" w:space="0" w:color="auto"/>
            <w:left w:val="none" w:sz="0" w:space="0" w:color="auto"/>
            <w:bottom w:val="none" w:sz="0" w:space="0" w:color="auto"/>
            <w:right w:val="none" w:sz="0" w:space="0" w:color="auto"/>
          </w:divBdr>
        </w:div>
        <w:div w:id="1246381133">
          <w:marLeft w:val="0"/>
          <w:marRight w:val="0"/>
          <w:marTop w:val="0"/>
          <w:marBottom w:val="0"/>
          <w:divBdr>
            <w:top w:val="none" w:sz="0" w:space="0" w:color="auto"/>
            <w:left w:val="none" w:sz="0" w:space="0" w:color="auto"/>
            <w:bottom w:val="none" w:sz="0" w:space="0" w:color="auto"/>
            <w:right w:val="none" w:sz="0" w:space="0" w:color="auto"/>
          </w:divBdr>
        </w:div>
        <w:div w:id="1324117571">
          <w:marLeft w:val="0"/>
          <w:marRight w:val="0"/>
          <w:marTop w:val="0"/>
          <w:marBottom w:val="0"/>
          <w:divBdr>
            <w:top w:val="none" w:sz="0" w:space="0" w:color="auto"/>
            <w:left w:val="none" w:sz="0" w:space="0" w:color="auto"/>
            <w:bottom w:val="none" w:sz="0" w:space="0" w:color="auto"/>
            <w:right w:val="none" w:sz="0" w:space="0" w:color="auto"/>
          </w:divBdr>
        </w:div>
        <w:div w:id="1393575778">
          <w:marLeft w:val="0"/>
          <w:marRight w:val="0"/>
          <w:marTop w:val="0"/>
          <w:marBottom w:val="0"/>
          <w:divBdr>
            <w:top w:val="none" w:sz="0" w:space="0" w:color="auto"/>
            <w:left w:val="none" w:sz="0" w:space="0" w:color="auto"/>
            <w:bottom w:val="none" w:sz="0" w:space="0" w:color="auto"/>
            <w:right w:val="none" w:sz="0" w:space="0" w:color="auto"/>
          </w:divBdr>
        </w:div>
        <w:div w:id="1394618353">
          <w:marLeft w:val="0"/>
          <w:marRight w:val="0"/>
          <w:marTop w:val="0"/>
          <w:marBottom w:val="0"/>
          <w:divBdr>
            <w:top w:val="none" w:sz="0" w:space="0" w:color="auto"/>
            <w:left w:val="none" w:sz="0" w:space="0" w:color="auto"/>
            <w:bottom w:val="none" w:sz="0" w:space="0" w:color="auto"/>
            <w:right w:val="none" w:sz="0" w:space="0" w:color="auto"/>
          </w:divBdr>
        </w:div>
        <w:div w:id="1399592724">
          <w:marLeft w:val="0"/>
          <w:marRight w:val="0"/>
          <w:marTop w:val="0"/>
          <w:marBottom w:val="0"/>
          <w:divBdr>
            <w:top w:val="none" w:sz="0" w:space="0" w:color="auto"/>
            <w:left w:val="none" w:sz="0" w:space="0" w:color="auto"/>
            <w:bottom w:val="none" w:sz="0" w:space="0" w:color="auto"/>
            <w:right w:val="none" w:sz="0" w:space="0" w:color="auto"/>
          </w:divBdr>
        </w:div>
        <w:div w:id="1466121618">
          <w:marLeft w:val="0"/>
          <w:marRight w:val="0"/>
          <w:marTop w:val="0"/>
          <w:marBottom w:val="0"/>
          <w:divBdr>
            <w:top w:val="none" w:sz="0" w:space="0" w:color="auto"/>
            <w:left w:val="none" w:sz="0" w:space="0" w:color="auto"/>
            <w:bottom w:val="none" w:sz="0" w:space="0" w:color="auto"/>
            <w:right w:val="none" w:sz="0" w:space="0" w:color="auto"/>
          </w:divBdr>
        </w:div>
        <w:div w:id="1493908114">
          <w:marLeft w:val="0"/>
          <w:marRight w:val="0"/>
          <w:marTop w:val="0"/>
          <w:marBottom w:val="0"/>
          <w:divBdr>
            <w:top w:val="none" w:sz="0" w:space="0" w:color="auto"/>
            <w:left w:val="none" w:sz="0" w:space="0" w:color="auto"/>
            <w:bottom w:val="none" w:sz="0" w:space="0" w:color="auto"/>
            <w:right w:val="none" w:sz="0" w:space="0" w:color="auto"/>
          </w:divBdr>
        </w:div>
        <w:div w:id="1510293121">
          <w:marLeft w:val="0"/>
          <w:marRight w:val="0"/>
          <w:marTop w:val="0"/>
          <w:marBottom w:val="0"/>
          <w:divBdr>
            <w:top w:val="none" w:sz="0" w:space="0" w:color="auto"/>
            <w:left w:val="none" w:sz="0" w:space="0" w:color="auto"/>
            <w:bottom w:val="none" w:sz="0" w:space="0" w:color="auto"/>
            <w:right w:val="none" w:sz="0" w:space="0" w:color="auto"/>
          </w:divBdr>
        </w:div>
        <w:div w:id="1515075988">
          <w:marLeft w:val="0"/>
          <w:marRight w:val="0"/>
          <w:marTop w:val="0"/>
          <w:marBottom w:val="0"/>
          <w:divBdr>
            <w:top w:val="none" w:sz="0" w:space="0" w:color="auto"/>
            <w:left w:val="none" w:sz="0" w:space="0" w:color="auto"/>
            <w:bottom w:val="none" w:sz="0" w:space="0" w:color="auto"/>
            <w:right w:val="none" w:sz="0" w:space="0" w:color="auto"/>
          </w:divBdr>
        </w:div>
        <w:div w:id="1620450636">
          <w:marLeft w:val="0"/>
          <w:marRight w:val="0"/>
          <w:marTop w:val="0"/>
          <w:marBottom w:val="0"/>
          <w:divBdr>
            <w:top w:val="none" w:sz="0" w:space="0" w:color="auto"/>
            <w:left w:val="none" w:sz="0" w:space="0" w:color="auto"/>
            <w:bottom w:val="none" w:sz="0" w:space="0" w:color="auto"/>
            <w:right w:val="none" w:sz="0" w:space="0" w:color="auto"/>
          </w:divBdr>
        </w:div>
        <w:div w:id="1697543409">
          <w:marLeft w:val="0"/>
          <w:marRight w:val="0"/>
          <w:marTop w:val="0"/>
          <w:marBottom w:val="0"/>
          <w:divBdr>
            <w:top w:val="none" w:sz="0" w:space="0" w:color="auto"/>
            <w:left w:val="none" w:sz="0" w:space="0" w:color="auto"/>
            <w:bottom w:val="none" w:sz="0" w:space="0" w:color="auto"/>
            <w:right w:val="none" w:sz="0" w:space="0" w:color="auto"/>
          </w:divBdr>
        </w:div>
        <w:div w:id="1770735093">
          <w:marLeft w:val="0"/>
          <w:marRight w:val="0"/>
          <w:marTop w:val="0"/>
          <w:marBottom w:val="0"/>
          <w:divBdr>
            <w:top w:val="none" w:sz="0" w:space="0" w:color="auto"/>
            <w:left w:val="none" w:sz="0" w:space="0" w:color="auto"/>
            <w:bottom w:val="none" w:sz="0" w:space="0" w:color="auto"/>
            <w:right w:val="none" w:sz="0" w:space="0" w:color="auto"/>
          </w:divBdr>
        </w:div>
        <w:div w:id="1812553385">
          <w:marLeft w:val="0"/>
          <w:marRight w:val="0"/>
          <w:marTop w:val="0"/>
          <w:marBottom w:val="0"/>
          <w:divBdr>
            <w:top w:val="none" w:sz="0" w:space="0" w:color="auto"/>
            <w:left w:val="none" w:sz="0" w:space="0" w:color="auto"/>
            <w:bottom w:val="none" w:sz="0" w:space="0" w:color="auto"/>
            <w:right w:val="none" w:sz="0" w:space="0" w:color="auto"/>
          </w:divBdr>
        </w:div>
        <w:div w:id="1898319315">
          <w:marLeft w:val="0"/>
          <w:marRight w:val="0"/>
          <w:marTop w:val="0"/>
          <w:marBottom w:val="0"/>
          <w:divBdr>
            <w:top w:val="none" w:sz="0" w:space="0" w:color="auto"/>
            <w:left w:val="none" w:sz="0" w:space="0" w:color="auto"/>
            <w:bottom w:val="none" w:sz="0" w:space="0" w:color="auto"/>
            <w:right w:val="none" w:sz="0" w:space="0" w:color="auto"/>
          </w:divBdr>
        </w:div>
        <w:div w:id="1904099308">
          <w:marLeft w:val="0"/>
          <w:marRight w:val="0"/>
          <w:marTop w:val="0"/>
          <w:marBottom w:val="0"/>
          <w:divBdr>
            <w:top w:val="none" w:sz="0" w:space="0" w:color="auto"/>
            <w:left w:val="none" w:sz="0" w:space="0" w:color="auto"/>
            <w:bottom w:val="none" w:sz="0" w:space="0" w:color="auto"/>
            <w:right w:val="none" w:sz="0" w:space="0" w:color="auto"/>
          </w:divBdr>
        </w:div>
        <w:div w:id="1931161713">
          <w:marLeft w:val="0"/>
          <w:marRight w:val="0"/>
          <w:marTop w:val="0"/>
          <w:marBottom w:val="0"/>
          <w:divBdr>
            <w:top w:val="none" w:sz="0" w:space="0" w:color="auto"/>
            <w:left w:val="none" w:sz="0" w:space="0" w:color="auto"/>
            <w:bottom w:val="none" w:sz="0" w:space="0" w:color="auto"/>
            <w:right w:val="none" w:sz="0" w:space="0" w:color="auto"/>
          </w:divBdr>
        </w:div>
        <w:div w:id="1992369456">
          <w:marLeft w:val="0"/>
          <w:marRight w:val="0"/>
          <w:marTop w:val="0"/>
          <w:marBottom w:val="0"/>
          <w:divBdr>
            <w:top w:val="none" w:sz="0" w:space="0" w:color="auto"/>
            <w:left w:val="none" w:sz="0" w:space="0" w:color="auto"/>
            <w:bottom w:val="none" w:sz="0" w:space="0" w:color="auto"/>
            <w:right w:val="none" w:sz="0" w:space="0" w:color="auto"/>
          </w:divBdr>
        </w:div>
        <w:div w:id="2009628216">
          <w:marLeft w:val="0"/>
          <w:marRight w:val="0"/>
          <w:marTop w:val="0"/>
          <w:marBottom w:val="0"/>
          <w:divBdr>
            <w:top w:val="none" w:sz="0" w:space="0" w:color="auto"/>
            <w:left w:val="none" w:sz="0" w:space="0" w:color="auto"/>
            <w:bottom w:val="none" w:sz="0" w:space="0" w:color="auto"/>
            <w:right w:val="none" w:sz="0" w:space="0" w:color="auto"/>
          </w:divBdr>
        </w:div>
        <w:div w:id="2056738219">
          <w:marLeft w:val="0"/>
          <w:marRight w:val="0"/>
          <w:marTop w:val="0"/>
          <w:marBottom w:val="0"/>
          <w:divBdr>
            <w:top w:val="none" w:sz="0" w:space="0" w:color="auto"/>
            <w:left w:val="none" w:sz="0" w:space="0" w:color="auto"/>
            <w:bottom w:val="none" w:sz="0" w:space="0" w:color="auto"/>
            <w:right w:val="none" w:sz="0" w:space="0" w:color="auto"/>
          </w:divBdr>
        </w:div>
        <w:div w:id="2086802110">
          <w:marLeft w:val="0"/>
          <w:marRight w:val="0"/>
          <w:marTop w:val="0"/>
          <w:marBottom w:val="0"/>
          <w:divBdr>
            <w:top w:val="none" w:sz="0" w:space="0" w:color="auto"/>
            <w:left w:val="none" w:sz="0" w:space="0" w:color="auto"/>
            <w:bottom w:val="none" w:sz="0" w:space="0" w:color="auto"/>
            <w:right w:val="none" w:sz="0" w:space="0" w:color="auto"/>
          </w:divBdr>
        </w:div>
        <w:div w:id="2131123147">
          <w:marLeft w:val="0"/>
          <w:marRight w:val="0"/>
          <w:marTop w:val="0"/>
          <w:marBottom w:val="0"/>
          <w:divBdr>
            <w:top w:val="none" w:sz="0" w:space="0" w:color="auto"/>
            <w:left w:val="none" w:sz="0" w:space="0" w:color="auto"/>
            <w:bottom w:val="none" w:sz="0" w:space="0" w:color="auto"/>
            <w:right w:val="none" w:sz="0" w:space="0" w:color="auto"/>
          </w:divBdr>
        </w:div>
      </w:divsChild>
    </w:div>
    <w:div w:id="789981698">
      <w:bodyDiv w:val="1"/>
      <w:marLeft w:val="0"/>
      <w:marRight w:val="0"/>
      <w:marTop w:val="0"/>
      <w:marBottom w:val="0"/>
      <w:divBdr>
        <w:top w:val="none" w:sz="0" w:space="0" w:color="auto"/>
        <w:left w:val="none" w:sz="0" w:space="0" w:color="auto"/>
        <w:bottom w:val="none" w:sz="0" w:space="0" w:color="auto"/>
        <w:right w:val="none" w:sz="0" w:space="0" w:color="auto"/>
      </w:divBdr>
      <w:divsChild>
        <w:div w:id="1952935585">
          <w:marLeft w:val="1166"/>
          <w:marRight w:val="0"/>
          <w:marTop w:val="77"/>
          <w:marBottom w:val="0"/>
          <w:divBdr>
            <w:top w:val="none" w:sz="0" w:space="0" w:color="auto"/>
            <w:left w:val="none" w:sz="0" w:space="0" w:color="auto"/>
            <w:bottom w:val="none" w:sz="0" w:space="0" w:color="auto"/>
            <w:right w:val="none" w:sz="0" w:space="0" w:color="auto"/>
          </w:divBdr>
        </w:div>
      </w:divsChild>
    </w:div>
    <w:div w:id="794830887">
      <w:bodyDiv w:val="1"/>
      <w:marLeft w:val="0"/>
      <w:marRight w:val="0"/>
      <w:marTop w:val="0"/>
      <w:marBottom w:val="0"/>
      <w:divBdr>
        <w:top w:val="none" w:sz="0" w:space="0" w:color="auto"/>
        <w:left w:val="none" w:sz="0" w:space="0" w:color="auto"/>
        <w:bottom w:val="none" w:sz="0" w:space="0" w:color="auto"/>
        <w:right w:val="none" w:sz="0" w:space="0" w:color="auto"/>
      </w:divBdr>
    </w:div>
    <w:div w:id="847328473">
      <w:bodyDiv w:val="1"/>
      <w:marLeft w:val="0"/>
      <w:marRight w:val="0"/>
      <w:marTop w:val="0"/>
      <w:marBottom w:val="0"/>
      <w:divBdr>
        <w:top w:val="none" w:sz="0" w:space="0" w:color="auto"/>
        <w:left w:val="none" w:sz="0" w:space="0" w:color="auto"/>
        <w:bottom w:val="none" w:sz="0" w:space="0" w:color="auto"/>
        <w:right w:val="none" w:sz="0" w:space="0" w:color="auto"/>
      </w:divBdr>
    </w:div>
    <w:div w:id="919406552">
      <w:bodyDiv w:val="1"/>
      <w:marLeft w:val="0"/>
      <w:marRight w:val="0"/>
      <w:marTop w:val="0"/>
      <w:marBottom w:val="0"/>
      <w:divBdr>
        <w:top w:val="none" w:sz="0" w:space="0" w:color="auto"/>
        <w:left w:val="none" w:sz="0" w:space="0" w:color="auto"/>
        <w:bottom w:val="none" w:sz="0" w:space="0" w:color="auto"/>
        <w:right w:val="none" w:sz="0" w:space="0" w:color="auto"/>
      </w:divBdr>
      <w:divsChild>
        <w:div w:id="529883484">
          <w:marLeft w:val="821"/>
          <w:marRight w:val="0"/>
          <w:marTop w:val="0"/>
          <w:marBottom w:val="0"/>
          <w:divBdr>
            <w:top w:val="none" w:sz="0" w:space="0" w:color="auto"/>
            <w:left w:val="none" w:sz="0" w:space="0" w:color="auto"/>
            <w:bottom w:val="none" w:sz="0" w:space="0" w:color="auto"/>
            <w:right w:val="none" w:sz="0" w:space="0" w:color="auto"/>
          </w:divBdr>
        </w:div>
      </w:divsChild>
    </w:div>
    <w:div w:id="940338978">
      <w:bodyDiv w:val="1"/>
      <w:marLeft w:val="0"/>
      <w:marRight w:val="0"/>
      <w:marTop w:val="0"/>
      <w:marBottom w:val="0"/>
      <w:divBdr>
        <w:top w:val="none" w:sz="0" w:space="0" w:color="auto"/>
        <w:left w:val="none" w:sz="0" w:space="0" w:color="auto"/>
        <w:bottom w:val="none" w:sz="0" w:space="0" w:color="auto"/>
        <w:right w:val="none" w:sz="0" w:space="0" w:color="auto"/>
      </w:divBdr>
      <w:divsChild>
        <w:div w:id="147329257">
          <w:marLeft w:val="562"/>
          <w:marRight w:val="0"/>
          <w:marTop w:val="0"/>
          <w:marBottom w:val="0"/>
          <w:divBdr>
            <w:top w:val="none" w:sz="0" w:space="0" w:color="auto"/>
            <w:left w:val="none" w:sz="0" w:space="0" w:color="auto"/>
            <w:bottom w:val="none" w:sz="0" w:space="0" w:color="auto"/>
            <w:right w:val="none" w:sz="0" w:space="0" w:color="auto"/>
          </w:divBdr>
        </w:div>
      </w:divsChild>
    </w:div>
    <w:div w:id="946935579">
      <w:bodyDiv w:val="1"/>
      <w:marLeft w:val="0"/>
      <w:marRight w:val="0"/>
      <w:marTop w:val="0"/>
      <w:marBottom w:val="0"/>
      <w:divBdr>
        <w:top w:val="none" w:sz="0" w:space="0" w:color="auto"/>
        <w:left w:val="none" w:sz="0" w:space="0" w:color="auto"/>
        <w:bottom w:val="none" w:sz="0" w:space="0" w:color="auto"/>
        <w:right w:val="none" w:sz="0" w:space="0" w:color="auto"/>
      </w:divBdr>
    </w:div>
    <w:div w:id="956762269">
      <w:bodyDiv w:val="1"/>
      <w:marLeft w:val="0"/>
      <w:marRight w:val="0"/>
      <w:marTop w:val="0"/>
      <w:marBottom w:val="0"/>
      <w:divBdr>
        <w:top w:val="none" w:sz="0" w:space="0" w:color="auto"/>
        <w:left w:val="none" w:sz="0" w:space="0" w:color="auto"/>
        <w:bottom w:val="none" w:sz="0" w:space="0" w:color="auto"/>
        <w:right w:val="none" w:sz="0" w:space="0" w:color="auto"/>
      </w:divBdr>
    </w:div>
    <w:div w:id="1002859067">
      <w:bodyDiv w:val="1"/>
      <w:marLeft w:val="0"/>
      <w:marRight w:val="0"/>
      <w:marTop w:val="0"/>
      <w:marBottom w:val="0"/>
      <w:divBdr>
        <w:top w:val="none" w:sz="0" w:space="0" w:color="auto"/>
        <w:left w:val="none" w:sz="0" w:space="0" w:color="auto"/>
        <w:bottom w:val="none" w:sz="0" w:space="0" w:color="auto"/>
        <w:right w:val="none" w:sz="0" w:space="0" w:color="auto"/>
      </w:divBdr>
    </w:div>
    <w:div w:id="1078404428">
      <w:bodyDiv w:val="1"/>
      <w:marLeft w:val="0"/>
      <w:marRight w:val="0"/>
      <w:marTop w:val="0"/>
      <w:marBottom w:val="0"/>
      <w:divBdr>
        <w:top w:val="none" w:sz="0" w:space="0" w:color="auto"/>
        <w:left w:val="none" w:sz="0" w:space="0" w:color="auto"/>
        <w:bottom w:val="none" w:sz="0" w:space="0" w:color="auto"/>
        <w:right w:val="none" w:sz="0" w:space="0" w:color="auto"/>
      </w:divBdr>
    </w:div>
    <w:div w:id="1111129586">
      <w:bodyDiv w:val="1"/>
      <w:marLeft w:val="0"/>
      <w:marRight w:val="0"/>
      <w:marTop w:val="0"/>
      <w:marBottom w:val="0"/>
      <w:divBdr>
        <w:top w:val="none" w:sz="0" w:space="0" w:color="auto"/>
        <w:left w:val="none" w:sz="0" w:space="0" w:color="auto"/>
        <w:bottom w:val="none" w:sz="0" w:space="0" w:color="auto"/>
        <w:right w:val="none" w:sz="0" w:space="0" w:color="auto"/>
      </w:divBdr>
      <w:divsChild>
        <w:div w:id="182209611">
          <w:marLeft w:val="0"/>
          <w:marRight w:val="0"/>
          <w:marTop w:val="0"/>
          <w:marBottom w:val="0"/>
          <w:divBdr>
            <w:top w:val="none" w:sz="0" w:space="0" w:color="auto"/>
            <w:left w:val="none" w:sz="0" w:space="0" w:color="auto"/>
            <w:bottom w:val="none" w:sz="0" w:space="0" w:color="auto"/>
            <w:right w:val="none" w:sz="0" w:space="0" w:color="auto"/>
          </w:divBdr>
        </w:div>
        <w:div w:id="192571334">
          <w:marLeft w:val="0"/>
          <w:marRight w:val="0"/>
          <w:marTop w:val="0"/>
          <w:marBottom w:val="0"/>
          <w:divBdr>
            <w:top w:val="none" w:sz="0" w:space="0" w:color="auto"/>
            <w:left w:val="none" w:sz="0" w:space="0" w:color="auto"/>
            <w:bottom w:val="none" w:sz="0" w:space="0" w:color="auto"/>
            <w:right w:val="none" w:sz="0" w:space="0" w:color="auto"/>
          </w:divBdr>
        </w:div>
        <w:div w:id="1275282660">
          <w:marLeft w:val="0"/>
          <w:marRight w:val="0"/>
          <w:marTop w:val="0"/>
          <w:marBottom w:val="0"/>
          <w:divBdr>
            <w:top w:val="none" w:sz="0" w:space="0" w:color="auto"/>
            <w:left w:val="none" w:sz="0" w:space="0" w:color="auto"/>
            <w:bottom w:val="none" w:sz="0" w:space="0" w:color="auto"/>
            <w:right w:val="none" w:sz="0" w:space="0" w:color="auto"/>
          </w:divBdr>
        </w:div>
        <w:div w:id="2055346395">
          <w:marLeft w:val="0"/>
          <w:marRight w:val="0"/>
          <w:marTop w:val="0"/>
          <w:marBottom w:val="0"/>
          <w:divBdr>
            <w:top w:val="none" w:sz="0" w:space="0" w:color="auto"/>
            <w:left w:val="none" w:sz="0" w:space="0" w:color="auto"/>
            <w:bottom w:val="none" w:sz="0" w:space="0" w:color="auto"/>
            <w:right w:val="none" w:sz="0" w:space="0" w:color="auto"/>
          </w:divBdr>
        </w:div>
        <w:div w:id="2106803784">
          <w:marLeft w:val="0"/>
          <w:marRight w:val="0"/>
          <w:marTop w:val="0"/>
          <w:marBottom w:val="0"/>
          <w:divBdr>
            <w:top w:val="none" w:sz="0" w:space="0" w:color="auto"/>
            <w:left w:val="none" w:sz="0" w:space="0" w:color="auto"/>
            <w:bottom w:val="none" w:sz="0" w:space="0" w:color="auto"/>
            <w:right w:val="none" w:sz="0" w:space="0" w:color="auto"/>
          </w:divBdr>
        </w:div>
      </w:divsChild>
    </w:div>
    <w:div w:id="1124613187">
      <w:bodyDiv w:val="1"/>
      <w:marLeft w:val="0"/>
      <w:marRight w:val="0"/>
      <w:marTop w:val="0"/>
      <w:marBottom w:val="0"/>
      <w:divBdr>
        <w:top w:val="none" w:sz="0" w:space="0" w:color="auto"/>
        <w:left w:val="none" w:sz="0" w:space="0" w:color="auto"/>
        <w:bottom w:val="none" w:sz="0" w:space="0" w:color="auto"/>
        <w:right w:val="none" w:sz="0" w:space="0" w:color="auto"/>
      </w:divBdr>
      <w:divsChild>
        <w:div w:id="49036194">
          <w:marLeft w:val="0"/>
          <w:marRight w:val="0"/>
          <w:marTop w:val="0"/>
          <w:marBottom w:val="0"/>
          <w:divBdr>
            <w:top w:val="none" w:sz="0" w:space="0" w:color="auto"/>
            <w:left w:val="none" w:sz="0" w:space="0" w:color="auto"/>
            <w:bottom w:val="none" w:sz="0" w:space="0" w:color="auto"/>
            <w:right w:val="none" w:sz="0" w:space="0" w:color="auto"/>
          </w:divBdr>
        </w:div>
      </w:divsChild>
    </w:div>
    <w:div w:id="1169441458">
      <w:bodyDiv w:val="1"/>
      <w:marLeft w:val="0"/>
      <w:marRight w:val="0"/>
      <w:marTop w:val="0"/>
      <w:marBottom w:val="0"/>
      <w:divBdr>
        <w:top w:val="none" w:sz="0" w:space="0" w:color="auto"/>
        <w:left w:val="none" w:sz="0" w:space="0" w:color="auto"/>
        <w:bottom w:val="none" w:sz="0" w:space="0" w:color="auto"/>
        <w:right w:val="none" w:sz="0" w:space="0" w:color="auto"/>
      </w:divBdr>
      <w:divsChild>
        <w:div w:id="272059376">
          <w:marLeft w:val="0"/>
          <w:marRight w:val="0"/>
          <w:marTop w:val="0"/>
          <w:marBottom w:val="0"/>
          <w:divBdr>
            <w:top w:val="none" w:sz="0" w:space="0" w:color="auto"/>
            <w:left w:val="none" w:sz="0" w:space="0" w:color="auto"/>
            <w:bottom w:val="none" w:sz="0" w:space="0" w:color="auto"/>
            <w:right w:val="none" w:sz="0" w:space="0" w:color="auto"/>
          </w:divBdr>
        </w:div>
      </w:divsChild>
    </w:div>
    <w:div w:id="1199052041">
      <w:bodyDiv w:val="1"/>
      <w:marLeft w:val="0"/>
      <w:marRight w:val="0"/>
      <w:marTop w:val="0"/>
      <w:marBottom w:val="0"/>
      <w:divBdr>
        <w:top w:val="none" w:sz="0" w:space="0" w:color="auto"/>
        <w:left w:val="none" w:sz="0" w:space="0" w:color="auto"/>
        <w:bottom w:val="none" w:sz="0" w:space="0" w:color="auto"/>
        <w:right w:val="none" w:sz="0" w:space="0" w:color="auto"/>
      </w:divBdr>
    </w:div>
    <w:div w:id="1224833425">
      <w:bodyDiv w:val="1"/>
      <w:marLeft w:val="0"/>
      <w:marRight w:val="0"/>
      <w:marTop w:val="0"/>
      <w:marBottom w:val="0"/>
      <w:divBdr>
        <w:top w:val="none" w:sz="0" w:space="0" w:color="auto"/>
        <w:left w:val="none" w:sz="0" w:space="0" w:color="auto"/>
        <w:bottom w:val="none" w:sz="0" w:space="0" w:color="auto"/>
        <w:right w:val="none" w:sz="0" w:space="0" w:color="auto"/>
      </w:divBdr>
    </w:div>
    <w:div w:id="1299217455">
      <w:bodyDiv w:val="1"/>
      <w:marLeft w:val="0"/>
      <w:marRight w:val="0"/>
      <w:marTop w:val="0"/>
      <w:marBottom w:val="0"/>
      <w:divBdr>
        <w:top w:val="none" w:sz="0" w:space="0" w:color="auto"/>
        <w:left w:val="none" w:sz="0" w:space="0" w:color="auto"/>
        <w:bottom w:val="none" w:sz="0" w:space="0" w:color="auto"/>
        <w:right w:val="none" w:sz="0" w:space="0" w:color="auto"/>
      </w:divBdr>
    </w:div>
    <w:div w:id="1310479903">
      <w:bodyDiv w:val="1"/>
      <w:marLeft w:val="0"/>
      <w:marRight w:val="0"/>
      <w:marTop w:val="0"/>
      <w:marBottom w:val="0"/>
      <w:divBdr>
        <w:top w:val="none" w:sz="0" w:space="0" w:color="auto"/>
        <w:left w:val="none" w:sz="0" w:space="0" w:color="auto"/>
        <w:bottom w:val="none" w:sz="0" w:space="0" w:color="auto"/>
        <w:right w:val="none" w:sz="0" w:space="0" w:color="auto"/>
      </w:divBdr>
    </w:div>
    <w:div w:id="1330597028">
      <w:bodyDiv w:val="1"/>
      <w:marLeft w:val="0"/>
      <w:marRight w:val="0"/>
      <w:marTop w:val="0"/>
      <w:marBottom w:val="0"/>
      <w:divBdr>
        <w:top w:val="none" w:sz="0" w:space="0" w:color="auto"/>
        <w:left w:val="none" w:sz="0" w:space="0" w:color="auto"/>
        <w:bottom w:val="none" w:sz="0" w:space="0" w:color="auto"/>
        <w:right w:val="none" w:sz="0" w:space="0" w:color="auto"/>
      </w:divBdr>
    </w:div>
    <w:div w:id="1360397869">
      <w:bodyDiv w:val="1"/>
      <w:marLeft w:val="0"/>
      <w:marRight w:val="0"/>
      <w:marTop w:val="0"/>
      <w:marBottom w:val="0"/>
      <w:divBdr>
        <w:top w:val="none" w:sz="0" w:space="0" w:color="auto"/>
        <w:left w:val="none" w:sz="0" w:space="0" w:color="auto"/>
        <w:bottom w:val="none" w:sz="0" w:space="0" w:color="auto"/>
        <w:right w:val="none" w:sz="0" w:space="0" w:color="auto"/>
      </w:divBdr>
    </w:div>
    <w:div w:id="1374231078">
      <w:bodyDiv w:val="1"/>
      <w:marLeft w:val="0"/>
      <w:marRight w:val="0"/>
      <w:marTop w:val="0"/>
      <w:marBottom w:val="0"/>
      <w:divBdr>
        <w:top w:val="none" w:sz="0" w:space="0" w:color="auto"/>
        <w:left w:val="none" w:sz="0" w:space="0" w:color="auto"/>
        <w:bottom w:val="none" w:sz="0" w:space="0" w:color="auto"/>
        <w:right w:val="none" w:sz="0" w:space="0" w:color="auto"/>
      </w:divBdr>
    </w:div>
    <w:div w:id="1404133934">
      <w:bodyDiv w:val="1"/>
      <w:marLeft w:val="0"/>
      <w:marRight w:val="0"/>
      <w:marTop w:val="0"/>
      <w:marBottom w:val="0"/>
      <w:divBdr>
        <w:top w:val="none" w:sz="0" w:space="0" w:color="auto"/>
        <w:left w:val="none" w:sz="0" w:space="0" w:color="auto"/>
        <w:bottom w:val="none" w:sz="0" w:space="0" w:color="auto"/>
        <w:right w:val="none" w:sz="0" w:space="0" w:color="auto"/>
      </w:divBdr>
    </w:div>
    <w:div w:id="1477145651">
      <w:bodyDiv w:val="1"/>
      <w:marLeft w:val="0"/>
      <w:marRight w:val="0"/>
      <w:marTop w:val="0"/>
      <w:marBottom w:val="0"/>
      <w:divBdr>
        <w:top w:val="none" w:sz="0" w:space="0" w:color="auto"/>
        <w:left w:val="none" w:sz="0" w:space="0" w:color="auto"/>
        <w:bottom w:val="none" w:sz="0" w:space="0" w:color="auto"/>
        <w:right w:val="none" w:sz="0" w:space="0" w:color="auto"/>
      </w:divBdr>
      <w:divsChild>
        <w:div w:id="351416733">
          <w:marLeft w:val="1166"/>
          <w:marRight w:val="0"/>
          <w:marTop w:val="77"/>
          <w:marBottom w:val="0"/>
          <w:divBdr>
            <w:top w:val="none" w:sz="0" w:space="0" w:color="auto"/>
            <w:left w:val="none" w:sz="0" w:space="0" w:color="auto"/>
            <w:bottom w:val="none" w:sz="0" w:space="0" w:color="auto"/>
            <w:right w:val="none" w:sz="0" w:space="0" w:color="auto"/>
          </w:divBdr>
        </w:div>
      </w:divsChild>
    </w:div>
    <w:div w:id="1546526334">
      <w:bodyDiv w:val="1"/>
      <w:marLeft w:val="0"/>
      <w:marRight w:val="0"/>
      <w:marTop w:val="0"/>
      <w:marBottom w:val="0"/>
      <w:divBdr>
        <w:top w:val="none" w:sz="0" w:space="0" w:color="auto"/>
        <w:left w:val="none" w:sz="0" w:space="0" w:color="auto"/>
        <w:bottom w:val="none" w:sz="0" w:space="0" w:color="auto"/>
        <w:right w:val="none" w:sz="0" w:space="0" w:color="auto"/>
      </w:divBdr>
    </w:div>
    <w:div w:id="1567375246">
      <w:bodyDiv w:val="1"/>
      <w:marLeft w:val="0"/>
      <w:marRight w:val="0"/>
      <w:marTop w:val="0"/>
      <w:marBottom w:val="0"/>
      <w:divBdr>
        <w:top w:val="none" w:sz="0" w:space="0" w:color="auto"/>
        <w:left w:val="none" w:sz="0" w:space="0" w:color="auto"/>
        <w:bottom w:val="none" w:sz="0" w:space="0" w:color="auto"/>
        <w:right w:val="none" w:sz="0" w:space="0" w:color="auto"/>
      </w:divBdr>
    </w:div>
    <w:div w:id="1590389036">
      <w:bodyDiv w:val="1"/>
      <w:marLeft w:val="0"/>
      <w:marRight w:val="0"/>
      <w:marTop w:val="0"/>
      <w:marBottom w:val="0"/>
      <w:divBdr>
        <w:top w:val="none" w:sz="0" w:space="0" w:color="auto"/>
        <w:left w:val="none" w:sz="0" w:space="0" w:color="auto"/>
        <w:bottom w:val="none" w:sz="0" w:space="0" w:color="auto"/>
        <w:right w:val="none" w:sz="0" w:space="0" w:color="auto"/>
      </w:divBdr>
      <w:divsChild>
        <w:div w:id="432625479">
          <w:marLeft w:val="562"/>
          <w:marRight w:val="0"/>
          <w:marTop w:val="0"/>
          <w:marBottom w:val="0"/>
          <w:divBdr>
            <w:top w:val="none" w:sz="0" w:space="0" w:color="auto"/>
            <w:left w:val="none" w:sz="0" w:space="0" w:color="auto"/>
            <w:bottom w:val="none" w:sz="0" w:space="0" w:color="auto"/>
            <w:right w:val="none" w:sz="0" w:space="0" w:color="auto"/>
          </w:divBdr>
        </w:div>
        <w:div w:id="435638201">
          <w:marLeft w:val="821"/>
          <w:marRight w:val="0"/>
          <w:marTop w:val="0"/>
          <w:marBottom w:val="0"/>
          <w:divBdr>
            <w:top w:val="none" w:sz="0" w:space="0" w:color="auto"/>
            <w:left w:val="none" w:sz="0" w:space="0" w:color="auto"/>
            <w:bottom w:val="none" w:sz="0" w:space="0" w:color="auto"/>
            <w:right w:val="none" w:sz="0" w:space="0" w:color="auto"/>
          </w:divBdr>
        </w:div>
        <w:div w:id="1854538480">
          <w:marLeft w:val="821"/>
          <w:marRight w:val="0"/>
          <w:marTop w:val="0"/>
          <w:marBottom w:val="0"/>
          <w:divBdr>
            <w:top w:val="none" w:sz="0" w:space="0" w:color="auto"/>
            <w:left w:val="none" w:sz="0" w:space="0" w:color="auto"/>
            <w:bottom w:val="none" w:sz="0" w:space="0" w:color="auto"/>
            <w:right w:val="none" w:sz="0" w:space="0" w:color="auto"/>
          </w:divBdr>
        </w:div>
        <w:div w:id="1875845417">
          <w:marLeft w:val="562"/>
          <w:marRight w:val="0"/>
          <w:marTop w:val="0"/>
          <w:marBottom w:val="0"/>
          <w:divBdr>
            <w:top w:val="none" w:sz="0" w:space="0" w:color="auto"/>
            <w:left w:val="none" w:sz="0" w:space="0" w:color="auto"/>
            <w:bottom w:val="none" w:sz="0" w:space="0" w:color="auto"/>
            <w:right w:val="none" w:sz="0" w:space="0" w:color="auto"/>
          </w:divBdr>
        </w:div>
      </w:divsChild>
    </w:div>
    <w:div w:id="1616205893">
      <w:bodyDiv w:val="1"/>
      <w:marLeft w:val="0"/>
      <w:marRight w:val="0"/>
      <w:marTop w:val="0"/>
      <w:marBottom w:val="0"/>
      <w:divBdr>
        <w:top w:val="none" w:sz="0" w:space="0" w:color="auto"/>
        <w:left w:val="none" w:sz="0" w:space="0" w:color="auto"/>
        <w:bottom w:val="none" w:sz="0" w:space="0" w:color="auto"/>
        <w:right w:val="none" w:sz="0" w:space="0" w:color="auto"/>
      </w:divBdr>
    </w:div>
    <w:div w:id="1621298245">
      <w:bodyDiv w:val="1"/>
      <w:marLeft w:val="0"/>
      <w:marRight w:val="0"/>
      <w:marTop w:val="0"/>
      <w:marBottom w:val="0"/>
      <w:divBdr>
        <w:top w:val="none" w:sz="0" w:space="0" w:color="auto"/>
        <w:left w:val="none" w:sz="0" w:space="0" w:color="auto"/>
        <w:bottom w:val="none" w:sz="0" w:space="0" w:color="auto"/>
        <w:right w:val="none" w:sz="0" w:space="0" w:color="auto"/>
      </w:divBdr>
    </w:div>
    <w:div w:id="1653752507">
      <w:bodyDiv w:val="1"/>
      <w:marLeft w:val="0"/>
      <w:marRight w:val="0"/>
      <w:marTop w:val="0"/>
      <w:marBottom w:val="0"/>
      <w:divBdr>
        <w:top w:val="none" w:sz="0" w:space="0" w:color="auto"/>
        <w:left w:val="none" w:sz="0" w:space="0" w:color="auto"/>
        <w:bottom w:val="none" w:sz="0" w:space="0" w:color="auto"/>
        <w:right w:val="none" w:sz="0" w:space="0" w:color="auto"/>
      </w:divBdr>
    </w:div>
    <w:div w:id="1663000393">
      <w:bodyDiv w:val="1"/>
      <w:marLeft w:val="0"/>
      <w:marRight w:val="0"/>
      <w:marTop w:val="0"/>
      <w:marBottom w:val="0"/>
      <w:divBdr>
        <w:top w:val="none" w:sz="0" w:space="0" w:color="auto"/>
        <w:left w:val="none" w:sz="0" w:space="0" w:color="auto"/>
        <w:bottom w:val="none" w:sz="0" w:space="0" w:color="auto"/>
        <w:right w:val="none" w:sz="0" w:space="0" w:color="auto"/>
      </w:divBdr>
    </w:div>
    <w:div w:id="1683121207">
      <w:bodyDiv w:val="1"/>
      <w:marLeft w:val="0"/>
      <w:marRight w:val="0"/>
      <w:marTop w:val="0"/>
      <w:marBottom w:val="0"/>
      <w:divBdr>
        <w:top w:val="none" w:sz="0" w:space="0" w:color="auto"/>
        <w:left w:val="none" w:sz="0" w:space="0" w:color="auto"/>
        <w:bottom w:val="none" w:sz="0" w:space="0" w:color="auto"/>
        <w:right w:val="none" w:sz="0" w:space="0" w:color="auto"/>
      </w:divBdr>
      <w:divsChild>
        <w:div w:id="391537290">
          <w:marLeft w:val="562"/>
          <w:marRight w:val="0"/>
          <w:marTop w:val="0"/>
          <w:marBottom w:val="0"/>
          <w:divBdr>
            <w:top w:val="none" w:sz="0" w:space="0" w:color="auto"/>
            <w:left w:val="none" w:sz="0" w:space="0" w:color="auto"/>
            <w:bottom w:val="none" w:sz="0" w:space="0" w:color="auto"/>
            <w:right w:val="none" w:sz="0" w:space="0" w:color="auto"/>
          </w:divBdr>
        </w:div>
      </w:divsChild>
    </w:div>
    <w:div w:id="1690646218">
      <w:bodyDiv w:val="1"/>
      <w:marLeft w:val="0"/>
      <w:marRight w:val="0"/>
      <w:marTop w:val="0"/>
      <w:marBottom w:val="0"/>
      <w:divBdr>
        <w:top w:val="none" w:sz="0" w:space="0" w:color="auto"/>
        <w:left w:val="none" w:sz="0" w:space="0" w:color="auto"/>
        <w:bottom w:val="none" w:sz="0" w:space="0" w:color="auto"/>
        <w:right w:val="none" w:sz="0" w:space="0" w:color="auto"/>
      </w:divBdr>
    </w:div>
    <w:div w:id="1747799449">
      <w:bodyDiv w:val="1"/>
      <w:marLeft w:val="0"/>
      <w:marRight w:val="0"/>
      <w:marTop w:val="0"/>
      <w:marBottom w:val="0"/>
      <w:divBdr>
        <w:top w:val="none" w:sz="0" w:space="0" w:color="auto"/>
        <w:left w:val="none" w:sz="0" w:space="0" w:color="auto"/>
        <w:bottom w:val="none" w:sz="0" w:space="0" w:color="auto"/>
        <w:right w:val="none" w:sz="0" w:space="0" w:color="auto"/>
      </w:divBdr>
    </w:div>
    <w:div w:id="1762143143">
      <w:bodyDiv w:val="1"/>
      <w:marLeft w:val="0"/>
      <w:marRight w:val="0"/>
      <w:marTop w:val="0"/>
      <w:marBottom w:val="0"/>
      <w:divBdr>
        <w:top w:val="none" w:sz="0" w:space="0" w:color="auto"/>
        <w:left w:val="none" w:sz="0" w:space="0" w:color="auto"/>
        <w:bottom w:val="none" w:sz="0" w:space="0" w:color="auto"/>
        <w:right w:val="none" w:sz="0" w:space="0" w:color="auto"/>
      </w:divBdr>
    </w:div>
    <w:div w:id="1806583214">
      <w:bodyDiv w:val="1"/>
      <w:marLeft w:val="0"/>
      <w:marRight w:val="0"/>
      <w:marTop w:val="0"/>
      <w:marBottom w:val="0"/>
      <w:divBdr>
        <w:top w:val="none" w:sz="0" w:space="0" w:color="auto"/>
        <w:left w:val="none" w:sz="0" w:space="0" w:color="auto"/>
        <w:bottom w:val="none" w:sz="0" w:space="0" w:color="auto"/>
        <w:right w:val="none" w:sz="0" w:space="0" w:color="auto"/>
      </w:divBdr>
      <w:divsChild>
        <w:div w:id="196742228">
          <w:marLeft w:val="0"/>
          <w:marRight w:val="0"/>
          <w:marTop w:val="0"/>
          <w:marBottom w:val="0"/>
          <w:divBdr>
            <w:top w:val="none" w:sz="0" w:space="0" w:color="auto"/>
            <w:left w:val="none" w:sz="0" w:space="0" w:color="auto"/>
            <w:bottom w:val="none" w:sz="0" w:space="0" w:color="auto"/>
            <w:right w:val="none" w:sz="0" w:space="0" w:color="auto"/>
          </w:divBdr>
        </w:div>
        <w:div w:id="1027606421">
          <w:marLeft w:val="0"/>
          <w:marRight w:val="0"/>
          <w:marTop w:val="0"/>
          <w:marBottom w:val="0"/>
          <w:divBdr>
            <w:top w:val="none" w:sz="0" w:space="0" w:color="auto"/>
            <w:left w:val="none" w:sz="0" w:space="0" w:color="auto"/>
            <w:bottom w:val="none" w:sz="0" w:space="0" w:color="auto"/>
            <w:right w:val="none" w:sz="0" w:space="0" w:color="auto"/>
          </w:divBdr>
        </w:div>
        <w:div w:id="1539395888">
          <w:marLeft w:val="0"/>
          <w:marRight w:val="0"/>
          <w:marTop w:val="0"/>
          <w:marBottom w:val="0"/>
          <w:divBdr>
            <w:top w:val="none" w:sz="0" w:space="0" w:color="auto"/>
            <w:left w:val="none" w:sz="0" w:space="0" w:color="auto"/>
            <w:bottom w:val="none" w:sz="0" w:space="0" w:color="auto"/>
            <w:right w:val="none" w:sz="0" w:space="0" w:color="auto"/>
          </w:divBdr>
        </w:div>
        <w:div w:id="1800150255">
          <w:marLeft w:val="0"/>
          <w:marRight w:val="0"/>
          <w:marTop w:val="0"/>
          <w:marBottom w:val="0"/>
          <w:divBdr>
            <w:top w:val="none" w:sz="0" w:space="0" w:color="auto"/>
            <w:left w:val="none" w:sz="0" w:space="0" w:color="auto"/>
            <w:bottom w:val="none" w:sz="0" w:space="0" w:color="auto"/>
            <w:right w:val="none" w:sz="0" w:space="0" w:color="auto"/>
          </w:divBdr>
        </w:div>
        <w:div w:id="1913854447">
          <w:marLeft w:val="0"/>
          <w:marRight w:val="0"/>
          <w:marTop w:val="0"/>
          <w:marBottom w:val="0"/>
          <w:divBdr>
            <w:top w:val="none" w:sz="0" w:space="0" w:color="auto"/>
            <w:left w:val="none" w:sz="0" w:space="0" w:color="auto"/>
            <w:bottom w:val="none" w:sz="0" w:space="0" w:color="auto"/>
            <w:right w:val="none" w:sz="0" w:space="0" w:color="auto"/>
          </w:divBdr>
        </w:div>
        <w:div w:id="1921020158">
          <w:marLeft w:val="0"/>
          <w:marRight w:val="0"/>
          <w:marTop w:val="0"/>
          <w:marBottom w:val="0"/>
          <w:divBdr>
            <w:top w:val="none" w:sz="0" w:space="0" w:color="auto"/>
            <w:left w:val="none" w:sz="0" w:space="0" w:color="auto"/>
            <w:bottom w:val="none" w:sz="0" w:space="0" w:color="auto"/>
            <w:right w:val="none" w:sz="0" w:space="0" w:color="auto"/>
          </w:divBdr>
        </w:div>
      </w:divsChild>
    </w:div>
    <w:div w:id="1832911041">
      <w:bodyDiv w:val="1"/>
      <w:marLeft w:val="0"/>
      <w:marRight w:val="0"/>
      <w:marTop w:val="0"/>
      <w:marBottom w:val="0"/>
      <w:divBdr>
        <w:top w:val="none" w:sz="0" w:space="0" w:color="auto"/>
        <w:left w:val="none" w:sz="0" w:space="0" w:color="auto"/>
        <w:bottom w:val="none" w:sz="0" w:space="0" w:color="auto"/>
        <w:right w:val="none" w:sz="0" w:space="0" w:color="auto"/>
      </w:divBdr>
      <w:divsChild>
        <w:div w:id="412317071">
          <w:marLeft w:val="547"/>
          <w:marRight w:val="0"/>
          <w:marTop w:val="240"/>
          <w:marBottom w:val="0"/>
          <w:divBdr>
            <w:top w:val="none" w:sz="0" w:space="0" w:color="auto"/>
            <w:left w:val="none" w:sz="0" w:space="0" w:color="auto"/>
            <w:bottom w:val="none" w:sz="0" w:space="0" w:color="auto"/>
            <w:right w:val="none" w:sz="0" w:space="0" w:color="auto"/>
          </w:divBdr>
        </w:div>
        <w:div w:id="1235508263">
          <w:marLeft w:val="893"/>
          <w:marRight w:val="0"/>
          <w:marTop w:val="0"/>
          <w:marBottom w:val="0"/>
          <w:divBdr>
            <w:top w:val="none" w:sz="0" w:space="0" w:color="auto"/>
            <w:left w:val="none" w:sz="0" w:space="0" w:color="auto"/>
            <w:bottom w:val="none" w:sz="0" w:space="0" w:color="auto"/>
            <w:right w:val="none" w:sz="0" w:space="0" w:color="auto"/>
          </w:divBdr>
        </w:div>
        <w:div w:id="252714199">
          <w:marLeft w:val="893"/>
          <w:marRight w:val="0"/>
          <w:marTop w:val="0"/>
          <w:marBottom w:val="0"/>
          <w:divBdr>
            <w:top w:val="none" w:sz="0" w:space="0" w:color="auto"/>
            <w:left w:val="none" w:sz="0" w:space="0" w:color="auto"/>
            <w:bottom w:val="none" w:sz="0" w:space="0" w:color="auto"/>
            <w:right w:val="none" w:sz="0" w:space="0" w:color="auto"/>
          </w:divBdr>
        </w:div>
        <w:div w:id="882865452">
          <w:marLeft w:val="893"/>
          <w:marRight w:val="0"/>
          <w:marTop w:val="0"/>
          <w:marBottom w:val="0"/>
          <w:divBdr>
            <w:top w:val="none" w:sz="0" w:space="0" w:color="auto"/>
            <w:left w:val="none" w:sz="0" w:space="0" w:color="auto"/>
            <w:bottom w:val="none" w:sz="0" w:space="0" w:color="auto"/>
            <w:right w:val="none" w:sz="0" w:space="0" w:color="auto"/>
          </w:divBdr>
        </w:div>
        <w:div w:id="1035353969">
          <w:marLeft w:val="893"/>
          <w:marRight w:val="0"/>
          <w:marTop w:val="0"/>
          <w:marBottom w:val="0"/>
          <w:divBdr>
            <w:top w:val="none" w:sz="0" w:space="0" w:color="auto"/>
            <w:left w:val="none" w:sz="0" w:space="0" w:color="auto"/>
            <w:bottom w:val="none" w:sz="0" w:space="0" w:color="auto"/>
            <w:right w:val="none" w:sz="0" w:space="0" w:color="auto"/>
          </w:divBdr>
        </w:div>
        <w:div w:id="876700273">
          <w:marLeft w:val="547"/>
          <w:marRight w:val="0"/>
          <w:marTop w:val="240"/>
          <w:marBottom w:val="0"/>
          <w:divBdr>
            <w:top w:val="none" w:sz="0" w:space="0" w:color="auto"/>
            <w:left w:val="none" w:sz="0" w:space="0" w:color="auto"/>
            <w:bottom w:val="none" w:sz="0" w:space="0" w:color="auto"/>
            <w:right w:val="none" w:sz="0" w:space="0" w:color="auto"/>
          </w:divBdr>
        </w:div>
        <w:div w:id="991834352">
          <w:marLeft w:val="893"/>
          <w:marRight w:val="0"/>
          <w:marTop w:val="0"/>
          <w:marBottom w:val="0"/>
          <w:divBdr>
            <w:top w:val="none" w:sz="0" w:space="0" w:color="auto"/>
            <w:left w:val="none" w:sz="0" w:space="0" w:color="auto"/>
            <w:bottom w:val="none" w:sz="0" w:space="0" w:color="auto"/>
            <w:right w:val="none" w:sz="0" w:space="0" w:color="auto"/>
          </w:divBdr>
        </w:div>
        <w:div w:id="1478716989">
          <w:marLeft w:val="893"/>
          <w:marRight w:val="0"/>
          <w:marTop w:val="0"/>
          <w:marBottom w:val="0"/>
          <w:divBdr>
            <w:top w:val="none" w:sz="0" w:space="0" w:color="auto"/>
            <w:left w:val="none" w:sz="0" w:space="0" w:color="auto"/>
            <w:bottom w:val="none" w:sz="0" w:space="0" w:color="auto"/>
            <w:right w:val="none" w:sz="0" w:space="0" w:color="auto"/>
          </w:divBdr>
        </w:div>
        <w:div w:id="258100694">
          <w:marLeft w:val="547"/>
          <w:marRight w:val="0"/>
          <w:marTop w:val="240"/>
          <w:marBottom w:val="0"/>
          <w:divBdr>
            <w:top w:val="none" w:sz="0" w:space="0" w:color="auto"/>
            <w:left w:val="none" w:sz="0" w:space="0" w:color="auto"/>
            <w:bottom w:val="none" w:sz="0" w:space="0" w:color="auto"/>
            <w:right w:val="none" w:sz="0" w:space="0" w:color="auto"/>
          </w:divBdr>
        </w:div>
        <w:div w:id="1343362614">
          <w:marLeft w:val="893"/>
          <w:marRight w:val="0"/>
          <w:marTop w:val="0"/>
          <w:marBottom w:val="0"/>
          <w:divBdr>
            <w:top w:val="none" w:sz="0" w:space="0" w:color="auto"/>
            <w:left w:val="none" w:sz="0" w:space="0" w:color="auto"/>
            <w:bottom w:val="none" w:sz="0" w:space="0" w:color="auto"/>
            <w:right w:val="none" w:sz="0" w:space="0" w:color="auto"/>
          </w:divBdr>
        </w:div>
        <w:div w:id="907611027">
          <w:marLeft w:val="893"/>
          <w:marRight w:val="0"/>
          <w:marTop w:val="0"/>
          <w:marBottom w:val="0"/>
          <w:divBdr>
            <w:top w:val="none" w:sz="0" w:space="0" w:color="auto"/>
            <w:left w:val="none" w:sz="0" w:space="0" w:color="auto"/>
            <w:bottom w:val="none" w:sz="0" w:space="0" w:color="auto"/>
            <w:right w:val="none" w:sz="0" w:space="0" w:color="auto"/>
          </w:divBdr>
        </w:div>
        <w:div w:id="317265328">
          <w:marLeft w:val="893"/>
          <w:marRight w:val="0"/>
          <w:marTop w:val="0"/>
          <w:marBottom w:val="0"/>
          <w:divBdr>
            <w:top w:val="none" w:sz="0" w:space="0" w:color="auto"/>
            <w:left w:val="none" w:sz="0" w:space="0" w:color="auto"/>
            <w:bottom w:val="none" w:sz="0" w:space="0" w:color="auto"/>
            <w:right w:val="none" w:sz="0" w:space="0" w:color="auto"/>
          </w:divBdr>
        </w:div>
        <w:div w:id="1080636002">
          <w:marLeft w:val="893"/>
          <w:marRight w:val="0"/>
          <w:marTop w:val="0"/>
          <w:marBottom w:val="0"/>
          <w:divBdr>
            <w:top w:val="none" w:sz="0" w:space="0" w:color="auto"/>
            <w:left w:val="none" w:sz="0" w:space="0" w:color="auto"/>
            <w:bottom w:val="none" w:sz="0" w:space="0" w:color="auto"/>
            <w:right w:val="none" w:sz="0" w:space="0" w:color="auto"/>
          </w:divBdr>
        </w:div>
      </w:divsChild>
    </w:div>
    <w:div w:id="1841313997">
      <w:bodyDiv w:val="1"/>
      <w:marLeft w:val="0"/>
      <w:marRight w:val="0"/>
      <w:marTop w:val="0"/>
      <w:marBottom w:val="0"/>
      <w:divBdr>
        <w:top w:val="none" w:sz="0" w:space="0" w:color="auto"/>
        <w:left w:val="none" w:sz="0" w:space="0" w:color="auto"/>
        <w:bottom w:val="none" w:sz="0" w:space="0" w:color="auto"/>
        <w:right w:val="none" w:sz="0" w:space="0" w:color="auto"/>
      </w:divBdr>
      <w:divsChild>
        <w:div w:id="1357391958">
          <w:marLeft w:val="0"/>
          <w:marRight w:val="0"/>
          <w:marTop w:val="0"/>
          <w:marBottom w:val="0"/>
          <w:divBdr>
            <w:top w:val="none" w:sz="0" w:space="0" w:color="auto"/>
            <w:left w:val="none" w:sz="0" w:space="0" w:color="auto"/>
            <w:bottom w:val="none" w:sz="0" w:space="0" w:color="auto"/>
            <w:right w:val="none" w:sz="0" w:space="0" w:color="auto"/>
          </w:divBdr>
        </w:div>
      </w:divsChild>
    </w:div>
    <w:div w:id="1865358920">
      <w:bodyDiv w:val="1"/>
      <w:marLeft w:val="0"/>
      <w:marRight w:val="0"/>
      <w:marTop w:val="0"/>
      <w:marBottom w:val="0"/>
      <w:divBdr>
        <w:top w:val="none" w:sz="0" w:space="0" w:color="auto"/>
        <w:left w:val="none" w:sz="0" w:space="0" w:color="auto"/>
        <w:bottom w:val="none" w:sz="0" w:space="0" w:color="auto"/>
        <w:right w:val="none" w:sz="0" w:space="0" w:color="auto"/>
      </w:divBdr>
    </w:div>
    <w:div w:id="1884368308">
      <w:bodyDiv w:val="1"/>
      <w:marLeft w:val="0"/>
      <w:marRight w:val="0"/>
      <w:marTop w:val="0"/>
      <w:marBottom w:val="0"/>
      <w:divBdr>
        <w:top w:val="none" w:sz="0" w:space="0" w:color="auto"/>
        <w:left w:val="none" w:sz="0" w:space="0" w:color="auto"/>
        <w:bottom w:val="none" w:sz="0" w:space="0" w:color="auto"/>
        <w:right w:val="none" w:sz="0" w:space="0" w:color="auto"/>
      </w:divBdr>
    </w:div>
    <w:div w:id="1889025941">
      <w:bodyDiv w:val="1"/>
      <w:marLeft w:val="0"/>
      <w:marRight w:val="0"/>
      <w:marTop w:val="0"/>
      <w:marBottom w:val="0"/>
      <w:divBdr>
        <w:top w:val="none" w:sz="0" w:space="0" w:color="auto"/>
        <w:left w:val="none" w:sz="0" w:space="0" w:color="auto"/>
        <w:bottom w:val="none" w:sz="0" w:space="0" w:color="auto"/>
        <w:right w:val="none" w:sz="0" w:space="0" w:color="auto"/>
      </w:divBdr>
      <w:divsChild>
        <w:div w:id="611286608">
          <w:marLeft w:val="0"/>
          <w:marRight w:val="0"/>
          <w:marTop w:val="0"/>
          <w:marBottom w:val="0"/>
          <w:divBdr>
            <w:top w:val="none" w:sz="0" w:space="0" w:color="auto"/>
            <w:left w:val="none" w:sz="0" w:space="0" w:color="auto"/>
            <w:bottom w:val="none" w:sz="0" w:space="0" w:color="auto"/>
            <w:right w:val="none" w:sz="0" w:space="0" w:color="auto"/>
          </w:divBdr>
        </w:div>
      </w:divsChild>
    </w:div>
    <w:div w:id="1913738942">
      <w:bodyDiv w:val="1"/>
      <w:marLeft w:val="0"/>
      <w:marRight w:val="0"/>
      <w:marTop w:val="0"/>
      <w:marBottom w:val="0"/>
      <w:divBdr>
        <w:top w:val="none" w:sz="0" w:space="0" w:color="auto"/>
        <w:left w:val="none" w:sz="0" w:space="0" w:color="auto"/>
        <w:bottom w:val="none" w:sz="0" w:space="0" w:color="auto"/>
        <w:right w:val="none" w:sz="0" w:space="0" w:color="auto"/>
      </w:divBdr>
      <w:divsChild>
        <w:div w:id="307900706">
          <w:marLeft w:val="562"/>
          <w:marRight w:val="0"/>
          <w:marTop w:val="0"/>
          <w:marBottom w:val="0"/>
          <w:divBdr>
            <w:top w:val="none" w:sz="0" w:space="0" w:color="auto"/>
            <w:left w:val="none" w:sz="0" w:space="0" w:color="auto"/>
            <w:bottom w:val="none" w:sz="0" w:space="0" w:color="auto"/>
            <w:right w:val="none" w:sz="0" w:space="0" w:color="auto"/>
          </w:divBdr>
        </w:div>
        <w:div w:id="709039403">
          <w:marLeft w:val="562"/>
          <w:marRight w:val="0"/>
          <w:marTop w:val="0"/>
          <w:marBottom w:val="0"/>
          <w:divBdr>
            <w:top w:val="none" w:sz="0" w:space="0" w:color="auto"/>
            <w:left w:val="none" w:sz="0" w:space="0" w:color="auto"/>
            <w:bottom w:val="none" w:sz="0" w:space="0" w:color="auto"/>
            <w:right w:val="none" w:sz="0" w:space="0" w:color="auto"/>
          </w:divBdr>
        </w:div>
      </w:divsChild>
    </w:div>
    <w:div w:id="1917588339">
      <w:bodyDiv w:val="1"/>
      <w:marLeft w:val="0"/>
      <w:marRight w:val="0"/>
      <w:marTop w:val="0"/>
      <w:marBottom w:val="0"/>
      <w:divBdr>
        <w:top w:val="none" w:sz="0" w:space="0" w:color="auto"/>
        <w:left w:val="none" w:sz="0" w:space="0" w:color="auto"/>
        <w:bottom w:val="none" w:sz="0" w:space="0" w:color="auto"/>
        <w:right w:val="none" w:sz="0" w:space="0" w:color="auto"/>
      </w:divBdr>
      <w:divsChild>
        <w:div w:id="66996435">
          <w:marLeft w:val="562"/>
          <w:marRight w:val="0"/>
          <w:marTop w:val="0"/>
          <w:marBottom w:val="0"/>
          <w:divBdr>
            <w:top w:val="none" w:sz="0" w:space="0" w:color="auto"/>
            <w:left w:val="none" w:sz="0" w:space="0" w:color="auto"/>
            <w:bottom w:val="none" w:sz="0" w:space="0" w:color="auto"/>
            <w:right w:val="none" w:sz="0" w:space="0" w:color="auto"/>
          </w:divBdr>
        </w:div>
        <w:div w:id="403383089">
          <w:marLeft w:val="562"/>
          <w:marRight w:val="0"/>
          <w:marTop w:val="0"/>
          <w:marBottom w:val="0"/>
          <w:divBdr>
            <w:top w:val="none" w:sz="0" w:space="0" w:color="auto"/>
            <w:left w:val="none" w:sz="0" w:space="0" w:color="auto"/>
            <w:bottom w:val="none" w:sz="0" w:space="0" w:color="auto"/>
            <w:right w:val="none" w:sz="0" w:space="0" w:color="auto"/>
          </w:divBdr>
        </w:div>
        <w:div w:id="1439983216">
          <w:marLeft w:val="562"/>
          <w:marRight w:val="0"/>
          <w:marTop w:val="0"/>
          <w:marBottom w:val="0"/>
          <w:divBdr>
            <w:top w:val="none" w:sz="0" w:space="0" w:color="auto"/>
            <w:left w:val="none" w:sz="0" w:space="0" w:color="auto"/>
            <w:bottom w:val="none" w:sz="0" w:space="0" w:color="auto"/>
            <w:right w:val="none" w:sz="0" w:space="0" w:color="auto"/>
          </w:divBdr>
        </w:div>
      </w:divsChild>
    </w:div>
    <w:div w:id="1922256738">
      <w:bodyDiv w:val="1"/>
      <w:marLeft w:val="0"/>
      <w:marRight w:val="0"/>
      <w:marTop w:val="0"/>
      <w:marBottom w:val="0"/>
      <w:divBdr>
        <w:top w:val="none" w:sz="0" w:space="0" w:color="auto"/>
        <w:left w:val="none" w:sz="0" w:space="0" w:color="auto"/>
        <w:bottom w:val="none" w:sz="0" w:space="0" w:color="auto"/>
        <w:right w:val="none" w:sz="0" w:space="0" w:color="auto"/>
      </w:divBdr>
    </w:div>
    <w:div w:id="1931696785">
      <w:bodyDiv w:val="1"/>
      <w:marLeft w:val="0"/>
      <w:marRight w:val="0"/>
      <w:marTop w:val="0"/>
      <w:marBottom w:val="0"/>
      <w:divBdr>
        <w:top w:val="none" w:sz="0" w:space="0" w:color="auto"/>
        <w:left w:val="none" w:sz="0" w:space="0" w:color="auto"/>
        <w:bottom w:val="none" w:sz="0" w:space="0" w:color="auto"/>
        <w:right w:val="none" w:sz="0" w:space="0" w:color="auto"/>
      </w:divBdr>
      <w:divsChild>
        <w:div w:id="805120512">
          <w:marLeft w:val="562"/>
          <w:marRight w:val="0"/>
          <w:marTop w:val="0"/>
          <w:marBottom w:val="0"/>
          <w:divBdr>
            <w:top w:val="none" w:sz="0" w:space="0" w:color="auto"/>
            <w:left w:val="none" w:sz="0" w:space="0" w:color="auto"/>
            <w:bottom w:val="none" w:sz="0" w:space="0" w:color="auto"/>
            <w:right w:val="none" w:sz="0" w:space="0" w:color="auto"/>
          </w:divBdr>
        </w:div>
        <w:div w:id="1065031386">
          <w:marLeft w:val="562"/>
          <w:marRight w:val="0"/>
          <w:marTop w:val="0"/>
          <w:marBottom w:val="0"/>
          <w:divBdr>
            <w:top w:val="none" w:sz="0" w:space="0" w:color="auto"/>
            <w:left w:val="none" w:sz="0" w:space="0" w:color="auto"/>
            <w:bottom w:val="none" w:sz="0" w:space="0" w:color="auto"/>
            <w:right w:val="none" w:sz="0" w:space="0" w:color="auto"/>
          </w:divBdr>
        </w:div>
        <w:div w:id="1354650583">
          <w:marLeft w:val="562"/>
          <w:marRight w:val="0"/>
          <w:marTop w:val="0"/>
          <w:marBottom w:val="0"/>
          <w:divBdr>
            <w:top w:val="none" w:sz="0" w:space="0" w:color="auto"/>
            <w:left w:val="none" w:sz="0" w:space="0" w:color="auto"/>
            <w:bottom w:val="none" w:sz="0" w:space="0" w:color="auto"/>
            <w:right w:val="none" w:sz="0" w:space="0" w:color="auto"/>
          </w:divBdr>
        </w:div>
        <w:div w:id="1896887296">
          <w:marLeft w:val="562"/>
          <w:marRight w:val="0"/>
          <w:marTop w:val="0"/>
          <w:marBottom w:val="0"/>
          <w:divBdr>
            <w:top w:val="none" w:sz="0" w:space="0" w:color="auto"/>
            <w:left w:val="none" w:sz="0" w:space="0" w:color="auto"/>
            <w:bottom w:val="none" w:sz="0" w:space="0" w:color="auto"/>
            <w:right w:val="none" w:sz="0" w:space="0" w:color="auto"/>
          </w:divBdr>
        </w:div>
      </w:divsChild>
    </w:div>
    <w:div w:id="1935892189">
      <w:bodyDiv w:val="1"/>
      <w:marLeft w:val="0"/>
      <w:marRight w:val="0"/>
      <w:marTop w:val="0"/>
      <w:marBottom w:val="0"/>
      <w:divBdr>
        <w:top w:val="none" w:sz="0" w:space="0" w:color="auto"/>
        <w:left w:val="none" w:sz="0" w:space="0" w:color="auto"/>
        <w:bottom w:val="none" w:sz="0" w:space="0" w:color="auto"/>
        <w:right w:val="none" w:sz="0" w:space="0" w:color="auto"/>
      </w:divBdr>
    </w:div>
    <w:div w:id="1958371544">
      <w:bodyDiv w:val="1"/>
      <w:marLeft w:val="0"/>
      <w:marRight w:val="0"/>
      <w:marTop w:val="0"/>
      <w:marBottom w:val="0"/>
      <w:divBdr>
        <w:top w:val="none" w:sz="0" w:space="0" w:color="auto"/>
        <w:left w:val="none" w:sz="0" w:space="0" w:color="auto"/>
        <w:bottom w:val="none" w:sz="0" w:space="0" w:color="auto"/>
        <w:right w:val="none" w:sz="0" w:space="0" w:color="auto"/>
      </w:divBdr>
    </w:div>
    <w:div w:id="1960141059">
      <w:bodyDiv w:val="1"/>
      <w:marLeft w:val="0"/>
      <w:marRight w:val="0"/>
      <w:marTop w:val="0"/>
      <w:marBottom w:val="0"/>
      <w:divBdr>
        <w:top w:val="none" w:sz="0" w:space="0" w:color="auto"/>
        <w:left w:val="none" w:sz="0" w:space="0" w:color="auto"/>
        <w:bottom w:val="none" w:sz="0" w:space="0" w:color="auto"/>
        <w:right w:val="none" w:sz="0" w:space="0" w:color="auto"/>
      </w:divBdr>
      <w:divsChild>
        <w:div w:id="1863518135">
          <w:marLeft w:val="576"/>
          <w:marRight w:val="0"/>
          <w:marTop w:val="0"/>
          <w:marBottom w:val="0"/>
          <w:divBdr>
            <w:top w:val="none" w:sz="0" w:space="0" w:color="auto"/>
            <w:left w:val="none" w:sz="0" w:space="0" w:color="auto"/>
            <w:bottom w:val="none" w:sz="0" w:space="0" w:color="auto"/>
            <w:right w:val="none" w:sz="0" w:space="0" w:color="auto"/>
          </w:divBdr>
        </w:div>
      </w:divsChild>
    </w:div>
    <w:div w:id="2013482030">
      <w:bodyDiv w:val="1"/>
      <w:marLeft w:val="0"/>
      <w:marRight w:val="0"/>
      <w:marTop w:val="0"/>
      <w:marBottom w:val="0"/>
      <w:divBdr>
        <w:top w:val="none" w:sz="0" w:space="0" w:color="auto"/>
        <w:left w:val="none" w:sz="0" w:space="0" w:color="auto"/>
        <w:bottom w:val="none" w:sz="0" w:space="0" w:color="auto"/>
        <w:right w:val="none" w:sz="0" w:space="0" w:color="auto"/>
      </w:divBdr>
    </w:div>
    <w:div w:id="2025276664">
      <w:bodyDiv w:val="1"/>
      <w:marLeft w:val="0"/>
      <w:marRight w:val="0"/>
      <w:marTop w:val="0"/>
      <w:marBottom w:val="0"/>
      <w:divBdr>
        <w:top w:val="none" w:sz="0" w:space="0" w:color="auto"/>
        <w:left w:val="none" w:sz="0" w:space="0" w:color="auto"/>
        <w:bottom w:val="none" w:sz="0" w:space="0" w:color="auto"/>
        <w:right w:val="none" w:sz="0" w:space="0" w:color="auto"/>
      </w:divBdr>
    </w:div>
    <w:div w:id="2027826619">
      <w:bodyDiv w:val="1"/>
      <w:marLeft w:val="0"/>
      <w:marRight w:val="0"/>
      <w:marTop w:val="0"/>
      <w:marBottom w:val="0"/>
      <w:divBdr>
        <w:top w:val="none" w:sz="0" w:space="0" w:color="auto"/>
        <w:left w:val="none" w:sz="0" w:space="0" w:color="auto"/>
        <w:bottom w:val="none" w:sz="0" w:space="0" w:color="auto"/>
        <w:right w:val="none" w:sz="0" w:space="0" w:color="auto"/>
      </w:divBdr>
      <w:divsChild>
        <w:div w:id="434177176">
          <w:marLeft w:val="562"/>
          <w:marRight w:val="0"/>
          <w:marTop w:val="0"/>
          <w:marBottom w:val="0"/>
          <w:divBdr>
            <w:top w:val="none" w:sz="0" w:space="0" w:color="auto"/>
            <w:left w:val="none" w:sz="0" w:space="0" w:color="auto"/>
            <w:bottom w:val="none" w:sz="0" w:space="0" w:color="auto"/>
            <w:right w:val="none" w:sz="0" w:space="0" w:color="auto"/>
          </w:divBdr>
        </w:div>
        <w:div w:id="1861239958">
          <w:marLeft w:val="562"/>
          <w:marRight w:val="0"/>
          <w:marTop w:val="0"/>
          <w:marBottom w:val="0"/>
          <w:divBdr>
            <w:top w:val="none" w:sz="0" w:space="0" w:color="auto"/>
            <w:left w:val="none" w:sz="0" w:space="0" w:color="auto"/>
            <w:bottom w:val="none" w:sz="0" w:space="0" w:color="auto"/>
            <w:right w:val="none" w:sz="0" w:space="0" w:color="auto"/>
          </w:divBdr>
        </w:div>
        <w:div w:id="1711804283">
          <w:marLeft w:val="562"/>
          <w:marRight w:val="0"/>
          <w:marTop w:val="0"/>
          <w:marBottom w:val="0"/>
          <w:divBdr>
            <w:top w:val="none" w:sz="0" w:space="0" w:color="auto"/>
            <w:left w:val="none" w:sz="0" w:space="0" w:color="auto"/>
            <w:bottom w:val="none" w:sz="0" w:space="0" w:color="auto"/>
            <w:right w:val="none" w:sz="0" w:space="0" w:color="auto"/>
          </w:divBdr>
        </w:div>
      </w:divsChild>
    </w:div>
    <w:div w:id="2034839022">
      <w:bodyDiv w:val="1"/>
      <w:marLeft w:val="0"/>
      <w:marRight w:val="0"/>
      <w:marTop w:val="0"/>
      <w:marBottom w:val="0"/>
      <w:divBdr>
        <w:top w:val="none" w:sz="0" w:space="0" w:color="auto"/>
        <w:left w:val="none" w:sz="0" w:space="0" w:color="auto"/>
        <w:bottom w:val="none" w:sz="0" w:space="0" w:color="auto"/>
        <w:right w:val="none" w:sz="0" w:space="0" w:color="auto"/>
      </w:divBdr>
      <w:divsChild>
        <w:div w:id="981539832">
          <w:marLeft w:val="0"/>
          <w:marRight w:val="0"/>
          <w:marTop w:val="0"/>
          <w:marBottom w:val="0"/>
          <w:divBdr>
            <w:top w:val="none" w:sz="0" w:space="0" w:color="auto"/>
            <w:left w:val="none" w:sz="0" w:space="0" w:color="auto"/>
            <w:bottom w:val="none" w:sz="0" w:space="0" w:color="auto"/>
            <w:right w:val="none" w:sz="0" w:space="0" w:color="auto"/>
          </w:divBdr>
        </w:div>
      </w:divsChild>
    </w:div>
    <w:div w:id="2046978021">
      <w:bodyDiv w:val="1"/>
      <w:marLeft w:val="0"/>
      <w:marRight w:val="0"/>
      <w:marTop w:val="0"/>
      <w:marBottom w:val="0"/>
      <w:divBdr>
        <w:top w:val="none" w:sz="0" w:space="0" w:color="auto"/>
        <w:left w:val="none" w:sz="0" w:space="0" w:color="auto"/>
        <w:bottom w:val="none" w:sz="0" w:space="0" w:color="auto"/>
        <w:right w:val="none" w:sz="0" w:space="0" w:color="auto"/>
      </w:divBdr>
    </w:div>
    <w:div w:id="2051999028">
      <w:bodyDiv w:val="1"/>
      <w:marLeft w:val="0"/>
      <w:marRight w:val="0"/>
      <w:marTop w:val="0"/>
      <w:marBottom w:val="0"/>
      <w:divBdr>
        <w:top w:val="none" w:sz="0" w:space="0" w:color="auto"/>
        <w:left w:val="none" w:sz="0" w:space="0" w:color="auto"/>
        <w:bottom w:val="none" w:sz="0" w:space="0" w:color="auto"/>
        <w:right w:val="none" w:sz="0" w:space="0" w:color="auto"/>
      </w:divBdr>
    </w:div>
    <w:div w:id="2059931574">
      <w:bodyDiv w:val="1"/>
      <w:marLeft w:val="0"/>
      <w:marRight w:val="0"/>
      <w:marTop w:val="0"/>
      <w:marBottom w:val="0"/>
      <w:divBdr>
        <w:top w:val="none" w:sz="0" w:space="0" w:color="auto"/>
        <w:left w:val="none" w:sz="0" w:space="0" w:color="auto"/>
        <w:bottom w:val="none" w:sz="0" w:space="0" w:color="auto"/>
        <w:right w:val="none" w:sz="0" w:space="0" w:color="auto"/>
      </w:divBdr>
    </w:div>
    <w:div w:id="2067795647">
      <w:bodyDiv w:val="1"/>
      <w:marLeft w:val="0"/>
      <w:marRight w:val="0"/>
      <w:marTop w:val="0"/>
      <w:marBottom w:val="0"/>
      <w:divBdr>
        <w:top w:val="none" w:sz="0" w:space="0" w:color="auto"/>
        <w:left w:val="none" w:sz="0" w:space="0" w:color="auto"/>
        <w:bottom w:val="none" w:sz="0" w:space="0" w:color="auto"/>
        <w:right w:val="none" w:sz="0" w:space="0" w:color="auto"/>
      </w:divBdr>
    </w:div>
    <w:div w:id="2146003713">
      <w:bodyDiv w:val="1"/>
      <w:marLeft w:val="0"/>
      <w:marRight w:val="0"/>
      <w:marTop w:val="0"/>
      <w:marBottom w:val="0"/>
      <w:divBdr>
        <w:top w:val="none" w:sz="0" w:space="0" w:color="auto"/>
        <w:left w:val="none" w:sz="0" w:space="0" w:color="auto"/>
        <w:bottom w:val="none" w:sz="0" w:space="0" w:color="auto"/>
        <w:right w:val="none" w:sz="0" w:space="0" w:color="auto"/>
      </w:divBdr>
      <w:divsChild>
        <w:div w:id="1145387726">
          <w:marLeft w:val="216"/>
          <w:marRight w:val="0"/>
          <w:marTop w:val="240"/>
          <w:marBottom w:val="0"/>
          <w:divBdr>
            <w:top w:val="none" w:sz="0" w:space="0" w:color="auto"/>
            <w:left w:val="none" w:sz="0" w:space="0" w:color="auto"/>
            <w:bottom w:val="none" w:sz="0" w:space="0" w:color="auto"/>
            <w:right w:val="none" w:sz="0" w:space="0" w:color="auto"/>
          </w:divBdr>
        </w:div>
        <w:div w:id="1787042327">
          <w:marLeft w:val="562"/>
          <w:marRight w:val="0"/>
          <w:marTop w:val="0"/>
          <w:marBottom w:val="0"/>
          <w:divBdr>
            <w:top w:val="none" w:sz="0" w:space="0" w:color="auto"/>
            <w:left w:val="none" w:sz="0" w:space="0" w:color="auto"/>
            <w:bottom w:val="none" w:sz="0" w:space="0" w:color="auto"/>
            <w:right w:val="none" w:sz="0" w:space="0" w:color="auto"/>
          </w:divBdr>
        </w:div>
        <w:div w:id="1511410304">
          <w:marLeft w:val="562"/>
          <w:marRight w:val="0"/>
          <w:marTop w:val="0"/>
          <w:marBottom w:val="0"/>
          <w:divBdr>
            <w:top w:val="none" w:sz="0" w:space="0" w:color="auto"/>
            <w:left w:val="none" w:sz="0" w:space="0" w:color="auto"/>
            <w:bottom w:val="none" w:sz="0" w:space="0" w:color="auto"/>
            <w:right w:val="none" w:sz="0" w:space="0" w:color="auto"/>
          </w:divBdr>
        </w:div>
        <w:div w:id="1673600040">
          <w:marLeft w:val="562"/>
          <w:marRight w:val="0"/>
          <w:marTop w:val="0"/>
          <w:marBottom w:val="0"/>
          <w:divBdr>
            <w:top w:val="none" w:sz="0" w:space="0" w:color="auto"/>
            <w:left w:val="none" w:sz="0" w:space="0" w:color="auto"/>
            <w:bottom w:val="none" w:sz="0" w:space="0" w:color="auto"/>
            <w:right w:val="none" w:sz="0" w:space="0" w:color="auto"/>
          </w:divBdr>
        </w:div>
        <w:div w:id="715588017">
          <w:marLeft w:val="216"/>
          <w:marRight w:val="0"/>
          <w:marTop w:val="240"/>
          <w:marBottom w:val="0"/>
          <w:divBdr>
            <w:top w:val="none" w:sz="0" w:space="0" w:color="auto"/>
            <w:left w:val="none" w:sz="0" w:space="0" w:color="auto"/>
            <w:bottom w:val="none" w:sz="0" w:space="0" w:color="auto"/>
            <w:right w:val="none" w:sz="0" w:space="0" w:color="auto"/>
          </w:divBdr>
        </w:div>
        <w:div w:id="447545829">
          <w:marLeft w:val="562"/>
          <w:marRight w:val="0"/>
          <w:marTop w:val="0"/>
          <w:marBottom w:val="0"/>
          <w:divBdr>
            <w:top w:val="none" w:sz="0" w:space="0" w:color="auto"/>
            <w:left w:val="none" w:sz="0" w:space="0" w:color="auto"/>
            <w:bottom w:val="none" w:sz="0" w:space="0" w:color="auto"/>
            <w:right w:val="none" w:sz="0" w:space="0" w:color="auto"/>
          </w:divBdr>
        </w:div>
        <w:div w:id="759717413">
          <w:marLeft w:val="562"/>
          <w:marRight w:val="0"/>
          <w:marTop w:val="0"/>
          <w:marBottom w:val="0"/>
          <w:divBdr>
            <w:top w:val="none" w:sz="0" w:space="0" w:color="auto"/>
            <w:left w:val="none" w:sz="0" w:space="0" w:color="auto"/>
            <w:bottom w:val="none" w:sz="0" w:space="0" w:color="auto"/>
            <w:right w:val="none" w:sz="0" w:space="0" w:color="auto"/>
          </w:divBdr>
        </w:div>
        <w:div w:id="1472945738">
          <w:marLeft w:val="562"/>
          <w:marRight w:val="0"/>
          <w:marTop w:val="0"/>
          <w:marBottom w:val="0"/>
          <w:divBdr>
            <w:top w:val="none" w:sz="0" w:space="0" w:color="auto"/>
            <w:left w:val="none" w:sz="0" w:space="0" w:color="auto"/>
            <w:bottom w:val="none" w:sz="0" w:space="0" w:color="auto"/>
            <w:right w:val="none" w:sz="0" w:space="0" w:color="auto"/>
          </w:divBdr>
        </w:div>
        <w:div w:id="448281500">
          <w:marLeft w:val="216"/>
          <w:marRight w:val="0"/>
          <w:marTop w:val="240"/>
          <w:marBottom w:val="0"/>
          <w:divBdr>
            <w:top w:val="none" w:sz="0" w:space="0" w:color="auto"/>
            <w:left w:val="none" w:sz="0" w:space="0" w:color="auto"/>
            <w:bottom w:val="none" w:sz="0" w:space="0" w:color="auto"/>
            <w:right w:val="none" w:sz="0" w:space="0" w:color="auto"/>
          </w:divBdr>
        </w:div>
        <w:div w:id="1640258630">
          <w:marLeft w:val="562"/>
          <w:marRight w:val="0"/>
          <w:marTop w:val="0"/>
          <w:marBottom w:val="0"/>
          <w:divBdr>
            <w:top w:val="none" w:sz="0" w:space="0" w:color="auto"/>
            <w:left w:val="none" w:sz="0" w:space="0" w:color="auto"/>
            <w:bottom w:val="none" w:sz="0" w:space="0" w:color="auto"/>
            <w:right w:val="none" w:sz="0" w:space="0" w:color="auto"/>
          </w:divBdr>
        </w:div>
        <w:div w:id="1920166636">
          <w:marLeft w:val="562"/>
          <w:marRight w:val="0"/>
          <w:marTop w:val="0"/>
          <w:marBottom w:val="0"/>
          <w:divBdr>
            <w:top w:val="none" w:sz="0" w:space="0" w:color="auto"/>
            <w:left w:val="none" w:sz="0" w:space="0" w:color="auto"/>
            <w:bottom w:val="none" w:sz="0" w:space="0" w:color="auto"/>
            <w:right w:val="none" w:sz="0" w:space="0" w:color="auto"/>
          </w:divBdr>
        </w:div>
        <w:div w:id="652681375">
          <w:marLeft w:val="562"/>
          <w:marRight w:val="0"/>
          <w:marTop w:val="0"/>
          <w:marBottom w:val="0"/>
          <w:divBdr>
            <w:top w:val="none" w:sz="0" w:space="0" w:color="auto"/>
            <w:left w:val="none" w:sz="0" w:space="0" w:color="auto"/>
            <w:bottom w:val="none" w:sz="0" w:space="0" w:color="auto"/>
            <w:right w:val="none" w:sz="0" w:space="0" w:color="auto"/>
          </w:divBdr>
        </w:div>
        <w:div w:id="25451046">
          <w:marLeft w:val="562"/>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E8CE2818DB9C4B8117A4B5251F967B" ma:contentTypeVersion="13" ma:contentTypeDescription="Create a new document." ma:contentTypeScope="" ma:versionID="94c9cb348f936672f24924313f5f70e7">
  <xsd:schema xmlns:xsd="http://www.w3.org/2001/XMLSchema" xmlns:xs="http://www.w3.org/2001/XMLSchema" xmlns:p="http://schemas.microsoft.com/office/2006/metadata/properties" xmlns:ns3="edc90d2b-0fb5-4e76-acd2-994a0e8c56a3" xmlns:ns4="7e4b921b-ccce-42f4-960b-63e8408e1d7e" targetNamespace="http://schemas.microsoft.com/office/2006/metadata/properties" ma:root="true" ma:fieldsID="12834bca368d1132948229039a9d48e7" ns3:_="" ns4:_="">
    <xsd:import namespace="edc90d2b-0fb5-4e76-acd2-994a0e8c56a3"/>
    <xsd:import namespace="7e4b921b-ccce-42f4-960b-63e8408e1d7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90d2b-0fb5-4e76-acd2-994a0e8c56a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4b921b-ccce-42f4-960b-63e8408e1d7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74254D-35E4-4A66-8FCF-15B886BBE727}">
  <ds:schemaRefs>
    <ds:schemaRef ds:uri="http://schemas.openxmlformats.org/officeDocument/2006/bibliography"/>
  </ds:schemaRefs>
</ds:datastoreItem>
</file>

<file path=customXml/itemProps2.xml><?xml version="1.0" encoding="utf-8"?>
<ds:datastoreItem xmlns:ds="http://schemas.openxmlformats.org/officeDocument/2006/customXml" ds:itemID="{0880AB27-6619-4CFB-BE32-C0FAD9FC9B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90d2b-0fb5-4e76-acd2-994a0e8c56a3"/>
    <ds:schemaRef ds:uri="7e4b921b-ccce-42f4-960b-63e8408e1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44DEBB-FC75-460E-B1A0-D9E4F0B12F59}">
  <ds:schemaRefs>
    <ds:schemaRef ds:uri="http://schemas.microsoft.com/sharepoint/v3/contenttype/forms"/>
  </ds:schemaRefs>
</ds:datastoreItem>
</file>

<file path=customXml/itemProps4.xml><?xml version="1.0" encoding="utf-8"?>
<ds:datastoreItem xmlns:ds="http://schemas.openxmlformats.org/officeDocument/2006/customXml" ds:itemID="{DE388FE4-4E2C-4DB7-83F3-454E937B9357}">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70</TotalTime>
  <Pages>22</Pages>
  <Words>9342</Words>
  <Characters>53255</Characters>
  <Application>Microsoft Office Word</Application>
  <DocSecurity>0</DocSecurity>
  <Lines>443</Lines>
  <Paragraphs>124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contribution</vt:lpstr>
      <vt:lpstr>3GPP contribution</vt:lpstr>
      <vt:lpstr>3GPP contribution</vt:lpstr>
    </vt:vector>
  </TitlesOfParts>
  <Company>Vivo</Company>
  <LinksUpToDate>false</LinksUpToDate>
  <CharactersWithSpaces>62473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
  <dc:description/>
  <cp:lastModifiedBy>QC-Jianhua</cp:lastModifiedBy>
  <cp:revision>12</cp:revision>
  <cp:lastPrinted>2011-08-03T09:36:00Z</cp:lastPrinted>
  <dcterms:created xsi:type="dcterms:W3CDTF">2023-08-19T20:12:00Z</dcterms:created>
  <dcterms:modified xsi:type="dcterms:W3CDTF">2023-08-19T21:21:00Z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y fmtid="{D5CDD505-2E9C-101B-9397-08002B2CF9AE}" pid="3" name="ContentTypeId">
    <vt:lpwstr>0x0101008AE8CE2818DB9C4B8117A4B5251F967B</vt:lpwstr>
  </property>
</Properties>
</file>