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Heading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r>
      <w:proofErr w:type="spellStart"/>
      <w:r w:rsidRPr="00AB2623">
        <w:rPr>
          <w:rFonts w:ascii="Times New Roman" w:hAnsi="Times New Roman"/>
          <w:lang w:eastAsia="zh-CN"/>
        </w:rPr>
        <w:t>NR_netcon_repeate</w:t>
      </w:r>
      <w:r w:rsidR="008C6C42">
        <w:rPr>
          <w:rFonts w:ascii="Times New Roman" w:hAnsi="Times New Roman"/>
          <w:lang w:eastAsia="zh-CN"/>
        </w:rPr>
        <w:t>r</w:t>
      </w:r>
      <w:proofErr w:type="spellEnd"/>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 xml:space="preserve">Summary of agenda item 7.1.2 on </w:t>
      </w:r>
      <w:proofErr w:type="spellStart"/>
      <w:r w:rsidRPr="00AB2623">
        <w:rPr>
          <w:rFonts w:ascii="Times New Roman" w:hAnsi="Times New Roman"/>
          <w:lang w:eastAsia="zh-CN"/>
        </w:rPr>
        <w:t>signalling</w:t>
      </w:r>
      <w:proofErr w:type="spellEnd"/>
      <w:r w:rsidRPr="00AB2623">
        <w:rPr>
          <w:rFonts w:ascii="Times New Roman" w:hAnsi="Times New Roman"/>
          <w:lang w:eastAsia="zh-CN"/>
        </w:rPr>
        <w:t xml:space="preserve">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Heading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 xml:space="preserve">Naeem </w:t>
            </w:r>
            <w:proofErr w:type="spellStart"/>
            <w:r>
              <w:rPr>
                <w:rFonts w:ascii="Times New Roman" w:eastAsiaTheme="minorEastAsia" w:hAnsi="Times New Roman"/>
                <w:lang w:eastAsia="zh-CN"/>
              </w:rPr>
              <w:t>Akl</w:t>
            </w:r>
            <w:proofErr w:type="spellEnd"/>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 Lappalainen</w:t>
            </w:r>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16C9C3A5"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227E835" w14:textId="4A9A9A7A"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40040502" w14:textId="22BCA00C" w:rsidR="00F5266B" w:rsidRPr="00DD645D" w:rsidRDefault="00DD645D"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E658A7" w:rsidRPr="009C1FDC" w14:paraId="4DB6F6C0" w14:textId="77777777" w:rsidTr="007E2ADA">
        <w:tc>
          <w:tcPr>
            <w:tcW w:w="2215" w:type="dxa"/>
          </w:tcPr>
          <w:p w14:paraId="7283FC1E" w14:textId="1FED833E" w:rsidR="00E658A7" w:rsidRDefault="00E658A7" w:rsidP="00E658A7">
            <w:pPr>
              <w:spacing w:after="0"/>
              <w:rPr>
                <w:rFonts w:ascii="Times New Roman" w:eastAsia="Yu Mincho" w:hAnsi="Times New Roman" w:hint="eastAsia"/>
                <w:lang w:eastAsia="ja-JP"/>
              </w:rPr>
            </w:pPr>
            <w:r>
              <w:rPr>
                <w:rFonts w:ascii="Times New Roman" w:eastAsiaTheme="minorEastAsia" w:hAnsi="Times New Roman"/>
                <w:lang w:eastAsia="zh-CN"/>
              </w:rPr>
              <w:t>vivo</w:t>
            </w:r>
          </w:p>
        </w:tc>
        <w:tc>
          <w:tcPr>
            <w:tcW w:w="2478" w:type="dxa"/>
          </w:tcPr>
          <w:p w14:paraId="4C6C07F4" w14:textId="75D0AA6D" w:rsidR="00E658A7" w:rsidRDefault="00E658A7" w:rsidP="00E658A7">
            <w:pPr>
              <w:spacing w:after="0"/>
              <w:rPr>
                <w:rFonts w:ascii="Times New Roman" w:eastAsia="Yu Mincho" w:hAnsi="Times New Roman" w:hint="eastAsia"/>
                <w:lang w:eastAsia="ja-JP"/>
              </w:rPr>
            </w:pPr>
            <w:r>
              <w:rPr>
                <w:rFonts w:ascii="Times New Roman" w:eastAsiaTheme="minorEastAsia" w:hAnsi="Times New Roman"/>
                <w:lang w:eastAsia="zh-CN"/>
              </w:rPr>
              <w:t>Boubacar Kimba</w:t>
            </w:r>
          </w:p>
        </w:tc>
        <w:tc>
          <w:tcPr>
            <w:tcW w:w="4657" w:type="dxa"/>
          </w:tcPr>
          <w:p w14:paraId="6779FB9F" w14:textId="61270DAF"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kimba@vivo.com</w:t>
            </w:r>
          </w:p>
        </w:tc>
      </w:tr>
      <w:tr w:rsidR="00E658A7" w:rsidRPr="009C1FDC" w14:paraId="1042472D" w14:textId="77777777" w:rsidTr="007E2ADA">
        <w:tc>
          <w:tcPr>
            <w:tcW w:w="2215" w:type="dxa"/>
          </w:tcPr>
          <w:p w14:paraId="74A489B3" w14:textId="77777777" w:rsidR="00E658A7" w:rsidRPr="009C1FDC" w:rsidRDefault="00E658A7" w:rsidP="00E658A7">
            <w:pPr>
              <w:spacing w:after="0"/>
              <w:rPr>
                <w:rFonts w:ascii="Times New Roman" w:eastAsiaTheme="minorEastAsia" w:hAnsi="Times New Roman"/>
                <w:lang w:eastAsia="zh-CN"/>
              </w:rPr>
            </w:pPr>
          </w:p>
        </w:tc>
        <w:tc>
          <w:tcPr>
            <w:tcW w:w="2478" w:type="dxa"/>
          </w:tcPr>
          <w:p w14:paraId="674398C1" w14:textId="77777777" w:rsidR="00E658A7" w:rsidRPr="009C1FDC" w:rsidRDefault="00E658A7" w:rsidP="00E658A7">
            <w:pPr>
              <w:spacing w:after="0"/>
              <w:rPr>
                <w:rFonts w:ascii="Times New Roman" w:eastAsiaTheme="minorEastAsia" w:hAnsi="Times New Roman"/>
                <w:lang w:eastAsia="zh-CN"/>
              </w:rPr>
            </w:pPr>
          </w:p>
        </w:tc>
        <w:tc>
          <w:tcPr>
            <w:tcW w:w="4657" w:type="dxa"/>
          </w:tcPr>
          <w:p w14:paraId="2748005A" w14:textId="77777777" w:rsidR="00E658A7" w:rsidRPr="009C1FDC" w:rsidRDefault="00E658A7" w:rsidP="00E658A7">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Heading1"/>
        <w:rPr>
          <w:lang w:eastAsia="zh-CN"/>
        </w:rPr>
      </w:pPr>
      <w:r w:rsidRPr="0041589D">
        <w:rPr>
          <w:lang w:eastAsia="zh-CN"/>
        </w:rPr>
        <w:t>Discussion</w:t>
      </w:r>
    </w:p>
    <w:p w14:paraId="6E34444C" w14:textId="4F012AF5" w:rsidR="006E5764" w:rsidRPr="00895915" w:rsidRDefault="006E5764" w:rsidP="00895915">
      <w:pPr>
        <w:pStyle w:val="Heading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TableGrid"/>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lastRenderedPageBreak/>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ListParagraph"/>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xml:space="preserve">: To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w:t>
            </w:r>
          </w:p>
          <w:p w14:paraId="4E27E636" w14:textId="4BC8B0B0" w:rsidR="001868C6" w:rsidRPr="001868C6" w:rsidRDefault="001868C6" w:rsidP="006F4D7E">
            <w:pPr>
              <w:pStyle w:val="ListParagraph"/>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 xml:space="preserve">FFS if </w:t>
            </w:r>
            <w:proofErr w:type="spellStart"/>
            <w:r w:rsidRPr="00D440E5">
              <w:rPr>
                <w:rFonts w:ascii="Times New Roman" w:hAnsi="Times New Roman"/>
                <w:lang w:val="en-GB"/>
              </w:rPr>
              <w:t>establishmentCause</w:t>
            </w:r>
            <w:proofErr w:type="spellEnd"/>
            <w:r w:rsidRPr="00D440E5">
              <w:rPr>
                <w:rFonts w:ascii="Times New Roman" w:hAnsi="Times New Roman"/>
                <w:lang w:val="en-GB"/>
              </w:rPr>
              <w:t xml:space="preserve"> impacts within </w:t>
            </w:r>
            <w:proofErr w:type="spellStart"/>
            <w:r w:rsidRPr="00D440E5">
              <w:rPr>
                <w:rFonts w:ascii="Times New Roman" w:hAnsi="Times New Roman"/>
                <w:lang w:val="en-GB"/>
              </w:rPr>
              <w:t>RRCSetupRequest</w:t>
            </w:r>
            <w:proofErr w:type="spellEnd"/>
            <w:r w:rsidRPr="00D440E5">
              <w:rPr>
                <w:rFonts w:ascii="Times New Roman" w:hAnsi="Times New Roman"/>
                <w:lang w:val="en-GB"/>
              </w:rPr>
              <w: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 xml:space="preserve">If “wake-up timer” IE is agreed: RAN2 should discuss whether prohibit timer should be introduced in </w:t>
            </w:r>
            <w:proofErr w:type="spellStart"/>
            <w:r w:rsidRPr="00D440E5">
              <w:rPr>
                <w:rFonts w:ascii="Times New Roman" w:hAnsi="Times New Roman"/>
                <w:lang w:val="en-GB"/>
              </w:rPr>
              <w:t>RRCRelease</w:t>
            </w:r>
            <w:proofErr w:type="spellEnd"/>
            <w:r w:rsidRPr="00D440E5">
              <w:rPr>
                <w:rFonts w:ascii="Times New Roman" w:hAnsi="Times New Roman"/>
                <w:lang w:val="en-GB"/>
              </w:rPr>
              <w:t xml:space="preserv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t xml:space="preserve">Regarding whether to introduce wake-up timer in </w:t>
      </w:r>
      <w:proofErr w:type="spellStart"/>
      <w:r>
        <w:rPr>
          <w:rFonts w:ascii="Times New Roman" w:hAnsi="Times New Roman"/>
          <w:lang w:val="en-GB" w:eastAsia="zh-CN"/>
        </w:rPr>
        <w:t>RRCRelease</w:t>
      </w:r>
      <w:proofErr w:type="spellEnd"/>
      <w:r>
        <w:rPr>
          <w:rFonts w:ascii="Times New Roman" w:hAnsi="Times New Roman"/>
          <w:lang w:val="en-GB" w:eastAsia="zh-CN"/>
        </w:rPr>
        <w:t xml:space="preserv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TableGrid"/>
        <w:tblW w:w="9209" w:type="dxa"/>
        <w:tblLayout w:type="fixed"/>
        <w:tblLook w:val="04A0" w:firstRow="1" w:lastRow="0" w:firstColumn="1" w:lastColumn="0" w:noHBand="0" w:noVBand="1"/>
      </w:tblPr>
      <w:tblGrid>
        <w:gridCol w:w="1129"/>
        <w:gridCol w:w="1418"/>
        <w:gridCol w:w="1417"/>
        <w:gridCol w:w="5245"/>
      </w:tblGrid>
      <w:tr w:rsidR="000F308C" w:rsidRPr="00467409" w14:paraId="769D4215" w14:textId="77777777" w:rsidTr="00DD645D">
        <w:tc>
          <w:tcPr>
            <w:tcW w:w="1129"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418"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DD645D">
        <w:tc>
          <w:tcPr>
            <w:tcW w:w="1129"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418"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ListParagraph"/>
              <w:numPr>
                <w:ilvl w:val="0"/>
                <w:numId w:val="33"/>
              </w:numPr>
              <w:spacing w:after="0"/>
              <w:rPr>
                <w:rFonts w:cs="Calibri"/>
                <w:sz w:val="20"/>
                <w:szCs w:val="20"/>
                <w:lang w:eastAsia="zh-CN"/>
              </w:rPr>
            </w:pPr>
            <w:proofErr w:type="spellStart"/>
            <w:r w:rsidRPr="00EE241D">
              <w:rPr>
                <w:rFonts w:cs="Calibri"/>
                <w:sz w:val="20"/>
                <w:szCs w:val="20"/>
                <w:lang w:eastAsia="zh-CN"/>
              </w:rPr>
              <w:t>gNB</w:t>
            </w:r>
            <w:proofErr w:type="spellEnd"/>
            <w:r w:rsidRPr="00EE241D">
              <w:rPr>
                <w:rFonts w:cs="Calibri"/>
                <w:sz w:val="20"/>
                <w:szCs w:val="20"/>
                <w:lang w:eastAsia="zh-CN"/>
              </w:rPr>
              <w:t xml:space="preserve">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t>We are solving a problem that we can solve with RRC. If companies think that they have a magic OAM solution, then they can decide to not configure the wakeup timer in RRC release</w:t>
            </w:r>
          </w:p>
          <w:p w14:paraId="12DE1FBE" w14:textId="6871D481" w:rsidR="00EE241D" w:rsidRPr="00EE241D" w:rsidRDefault="00EE241D" w:rsidP="002C726A">
            <w:pPr>
              <w:pStyle w:val="ListParagraph"/>
              <w:numPr>
                <w:ilvl w:val="0"/>
                <w:numId w:val="33"/>
              </w:numPr>
              <w:spacing w:after="0"/>
              <w:rPr>
                <w:rFonts w:cs="Calibri"/>
                <w:sz w:val="20"/>
                <w:szCs w:val="20"/>
                <w:lang w:eastAsia="zh-CN"/>
              </w:rPr>
            </w:pPr>
            <w:r>
              <w:rPr>
                <w:rFonts w:cs="Calibri"/>
                <w:sz w:val="20"/>
                <w:szCs w:val="20"/>
                <w:lang w:eastAsia="zh-CN"/>
              </w:rPr>
              <w:t xml:space="preserve">Releasing an NCR would likely be similar to releasing a UE as OAM does not trigger </w:t>
            </w:r>
            <w:proofErr w:type="spellStart"/>
            <w:r>
              <w:rPr>
                <w:rFonts w:cs="Calibri"/>
                <w:sz w:val="20"/>
                <w:szCs w:val="20"/>
                <w:lang w:eastAsia="zh-CN"/>
              </w:rPr>
              <w:t>gNB</w:t>
            </w:r>
            <w:proofErr w:type="spellEnd"/>
            <w:r>
              <w:rPr>
                <w:rFonts w:cs="Calibri"/>
                <w:sz w:val="20"/>
                <w:szCs w:val="20"/>
                <w:lang w:eastAsia="zh-CN"/>
              </w:rPr>
              <w:t xml:space="preserve"> to release specific UEs. </w:t>
            </w:r>
            <w:r w:rsidR="006F1C4C">
              <w:rPr>
                <w:rFonts w:cs="Calibri"/>
                <w:sz w:val="20"/>
                <w:szCs w:val="20"/>
                <w:lang w:eastAsia="zh-CN"/>
              </w:rPr>
              <w:t xml:space="preserve">When would a </w:t>
            </w:r>
            <w:proofErr w:type="spellStart"/>
            <w:r w:rsidR="006F1C4C">
              <w:rPr>
                <w:rFonts w:cs="Calibri"/>
                <w:sz w:val="20"/>
                <w:szCs w:val="20"/>
                <w:lang w:eastAsia="zh-CN"/>
              </w:rPr>
              <w:t>gNB</w:t>
            </w:r>
            <w:proofErr w:type="spellEnd"/>
            <w:r w:rsidR="006F1C4C">
              <w:rPr>
                <w:rFonts w:cs="Calibri"/>
                <w:sz w:val="20"/>
                <w:szCs w:val="20"/>
                <w:lang w:eastAsia="zh-CN"/>
              </w:rPr>
              <w:t xml:space="preserve"> release an NCR. In many </w:t>
            </w:r>
            <w:r w:rsidR="006F1C4C">
              <w:rPr>
                <w:rFonts w:cs="Calibri"/>
                <w:sz w:val="20"/>
                <w:szCs w:val="20"/>
                <w:lang w:eastAsia="zh-CN"/>
              </w:rPr>
              <w:lastRenderedPageBreak/>
              <w:t xml:space="preserve">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w:t>
            </w:r>
            <w:proofErr w:type="spellStart"/>
            <w:r w:rsidR="00387B1F">
              <w:rPr>
                <w:rFonts w:cs="Calibri"/>
                <w:sz w:val="20"/>
                <w:szCs w:val="20"/>
                <w:lang w:eastAsia="zh-CN"/>
              </w:rPr>
              <w:t>gNB</w:t>
            </w:r>
            <w:proofErr w:type="spellEnd"/>
            <w:r w:rsidR="00387B1F">
              <w:rPr>
                <w:rFonts w:cs="Calibri"/>
                <w:sz w:val="20"/>
                <w:szCs w:val="20"/>
                <w:lang w:eastAsia="zh-CN"/>
              </w:rPr>
              <w:t xml:space="preserve">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 xml:space="preserve">3.2 under the conditions T300 is not running and NCR-MT is camping on a suitable cell and is stopped on reception of </w:t>
            </w:r>
            <w:proofErr w:type="spellStart"/>
            <w:r w:rsidR="007A6429">
              <w:rPr>
                <w:rFonts w:cs="Calibri"/>
                <w:sz w:val="20"/>
                <w:szCs w:val="20"/>
                <w:lang w:eastAsia="zh-CN"/>
              </w:rPr>
              <w:t>RRCSetup</w:t>
            </w:r>
            <w:proofErr w:type="spellEnd"/>
            <w:r w:rsidR="007A6429">
              <w:rPr>
                <w:rFonts w:cs="Calibri"/>
                <w:sz w:val="20"/>
                <w:szCs w:val="20"/>
                <w:lang w:eastAsia="zh-CN"/>
              </w:rPr>
              <w:t>.</w:t>
            </w:r>
          </w:p>
          <w:p w14:paraId="5A8A4B4B" w14:textId="02352BDD" w:rsidR="002C726A" w:rsidRDefault="00EE241D"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proofErr w:type="spellStart"/>
            <w:r w:rsidRPr="00EE241D">
              <w:rPr>
                <w:rFonts w:cs="Calibri"/>
                <w:i/>
                <w:sz w:val="20"/>
                <w:szCs w:val="20"/>
                <w:lang w:eastAsia="zh-CN"/>
              </w:rPr>
              <w:t>dedicatedNAS</w:t>
            </w:r>
            <w:proofErr w:type="spellEnd"/>
            <w:r w:rsidRPr="00EE241D">
              <w:rPr>
                <w:rFonts w:cs="Calibri"/>
                <w:i/>
                <w:sz w:val="20"/>
                <w:szCs w:val="20"/>
                <w:lang w:eastAsia="zh-CN"/>
              </w:rPr>
              <w:t>-Message</w:t>
            </w:r>
            <w:r w:rsidRPr="00EE241D">
              <w:rPr>
                <w:rFonts w:cs="Calibri"/>
                <w:sz w:val="20"/>
                <w:szCs w:val="20"/>
                <w:lang w:eastAsia="zh-CN"/>
              </w:rPr>
              <w:t xml:space="preserve"> in </w:t>
            </w:r>
            <w:proofErr w:type="spellStart"/>
            <w:r w:rsidRPr="00EE241D">
              <w:rPr>
                <w:rFonts w:cs="Calibri"/>
                <w:i/>
                <w:sz w:val="20"/>
                <w:szCs w:val="20"/>
                <w:lang w:eastAsia="zh-CN"/>
              </w:rPr>
              <w:t>RRCSetupComplete</w:t>
            </w:r>
            <w:proofErr w:type="spellEnd"/>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 xml:space="preserve">can be of zero length. Thus when the timer is triggered, the field is encoded with zero-length. The </w:t>
            </w:r>
            <w:proofErr w:type="spellStart"/>
            <w:r w:rsidRPr="00EE241D">
              <w:rPr>
                <w:rFonts w:cs="Calibri"/>
                <w:sz w:val="20"/>
                <w:szCs w:val="20"/>
                <w:lang w:eastAsia="zh-CN"/>
              </w:rPr>
              <w:t>gNB</w:t>
            </w:r>
            <w:proofErr w:type="spellEnd"/>
            <w:r w:rsidRPr="00EE241D">
              <w:rPr>
                <w:rFonts w:cs="Calibri"/>
                <w:sz w:val="20"/>
                <w:szCs w:val="20"/>
                <w:lang w:eastAsia="zh-CN"/>
              </w:rPr>
              <w:t xml:space="preserve"> does not see this as an error</w:t>
            </w:r>
            <w:r w:rsidR="00387B1F">
              <w:rPr>
                <w:rFonts w:cs="Calibri"/>
                <w:sz w:val="20"/>
                <w:szCs w:val="20"/>
                <w:lang w:eastAsia="zh-CN"/>
              </w:rPr>
              <w:t xml:space="preserve"> because </w:t>
            </w:r>
            <w:proofErr w:type="spellStart"/>
            <w:r w:rsidR="00387B1F">
              <w:rPr>
                <w:rFonts w:cs="Calibri"/>
                <w:sz w:val="20"/>
                <w:szCs w:val="20"/>
                <w:lang w:eastAsia="zh-CN"/>
              </w:rPr>
              <w:t>gNB</w:t>
            </w:r>
            <w:proofErr w:type="spellEnd"/>
            <w:r w:rsidR="00387B1F">
              <w:rPr>
                <w:rFonts w:cs="Calibri"/>
                <w:sz w:val="20"/>
                <w:szCs w:val="20"/>
                <w:lang w:eastAsia="zh-CN"/>
              </w:rPr>
              <w:t xml:space="preserve"> does not parse the NAS message.</w:t>
            </w:r>
          </w:p>
          <w:p w14:paraId="0B610BF1" w14:textId="1EEBD65A" w:rsidR="007A6429" w:rsidRPr="00EE241D" w:rsidRDefault="007A6429" w:rsidP="00EE241D">
            <w:pPr>
              <w:pStyle w:val="ListParagraph"/>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DD645D">
        <w:tc>
          <w:tcPr>
            <w:tcW w:w="1129"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418"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ListParagraph"/>
              <w:numPr>
                <w:ilvl w:val="0"/>
                <w:numId w:val="43"/>
              </w:numPr>
              <w:spacing w:after="0"/>
              <w:rPr>
                <w:rFonts w:asciiTheme="minorHAnsi" w:eastAsia="宋体" w:hAnsiTheme="minorHAnsi"/>
                <w:sz w:val="20"/>
                <w:szCs w:val="20"/>
                <w:lang w:eastAsia="zh-CN"/>
              </w:rPr>
            </w:pPr>
            <w:r w:rsidRPr="002964F7">
              <w:rPr>
                <w:rFonts w:asciiTheme="minorHAnsi" w:eastAsia="宋体" w:hAnsiTheme="minorHAnsi"/>
                <w:sz w:val="20"/>
                <w:szCs w:val="20"/>
                <w:lang w:eastAsia="zh-CN"/>
              </w:rPr>
              <w:t xml:space="preserve">If the NCR has a PDU session, the </w:t>
            </w:r>
            <w:proofErr w:type="spellStart"/>
            <w:r w:rsidRPr="002964F7">
              <w:rPr>
                <w:rFonts w:asciiTheme="minorHAnsi" w:eastAsia="宋体" w:hAnsiTheme="minorHAnsi"/>
                <w:sz w:val="20"/>
                <w:szCs w:val="20"/>
                <w:lang w:eastAsia="zh-CN"/>
              </w:rPr>
              <w:t>gNB</w:t>
            </w:r>
            <w:proofErr w:type="spellEnd"/>
            <w:r w:rsidRPr="002964F7">
              <w:rPr>
                <w:rFonts w:asciiTheme="minorHAnsi" w:eastAsia="宋体" w:hAnsiTheme="minorHAnsi"/>
                <w:sz w:val="20"/>
                <w:szCs w:val="20"/>
                <w:lang w:eastAsia="zh-CN"/>
              </w:rPr>
              <w:t xml:space="preserve"> can send it to RRC Idles since there are CN-based means to wake it up.</w:t>
            </w:r>
          </w:p>
          <w:p w14:paraId="3CFD960D" w14:textId="77777777" w:rsidR="002964F7" w:rsidRPr="002964F7" w:rsidRDefault="002964F7" w:rsidP="002964F7">
            <w:pPr>
              <w:pStyle w:val="ListParagraph"/>
              <w:numPr>
                <w:ilvl w:val="0"/>
                <w:numId w:val="43"/>
              </w:numPr>
              <w:spacing w:after="0"/>
              <w:rPr>
                <w:rFonts w:asciiTheme="minorHAnsi" w:eastAsia="宋体" w:hAnsiTheme="minorHAnsi"/>
                <w:sz w:val="20"/>
                <w:szCs w:val="20"/>
                <w:lang w:eastAsia="zh-CN"/>
              </w:rPr>
            </w:pPr>
            <w:r w:rsidRPr="002964F7">
              <w:rPr>
                <w:rFonts w:asciiTheme="minorHAnsi" w:eastAsia="宋体" w:hAnsiTheme="minorHAnsi"/>
                <w:sz w:val="20"/>
                <w:szCs w:val="20"/>
                <w:lang w:eastAsia="zh-CN"/>
              </w:rPr>
              <w:t xml:space="preserve">If the NCR has no PDU session, the </w:t>
            </w:r>
            <w:proofErr w:type="spellStart"/>
            <w:r w:rsidRPr="002964F7">
              <w:rPr>
                <w:rFonts w:asciiTheme="minorHAnsi" w:eastAsia="宋体" w:hAnsiTheme="minorHAnsi"/>
                <w:sz w:val="20"/>
                <w:szCs w:val="20"/>
                <w:lang w:eastAsia="zh-CN"/>
              </w:rPr>
              <w:t>gNB</w:t>
            </w:r>
            <w:proofErr w:type="spellEnd"/>
            <w:r w:rsidRPr="002964F7">
              <w:rPr>
                <w:rFonts w:asciiTheme="minorHAnsi" w:eastAsia="宋体" w:hAnsiTheme="minorHAnsi"/>
                <w:sz w:val="20"/>
                <w:szCs w:val="20"/>
                <w:lang w:eastAsia="zh-CN"/>
              </w:rPr>
              <w:t xml:space="preserve">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DD645D">
        <w:tc>
          <w:tcPr>
            <w:tcW w:w="1129"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t>Nokia</w:t>
            </w:r>
          </w:p>
        </w:tc>
        <w:tc>
          <w:tcPr>
            <w:tcW w:w="1418"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an LS to CT1.</w:t>
            </w:r>
          </w:p>
          <w:p w14:paraId="263962CF" w14:textId="4A6FEE08" w:rsidR="002964F7" w:rsidRPr="00467409" w:rsidRDefault="002964F7" w:rsidP="002964F7">
            <w:pPr>
              <w:spacing w:after="0"/>
              <w:rPr>
                <w:lang w:eastAsia="zh-CN"/>
              </w:rPr>
            </w:pPr>
          </w:p>
        </w:tc>
      </w:tr>
      <w:tr w:rsidR="002416B2" w:rsidRPr="00467409" w14:paraId="5AEB2B47" w14:textId="77777777" w:rsidTr="00DD645D">
        <w:tc>
          <w:tcPr>
            <w:tcW w:w="1129" w:type="dxa"/>
          </w:tcPr>
          <w:p w14:paraId="54A2E578" w14:textId="08DF110E" w:rsidR="002416B2" w:rsidRPr="00467409" w:rsidRDefault="002416B2" w:rsidP="002416B2">
            <w:pPr>
              <w:spacing w:after="0"/>
              <w:jc w:val="center"/>
              <w:rPr>
                <w:lang w:eastAsia="zh-CN"/>
              </w:rPr>
            </w:pPr>
            <w:r>
              <w:rPr>
                <w:lang w:eastAsia="zh-CN"/>
              </w:rPr>
              <w:lastRenderedPageBreak/>
              <w:t>Apple</w:t>
            </w:r>
          </w:p>
        </w:tc>
        <w:tc>
          <w:tcPr>
            <w:tcW w:w="1418"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 xml:space="preserve">Option 1 adds the complexity of NCR-MT design. I remember that during the study phase that the reason to use RRC-based protocol stack for NCR-MT aims to simply reuse the existing off-the-shelf component to make NCR cheap. Enhance existing </w:t>
            </w:r>
            <w:proofErr w:type="spellStart"/>
            <w:r>
              <w:rPr>
                <w:lang w:eastAsia="zh-CN"/>
              </w:rPr>
              <w:t>RRCRelease</w:t>
            </w:r>
            <w:proofErr w:type="spellEnd"/>
            <w:r>
              <w:rPr>
                <w:lang w:eastAsia="zh-CN"/>
              </w:rPr>
              <w:t xml:space="preserv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For the DRB issue on Option 2, we are fine to revert the early agreement and mandate one DRB in NCR for OAM purpose.</w:t>
            </w:r>
          </w:p>
        </w:tc>
      </w:tr>
      <w:tr w:rsidR="00DD645D" w:rsidRPr="00467409" w14:paraId="2B1D9260" w14:textId="77777777" w:rsidTr="00DD645D">
        <w:tc>
          <w:tcPr>
            <w:tcW w:w="1129" w:type="dxa"/>
          </w:tcPr>
          <w:p w14:paraId="1D3EDB8F" w14:textId="600CD50A" w:rsidR="00DD645D" w:rsidRPr="00DD645D" w:rsidRDefault="00DD645D" w:rsidP="00DD645D">
            <w:pPr>
              <w:spacing w:after="0"/>
              <w:rPr>
                <w:lang w:eastAsia="zh-CN"/>
              </w:rPr>
            </w:pPr>
            <w:r w:rsidRPr="00EF36D1">
              <w:rPr>
                <w:rFonts w:asciiTheme="minorHAnsi" w:hAnsiTheme="minorHAnsi" w:cstheme="minorHAnsi"/>
                <w:lang w:eastAsia="zh-CN"/>
              </w:rPr>
              <w:t>NEC</w:t>
            </w:r>
          </w:p>
        </w:tc>
        <w:tc>
          <w:tcPr>
            <w:tcW w:w="1418" w:type="dxa"/>
          </w:tcPr>
          <w:p w14:paraId="0F79C45C" w14:textId="6755D3CC" w:rsidR="00DD645D" w:rsidRPr="00467409" w:rsidRDefault="00DD645D" w:rsidP="00DD645D">
            <w:pPr>
              <w:spacing w:after="0"/>
              <w:rPr>
                <w:lang w:eastAsia="zh-CN"/>
              </w:rPr>
            </w:pPr>
            <w:r w:rsidRPr="00EF36D1">
              <w:rPr>
                <w:rFonts w:asciiTheme="minorHAnsi" w:hAnsiTheme="minorHAnsi" w:cstheme="minorHAnsi"/>
                <w:lang w:eastAsia="zh-CN"/>
              </w:rPr>
              <w:t>Option 1 with modification or Option 2</w:t>
            </w:r>
          </w:p>
        </w:tc>
        <w:tc>
          <w:tcPr>
            <w:tcW w:w="1417" w:type="dxa"/>
          </w:tcPr>
          <w:p w14:paraId="6B2EFA11" w14:textId="62AB19EA" w:rsidR="00DD645D" w:rsidRPr="00467409" w:rsidRDefault="00DD645D" w:rsidP="00DD645D">
            <w:pPr>
              <w:spacing w:after="0"/>
              <w:rPr>
                <w:lang w:eastAsia="zh-CN"/>
              </w:rPr>
            </w:pPr>
            <w:r w:rsidRPr="00EF36D1">
              <w:rPr>
                <w:rFonts w:asciiTheme="minorHAnsi" w:hAnsiTheme="minorHAnsi" w:cstheme="minorHAnsi"/>
                <w:lang w:eastAsia="zh-CN"/>
              </w:rPr>
              <w:t>Option 1 as it is</w:t>
            </w:r>
          </w:p>
        </w:tc>
        <w:tc>
          <w:tcPr>
            <w:tcW w:w="5245" w:type="dxa"/>
          </w:tcPr>
          <w:p w14:paraId="590E19EC" w14:textId="77777777" w:rsidR="00DD645D" w:rsidRPr="00EF36D1" w:rsidRDefault="00DD645D" w:rsidP="00DD645D">
            <w:pPr>
              <w:spacing w:after="0"/>
              <w:rPr>
                <w:rFonts w:asciiTheme="minorHAnsi" w:hAnsiTheme="minorHAnsi" w:cstheme="minorHAnsi"/>
              </w:rPr>
            </w:pPr>
            <w:r w:rsidRPr="00EF36D1">
              <w:rPr>
                <w:rFonts w:asciiTheme="minorHAnsi" w:hAnsiTheme="minorHAnsi" w:cstheme="minorHAnsi"/>
              </w:rPr>
              <w:t xml:space="preserve">The NCR-MT behavior when the timer is running should be specified additionally. </w:t>
            </w:r>
          </w:p>
          <w:p w14:paraId="0D054C80" w14:textId="77777777" w:rsidR="00DD645D" w:rsidRPr="00EF36D1" w:rsidRDefault="00DD645D" w:rsidP="00DD645D">
            <w:pPr>
              <w:spacing w:after="0"/>
              <w:rPr>
                <w:rFonts w:asciiTheme="minorHAnsi" w:hAnsiTheme="minorHAnsi" w:cstheme="minorHAnsi"/>
                <w:u w:val="single"/>
              </w:rPr>
            </w:pPr>
            <w:r w:rsidRPr="00EF36D1">
              <w:rPr>
                <w:rFonts w:asciiTheme="minorHAnsi" w:hAnsiTheme="minorHAnsi" w:cstheme="minorHAnsi"/>
                <w:u w:val="single"/>
              </w:rPr>
              <w:t>(Option 1 with modification) The NCR-MT reconnection to the network is restricted when the wake-up timer is running.</w:t>
            </w:r>
          </w:p>
          <w:p w14:paraId="4D6EB4DE" w14:textId="1F549535" w:rsidR="00DD645D" w:rsidRPr="00467409" w:rsidRDefault="00DD645D" w:rsidP="00DD645D">
            <w:pPr>
              <w:spacing w:after="0"/>
              <w:rPr>
                <w:lang w:eastAsia="zh-CN"/>
              </w:rPr>
            </w:pPr>
            <w:r w:rsidRPr="00EF36D1">
              <w:rPr>
                <w:rFonts w:asciiTheme="minorHAnsi" w:hAnsiTheme="minorHAnsi" w:cstheme="minorHAnsi"/>
              </w:rPr>
              <w:t xml:space="preserve">For Option 1 with modification, we think NCR-MT AS layer can initiate RRC connection setup without spec impacts. Regrading whether NCR-MT shall stop the timer when it reselects a different cell, it is up to NCR-MT behavior when the timer is running. For Option 1 with modification, NCR-MT shall stop the timer whereas for the original Option 1, </w:t>
            </w:r>
            <w:r w:rsidRPr="00EF36D1">
              <w:rPr>
                <w:rFonts w:asciiTheme="minorHAnsi" w:hAnsiTheme="minorHAnsi" w:cstheme="minorHAnsi"/>
                <w:lang w:eastAsia="zh-CN"/>
              </w:rPr>
              <w:t xml:space="preserve">keeping </w:t>
            </w:r>
            <w:r w:rsidRPr="00EF36D1">
              <w:rPr>
                <w:rFonts w:asciiTheme="minorHAnsi" w:eastAsia="Yu Mincho" w:hAnsiTheme="minorHAnsi" w:cstheme="minorHAnsi"/>
                <w:lang w:eastAsia="ja-JP"/>
              </w:rPr>
              <w:t>the timer running does not matter at all. For the last aspect, basically, OAM is up to implementation, we don’t see a solid relationship between OAM and DRB supporting and believe Option 2 has no spec impact in RAN2.</w:t>
            </w:r>
          </w:p>
        </w:tc>
      </w:tr>
      <w:tr w:rsidR="00E658A7" w:rsidRPr="00467409" w14:paraId="6FFCD797" w14:textId="77777777" w:rsidTr="00DD645D">
        <w:tc>
          <w:tcPr>
            <w:tcW w:w="1129" w:type="dxa"/>
          </w:tcPr>
          <w:p w14:paraId="1070416C" w14:textId="2BB2FCC4" w:rsidR="00E658A7" w:rsidRPr="00EF36D1" w:rsidRDefault="00E658A7" w:rsidP="00E658A7">
            <w:pPr>
              <w:spacing w:after="0"/>
              <w:rPr>
                <w:rFonts w:cstheme="minorHAnsi"/>
                <w:lang w:eastAsia="zh-CN"/>
              </w:rPr>
            </w:pPr>
            <w:r>
              <w:rPr>
                <w:rFonts w:asciiTheme="minorHAnsi" w:hAnsiTheme="minorHAnsi" w:hint="eastAsia"/>
                <w:lang w:eastAsia="zh-CN"/>
              </w:rPr>
              <w:t>v</w:t>
            </w:r>
            <w:r>
              <w:rPr>
                <w:rFonts w:asciiTheme="minorHAnsi" w:hAnsiTheme="minorHAnsi"/>
                <w:lang w:eastAsia="zh-CN"/>
              </w:rPr>
              <w:t>ivo</w:t>
            </w:r>
          </w:p>
        </w:tc>
        <w:tc>
          <w:tcPr>
            <w:tcW w:w="1418" w:type="dxa"/>
          </w:tcPr>
          <w:p w14:paraId="3D8A966A" w14:textId="0C97B922" w:rsidR="00E658A7" w:rsidRPr="00EF36D1" w:rsidRDefault="00E658A7" w:rsidP="00E658A7">
            <w:pPr>
              <w:spacing w:after="0"/>
              <w:rPr>
                <w:rFonts w:cstheme="minorHAnsi"/>
                <w:lang w:eastAsia="zh-CN"/>
              </w:rPr>
            </w:pPr>
            <w:r>
              <w:rPr>
                <w:rFonts w:asciiTheme="minorHAnsi" w:hAnsiTheme="minorHAnsi" w:hint="eastAsia"/>
                <w:lang w:eastAsia="zh-CN"/>
              </w:rPr>
              <w:t>O</w:t>
            </w:r>
            <w:r>
              <w:rPr>
                <w:rFonts w:asciiTheme="minorHAnsi" w:hAnsiTheme="minorHAnsi"/>
                <w:lang w:eastAsia="zh-CN"/>
              </w:rPr>
              <w:t>ption 1</w:t>
            </w:r>
          </w:p>
        </w:tc>
        <w:tc>
          <w:tcPr>
            <w:tcW w:w="1417" w:type="dxa"/>
          </w:tcPr>
          <w:p w14:paraId="08B9339B" w14:textId="77777777" w:rsidR="00E658A7" w:rsidRPr="00EF36D1" w:rsidRDefault="00E658A7" w:rsidP="00E658A7">
            <w:pPr>
              <w:spacing w:after="0"/>
              <w:rPr>
                <w:rFonts w:cstheme="minorHAnsi"/>
                <w:lang w:eastAsia="zh-CN"/>
              </w:rPr>
            </w:pPr>
          </w:p>
        </w:tc>
        <w:tc>
          <w:tcPr>
            <w:tcW w:w="5245" w:type="dxa"/>
          </w:tcPr>
          <w:p w14:paraId="33A5FD3B" w14:textId="77777777" w:rsidR="00E658A7" w:rsidRDefault="00E658A7" w:rsidP="00E658A7">
            <w:pPr>
              <w:spacing w:after="0"/>
              <w:rPr>
                <w:rFonts w:asciiTheme="minorHAnsi" w:hAnsiTheme="minorHAnsi"/>
                <w:lang w:eastAsia="zh-CN"/>
              </w:rPr>
            </w:pPr>
            <w:r>
              <w:rPr>
                <w:rFonts w:asciiTheme="minorHAnsi" w:hAnsiTheme="minorHAnsi"/>
                <w:lang w:eastAsia="zh-CN"/>
              </w:rPr>
              <w:t>The comments to the sub-bullets of Q1:</w:t>
            </w:r>
          </w:p>
          <w:p w14:paraId="01F09CE6" w14:textId="77777777" w:rsidR="00E658A7" w:rsidRDefault="00E658A7" w:rsidP="00E658A7">
            <w:pPr>
              <w:spacing w:after="0"/>
              <w:rPr>
                <w:rFonts w:asciiTheme="minorHAnsi" w:hAnsiTheme="minorHAnsi"/>
                <w:lang w:eastAsia="zh-CN"/>
              </w:rPr>
            </w:pPr>
            <w:r>
              <w:rPr>
                <w:rFonts w:asciiTheme="minorHAnsi" w:hAnsiTheme="minorHAnsi"/>
                <w:lang w:eastAsia="zh-CN"/>
              </w:rPr>
              <w:t>To 1</w:t>
            </w:r>
            <w:r w:rsidRPr="0078332B">
              <w:rPr>
                <w:rFonts w:asciiTheme="minorHAnsi" w:hAnsiTheme="minorHAnsi"/>
                <w:vertAlign w:val="superscript"/>
                <w:lang w:eastAsia="zh-CN"/>
              </w:rPr>
              <w:t>st</w:t>
            </w:r>
            <w:r>
              <w:rPr>
                <w:rFonts w:asciiTheme="minorHAnsi" w:hAnsiTheme="minorHAnsi"/>
                <w:lang w:eastAsia="zh-CN"/>
              </w:rPr>
              <w:t xml:space="preserve"> sub-bullet: The motivation to introduce wakeup timer is to bring the NCR-MT released to IDLE back to CONNECTED state.  Detail procedure within the NCR-MT could be left for implementation considering the left time budget.</w:t>
            </w:r>
          </w:p>
          <w:p w14:paraId="06BFDC94" w14:textId="77777777" w:rsidR="00E658A7" w:rsidRDefault="00E658A7" w:rsidP="00E658A7">
            <w:pPr>
              <w:spacing w:after="0"/>
              <w:rPr>
                <w:rFonts w:asciiTheme="minorHAnsi" w:hAnsiTheme="minorHAnsi"/>
                <w:lang w:eastAsia="zh-CN"/>
              </w:rPr>
            </w:pPr>
          </w:p>
          <w:p w14:paraId="097DD604" w14:textId="77777777" w:rsidR="00E658A7" w:rsidRDefault="00E658A7" w:rsidP="00E658A7">
            <w:pPr>
              <w:spacing w:after="0"/>
              <w:rPr>
                <w:rFonts w:asciiTheme="minorHAnsi" w:hAnsiTheme="minorHAnsi"/>
                <w:lang w:eastAsia="zh-CN"/>
              </w:rPr>
            </w:pPr>
            <w:r>
              <w:rPr>
                <w:rFonts w:asciiTheme="minorHAnsi" w:hAnsiTheme="minorHAnsi"/>
                <w:lang w:eastAsia="zh-CN"/>
              </w:rPr>
              <w:t>To the 2</w:t>
            </w:r>
            <w:r w:rsidRPr="0078332B">
              <w:rPr>
                <w:rFonts w:asciiTheme="minorHAnsi" w:hAnsiTheme="minorHAnsi"/>
                <w:vertAlign w:val="superscript"/>
                <w:lang w:eastAsia="zh-CN"/>
              </w:rPr>
              <w:t>nd</w:t>
            </w:r>
            <w:r>
              <w:rPr>
                <w:rFonts w:asciiTheme="minorHAnsi" w:hAnsiTheme="minorHAnsi"/>
                <w:lang w:eastAsia="zh-CN"/>
              </w:rPr>
              <w:t xml:space="preserve"> sub-bullet: When the NCR-MT is released to idle, the NW does not need to NCR node for forwarding. It is meaningless for the NCR-MT to keep monitoring the serving cell. In such sense, cell reselection may probably not happen after the NCR-MT is released to IDLE (i.e. when wakeup timer is running, if supported). </w:t>
            </w:r>
          </w:p>
          <w:p w14:paraId="43FD85A5" w14:textId="3B87FD0F" w:rsidR="00E658A7" w:rsidRPr="00EF36D1" w:rsidRDefault="00E658A7" w:rsidP="00E658A7">
            <w:pPr>
              <w:spacing w:after="0"/>
              <w:rPr>
                <w:rFonts w:cstheme="minorHAnsi"/>
              </w:rPr>
            </w:pPr>
            <w:r>
              <w:rPr>
                <w:rFonts w:asciiTheme="minorHAnsi" w:hAnsiTheme="minorHAnsi" w:hint="eastAsia"/>
                <w:lang w:eastAsia="zh-CN"/>
              </w:rPr>
              <w:t>T</w:t>
            </w:r>
            <w:r>
              <w:rPr>
                <w:rFonts w:asciiTheme="minorHAnsi" w:hAnsiTheme="minorHAnsi"/>
                <w:lang w:eastAsia="zh-CN"/>
              </w:rPr>
              <w:t>o the 4</w:t>
            </w:r>
            <w:r w:rsidRPr="0078332B">
              <w:rPr>
                <w:rFonts w:asciiTheme="minorHAnsi" w:hAnsiTheme="minorHAnsi"/>
                <w:vertAlign w:val="superscript"/>
                <w:lang w:eastAsia="zh-CN"/>
              </w:rPr>
              <w:t>th</w:t>
            </w:r>
            <w:r>
              <w:rPr>
                <w:rFonts w:asciiTheme="minorHAnsi" w:hAnsiTheme="minorHAnsi"/>
                <w:lang w:eastAsia="zh-CN"/>
              </w:rPr>
              <w:t xml:space="preserve"> sub-bullet: No. At least a trigger should be defined for NCR-MT to initiate the RRC connection setup procedure</w:t>
            </w:r>
          </w:p>
        </w:tc>
      </w:tr>
    </w:tbl>
    <w:p w14:paraId="3B687AC7" w14:textId="77777777"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Heading2"/>
        <w:ind w:left="851" w:hanging="851"/>
        <w:rPr>
          <w:lang w:eastAsia="zh-CN"/>
        </w:rPr>
      </w:pPr>
      <w:r>
        <w:rPr>
          <w:lang w:eastAsia="zh-CN"/>
        </w:rPr>
        <w:lastRenderedPageBreak/>
        <w:t>NCR-MT in RRC_INACTIVE</w:t>
      </w:r>
    </w:p>
    <w:p w14:paraId="0FA95292" w14:textId="515D6111" w:rsidR="007060D4" w:rsidRPr="00895915" w:rsidRDefault="007060D4" w:rsidP="007060D4">
      <w:pPr>
        <w:pStyle w:val="Heading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w:t>
      </w:r>
      <w:proofErr w:type="spellStart"/>
      <w:r>
        <w:rPr>
          <w:rFonts w:ascii="Times New Roman" w:hAnsi="Times New Roman"/>
          <w:lang w:val="en-GB" w:eastAsia="zh-CN"/>
        </w:rPr>
        <w:t>Fwd</w:t>
      </w:r>
      <w:proofErr w:type="spellEnd"/>
      <w:r>
        <w:rPr>
          <w:rFonts w:ascii="Times New Roman" w:hAnsi="Times New Roman"/>
          <w:lang w:val="en-GB" w:eastAsia="zh-CN"/>
        </w:rPr>
        <w:t xml:space="preserve"> ON/OFF when NCR-MT is in RRC-INACTIVE state:</w:t>
      </w:r>
    </w:p>
    <w:tbl>
      <w:tblPr>
        <w:tblStyle w:val="TableGrid"/>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Proposal 7  To discuss whether the NCR-MT indicates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2, most companies share the same understanding during Post email discussion, so rapporteur suggests to confirm the understanding, currently, TS 38.304 only captures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ListParagraph"/>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w:t>
      </w:r>
      <w:proofErr w:type="spellStart"/>
      <w:r w:rsidRPr="007060D4">
        <w:rPr>
          <w:rFonts w:ascii="Times New Roman" w:hAnsi="Times New Roman"/>
          <w:sz w:val="18"/>
          <w:lang w:val="en-GB" w:eastAsia="zh-CN"/>
        </w:rPr>
        <w:t>Fwd</w:t>
      </w:r>
      <w:proofErr w:type="spellEnd"/>
      <w:r w:rsidRPr="007060D4">
        <w:rPr>
          <w:rFonts w:ascii="Times New Roman" w:hAnsi="Times New Roman"/>
          <w:sz w:val="18"/>
          <w:lang w:val="en-GB" w:eastAsia="zh-CN"/>
        </w:rPr>
        <w:t xml:space="preserve"> is switched OFF if the NCR-MT in RRC_INACTIVE detects no suitable cell.</w:t>
      </w:r>
    </w:p>
    <w:tbl>
      <w:tblPr>
        <w:tblStyle w:val="TableGrid"/>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This is needed as the current procedures does not explain what happens if no cell is found. If we use the current text, the NCR-</w:t>
            </w:r>
            <w:proofErr w:type="spellStart"/>
            <w:r>
              <w:rPr>
                <w:rFonts w:asciiTheme="minorHAnsi" w:hAnsiTheme="minorHAnsi"/>
                <w:lang w:eastAsia="zh-CN"/>
              </w:rPr>
              <w:t>Fwd</w:t>
            </w:r>
            <w:proofErr w:type="spellEnd"/>
            <w:r>
              <w:rPr>
                <w:rFonts w:asciiTheme="minorHAnsi" w:hAnsiTheme="minorHAnsi"/>
                <w:lang w:eastAsia="zh-CN"/>
              </w:rPr>
              <w:t xml:space="preserve">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We see some companies arguing that this agreement is not needed because we made an agreement on RLF that mentions NCR-</w:t>
            </w:r>
            <w:proofErr w:type="spellStart"/>
            <w:r>
              <w:rPr>
                <w:rFonts w:asciiTheme="minorHAnsi" w:hAnsiTheme="minorHAnsi"/>
                <w:lang w:eastAsia="zh-CN"/>
              </w:rPr>
              <w:t>Fwd</w:t>
            </w:r>
            <w:proofErr w:type="spellEnd"/>
            <w:r>
              <w:rPr>
                <w:rFonts w:asciiTheme="minorHAnsi" w:hAnsiTheme="minorHAnsi"/>
                <w:lang w:eastAsia="zh-CN"/>
              </w:rPr>
              <w:t xml:space="preserve"> is no suitable cell detected. But the problem is that what has been captured in spec text for this agreement is that NCR-</w:t>
            </w:r>
            <w:proofErr w:type="spellStart"/>
            <w:r>
              <w:rPr>
                <w:rFonts w:asciiTheme="minorHAnsi" w:hAnsiTheme="minorHAnsi"/>
                <w:lang w:eastAsia="zh-CN"/>
              </w:rPr>
              <w:t>Fwd</w:t>
            </w:r>
            <w:proofErr w:type="spellEnd"/>
            <w:r>
              <w:rPr>
                <w:rFonts w:asciiTheme="minorHAnsi" w:hAnsiTheme="minorHAnsi"/>
                <w:lang w:eastAsia="zh-CN"/>
              </w:rPr>
              <w:t xml:space="preserve">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DD645D" w:rsidRPr="00467409" w14:paraId="3C68CAE9" w14:textId="77777777" w:rsidTr="009A18E8">
        <w:tc>
          <w:tcPr>
            <w:tcW w:w="1413" w:type="dxa"/>
          </w:tcPr>
          <w:p w14:paraId="1D0A1BA7" w14:textId="5031D25B" w:rsidR="00DD645D" w:rsidRPr="00467409" w:rsidRDefault="00DD645D" w:rsidP="00DD645D">
            <w:pPr>
              <w:spacing w:after="0"/>
              <w:rPr>
                <w:lang w:eastAsia="zh-CN"/>
              </w:rPr>
            </w:pPr>
            <w:r w:rsidRPr="009230AF">
              <w:rPr>
                <w:rFonts w:asciiTheme="minorHAnsi" w:eastAsia="Yu Mincho" w:hAnsiTheme="minorHAnsi" w:cstheme="minorHAnsi"/>
                <w:lang w:eastAsia="ja-JP"/>
              </w:rPr>
              <w:t>NEC</w:t>
            </w:r>
          </w:p>
        </w:tc>
        <w:tc>
          <w:tcPr>
            <w:tcW w:w="1276" w:type="dxa"/>
          </w:tcPr>
          <w:p w14:paraId="27D386BF" w14:textId="225FBAD6" w:rsidR="00DD645D" w:rsidRPr="00467409" w:rsidRDefault="00DD645D" w:rsidP="00DD645D">
            <w:pPr>
              <w:spacing w:after="0"/>
              <w:rPr>
                <w:lang w:eastAsia="zh-CN"/>
              </w:rPr>
            </w:pPr>
            <w:r w:rsidRPr="009230AF">
              <w:rPr>
                <w:rFonts w:asciiTheme="minorHAnsi" w:eastAsia="Yu Mincho" w:hAnsiTheme="minorHAnsi" w:cstheme="minorHAnsi"/>
                <w:lang w:eastAsia="ja-JP"/>
              </w:rPr>
              <w:t>Yes</w:t>
            </w:r>
          </w:p>
        </w:tc>
        <w:tc>
          <w:tcPr>
            <w:tcW w:w="6662" w:type="dxa"/>
          </w:tcPr>
          <w:p w14:paraId="4D8F6C0C" w14:textId="77777777" w:rsidR="00DD645D" w:rsidRPr="009230AF" w:rsidRDefault="00DD645D" w:rsidP="00DD645D">
            <w:pPr>
              <w:overflowPunct/>
              <w:autoSpaceDE/>
              <w:autoSpaceDN/>
              <w:adjustRightInd/>
              <w:spacing w:after="0"/>
              <w:jc w:val="both"/>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TS38.304 Clause 4.4 defines the following two levels of services that may be provided by the network to a UE in RRC_INACTIVE mode:</w:t>
            </w:r>
          </w:p>
          <w:p w14:paraId="1230ED11" w14:textId="77777777" w:rsidR="00DD645D" w:rsidRPr="009230AF" w:rsidRDefault="00DD645D" w:rsidP="00DD645D">
            <w:pPr>
              <w:overflowPunct/>
              <w:autoSpaceDE/>
              <w:autoSpaceDN/>
              <w:adjustRightInd/>
              <w:spacing w:after="0"/>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w:t>
            </w:r>
            <w:r w:rsidRPr="003A0A24">
              <w:rPr>
                <w:rFonts w:asciiTheme="minorHAnsi" w:eastAsia="MS PGothic" w:hAnsiTheme="minorHAnsi" w:cstheme="minorHAnsi"/>
                <w:lang w:eastAsia="ja-JP"/>
              </w:rPr>
              <w:t xml:space="preserve"> </w:t>
            </w:r>
            <w:r w:rsidRPr="009230AF">
              <w:rPr>
                <w:rFonts w:asciiTheme="minorHAnsi" w:eastAsia="MS PGothic" w:hAnsiTheme="minorHAnsi" w:cstheme="minorHAnsi"/>
                <w:lang w:eastAsia="ja-JP"/>
              </w:rPr>
              <w:t>Normal service (for public use or non-public use on a suitable cell);</w:t>
            </w:r>
          </w:p>
          <w:p w14:paraId="7A035D72" w14:textId="77777777" w:rsidR="00DD645D" w:rsidRPr="003A0A24" w:rsidRDefault="00DD645D" w:rsidP="00DD645D">
            <w:pPr>
              <w:spacing w:after="0"/>
              <w:rPr>
                <w:rFonts w:asciiTheme="minorHAnsi" w:eastAsia="MS PGothic" w:hAnsiTheme="minorHAnsi" w:cstheme="minorHAnsi"/>
                <w:lang w:eastAsia="ja-JP"/>
              </w:rPr>
            </w:pPr>
            <w:r w:rsidRPr="003A0A24">
              <w:rPr>
                <w:rFonts w:asciiTheme="minorHAnsi" w:eastAsia="MS PGothic" w:hAnsiTheme="minorHAnsi" w:cstheme="minorHAnsi"/>
                <w:lang w:eastAsia="ja-JP"/>
              </w:rPr>
              <w:t>- Operator service (for operators only on a reserved cell).</w:t>
            </w:r>
          </w:p>
          <w:p w14:paraId="6E24C80F" w14:textId="77777777" w:rsidR="00DD645D" w:rsidRPr="003A0A24" w:rsidRDefault="00DD645D" w:rsidP="00DD645D">
            <w:pPr>
              <w:spacing w:after="0"/>
              <w:rPr>
                <w:rFonts w:asciiTheme="minorHAnsi" w:hAnsiTheme="minorHAnsi" w:cstheme="minorHAnsi"/>
                <w:bCs/>
              </w:rPr>
            </w:pPr>
            <w:r w:rsidRPr="003A0A24">
              <w:rPr>
                <w:rFonts w:asciiTheme="minorHAnsi" w:eastAsia="MS Mincho" w:hAnsiTheme="minorHAnsi" w:cstheme="minorHAnsi"/>
                <w:lang w:val="en-GB" w:eastAsia="en-GB"/>
              </w:rPr>
              <w:t>Our understanding is that the NCR-MT will enter</w:t>
            </w:r>
            <w:r w:rsidRPr="003A0A24">
              <w:rPr>
                <w:rFonts w:asciiTheme="minorHAnsi" w:eastAsia="MS Mincho" w:hAnsiTheme="minorHAnsi" w:cstheme="minorHAnsi"/>
                <w:lang w:val="en-GB"/>
              </w:rPr>
              <w:t xml:space="preserve"> </w:t>
            </w:r>
            <w:r w:rsidRPr="003A0A24">
              <w:rPr>
                <w:rFonts w:asciiTheme="minorHAnsi" w:hAnsiTheme="minorHAnsi" w:cstheme="minorHAnsi"/>
                <w:bCs/>
              </w:rPr>
              <w:t>RRC_IDLE due to no suitable cell is found</w:t>
            </w:r>
            <w:r>
              <w:rPr>
                <w:rFonts w:asciiTheme="minorHAnsi" w:hAnsiTheme="minorHAnsi" w:cstheme="minorHAnsi"/>
                <w:bCs/>
              </w:rPr>
              <w:t>, therefore p</w:t>
            </w:r>
            <w:r>
              <w:rPr>
                <w:rFonts w:asciiTheme="minorHAnsi" w:eastAsia="Yu Mincho" w:hAnsiTheme="minorHAnsi" w:cstheme="minorHAnsi"/>
                <w:lang w:val="en-GB" w:eastAsia="ja-JP"/>
              </w:rPr>
              <w:t xml:space="preserve">refer to align with the following </w:t>
            </w:r>
            <w:r w:rsidRPr="003A0A24">
              <w:rPr>
                <w:rFonts w:asciiTheme="minorHAnsi" w:eastAsiaTheme="minorEastAsia" w:hAnsiTheme="minorHAnsi" w:cstheme="minorHAnsi"/>
              </w:rPr>
              <w:t>RAN2#120 meeting</w:t>
            </w:r>
            <w:r w:rsidRPr="003A0A24">
              <w:rPr>
                <w:rFonts w:asciiTheme="minorHAnsi" w:hAnsiTheme="minorHAnsi" w:cstheme="minorHAnsi"/>
                <w:bCs/>
              </w:rPr>
              <w:t xml:space="preserve"> agree</w:t>
            </w:r>
            <w:r>
              <w:rPr>
                <w:rFonts w:asciiTheme="minorHAnsi" w:hAnsiTheme="minorHAnsi" w:cstheme="minorHAnsi"/>
                <w:bCs/>
              </w:rPr>
              <w:t xml:space="preserve">ment </w:t>
            </w:r>
            <w:r w:rsidRPr="003A0A24">
              <w:rPr>
                <w:rFonts w:asciiTheme="minorHAnsi" w:hAnsiTheme="minorHAnsi" w:cstheme="minorHAnsi"/>
                <w:bCs/>
              </w:rPr>
              <w:t>for NCR-MT RLF</w:t>
            </w:r>
            <w:r>
              <w:rPr>
                <w:rFonts w:asciiTheme="minorHAnsi" w:hAnsiTheme="minorHAnsi" w:cstheme="minorHAnsi"/>
                <w:bCs/>
              </w:rPr>
              <w:t xml:space="preserve"> case:</w:t>
            </w:r>
          </w:p>
          <w:p w14:paraId="09F94F6D" w14:textId="141BEC26" w:rsidR="00DD645D" w:rsidRPr="00467409" w:rsidRDefault="00DD645D" w:rsidP="00DD645D">
            <w:pPr>
              <w:spacing w:after="0"/>
              <w:rPr>
                <w:lang w:eastAsia="zh-CN"/>
              </w:rPr>
            </w:pPr>
            <w:r w:rsidRPr="003A0A24">
              <w:rPr>
                <w:rFonts w:asciiTheme="minorHAnsi" w:hAnsiTheme="minorHAnsi" w:cstheme="minorHAnsi"/>
                <w:bCs/>
                <w:highlight w:val="yellow"/>
              </w:rPr>
              <w:t>If NCR-MT enters RRC_IDLE due to no suitable cell is find, NCR-</w:t>
            </w:r>
            <w:proofErr w:type="spellStart"/>
            <w:r w:rsidRPr="003A0A24">
              <w:rPr>
                <w:rFonts w:asciiTheme="minorHAnsi" w:hAnsiTheme="minorHAnsi" w:cstheme="minorHAnsi"/>
                <w:bCs/>
                <w:highlight w:val="yellow"/>
              </w:rPr>
              <w:t>Fwd</w:t>
            </w:r>
            <w:proofErr w:type="spellEnd"/>
            <w:r w:rsidRPr="003A0A24">
              <w:rPr>
                <w:rFonts w:asciiTheme="minorHAnsi" w:hAnsiTheme="minorHAnsi" w:cstheme="minorHAnsi"/>
                <w:bCs/>
                <w:highlight w:val="yellow"/>
              </w:rPr>
              <w:t xml:space="preserve"> is OFF;</w:t>
            </w:r>
          </w:p>
        </w:tc>
      </w:tr>
      <w:tr w:rsidR="00E658A7" w:rsidRPr="00467409" w14:paraId="35169C9B" w14:textId="77777777" w:rsidTr="009A18E8">
        <w:tc>
          <w:tcPr>
            <w:tcW w:w="1413" w:type="dxa"/>
          </w:tcPr>
          <w:p w14:paraId="0E7222AE" w14:textId="0CAC9027" w:rsidR="00E658A7" w:rsidRPr="009230AF" w:rsidRDefault="00E658A7" w:rsidP="00E658A7">
            <w:pPr>
              <w:spacing w:after="0"/>
              <w:rPr>
                <w:rFonts w:eastAsia="Yu Mincho" w:cstheme="minorHAnsi"/>
                <w:lang w:eastAsia="ja-JP"/>
              </w:rPr>
            </w:pPr>
            <w:r>
              <w:rPr>
                <w:lang w:eastAsia="zh-CN"/>
              </w:rPr>
              <w:t>vivo</w:t>
            </w:r>
          </w:p>
        </w:tc>
        <w:tc>
          <w:tcPr>
            <w:tcW w:w="1276" w:type="dxa"/>
          </w:tcPr>
          <w:p w14:paraId="4BA91B84" w14:textId="5322EE90" w:rsidR="00E658A7" w:rsidRPr="009230AF" w:rsidRDefault="00E658A7" w:rsidP="00E658A7">
            <w:pPr>
              <w:spacing w:after="0"/>
              <w:rPr>
                <w:rFonts w:eastAsia="Yu Mincho" w:cstheme="minorHAnsi"/>
                <w:lang w:eastAsia="ja-JP"/>
              </w:rPr>
            </w:pPr>
            <w:r>
              <w:rPr>
                <w:lang w:eastAsia="zh-CN"/>
              </w:rPr>
              <w:t>Yes</w:t>
            </w:r>
          </w:p>
        </w:tc>
        <w:tc>
          <w:tcPr>
            <w:tcW w:w="6662" w:type="dxa"/>
          </w:tcPr>
          <w:p w14:paraId="31917A89" w14:textId="77777777" w:rsidR="00E658A7" w:rsidRPr="009230AF" w:rsidRDefault="00E658A7" w:rsidP="00E658A7">
            <w:pPr>
              <w:overflowPunct/>
              <w:autoSpaceDE/>
              <w:autoSpaceDN/>
              <w:adjustRightInd/>
              <w:spacing w:after="0"/>
              <w:jc w:val="both"/>
              <w:textAlignment w:val="auto"/>
              <w:rPr>
                <w:rFonts w:eastAsia="MS PGothic" w:cstheme="minorHAnsi"/>
                <w:lang w:eastAsia="ja-JP"/>
              </w:rPr>
            </w:pP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NCR-</w:t>
      </w:r>
      <w:proofErr w:type="spellStart"/>
      <w:r>
        <w:rPr>
          <w:rFonts w:ascii="Times New Roman" w:hAnsi="Times New Roman"/>
          <w:lang w:val="en-GB" w:eastAsia="zh-CN"/>
        </w:rPr>
        <w:t>Fwd</w:t>
      </w:r>
      <w:proofErr w:type="spellEnd"/>
      <w:r>
        <w:rPr>
          <w:rFonts w:ascii="Times New Roman" w:hAnsi="Times New Roman"/>
          <w:lang w:val="en-GB" w:eastAsia="zh-CN"/>
        </w:rPr>
        <w:t xml:space="preserve">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5F3894B8" w:rsidR="00C4483C" w:rsidRPr="00C4483C" w:rsidRDefault="00C4483C" w:rsidP="00C4483C">
      <w:pPr>
        <w:pStyle w:val="ListParagraph"/>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lastRenderedPageBreak/>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e.g. the beam indicated for backhaul link and access link may be not applicable </w:t>
      </w:r>
      <w:proofErr w:type="spellStart"/>
      <w:r>
        <w:rPr>
          <w:rFonts w:ascii="Times New Roman" w:hAnsi="Times New Roman"/>
          <w:sz w:val="20"/>
          <w:lang w:val="en-GB" w:eastAsia="zh-CN"/>
        </w:rPr>
        <w:t>any more</w:t>
      </w:r>
      <w:proofErr w:type="spellEnd"/>
      <w:r>
        <w:rPr>
          <w:rFonts w:ascii="Times New Roman" w:hAnsi="Times New Roman"/>
          <w:sz w:val="20"/>
          <w:lang w:val="en-GB" w:eastAsia="zh-CN"/>
        </w:rPr>
        <w:t>, so it is safer to keep the NCR-</w:t>
      </w:r>
      <w:proofErr w:type="spellStart"/>
      <w:r>
        <w:rPr>
          <w:rFonts w:ascii="Times New Roman" w:hAnsi="Times New Roman"/>
          <w:sz w:val="20"/>
          <w:lang w:val="en-GB" w:eastAsia="zh-CN"/>
        </w:rPr>
        <w:t>Fwd</w:t>
      </w:r>
      <w:proofErr w:type="spellEnd"/>
      <w:r>
        <w:rPr>
          <w:rFonts w:ascii="Times New Roman" w:hAnsi="Times New Roman"/>
          <w:sz w:val="20"/>
          <w:lang w:val="en-GB" w:eastAsia="zh-CN"/>
        </w:rPr>
        <w:t xml:space="preserve">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After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Some companies are suggesting that the NCR-</w:t>
            </w:r>
            <w:proofErr w:type="spellStart"/>
            <w:r>
              <w:rPr>
                <w:rFonts w:asciiTheme="minorHAnsi" w:hAnsiTheme="minorHAnsi"/>
                <w:lang w:eastAsia="zh-CN"/>
              </w:rPr>
              <w:t>Fwd</w:t>
            </w:r>
            <w:proofErr w:type="spellEnd"/>
            <w:r>
              <w:rPr>
                <w:rFonts w:asciiTheme="minorHAnsi" w:hAnsiTheme="minorHAnsi"/>
                <w:lang w:eastAsia="zh-CN"/>
              </w:rPr>
              <w:t xml:space="preserve"> can be turned ON again after a ping-pong event, but the tricky part is to define what is considered a ping-pong event. If a long time passes in between reselecting to the old cell, then the NCR-</w:t>
            </w:r>
            <w:proofErr w:type="spellStart"/>
            <w:r>
              <w:rPr>
                <w:rFonts w:asciiTheme="minorHAnsi" w:hAnsiTheme="minorHAnsi"/>
                <w:lang w:eastAsia="zh-CN"/>
              </w:rPr>
              <w:t>Fwd</w:t>
            </w:r>
            <w:proofErr w:type="spellEnd"/>
            <w:r>
              <w:rPr>
                <w:rFonts w:asciiTheme="minorHAnsi" w:hAnsiTheme="minorHAnsi"/>
                <w:lang w:eastAsia="zh-CN"/>
              </w:rPr>
              <w:t xml:space="preserve">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In this release we think we can make it simple and have the NCR-</w:t>
            </w:r>
            <w:proofErr w:type="spellStart"/>
            <w:r>
              <w:rPr>
                <w:rFonts w:asciiTheme="minorHAnsi" w:hAnsiTheme="minorHAnsi"/>
                <w:lang w:eastAsia="zh-CN"/>
              </w:rPr>
              <w:t>Fwd</w:t>
            </w:r>
            <w:proofErr w:type="spellEnd"/>
            <w:r>
              <w:rPr>
                <w:rFonts w:asciiTheme="minorHAnsi" w:hAnsiTheme="minorHAnsi"/>
                <w:lang w:eastAsia="zh-CN"/>
              </w:rPr>
              <w:t xml:space="preserve">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w:t>
            </w:r>
            <w:proofErr w:type="spellStart"/>
            <w:r>
              <w:rPr>
                <w:rFonts w:asciiTheme="minorHAnsi" w:hAnsiTheme="minorHAnsi"/>
                <w:lang w:eastAsia="zh-CN"/>
              </w:rPr>
              <w:t>i.e</w:t>
            </w:r>
            <w:proofErr w:type="spellEnd"/>
            <w:r>
              <w:rPr>
                <w:rFonts w:asciiTheme="minorHAnsi" w:hAnsiTheme="minorHAnsi"/>
                <w:lang w:eastAsia="zh-CN"/>
              </w:rPr>
              <w:t xml:space="preserve"> the spec text should read that the </w:t>
            </w:r>
            <w:r w:rsidRPr="00776A14">
              <w:rPr>
                <w:rFonts w:asciiTheme="minorHAnsi" w:hAnsiTheme="minorHAnsi"/>
                <w:i/>
                <w:lang w:eastAsia="zh-CN"/>
              </w:rPr>
              <w:t>NCR-</w:t>
            </w:r>
            <w:proofErr w:type="spellStart"/>
            <w:r w:rsidRPr="00776A14">
              <w:rPr>
                <w:rFonts w:asciiTheme="minorHAnsi" w:hAnsiTheme="minorHAnsi"/>
                <w:i/>
                <w:lang w:eastAsia="zh-CN"/>
              </w:rPr>
              <w:t>Fwd</w:t>
            </w:r>
            <w:proofErr w:type="spellEnd"/>
            <w:r w:rsidRPr="00776A14">
              <w:rPr>
                <w:rFonts w:asciiTheme="minorHAnsi" w:hAnsiTheme="minorHAnsi"/>
                <w:i/>
                <w:lang w:eastAsia="zh-CN"/>
              </w:rPr>
              <w:t xml:space="preserve">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proofErr w:type="gramStart"/>
            <w:r w:rsidRPr="00206D6C">
              <w:rPr>
                <w:rFonts w:asciiTheme="minorHAnsi" w:hAnsiTheme="minorHAnsi"/>
                <w:lang w:eastAsia="zh-CN"/>
              </w:rPr>
              <w:t>Originally</w:t>
            </w:r>
            <w:proofErr w:type="gramEnd"/>
            <w:r w:rsidRPr="00206D6C">
              <w:rPr>
                <w:rFonts w:asciiTheme="minorHAnsi" w:hAnsiTheme="minorHAnsi"/>
                <w:lang w:eastAsia="zh-CN"/>
              </w:rPr>
              <w:t xml:space="preserve"> we raised the ping-pong scenario as a case where it might make sense to resume with the old configuration; however, we now think this is not the best approach in general since a new beam could be selected by the NCR-MT. Hence it is better to keep the NCR-</w:t>
            </w:r>
            <w:proofErr w:type="spellStart"/>
            <w:r w:rsidRPr="00206D6C">
              <w:rPr>
                <w:rFonts w:asciiTheme="minorHAnsi" w:hAnsiTheme="minorHAnsi"/>
                <w:lang w:eastAsia="zh-CN"/>
              </w:rPr>
              <w:t>Fwd</w:t>
            </w:r>
            <w:proofErr w:type="spellEnd"/>
            <w:r w:rsidRPr="00206D6C">
              <w:rPr>
                <w:rFonts w:asciiTheme="minorHAnsi" w:hAnsiTheme="minorHAnsi"/>
                <w:lang w:eastAsia="zh-CN"/>
              </w:rPr>
              <w:t xml:space="preserve"> OFF and acquire a new side control configuration.</w:t>
            </w:r>
          </w:p>
        </w:tc>
      </w:tr>
      <w:tr w:rsidR="00DD645D" w:rsidRPr="00467409" w14:paraId="735A3A59" w14:textId="77777777" w:rsidTr="00346E65">
        <w:tc>
          <w:tcPr>
            <w:tcW w:w="1413" w:type="dxa"/>
          </w:tcPr>
          <w:p w14:paraId="7527968A" w14:textId="59057C2D" w:rsidR="00DD645D" w:rsidRPr="00467409" w:rsidRDefault="00DD645D" w:rsidP="00DD645D">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0AC7139D" w14:textId="4279ABAE" w:rsidR="00DD645D" w:rsidRPr="00467409" w:rsidRDefault="00DD645D" w:rsidP="00DD645D">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12481BAB" w14:textId="50BC0A2D" w:rsidR="00DD645D" w:rsidRPr="00467409" w:rsidRDefault="00DD645D" w:rsidP="00DD645D">
            <w:pPr>
              <w:spacing w:after="0"/>
              <w:rPr>
                <w:lang w:eastAsia="zh-CN"/>
              </w:rPr>
            </w:pPr>
            <w:r>
              <w:rPr>
                <w:rFonts w:asciiTheme="minorHAnsi" w:eastAsia="Yu Mincho" w:hAnsiTheme="minorHAnsi"/>
                <w:lang w:eastAsia="ja-JP"/>
              </w:rPr>
              <w:t xml:space="preserve">After reselecting a different cell, NCR-MT needs to wait for previous serving cell DL radio quality recovery to reselect back to it. It might be a quite long time until that happens. </w:t>
            </w:r>
            <w:r>
              <w:rPr>
                <w:rFonts w:asciiTheme="minorHAnsi" w:eastAsia="Yu Mincho" w:hAnsiTheme="minorHAnsi" w:hint="eastAsia"/>
                <w:lang w:eastAsia="ja-JP"/>
              </w:rPr>
              <w:t>A</w:t>
            </w:r>
            <w:r>
              <w:rPr>
                <w:rFonts w:asciiTheme="minorHAnsi" w:eastAsia="Yu Mincho" w:hAnsiTheme="minorHAnsi"/>
                <w:lang w:eastAsia="ja-JP"/>
              </w:rPr>
              <w:t>gree with rapporteur comments above, it would be safer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OFF.</w:t>
            </w:r>
          </w:p>
        </w:tc>
      </w:tr>
      <w:tr w:rsidR="00E658A7" w:rsidRPr="00467409" w14:paraId="5E1FC781" w14:textId="77777777" w:rsidTr="00346E65">
        <w:tc>
          <w:tcPr>
            <w:tcW w:w="1413" w:type="dxa"/>
          </w:tcPr>
          <w:p w14:paraId="46A49D1F" w14:textId="007803B2" w:rsidR="00E658A7" w:rsidRDefault="00E658A7" w:rsidP="00E658A7">
            <w:pPr>
              <w:spacing w:after="0"/>
              <w:rPr>
                <w:rFonts w:eastAsia="Yu Mincho" w:hint="eastAsia"/>
                <w:lang w:eastAsia="ja-JP"/>
              </w:rPr>
            </w:pPr>
            <w:r>
              <w:rPr>
                <w:lang w:eastAsia="zh-CN"/>
              </w:rPr>
              <w:t>vivo</w:t>
            </w:r>
          </w:p>
        </w:tc>
        <w:tc>
          <w:tcPr>
            <w:tcW w:w="1276" w:type="dxa"/>
          </w:tcPr>
          <w:p w14:paraId="342C87F4" w14:textId="1732812F" w:rsidR="00E658A7" w:rsidRDefault="00E658A7" w:rsidP="00E658A7">
            <w:pPr>
              <w:spacing w:after="0"/>
              <w:rPr>
                <w:rFonts w:eastAsia="Yu Mincho" w:hint="eastAsia"/>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0792A06D" w14:textId="77777777" w:rsidR="00E658A7" w:rsidRDefault="00E658A7" w:rsidP="00E658A7">
            <w:pPr>
              <w:spacing w:after="0"/>
              <w:rPr>
                <w:rFonts w:asciiTheme="minorHAnsi" w:hAnsiTheme="minorHAnsi"/>
                <w:lang w:eastAsia="zh-CN"/>
              </w:rPr>
            </w:pPr>
            <w:r>
              <w:rPr>
                <w:rFonts w:asciiTheme="minorHAnsi" w:hAnsiTheme="minorHAnsi"/>
                <w:lang w:eastAsia="zh-CN"/>
              </w:rPr>
              <w:t>In a first aspect, the radio environment may have been changed when the NCR-MT reselects back to the previous serving cell. The previous side control configuration may be sub-optimal.</w:t>
            </w:r>
          </w:p>
          <w:p w14:paraId="2B685F61" w14:textId="1F2124FE" w:rsidR="00E658A7" w:rsidRDefault="00E658A7" w:rsidP="00E658A7">
            <w:pPr>
              <w:spacing w:after="0"/>
              <w:rPr>
                <w:rFonts w:eastAsia="Yu Mincho"/>
                <w:lang w:eastAsia="ja-JP"/>
              </w:rPr>
            </w:pPr>
            <w:r>
              <w:rPr>
                <w:rFonts w:asciiTheme="minorHAnsi" w:hAnsiTheme="minorHAnsi"/>
                <w:lang w:eastAsia="zh-CN"/>
              </w:rPr>
              <w:t>In a second aspect, supporting this feature requires the NCR-MT to keep respective copies of side control information configurations from previous serving cells, which increases the cost and the complexity of NCR node.</w:t>
            </w:r>
          </w:p>
        </w:tc>
      </w:tr>
      <w:tr w:rsidR="00E658A7" w:rsidRPr="00467409" w14:paraId="2BE73679" w14:textId="77777777" w:rsidTr="00346E65">
        <w:tc>
          <w:tcPr>
            <w:tcW w:w="1413" w:type="dxa"/>
          </w:tcPr>
          <w:p w14:paraId="677D5041" w14:textId="77777777" w:rsidR="00E658A7" w:rsidRPr="00467409" w:rsidRDefault="00E658A7" w:rsidP="00E658A7">
            <w:pPr>
              <w:spacing w:after="0"/>
              <w:rPr>
                <w:lang w:eastAsia="zh-CN"/>
              </w:rPr>
            </w:pPr>
          </w:p>
        </w:tc>
        <w:tc>
          <w:tcPr>
            <w:tcW w:w="1276" w:type="dxa"/>
          </w:tcPr>
          <w:p w14:paraId="4D7CCB6B" w14:textId="77777777" w:rsidR="00E658A7" w:rsidRPr="00467409" w:rsidRDefault="00E658A7" w:rsidP="00E658A7">
            <w:pPr>
              <w:spacing w:after="0"/>
              <w:rPr>
                <w:lang w:eastAsia="zh-CN"/>
              </w:rPr>
            </w:pPr>
          </w:p>
        </w:tc>
        <w:tc>
          <w:tcPr>
            <w:tcW w:w="6662" w:type="dxa"/>
          </w:tcPr>
          <w:p w14:paraId="4794A0BC" w14:textId="77777777" w:rsidR="00E658A7" w:rsidRPr="00467409" w:rsidRDefault="00E658A7" w:rsidP="00E658A7">
            <w:pPr>
              <w:spacing w:after="0"/>
              <w:rPr>
                <w:lang w:eastAsia="zh-CN"/>
              </w:rPr>
            </w:pP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Heading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TableGrid"/>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lastRenderedPageBreak/>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e think it is worth to clarify first which beam the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and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w:t>
      </w:r>
      <w:proofErr w:type="spellStart"/>
      <w:r>
        <w:rPr>
          <w:rFonts w:ascii="Times New Roman" w:eastAsiaTheme="minorEastAsia" w:hAnsi="Times New Roman"/>
          <w:sz w:val="20"/>
          <w:lang w:val="en-GB" w:eastAsia="zh-CN"/>
        </w:rPr>
        <w:t>Fwd</w:t>
      </w:r>
      <w:proofErr w:type="spellEnd"/>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w:t>
      </w:r>
      <w:proofErr w:type="spellStart"/>
      <w:r w:rsidRPr="00A452EF">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according to the reciprocity of downlink and uplink beam. For example,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w:t>
      </w:r>
      <w:proofErr w:type="spellStart"/>
      <w:r w:rsidR="0095689F" w:rsidRPr="0095689F">
        <w:rPr>
          <w:rFonts w:ascii="Times New Roman" w:hAnsi="Times New Roman"/>
          <w:sz w:val="20"/>
          <w:lang w:val="en-GB" w:eastAsia="zh-CN"/>
        </w:rPr>
        <w:t>Fwd</w:t>
      </w:r>
      <w:proofErr w:type="spellEnd"/>
      <w:r w:rsidR="0095689F" w:rsidRPr="0095689F">
        <w:rPr>
          <w:rFonts w:ascii="Times New Roman" w:hAnsi="Times New Roman"/>
          <w:sz w:val="20"/>
          <w:lang w:val="en-GB" w:eastAsia="zh-CN"/>
        </w:rPr>
        <w:t xml:space="preserve"> on the time resource associated with the backhaul uplink beam. Then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NCR-</w:t>
      </w:r>
      <w:proofErr w:type="spellStart"/>
      <w:r w:rsidR="005B4E85">
        <w:rPr>
          <w:rFonts w:ascii="Times New Roman" w:eastAsiaTheme="minorEastAsia" w:hAnsi="Times New Roman"/>
          <w:sz w:val="20"/>
          <w:lang w:val="en-GB" w:eastAsia="zh-CN"/>
        </w:rPr>
        <w:t>Fwd</w:t>
      </w:r>
      <w:proofErr w:type="spellEnd"/>
      <w:r w:rsidR="005B4E85">
        <w:rPr>
          <w:rFonts w:ascii="Times New Roman" w:eastAsiaTheme="minorEastAsia" w:hAnsi="Times New Roman"/>
          <w:sz w:val="20"/>
          <w:lang w:val="en-GB" w:eastAsia="zh-CN"/>
        </w:rPr>
        <w:t xml:space="preserve">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TableGrid"/>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w:t>
            </w:r>
            <w:proofErr w:type="spellStart"/>
            <w:r>
              <w:rPr>
                <w:rFonts w:asciiTheme="minorHAnsi" w:hAnsiTheme="minorHAnsi"/>
                <w:lang w:eastAsia="zh-CN"/>
              </w:rPr>
              <w:t>Fwd</w:t>
            </w:r>
            <w:proofErr w:type="spellEnd"/>
            <w:r>
              <w:rPr>
                <w:rFonts w:asciiTheme="minorHAnsi" w:hAnsiTheme="minorHAnsi"/>
                <w:lang w:eastAsia="zh-CN"/>
              </w:rPr>
              <w:t xml:space="preserve"> keeps using the beam for backhaul link according to the last configuration received from the </w:t>
            </w:r>
            <w:proofErr w:type="spellStart"/>
            <w:r>
              <w:rPr>
                <w:rFonts w:asciiTheme="minorHAnsi" w:hAnsiTheme="minorHAnsi"/>
                <w:lang w:eastAsia="zh-CN"/>
              </w:rPr>
              <w:t>gNB</w:t>
            </w:r>
            <w:proofErr w:type="spellEnd"/>
            <w:r>
              <w:rPr>
                <w:rFonts w:asciiTheme="minorHAnsi" w:hAnsiTheme="minorHAnsi"/>
                <w:lang w:eastAsia="zh-CN"/>
              </w:rPr>
              <w:t xml:space="preserve">.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w:t>
            </w:r>
            <w:r w:rsidRPr="00206D6C">
              <w:rPr>
                <w:rFonts w:asciiTheme="minorHAnsi" w:hAnsiTheme="minorHAnsi" w:cstheme="minorHAnsi"/>
                <w:lang w:eastAsia="zh-CN"/>
              </w:rPr>
              <w:lastRenderedPageBreak/>
              <w:t xml:space="preserve">then the </w:t>
            </w:r>
            <w:proofErr w:type="spellStart"/>
            <w:r w:rsidRPr="00206D6C">
              <w:rPr>
                <w:rFonts w:asciiTheme="minorHAnsi" w:hAnsiTheme="minorHAnsi" w:cstheme="minorHAnsi"/>
                <w:lang w:eastAsia="zh-CN"/>
              </w:rPr>
              <w:t>gNB</w:t>
            </w:r>
            <w:proofErr w:type="spellEnd"/>
            <w:r w:rsidRPr="00206D6C">
              <w:rPr>
                <w:rFonts w:asciiTheme="minorHAnsi" w:hAnsiTheme="minorHAnsi" w:cstheme="minorHAnsi"/>
                <w:lang w:eastAsia="zh-CN"/>
              </w:rPr>
              <w:t xml:space="preserve"> is monitoring the quality of those transmissions and inferring in return the quality of the repeater’s BH link. </w:t>
            </w:r>
            <w:r w:rsidRPr="00206D6C">
              <w:rPr>
                <w:rFonts w:asciiTheme="minorHAnsi" w:hAnsiTheme="minorHAnsi" w:cstheme="minorHAnsi"/>
                <w:b/>
                <w:bCs/>
                <w:lang w:eastAsia="zh-CN"/>
              </w:rPr>
              <w:t>This solution fails if there are no indirect UEs,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lastRenderedPageBreak/>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t>Option 1 requires adding a BH beam monitoring mechanism in RRC_INACTIVE for NCR, which is not trivial work. If this is really needed, we would prefer to drop the support of RRC_INACTIVE NCR-MT based on the prior working assumption.</w:t>
            </w:r>
          </w:p>
        </w:tc>
      </w:tr>
      <w:tr w:rsidR="00DD645D" w:rsidRPr="00467409" w14:paraId="3A9BA63A" w14:textId="77777777" w:rsidTr="00346E65">
        <w:tc>
          <w:tcPr>
            <w:tcW w:w="1413" w:type="dxa"/>
          </w:tcPr>
          <w:p w14:paraId="60EFFE1A" w14:textId="062F4BE9" w:rsidR="00DD645D" w:rsidRPr="00467409" w:rsidRDefault="00DD645D" w:rsidP="00DD645D">
            <w:pPr>
              <w:spacing w:after="0"/>
              <w:rPr>
                <w:lang w:eastAsia="zh-CN"/>
              </w:rPr>
            </w:pPr>
            <w:r w:rsidRPr="00740D4E">
              <w:rPr>
                <w:rFonts w:asciiTheme="minorHAnsi" w:eastAsia="Yu Mincho" w:hAnsiTheme="minorHAnsi" w:cstheme="minorHAnsi"/>
                <w:lang w:eastAsia="ja-JP"/>
              </w:rPr>
              <w:t>NEC</w:t>
            </w:r>
          </w:p>
        </w:tc>
        <w:tc>
          <w:tcPr>
            <w:tcW w:w="1276" w:type="dxa"/>
          </w:tcPr>
          <w:p w14:paraId="71F41CA9" w14:textId="7E0D9129" w:rsidR="00DD645D" w:rsidRPr="00467409" w:rsidRDefault="00143A13" w:rsidP="00DD645D">
            <w:pPr>
              <w:spacing w:after="0"/>
              <w:rPr>
                <w:lang w:eastAsia="zh-CN"/>
              </w:rPr>
            </w:pPr>
            <w:r>
              <w:rPr>
                <w:rFonts w:asciiTheme="minorHAnsi" w:eastAsia="Yu Mincho" w:hAnsiTheme="minorHAnsi" w:cstheme="minorHAnsi"/>
                <w:lang w:eastAsia="ja-JP"/>
              </w:rPr>
              <w:t>comment</w:t>
            </w:r>
          </w:p>
        </w:tc>
        <w:tc>
          <w:tcPr>
            <w:tcW w:w="6662" w:type="dxa"/>
          </w:tcPr>
          <w:p w14:paraId="63E85B66" w14:textId="52F4DD02" w:rsidR="00143A13" w:rsidRPr="00143A13" w:rsidRDefault="00143A13" w:rsidP="00143A13">
            <w:pPr>
              <w:rPr>
                <w:rFonts w:asciiTheme="minorHAnsi" w:hAnsiTheme="minorHAnsi" w:cstheme="minorHAnsi"/>
                <w:lang w:eastAsia="zh-CN"/>
              </w:rPr>
            </w:pPr>
            <w:r w:rsidRPr="00143A13">
              <w:rPr>
                <w:rFonts w:asciiTheme="minorHAnsi" w:eastAsia="Yu Mincho" w:hAnsiTheme="minorHAnsi" w:cstheme="minorHAnsi"/>
                <w:lang w:eastAsia="ja-JP"/>
              </w:rPr>
              <w:t>Option 1: For the case in which NCR-MT uses a beam different from N</w:t>
            </w:r>
            <w:r w:rsidRPr="00143A13">
              <w:rPr>
                <w:rFonts w:asciiTheme="minorHAnsi" w:hAnsiTheme="minorHAnsi" w:cstheme="minorHAnsi"/>
                <w:lang w:eastAsia="zh-CN"/>
              </w:rPr>
              <w:t>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(for example, NCR-MT uses a wider one whereas NCR-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uses a narrow beam), it is impossible to monitor backhaul beam by NCR-MT. </w:t>
            </w:r>
          </w:p>
          <w:p w14:paraId="3CFC6AD8" w14:textId="04302CA1" w:rsidR="00DD645D" w:rsidRPr="00143A13" w:rsidRDefault="00143A13" w:rsidP="00143A13">
            <w:pPr>
              <w:rPr>
                <w:lang w:eastAsia="zh-CN"/>
              </w:rPr>
            </w:pPr>
            <w:r w:rsidRPr="00143A13">
              <w:rPr>
                <w:rFonts w:asciiTheme="minorHAnsi" w:hAnsiTheme="minorHAnsi" w:cstheme="minorHAnsi"/>
                <w:lang w:eastAsia="zh-CN"/>
              </w:rPr>
              <w:t>Option 2: W</w:t>
            </w:r>
            <w:r w:rsidR="00DD645D" w:rsidRPr="00143A13">
              <w:rPr>
                <w:rFonts w:ascii="Calibri" w:hAnsi="Calibri" w:cs="Calibri"/>
                <w:lang w:val="en-GB"/>
              </w:rPr>
              <w:t xml:space="preserve">hen NCR-MT is in </w:t>
            </w:r>
            <w:proofErr w:type="spellStart"/>
            <w:r w:rsidR="00DD645D" w:rsidRPr="00143A13">
              <w:rPr>
                <w:rFonts w:ascii="Calibri" w:hAnsi="Calibri" w:cs="Calibri"/>
                <w:lang w:val="en-GB"/>
              </w:rPr>
              <w:t>RRC_inactive</w:t>
            </w:r>
            <w:proofErr w:type="spellEnd"/>
            <w:r w:rsidR="00DD645D" w:rsidRPr="00143A13">
              <w:rPr>
                <w:rFonts w:ascii="Calibri" w:hAnsi="Calibri" w:cs="Calibri"/>
                <w:lang w:val="en-GB"/>
              </w:rPr>
              <w:t xml:space="preserve"> mode, likely NCR-</w:t>
            </w:r>
            <w:proofErr w:type="spellStart"/>
            <w:r w:rsidR="00DD645D" w:rsidRPr="00143A13">
              <w:rPr>
                <w:rFonts w:ascii="Calibri" w:hAnsi="Calibri" w:cs="Calibri"/>
                <w:lang w:val="en-GB"/>
              </w:rPr>
              <w:t>Fwd</w:t>
            </w:r>
            <w:proofErr w:type="spellEnd"/>
            <w:r w:rsidR="00DD645D" w:rsidRPr="00143A13">
              <w:rPr>
                <w:rFonts w:ascii="Calibri" w:hAnsi="Calibri" w:cs="Calibri"/>
                <w:lang w:val="en-GB"/>
              </w:rPr>
              <w:t xml:space="preserve"> will only forward signals received in PRACH occasions, and possibly there is no PRACH transmission at all from UEs under NCR.  So not sure if it is feasible for </w:t>
            </w:r>
            <w:proofErr w:type="spellStart"/>
            <w:r w:rsidR="00DD645D" w:rsidRPr="00143A13">
              <w:rPr>
                <w:rFonts w:ascii="Calibri" w:hAnsi="Calibri" w:cs="Calibri"/>
                <w:lang w:val="en-GB"/>
              </w:rPr>
              <w:t>gNB</w:t>
            </w:r>
            <w:proofErr w:type="spellEnd"/>
            <w:r w:rsidR="00DD645D" w:rsidRPr="00143A13">
              <w:rPr>
                <w:rFonts w:ascii="Calibri" w:hAnsi="Calibri" w:cs="Calibri"/>
                <w:lang w:val="en-GB"/>
              </w:rPr>
              <w:t xml:space="preserve"> to perform backhaul beam monitoring based on these “None/wake” forwarded uplink signals. </w:t>
            </w:r>
          </w:p>
        </w:tc>
      </w:tr>
      <w:tr w:rsidR="001431E2" w:rsidRPr="00467409" w14:paraId="61591132" w14:textId="77777777" w:rsidTr="00346E65">
        <w:tc>
          <w:tcPr>
            <w:tcW w:w="1413" w:type="dxa"/>
          </w:tcPr>
          <w:p w14:paraId="17B62B56" w14:textId="1D6FA6BB" w:rsidR="001431E2" w:rsidRPr="00740D4E" w:rsidRDefault="001431E2" w:rsidP="001431E2">
            <w:pPr>
              <w:spacing w:after="0"/>
              <w:rPr>
                <w:rFonts w:eastAsia="Yu Mincho" w:cstheme="minorHAnsi"/>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42A92FA6" w14:textId="5F5C1784" w:rsidR="001431E2" w:rsidRDefault="001431E2" w:rsidP="001431E2">
            <w:pPr>
              <w:spacing w:after="0"/>
              <w:rPr>
                <w:rFonts w:eastAsia="Yu Mincho" w:cstheme="minorHAnsi"/>
                <w:lang w:eastAsia="ja-JP"/>
              </w:rPr>
            </w:pPr>
            <w:r>
              <w:rPr>
                <w:rFonts w:asciiTheme="minorHAnsi" w:hAnsiTheme="minorHAnsi" w:hint="eastAsia"/>
                <w:lang w:eastAsia="zh-CN"/>
              </w:rPr>
              <w:t>O</w:t>
            </w:r>
            <w:r>
              <w:rPr>
                <w:rFonts w:asciiTheme="minorHAnsi" w:hAnsiTheme="minorHAnsi"/>
                <w:lang w:eastAsia="zh-CN"/>
              </w:rPr>
              <w:t>ption 2</w:t>
            </w:r>
          </w:p>
        </w:tc>
        <w:tc>
          <w:tcPr>
            <w:tcW w:w="6662" w:type="dxa"/>
          </w:tcPr>
          <w:p w14:paraId="6F95CFFD" w14:textId="6AFF1D02" w:rsidR="001431E2" w:rsidRPr="00143A13" w:rsidRDefault="001431E2" w:rsidP="001431E2">
            <w:pPr>
              <w:rPr>
                <w:rFonts w:eastAsia="Yu Mincho" w:cstheme="minorHAnsi"/>
                <w:lang w:eastAsia="ja-JP"/>
              </w:rPr>
            </w:pPr>
            <w:r>
              <w:rPr>
                <w:rFonts w:asciiTheme="minorHAnsi" w:hAnsiTheme="minorHAnsi"/>
                <w:lang w:eastAsia="zh-CN"/>
              </w:rPr>
              <w:t>When NCR-MT is in INACTIVE state, it should follow the behavior of normal UE, i.e. no beam quality monitoring. If the NW wants the NCR-MT to keep monitoring the BH beam quality, it should keep NCR-MT in CONNECTED state.</w:t>
            </w:r>
          </w:p>
        </w:tc>
      </w:tr>
    </w:tbl>
    <w:p w14:paraId="6D7C923D" w14:textId="77777777" w:rsidR="00C40F30" w:rsidRDefault="00C40F30" w:rsidP="00C40F30">
      <w:pPr>
        <w:rPr>
          <w:ins w:id="0" w:author="Qualcomm" w:date="2023-04-19T15:17:00Z"/>
          <w:rFonts w:ascii="Times New Roman" w:hAnsi="Times New Roman"/>
          <w:lang w:val="en-GB"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ListParagraph"/>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7777777" w:rsidR="00C40F30" w:rsidRDefault="00C40F30" w:rsidP="00C40F30">
      <w:pPr>
        <w:pStyle w:val="ListParagraph"/>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t xml:space="preserve">Q4b-2: If yes, what should be the </w:t>
        </w:r>
        <w:proofErr w:type="spellStart"/>
        <w:r>
          <w:rPr>
            <w:rFonts w:ascii="Times New Roman" w:hAnsi="Times New Roman"/>
            <w:lang w:val="en-GB" w:eastAsia="zh-CN"/>
          </w:rPr>
          <w:t>behavior</w:t>
        </w:r>
        <w:proofErr w:type="spellEnd"/>
        <w:r>
          <w:rPr>
            <w:rFonts w:ascii="Times New Roman" w:hAnsi="Times New Roman"/>
            <w:lang w:val="en-GB" w:eastAsia="zh-CN"/>
          </w:rPr>
          <w:t xml:space="preserve"> of the NCR?</w:t>
        </w:r>
      </w:ins>
    </w:p>
    <w:tbl>
      <w:tblPr>
        <w:tblStyle w:val="TableGrid"/>
        <w:tblW w:w="8070" w:type="dxa"/>
        <w:tblLayout w:type="fixed"/>
        <w:tblLook w:val="04A0" w:firstRow="1" w:lastRow="0" w:firstColumn="1" w:lastColumn="0" w:noHBand="0" w:noVBand="1"/>
      </w:tblPr>
      <w:tblGrid>
        <w:gridCol w:w="1412"/>
        <w:gridCol w:w="6658"/>
      </w:tblGrid>
      <w:tr w:rsidR="00C40F30" w14:paraId="04EB8FCA" w14:textId="77777777" w:rsidTr="00C40F30">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C40F30">
        <w:tc>
          <w:tcPr>
            <w:tcW w:w="1413"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62"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lastRenderedPageBreak/>
              <w:t>Q4b-2: Same as for cell reselection: NCR-FWD switches OFF, and NCR-MT resumes connection to receive updated side control configuration.</w:t>
            </w:r>
          </w:p>
        </w:tc>
      </w:tr>
      <w:tr w:rsidR="00C40F30" w14:paraId="4C490625" w14:textId="77777777" w:rsidTr="00C40F30">
        <w:tc>
          <w:tcPr>
            <w:tcW w:w="1413" w:type="dxa"/>
            <w:tcBorders>
              <w:top w:val="single" w:sz="4" w:space="0" w:color="auto"/>
              <w:left w:val="single" w:sz="4" w:space="0" w:color="auto"/>
              <w:bottom w:val="single" w:sz="4" w:space="0" w:color="auto"/>
              <w:right w:val="single" w:sz="4" w:space="0" w:color="auto"/>
            </w:tcBorders>
          </w:tcPr>
          <w:p w14:paraId="422EE839"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8F9B64" w14:textId="77777777" w:rsidR="00C40F30" w:rsidRDefault="00C40F30">
            <w:pPr>
              <w:spacing w:after="0"/>
              <w:rPr>
                <w:lang w:eastAsia="zh-CN"/>
              </w:rPr>
            </w:pPr>
          </w:p>
        </w:tc>
      </w:tr>
      <w:tr w:rsidR="00C40F30" w14:paraId="49ABD97F" w14:textId="77777777" w:rsidTr="00C40F30">
        <w:tc>
          <w:tcPr>
            <w:tcW w:w="1413"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C40F30">
        <w:tc>
          <w:tcPr>
            <w:tcW w:w="1413"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Heading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TableGrid"/>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ON/OFF.</w:t>
            </w:r>
          </w:p>
          <w:p w14:paraId="6BB332F2" w14:textId="77777777" w:rsidR="007B506B" w:rsidRPr="00D440E5" w:rsidRDefault="007B506B" w:rsidP="007B506B">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can be applied;</w:t>
            </w:r>
          </w:p>
          <w:p w14:paraId="481FD7CD" w14:textId="2D88C313" w:rsidR="007B506B" w:rsidRPr="007B506B" w:rsidRDefault="007B506B"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xml:space="preserv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5"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6"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7" w:author="Jonas Sedin - Samsung" w:date="2023-04-19T11:29:00Z">
              <w:r>
                <w:rPr>
                  <w:rFonts w:ascii="Times New Roman" w:hAnsi="Times New Roman"/>
                  <w:b/>
                  <w:lang w:val="en-GB" w:eastAsia="zh-CN"/>
                </w:rPr>
                <w:t>released to</w:t>
              </w:r>
            </w:ins>
            <w:del w:id="18"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1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0" w:author="Jonas Sedin - Samsung" w:date="2023-04-19T11:31:00Z">
              <w:r>
                <w:rPr>
                  <w:rFonts w:ascii="Times New Roman" w:hAnsi="Times New Roman"/>
                  <w:b/>
                  <w:lang w:val="en-GB" w:eastAsia="zh-CN"/>
                </w:rPr>
                <w:t>shall</w:t>
              </w:r>
            </w:ins>
            <w:del w:id="21"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2" w:author="Jonas Sedin - Samsung" w:date="2023-04-19T11:32:00Z">
              <w:r w:rsidRPr="007B506B" w:rsidDel="00FF3BE2">
                <w:rPr>
                  <w:rFonts w:ascii="Times New Roman" w:hAnsi="Times New Roman"/>
                  <w:b/>
                  <w:lang w:val="en-GB" w:eastAsia="zh-CN"/>
                </w:rPr>
                <w:delText>applied for NCR-Fwd ON/OFF</w:delText>
              </w:r>
            </w:del>
            <w:ins w:id="23" w:author="Jonas Sedin - Samsung" w:date="2023-04-19T11:36:00Z">
              <w:r w:rsidR="008B1219">
                <w:rPr>
                  <w:rFonts w:ascii="Times New Roman" w:hAnsi="Times New Roman"/>
                  <w:b/>
                  <w:lang w:val="en-GB" w:eastAsia="zh-CN"/>
                </w:rPr>
                <w:t xml:space="preserve"> still </w:t>
              </w:r>
            </w:ins>
            <w:ins w:id="24" w:author="Jonas Sedin - Samsung" w:date="2023-04-19T16:18:00Z">
              <w:r w:rsidR="001E16F1">
                <w:rPr>
                  <w:rFonts w:ascii="Times New Roman" w:hAnsi="Times New Roman"/>
                  <w:b/>
                  <w:lang w:val="en-GB" w:eastAsia="zh-CN"/>
                </w:rPr>
                <w:t xml:space="preserve">be </w:t>
              </w:r>
            </w:ins>
            <w:ins w:id="25"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We think this is obviously needed, otherwise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431BEB" w:rsidRPr="00467409" w14:paraId="34431274" w14:textId="77777777" w:rsidTr="00346E65">
        <w:tc>
          <w:tcPr>
            <w:tcW w:w="1413" w:type="dxa"/>
          </w:tcPr>
          <w:p w14:paraId="7719AA8C" w14:textId="37574C6F"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2EB0A709" w14:textId="2B1C1A43" w:rsidR="00431BEB" w:rsidRPr="00467409" w:rsidRDefault="00431BEB" w:rsidP="00431BEB">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4A04C695" w14:textId="77777777" w:rsidR="00431BEB" w:rsidRPr="00467409" w:rsidRDefault="00431BEB" w:rsidP="00431BEB">
            <w:pPr>
              <w:spacing w:after="0"/>
              <w:rPr>
                <w:lang w:eastAsia="zh-CN"/>
              </w:rPr>
            </w:pPr>
          </w:p>
        </w:tc>
      </w:tr>
      <w:tr w:rsidR="00E02E22" w:rsidRPr="00467409" w14:paraId="1857FEC0" w14:textId="77777777" w:rsidTr="00346E65">
        <w:tc>
          <w:tcPr>
            <w:tcW w:w="1413" w:type="dxa"/>
          </w:tcPr>
          <w:p w14:paraId="68BFD26B" w14:textId="42320341" w:rsidR="00E02E22" w:rsidRDefault="00E02E22" w:rsidP="00E02E22">
            <w:pPr>
              <w:spacing w:after="0"/>
              <w:rPr>
                <w:rFonts w:eastAsia="Yu Mincho" w:hint="eastAsia"/>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21F839C0" w14:textId="13B3A025" w:rsidR="00E02E22" w:rsidRDefault="00E02E22" w:rsidP="00E02E22">
            <w:pPr>
              <w:spacing w:after="0"/>
              <w:rPr>
                <w:rFonts w:eastAsia="Yu Mincho" w:hint="eastAsia"/>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4ACC3D49" w14:textId="77777777" w:rsidR="00E02E22" w:rsidRPr="00467409" w:rsidRDefault="00E02E22" w:rsidP="00E02E22">
            <w:pPr>
              <w:spacing w:after="0"/>
              <w:rPr>
                <w:lang w:eastAsia="zh-CN"/>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6"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7" w:author="Jonas Sedin - Samsung" w:date="2023-04-19T11:34:00Z">
              <w:r w:rsidRPr="007B506B" w:rsidDel="008B1219">
                <w:rPr>
                  <w:rFonts w:ascii="Times New Roman" w:hAnsi="Times New Roman"/>
                  <w:b/>
                  <w:lang w:val="en-GB" w:eastAsia="zh-CN"/>
                </w:rPr>
                <w:delText xml:space="preserve">in </w:delText>
              </w:r>
            </w:del>
            <w:ins w:id="28"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2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0"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1"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del w:id="32" w:author="Jonas Sedin - Samsung" w:date="2023-04-19T11:38:00Z">
              <w:r w:rsidDel="008B1219">
                <w:rPr>
                  <w:rFonts w:ascii="Times New Roman" w:hAnsi="Times New Roman"/>
                  <w:b/>
                  <w:lang w:val="en-GB" w:eastAsia="zh-CN"/>
                </w:rPr>
                <w:delText xml:space="preserve">can </w:delText>
              </w:r>
            </w:del>
            <w:ins w:id="33" w:author="Jonas Sedin - Samsung" w:date="2023-04-19T11:38:00Z">
              <w:r>
                <w:rPr>
                  <w:rFonts w:ascii="Times New Roman" w:hAnsi="Times New Roman"/>
                  <w:b/>
                  <w:lang w:val="en-GB" w:eastAsia="zh-CN"/>
                </w:rPr>
                <w:t xml:space="preserve">shall </w:t>
              </w:r>
            </w:ins>
            <w:del w:id="34"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5" w:author="Jonas Sedin - Samsung" w:date="2023-04-19T11:38:00Z">
              <w:r>
                <w:rPr>
                  <w:rFonts w:ascii="Times New Roman" w:hAnsi="Times New Roman"/>
                  <w:b/>
                  <w:lang w:val="en-GB" w:eastAsia="zh-CN"/>
                </w:rPr>
                <w:t>still</w:t>
              </w:r>
            </w:ins>
            <w:ins w:id="36" w:author="Jonas Sedin - Samsung" w:date="2023-04-19T16:25:00Z">
              <w:r w:rsidR="00D24471">
                <w:rPr>
                  <w:rFonts w:ascii="Times New Roman" w:hAnsi="Times New Roman"/>
                  <w:b/>
                  <w:lang w:val="en-GB" w:eastAsia="zh-CN"/>
                </w:rPr>
                <w:t xml:space="preserve"> be</w:t>
              </w:r>
            </w:ins>
            <w:ins w:id="37" w:author="Jonas Sedin - Samsung" w:date="2023-04-19T11:38:00Z">
              <w:r>
                <w:rPr>
                  <w:rFonts w:ascii="Times New Roman" w:hAnsi="Times New Roman"/>
                  <w:b/>
                  <w:lang w:val="en-GB" w:eastAsia="zh-CN"/>
                </w:rPr>
                <w:t xml:space="preserve"> appl</w:t>
              </w:r>
            </w:ins>
            <w:ins w:id="38"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lastRenderedPageBreak/>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lastRenderedPageBreak/>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prefer to keep procedures simple. On one hand the specs could say “discard aperiodic configuration if configured”; on the other hand, it might be simpler to just keep the aperiodic configuration considering it is short-term 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 xml:space="preserve">We think this can be up to NW configuration. If NW does not want this, it will deactivate it via DCI before </w:t>
            </w:r>
            <w:proofErr w:type="spellStart"/>
            <w:r>
              <w:rPr>
                <w:lang w:eastAsia="zh-CN"/>
              </w:rPr>
              <w:t>RRCRelease</w:t>
            </w:r>
            <w:proofErr w:type="spellEnd"/>
            <w:r>
              <w:rPr>
                <w:lang w:eastAsia="zh-CN"/>
              </w:rPr>
              <w:t>.</w:t>
            </w:r>
          </w:p>
        </w:tc>
      </w:tr>
      <w:tr w:rsidR="00431BEB" w:rsidRPr="00467409" w14:paraId="63A96F0A" w14:textId="77777777" w:rsidTr="00346E65">
        <w:tc>
          <w:tcPr>
            <w:tcW w:w="1413" w:type="dxa"/>
          </w:tcPr>
          <w:p w14:paraId="02CF16FB" w14:textId="539C2EA6"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DB15481" w14:textId="6616B060"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703B0FA" w14:textId="7132627B" w:rsidR="00431BEB" w:rsidRPr="00431BEB" w:rsidRDefault="00431BEB" w:rsidP="00431BEB">
            <w:pPr>
              <w:spacing w:after="0"/>
              <w:rPr>
                <w:rFonts w:eastAsia="Yu Mincho"/>
                <w:lang w:eastAsia="ja-JP"/>
              </w:rPr>
            </w:pPr>
          </w:p>
        </w:tc>
      </w:tr>
      <w:tr w:rsidR="008C5F20" w:rsidRPr="00467409" w14:paraId="6264C22E" w14:textId="77777777" w:rsidTr="00346E65">
        <w:tc>
          <w:tcPr>
            <w:tcW w:w="1413" w:type="dxa"/>
          </w:tcPr>
          <w:p w14:paraId="349512D2" w14:textId="7542FBC3" w:rsidR="008C5F20" w:rsidRDefault="008C5F20" w:rsidP="008C5F20">
            <w:pPr>
              <w:spacing w:after="0"/>
              <w:rPr>
                <w:rFonts w:eastAsia="Yu Mincho" w:hint="eastAsia"/>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5FFC74C" w14:textId="25C158D5" w:rsidR="008C5F20" w:rsidRDefault="008C5F20" w:rsidP="008C5F20">
            <w:pPr>
              <w:spacing w:after="0"/>
              <w:rPr>
                <w:rFonts w:eastAsia="Yu Mincho" w:hint="eastAsia"/>
                <w:lang w:eastAsia="ja-JP"/>
              </w:rPr>
            </w:pPr>
            <w:r>
              <w:rPr>
                <w:rFonts w:asciiTheme="minorHAnsi" w:hAnsiTheme="minorHAnsi"/>
                <w:lang w:eastAsia="zh-CN"/>
              </w:rPr>
              <w:t>No strong view</w:t>
            </w:r>
          </w:p>
        </w:tc>
        <w:tc>
          <w:tcPr>
            <w:tcW w:w="6662" w:type="dxa"/>
          </w:tcPr>
          <w:p w14:paraId="508D939D" w14:textId="0579B9ED" w:rsidR="008C5F20" w:rsidRPr="00431BEB" w:rsidRDefault="008C5F20" w:rsidP="008C5F20">
            <w:pPr>
              <w:spacing w:after="0"/>
              <w:rPr>
                <w:rFonts w:eastAsia="Yu Mincho"/>
                <w:lang w:eastAsia="ja-JP"/>
              </w:rPr>
            </w:pPr>
            <w:r>
              <w:rPr>
                <w:rFonts w:asciiTheme="minorHAnsi" w:hAnsiTheme="minorHAnsi"/>
                <w:lang w:eastAsia="zh-CN"/>
              </w:rPr>
              <w:t>Aperiodic beam indication is a short-term beam indication. Whether to also to support this has minor impact on the performance.</w:t>
            </w:r>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 xml:space="preserve">We think this can be up to NW configuration. If NW does not want this, it will deactivate it via MAC CE before </w:t>
            </w:r>
            <w:proofErr w:type="spellStart"/>
            <w:r>
              <w:rPr>
                <w:lang w:eastAsia="zh-CN"/>
              </w:rPr>
              <w:t>RRCRelease</w:t>
            </w:r>
            <w:proofErr w:type="spellEnd"/>
            <w:r>
              <w:rPr>
                <w:lang w:eastAsia="zh-CN"/>
              </w:rPr>
              <w:t>.</w:t>
            </w:r>
          </w:p>
        </w:tc>
      </w:tr>
      <w:tr w:rsidR="00431BEB" w:rsidRPr="00467409" w14:paraId="2096B19E" w14:textId="77777777" w:rsidTr="00346E65">
        <w:tc>
          <w:tcPr>
            <w:tcW w:w="1413" w:type="dxa"/>
          </w:tcPr>
          <w:p w14:paraId="178CFCA1" w14:textId="61CC3FA0"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6C473F9" w14:textId="4A4E4D5D"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o strong view</w:t>
            </w:r>
          </w:p>
        </w:tc>
        <w:tc>
          <w:tcPr>
            <w:tcW w:w="6662" w:type="dxa"/>
          </w:tcPr>
          <w:p w14:paraId="09A1D5E0" w14:textId="2F3C2393" w:rsidR="00431BEB" w:rsidRPr="00431BEB" w:rsidRDefault="00431BEB" w:rsidP="00431BEB">
            <w:pPr>
              <w:spacing w:after="0"/>
              <w:rPr>
                <w:rFonts w:asciiTheme="minorHAnsi" w:eastAsia="Yu Mincho" w:hAnsiTheme="minorHAnsi"/>
                <w:lang w:eastAsia="ja-JP"/>
              </w:rPr>
            </w:pPr>
          </w:p>
        </w:tc>
      </w:tr>
      <w:tr w:rsidR="00E72CA3" w:rsidRPr="00467409" w14:paraId="6813F7CE" w14:textId="77777777" w:rsidTr="00346E65">
        <w:tc>
          <w:tcPr>
            <w:tcW w:w="1413" w:type="dxa"/>
          </w:tcPr>
          <w:p w14:paraId="6D986CA3" w14:textId="251CD0C3" w:rsidR="00E72CA3" w:rsidRDefault="00E72CA3" w:rsidP="00E72CA3">
            <w:pPr>
              <w:spacing w:after="0"/>
              <w:rPr>
                <w:rFonts w:eastAsia="Yu Mincho" w:hint="eastAsia"/>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0B8C9424" w14:textId="5D819890" w:rsidR="00E72CA3" w:rsidRDefault="00E72CA3" w:rsidP="00E72CA3">
            <w:pPr>
              <w:spacing w:after="0"/>
              <w:rPr>
                <w:rFonts w:eastAsia="Yu Mincho" w:hint="eastAsia"/>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2B1BE459" w14:textId="4FC6B057" w:rsidR="00E72CA3" w:rsidRPr="00431BEB" w:rsidRDefault="00E72CA3" w:rsidP="00E72CA3">
            <w:pPr>
              <w:spacing w:after="0"/>
              <w:rPr>
                <w:rFonts w:eastAsia="Yu Mincho"/>
                <w:lang w:eastAsia="ja-JP"/>
              </w:rPr>
            </w:pPr>
            <w:r>
              <w:rPr>
                <w:rFonts w:asciiTheme="minorHAnsi" w:hAnsiTheme="minorHAnsi"/>
                <w:lang w:eastAsia="zh-CN"/>
              </w:rPr>
              <w:t xml:space="preserve">Periodic beam indication and semi-persistent beam indication and are actually the same functionality with different signaling procedures, just like Type 1 configured scheduling and Type 2 configured scheduling. If periodic beam indication can be applied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 xml:space="preserve">, semi-persistent beam indication should be applied as well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w:t>
            </w: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Heading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TableGrid"/>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6  Regarding</w:t>
            </w:r>
            <w:proofErr w:type="gramEnd"/>
            <w:r w:rsidRPr="00D440E5">
              <w:rPr>
                <w:rFonts w:ascii="Times New Roman" w:hAnsi="Times New Roman"/>
                <w:lang w:val="en-GB" w:eastAsia="zh-CN"/>
              </w:rPr>
              <w:t xml:space="preserve"> whether/when to discard the received beam indication configuration (i.e. NCR-FwdConfig-r18), to discuss the following options:</w:t>
            </w:r>
          </w:p>
          <w:p w14:paraId="76AA55E8" w14:textId="77777777" w:rsidR="00B15B33" w:rsidRPr="00D440E5" w:rsidRDefault="00B15B33" w:rsidP="00B15B33">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lastRenderedPageBreak/>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can acquire the UE configuration from old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At cell reselection, the side control configuration is going to be invalid. This means the old configuration has to be released anyway. Option 1 allows to have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w:t>
            </w:r>
            <w:proofErr w:type="spellStart"/>
            <w:r w:rsidRPr="00BA2235">
              <w:rPr>
                <w:rFonts w:asciiTheme="minorHAnsi" w:hAnsiTheme="minorHAnsi"/>
                <w:lang w:eastAsia="zh-CN"/>
              </w:rPr>
              <w:t>gNBs</w:t>
            </w:r>
            <w:proofErr w:type="spellEnd"/>
            <w:r w:rsidRPr="00BA2235">
              <w:rPr>
                <w:rFonts w:asciiTheme="minorHAnsi" w:hAnsiTheme="minorHAnsi"/>
                <w:lang w:eastAsia="zh-CN"/>
              </w:rPr>
              <w:t>.</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431BEB" w:rsidRPr="00467409" w14:paraId="53BC9BC0" w14:textId="77777777" w:rsidTr="00346E65">
        <w:tc>
          <w:tcPr>
            <w:tcW w:w="1413" w:type="dxa"/>
          </w:tcPr>
          <w:p w14:paraId="55FFC966" w14:textId="238A8F4C"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0DE21AD" w14:textId="15A82104"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74BEB898" w14:textId="6E075816"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 is sufficient for stationary NCR.</w:t>
            </w:r>
          </w:p>
        </w:tc>
      </w:tr>
      <w:tr w:rsidR="00AA7020" w:rsidRPr="00467409" w14:paraId="017C6A09" w14:textId="77777777" w:rsidTr="00346E65">
        <w:tc>
          <w:tcPr>
            <w:tcW w:w="1413" w:type="dxa"/>
          </w:tcPr>
          <w:p w14:paraId="6599F5AD" w14:textId="76531372" w:rsidR="00AA7020" w:rsidRDefault="00AA7020" w:rsidP="00AA7020">
            <w:pPr>
              <w:spacing w:after="0"/>
              <w:rPr>
                <w:rFonts w:eastAsia="Yu Mincho" w:hint="eastAsia"/>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E72E73B" w14:textId="6C1DEDA1" w:rsidR="00AA7020" w:rsidRDefault="00AA7020" w:rsidP="00AA7020">
            <w:pPr>
              <w:spacing w:after="0"/>
              <w:rPr>
                <w:rFonts w:eastAsia="Yu Mincho" w:hint="eastAsia"/>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791DA629" w14:textId="53322502" w:rsidR="00AA7020" w:rsidRDefault="00AA7020" w:rsidP="00AA7020">
            <w:pPr>
              <w:spacing w:after="0"/>
              <w:rPr>
                <w:rFonts w:eastAsia="Yu Mincho" w:hint="eastAsia"/>
                <w:lang w:eastAsia="ja-JP"/>
              </w:rPr>
            </w:pPr>
            <w:r>
              <w:rPr>
                <w:rFonts w:asciiTheme="minorHAnsi" w:hAnsiTheme="minorHAnsi"/>
                <w:lang w:eastAsia="zh-CN"/>
              </w:rPr>
              <w:t>Agree with the rapporteur’s comments.</w:t>
            </w:r>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Heading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RLF is detected, regarding when to resume forwarding, we have below proposal:</w:t>
      </w:r>
    </w:p>
    <w:tbl>
      <w:tblPr>
        <w:tblStyle w:val="TableGrid"/>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when RRC re-establishment is succeed:</w:t>
            </w:r>
          </w:p>
          <w:p w14:paraId="0D134167" w14:textId="77777777" w:rsidR="00390C32" w:rsidRPr="00D440E5" w:rsidRDefault="00390C32" w:rsidP="00390C32">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w:t>
            </w:r>
            <w:proofErr w:type="spellStart"/>
            <w:r w:rsidRPr="00D440E5">
              <w:rPr>
                <w:rFonts w:ascii="Times New Roman" w:eastAsiaTheme="minorEastAsia" w:hAnsi="Times New Roman"/>
                <w:sz w:val="20"/>
                <w:szCs w:val="20"/>
                <w:lang w:val="en-GB" w:eastAsia="zh-CN"/>
              </w:rPr>
              <w:t>Fwd</w:t>
            </w:r>
            <w:proofErr w:type="spellEnd"/>
            <w:r w:rsidRPr="00D440E5">
              <w:rPr>
                <w:rFonts w:ascii="Times New Roman" w:eastAsiaTheme="minorEastAsia" w:hAnsi="Times New Roman"/>
                <w:sz w:val="20"/>
                <w:szCs w:val="20"/>
                <w:lang w:val="en-GB" w:eastAsia="zh-CN"/>
              </w:rPr>
              <w:t xml:space="preserve">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Different from beam failure recovery, the network always sends </w:t>
      </w:r>
      <w:proofErr w:type="spellStart"/>
      <w:r>
        <w:rPr>
          <w:rFonts w:ascii="Times New Roman" w:eastAsiaTheme="minorEastAsia" w:hAnsi="Times New Roman"/>
          <w:sz w:val="20"/>
          <w:lang w:val="en-GB" w:eastAsia="zh-CN"/>
        </w:rPr>
        <w:t>RRCReconfiguration</w:t>
      </w:r>
      <w:proofErr w:type="spellEnd"/>
      <w:r>
        <w:rPr>
          <w:rFonts w:ascii="Times New Roman" w:eastAsiaTheme="minorEastAsia" w:hAnsi="Times New Roman"/>
          <w:sz w:val="20"/>
          <w:lang w:val="en-GB" w:eastAsia="zh-CN"/>
        </w:rPr>
        <w:t xml:space="preserve"> during RRC re-establishment procedure, so it is easy for the network to provide new side control information to the NCR-MT;</w:t>
      </w:r>
    </w:p>
    <w:p w14:paraId="12F07EAB" w14:textId="07589919" w:rsidR="00390C32" w:rsidRPr="00386C80" w:rsidRDefault="00386C80" w:rsidP="00386C80">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lastRenderedPageBreak/>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 xml:space="preserve">We don’t think Option 2 makes sense if NCR-MT re-establishes on a different cell than the one where RLF occurred. </w:t>
            </w:r>
            <w:proofErr w:type="gramStart"/>
            <w:r w:rsidRPr="00B3002F">
              <w:rPr>
                <w:rFonts w:asciiTheme="minorHAnsi" w:hAnsiTheme="minorHAnsi"/>
                <w:lang w:eastAsia="zh-CN"/>
              </w:rPr>
              <w:t>Originally</w:t>
            </w:r>
            <w:proofErr w:type="gramEnd"/>
            <w:r w:rsidRPr="00B3002F">
              <w:rPr>
                <w:rFonts w:asciiTheme="minorHAnsi" w:hAnsiTheme="minorHAnsi"/>
                <w:lang w:eastAsia="zh-CN"/>
              </w:rPr>
              <w:t xml:space="preserve">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431BEB" w:rsidRPr="00467409" w14:paraId="3472D12D" w14:textId="77777777" w:rsidTr="00346E65">
        <w:tc>
          <w:tcPr>
            <w:tcW w:w="1413" w:type="dxa"/>
          </w:tcPr>
          <w:p w14:paraId="537C11BD" w14:textId="79632369"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9C163EA" w14:textId="6B526230"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6B22E331" w14:textId="528DACC5" w:rsidR="00431BEB" w:rsidRPr="00467409" w:rsidRDefault="00431BEB" w:rsidP="00431BEB">
            <w:pPr>
              <w:spacing w:after="0"/>
              <w:rPr>
                <w:lang w:eastAsia="zh-CN"/>
              </w:rPr>
            </w:pPr>
            <w:r>
              <w:rPr>
                <w:rFonts w:asciiTheme="minorHAnsi" w:eastAsia="Yu Mincho" w:hAnsiTheme="minorHAnsi" w:hint="eastAsia"/>
                <w:lang w:eastAsia="ja-JP"/>
              </w:rPr>
              <w:t>A</w:t>
            </w:r>
            <w:r>
              <w:rPr>
                <w:rFonts w:asciiTheme="minorHAnsi" w:eastAsia="Yu Mincho" w:hAnsiTheme="minorHAnsi"/>
                <w:lang w:eastAsia="ja-JP"/>
              </w:rPr>
              <w:t>gree with rapporteur comments.</w:t>
            </w:r>
          </w:p>
        </w:tc>
      </w:tr>
      <w:tr w:rsidR="00AA7020" w:rsidRPr="00467409" w14:paraId="6C8AD94D" w14:textId="77777777" w:rsidTr="00346E65">
        <w:tc>
          <w:tcPr>
            <w:tcW w:w="1413" w:type="dxa"/>
          </w:tcPr>
          <w:p w14:paraId="460FBD90" w14:textId="18A25AA7" w:rsidR="00AA7020" w:rsidRDefault="00AA7020" w:rsidP="00AA7020">
            <w:pPr>
              <w:spacing w:after="0"/>
              <w:rPr>
                <w:rFonts w:eastAsia="Yu Mincho" w:hint="eastAsia"/>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64E80F0F" w14:textId="277C6B2C" w:rsidR="00AA7020" w:rsidRDefault="00AA7020" w:rsidP="00AA7020">
            <w:pPr>
              <w:spacing w:after="0"/>
              <w:rPr>
                <w:rFonts w:eastAsia="Yu Mincho" w:hint="eastAsia"/>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359692CF" w14:textId="6B283ACB" w:rsidR="00AA7020" w:rsidRDefault="00AA7020" w:rsidP="00AA7020">
            <w:pPr>
              <w:spacing w:after="0"/>
              <w:rPr>
                <w:rFonts w:eastAsia="Yu Mincho" w:hint="eastAsia"/>
                <w:lang w:eastAsia="ja-JP"/>
              </w:rPr>
            </w:pPr>
            <w:r>
              <w:rPr>
                <w:rFonts w:asciiTheme="minorHAnsi" w:hAnsiTheme="minorHAnsi"/>
                <w:lang w:eastAsia="zh-CN"/>
              </w:rPr>
              <w:t>Upon RRC re-establishment due to RLF, the radio environment may have been changed. The previous side control information may not always be feasible.  The safer way is to wait for the new side control information as the Rapporteur has commented.</w:t>
            </w: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Heading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D440E5" w14:paraId="01D4BE13" w14:textId="77777777" w:rsidTr="004E2D18">
        <w:tc>
          <w:tcPr>
            <w:tcW w:w="9350" w:type="dxa"/>
          </w:tcPr>
          <w:p w14:paraId="2D9C3AD3" w14:textId="535470CA" w:rsidR="00D440E5" w:rsidRPr="00D440E5" w:rsidRDefault="00D440E5" w:rsidP="004E2D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is OFF.</w:t>
            </w:r>
          </w:p>
        </w:tc>
      </w:tr>
    </w:tbl>
    <w:p w14:paraId="2AB47BC8" w14:textId="480AAA06" w:rsidR="009B0689" w:rsidRDefault="009B0689" w:rsidP="001868C6">
      <w:pPr>
        <w:rPr>
          <w:rFonts w:ascii="Times New Roman" w:hAnsi="Times New Roman"/>
          <w:lang w:val="en-GB" w:eastAsia="zh-CN"/>
        </w:rPr>
      </w:pPr>
    </w:p>
    <w:p w14:paraId="3FAC1E7D" w14:textId="50079886"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if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ListParagraph"/>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If companies have concern on how to initiate RRC connection setup after cell selection, in case </w:t>
      </w:r>
      <w:proofErr w:type="spellStart"/>
      <w:r>
        <w:rPr>
          <w:rFonts w:ascii="Times New Roman" w:hAnsi="Times New Roman"/>
          <w:sz w:val="20"/>
          <w:lang w:val="en-GB" w:eastAsia="zh-CN"/>
        </w:rPr>
        <w:t>suspendConfig</w:t>
      </w:r>
      <w:proofErr w:type="spellEnd"/>
      <w:r>
        <w:rPr>
          <w:rFonts w:ascii="Times New Roman" w:hAnsi="Times New Roman"/>
          <w:sz w:val="20"/>
          <w:lang w:val="en-GB" w:eastAsia="zh-CN"/>
        </w:rPr>
        <w:t xml:space="preserve">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w:t>
      </w:r>
      <w:proofErr w:type="spellStart"/>
      <w:r>
        <w:rPr>
          <w:rFonts w:ascii="Times New Roman" w:hAnsi="Times New Roman"/>
          <w:lang w:val="en-GB" w:eastAsia="zh-CN"/>
        </w:rPr>
        <w:t>suspendConfig</w:t>
      </w:r>
      <w:proofErr w:type="spellEnd"/>
      <w:r>
        <w:rPr>
          <w:rFonts w:ascii="Times New Roman" w:hAnsi="Times New Roman"/>
          <w:lang w:val="en-GB" w:eastAsia="zh-CN"/>
        </w:rPr>
        <w:t xml:space="preserve">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lastRenderedPageBreak/>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OFF when NCR-MT selects a new cell due to redirection? </w:t>
      </w:r>
    </w:p>
    <w:tbl>
      <w:tblPr>
        <w:tblStyle w:val="TableGrid"/>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4E2D18">
        <w:tc>
          <w:tcPr>
            <w:tcW w:w="1413" w:type="dxa"/>
            <w:shd w:val="clear" w:color="auto" w:fill="E2EFD9" w:themeFill="accent6" w:themeFillTint="33"/>
          </w:tcPr>
          <w:p w14:paraId="3A04F7E5"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4E2D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4E2D18">
        <w:tc>
          <w:tcPr>
            <w:tcW w:w="1413" w:type="dxa"/>
          </w:tcPr>
          <w:p w14:paraId="39973065" w14:textId="68714F8C" w:rsidR="009B0689" w:rsidRPr="00467409" w:rsidRDefault="008B43B8"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4E2D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4E2D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4E2D18">
        <w:tc>
          <w:tcPr>
            <w:tcW w:w="1413" w:type="dxa"/>
          </w:tcPr>
          <w:p w14:paraId="77ACC8AB" w14:textId="66F5CE77" w:rsidR="009B0689" w:rsidRPr="00B3002F" w:rsidRDefault="005C7264" w:rsidP="004E2D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4E2D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4E2D18">
            <w:pPr>
              <w:spacing w:after="0"/>
              <w:rPr>
                <w:rFonts w:asciiTheme="minorHAnsi" w:hAnsiTheme="minorHAnsi"/>
                <w:lang w:eastAsia="zh-CN"/>
              </w:rPr>
            </w:pPr>
          </w:p>
        </w:tc>
      </w:tr>
      <w:tr w:rsidR="005C7264" w:rsidRPr="00467409" w14:paraId="504051B7" w14:textId="77777777" w:rsidTr="004E2D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4E2D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431BEB" w:rsidRPr="00467409" w14:paraId="11977398" w14:textId="77777777" w:rsidTr="004E2D18">
        <w:tc>
          <w:tcPr>
            <w:tcW w:w="1413" w:type="dxa"/>
          </w:tcPr>
          <w:p w14:paraId="0C0107A7" w14:textId="74571707"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E8F3BC8" w14:textId="08A5C435" w:rsidR="00431BEB" w:rsidRPr="00467409" w:rsidRDefault="00431BEB" w:rsidP="00431BEB">
            <w:pPr>
              <w:spacing w:after="0"/>
              <w:rPr>
                <w:lang w:eastAsia="zh-CN"/>
              </w:rPr>
            </w:pPr>
            <w:r>
              <w:rPr>
                <w:rFonts w:asciiTheme="minorHAnsi" w:eastAsia="Yu Mincho" w:hAnsiTheme="minorHAnsi"/>
                <w:lang w:eastAsia="ja-JP"/>
              </w:rPr>
              <w:t>Agree</w:t>
            </w:r>
          </w:p>
        </w:tc>
        <w:tc>
          <w:tcPr>
            <w:tcW w:w="6662" w:type="dxa"/>
          </w:tcPr>
          <w:p w14:paraId="77F51E47" w14:textId="77777777" w:rsidR="00431BEB" w:rsidRPr="00467409" w:rsidRDefault="00431BEB" w:rsidP="00431BEB">
            <w:pPr>
              <w:spacing w:after="0"/>
              <w:rPr>
                <w:lang w:eastAsia="zh-CN"/>
              </w:rPr>
            </w:pPr>
          </w:p>
        </w:tc>
      </w:tr>
      <w:tr w:rsidR="00201D04" w:rsidRPr="00467409" w14:paraId="5333C3ED" w14:textId="77777777" w:rsidTr="004E2D18">
        <w:tc>
          <w:tcPr>
            <w:tcW w:w="1413" w:type="dxa"/>
          </w:tcPr>
          <w:p w14:paraId="7CD27D5B" w14:textId="383B8E9E" w:rsidR="00201D04" w:rsidRDefault="00201D04" w:rsidP="00201D04">
            <w:pPr>
              <w:spacing w:after="0"/>
              <w:rPr>
                <w:rFonts w:eastAsia="Yu Mincho" w:hint="eastAsia"/>
                <w:lang w:eastAsia="ja-JP"/>
              </w:rPr>
            </w:pPr>
            <w:bookmarkStart w:id="39" w:name="_GoBack" w:colFirst="0" w:colLast="0"/>
            <w:r>
              <w:rPr>
                <w:rFonts w:asciiTheme="minorHAnsi" w:hAnsiTheme="minorHAnsi" w:hint="eastAsia"/>
                <w:lang w:eastAsia="zh-CN"/>
              </w:rPr>
              <w:t>v</w:t>
            </w:r>
            <w:r>
              <w:rPr>
                <w:rFonts w:asciiTheme="minorHAnsi" w:hAnsiTheme="minorHAnsi"/>
                <w:lang w:eastAsia="zh-CN"/>
              </w:rPr>
              <w:t>ivo</w:t>
            </w:r>
          </w:p>
        </w:tc>
        <w:tc>
          <w:tcPr>
            <w:tcW w:w="1276" w:type="dxa"/>
          </w:tcPr>
          <w:p w14:paraId="3220030C" w14:textId="5FDB20D5" w:rsidR="00201D04" w:rsidRDefault="00201D04" w:rsidP="00201D04">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1121A7EC" w14:textId="7487789F" w:rsidR="00201D04" w:rsidRPr="00467409" w:rsidRDefault="00201D04" w:rsidP="00201D04">
            <w:pPr>
              <w:spacing w:after="0"/>
              <w:rPr>
                <w:lang w:eastAsia="zh-CN"/>
              </w:rPr>
            </w:pPr>
            <w:r>
              <w:rPr>
                <w:rFonts w:asciiTheme="minorHAnsi" w:hAnsiTheme="minorHAnsi"/>
                <w:lang w:eastAsia="zh-CN"/>
              </w:rPr>
              <w:t>It is not meaningful to define a temporary solution with complex procedure. Better to leave it for implementation.</w:t>
            </w:r>
          </w:p>
        </w:tc>
      </w:tr>
      <w:bookmarkEnd w:id="39"/>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Heading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TableGrid"/>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w:t>
            </w:r>
            <w:proofErr w:type="spellStart"/>
            <w:r w:rsidRPr="00F5266B">
              <w:rPr>
                <w:rFonts w:ascii="Times New Roman" w:hAnsi="Times New Roman"/>
                <w:lang w:val="en-GB"/>
              </w:rPr>
              <w:t>Fwd</w:t>
            </w:r>
            <w:proofErr w:type="spellEnd"/>
            <w:r w:rsidRPr="00F5266B">
              <w:rPr>
                <w:rFonts w:ascii="Times New Roman" w:hAnsi="Times New Roman"/>
                <w:lang w:val="en-GB"/>
              </w:rPr>
              <w:t xml:space="preserve">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in this case, the NCR-MT needs to reselect another cell and NCR-</w:t>
            </w:r>
            <w:proofErr w:type="spellStart"/>
            <w:r>
              <w:rPr>
                <w:rFonts w:ascii="Times New Roman" w:hAnsi="Times New Roman"/>
                <w:color w:val="0070C0"/>
                <w:lang w:val="en-GB" w:eastAsia="zh-CN"/>
              </w:rPr>
              <w:t>Fwd</w:t>
            </w:r>
            <w:proofErr w:type="spellEnd"/>
            <w:r>
              <w:rPr>
                <w:rFonts w:ascii="Times New Roman" w:hAnsi="Times New Roman"/>
                <w:color w:val="0070C0"/>
                <w:lang w:val="en-GB" w:eastAsia="zh-CN"/>
              </w:rPr>
              <w:t xml:space="preserve">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In our understanding, although NCR-MT and NCR-</w:t>
            </w:r>
            <w:proofErr w:type="spellStart"/>
            <w:r w:rsidR="001C156D">
              <w:rPr>
                <w:rFonts w:ascii="Times New Roman" w:hAnsi="Times New Roman"/>
                <w:color w:val="0070C0"/>
                <w:lang w:val="en-GB" w:eastAsia="zh-CN"/>
              </w:rPr>
              <w:t>Fwd</w:t>
            </w:r>
            <w:proofErr w:type="spellEnd"/>
            <w:r w:rsidR="001C156D">
              <w:rPr>
                <w:rFonts w:ascii="Times New Roman" w:hAnsi="Times New Roman"/>
                <w:color w:val="0070C0"/>
                <w:lang w:val="en-GB" w:eastAsia="zh-CN"/>
              </w:rPr>
              <w:t xml:space="preserve">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w:t>
            </w:r>
            <w:r w:rsidR="00C244BB">
              <w:rPr>
                <w:rFonts w:ascii="Times New Roman" w:hAnsi="Times New Roman"/>
                <w:color w:val="0070C0"/>
                <w:lang w:val="en-GB" w:eastAsia="zh-CN"/>
              </w:rPr>
              <w:lastRenderedPageBreak/>
              <w:t xml:space="preserve">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F5266B">
              <w:rPr>
                <w:rFonts w:ascii="Times New Roman" w:hAnsi="Times New Roman"/>
                <w:lang w:val="en-GB"/>
              </w:rPr>
              <w:t>RedCap</w:t>
            </w:r>
            <w:proofErr w:type="spellEnd"/>
            <w:r w:rsidRPr="00F5266B">
              <w:rPr>
                <w:rFonts w:ascii="Times New Roman" w:hAnsi="Times New Roman"/>
                <w:lang w:val="en-GB"/>
              </w:rPr>
              <w:t>,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Firstly, the NCR-MT will not trigger RACH procedure frequently, so there is no need to worry about the RACH collision between NCR-MT and NCR. Secondly, PRACH partitioning was defined to address specific use cases, for example, 1) to identify UE’s type (</w:t>
            </w:r>
            <w:proofErr w:type="spellStart"/>
            <w:r>
              <w:rPr>
                <w:rFonts w:ascii="Times New Roman" w:hAnsi="Times New Roman"/>
                <w:bCs/>
                <w:color w:val="0070C0"/>
                <w:lang w:val="en-GB" w:eastAsia="zh-CN"/>
              </w:rPr>
              <w:t>RedCap</w:t>
            </w:r>
            <w:proofErr w:type="spellEnd"/>
            <w:r>
              <w:rPr>
                <w:rFonts w:ascii="Times New Roman" w:hAnsi="Times New Roman"/>
                <w:bCs/>
                <w:color w:val="0070C0"/>
                <w:lang w:val="en-GB" w:eastAsia="zh-CN"/>
              </w:rPr>
              <w:t xml:space="preserve">),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6F5DA75E"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or NCR-MT, it is sufficient to identify the device type based on the indication in Msg5. it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w:t>
            </w:r>
            <w:proofErr w:type="spellStart"/>
            <w:r w:rsidRPr="00F5266B">
              <w:rPr>
                <w:rFonts w:ascii="Times New Roman" w:hAnsi="Times New Roman"/>
                <w:lang w:val="en-GB"/>
              </w:rPr>
              <w:t>RxLevMinNCR</w:t>
            </w:r>
            <w:proofErr w:type="spellEnd"/>
            <w:r w:rsidRPr="00F5266B">
              <w:rPr>
                <w:rFonts w:ascii="Times New Roman" w:hAnsi="Times New Roman"/>
                <w:lang w:val="en-GB"/>
              </w:rPr>
              <w:t xml:space="preserve"> and specify that </w:t>
            </w:r>
            <w:proofErr w:type="spellStart"/>
            <w:r w:rsidRPr="00F5266B">
              <w:rPr>
                <w:rFonts w:ascii="Times New Roman" w:hAnsi="Times New Roman"/>
                <w:lang w:val="en-GB"/>
              </w:rPr>
              <w:t>Qrxlevmin</w:t>
            </w:r>
            <w:proofErr w:type="spellEnd"/>
            <w:r w:rsidRPr="00F5266B">
              <w:rPr>
                <w:rFonts w:ascii="Times New Roman" w:hAnsi="Times New Roman"/>
                <w:lang w:val="en-GB"/>
              </w:rPr>
              <w:t xml:space="preserve"> applied in NCR-MT cell selection criterion S is obtained from q-</w:t>
            </w:r>
            <w:proofErr w:type="spellStart"/>
            <w:r w:rsidRPr="00F5266B">
              <w:rPr>
                <w:rFonts w:ascii="Times New Roman" w:hAnsi="Times New Roman"/>
                <w:lang w:val="en-GB"/>
              </w:rPr>
              <w:t>RxLevMinNCR</w:t>
            </w:r>
            <w:proofErr w:type="spellEnd"/>
            <w:r w:rsidRPr="00F5266B">
              <w:rPr>
                <w:rFonts w:ascii="Times New Roman" w:hAnsi="Times New Roman"/>
                <w:lang w:val="en-GB"/>
              </w:rPr>
              <w:t>.</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w:t>
            </w:r>
            <w:proofErr w:type="gramStart"/>
            <w:r>
              <w:rPr>
                <w:rFonts w:ascii="Times New Roman" w:hAnsi="Times New Roman"/>
                <w:color w:val="0070C0"/>
                <w:lang w:val="en-GB"/>
              </w:rPr>
              <w:t>a</w:t>
            </w:r>
            <w:proofErr w:type="gramEnd"/>
            <w:r>
              <w:rPr>
                <w:rFonts w:ascii="Times New Roman" w:hAnsi="Times New Roman"/>
                <w:color w:val="0070C0"/>
                <w:lang w:val="en-GB"/>
              </w:rPr>
              <w:t xml:space="preserve">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TableGrid"/>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4E2D18">
        <w:tc>
          <w:tcPr>
            <w:tcW w:w="1413" w:type="dxa"/>
            <w:shd w:val="clear" w:color="auto" w:fill="E2EFD9" w:themeFill="accent6" w:themeFillTint="33"/>
          </w:tcPr>
          <w:p w14:paraId="1A37ECB8"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4E2D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4E2D18">
        <w:tc>
          <w:tcPr>
            <w:tcW w:w="1413" w:type="dxa"/>
          </w:tcPr>
          <w:p w14:paraId="7FB58267" w14:textId="4EC8DBBC" w:rsidR="00D440E5" w:rsidRPr="00467409" w:rsidRDefault="00E97CDF"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4E2D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w:t>
            </w:r>
            <w:proofErr w:type="spellStart"/>
            <w:r w:rsidR="008A6027">
              <w:rPr>
                <w:rFonts w:asciiTheme="minorHAnsi" w:hAnsiTheme="minorHAnsi"/>
                <w:lang w:eastAsia="zh-CN"/>
              </w:rPr>
              <w:t>Fwd</w:t>
            </w:r>
            <w:proofErr w:type="spellEnd"/>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w:t>
            </w:r>
            <w:proofErr w:type="spellStart"/>
            <w:r w:rsidR="00067DA6">
              <w:rPr>
                <w:rFonts w:asciiTheme="minorHAnsi" w:hAnsiTheme="minorHAnsi"/>
                <w:lang w:eastAsia="zh-CN"/>
              </w:rPr>
              <w:t>RRCReconfigura</w:t>
            </w:r>
            <w:r w:rsidR="0010341D">
              <w:rPr>
                <w:rFonts w:asciiTheme="minorHAnsi" w:hAnsiTheme="minorHAnsi"/>
                <w:lang w:eastAsia="zh-CN"/>
              </w:rPr>
              <w:t>tion</w:t>
            </w:r>
            <w:proofErr w:type="spellEnd"/>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w:t>
            </w:r>
            <w:proofErr w:type="spellStart"/>
            <w:r w:rsidR="0010341D">
              <w:rPr>
                <w:rFonts w:asciiTheme="minorHAnsi" w:hAnsiTheme="minorHAnsi"/>
                <w:lang w:eastAsia="zh-CN"/>
              </w:rPr>
              <w:t>Uu</w:t>
            </w:r>
            <w:proofErr w:type="spellEnd"/>
            <w:r w:rsidR="0010341D">
              <w:rPr>
                <w:rFonts w:asciiTheme="minorHAnsi" w:hAnsiTheme="minorHAnsi"/>
                <w:lang w:eastAsia="zh-CN"/>
              </w:rPr>
              <w:t xml:space="preserve">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4E2D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4E2D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431BEB" w:rsidRPr="00467409" w14:paraId="71CB6391" w14:textId="77777777" w:rsidTr="004E2D18">
        <w:tc>
          <w:tcPr>
            <w:tcW w:w="1413" w:type="dxa"/>
          </w:tcPr>
          <w:p w14:paraId="756C1105" w14:textId="4AB49C08" w:rsidR="00431BEB" w:rsidRPr="00467409" w:rsidRDefault="00431BEB" w:rsidP="00431BEB">
            <w:pPr>
              <w:spacing w:after="0"/>
              <w:rPr>
                <w:lang w:eastAsia="zh-CN"/>
              </w:rPr>
            </w:pPr>
            <w:r>
              <w:rPr>
                <w:rFonts w:asciiTheme="minorHAnsi" w:hAnsiTheme="minorHAnsi" w:cstheme="minorHAnsi"/>
                <w:lang w:eastAsia="zh-CN"/>
              </w:rPr>
              <w:t>NEC</w:t>
            </w:r>
          </w:p>
        </w:tc>
        <w:tc>
          <w:tcPr>
            <w:tcW w:w="1276" w:type="dxa"/>
          </w:tcPr>
          <w:p w14:paraId="4DD5F616" w14:textId="0DD2BC32" w:rsidR="00431BEB" w:rsidRPr="00467409" w:rsidRDefault="00431BEB" w:rsidP="00431BEB">
            <w:pPr>
              <w:spacing w:after="0"/>
              <w:rPr>
                <w:lang w:eastAsia="zh-CN"/>
              </w:rPr>
            </w:pPr>
            <w:r>
              <w:rPr>
                <w:rFonts w:asciiTheme="minorHAnsi" w:eastAsia="Yu Mincho" w:hAnsiTheme="minorHAnsi" w:cstheme="minorHAnsi" w:hint="eastAsia"/>
                <w:lang w:eastAsia="ja-JP"/>
              </w:rPr>
              <w:t>P</w:t>
            </w:r>
            <w:r>
              <w:rPr>
                <w:rFonts w:asciiTheme="minorHAnsi" w:eastAsia="Yu Mincho" w:hAnsiTheme="minorHAnsi" w:cstheme="minorHAnsi"/>
                <w:lang w:eastAsia="ja-JP"/>
              </w:rPr>
              <w:t>roposal 14</w:t>
            </w:r>
          </w:p>
        </w:tc>
        <w:tc>
          <w:tcPr>
            <w:tcW w:w="6662" w:type="dxa"/>
          </w:tcPr>
          <w:p w14:paraId="688A831B" w14:textId="77777777" w:rsidR="00431BEB" w:rsidRPr="00431BEB" w:rsidRDefault="00431BEB" w:rsidP="00431BEB">
            <w:pPr>
              <w:spacing w:after="0"/>
              <w:rPr>
                <w:rFonts w:asciiTheme="minorHAnsi" w:eastAsia="Yu Mincho" w:hAnsiTheme="minorHAnsi" w:cstheme="minorHAnsi"/>
                <w:lang w:eastAsia="ja-JP"/>
              </w:rPr>
            </w:pPr>
            <w:r w:rsidRPr="00431BEB">
              <w:rPr>
                <w:rFonts w:asciiTheme="minorHAnsi" w:eastAsia="Yu Mincho" w:hAnsiTheme="minorHAnsi" w:cstheme="minorHAnsi"/>
                <w:lang w:eastAsia="ja-JP"/>
              </w:rPr>
              <w:t>Proponent.</w:t>
            </w:r>
          </w:p>
          <w:p w14:paraId="24D4A4D0" w14:textId="77777777" w:rsidR="00431BEB" w:rsidRPr="00431BEB" w:rsidRDefault="00431BEB" w:rsidP="00431BEB">
            <w:pPr>
              <w:spacing w:after="0"/>
              <w:rPr>
                <w:rFonts w:asciiTheme="minorHAnsi" w:eastAsiaTheme="minorEastAsia" w:hAnsiTheme="minorHAnsi" w:cstheme="minorHAnsi"/>
                <w:bCs/>
              </w:rPr>
            </w:pPr>
            <w:r w:rsidRPr="00431BEB">
              <w:rPr>
                <w:rFonts w:asciiTheme="minorHAnsi" w:hAnsiTheme="minorHAnsi" w:cstheme="minorHAnsi"/>
                <w:lang w:eastAsia="zh-CN"/>
              </w:rPr>
              <w:t xml:space="preserve">Since </w:t>
            </w:r>
            <w:r w:rsidRPr="00431BEB">
              <w:rPr>
                <w:rFonts w:asciiTheme="minorHAnsi" w:hAnsiTheme="minorHAnsi" w:cstheme="minorHAnsi"/>
                <w:lang w:eastAsia="ja-JP"/>
              </w:rPr>
              <w:t>NCR-</w:t>
            </w:r>
            <w:proofErr w:type="spellStart"/>
            <w:r w:rsidRPr="00431BEB">
              <w:rPr>
                <w:rFonts w:asciiTheme="minorHAnsi" w:hAnsiTheme="minorHAnsi" w:cstheme="minorHAnsi"/>
                <w:lang w:eastAsia="ja-JP"/>
              </w:rPr>
              <w:t>Fwd</w:t>
            </w:r>
            <w:proofErr w:type="spellEnd"/>
            <w:r w:rsidRPr="00431BEB">
              <w:rPr>
                <w:rFonts w:asciiTheme="minorHAnsi" w:hAnsiTheme="minorHAnsi" w:cstheme="minorHAnsi"/>
                <w:lang w:eastAsia="ja-JP"/>
              </w:rPr>
              <w:t xml:space="preserve"> </w:t>
            </w:r>
            <w:r w:rsidRPr="00431BEB">
              <w:rPr>
                <w:rFonts w:asciiTheme="minorHAnsi" w:hAnsiTheme="minorHAnsi" w:cstheme="minorHAnsi"/>
                <w:bCs/>
              </w:rPr>
              <w:t xml:space="preserve">may keep ON (i.e., continuous to provide services) following the last configuration received from the </w:t>
            </w:r>
            <w:proofErr w:type="spellStart"/>
            <w:r w:rsidRPr="00431BEB">
              <w:rPr>
                <w:rFonts w:asciiTheme="minorHAnsi" w:hAnsiTheme="minorHAnsi" w:cstheme="minorHAnsi"/>
                <w:bCs/>
              </w:rPr>
              <w:t>gNB</w:t>
            </w:r>
            <w:proofErr w:type="spellEnd"/>
            <w:r w:rsidRPr="00431BEB">
              <w:rPr>
                <w:rFonts w:asciiTheme="minorHAnsi" w:hAnsiTheme="minorHAnsi" w:cstheme="minorHAnsi"/>
                <w:bCs/>
              </w:rPr>
              <w:t xml:space="preserve"> when NCR-MT keeps camping on </w:t>
            </w:r>
            <w:r w:rsidRPr="00431BEB">
              <w:rPr>
                <w:rFonts w:asciiTheme="minorHAnsi" w:hAnsiTheme="minorHAnsi" w:cstheme="minorHAnsi"/>
                <w:bCs/>
              </w:rPr>
              <w:lastRenderedPageBreak/>
              <w:t xml:space="preserve">the same cell after </w:t>
            </w:r>
            <w:r w:rsidRPr="00431BEB">
              <w:rPr>
                <w:rFonts w:asciiTheme="minorHAnsi" w:eastAsia="等线" w:hAnsiTheme="minorHAnsi" w:cstheme="minorHAnsi"/>
                <w:bCs/>
                <w:lang w:eastAsia="zh-CN"/>
              </w:rPr>
              <w:t>entering</w:t>
            </w:r>
            <w:r w:rsidRPr="00431BEB">
              <w:rPr>
                <w:rFonts w:asciiTheme="minorHAnsi" w:hAnsiTheme="minorHAnsi" w:cstheme="minorHAnsi"/>
                <w:bCs/>
              </w:rPr>
              <w:t xml:space="preserve"> </w:t>
            </w:r>
            <w:r w:rsidRPr="00431BEB">
              <w:rPr>
                <w:rFonts w:asciiTheme="minorHAnsi" w:eastAsia="等线" w:hAnsiTheme="minorHAnsi" w:cstheme="minorHAnsi"/>
                <w:bCs/>
                <w:lang w:eastAsia="zh-CN"/>
              </w:rPr>
              <w:t>RRC</w:t>
            </w:r>
            <w:r w:rsidRPr="00431BEB">
              <w:rPr>
                <w:rFonts w:asciiTheme="minorHAnsi" w:eastAsiaTheme="minorEastAsia" w:hAnsiTheme="minorHAnsi" w:cstheme="minorHAnsi"/>
                <w:bCs/>
              </w:rPr>
              <w:t>_INACTIVE, we think it is essential to ensure backhaul link quality.</w:t>
            </w:r>
          </w:p>
          <w:p w14:paraId="244E7AD8" w14:textId="14CCA85B" w:rsidR="00431BEB" w:rsidRPr="00467409" w:rsidRDefault="00431BEB" w:rsidP="00F83023">
            <w:pPr>
              <w:spacing w:after="0"/>
              <w:rPr>
                <w:lang w:eastAsia="zh-CN"/>
              </w:rPr>
            </w:pPr>
            <w:r w:rsidRPr="00431BEB">
              <w:rPr>
                <w:rFonts w:asciiTheme="minorHAnsi" w:eastAsiaTheme="minorEastAsia" w:hAnsiTheme="minorHAnsi" w:cstheme="minorHAnsi"/>
                <w:bCs/>
              </w:rPr>
              <w:t>An example of providing services (i.e., data and/or signaling transmission) while remaining in RRC</w:t>
            </w:r>
            <w:r w:rsidRPr="00431BEB">
              <w:rPr>
                <w:rFonts w:asciiTheme="minorHAnsi" w:hAnsiTheme="minorHAnsi" w:cstheme="minorHAnsi"/>
              </w:rPr>
              <w:t>_INACTIVE is SDT</w:t>
            </w:r>
            <w:r w:rsidRPr="00431BEB">
              <w:rPr>
                <w:rFonts w:asciiTheme="minorHAnsi" w:eastAsia="Yu Mincho" w:hAnsiTheme="minorHAnsi" w:cstheme="minorHAnsi"/>
                <w:lang w:eastAsia="ja-JP"/>
              </w:rPr>
              <w:t xml:space="preserve">. To enable </w:t>
            </w:r>
            <w:r w:rsidRPr="00431BEB">
              <w:rPr>
                <w:rFonts w:asciiTheme="minorHAnsi" w:hAnsiTheme="minorHAnsi" w:cstheme="minorHAnsi"/>
              </w:rPr>
              <w:t>SDT, one condition is to ensure the DL RSRP is above a configured threshold. A similar requirement should be applied for keeping NCR-</w:t>
            </w:r>
            <w:proofErr w:type="spellStart"/>
            <w:r w:rsidRPr="00431BEB">
              <w:rPr>
                <w:rFonts w:asciiTheme="minorHAnsi" w:hAnsiTheme="minorHAnsi" w:cstheme="minorHAnsi"/>
              </w:rPr>
              <w:t>Fwd</w:t>
            </w:r>
            <w:proofErr w:type="spellEnd"/>
            <w:r w:rsidRPr="00431BEB">
              <w:rPr>
                <w:rFonts w:asciiTheme="minorHAnsi" w:hAnsiTheme="minorHAnsi" w:cstheme="minorHAnsi"/>
              </w:rPr>
              <w:t xml:space="preserve"> ON when NCR-MT is in R</w:t>
            </w:r>
            <w:r w:rsidRPr="00431BEB">
              <w:rPr>
                <w:rFonts w:asciiTheme="minorHAnsi" w:eastAsia="等线" w:hAnsiTheme="minorHAnsi" w:cstheme="minorHAnsi"/>
                <w:bCs/>
                <w:lang w:eastAsia="zh-CN"/>
              </w:rPr>
              <w:t>RC</w:t>
            </w:r>
            <w:r w:rsidRPr="00431BEB">
              <w:rPr>
                <w:rFonts w:asciiTheme="minorHAnsi" w:eastAsiaTheme="minorEastAsia" w:hAnsiTheme="minorHAnsi" w:cstheme="minorHAnsi"/>
                <w:bCs/>
              </w:rPr>
              <w:t>_INACTIVE.</w:t>
            </w:r>
          </w:p>
        </w:tc>
      </w:tr>
      <w:tr w:rsidR="00431BEB" w:rsidRPr="00467409" w14:paraId="50F97A50" w14:textId="77777777" w:rsidTr="004E2D18">
        <w:tc>
          <w:tcPr>
            <w:tcW w:w="1413" w:type="dxa"/>
          </w:tcPr>
          <w:p w14:paraId="22B7AD3C" w14:textId="77777777" w:rsidR="00431BEB" w:rsidRPr="00467409" w:rsidRDefault="00431BEB" w:rsidP="00431BEB">
            <w:pPr>
              <w:spacing w:after="0"/>
              <w:rPr>
                <w:lang w:eastAsia="zh-CN"/>
              </w:rPr>
            </w:pPr>
          </w:p>
        </w:tc>
        <w:tc>
          <w:tcPr>
            <w:tcW w:w="1276" w:type="dxa"/>
          </w:tcPr>
          <w:p w14:paraId="7B7D9E80" w14:textId="77777777" w:rsidR="00431BEB" w:rsidRPr="00467409" w:rsidRDefault="00431BEB" w:rsidP="00431BEB">
            <w:pPr>
              <w:spacing w:after="0"/>
              <w:rPr>
                <w:lang w:eastAsia="zh-CN"/>
              </w:rPr>
            </w:pPr>
          </w:p>
        </w:tc>
        <w:tc>
          <w:tcPr>
            <w:tcW w:w="6662" w:type="dxa"/>
          </w:tcPr>
          <w:p w14:paraId="1D368E30" w14:textId="77777777" w:rsidR="00431BEB" w:rsidRPr="00467409" w:rsidRDefault="00431BEB" w:rsidP="00431BEB">
            <w:pPr>
              <w:spacing w:after="0"/>
              <w:rPr>
                <w:lang w:eastAsia="zh-CN"/>
              </w:rPr>
            </w:pP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Heading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Heading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55F92" w14:textId="77777777" w:rsidR="00DA5200" w:rsidRDefault="00DA5200" w:rsidP="00094E6A">
      <w:pPr>
        <w:spacing w:after="0"/>
      </w:pPr>
      <w:r>
        <w:separator/>
      </w:r>
    </w:p>
  </w:endnote>
  <w:endnote w:type="continuationSeparator" w:id="0">
    <w:p w14:paraId="25E79EC1" w14:textId="77777777" w:rsidR="00DA5200" w:rsidRDefault="00DA5200" w:rsidP="00094E6A">
      <w:pPr>
        <w:spacing w:after="0"/>
      </w:pPr>
      <w:r>
        <w:continuationSeparator/>
      </w:r>
    </w:p>
  </w:endnote>
  <w:endnote w:type="continuationNotice" w:id="1">
    <w:p w14:paraId="4F28D7D1" w14:textId="77777777" w:rsidR="00DA5200" w:rsidRDefault="00DA52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6"/>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Arial"/>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9F910" w14:textId="77777777" w:rsidR="00DA5200" w:rsidRDefault="00DA5200" w:rsidP="00094E6A">
      <w:pPr>
        <w:spacing w:after="0"/>
      </w:pPr>
      <w:r>
        <w:separator/>
      </w:r>
    </w:p>
  </w:footnote>
  <w:footnote w:type="continuationSeparator" w:id="0">
    <w:p w14:paraId="3471F6F7" w14:textId="77777777" w:rsidR="00DA5200" w:rsidRDefault="00DA5200" w:rsidP="00094E6A">
      <w:pPr>
        <w:spacing w:after="0"/>
      </w:pPr>
      <w:r>
        <w:continuationSeparator/>
      </w:r>
    </w:p>
  </w:footnote>
  <w:footnote w:type="continuationNotice" w:id="1">
    <w:p w14:paraId="3CD2C576" w14:textId="77777777" w:rsidR="00DA5200" w:rsidRDefault="00DA52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15:restartNumberingAfterBreak="0">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62D2F"/>
    <w:multiLevelType w:val="multilevel"/>
    <w:tmpl w:val="F2540328"/>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1549"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6"/>
  </w:num>
  <w:num w:numId="4">
    <w:abstractNumId w:val="25"/>
  </w:num>
  <w:num w:numId="5">
    <w:abstractNumId w:val="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4"/>
  </w:num>
  <w:num w:numId="9">
    <w:abstractNumId w:val="32"/>
  </w:num>
  <w:num w:numId="10">
    <w:abstractNumId w:val="24"/>
  </w:num>
  <w:num w:numId="11">
    <w:abstractNumId w:val="7"/>
  </w:num>
  <w:num w:numId="12">
    <w:abstractNumId w:val="27"/>
  </w:num>
  <w:num w:numId="13">
    <w:abstractNumId w:val="4"/>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7"/>
  </w:num>
  <w:num w:numId="19">
    <w:abstractNumId w:val="23"/>
  </w:num>
  <w:num w:numId="20">
    <w:abstractNumId w:val="11"/>
  </w:num>
  <w:num w:numId="21">
    <w:abstractNumId w:val="21"/>
  </w:num>
  <w:num w:numId="22">
    <w:abstractNumId w:val="5"/>
  </w:num>
  <w:num w:numId="23">
    <w:abstractNumId w:val="35"/>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0"/>
  </w:num>
  <w:num w:numId="26">
    <w:abstractNumId w:val="9"/>
  </w:num>
  <w:num w:numId="27">
    <w:abstractNumId w:val="33"/>
  </w:num>
  <w:num w:numId="28">
    <w:abstractNumId w:val="31"/>
  </w:num>
  <w:num w:numId="29">
    <w:abstractNumId w:val="17"/>
  </w:num>
  <w:num w:numId="30">
    <w:abstractNumId w:val="8"/>
  </w:num>
  <w:num w:numId="31">
    <w:abstractNumId w:val="30"/>
  </w:num>
  <w:num w:numId="32">
    <w:abstractNumId w:val="16"/>
  </w:num>
  <w:num w:numId="33">
    <w:abstractNumId w:val="3"/>
  </w:num>
  <w:num w:numId="34">
    <w:abstractNumId w:val="28"/>
  </w:num>
  <w:num w:numId="35">
    <w:abstractNumId w:val="12"/>
  </w:num>
  <w:num w:numId="36">
    <w:abstractNumId w:val="22"/>
  </w:num>
  <w:num w:numId="37">
    <w:abstractNumId w:val="19"/>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2"/>
  </w:num>
  <w:num w:numId="41">
    <w:abstractNumId w:val="14"/>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6"/>
  </w:num>
  <w:num w:numId="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84143"/>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1E2"/>
    <w:rsid w:val="00143A13"/>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B7D"/>
    <w:rsid w:val="00181AAC"/>
    <w:rsid w:val="00182A2A"/>
    <w:rsid w:val="001837B3"/>
    <w:rsid w:val="00183A5E"/>
    <w:rsid w:val="00184007"/>
    <w:rsid w:val="00184C7E"/>
    <w:rsid w:val="001862EA"/>
    <w:rsid w:val="00186323"/>
    <w:rsid w:val="00186720"/>
    <w:rsid w:val="001868C6"/>
    <w:rsid w:val="0019028F"/>
    <w:rsid w:val="001928A8"/>
    <w:rsid w:val="001937AD"/>
    <w:rsid w:val="00193B20"/>
    <w:rsid w:val="001942EF"/>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1D04"/>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1BEB"/>
    <w:rsid w:val="00434AB5"/>
    <w:rsid w:val="004373D4"/>
    <w:rsid w:val="00437C40"/>
    <w:rsid w:val="00440D96"/>
    <w:rsid w:val="00441E71"/>
    <w:rsid w:val="004447B8"/>
    <w:rsid w:val="004451F7"/>
    <w:rsid w:val="0044571C"/>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D99"/>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00D1"/>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5DFD"/>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5F20"/>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6057"/>
    <w:rsid w:val="009A62F1"/>
    <w:rsid w:val="009A7959"/>
    <w:rsid w:val="009B0689"/>
    <w:rsid w:val="009B0700"/>
    <w:rsid w:val="009B10B4"/>
    <w:rsid w:val="009B18D0"/>
    <w:rsid w:val="009B2304"/>
    <w:rsid w:val="009B233F"/>
    <w:rsid w:val="009B3CB8"/>
    <w:rsid w:val="009B71C8"/>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288"/>
    <w:rsid w:val="00A9736B"/>
    <w:rsid w:val="00A97726"/>
    <w:rsid w:val="00A97B29"/>
    <w:rsid w:val="00A97C33"/>
    <w:rsid w:val="00AA047C"/>
    <w:rsid w:val="00AA0830"/>
    <w:rsid w:val="00AA16C7"/>
    <w:rsid w:val="00AA24FB"/>
    <w:rsid w:val="00AA5CB1"/>
    <w:rsid w:val="00AA6513"/>
    <w:rsid w:val="00AA7020"/>
    <w:rsid w:val="00AA7EBB"/>
    <w:rsid w:val="00AB2623"/>
    <w:rsid w:val="00AB34B5"/>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1A4B"/>
    <w:rsid w:val="00B044A7"/>
    <w:rsid w:val="00B06B54"/>
    <w:rsid w:val="00B06E3C"/>
    <w:rsid w:val="00B07087"/>
    <w:rsid w:val="00B07CA7"/>
    <w:rsid w:val="00B122CC"/>
    <w:rsid w:val="00B1325B"/>
    <w:rsid w:val="00B133A6"/>
    <w:rsid w:val="00B13488"/>
    <w:rsid w:val="00B13C46"/>
    <w:rsid w:val="00B13EA0"/>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C34"/>
    <w:rsid w:val="00C17A38"/>
    <w:rsid w:val="00C2078C"/>
    <w:rsid w:val="00C21771"/>
    <w:rsid w:val="00C21A6D"/>
    <w:rsid w:val="00C22B79"/>
    <w:rsid w:val="00C22C5A"/>
    <w:rsid w:val="00C23396"/>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200"/>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45D"/>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E22"/>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58A7"/>
    <w:rsid w:val="00E66757"/>
    <w:rsid w:val="00E71053"/>
    <w:rsid w:val="00E714F8"/>
    <w:rsid w:val="00E71600"/>
    <w:rsid w:val="00E7180D"/>
    <w:rsid w:val="00E71EF9"/>
    <w:rsid w:val="00E72CA3"/>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384B"/>
    <w:rsid w:val="00F241C6"/>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3023"/>
    <w:rsid w:val="00F8515D"/>
    <w:rsid w:val="00F85C5B"/>
    <w:rsid w:val="00F866A6"/>
    <w:rsid w:val="00F86855"/>
    <w:rsid w:val="00F9042E"/>
    <w:rsid w:val="00F907CB"/>
    <w:rsid w:val="00F9086D"/>
    <w:rsid w:val="00F91022"/>
    <w:rsid w:val="00F918AA"/>
    <w:rsid w:val="00F91FF3"/>
    <w:rsid w:val="00F93181"/>
    <w:rsid w:val="00F938BE"/>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DF54D"/>
  <w15:docId w15:val="{64616789-72C2-4D96-93E3-2BE447F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B64"/>
    <w:pPr>
      <w:overflowPunct w:val="0"/>
      <w:autoSpaceDE w:val="0"/>
      <w:autoSpaceDN w:val="0"/>
      <w:adjustRightInd w:val="0"/>
      <w:spacing w:after="120" w:line="240" w:lineRule="auto"/>
      <w:textAlignment w:val="baseline"/>
    </w:pPr>
    <w:rPr>
      <w:rFonts w:eastAsia="宋体" w:cs="Times New Roman"/>
      <w:sz w:val="20"/>
      <w:szCs w:val="20"/>
      <w:lang w:eastAsia="en-US"/>
    </w:rPr>
  </w:style>
  <w:style w:type="paragraph" w:styleId="Heading1">
    <w:name w:val="heading 1"/>
    <w:aliases w:val="H1,h1,Heading 1 3GPP"/>
    <w:basedOn w:val="Header"/>
    <w:next w:val="Normal"/>
    <w:link w:val="Heading1Char"/>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ind w:left="566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宋体"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宋体"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宋体"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EE1029"/>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BalloonText">
    <w:name w:val="Balloon Text"/>
    <w:basedOn w:val="Normal"/>
    <w:link w:val="BalloonTextChar"/>
    <w:uiPriority w:val="99"/>
    <w:semiHidden/>
    <w:unhideWhenUsed/>
    <w:rsid w:val="008D7BE3"/>
    <w:pPr>
      <w:spacing w:after="0"/>
    </w:pPr>
    <w:rPr>
      <w:sz w:val="18"/>
      <w:szCs w:val="18"/>
    </w:rPr>
  </w:style>
  <w:style w:type="character" w:customStyle="1" w:styleId="BalloonTextChar">
    <w:name w:val="Balloon Text Char"/>
    <w:basedOn w:val="DefaultParagraphFont"/>
    <w:link w:val="BalloonText"/>
    <w:uiPriority w:val="99"/>
    <w:semiHidden/>
    <w:rsid w:val="008D7BE3"/>
    <w:rPr>
      <w:rFonts w:eastAsia="宋体"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
    <w:name w:val="未处理的提及1"/>
    <w:basedOn w:val="DefaultParagraphFont"/>
    <w:uiPriority w:val="99"/>
    <w:semiHidden/>
    <w:unhideWhenUsed/>
    <w:rsid w:val="007D56A0"/>
    <w:rPr>
      <w:color w:val="605E5C"/>
      <w:shd w:val="clear" w:color="auto" w:fill="E1DFDD"/>
    </w:rPr>
  </w:style>
  <w:style w:type="paragraph" w:customStyle="1" w:styleId="TAL">
    <w:name w:val="TAL"/>
    <w:basedOn w:val="Normal"/>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137">
      <w:bodyDiv w:val="1"/>
      <w:marLeft w:val="0"/>
      <w:marRight w:val="0"/>
      <w:marTop w:val="0"/>
      <w:marBottom w:val="0"/>
      <w:divBdr>
        <w:top w:val="none" w:sz="0" w:space="0" w:color="auto"/>
        <w:left w:val="none" w:sz="0" w:space="0" w:color="auto"/>
        <w:bottom w:val="none" w:sz="0" w:space="0" w:color="auto"/>
        <w:right w:val="none" w:sz="0" w:space="0" w:color="auto"/>
      </w:divBdr>
    </w:div>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39186359">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641229768">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343DBBEC-4662-46E1-A454-B9B7451EE83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15</Pages>
  <Words>5544</Words>
  <Characters>31603</Characters>
  <Application>Microsoft Office Word</Application>
  <DocSecurity>0</DocSecurity>
  <Lines>263</Lines>
  <Paragraphs>74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vivo(Boubacar)</cp:lastModifiedBy>
  <cp:revision>11</cp:revision>
  <dcterms:created xsi:type="dcterms:W3CDTF">2023-04-20T00:19:00Z</dcterms:created>
  <dcterms:modified xsi:type="dcterms:W3CDTF">2023-04-20T01:05:00Z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