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4A297" w14:textId="1B8EC423" w:rsidR="00934BD3" w:rsidRPr="009A7959" w:rsidRDefault="00934BD3" w:rsidP="00934BD3">
      <w:pPr>
        <w:rPr>
          <w:rFonts w:ascii="Arial" w:eastAsia="MS Mincho" w:hAnsi="Arial" w:cs="Arial"/>
          <w:b/>
          <w:bCs/>
          <w:sz w:val="22"/>
          <w:szCs w:val="24"/>
          <w:lang w:eastAsia="x-none"/>
        </w:rPr>
      </w:pPr>
      <w:r w:rsidRPr="009A7959">
        <w:rPr>
          <w:rFonts w:ascii="Arial" w:eastAsia="MS Mincho" w:hAnsi="Arial" w:cs="Arial"/>
          <w:b/>
          <w:bCs/>
          <w:sz w:val="22"/>
          <w:szCs w:val="24"/>
        </w:rPr>
        <w:t>3GPP TSG RAN WG2 Meeting #121-bis</w:t>
      </w:r>
      <w:r w:rsidR="001F198E" w:rsidRPr="009A7959">
        <w:rPr>
          <w:rFonts w:ascii="Arial" w:eastAsia="MS Mincho" w:hAnsi="Arial" w:cs="Arial"/>
          <w:b/>
          <w:bCs/>
          <w:sz w:val="22"/>
          <w:szCs w:val="24"/>
        </w:rPr>
        <w:t>-</w:t>
      </w:r>
      <w:r w:rsidRPr="009A7959">
        <w:rPr>
          <w:rFonts w:ascii="Arial" w:eastAsia="MS Mincho" w:hAnsi="Arial" w:cs="Arial"/>
          <w:b/>
          <w:bCs/>
          <w:sz w:val="22"/>
          <w:szCs w:val="24"/>
        </w:rPr>
        <w:t xml:space="preserve">e          </w:t>
      </w:r>
      <w:r w:rsidRPr="009A7959">
        <w:rPr>
          <w:rFonts w:ascii="Arial" w:hAnsi="Arial" w:cs="Arial"/>
          <w:sz w:val="18"/>
        </w:rPr>
        <w:tab/>
      </w:r>
      <w:r w:rsidRPr="009A7959">
        <w:rPr>
          <w:rFonts w:ascii="Arial" w:eastAsia="MS Mincho" w:hAnsi="Arial" w:cs="Arial"/>
          <w:b/>
          <w:bCs/>
          <w:sz w:val="22"/>
          <w:szCs w:val="24"/>
        </w:rPr>
        <w:t xml:space="preserve">      </w:t>
      </w:r>
      <w:r w:rsidRPr="009A7959">
        <w:rPr>
          <w:rFonts w:ascii="Arial" w:hAnsi="Arial" w:cs="Arial"/>
          <w:sz w:val="18"/>
        </w:rPr>
        <w:tab/>
        <w:t xml:space="preserve">            </w:t>
      </w:r>
      <w:r w:rsidRPr="009A7959">
        <w:rPr>
          <w:rFonts w:ascii="Arial" w:eastAsia="MS Mincho"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MS Mincho" w:hAnsi="Arial" w:cs="Arial"/>
          <w:b/>
          <w:bCs/>
          <w:sz w:val="22"/>
          <w:szCs w:val="24"/>
        </w:rPr>
        <w:t>R2-230</w:t>
      </w:r>
      <w:r w:rsidR="0094120D">
        <w:rPr>
          <w:rFonts w:ascii="Arial" w:eastAsia="MS Mincho" w:hAnsi="Arial" w:cs="Arial"/>
          <w:b/>
          <w:bCs/>
          <w:sz w:val="22"/>
          <w:szCs w:val="24"/>
        </w:rPr>
        <w:t>xxxx</w:t>
      </w:r>
    </w:p>
    <w:p w14:paraId="0AEE3AD9" w14:textId="262D76CA" w:rsidR="00934BD3" w:rsidRPr="009A7959" w:rsidRDefault="00934BD3" w:rsidP="00934BD3">
      <w:pPr>
        <w:pStyle w:val="3GPPHeader"/>
        <w:spacing w:after="120"/>
        <w:rPr>
          <w:rFonts w:eastAsia="MS Mincho" w:cs="Arial"/>
          <w:sz w:val="22"/>
        </w:rPr>
      </w:pPr>
      <w:r w:rsidRPr="009A7959">
        <w:rPr>
          <w:rFonts w:eastAsia="MS Mincho" w:cs="Arial"/>
          <w:sz w:val="22"/>
        </w:rPr>
        <w:t>Electronic</w:t>
      </w:r>
      <w:r w:rsidR="001F198E" w:rsidRPr="009A7959">
        <w:rPr>
          <w:rFonts w:eastAsia="MS Mincho" w:cs="Arial"/>
          <w:sz w:val="22"/>
        </w:rPr>
        <w:t xml:space="preserve"> meeting</w:t>
      </w:r>
      <w:r w:rsidRPr="009A7959">
        <w:rPr>
          <w:rFonts w:eastAsia="MS Mincho" w:cs="Arial"/>
          <w:sz w:val="22"/>
        </w:rPr>
        <w:t>, 1</w:t>
      </w:r>
      <w:r w:rsidR="00C15C34" w:rsidRPr="009A7959">
        <w:rPr>
          <w:rFonts w:eastAsia="MS Mincho" w:cs="Arial"/>
          <w:sz w:val="22"/>
        </w:rPr>
        <w:t>7</w:t>
      </w:r>
      <w:r w:rsidRPr="009A7959">
        <w:rPr>
          <w:rFonts w:eastAsia="MS Mincho" w:cs="Arial"/>
          <w:sz w:val="22"/>
          <w:vertAlign w:val="superscript"/>
        </w:rPr>
        <w:t>th</w:t>
      </w:r>
      <w:r w:rsidRPr="009A7959">
        <w:rPr>
          <w:rFonts w:eastAsia="MS Mincho" w:cs="Arial"/>
          <w:sz w:val="22"/>
        </w:rPr>
        <w:t>– 26</w:t>
      </w:r>
      <w:r w:rsidRPr="009A7959">
        <w:rPr>
          <w:rFonts w:eastAsia="MS Mincho" w:cs="Arial"/>
          <w:sz w:val="22"/>
          <w:vertAlign w:val="superscript"/>
        </w:rPr>
        <w:t>th</w:t>
      </w:r>
      <w:r w:rsidRPr="009A7959">
        <w:rPr>
          <w:rFonts w:eastAsia="MS Mincho"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MS Mincho"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[AT121bis-e][704][NCR]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Heading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MS Mincho" w:hAnsi="Arial"/>
                <w:b/>
                <w:szCs w:val="24"/>
                <w:lang w:val="en-GB" w:eastAsia="en-GB"/>
              </w:rPr>
            </w:pPr>
            <w:r w:rsidRPr="00AB2623">
              <w:rPr>
                <w:rFonts w:ascii="Arial" w:eastAsia="MS Mincho" w:hAnsi="Arial"/>
                <w:b/>
                <w:szCs w:val="24"/>
                <w:lang w:val="en-GB" w:eastAsia="en-GB"/>
              </w:rPr>
              <w:t>[AT121bis-e][704][NCR]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[Post121][703][NCR]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t>NR_netcon_repeate</w:t>
      </w:r>
      <w:r w:rsidR="008C6C42">
        <w:rPr>
          <w:rFonts w:ascii="Times New Roman" w:hAnsi="Times New Roman"/>
          <w:lang w:eastAsia="zh-CN"/>
        </w:rPr>
        <w:t>r</w:t>
      </w:r>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Summary of agenda item 7.1.2 on signalling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Heading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F5266B" w:rsidRPr="009C1FDC" w14:paraId="3F7BA357" w14:textId="77777777" w:rsidTr="007E2ADA">
        <w:tc>
          <w:tcPr>
            <w:tcW w:w="2215" w:type="dxa"/>
          </w:tcPr>
          <w:p w14:paraId="6EB162CA"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2627CDFB"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6015CD8E" w14:textId="77777777" w:rsidR="00F5266B" w:rsidRPr="009C1FDC" w:rsidRDefault="00F5266B" w:rsidP="006B4DA0">
            <w:pPr>
              <w:spacing w:after="0"/>
              <w:rPr>
                <w:rFonts w:ascii="Times New Roman" w:eastAsiaTheme="minorEastAsia" w:hAnsi="Times New Roman"/>
                <w:lang w:eastAsia="zh-CN"/>
              </w:rPr>
            </w:pPr>
          </w:p>
        </w:tc>
      </w:tr>
      <w:tr w:rsidR="00F5266B" w:rsidRPr="009C1FDC" w14:paraId="4384EB95" w14:textId="77777777" w:rsidTr="007E2ADA">
        <w:tc>
          <w:tcPr>
            <w:tcW w:w="2215" w:type="dxa"/>
          </w:tcPr>
          <w:p w14:paraId="0043599A"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32D111C8"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19A3FF46" w14:textId="77777777" w:rsidR="00F5266B" w:rsidRPr="009C1FDC" w:rsidRDefault="00F5266B" w:rsidP="006B4DA0">
            <w:pPr>
              <w:spacing w:after="0"/>
              <w:rPr>
                <w:rFonts w:ascii="Times New Roman" w:eastAsiaTheme="minorEastAsia" w:hAnsi="Times New Roman"/>
                <w:lang w:eastAsia="zh-CN"/>
              </w:rPr>
            </w:pPr>
          </w:p>
        </w:tc>
      </w:tr>
      <w:tr w:rsidR="00F5266B" w:rsidRPr="009C1FDC" w14:paraId="24939B24" w14:textId="77777777" w:rsidTr="007E2ADA">
        <w:tc>
          <w:tcPr>
            <w:tcW w:w="2215" w:type="dxa"/>
          </w:tcPr>
          <w:p w14:paraId="10917FB6"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38DD1939"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151D6AB7" w14:textId="77777777" w:rsidR="00F5266B" w:rsidRPr="009C1FDC" w:rsidRDefault="00F5266B" w:rsidP="006B4DA0">
            <w:pPr>
              <w:spacing w:after="0"/>
              <w:rPr>
                <w:rFonts w:ascii="Times New Roman" w:eastAsiaTheme="minorEastAsia" w:hAnsi="Times New Roman"/>
                <w:lang w:eastAsia="zh-CN"/>
              </w:rPr>
            </w:pPr>
          </w:p>
        </w:tc>
      </w:tr>
      <w:tr w:rsidR="00F5266B" w:rsidRPr="009C1FDC" w14:paraId="7540E9B3" w14:textId="77777777" w:rsidTr="007E2ADA">
        <w:tc>
          <w:tcPr>
            <w:tcW w:w="2215" w:type="dxa"/>
          </w:tcPr>
          <w:p w14:paraId="38F88C37"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3227E835"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40040502" w14:textId="77777777" w:rsidR="00F5266B" w:rsidRPr="009C1FDC" w:rsidRDefault="00F5266B" w:rsidP="006B4DA0">
            <w:pPr>
              <w:spacing w:after="0"/>
              <w:rPr>
                <w:rFonts w:ascii="Times New Roman" w:eastAsiaTheme="minorEastAsia" w:hAnsi="Times New Roman"/>
                <w:lang w:eastAsia="zh-CN"/>
              </w:rPr>
            </w:pPr>
          </w:p>
        </w:tc>
      </w:tr>
      <w:tr w:rsidR="00F5266B" w:rsidRPr="009C1FDC" w14:paraId="1042472D" w14:textId="77777777" w:rsidTr="007E2ADA">
        <w:tc>
          <w:tcPr>
            <w:tcW w:w="2215" w:type="dxa"/>
          </w:tcPr>
          <w:p w14:paraId="74A489B3"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674398C1"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2748005A" w14:textId="77777777" w:rsidR="00F5266B" w:rsidRPr="009C1FDC" w:rsidRDefault="00F5266B" w:rsidP="006B4DA0">
            <w:pPr>
              <w:spacing w:after="0"/>
              <w:rPr>
                <w:rFonts w:ascii="Times New Roman" w:eastAsiaTheme="minorEastAsia" w:hAnsi="Times New Roman"/>
                <w:lang w:eastAsia="zh-CN"/>
              </w:rPr>
            </w:pPr>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Heading1"/>
        <w:rPr>
          <w:lang w:eastAsia="zh-CN"/>
        </w:rPr>
      </w:pPr>
      <w:r w:rsidRPr="0041589D">
        <w:rPr>
          <w:lang w:eastAsia="zh-CN"/>
        </w:rPr>
        <w:t>Discussion</w:t>
      </w:r>
    </w:p>
    <w:p w14:paraId="6E34444C" w14:textId="4F012AF5" w:rsidR="006E5764" w:rsidRPr="00895915" w:rsidRDefault="006E5764" w:rsidP="00895915">
      <w:pPr>
        <w:pStyle w:val="Heading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TableGrid"/>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lastRenderedPageBreak/>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ListParagraph"/>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1</w:t>
            </w:r>
            <w:r w:rsidRPr="001868C6">
              <w:rPr>
                <w:rFonts w:ascii="Times New Roman" w:eastAsiaTheme="minorEastAsia" w:hAnsi="Times New Roman"/>
                <w:sz w:val="20"/>
                <w:szCs w:val="20"/>
                <w:lang w:val="en-GB" w:eastAsia="zh-CN"/>
              </w:rPr>
              <w:t>: To define “wake-up timer” IE in RRCRelease message;</w:t>
            </w:r>
          </w:p>
          <w:p w14:paraId="4E27E636" w14:textId="4BC8B0B0" w:rsidR="001868C6" w:rsidRPr="001868C6" w:rsidRDefault="001868C6" w:rsidP="006F4D7E">
            <w:pPr>
              <w:pStyle w:val="ListParagraph"/>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2</w:t>
            </w:r>
            <w:r w:rsidRPr="001868C6">
              <w:rPr>
                <w:rFonts w:ascii="Times New Roman" w:eastAsiaTheme="minorEastAsia" w:hAnsi="Times New Roman"/>
                <w:sz w:val="20"/>
                <w:szCs w:val="20"/>
                <w:lang w:val="en-GB" w:eastAsia="zh-CN"/>
              </w:rPr>
              <w:t xml:space="preserve">: Do not define “wake-up timer” IE in RRCRelease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FFS if establishmentCause impacts within RRCSetupRequest.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If “wake-up timer” IE is agreed: RAN2 should discuss whether prohibit timer should be introduced in RRCRelease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lastRenderedPageBreak/>
        <w:t xml:space="preserve">Regarding whether to introduce wake-up timer in RRCRelease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Is there a case that Option 2 (OAM) doesn’t work, e.g.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TableGrid"/>
        <w:tblW w:w="9209" w:type="dxa"/>
        <w:tblLayout w:type="fixed"/>
        <w:tblLook w:val="04A0" w:firstRow="1" w:lastRow="0" w:firstColumn="1" w:lastColumn="0" w:noHBand="0" w:noVBand="1"/>
      </w:tblPr>
      <w:tblGrid>
        <w:gridCol w:w="1413"/>
        <w:gridCol w:w="1134"/>
        <w:gridCol w:w="1417"/>
        <w:gridCol w:w="5245"/>
      </w:tblGrid>
      <w:tr w:rsidR="000F308C" w:rsidRPr="00467409" w14:paraId="769D4215" w14:textId="77777777" w:rsidTr="000F308C">
        <w:tc>
          <w:tcPr>
            <w:tcW w:w="1413"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134"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0F308C">
        <w:tc>
          <w:tcPr>
            <w:tcW w:w="1413"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134"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to </w:t>
            </w:r>
            <w:r w:rsidRPr="00EE241D">
              <w:rPr>
                <w:rFonts w:ascii="Calibri" w:hAnsi="Calibri" w:cs="Calibri"/>
                <w:lang w:eastAsia="zh-CN"/>
              </w:rPr>
              <w:t xml:space="preserve"> Option 2: </w:t>
            </w:r>
          </w:p>
          <w:p w14:paraId="3A6FBD32" w14:textId="03D24CD1" w:rsidR="002C726A" w:rsidRPr="00EE241D" w:rsidRDefault="002C726A" w:rsidP="002C726A">
            <w:pPr>
              <w:pStyle w:val="ListParagraph"/>
              <w:numPr>
                <w:ilvl w:val="0"/>
                <w:numId w:val="33"/>
              </w:numPr>
              <w:spacing w:after="0"/>
              <w:rPr>
                <w:rFonts w:cs="Calibri"/>
                <w:sz w:val="20"/>
                <w:szCs w:val="20"/>
                <w:lang w:eastAsia="zh-CN"/>
              </w:rPr>
            </w:pPr>
            <w:r w:rsidRPr="00EE241D">
              <w:rPr>
                <w:rFonts w:cs="Calibri"/>
                <w:sz w:val="20"/>
                <w:szCs w:val="20"/>
                <w:lang w:eastAsia="zh-CN"/>
              </w:rPr>
              <w:t>gNB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ListParagraph"/>
              <w:numPr>
                <w:ilvl w:val="0"/>
                <w:numId w:val="33"/>
              </w:numPr>
              <w:spacing w:after="0"/>
              <w:rPr>
                <w:rFonts w:cs="Calibri"/>
                <w:sz w:val="20"/>
                <w:szCs w:val="20"/>
                <w:lang w:eastAsia="zh-CN"/>
              </w:rPr>
            </w:pPr>
            <w:r w:rsidRPr="00EE241D">
              <w:rPr>
                <w:rFonts w:cs="Calibri"/>
                <w:sz w:val="20"/>
                <w:szCs w:val="20"/>
                <w:lang w:eastAsia="zh-CN"/>
              </w:rPr>
              <w:t>We are solving a problem that we can solve with RRC. If companies think that they have a magic OAM solution, then they can decide to not configure the wakeup timer in RRC release</w:t>
            </w:r>
          </w:p>
          <w:p w14:paraId="12DE1FBE" w14:textId="6871D481" w:rsidR="00EE241D" w:rsidRPr="00EE241D" w:rsidRDefault="00EE241D" w:rsidP="002C726A">
            <w:pPr>
              <w:pStyle w:val="ListParagraph"/>
              <w:numPr>
                <w:ilvl w:val="0"/>
                <w:numId w:val="33"/>
              </w:numPr>
              <w:spacing w:after="0"/>
              <w:rPr>
                <w:rFonts w:cs="Calibri"/>
                <w:sz w:val="20"/>
                <w:szCs w:val="20"/>
                <w:lang w:eastAsia="zh-CN"/>
              </w:rPr>
            </w:pPr>
            <w:r>
              <w:rPr>
                <w:rFonts w:cs="Calibri"/>
                <w:sz w:val="20"/>
                <w:szCs w:val="20"/>
                <w:lang w:eastAsia="zh-CN"/>
              </w:rPr>
              <w:t xml:space="preserve">Releasing an NCR would likely be similar to releasing a UE as OAM does not trigger gNB to release specific UEs. </w:t>
            </w:r>
            <w:r w:rsidR="006F1C4C">
              <w:rPr>
                <w:rFonts w:cs="Calibri"/>
                <w:sz w:val="20"/>
                <w:szCs w:val="20"/>
                <w:lang w:eastAsia="zh-CN"/>
              </w:rPr>
              <w:t xml:space="preserve">When would a gNB release an NCR. In many 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gNB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lastRenderedPageBreak/>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 timer can trigger the RRC establishment procedures of 38.331 5.3.</w:t>
            </w:r>
            <w:r w:rsidR="007A6429">
              <w:rPr>
                <w:rFonts w:cs="Calibri"/>
                <w:sz w:val="20"/>
                <w:szCs w:val="20"/>
                <w:lang w:eastAsia="zh-CN"/>
              </w:rPr>
              <w:t>3.2 under the conditions T300 is not running and NCR-MT is camping on a suitable cell and is stopped on reception of RRCSetup.</w:t>
            </w:r>
          </w:p>
          <w:p w14:paraId="5A8A4B4B" w14:textId="02352BDD" w:rsidR="002C726A" w:rsidRDefault="00EE241D"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r w:rsidRPr="00EE241D">
              <w:rPr>
                <w:rFonts w:cs="Calibri"/>
                <w:i/>
                <w:sz w:val="20"/>
                <w:szCs w:val="20"/>
                <w:lang w:eastAsia="zh-CN"/>
              </w:rPr>
              <w:t>dedicatedNAS-Message</w:t>
            </w:r>
            <w:r w:rsidRPr="00EE241D">
              <w:rPr>
                <w:rFonts w:cs="Calibri"/>
                <w:sz w:val="20"/>
                <w:szCs w:val="20"/>
                <w:lang w:eastAsia="zh-CN"/>
              </w:rPr>
              <w:t xml:space="preserve"> in </w:t>
            </w:r>
            <w:r w:rsidRPr="00EE241D">
              <w:rPr>
                <w:rFonts w:cs="Calibri"/>
                <w:i/>
                <w:sz w:val="20"/>
                <w:szCs w:val="20"/>
                <w:lang w:eastAsia="zh-CN"/>
              </w:rPr>
              <w:t>RRCSetupComplete</w:t>
            </w:r>
            <w:r w:rsidRPr="00EE241D">
              <w:rPr>
                <w:rFonts w:cs="Calibri"/>
                <w:sz w:val="20"/>
                <w:szCs w:val="20"/>
                <w:lang w:eastAsia="zh-CN"/>
              </w:rPr>
              <w:t xml:space="preserve"> does not need to be present in order for the ASN1 decoder to function as </w:t>
            </w:r>
            <w:r w:rsidR="007A6429">
              <w:rPr>
                <w:color w:val="993366"/>
              </w:rPr>
              <w:t>OCTET</w:t>
            </w:r>
            <w:r w:rsidR="007A6429">
              <w:t xml:space="preserve"> </w:t>
            </w:r>
            <w:r w:rsidR="007A6429">
              <w:rPr>
                <w:color w:val="993366"/>
              </w:rPr>
              <w:t>STRING</w:t>
            </w:r>
            <w:r w:rsidR="007A6429">
              <w:rPr>
                <w:color w:val="993366"/>
              </w:rPr>
              <w:t xml:space="preserve"> </w:t>
            </w:r>
            <w:r w:rsidRPr="00EE241D">
              <w:rPr>
                <w:rFonts w:cs="Calibri"/>
                <w:sz w:val="20"/>
                <w:szCs w:val="20"/>
                <w:lang w:eastAsia="zh-CN"/>
              </w:rPr>
              <w:t>can be of zero length. Thus when the timer is triggered, the field is encoded with zero-length. The gNB does not see this as an error</w:t>
            </w:r>
            <w:r w:rsidR="00387B1F">
              <w:rPr>
                <w:rFonts w:cs="Calibri"/>
                <w:sz w:val="20"/>
                <w:szCs w:val="20"/>
                <w:lang w:eastAsia="zh-CN"/>
              </w:rPr>
              <w:t xml:space="preserve"> because gNB does not parse the NAS message.</w:t>
            </w:r>
          </w:p>
          <w:p w14:paraId="0B610BF1" w14:textId="1EEBD65A" w:rsidR="007A6429" w:rsidRPr="00EE241D" w:rsidRDefault="007A6429" w:rsidP="00EE241D">
            <w:pPr>
              <w:pStyle w:val="ListParagraph"/>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0F308C" w:rsidRPr="00467409" w14:paraId="68F9ED9B" w14:textId="77777777" w:rsidTr="000F308C">
        <w:tc>
          <w:tcPr>
            <w:tcW w:w="1413" w:type="dxa"/>
          </w:tcPr>
          <w:p w14:paraId="2FDE0D82" w14:textId="77777777" w:rsidR="000F308C" w:rsidRPr="00467409" w:rsidRDefault="000F308C" w:rsidP="00346E65">
            <w:pPr>
              <w:spacing w:after="0"/>
              <w:rPr>
                <w:lang w:eastAsia="zh-CN"/>
              </w:rPr>
            </w:pPr>
          </w:p>
        </w:tc>
        <w:tc>
          <w:tcPr>
            <w:tcW w:w="1134" w:type="dxa"/>
          </w:tcPr>
          <w:p w14:paraId="74B8F27D" w14:textId="77777777" w:rsidR="000F308C" w:rsidRPr="00467409" w:rsidRDefault="000F308C" w:rsidP="00346E65">
            <w:pPr>
              <w:spacing w:after="0"/>
              <w:rPr>
                <w:lang w:eastAsia="zh-CN"/>
              </w:rPr>
            </w:pPr>
          </w:p>
        </w:tc>
        <w:tc>
          <w:tcPr>
            <w:tcW w:w="1417" w:type="dxa"/>
          </w:tcPr>
          <w:p w14:paraId="3F416296" w14:textId="77777777" w:rsidR="000F308C" w:rsidRPr="00467409" w:rsidRDefault="000F308C" w:rsidP="00346E65">
            <w:pPr>
              <w:spacing w:after="0"/>
              <w:rPr>
                <w:lang w:eastAsia="zh-CN"/>
              </w:rPr>
            </w:pPr>
          </w:p>
        </w:tc>
        <w:tc>
          <w:tcPr>
            <w:tcW w:w="5245" w:type="dxa"/>
          </w:tcPr>
          <w:p w14:paraId="763BA370" w14:textId="096693D1" w:rsidR="000F308C" w:rsidRPr="00467409" w:rsidRDefault="000F308C" w:rsidP="00346E65">
            <w:pPr>
              <w:spacing w:after="0"/>
              <w:rPr>
                <w:lang w:eastAsia="zh-CN"/>
              </w:rPr>
            </w:pPr>
          </w:p>
        </w:tc>
      </w:tr>
      <w:tr w:rsidR="000F308C" w:rsidRPr="00467409" w14:paraId="029055FA" w14:textId="77777777" w:rsidTr="000F308C">
        <w:tc>
          <w:tcPr>
            <w:tcW w:w="1413" w:type="dxa"/>
          </w:tcPr>
          <w:p w14:paraId="6AE1FE01" w14:textId="77777777" w:rsidR="000F308C" w:rsidRPr="00467409" w:rsidRDefault="000F308C" w:rsidP="00346E65">
            <w:pPr>
              <w:spacing w:after="0"/>
              <w:rPr>
                <w:lang w:eastAsia="zh-CN"/>
              </w:rPr>
            </w:pPr>
          </w:p>
        </w:tc>
        <w:tc>
          <w:tcPr>
            <w:tcW w:w="1134" w:type="dxa"/>
          </w:tcPr>
          <w:p w14:paraId="7ADA5D47" w14:textId="77777777" w:rsidR="000F308C" w:rsidRPr="00467409" w:rsidRDefault="000F308C" w:rsidP="00346E65">
            <w:pPr>
              <w:spacing w:after="0"/>
              <w:rPr>
                <w:lang w:eastAsia="zh-CN"/>
              </w:rPr>
            </w:pPr>
          </w:p>
        </w:tc>
        <w:tc>
          <w:tcPr>
            <w:tcW w:w="1417" w:type="dxa"/>
          </w:tcPr>
          <w:p w14:paraId="430B8511" w14:textId="77777777" w:rsidR="000F308C" w:rsidRPr="00467409" w:rsidRDefault="000F308C" w:rsidP="00346E65">
            <w:pPr>
              <w:spacing w:after="0"/>
              <w:rPr>
                <w:lang w:eastAsia="zh-CN"/>
              </w:rPr>
            </w:pPr>
          </w:p>
        </w:tc>
        <w:tc>
          <w:tcPr>
            <w:tcW w:w="5245" w:type="dxa"/>
          </w:tcPr>
          <w:p w14:paraId="263962CF" w14:textId="4A6FEE08" w:rsidR="000F308C" w:rsidRPr="00467409" w:rsidRDefault="000F308C" w:rsidP="00346E65">
            <w:pPr>
              <w:spacing w:after="0"/>
              <w:rPr>
                <w:lang w:eastAsia="zh-CN"/>
              </w:rPr>
            </w:pPr>
          </w:p>
        </w:tc>
      </w:tr>
      <w:tr w:rsidR="000F308C" w:rsidRPr="00467409" w14:paraId="5AEB2B47" w14:textId="77777777" w:rsidTr="000F308C">
        <w:tc>
          <w:tcPr>
            <w:tcW w:w="1413" w:type="dxa"/>
          </w:tcPr>
          <w:p w14:paraId="54A2E578" w14:textId="77777777" w:rsidR="000F308C" w:rsidRPr="00467409" w:rsidRDefault="000F308C" w:rsidP="00346E65">
            <w:pPr>
              <w:spacing w:after="0"/>
              <w:rPr>
                <w:lang w:eastAsia="zh-CN"/>
              </w:rPr>
            </w:pPr>
          </w:p>
        </w:tc>
        <w:tc>
          <w:tcPr>
            <w:tcW w:w="1134" w:type="dxa"/>
          </w:tcPr>
          <w:p w14:paraId="084A07A3" w14:textId="77777777" w:rsidR="000F308C" w:rsidRPr="00467409" w:rsidRDefault="000F308C" w:rsidP="00346E65">
            <w:pPr>
              <w:spacing w:after="0"/>
              <w:rPr>
                <w:lang w:eastAsia="zh-CN"/>
              </w:rPr>
            </w:pPr>
          </w:p>
        </w:tc>
        <w:tc>
          <w:tcPr>
            <w:tcW w:w="1417" w:type="dxa"/>
          </w:tcPr>
          <w:p w14:paraId="1B6D0A74" w14:textId="77777777" w:rsidR="000F308C" w:rsidRPr="00467409" w:rsidRDefault="000F308C" w:rsidP="00346E65">
            <w:pPr>
              <w:spacing w:after="0"/>
              <w:rPr>
                <w:lang w:eastAsia="zh-CN"/>
              </w:rPr>
            </w:pPr>
          </w:p>
        </w:tc>
        <w:tc>
          <w:tcPr>
            <w:tcW w:w="5245" w:type="dxa"/>
          </w:tcPr>
          <w:p w14:paraId="1B139FEE" w14:textId="2BFCC70D" w:rsidR="000F308C" w:rsidRPr="00467409" w:rsidRDefault="000F308C" w:rsidP="00346E65">
            <w:pPr>
              <w:spacing w:after="0"/>
              <w:rPr>
                <w:lang w:eastAsia="zh-CN"/>
              </w:rPr>
            </w:pPr>
          </w:p>
        </w:tc>
      </w:tr>
      <w:tr w:rsidR="000F308C" w:rsidRPr="00467409" w14:paraId="2B1D9260" w14:textId="77777777" w:rsidTr="000F308C">
        <w:tc>
          <w:tcPr>
            <w:tcW w:w="1413" w:type="dxa"/>
          </w:tcPr>
          <w:p w14:paraId="1D3EDB8F" w14:textId="77777777" w:rsidR="000F308C" w:rsidRPr="00467409" w:rsidRDefault="000F308C" w:rsidP="00346E65">
            <w:pPr>
              <w:spacing w:after="0"/>
              <w:rPr>
                <w:lang w:eastAsia="zh-CN"/>
              </w:rPr>
            </w:pPr>
          </w:p>
        </w:tc>
        <w:tc>
          <w:tcPr>
            <w:tcW w:w="1134" w:type="dxa"/>
          </w:tcPr>
          <w:p w14:paraId="0F79C45C" w14:textId="77777777" w:rsidR="000F308C" w:rsidRPr="00467409" w:rsidRDefault="000F308C" w:rsidP="00346E65">
            <w:pPr>
              <w:spacing w:after="0"/>
              <w:rPr>
                <w:lang w:eastAsia="zh-CN"/>
              </w:rPr>
            </w:pPr>
          </w:p>
        </w:tc>
        <w:tc>
          <w:tcPr>
            <w:tcW w:w="1417" w:type="dxa"/>
          </w:tcPr>
          <w:p w14:paraId="6B2EFA11" w14:textId="77777777" w:rsidR="000F308C" w:rsidRPr="00467409" w:rsidRDefault="000F308C" w:rsidP="00346E65">
            <w:pPr>
              <w:spacing w:after="0"/>
              <w:rPr>
                <w:lang w:eastAsia="zh-CN"/>
              </w:rPr>
            </w:pPr>
          </w:p>
        </w:tc>
        <w:tc>
          <w:tcPr>
            <w:tcW w:w="5245" w:type="dxa"/>
          </w:tcPr>
          <w:p w14:paraId="4D6EB4DE" w14:textId="4136B79E" w:rsidR="000F308C" w:rsidRPr="00467409" w:rsidRDefault="000F308C" w:rsidP="00346E65">
            <w:pPr>
              <w:spacing w:after="0"/>
              <w:rPr>
                <w:lang w:eastAsia="zh-CN"/>
              </w:rPr>
            </w:pPr>
          </w:p>
        </w:tc>
      </w:tr>
    </w:tbl>
    <w:p w14:paraId="3B687AC7" w14:textId="77777777"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Heading2"/>
        <w:ind w:left="851" w:hanging="851"/>
        <w:rPr>
          <w:lang w:eastAsia="zh-CN"/>
        </w:rPr>
      </w:pPr>
      <w:r>
        <w:rPr>
          <w:lang w:eastAsia="zh-CN"/>
        </w:rPr>
        <w:t>NCR-MT in RRC_INACTIVE</w:t>
      </w:r>
    </w:p>
    <w:p w14:paraId="0FA95292" w14:textId="515D6111" w:rsidR="007060D4" w:rsidRPr="00895915" w:rsidRDefault="007060D4" w:rsidP="007060D4">
      <w:pPr>
        <w:pStyle w:val="Heading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NCR-Fwd ON/OFF when NCR-MT is in RRC-INACTIVE state:</w:t>
      </w:r>
    </w:p>
    <w:tbl>
      <w:tblPr>
        <w:tblStyle w:val="TableGrid"/>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NCR-Fwd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7  To discuss whether the NCR-MT indicates the NCR-Fwd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Proposal 2, most companies share the same understanding during Post email discussion, so rapporteur suggests to confirm the understanding, currently, TS 38.304 only captures the NCR-Fwd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ListParagraph"/>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2  </w:t>
      </w:r>
      <w:r w:rsidRPr="007060D4">
        <w:rPr>
          <w:rFonts w:ascii="Times New Roman" w:hAnsi="Times New Roman"/>
          <w:sz w:val="18"/>
          <w:lang w:val="en-GB" w:eastAsia="zh-CN"/>
        </w:rPr>
        <w:t>The NCR-Fwd is switched OFF if the NCR-MT in RRC_INACTIVE detects no suitable cell.</w:t>
      </w:r>
    </w:p>
    <w:tbl>
      <w:tblPr>
        <w:tblStyle w:val="TableGrid"/>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 xml:space="preserve">This is needed as the current procedures does not explain what happens if no cell is found. If we use the current text, the NCR-Fwd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t xml:space="preserve">We see some companies arguing that this agreement is not needed because we made an agreement on RLF that mentions NCR-Fwd is no suitable cell detected. But the problem is that what has been captured in spec text for this agreement is that NCR-Fwd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77777777" w:rsidR="009A18E8" w:rsidRPr="00467409" w:rsidRDefault="009A18E8" w:rsidP="00346E65">
            <w:pPr>
              <w:spacing w:after="0"/>
              <w:rPr>
                <w:lang w:eastAsia="zh-CN"/>
              </w:rPr>
            </w:pPr>
          </w:p>
        </w:tc>
        <w:tc>
          <w:tcPr>
            <w:tcW w:w="1276" w:type="dxa"/>
          </w:tcPr>
          <w:p w14:paraId="10ED51FE" w14:textId="77777777" w:rsidR="009A18E8" w:rsidRPr="00467409" w:rsidRDefault="009A18E8" w:rsidP="00346E65">
            <w:pPr>
              <w:spacing w:after="0"/>
              <w:rPr>
                <w:lang w:eastAsia="zh-CN"/>
              </w:rPr>
            </w:pPr>
          </w:p>
        </w:tc>
        <w:tc>
          <w:tcPr>
            <w:tcW w:w="6662" w:type="dxa"/>
          </w:tcPr>
          <w:p w14:paraId="76CE9367" w14:textId="77777777" w:rsidR="009A18E8" w:rsidRPr="00467409" w:rsidRDefault="009A18E8" w:rsidP="00346E65">
            <w:pPr>
              <w:spacing w:after="0"/>
              <w:rPr>
                <w:lang w:eastAsia="zh-CN"/>
              </w:rPr>
            </w:pPr>
          </w:p>
        </w:tc>
      </w:tr>
      <w:tr w:rsidR="009A18E8" w:rsidRPr="00467409" w14:paraId="492E982C" w14:textId="77777777" w:rsidTr="009A18E8">
        <w:tc>
          <w:tcPr>
            <w:tcW w:w="1413" w:type="dxa"/>
          </w:tcPr>
          <w:p w14:paraId="2238BFB4" w14:textId="77777777" w:rsidR="009A18E8" w:rsidRPr="00467409" w:rsidRDefault="009A18E8" w:rsidP="00346E65">
            <w:pPr>
              <w:spacing w:after="0"/>
              <w:rPr>
                <w:lang w:eastAsia="zh-CN"/>
              </w:rPr>
            </w:pPr>
          </w:p>
        </w:tc>
        <w:tc>
          <w:tcPr>
            <w:tcW w:w="1276" w:type="dxa"/>
          </w:tcPr>
          <w:p w14:paraId="761F267E" w14:textId="77777777" w:rsidR="009A18E8" w:rsidRPr="00467409" w:rsidRDefault="009A18E8" w:rsidP="00346E65">
            <w:pPr>
              <w:spacing w:after="0"/>
              <w:rPr>
                <w:lang w:eastAsia="zh-CN"/>
              </w:rPr>
            </w:pPr>
          </w:p>
        </w:tc>
        <w:tc>
          <w:tcPr>
            <w:tcW w:w="6662" w:type="dxa"/>
          </w:tcPr>
          <w:p w14:paraId="46A1D329" w14:textId="77777777" w:rsidR="009A18E8" w:rsidRPr="00467409" w:rsidRDefault="009A18E8" w:rsidP="00346E65">
            <w:pPr>
              <w:spacing w:after="0"/>
              <w:rPr>
                <w:lang w:eastAsia="zh-CN"/>
              </w:rPr>
            </w:pPr>
          </w:p>
        </w:tc>
      </w:tr>
      <w:tr w:rsidR="009A18E8" w:rsidRPr="00467409" w14:paraId="10BC25FD" w14:textId="77777777" w:rsidTr="009A18E8">
        <w:tc>
          <w:tcPr>
            <w:tcW w:w="1413" w:type="dxa"/>
          </w:tcPr>
          <w:p w14:paraId="1B90A661" w14:textId="77777777" w:rsidR="009A18E8" w:rsidRPr="00467409" w:rsidRDefault="009A18E8" w:rsidP="00346E65">
            <w:pPr>
              <w:spacing w:after="0"/>
              <w:rPr>
                <w:lang w:eastAsia="zh-CN"/>
              </w:rPr>
            </w:pPr>
          </w:p>
        </w:tc>
        <w:tc>
          <w:tcPr>
            <w:tcW w:w="1276" w:type="dxa"/>
          </w:tcPr>
          <w:p w14:paraId="174B9B47" w14:textId="77777777" w:rsidR="009A18E8" w:rsidRPr="00467409" w:rsidRDefault="009A18E8" w:rsidP="00346E65">
            <w:pPr>
              <w:spacing w:after="0"/>
              <w:rPr>
                <w:lang w:eastAsia="zh-CN"/>
              </w:rPr>
            </w:pPr>
          </w:p>
        </w:tc>
        <w:tc>
          <w:tcPr>
            <w:tcW w:w="6662" w:type="dxa"/>
          </w:tcPr>
          <w:p w14:paraId="29DFFB65" w14:textId="77777777" w:rsidR="009A18E8" w:rsidRPr="00467409" w:rsidRDefault="009A18E8" w:rsidP="00346E65">
            <w:pPr>
              <w:spacing w:after="0"/>
              <w:rPr>
                <w:lang w:eastAsia="zh-CN"/>
              </w:rPr>
            </w:pPr>
          </w:p>
        </w:tc>
      </w:tr>
      <w:tr w:rsidR="009A18E8" w:rsidRPr="00467409" w14:paraId="3C68CAE9" w14:textId="77777777" w:rsidTr="009A18E8">
        <w:tc>
          <w:tcPr>
            <w:tcW w:w="1413" w:type="dxa"/>
          </w:tcPr>
          <w:p w14:paraId="1D0A1BA7" w14:textId="77777777" w:rsidR="009A18E8" w:rsidRPr="00467409" w:rsidRDefault="009A18E8" w:rsidP="00346E65">
            <w:pPr>
              <w:spacing w:after="0"/>
              <w:rPr>
                <w:lang w:eastAsia="zh-CN"/>
              </w:rPr>
            </w:pPr>
          </w:p>
        </w:tc>
        <w:tc>
          <w:tcPr>
            <w:tcW w:w="1276" w:type="dxa"/>
          </w:tcPr>
          <w:p w14:paraId="27D386BF" w14:textId="77777777" w:rsidR="009A18E8" w:rsidRPr="00467409" w:rsidRDefault="009A18E8" w:rsidP="00346E65">
            <w:pPr>
              <w:spacing w:after="0"/>
              <w:rPr>
                <w:lang w:eastAsia="zh-CN"/>
              </w:rPr>
            </w:pPr>
          </w:p>
        </w:tc>
        <w:tc>
          <w:tcPr>
            <w:tcW w:w="6662" w:type="dxa"/>
          </w:tcPr>
          <w:p w14:paraId="09F94F6D" w14:textId="77777777" w:rsidR="009A18E8" w:rsidRPr="00467409" w:rsidRDefault="009A18E8" w:rsidP="00346E65">
            <w:pPr>
              <w:spacing w:after="0"/>
              <w:rPr>
                <w:lang w:eastAsia="zh-CN"/>
              </w:rPr>
            </w:pPr>
          </w:p>
        </w:tc>
      </w:tr>
    </w:tbl>
    <w:p w14:paraId="0E2ED52B" w14:textId="77777777" w:rsidR="009A18E8" w:rsidRDefault="009A18E8" w:rsidP="006F4D7E">
      <w:pPr>
        <w:rPr>
          <w:rFonts w:ascii="Times New Roman" w:hAnsi="Times New Roman"/>
          <w:lang w:val="en-GB"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NCR-Fwd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7,  as agreed in RAN2, the NCR-MT </w:t>
      </w:r>
      <w:r w:rsidR="00C4483C">
        <w:rPr>
          <w:rFonts w:ascii="Times New Roman" w:hAnsi="Times New Roman"/>
          <w:lang w:val="en-GB" w:eastAsia="zh-CN"/>
        </w:rPr>
        <w:t xml:space="preserve">will inform the </w:t>
      </w:r>
      <w:r>
        <w:rPr>
          <w:rFonts w:ascii="Times New Roman" w:hAnsi="Times New Roman"/>
          <w:lang w:val="en-GB" w:eastAsia="zh-CN"/>
        </w:rPr>
        <w:t xml:space="preserve">NCR-Fwd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NCR-Fwd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5F3894B8" w:rsidR="00C4483C" w:rsidRPr="00C4483C" w:rsidRDefault="00C4483C" w:rsidP="00C4483C">
      <w:pPr>
        <w:pStyle w:val="ListParagraph"/>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e.g. the beam indicated for backhaul link and access link may be not applicable any more, so it is safer to keep the NCR-Fwd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(e.g.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 xml:space="preserve">After NCR-Fwd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NCR-Fwd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 xml:space="preserve">Some companies are suggesting that the NCR-Fwd can be turned ON again after a ping-pong event, but the tricky part is to define what is considered a ping-pong event. If a long time passes in between reselecting to the old cell, then the NCR-Fwd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 xml:space="preserve">In this release we think we can make it simple and have the NCR-Fwd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i.e the spec text should read that the </w:t>
            </w:r>
            <w:r w:rsidRPr="00776A14">
              <w:rPr>
                <w:rFonts w:asciiTheme="minorHAnsi" w:hAnsiTheme="minorHAnsi"/>
                <w:i/>
                <w:lang w:eastAsia="zh-CN"/>
              </w:rPr>
              <w:t>NCR-Fwd is turned OFF when re-selecting to a better cell</w:t>
            </w:r>
            <w:r w:rsidR="00180B7D">
              <w:rPr>
                <w:rFonts w:asciiTheme="minorHAnsi" w:hAnsiTheme="minorHAnsi"/>
                <w:lang w:eastAsia="zh-CN"/>
              </w:rPr>
              <w:t xml:space="preserve">, which we originally proposed. </w:t>
            </w:r>
            <w:r>
              <w:rPr>
                <w:rFonts w:asciiTheme="minorHAnsi" w:hAnsiTheme="minorHAnsi"/>
                <w:lang w:eastAsia="zh-CN"/>
              </w:rPr>
              <w:t xml:space="preserve"> </w:t>
            </w:r>
          </w:p>
        </w:tc>
      </w:tr>
      <w:tr w:rsidR="00C4483C" w:rsidRPr="00467409" w14:paraId="0F231BB5" w14:textId="77777777" w:rsidTr="00346E65">
        <w:tc>
          <w:tcPr>
            <w:tcW w:w="1413" w:type="dxa"/>
          </w:tcPr>
          <w:p w14:paraId="49EF0A7D" w14:textId="77777777" w:rsidR="00C4483C" w:rsidRPr="00467409" w:rsidRDefault="00C4483C" w:rsidP="00346E65">
            <w:pPr>
              <w:spacing w:after="0"/>
              <w:rPr>
                <w:lang w:eastAsia="zh-CN"/>
              </w:rPr>
            </w:pPr>
          </w:p>
        </w:tc>
        <w:tc>
          <w:tcPr>
            <w:tcW w:w="1276" w:type="dxa"/>
          </w:tcPr>
          <w:p w14:paraId="7272288F" w14:textId="77777777" w:rsidR="00C4483C" w:rsidRPr="00467409" w:rsidRDefault="00C4483C" w:rsidP="00346E65">
            <w:pPr>
              <w:spacing w:after="0"/>
              <w:rPr>
                <w:lang w:eastAsia="zh-CN"/>
              </w:rPr>
            </w:pPr>
          </w:p>
        </w:tc>
        <w:tc>
          <w:tcPr>
            <w:tcW w:w="6662" w:type="dxa"/>
          </w:tcPr>
          <w:p w14:paraId="208AFD46" w14:textId="77777777" w:rsidR="00C4483C" w:rsidRPr="00467409" w:rsidRDefault="00C4483C" w:rsidP="00346E65">
            <w:pPr>
              <w:spacing w:after="0"/>
              <w:rPr>
                <w:lang w:eastAsia="zh-CN"/>
              </w:rPr>
            </w:pPr>
          </w:p>
        </w:tc>
      </w:tr>
      <w:tr w:rsidR="00C4483C" w:rsidRPr="00467409" w14:paraId="2B7CFDF6" w14:textId="77777777" w:rsidTr="00346E65">
        <w:tc>
          <w:tcPr>
            <w:tcW w:w="1413" w:type="dxa"/>
          </w:tcPr>
          <w:p w14:paraId="50EAA7D9" w14:textId="77777777" w:rsidR="00C4483C" w:rsidRPr="00467409" w:rsidRDefault="00C4483C" w:rsidP="00346E65">
            <w:pPr>
              <w:spacing w:after="0"/>
              <w:rPr>
                <w:lang w:eastAsia="zh-CN"/>
              </w:rPr>
            </w:pPr>
          </w:p>
        </w:tc>
        <w:tc>
          <w:tcPr>
            <w:tcW w:w="1276" w:type="dxa"/>
          </w:tcPr>
          <w:p w14:paraId="55361968" w14:textId="77777777" w:rsidR="00C4483C" w:rsidRPr="00467409" w:rsidRDefault="00C4483C" w:rsidP="00346E65">
            <w:pPr>
              <w:spacing w:after="0"/>
              <w:rPr>
                <w:lang w:eastAsia="zh-CN"/>
              </w:rPr>
            </w:pPr>
          </w:p>
        </w:tc>
        <w:tc>
          <w:tcPr>
            <w:tcW w:w="6662" w:type="dxa"/>
          </w:tcPr>
          <w:p w14:paraId="17798200" w14:textId="77777777" w:rsidR="00C4483C" w:rsidRPr="00467409" w:rsidRDefault="00C4483C" w:rsidP="00346E65">
            <w:pPr>
              <w:spacing w:after="0"/>
              <w:rPr>
                <w:lang w:eastAsia="zh-CN"/>
              </w:rPr>
            </w:pPr>
          </w:p>
        </w:tc>
      </w:tr>
      <w:tr w:rsidR="00C4483C" w:rsidRPr="00467409" w14:paraId="735A3A59" w14:textId="77777777" w:rsidTr="00346E65">
        <w:tc>
          <w:tcPr>
            <w:tcW w:w="1413" w:type="dxa"/>
          </w:tcPr>
          <w:p w14:paraId="7527968A" w14:textId="77777777" w:rsidR="00C4483C" w:rsidRPr="00467409" w:rsidRDefault="00C4483C" w:rsidP="00346E65">
            <w:pPr>
              <w:spacing w:after="0"/>
              <w:rPr>
                <w:lang w:eastAsia="zh-CN"/>
              </w:rPr>
            </w:pPr>
          </w:p>
        </w:tc>
        <w:tc>
          <w:tcPr>
            <w:tcW w:w="1276" w:type="dxa"/>
          </w:tcPr>
          <w:p w14:paraId="0AC7139D" w14:textId="77777777" w:rsidR="00C4483C" w:rsidRPr="00467409" w:rsidRDefault="00C4483C" w:rsidP="00346E65">
            <w:pPr>
              <w:spacing w:after="0"/>
              <w:rPr>
                <w:lang w:eastAsia="zh-CN"/>
              </w:rPr>
            </w:pPr>
          </w:p>
        </w:tc>
        <w:tc>
          <w:tcPr>
            <w:tcW w:w="6662" w:type="dxa"/>
          </w:tcPr>
          <w:p w14:paraId="12481BAB" w14:textId="77777777" w:rsidR="00C4483C" w:rsidRPr="00467409" w:rsidRDefault="00C4483C" w:rsidP="00346E65">
            <w:pPr>
              <w:spacing w:after="0"/>
              <w:rPr>
                <w:lang w:eastAsia="zh-CN"/>
              </w:rPr>
            </w:pPr>
          </w:p>
        </w:tc>
      </w:tr>
      <w:tr w:rsidR="00C4483C" w:rsidRPr="00467409" w14:paraId="2BE73679" w14:textId="77777777" w:rsidTr="00346E65">
        <w:tc>
          <w:tcPr>
            <w:tcW w:w="1413" w:type="dxa"/>
          </w:tcPr>
          <w:p w14:paraId="677D5041" w14:textId="77777777" w:rsidR="00C4483C" w:rsidRPr="00467409" w:rsidRDefault="00C4483C" w:rsidP="00346E65">
            <w:pPr>
              <w:spacing w:after="0"/>
              <w:rPr>
                <w:lang w:eastAsia="zh-CN"/>
              </w:rPr>
            </w:pPr>
          </w:p>
        </w:tc>
        <w:tc>
          <w:tcPr>
            <w:tcW w:w="1276" w:type="dxa"/>
          </w:tcPr>
          <w:p w14:paraId="4D7CCB6B" w14:textId="77777777" w:rsidR="00C4483C" w:rsidRPr="00467409" w:rsidRDefault="00C4483C" w:rsidP="00346E65">
            <w:pPr>
              <w:spacing w:after="0"/>
              <w:rPr>
                <w:lang w:eastAsia="zh-CN"/>
              </w:rPr>
            </w:pPr>
          </w:p>
        </w:tc>
        <w:tc>
          <w:tcPr>
            <w:tcW w:w="6662" w:type="dxa"/>
          </w:tcPr>
          <w:p w14:paraId="4794A0BC" w14:textId="77777777" w:rsidR="00C4483C" w:rsidRPr="00467409" w:rsidRDefault="00C4483C" w:rsidP="00346E65">
            <w:pPr>
              <w:spacing w:after="0"/>
              <w:rPr>
                <w:lang w:eastAsia="zh-CN"/>
              </w:rPr>
            </w:pPr>
          </w:p>
        </w:tc>
      </w:tr>
    </w:tbl>
    <w:p w14:paraId="58110B54" w14:textId="2BD43D1A" w:rsidR="009A18E8" w:rsidRDefault="009A18E8" w:rsidP="006F4D7E">
      <w:pPr>
        <w:rPr>
          <w:rFonts w:ascii="Times New Roman" w:hAnsi="Times New Roman"/>
          <w:lang w:val="en-GB" w:eastAsia="zh-CN"/>
        </w:rPr>
      </w:pPr>
    </w:p>
    <w:p w14:paraId="31FCBD28" w14:textId="5A3CDEF2" w:rsidR="00A452EF" w:rsidRPr="00895915" w:rsidRDefault="00A452EF" w:rsidP="00A452EF">
      <w:pPr>
        <w:pStyle w:val="Heading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 is related to backhaul beam monitoring when NCR-MT is in RRC_INACTIVE.</w:t>
      </w:r>
    </w:p>
    <w:tbl>
      <w:tblPr>
        <w:tblStyle w:val="TableGrid"/>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lastRenderedPageBreak/>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 xml:space="preserve">e think it is worth to clarify first which beam the NCR-Fwd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NCR-Fwd and gNB (the gNB should know which beams are used for backhaul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NCR-Fwd</w:t>
      </w:r>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gNB</w:t>
      </w:r>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gNB according to the reciprocity of downlink and uplink beam. For example, the gNB knows the uplink beam of the backhaul link, and the time resources configured for forwarding (i.e.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NCR-Fwd on the time resource associated with the backhaul uplink beam. Then gNB can deduce the downlink quality according to the uplink beam quality.</w:t>
      </w:r>
      <w:r w:rsidR="0095689F">
        <w:rPr>
          <w:rFonts w:ascii="Times New Roman" w:hAnsi="Times New Roman"/>
          <w:sz w:val="20"/>
          <w:lang w:val="en-GB" w:eastAsia="zh-CN"/>
        </w:rPr>
        <w:t xml:space="preserve"> Thus Option 2 is preferred and no specification impact is foreseen.</w:t>
      </w:r>
    </w:p>
    <w:p w14:paraId="14BDD317" w14:textId="330E0D08" w:rsidR="005B4E85" w:rsidRPr="00C4483C"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 xml:space="preserve">NCR-Fwd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backhaul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TableGrid"/>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NCR-Fwd keeps using the beam for backhaul link according to the last configuration received from the gNB. </w:t>
            </w:r>
          </w:p>
        </w:tc>
      </w:tr>
      <w:tr w:rsidR="0095689F" w:rsidRPr="00467409" w14:paraId="75FDB935" w14:textId="77777777" w:rsidTr="00346E65">
        <w:tc>
          <w:tcPr>
            <w:tcW w:w="1413" w:type="dxa"/>
          </w:tcPr>
          <w:p w14:paraId="4B8406B7" w14:textId="77777777" w:rsidR="0095689F" w:rsidRPr="00467409" w:rsidRDefault="0095689F" w:rsidP="00346E65">
            <w:pPr>
              <w:spacing w:after="0"/>
              <w:rPr>
                <w:lang w:eastAsia="zh-CN"/>
              </w:rPr>
            </w:pPr>
          </w:p>
        </w:tc>
        <w:tc>
          <w:tcPr>
            <w:tcW w:w="1276" w:type="dxa"/>
          </w:tcPr>
          <w:p w14:paraId="23027718" w14:textId="77777777" w:rsidR="0095689F" w:rsidRPr="00467409" w:rsidRDefault="0095689F" w:rsidP="00346E65">
            <w:pPr>
              <w:spacing w:after="0"/>
              <w:rPr>
                <w:lang w:eastAsia="zh-CN"/>
              </w:rPr>
            </w:pPr>
          </w:p>
        </w:tc>
        <w:tc>
          <w:tcPr>
            <w:tcW w:w="6662" w:type="dxa"/>
          </w:tcPr>
          <w:p w14:paraId="309F9AAD" w14:textId="77777777" w:rsidR="0095689F" w:rsidRPr="00467409" w:rsidRDefault="0095689F" w:rsidP="00346E65">
            <w:pPr>
              <w:spacing w:after="0"/>
              <w:rPr>
                <w:lang w:eastAsia="zh-CN"/>
              </w:rPr>
            </w:pPr>
          </w:p>
        </w:tc>
      </w:tr>
      <w:tr w:rsidR="0095689F" w:rsidRPr="00467409" w14:paraId="147333DD" w14:textId="77777777" w:rsidTr="00346E65">
        <w:tc>
          <w:tcPr>
            <w:tcW w:w="1413" w:type="dxa"/>
          </w:tcPr>
          <w:p w14:paraId="21B728B5" w14:textId="77777777" w:rsidR="0095689F" w:rsidRPr="00467409" w:rsidRDefault="0095689F" w:rsidP="00346E65">
            <w:pPr>
              <w:spacing w:after="0"/>
              <w:rPr>
                <w:lang w:eastAsia="zh-CN"/>
              </w:rPr>
            </w:pPr>
          </w:p>
        </w:tc>
        <w:tc>
          <w:tcPr>
            <w:tcW w:w="1276" w:type="dxa"/>
          </w:tcPr>
          <w:p w14:paraId="0AA16460" w14:textId="77777777" w:rsidR="0095689F" w:rsidRPr="00467409" w:rsidRDefault="0095689F" w:rsidP="00346E65">
            <w:pPr>
              <w:spacing w:after="0"/>
              <w:rPr>
                <w:lang w:eastAsia="zh-CN"/>
              </w:rPr>
            </w:pPr>
          </w:p>
        </w:tc>
        <w:tc>
          <w:tcPr>
            <w:tcW w:w="6662" w:type="dxa"/>
          </w:tcPr>
          <w:p w14:paraId="6C946853" w14:textId="77777777" w:rsidR="0095689F" w:rsidRPr="00467409" w:rsidRDefault="0095689F" w:rsidP="00346E65">
            <w:pPr>
              <w:spacing w:after="0"/>
              <w:rPr>
                <w:lang w:eastAsia="zh-CN"/>
              </w:rPr>
            </w:pPr>
          </w:p>
        </w:tc>
      </w:tr>
      <w:tr w:rsidR="0095689F" w:rsidRPr="00467409" w14:paraId="648BC420" w14:textId="77777777" w:rsidTr="00346E65">
        <w:tc>
          <w:tcPr>
            <w:tcW w:w="1413" w:type="dxa"/>
          </w:tcPr>
          <w:p w14:paraId="22995491" w14:textId="77777777" w:rsidR="0095689F" w:rsidRPr="00467409" w:rsidRDefault="0095689F" w:rsidP="00346E65">
            <w:pPr>
              <w:spacing w:after="0"/>
              <w:rPr>
                <w:lang w:eastAsia="zh-CN"/>
              </w:rPr>
            </w:pPr>
          </w:p>
        </w:tc>
        <w:tc>
          <w:tcPr>
            <w:tcW w:w="1276" w:type="dxa"/>
          </w:tcPr>
          <w:p w14:paraId="6F4E09C0" w14:textId="77777777" w:rsidR="0095689F" w:rsidRPr="00467409" w:rsidRDefault="0095689F" w:rsidP="00346E65">
            <w:pPr>
              <w:spacing w:after="0"/>
              <w:rPr>
                <w:lang w:eastAsia="zh-CN"/>
              </w:rPr>
            </w:pPr>
          </w:p>
        </w:tc>
        <w:tc>
          <w:tcPr>
            <w:tcW w:w="6662" w:type="dxa"/>
          </w:tcPr>
          <w:p w14:paraId="1FD90B1B" w14:textId="77777777" w:rsidR="0095689F" w:rsidRPr="00467409" w:rsidRDefault="0095689F" w:rsidP="00346E65">
            <w:pPr>
              <w:spacing w:after="0"/>
              <w:rPr>
                <w:lang w:eastAsia="zh-CN"/>
              </w:rPr>
            </w:pPr>
          </w:p>
        </w:tc>
      </w:tr>
      <w:tr w:rsidR="0095689F" w:rsidRPr="00467409" w14:paraId="3A9BA63A" w14:textId="77777777" w:rsidTr="00346E65">
        <w:tc>
          <w:tcPr>
            <w:tcW w:w="1413" w:type="dxa"/>
          </w:tcPr>
          <w:p w14:paraId="60EFFE1A" w14:textId="77777777" w:rsidR="0095689F" w:rsidRPr="00467409" w:rsidRDefault="0095689F" w:rsidP="00346E65">
            <w:pPr>
              <w:spacing w:after="0"/>
              <w:rPr>
                <w:lang w:eastAsia="zh-CN"/>
              </w:rPr>
            </w:pPr>
          </w:p>
        </w:tc>
        <w:tc>
          <w:tcPr>
            <w:tcW w:w="1276" w:type="dxa"/>
          </w:tcPr>
          <w:p w14:paraId="71F41CA9" w14:textId="77777777" w:rsidR="0095689F" w:rsidRPr="00467409" w:rsidRDefault="0095689F" w:rsidP="00346E65">
            <w:pPr>
              <w:spacing w:after="0"/>
              <w:rPr>
                <w:lang w:eastAsia="zh-CN"/>
              </w:rPr>
            </w:pPr>
          </w:p>
        </w:tc>
        <w:tc>
          <w:tcPr>
            <w:tcW w:w="6662" w:type="dxa"/>
          </w:tcPr>
          <w:p w14:paraId="3CFC6AD8" w14:textId="77777777" w:rsidR="0095689F" w:rsidRPr="00467409" w:rsidRDefault="0095689F" w:rsidP="00346E65">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Heading3"/>
        <w:rPr>
          <w:lang w:eastAsia="zh-CN"/>
        </w:rPr>
      </w:pPr>
      <w:r>
        <w:rPr>
          <w:lang w:eastAsia="zh-CN"/>
        </w:rPr>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TableGrid"/>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NCR-Fwd ON/OFF.</w:t>
            </w:r>
          </w:p>
          <w:p w14:paraId="6BB332F2" w14:textId="77777777" w:rsidR="007B506B" w:rsidRPr="00D440E5" w:rsidRDefault="007B506B" w:rsidP="007B506B">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(2/12)FFS whether aperiodic beam indication configuration (if activated by DCI before RRCRelease) can be applied;</w:t>
            </w:r>
          </w:p>
          <w:p w14:paraId="481FD7CD" w14:textId="2D88C313" w:rsidR="007B506B" w:rsidRPr="007B506B" w:rsidRDefault="007B506B"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lastRenderedPageBreak/>
              <w:t xml:space="preserve">(3/12)FFS whether semi-persistent indication configuration (if activated by MAC CE before RRCRelease)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0"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2" w:author="Jonas Sedin - Samsung" w:date="2023-04-19T11:29:00Z">
              <w:r>
                <w:rPr>
                  <w:rFonts w:ascii="Times New Roman" w:hAnsi="Times New Roman"/>
                  <w:b/>
                  <w:lang w:val="en-GB" w:eastAsia="zh-CN"/>
                </w:rPr>
                <w:t>released to</w:t>
              </w:r>
            </w:ins>
            <w:del w:id="3"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4"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NCR-Fwd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ins w:id="5" w:author="Jonas Sedin - Samsung" w:date="2023-04-19T11:31:00Z">
              <w:r>
                <w:rPr>
                  <w:rFonts w:ascii="Times New Roman" w:hAnsi="Times New Roman"/>
                  <w:b/>
                  <w:lang w:val="en-GB" w:eastAsia="zh-CN"/>
                </w:rPr>
                <w:t>shall</w:t>
              </w:r>
            </w:ins>
            <w:del w:id="6"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7" w:author="Jonas Sedin - Samsung" w:date="2023-04-19T11:32:00Z">
              <w:r w:rsidRPr="007B506B" w:rsidDel="00FF3BE2">
                <w:rPr>
                  <w:rFonts w:ascii="Times New Roman" w:hAnsi="Times New Roman"/>
                  <w:b/>
                  <w:lang w:val="en-GB" w:eastAsia="zh-CN"/>
                </w:rPr>
                <w:delText>applied for NCR-Fwd ON/OFF</w:delText>
              </w:r>
            </w:del>
            <w:ins w:id="8" w:author="Jonas Sedin - Samsung" w:date="2023-04-19T11:36:00Z">
              <w:r w:rsidR="008B1219">
                <w:rPr>
                  <w:rFonts w:ascii="Times New Roman" w:hAnsi="Times New Roman"/>
                  <w:b/>
                  <w:lang w:val="en-GB" w:eastAsia="zh-CN"/>
                </w:rPr>
                <w:t xml:space="preserve"> still </w:t>
              </w:r>
            </w:ins>
            <w:ins w:id="9" w:author="Jonas Sedin - Samsung" w:date="2023-04-19T16:18:00Z">
              <w:r w:rsidR="001E16F1">
                <w:rPr>
                  <w:rFonts w:ascii="Times New Roman" w:hAnsi="Times New Roman"/>
                  <w:b/>
                  <w:lang w:val="en-GB" w:eastAsia="zh-CN"/>
                </w:rPr>
                <w:t xml:space="preserve">be </w:t>
              </w:r>
            </w:ins>
            <w:ins w:id="10"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t xml:space="preserve">We think this is obviously needed, otherwise NCR-Fwd would clearly be OFF. </w:t>
            </w:r>
          </w:p>
        </w:tc>
      </w:tr>
      <w:tr w:rsidR="007B506B" w:rsidRPr="00467409" w14:paraId="5D6E7583" w14:textId="77777777" w:rsidTr="00346E65">
        <w:tc>
          <w:tcPr>
            <w:tcW w:w="1413" w:type="dxa"/>
          </w:tcPr>
          <w:p w14:paraId="48408C40" w14:textId="77777777" w:rsidR="007B506B" w:rsidRPr="00467409" w:rsidRDefault="007B506B" w:rsidP="00346E65">
            <w:pPr>
              <w:spacing w:after="0"/>
              <w:rPr>
                <w:lang w:eastAsia="zh-CN"/>
              </w:rPr>
            </w:pPr>
          </w:p>
        </w:tc>
        <w:tc>
          <w:tcPr>
            <w:tcW w:w="1276" w:type="dxa"/>
          </w:tcPr>
          <w:p w14:paraId="6F514332" w14:textId="77777777" w:rsidR="007B506B" w:rsidRPr="00467409" w:rsidRDefault="007B506B" w:rsidP="00346E65">
            <w:pPr>
              <w:spacing w:after="0"/>
              <w:rPr>
                <w:lang w:eastAsia="zh-CN"/>
              </w:rPr>
            </w:pPr>
          </w:p>
        </w:tc>
        <w:tc>
          <w:tcPr>
            <w:tcW w:w="6662" w:type="dxa"/>
          </w:tcPr>
          <w:p w14:paraId="1B8BCE1A" w14:textId="77777777" w:rsidR="007B506B" w:rsidRPr="00467409" w:rsidRDefault="007B506B" w:rsidP="00346E65">
            <w:pPr>
              <w:spacing w:after="0"/>
              <w:rPr>
                <w:lang w:eastAsia="zh-CN"/>
              </w:rPr>
            </w:pPr>
          </w:p>
        </w:tc>
      </w:tr>
      <w:tr w:rsidR="007B506B" w:rsidRPr="00467409" w14:paraId="10EAB9CA" w14:textId="77777777" w:rsidTr="00346E65">
        <w:tc>
          <w:tcPr>
            <w:tcW w:w="1413" w:type="dxa"/>
          </w:tcPr>
          <w:p w14:paraId="719F1A06" w14:textId="77777777" w:rsidR="007B506B" w:rsidRPr="00467409" w:rsidRDefault="007B506B" w:rsidP="00346E65">
            <w:pPr>
              <w:spacing w:after="0"/>
              <w:rPr>
                <w:lang w:eastAsia="zh-CN"/>
              </w:rPr>
            </w:pPr>
          </w:p>
        </w:tc>
        <w:tc>
          <w:tcPr>
            <w:tcW w:w="1276" w:type="dxa"/>
          </w:tcPr>
          <w:p w14:paraId="7FB6468C" w14:textId="77777777" w:rsidR="007B506B" w:rsidRPr="00467409" w:rsidRDefault="007B506B" w:rsidP="00346E65">
            <w:pPr>
              <w:spacing w:after="0"/>
              <w:rPr>
                <w:lang w:eastAsia="zh-CN"/>
              </w:rPr>
            </w:pPr>
          </w:p>
        </w:tc>
        <w:tc>
          <w:tcPr>
            <w:tcW w:w="6662" w:type="dxa"/>
          </w:tcPr>
          <w:p w14:paraId="0EBD5822" w14:textId="77777777" w:rsidR="007B506B" w:rsidRPr="00467409" w:rsidRDefault="007B506B" w:rsidP="00346E65">
            <w:pPr>
              <w:spacing w:after="0"/>
              <w:rPr>
                <w:lang w:eastAsia="zh-CN"/>
              </w:rPr>
            </w:pPr>
          </w:p>
        </w:tc>
      </w:tr>
      <w:tr w:rsidR="007B506B" w:rsidRPr="00467409" w14:paraId="3117BF7B" w14:textId="77777777" w:rsidTr="00346E65">
        <w:tc>
          <w:tcPr>
            <w:tcW w:w="1413" w:type="dxa"/>
          </w:tcPr>
          <w:p w14:paraId="17E63F05" w14:textId="77777777" w:rsidR="007B506B" w:rsidRPr="00467409" w:rsidRDefault="007B506B" w:rsidP="00346E65">
            <w:pPr>
              <w:spacing w:after="0"/>
              <w:rPr>
                <w:lang w:eastAsia="zh-CN"/>
              </w:rPr>
            </w:pPr>
          </w:p>
        </w:tc>
        <w:tc>
          <w:tcPr>
            <w:tcW w:w="1276" w:type="dxa"/>
          </w:tcPr>
          <w:p w14:paraId="770C64FA" w14:textId="77777777" w:rsidR="007B506B" w:rsidRPr="00467409" w:rsidRDefault="007B506B" w:rsidP="00346E65">
            <w:pPr>
              <w:spacing w:after="0"/>
              <w:rPr>
                <w:lang w:eastAsia="zh-CN"/>
              </w:rPr>
            </w:pPr>
          </w:p>
        </w:tc>
        <w:tc>
          <w:tcPr>
            <w:tcW w:w="6662" w:type="dxa"/>
          </w:tcPr>
          <w:p w14:paraId="318AB392" w14:textId="77777777" w:rsidR="007B506B" w:rsidRPr="00467409" w:rsidRDefault="007B506B" w:rsidP="00346E65">
            <w:pPr>
              <w:spacing w:after="0"/>
              <w:rPr>
                <w:lang w:eastAsia="zh-CN"/>
              </w:rPr>
            </w:pPr>
          </w:p>
        </w:tc>
      </w:tr>
      <w:tr w:rsidR="007B506B" w:rsidRPr="00467409" w14:paraId="34431274" w14:textId="77777777" w:rsidTr="00346E65">
        <w:tc>
          <w:tcPr>
            <w:tcW w:w="1413" w:type="dxa"/>
          </w:tcPr>
          <w:p w14:paraId="7719AA8C" w14:textId="77777777" w:rsidR="007B506B" w:rsidRPr="00467409" w:rsidRDefault="007B506B" w:rsidP="00346E65">
            <w:pPr>
              <w:spacing w:after="0"/>
              <w:rPr>
                <w:lang w:eastAsia="zh-CN"/>
              </w:rPr>
            </w:pPr>
          </w:p>
        </w:tc>
        <w:tc>
          <w:tcPr>
            <w:tcW w:w="1276" w:type="dxa"/>
          </w:tcPr>
          <w:p w14:paraId="2EB0A709" w14:textId="77777777" w:rsidR="007B506B" w:rsidRPr="00467409" w:rsidRDefault="007B506B" w:rsidP="00346E65">
            <w:pPr>
              <w:spacing w:after="0"/>
              <w:rPr>
                <w:lang w:eastAsia="zh-CN"/>
              </w:rPr>
            </w:pPr>
          </w:p>
        </w:tc>
        <w:tc>
          <w:tcPr>
            <w:tcW w:w="6662" w:type="dxa"/>
          </w:tcPr>
          <w:p w14:paraId="4A04C695" w14:textId="77777777" w:rsidR="007B506B" w:rsidRPr="00467409" w:rsidRDefault="007B506B" w:rsidP="00346E65">
            <w:pPr>
              <w:spacing w:after="0"/>
              <w:rPr>
                <w:lang w:eastAsia="zh-CN"/>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RRCRelease)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11"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12" w:author="Jonas Sedin - Samsung" w:date="2023-04-19T11:34:00Z">
              <w:r w:rsidRPr="007B506B" w:rsidDel="008B1219">
                <w:rPr>
                  <w:rFonts w:ascii="Times New Roman" w:hAnsi="Times New Roman"/>
                  <w:b/>
                  <w:lang w:val="en-GB" w:eastAsia="zh-CN"/>
                </w:rPr>
                <w:delText xml:space="preserve">in </w:delText>
              </w:r>
            </w:del>
            <w:ins w:id="13"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14" w:author="Jonas Sedin - Samsung" w:date="2023-04-19T16:26:00Z">
              <w:r w:rsidR="00D24471">
                <w:rPr>
                  <w:rFonts w:ascii="Times New Roman" w:hAnsi="Times New Roman"/>
                  <w:b/>
                  <w:lang w:val="en-GB" w:eastAsia="zh-CN"/>
                </w:rPr>
                <w:t xml:space="preserve"> </w:t>
              </w:r>
              <w:r w:rsidR="00D24471">
                <w:rPr>
                  <w:rFonts w:ascii="Times New Roman" w:hAnsi="Times New Roman"/>
                  <w:b/>
                  <w:lang w:val="en-GB" w:eastAsia="zh-CN"/>
                </w:rPr>
                <w:t>(</w:t>
              </w:r>
              <w:r w:rsidR="00662300">
                <w:rPr>
                  <w:rFonts w:ascii="Times New Roman" w:hAnsi="Times New Roman"/>
                  <w:b/>
                  <w:lang w:val="en-GB" w:eastAsia="zh-CN"/>
                </w:rPr>
                <w:t>NCR-Fwd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15"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16"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RRCRelease) </w:t>
            </w:r>
            <w:del w:id="17" w:author="Jonas Sedin - Samsung" w:date="2023-04-19T11:38:00Z">
              <w:r w:rsidDel="008B1219">
                <w:rPr>
                  <w:rFonts w:ascii="Times New Roman" w:hAnsi="Times New Roman"/>
                  <w:b/>
                  <w:lang w:val="en-GB" w:eastAsia="zh-CN"/>
                </w:rPr>
                <w:delText xml:space="preserve">can </w:delText>
              </w:r>
            </w:del>
            <w:ins w:id="18" w:author="Jonas Sedin - Samsung" w:date="2023-04-19T11:38:00Z">
              <w:r>
                <w:rPr>
                  <w:rFonts w:ascii="Times New Roman" w:hAnsi="Times New Roman"/>
                  <w:b/>
                  <w:lang w:val="en-GB" w:eastAsia="zh-CN"/>
                </w:rPr>
                <w:t xml:space="preserve">shall </w:t>
              </w:r>
            </w:ins>
            <w:del w:id="19"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20" w:author="Jonas Sedin - Samsung" w:date="2023-04-19T11:38:00Z">
              <w:r>
                <w:rPr>
                  <w:rFonts w:ascii="Times New Roman" w:hAnsi="Times New Roman"/>
                  <w:b/>
                  <w:lang w:val="en-GB" w:eastAsia="zh-CN"/>
                </w:rPr>
                <w:t>still</w:t>
              </w:r>
            </w:ins>
            <w:ins w:id="21" w:author="Jonas Sedin - Samsung" w:date="2023-04-19T16:25:00Z">
              <w:r w:rsidR="00D24471">
                <w:rPr>
                  <w:rFonts w:ascii="Times New Roman" w:hAnsi="Times New Roman"/>
                  <w:b/>
                  <w:lang w:val="en-GB" w:eastAsia="zh-CN"/>
                </w:rPr>
                <w:t xml:space="preserve"> be</w:t>
              </w:r>
            </w:ins>
            <w:ins w:id="22" w:author="Jonas Sedin - Samsung" w:date="2023-04-19T11:38:00Z">
              <w:r>
                <w:rPr>
                  <w:rFonts w:ascii="Times New Roman" w:hAnsi="Times New Roman"/>
                  <w:b/>
                  <w:lang w:val="en-GB" w:eastAsia="zh-CN"/>
                </w:rPr>
                <w:t xml:space="preserve"> appl</w:t>
              </w:r>
            </w:ins>
            <w:ins w:id="23"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8B1219" w:rsidRPr="00467409" w14:paraId="3CC98768" w14:textId="77777777" w:rsidTr="00346E65">
        <w:tc>
          <w:tcPr>
            <w:tcW w:w="1413" w:type="dxa"/>
          </w:tcPr>
          <w:p w14:paraId="67717D65" w14:textId="77777777" w:rsidR="008B1219" w:rsidRPr="00467409" w:rsidRDefault="008B1219" w:rsidP="008B1219">
            <w:pPr>
              <w:spacing w:after="0"/>
              <w:rPr>
                <w:lang w:eastAsia="zh-CN"/>
              </w:rPr>
            </w:pPr>
          </w:p>
        </w:tc>
        <w:tc>
          <w:tcPr>
            <w:tcW w:w="1276" w:type="dxa"/>
          </w:tcPr>
          <w:p w14:paraId="07E46921" w14:textId="77777777" w:rsidR="008B1219" w:rsidRPr="00467409" w:rsidRDefault="008B1219" w:rsidP="008B1219">
            <w:pPr>
              <w:spacing w:after="0"/>
              <w:rPr>
                <w:lang w:eastAsia="zh-CN"/>
              </w:rPr>
            </w:pPr>
          </w:p>
        </w:tc>
        <w:tc>
          <w:tcPr>
            <w:tcW w:w="6662" w:type="dxa"/>
          </w:tcPr>
          <w:p w14:paraId="60A1DDDE" w14:textId="77777777" w:rsidR="008B1219" w:rsidRPr="00467409" w:rsidRDefault="008B1219" w:rsidP="008B1219">
            <w:pPr>
              <w:spacing w:after="0"/>
              <w:rPr>
                <w:lang w:eastAsia="zh-CN"/>
              </w:rPr>
            </w:pPr>
          </w:p>
        </w:tc>
      </w:tr>
      <w:tr w:rsidR="008B1219" w:rsidRPr="00467409" w14:paraId="372B79F1" w14:textId="77777777" w:rsidTr="00346E65">
        <w:tc>
          <w:tcPr>
            <w:tcW w:w="1413" w:type="dxa"/>
          </w:tcPr>
          <w:p w14:paraId="1A5C80FE" w14:textId="77777777" w:rsidR="008B1219" w:rsidRPr="00467409" w:rsidRDefault="008B1219" w:rsidP="008B1219">
            <w:pPr>
              <w:spacing w:after="0"/>
              <w:rPr>
                <w:lang w:eastAsia="zh-CN"/>
              </w:rPr>
            </w:pPr>
          </w:p>
        </w:tc>
        <w:tc>
          <w:tcPr>
            <w:tcW w:w="1276" w:type="dxa"/>
          </w:tcPr>
          <w:p w14:paraId="69CD4C70" w14:textId="77777777" w:rsidR="008B1219" w:rsidRPr="00467409" w:rsidRDefault="008B1219" w:rsidP="008B1219">
            <w:pPr>
              <w:spacing w:after="0"/>
              <w:rPr>
                <w:lang w:eastAsia="zh-CN"/>
              </w:rPr>
            </w:pPr>
          </w:p>
        </w:tc>
        <w:tc>
          <w:tcPr>
            <w:tcW w:w="6662" w:type="dxa"/>
          </w:tcPr>
          <w:p w14:paraId="03FA5F6D" w14:textId="77777777" w:rsidR="008B1219" w:rsidRPr="00467409" w:rsidRDefault="008B1219" w:rsidP="008B1219">
            <w:pPr>
              <w:spacing w:after="0"/>
              <w:rPr>
                <w:lang w:eastAsia="zh-CN"/>
              </w:rPr>
            </w:pPr>
          </w:p>
        </w:tc>
      </w:tr>
      <w:tr w:rsidR="008B1219" w:rsidRPr="00467409" w14:paraId="4011B810" w14:textId="77777777" w:rsidTr="00346E65">
        <w:tc>
          <w:tcPr>
            <w:tcW w:w="1413" w:type="dxa"/>
          </w:tcPr>
          <w:p w14:paraId="19F1E5E0" w14:textId="77777777" w:rsidR="008B1219" w:rsidRPr="00467409" w:rsidRDefault="008B1219" w:rsidP="008B1219">
            <w:pPr>
              <w:spacing w:after="0"/>
              <w:rPr>
                <w:lang w:eastAsia="zh-CN"/>
              </w:rPr>
            </w:pPr>
          </w:p>
        </w:tc>
        <w:tc>
          <w:tcPr>
            <w:tcW w:w="1276" w:type="dxa"/>
          </w:tcPr>
          <w:p w14:paraId="700C7540" w14:textId="77777777" w:rsidR="008B1219" w:rsidRPr="00467409" w:rsidRDefault="008B1219" w:rsidP="008B1219">
            <w:pPr>
              <w:spacing w:after="0"/>
              <w:rPr>
                <w:lang w:eastAsia="zh-CN"/>
              </w:rPr>
            </w:pPr>
          </w:p>
        </w:tc>
        <w:tc>
          <w:tcPr>
            <w:tcW w:w="6662" w:type="dxa"/>
          </w:tcPr>
          <w:p w14:paraId="28FAFEE7" w14:textId="77777777" w:rsidR="008B1219" w:rsidRPr="00467409" w:rsidRDefault="008B1219" w:rsidP="008B1219">
            <w:pPr>
              <w:spacing w:after="0"/>
              <w:rPr>
                <w:lang w:eastAsia="zh-CN"/>
              </w:rPr>
            </w:pPr>
          </w:p>
        </w:tc>
      </w:tr>
      <w:tr w:rsidR="008B1219" w:rsidRPr="00467409" w14:paraId="63A96F0A" w14:textId="77777777" w:rsidTr="00346E65">
        <w:tc>
          <w:tcPr>
            <w:tcW w:w="1413" w:type="dxa"/>
          </w:tcPr>
          <w:p w14:paraId="02CF16FB" w14:textId="77777777" w:rsidR="008B1219" w:rsidRPr="00467409" w:rsidRDefault="008B1219" w:rsidP="008B1219">
            <w:pPr>
              <w:spacing w:after="0"/>
              <w:rPr>
                <w:lang w:eastAsia="zh-CN"/>
              </w:rPr>
            </w:pPr>
          </w:p>
        </w:tc>
        <w:tc>
          <w:tcPr>
            <w:tcW w:w="1276" w:type="dxa"/>
          </w:tcPr>
          <w:p w14:paraId="5DB15481" w14:textId="77777777" w:rsidR="008B1219" w:rsidRPr="00467409" w:rsidRDefault="008B1219" w:rsidP="008B1219">
            <w:pPr>
              <w:spacing w:after="0"/>
              <w:rPr>
                <w:lang w:eastAsia="zh-CN"/>
              </w:rPr>
            </w:pPr>
          </w:p>
        </w:tc>
        <w:tc>
          <w:tcPr>
            <w:tcW w:w="6662" w:type="dxa"/>
          </w:tcPr>
          <w:p w14:paraId="7703B0FA" w14:textId="77777777" w:rsidR="008B1219" w:rsidRPr="00467409" w:rsidRDefault="008B1219" w:rsidP="008B1219">
            <w:pPr>
              <w:spacing w:after="0"/>
              <w:rPr>
                <w:lang w:eastAsia="zh-CN"/>
              </w:rPr>
            </w:pPr>
          </w:p>
        </w:tc>
      </w:tr>
    </w:tbl>
    <w:p w14:paraId="7615B529" w14:textId="4FEA3F4A" w:rsidR="007B506B" w:rsidRDefault="007B506B" w:rsidP="007B506B">
      <w:pPr>
        <w:rPr>
          <w:rFonts w:ascii="Times New Roman" w:hAnsi="Times New Roman"/>
          <w:lang w:val="en-GB"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RRCRelease)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4A165C28" w14:textId="7A271E62" w:rsidR="007B506B" w:rsidRPr="008B1219" w:rsidRDefault="008B1219" w:rsidP="00346E65">
            <w:pPr>
              <w:spacing w:after="0"/>
              <w:rPr>
                <w:rFonts w:asciiTheme="minorHAnsi" w:hAnsiTheme="minorHAnsi"/>
                <w:lang w:val="en-GB" w:eastAsia="zh-CN"/>
              </w:rPr>
            </w:pPr>
            <w:r>
              <w:rPr>
                <w:rFonts w:asciiTheme="minorHAnsi" w:hAnsiTheme="minorHAnsi"/>
                <w:lang w:val="en-GB" w:eastAsia="zh-CN"/>
              </w:rPr>
              <w:t>Assuming the clarifications above, we have sympathy for the companies that want to allow this, but we think that we can keep the procedures simp</w:t>
            </w:r>
            <w:r>
              <w:rPr>
                <w:rFonts w:asciiTheme="minorHAnsi" w:hAnsiTheme="minorHAnsi"/>
                <w:lang w:val="en-GB" w:eastAsia="zh-CN"/>
              </w:rPr>
              <w:t>l</w:t>
            </w:r>
            <w:r w:rsidR="00662300">
              <w:rPr>
                <w:rFonts w:asciiTheme="minorHAnsi" w:hAnsiTheme="minorHAnsi"/>
                <w:lang w:val="en-GB" w:eastAsia="zh-CN"/>
              </w:rPr>
              <w:t>e</w:t>
            </w:r>
            <w:r>
              <w:rPr>
                <w:rFonts w:asciiTheme="minorHAnsi" w:hAnsiTheme="minorHAnsi"/>
                <w:lang w:val="en-GB" w:eastAsia="zh-CN"/>
              </w:rPr>
              <w:t xml:space="preserve"> and not allow for this</w:t>
            </w:r>
            <w:r w:rsidR="00AD5A75">
              <w:rPr>
                <w:rFonts w:asciiTheme="minorHAnsi" w:hAnsiTheme="minorHAnsi"/>
                <w:lang w:val="en-GB" w:eastAsia="zh-CN"/>
              </w:rPr>
              <w:t xml:space="preserve"> in this release</w:t>
            </w:r>
            <w:r>
              <w:rPr>
                <w:rFonts w:asciiTheme="minorHAnsi" w:hAnsiTheme="minorHAnsi"/>
                <w:lang w:val="en-GB" w:eastAsia="zh-CN"/>
              </w:rPr>
              <w:t xml:space="preserve">. </w:t>
            </w:r>
          </w:p>
        </w:tc>
      </w:tr>
      <w:tr w:rsidR="007B506B" w:rsidRPr="00467409" w14:paraId="6938FCC4" w14:textId="77777777" w:rsidTr="00346E65">
        <w:tc>
          <w:tcPr>
            <w:tcW w:w="1413" w:type="dxa"/>
          </w:tcPr>
          <w:p w14:paraId="1146A21D" w14:textId="77777777" w:rsidR="007B506B" w:rsidRPr="00467409" w:rsidRDefault="007B506B" w:rsidP="00346E65">
            <w:pPr>
              <w:spacing w:after="0"/>
              <w:rPr>
                <w:lang w:eastAsia="zh-CN"/>
              </w:rPr>
            </w:pPr>
          </w:p>
        </w:tc>
        <w:tc>
          <w:tcPr>
            <w:tcW w:w="1276" w:type="dxa"/>
          </w:tcPr>
          <w:p w14:paraId="5DC5F359" w14:textId="77777777" w:rsidR="007B506B" w:rsidRPr="00467409" w:rsidRDefault="007B506B" w:rsidP="00346E65">
            <w:pPr>
              <w:spacing w:after="0"/>
              <w:rPr>
                <w:lang w:eastAsia="zh-CN"/>
              </w:rPr>
            </w:pPr>
          </w:p>
        </w:tc>
        <w:tc>
          <w:tcPr>
            <w:tcW w:w="6662" w:type="dxa"/>
          </w:tcPr>
          <w:p w14:paraId="0E157BBF" w14:textId="77777777" w:rsidR="007B506B" w:rsidRPr="00467409" w:rsidRDefault="007B506B" w:rsidP="00346E65">
            <w:pPr>
              <w:spacing w:after="0"/>
              <w:rPr>
                <w:lang w:eastAsia="zh-CN"/>
              </w:rPr>
            </w:pPr>
          </w:p>
        </w:tc>
      </w:tr>
      <w:tr w:rsidR="007B506B" w:rsidRPr="00467409" w14:paraId="17058A09" w14:textId="77777777" w:rsidTr="00346E65">
        <w:tc>
          <w:tcPr>
            <w:tcW w:w="1413" w:type="dxa"/>
          </w:tcPr>
          <w:p w14:paraId="4A45D5C0" w14:textId="77777777" w:rsidR="007B506B" w:rsidRPr="00467409" w:rsidRDefault="007B506B" w:rsidP="00346E65">
            <w:pPr>
              <w:spacing w:after="0"/>
              <w:rPr>
                <w:lang w:eastAsia="zh-CN"/>
              </w:rPr>
            </w:pPr>
          </w:p>
        </w:tc>
        <w:tc>
          <w:tcPr>
            <w:tcW w:w="1276" w:type="dxa"/>
          </w:tcPr>
          <w:p w14:paraId="74260BD3" w14:textId="77777777" w:rsidR="007B506B" w:rsidRPr="00467409" w:rsidRDefault="007B506B" w:rsidP="00346E65">
            <w:pPr>
              <w:spacing w:after="0"/>
              <w:rPr>
                <w:lang w:eastAsia="zh-CN"/>
              </w:rPr>
            </w:pPr>
          </w:p>
        </w:tc>
        <w:tc>
          <w:tcPr>
            <w:tcW w:w="6662" w:type="dxa"/>
          </w:tcPr>
          <w:p w14:paraId="72A09F20" w14:textId="77777777" w:rsidR="007B506B" w:rsidRPr="00467409" w:rsidRDefault="007B506B" w:rsidP="00346E65">
            <w:pPr>
              <w:spacing w:after="0"/>
              <w:rPr>
                <w:lang w:eastAsia="zh-CN"/>
              </w:rPr>
            </w:pPr>
          </w:p>
        </w:tc>
      </w:tr>
      <w:tr w:rsidR="007B506B" w:rsidRPr="00467409" w14:paraId="27EBAE5D" w14:textId="77777777" w:rsidTr="00346E65">
        <w:tc>
          <w:tcPr>
            <w:tcW w:w="1413" w:type="dxa"/>
          </w:tcPr>
          <w:p w14:paraId="4A8D350A" w14:textId="77777777" w:rsidR="007B506B" w:rsidRPr="00467409" w:rsidRDefault="007B506B" w:rsidP="00346E65">
            <w:pPr>
              <w:spacing w:after="0"/>
              <w:rPr>
                <w:lang w:eastAsia="zh-CN"/>
              </w:rPr>
            </w:pPr>
          </w:p>
        </w:tc>
        <w:tc>
          <w:tcPr>
            <w:tcW w:w="1276" w:type="dxa"/>
          </w:tcPr>
          <w:p w14:paraId="26389C32" w14:textId="77777777" w:rsidR="007B506B" w:rsidRPr="00467409" w:rsidRDefault="007B506B" w:rsidP="00346E65">
            <w:pPr>
              <w:spacing w:after="0"/>
              <w:rPr>
                <w:lang w:eastAsia="zh-CN"/>
              </w:rPr>
            </w:pPr>
          </w:p>
        </w:tc>
        <w:tc>
          <w:tcPr>
            <w:tcW w:w="6662" w:type="dxa"/>
          </w:tcPr>
          <w:p w14:paraId="64CD02A7" w14:textId="77777777" w:rsidR="007B506B" w:rsidRPr="00467409" w:rsidRDefault="007B506B" w:rsidP="00346E65">
            <w:pPr>
              <w:spacing w:after="0"/>
              <w:rPr>
                <w:lang w:eastAsia="zh-CN"/>
              </w:rPr>
            </w:pPr>
          </w:p>
        </w:tc>
      </w:tr>
      <w:tr w:rsidR="007B506B" w:rsidRPr="00467409" w14:paraId="2096B19E" w14:textId="77777777" w:rsidTr="00346E65">
        <w:tc>
          <w:tcPr>
            <w:tcW w:w="1413" w:type="dxa"/>
          </w:tcPr>
          <w:p w14:paraId="178CFCA1" w14:textId="77777777" w:rsidR="007B506B" w:rsidRPr="00467409" w:rsidRDefault="007B506B" w:rsidP="00346E65">
            <w:pPr>
              <w:spacing w:after="0"/>
              <w:rPr>
                <w:lang w:eastAsia="zh-CN"/>
              </w:rPr>
            </w:pPr>
          </w:p>
        </w:tc>
        <w:tc>
          <w:tcPr>
            <w:tcW w:w="1276" w:type="dxa"/>
          </w:tcPr>
          <w:p w14:paraId="16C473F9" w14:textId="77777777" w:rsidR="007B506B" w:rsidRPr="00467409" w:rsidRDefault="007B506B" w:rsidP="00346E65">
            <w:pPr>
              <w:spacing w:after="0"/>
              <w:rPr>
                <w:lang w:eastAsia="zh-CN"/>
              </w:rPr>
            </w:pPr>
          </w:p>
        </w:tc>
        <w:tc>
          <w:tcPr>
            <w:tcW w:w="6662" w:type="dxa"/>
          </w:tcPr>
          <w:p w14:paraId="09A1D5E0" w14:textId="77777777" w:rsidR="007B506B" w:rsidRPr="00467409" w:rsidRDefault="007B506B" w:rsidP="00346E65">
            <w:pPr>
              <w:spacing w:after="0"/>
              <w:rPr>
                <w:lang w:eastAsia="zh-CN"/>
              </w:rPr>
            </w:pPr>
          </w:p>
        </w:tc>
      </w:tr>
    </w:tbl>
    <w:p w14:paraId="7737FE24" w14:textId="77777777" w:rsidR="005B4E85" w:rsidRDefault="005B4E85" w:rsidP="006F4D7E">
      <w:pPr>
        <w:rPr>
          <w:rFonts w:ascii="Times New Roman" w:hAnsi="Times New Roman"/>
          <w:lang w:val="en-GB"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Heading3"/>
        <w:rPr>
          <w:lang w:eastAsia="zh-CN"/>
        </w:rPr>
      </w:pPr>
      <w:r>
        <w:rPr>
          <w:lang w:eastAsia="zh-CN"/>
        </w:rPr>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TableGrid"/>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Proposal 6  Regarding whether/when to discard the received beam indication configuration (i.e. NCR-FwdConfig-r18), to discuss the following options:</w:t>
            </w:r>
          </w:p>
          <w:p w14:paraId="76AA55E8" w14:textId="77777777" w:rsidR="00B15B33" w:rsidRPr="00D440E5" w:rsidRDefault="00B15B33" w:rsidP="00B15B33">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(8/12)Option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We think Option 1 makes more sense because when the NCR-MT resumes in a different cell, most likely the previous received side control configuration is not applicable any more (e.g. beams are changed), so it is unable for the network to do delta configuration. However, from signalling point of view, there is no big issue to keep the configuration and wait for the new configuration from target cell. E.g.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We argued for Option 1 before, but we think that Option 2 is actually more in-line with how a UE operates in RRC inactive</w:t>
            </w:r>
            <w:r w:rsidR="004E03D2">
              <w:rPr>
                <w:rFonts w:asciiTheme="minorHAnsi" w:hAnsiTheme="minorHAnsi"/>
                <w:lang w:eastAsia="zh-CN"/>
              </w:rPr>
              <w:t xml:space="preserve"> where a new gNB can acquire the UE configuration from old gNB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F811A3" w:rsidRPr="00467409" w14:paraId="66792D39" w14:textId="77777777" w:rsidTr="00346E65">
        <w:tc>
          <w:tcPr>
            <w:tcW w:w="1413" w:type="dxa"/>
          </w:tcPr>
          <w:p w14:paraId="66D55F61" w14:textId="77777777" w:rsidR="00F811A3" w:rsidRPr="00467409" w:rsidRDefault="00F811A3" w:rsidP="00346E65">
            <w:pPr>
              <w:spacing w:after="0"/>
              <w:rPr>
                <w:lang w:eastAsia="zh-CN"/>
              </w:rPr>
            </w:pPr>
          </w:p>
        </w:tc>
        <w:tc>
          <w:tcPr>
            <w:tcW w:w="1276" w:type="dxa"/>
          </w:tcPr>
          <w:p w14:paraId="22B8F357" w14:textId="77777777" w:rsidR="00F811A3" w:rsidRPr="00467409" w:rsidRDefault="00F811A3" w:rsidP="00346E65">
            <w:pPr>
              <w:spacing w:after="0"/>
              <w:rPr>
                <w:lang w:eastAsia="zh-CN"/>
              </w:rPr>
            </w:pPr>
          </w:p>
        </w:tc>
        <w:tc>
          <w:tcPr>
            <w:tcW w:w="6662" w:type="dxa"/>
          </w:tcPr>
          <w:p w14:paraId="2C5C280C" w14:textId="77777777" w:rsidR="00F811A3" w:rsidRPr="00467409" w:rsidRDefault="00F811A3" w:rsidP="00346E65">
            <w:pPr>
              <w:spacing w:after="0"/>
              <w:rPr>
                <w:lang w:eastAsia="zh-CN"/>
              </w:rPr>
            </w:pPr>
          </w:p>
        </w:tc>
      </w:tr>
      <w:tr w:rsidR="00F811A3" w:rsidRPr="00467409" w14:paraId="5C8E9B89" w14:textId="77777777" w:rsidTr="00346E65">
        <w:tc>
          <w:tcPr>
            <w:tcW w:w="1413" w:type="dxa"/>
          </w:tcPr>
          <w:p w14:paraId="51C8CDE1" w14:textId="77777777" w:rsidR="00F811A3" w:rsidRPr="00467409" w:rsidRDefault="00F811A3" w:rsidP="00346E65">
            <w:pPr>
              <w:spacing w:after="0"/>
              <w:rPr>
                <w:lang w:eastAsia="zh-CN"/>
              </w:rPr>
            </w:pPr>
          </w:p>
        </w:tc>
        <w:tc>
          <w:tcPr>
            <w:tcW w:w="1276" w:type="dxa"/>
          </w:tcPr>
          <w:p w14:paraId="1F8F1957" w14:textId="77777777" w:rsidR="00F811A3" w:rsidRPr="00467409" w:rsidRDefault="00F811A3" w:rsidP="00346E65">
            <w:pPr>
              <w:spacing w:after="0"/>
              <w:rPr>
                <w:lang w:eastAsia="zh-CN"/>
              </w:rPr>
            </w:pPr>
          </w:p>
        </w:tc>
        <w:tc>
          <w:tcPr>
            <w:tcW w:w="6662" w:type="dxa"/>
          </w:tcPr>
          <w:p w14:paraId="4FCBE7F6" w14:textId="77777777" w:rsidR="00F811A3" w:rsidRPr="00467409" w:rsidRDefault="00F811A3" w:rsidP="00346E65">
            <w:pPr>
              <w:spacing w:after="0"/>
              <w:rPr>
                <w:lang w:eastAsia="zh-CN"/>
              </w:rPr>
            </w:pPr>
          </w:p>
        </w:tc>
      </w:tr>
      <w:tr w:rsidR="00F811A3" w:rsidRPr="00467409" w14:paraId="1F3F2F21" w14:textId="77777777" w:rsidTr="00346E65">
        <w:tc>
          <w:tcPr>
            <w:tcW w:w="1413" w:type="dxa"/>
          </w:tcPr>
          <w:p w14:paraId="65F1C86F" w14:textId="77777777" w:rsidR="00F811A3" w:rsidRPr="00467409" w:rsidRDefault="00F811A3" w:rsidP="00346E65">
            <w:pPr>
              <w:spacing w:after="0"/>
              <w:rPr>
                <w:lang w:eastAsia="zh-CN"/>
              </w:rPr>
            </w:pPr>
          </w:p>
        </w:tc>
        <w:tc>
          <w:tcPr>
            <w:tcW w:w="1276" w:type="dxa"/>
          </w:tcPr>
          <w:p w14:paraId="07A33939" w14:textId="77777777" w:rsidR="00F811A3" w:rsidRPr="00467409" w:rsidRDefault="00F811A3" w:rsidP="00346E65">
            <w:pPr>
              <w:spacing w:after="0"/>
              <w:rPr>
                <w:lang w:eastAsia="zh-CN"/>
              </w:rPr>
            </w:pPr>
          </w:p>
        </w:tc>
        <w:tc>
          <w:tcPr>
            <w:tcW w:w="6662" w:type="dxa"/>
          </w:tcPr>
          <w:p w14:paraId="1BD6EC97" w14:textId="77777777" w:rsidR="00F811A3" w:rsidRPr="00467409" w:rsidRDefault="00F811A3" w:rsidP="00346E65">
            <w:pPr>
              <w:spacing w:after="0"/>
              <w:rPr>
                <w:lang w:eastAsia="zh-CN"/>
              </w:rPr>
            </w:pPr>
          </w:p>
        </w:tc>
      </w:tr>
      <w:tr w:rsidR="00F811A3" w:rsidRPr="00467409" w14:paraId="53BC9BC0" w14:textId="77777777" w:rsidTr="00346E65">
        <w:tc>
          <w:tcPr>
            <w:tcW w:w="1413" w:type="dxa"/>
          </w:tcPr>
          <w:p w14:paraId="55FFC966" w14:textId="77777777" w:rsidR="00F811A3" w:rsidRPr="00467409" w:rsidRDefault="00F811A3" w:rsidP="00346E65">
            <w:pPr>
              <w:spacing w:after="0"/>
              <w:rPr>
                <w:lang w:eastAsia="zh-CN"/>
              </w:rPr>
            </w:pPr>
          </w:p>
        </w:tc>
        <w:tc>
          <w:tcPr>
            <w:tcW w:w="1276" w:type="dxa"/>
          </w:tcPr>
          <w:p w14:paraId="50DE21AD" w14:textId="77777777" w:rsidR="00F811A3" w:rsidRPr="00467409" w:rsidRDefault="00F811A3" w:rsidP="00346E65">
            <w:pPr>
              <w:spacing w:after="0"/>
              <w:rPr>
                <w:lang w:eastAsia="zh-CN"/>
              </w:rPr>
            </w:pPr>
          </w:p>
        </w:tc>
        <w:tc>
          <w:tcPr>
            <w:tcW w:w="6662" w:type="dxa"/>
          </w:tcPr>
          <w:p w14:paraId="74BEB898" w14:textId="77777777" w:rsidR="00F811A3" w:rsidRPr="00467409" w:rsidRDefault="00F811A3" w:rsidP="00346E65">
            <w:pPr>
              <w:spacing w:after="0"/>
              <w:rPr>
                <w:lang w:eastAsia="zh-CN"/>
              </w:rPr>
            </w:pPr>
          </w:p>
        </w:tc>
      </w:tr>
    </w:tbl>
    <w:p w14:paraId="03C2D972" w14:textId="651C992B" w:rsidR="00F811A3" w:rsidRDefault="00F811A3" w:rsidP="006F4D7E">
      <w:pPr>
        <w:rPr>
          <w:rFonts w:ascii="Times New Roman" w:hAnsi="Times New Roman"/>
          <w:lang w:val="en-GB"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Heading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NCR-Fwd is OFF when RLF is detected, regarding when to resume forwarding, we have below proposal:</w:t>
      </w:r>
    </w:p>
    <w:tbl>
      <w:tblPr>
        <w:tblStyle w:val="TableGrid"/>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Proposal 8  To discuss how to resume NCR-Fwd when RRC re-establishment is succeed:</w:t>
            </w:r>
          </w:p>
          <w:p w14:paraId="0D134167" w14:textId="77777777" w:rsidR="00390C32" w:rsidRPr="00D440E5" w:rsidRDefault="00390C32" w:rsidP="00390C32">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NCR-Fwd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lastRenderedPageBreak/>
        <w:t>Different from beam failure recovery, the network always sends RRCReconfiguration during RRC re-establishment procedure, so it is easy for the network to provide new side control information to the NCR-MT;</w:t>
      </w:r>
    </w:p>
    <w:p w14:paraId="12F07EAB" w14:textId="07589919" w:rsidR="00390C32" w:rsidRPr="00386C80" w:rsidRDefault="00386C80" w:rsidP="00386C80">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of the NCR forwarding and is in line with how beam failure recovery functions. </w:t>
            </w:r>
          </w:p>
        </w:tc>
      </w:tr>
      <w:tr w:rsidR="00390C32" w:rsidRPr="00467409" w14:paraId="14A39454" w14:textId="77777777" w:rsidTr="00346E65">
        <w:tc>
          <w:tcPr>
            <w:tcW w:w="1413" w:type="dxa"/>
          </w:tcPr>
          <w:p w14:paraId="3D43DFF9" w14:textId="77777777" w:rsidR="00390C32" w:rsidRPr="00467409" w:rsidRDefault="00390C32" w:rsidP="00346E65">
            <w:pPr>
              <w:spacing w:after="0"/>
              <w:rPr>
                <w:lang w:eastAsia="zh-CN"/>
              </w:rPr>
            </w:pPr>
          </w:p>
        </w:tc>
        <w:tc>
          <w:tcPr>
            <w:tcW w:w="1276" w:type="dxa"/>
          </w:tcPr>
          <w:p w14:paraId="6FF428A6" w14:textId="77777777" w:rsidR="00390C32" w:rsidRPr="00467409" w:rsidRDefault="00390C32" w:rsidP="00346E65">
            <w:pPr>
              <w:spacing w:after="0"/>
              <w:rPr>
                <w:lang w:eastAsia="zh-CN"/>
              </w:rPr>
            </w:pPr>
          </w:p>
        </w:tc>
        <w:tc>
          <w:tcPr>
            <w:tcW w:w="6662" w:type="dxa"/>
          </w:tcPr>
          <w:p w14:paraId="04C8564E" w14:textId="77777777" w:rsidR="00390C32" w:rsidRPr="00467409" w:rsidRDefault="00390C32" w:rsidP="00346E65">
            <w:pPr>
              <w:spacing w:after="0"/>
              <w:rPr>
                <w:lang w:eastAsia="zh-CN"/>
              </w:rPr>
            </w:pPr>
          </w:p>
        </w:tc>
      </w:tr>
      <w:tr w:rsidR="00390C32" w:rsidRPr="00467409" w14:paraId="48EEAB17" w14:textId="77777777" w:rsidTr="00346E65">
        <w:tc>
          <w:tcPr>
            <w:tcW w:w="1413" w:type="dxa"/>
          </w:tcPr>
          <w:p w14:paraId="627E1183" w14:textId="77777777" w:rsidR="00390C32" w:rsidRPr="00467409" w:rsidRDefault="00390C32" w:rsidP="00346E65">
            <w:pPr>
              <w:spacing w:after="0"/>
              <w:rPr>
                <w:lang w:eastAsia="zh-CN"/>
              </w:rPr>
            </w:pPr>
          </w:p>
        </w:tc>
        <w:tc>
          <w:tcPr>
            <w:tcW w:w="1276" w:type="dxa"/>
          </w:tcPr>
          <w:p w14:paraId="1972B4DF" w14:textId="77777777" w:rsidR="00390C32" w:rsidRPr="00467409" w:rsidRDefault="00390C32" w:rsidP="00346E65">
            <w:pPr>
              <w:spacing w:after="0"/>
              <w:rPr>
                <w:lang w:eastAsia="zh-CN"/>
              </w:rPr>
            </w:pPr>
          </w:p>
        </w:tc>
        <w:tc>
          <w:tcPr>
            <w:tcW w:w="6662" w:type="dxa"/>
          </w:tcPr>
          <w:p w14:paraId="6091802A" w14:textId="77777777" w:rsidR="00390C32" w:rsidRPr="00467409" w:rsidRDefault="00390C32" w:rsidP="00346E65">
            <w:pPr>
              <w:spacing w:after="0"/>
              <w:rPr>
                <w:lang w:eastAsia="zh-CN"/>
              </w:rPr>
            </w:pPr>
          </w:p>
        </w:tc>
      </w:tr>
      <w:tr w:rsidR="00390C32" w:rsidRPr="00467409" w14:paraId="497974A1" w14:textId="77777777" w:rsidTr="00346E65">
        <w:tc>
          <w:tcPr>
            <w:tcW w:w="1413" w:type="dxa"/>
          </w:tcPr>
          <w:p w14:paraId="07267769" w14:textId="77777777" w:rsidR="00390C32" w:rsidRPr="00467409" w:rsidRDefault="00390C32" w:rsidP="00346E65">
            <w:pPr>
              <w:spacing w:after="0"/>
              <w:rPr>
                <w:lang w:eastAsia="zh-CN"/>
              </w:rPr>
            </w:pPr>
          </w:p>
        </w:tc>
        <w:tc>
          <w:tcPr>
            <w:tcW w:w="1276" w:type="dxa"/>
          </w:tcPr>
          <w:p w14:paraId="69BFB9C1" w14:textId="77777777" w:rsidR="00390C32" w:rsidRPr="00467409" w:rsidRDefault="00390C32" w:rsidP="00346E65">
            <w:pPr>
              <w:spacing w:after="0"/>
              <w:rPr>
                <w:lang w:eastAsia="zh-CN"/>
              </w:rPr>
            </w:pPr>
          </w:p>
        </w:tc>
        <w:tc>
          <w:tcPr>
            <w:tcW w:w="6662" w:type="dxa"/>
          </w:tcPr>
          <w:p w14:paraId="7B460D4E" w14:textId="77777777" w:rsidR="00390C32" w:rsidRPr="00467409" w:rsidRDefault="00390C32" w:rsidP="00346E65">
            <w:pPr>
              <w:spacing w:after="0"/>
              <w:rPr>
                <w:lang w:eastAsia="zh-CN"/>
              </w:rPr>
            </w:pPr>
            <w:bookmarkStart w:id="24" w:name="_GoBack"/>
            <w:bookmarkEnd w:id="24"/>
          </w:p>
        </w:tc>
      </w:tr>
      <w:tr w:rsidR="00390C32" w:rsidRPr="00467409" w14:paraId="3472D12D" w14:textId="77777777" w:rsidTr="00346E65">
        <w:tc>
          <w:tcPr>
            <w:tcW w:w="1413" w:type="dxa"/>
          </w:tcPr>
          <w:p w14:paraId="537C11BD" w14:textId="77777777" w:rsidR="00390C32" w:rsidRPr="00467409" w:rsidRDefault="00390C32" w:rsidP="00346E65">
            <w:pPr>
              <w:spacing w:after="0"/>
              <w:rPr>
                <w:lang w:eastAsia="zh-CN"/>
              </w:rPr>
            </w:pPr>
          </w:p>
        </w:tc>
        <w:tc>
          <w:tcPr>
            <w:tcW w:w="1276" w:type="dxa"/>
          </w:tcPr>
          <w:p w14:paraId="59C163EA" w14:textId="77777777" w:rsidR="00390C32" w:rsidRPr="00467409" w:rsidRDefault="00390C32" w:rsidP="00346E65">
            <w:pPr>
              <w:spacing w:after="0"/>
              <w:rPr>
                <w:lang w:eastAsia="zh-CN"/>
              </w:rPr>
            </w:pPr>
          </w:p>
        </w:tc>
        <w:tc>
          <w:tcPr>
            <w:tcW w:w="6662" w:type="dxa"/>
          </w:tcPr>
          <w:p w14:paraId="6B22E331" w14:textId="77777777" w:rsidR="00390C32" w:rsidRPr="00467409" w:rsidRDefault="00390C32" w:rsidP="00346E65">
            <w:pPr>
              <w:spacing w:after="0"/>
              <w:rPr>
                <w:lang w:eastAsia="zh-CN"/>
              </w:rPr>
            </w:pP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Heading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TableGrid"/>
        <w:tblW w:w="0" w:type="auto"/>
        <w:tblLook w:val="04A0" w:firstRow="1" w:lastRow="0" w:firstColumn="1" w:lastColumn="0" w:noHBand="0" w:noVBand="1"/>
      </w:tblPr>
      <w:tblGrid>
        <w:gridCol w:w="9350"/>
      </w:tblGrid>
      <w:tr w:rsidR="00D440E5" w14:paraId="01D4BE13" w14:textId="77777777" w:rsidTr="004E2D18">
        <w:tc>
          <w:tcPr>
            <w:tcW w:w="9350" w:type="dxa"/>
          </w:tcPr>
          <w:p w14:paraId="2D9C3AD3" w14:textId="535470CA" w:rsidR="00D440E5" w:rsidRPr="00D440E5" w:rsidRDefault="00D440E5" w:rsidP="004E2D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NCR-Fwd is OFF.</w:t>
            </w:r>
          </w:p>
        </w:tc>
      </w:tr>
    </w:tbl>
    <w:p w14:paraId="2AB47BC8" w14:textId="480AAA06" w:rsidR="009B0689" w:rsidRDefault="009B0689" w:rsidP="001868C6">
      <w:pPr>
        <w:rPr>
          <w:rFonts w:ascii="Times New Roman" w:hAnsi="Times New Roman"/>
          <w:lang w:val="en-GB" w:eastAsia="zh-CN"/>
        </w:rPr>
      </w:pPr>
    </w:p>
    <w:p w14:paraId="3FAC1E7D" w14:textId="50079886"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if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764F2C22" w14:textId="3994046A" w:rsidR="00D249B0" w:rsidRDefault="00D249B0" w:rsidP="00D249B0">
      <w:pPr>
        <w:pStyle w:val="ListParagraph"/>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xml:space="preserve">, otherwise, if multiple NCR-MT are deployed in the same area, based on current cell reselection mechanism, they may camp on the same carrier (e.g. lower spectrum) at the same time. </w:t>
      </w:r>
    </w:p>
    <w:p w14:paraId="32EB6F26" w14:textId="72107950" w:rsidR="00D249B0" w:rsidRPr="00B96B98" w:rsidRDefault="00E47D2A" w:rsidP="001868C6">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If companies have concern on how to initiate RRC connection setup after cell selection, in case suspendConfig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suspendConfig is included, the NCR-MT enters RRC-INACTIVE state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NCR-Fwd is OFF when NCR-MT selects a new cell due to redirection? </w:t>
      </w:r>
    </w:p>
    <w:tbl>
      <w:tblPr>
        <w:tblStyle w:val="TableGrid"/>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4E2D18">
        <w:tc>
          <w:tcPr>
            <w:tcW w:w="1413" w:type="dxa"/>
            <w:shd w:val="clear" w:color="auto" w:fill="E2EFD9" w:themeFill="accent6" w:themeFillTint="33"/>
          </w:tcPr>
          <w:p w14:paraId="3A04F7E5"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4E2D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4E2D18">
        <w:tc>
          <w:tcPr>
            <w:tcW w:w="1413" w:type="dxa"/>
          </w:tcPr>
          <w:p w14:paraId="39973065" w14:textId="68714F8C" w:rsidR="009B0689" w:rsidRPr="00467409" w:rsidRDefault="008B43B8"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4E2D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4E2D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4E2D18">
        <w:tc>
          <w:tcPr>
            <w:tcW w:w="1413" w:type="dxa"/>
          </w:tcPr>
          <w:p w14:paraId="77ACC8AB" w14:textId="77777777" w:rsidR="009B0689" w:rsidRPr="00467409" w:rsidRDefault="009B0689" w:rsidP="004E2D18">
            <w:pPr>
              <w:spacing w:after="0"/>
              <w:rPr>
                <w:lang w:eastAsia="zh-CN"/>
              </w:rPr>
            </w:pPr>
          </w:p>
        </w:tc>
        <w:tc>
          <w:tcPr>
            <w:tcW w:w="1276" w:type="dxa"/>
          </w:tcPr>
          <w:p w14:paraId="3A9B3BBC" w14:textId="77777777" w:rsidR="009B0689" w:rsidRPr="00467409" w:rsidRDefault="009B0689" w:rsidP="004E2D18">
            <w:pPr>
              <w:spacing w:after="0"/>
              <w:rPr>
                <w:lang w:eastAsia="zh-CN"/>
              </w:rPr>
            </w:pPr>
          </w:p>
        </w:tc>
        <w:tc>
          <w:tcPr>
            <w:tcW w:w="6662" w:type="dxa"/>
          </w:tcPr>
          <w:p w14:paraId="704F7FA0" w14:textId="77777777" w:rsidR="009B0689" w:rsidRPr="00467409" w:rsidRDefault="009B0689" w:rsidP="004E2D18">
            <w:pPr>
              <w:spacing w:after="0"/>
              <w:rPr>
                <w:lang w:eastAsia="zh-CN"/>
              </w:rPr>
            </w:pPr>
          </w:p>
        </w:tc>
      </w:tr>
      <w:tr w:rsidR="009B0689" w:rsidRPr="00467409" w14:paraId="504051B7" w14:textId="77777777" w:rsidTr="004E2D18">
        <w:tc>
          <w:tcPr>
            <w:tcW w:w="1413" w:type="dxa"/>
          </w:tcPr>
          <w:p w14:paraId="10514533" w14:textId="77777777" w:rsidR="009B0689" w:rsidRPr="00467409" w:rsidRDefault="009B0689" w:rsidP="004E2D18">
            <w:pPr>
              <w:spacing w:after="0"/>
              <w:rPr>
                <w:lang w:eastAsia="zh-CN"/>
              </w:rPr>
            </w:pPr>
          </w:p>
        </w:tc>
        <w:tc>
          <w:tcPr>
            <w:tcW w:w="1276" w:type="dxa"/>
          </w:tcPr>
          <w:p w14:paraId="18D8796A" w14:textId="77777777" w:rsidR="009B0689" w:rsidRPr="00467409" w:rsidRDefault="009B0689" w:rsidP="004E2D18">
            <w:pPr>
              <w:spacing w:after="0"/>
              <w:rPr>
                <w:lang w:eastAsia="zh-CN"/>
              </w:rPr>
            </w:pPr>
          </w:p>
        </w:tc>
        <w:tc>
          <w:tcPr>
            <w:tcW w:w="6662" w:type="dxa"/>
          </w:tcPr>
          <w:p w14:paraId="43B6A0B6" w14:textId="77777777" w:rsidR="009B0689" w:rsidRPr="00467409" w:rsidRDefault="009B0689" w:rsidP="004E2D18">
            <w:pPr>
              <w:spacing w:after="0"/>
              <w:rPr>
                <w:lang w:eastAsia="zh-CN"/>
              </w:rPr>
            </w:pPr>
          </w:p>
        </w:tc>
      </w:tr>
      <w:tr w:rsidR="009B0689" w:rsidRPr="00467409" w14:paraId="128B7B2C" w14:textId="77777777" w:rsidTr="004E2D18">
        <w:tc>
          <w:tcPr>
            <w:tcW w:w="1413" w:type="dxa"/>
          </w:tcPr>
          <w:p w14:paraId="4E8BAD06" w14:textId="77777777" w:rsidR="009B0689" w:rsidRPr="00467409" w:rsidRDefault="009B0689" w:rsidP="004E2D18">
            <w:pPr>
              <w:spacing w:after="0"/>
              <w:rPr>
                <w:lang w:eastAsia="zh-CN"/>
              </w:rPr>
            </w:pPr>
          </w:p>
        </w:tc>
        <w:tc>
          <w:tcPr>
            <w:tcW w:w="1276" w:type="dxa"/>
          </w:tcPr>
          <w:p w14:paraId="5F79AD53" w14:textId="77777777" w:rsidR="009B0689" w:rsidRPr="00467409" w:rsidRDefault="009B0689" w:rsidP="004E2D18">
            <w:pPr>
              <w:spacing w:after="0"/>
              <w:rPr>
                <w:lang w:eastAsia="zh-CN"/>
              </w:rPr>
            </w:pPr>
          </w:p>
        </w:tc>
        <w:tc>
          <w:tcPr>
            <w:tcW w:w="6662" w:type="dxa"/>
          </w:tcPr>
          <w:p w14:paraId="59FB2371" w14:textId="77777777" w:rsidR="009B0689" w:rsidRPr="00467409" w:rsidRDefault="009B0689" w:rsidP="004E2D18">
            <w:pPr>
              <w:spacing w:after="0"/>
              <w:rPr>
                <w:lang w:eastAsia="zh-CN"/>
              </w:rPr>
            </w:pPr>
          </w:p>
        </w:tc>
      </w:tr>
      <w:tr w:rsidR="009B0689" w:rsidRPr="00467409" w14:paraId="11977398" w14:textId="77777777" w:rsidTr="004E2D18">
        <w:tc>
          <w:tcPr>
            <w:tcW w:w="1413" w:type="dxa"/>
          </w:tcPr>
          <w:p w14:paraId="0C0107A7" w14:textId="77777777" w:rsidR="009B0689" w:rsidRPr="00467409" w:rsidRDefault="009B0689" w:rsidP="004E2D18">
            <w:pPr>
              <w:spacing w:after="0"/>
              <w:rPr>
                <w:lang w:eastAsia="zh-CN"/>
              </w:rPr>
            </w:pPr>
          </w:p>
        </w:tc>
        <w:tc>
          <w:tcPr>
            <w:tcW w:w="1276" w:type="dxa"/>
          </w:tcPr>
          <w:p w14:paraId="1E8F3BC8" w14:textId="77777777" w:rsidR="009B0689" w:rsidRPr="00467409" w:rsidRDefault="009B0689" w:rsidP="004E2D18">
            <w:pPr>
              <w:spacing w:after="0"/>
              <w:rPr>
                <w:lang w:eastAsia="zh-CN"/>
              </w:rPr>
            </w:pPr>
          </w:p>
        </w:tc>
        <w:tc>
          <w:tcPr>
            <w:tcW w:w="6662" w:type="dxa"/>
          </w:tcPr>
          <w:p w14:paraId="77F51E47" w14:textId="77777777" w:rsidR="009B0689" w:rsidRPr="00467409" w:rsidRDefault="009B0689" w:rsidP="004E2D18">
            <w:pPr>
              <w:spacing w:after="0"/>
              <w:rPr>
                <w:lang w:eastAsia="zh-CN"/>
              </w:rPr>
            </w:pPr>
          </w:p>
        </w:tc>
      </w:tr>
    </w:tbl>
    <w:p w14:paraId="1CAD01E4" w14:textId="342E4B31" w:rsidR="007938DE" w:rsidRDefault="007938DE" w:rsidP="001868C6">
      <w:pPr>
        <w:rPr>
          <w:rFonts w:ascii="Times New Roman" w:hAnsi="Times New Roman"/>
          <w:lang w:val="en-GB" w:eastAsia="zh-CN"/>
        </w:rPr>
      </w:pPr>
    </w:p>
    <w:p w14:paraId="3AA427DF" w14:textId="53B16BA2" w:rsidR="007938DE" w:rsidRDefault="007938DE" w:rsidP="007938DE">
      <w:pPr>
        <w:pStyle w:val="Heading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TableGrid"/>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NCR-Fwd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xml:space="preserve">, in this case, the NCR-MT needs to reselect another cell and NCR-Fwd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working(ON)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NCR-Fwd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 xml:space="preserve">In our understanding, although NCR-MT and NCR-Fwd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(i.e.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considering usually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RAN2 should discuss if LS should be sent to RAN1 to enquire whether separate PRACH resources specific to NCR-MT should be defined, either based on separate PRACH occasions (like Rel-16 IAB) or based on PRACH partitioning (like Rel-17 RedCap,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xml:space="preserve">: Firstly, the NCR-MT will not trigger RACH procedure frequently, so there is no need to worry about the RACH collision between NCR-MT and NCR. Secondly, PRACH partitioning was defined to address specific use cases, for example, 1) to identify UE’s type (RedCap),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(e.g. SDT, Msg3 repetition)</w:t>
            </w:r>
            <w:r w:rsidR="003E36FC">
              <w:rPr>
                <w:rFonts w:ascii="Times New Roman" w:hAnsi="Times New Roman"/>
                <w:bCs/>
                <w:color w:val="0070C0"/>
                <w:lang w:val="en-GB" w:eastAsia="zh-CN"/>
              </w:rPr>
              <w:t>.</w:t>
            </w:r>
          </w:p>
          <w:p w14:paraId="0DE50D14" w14:textId="6F5DA75E"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or NCR-MT, it is sufficient to identify the device type based on the indication in Msg5. it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lastRenderedPageBreak/>
              <w:t xml:space="preserve">Proposal 14: </w:t>
            </w:r>
            <w:r w:rsidRPr="00F5266B">
              <w:rPr>
                <w:rFonts w:ascii="Times New Roman" w:hAnsi="Times New Roman"/>
                <w:lang w:val="en-GB"/>
              </w:rPr>
              <w:t>Define an NCR-specific q-RxLevMinNCR and specify that Qrxlevmin applied in NCR-MT cell selection criterion S is obtained from q-RxLevMinNCR.</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a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would suggest to focus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of above proposals do you think needs to be discussed (or supported) in RAN2 ? </w:t>
      </w:r>
    </w:p>
    <w:tbl>
      <w:tblPr>
        <w:tblStyle w:val="TableGrid"/>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4E2D18">
        <w:tc>
          <w:tcPr>
            <w:tcW w:w="1413" w:type="dxa"/>
            <w:shd w:val="clear" w:color="auto" w:fill="E2EFD9" w:themeFill="accent6" w:themeFillTint="33"/>
          </w:tcPr>
          <w:p w14:paraId="1A37ECB8"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E810730" w14:textId="38FA9214" w:rsidR="00D440E5" w:rsidRPr="00467409" w:rsidRDefault="00D440E5" w:rsidP="004E2D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4E2D18">
        <w:tc>
          <w:tcPr>
            <w:tcW w:w="1413" w:type="dxa"/>
          </w:tcPr>
          <w:p w14:paraId="7FB58267" w14:textId="4EC8DBBC" w:rsidR="00D440E5" w:rsidRPr="00467409" w:rsidRDefault="00E97CDF"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4E2D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t>only its</w:t>
            </w:r>
            <w:r w:rsidR="0010341D">
              <w:rPr>
                <w:rFonts w:asciiTheme="minorHAnsi" w:hAnsiTheme="minorHAnsi"/>
                <w:lang w:eastAsia="zh-CN"/>
              </w:rPr>
              <w:t xml:space="preserve"> own configuration, not </w:t>
            </w:r>
            <w:r w:rsidR="00845203">
              <w:rPr>
                <w:rFonts w:asciiTheme="minorHAnsi" w:hAnsiTheme="minorHAnsi"/>
                <w:lang w:eastAsia="zh-CN"/>
              </w:rPr>
              <w:t>for FWD configuration. Checking FWD config 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has to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Fwd</w:t>
            </w:r>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RRCReconfigura</w:t>
            </w:r>
            <w:r w:rsidR="0010341D">
              <w:rPr>
                <w:rFonts w:asciiTheme="minorHAnsi" w:hAnsiTheme="minorHAnsi"/>
                <w:lang w:eastAsia="zh-CN"/>
              </w:rPr>
              <w:t>tion</w:t>
            </w:r>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Uu interface has no problem</w:t>
            </w:r>
            <w:r w:rsidR="00845203">
              <w:rPr>
                <w:rFonts w:asciiTheme="minorHAnsi" w:hAnsiTheme="minorHAnsi"/>
                <w:lang w:eastAsia="zh-CN"/>
              </w:rPr>
              <w:t xml:space="preserve"> (i.e., MT configur</w:t>
            </w:r>
            <w:r w:rsidR="004576FD">
              <w:rPr>
                <w:rFonts w:asciiTheme="minorHAnsi" w:hAnsiTheme="minorHAnsi"/>
                <w:lang w:eastAsia="zh-CN"/>
              </w:rPr>
              <w:t>ation is compliant) due to 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D440E5" w:rsidRPr="00467409" w14:paraId="4EA48C05" w14:textId="77777777" w:rsidTr="004E2D18">
        <w:tc>
          <w:tcPr>
            <w:tcW w:w="1413" w:type="dxa"/>
          </w:tcPr>
          <w:p w14:paraId="3C0B7A0A" w14:textId="77777777" w:rsidR="00D440E5" w:rsidRPr="00467409" w:rsidRDefault="00D440E5" w:rsidP="004E2D18">
            <w:pPr>
              <w:spacing w:after="0"/>
              <w:rPr>
                <w:lang w:eastAsia="zh-CN"/>
              </w:rPr>
            </w:pPr>
          </w:p>
        </w:tc>
        <w:tc>
          <w:tcPr>
            <w:tcW w:w="1276" w:type="dxa"/>
          </w:tcPr>
          <w:p w14:paraId="1F55ACBF" w14:textId="77777777" w:rsidR="00D440E5" w:rsidRPr="00467409" w:rsidRDefault="00D440E5" w:rsidP="004E2D18">
            <w:pPr>
              <w:spacing w:after="0"/>
              <w:rPr>
                <w:lang w:eastAsia="zh-CN"/>
              </w:rPr>
            </w:pPr>
          </w:p>
        </w:tc>
        <w:tc>
          <w:tcPr>
            <w:tcW w:w="6662" w:type="dxa"/>
          </w:tcPr>
          <w:p w14:paraId="34D0F06E" w14:textId="77777777" w:rsidR="00D440E5" w:rsidRPr="00467409" w:rsidRDefault="00D440E5" w:rsidP="004E2D18">
            <w:pPr>
              <w:spacing w:after="0"/>
              <w:rPr>
                <w:lang w:eastAsia="zh-CN"/>
              </w:rPr>
            </w:pPr>
          </w:p>
        </w:tc>
      </w:tr>
      <w:tr w:rsidR="00D440E5" w:rsidRPr="00467409" w14:paraId="04C0D9B1" w14:textId="77777777" w:rsidTr="004E2D18">
        <w:tc>
          <w:tcPr>
            <w:tcW w:w="1413" w:type="dxa"/>
          </w:tcPr>
          <w:p w14:paraId="199C706A" w14:textId="77777777" w:rsidR="00D440E5" w:rsidRPr="00467409" w:rsidRDefault="00D440E5" w:rsidP="004E2D18">
            <w:pPr>
              <w:spacing w:after="0"/>
              <w:rPr>
                <w:lang w:eastAsia="zh-CN"/>
              </w:rPr>
            </w:pPr>
          </w:p>
        </w:tc>
        <w:tc>
          <w:tcPr>
            <w:tcW w:w="1276" w:type="dxa"/>
          </w:tcPr>
          <w:p w14:paraId="219148C2" w14:textId="77777777" w:rsidR="00D440E5" w:rsidRPr="00467409" w:rsidRDefault="00D440E5" w:rsidP="004E2D18">
            <w:pPr>
              <w:spacing w:after="0"/>
              <w:rPr>
                <w:lang w:eastAsia="zh-CN"/>
              </w:rPr>
            </w:pPr>
          </w:p>
        </w:tc>
        <w:tc>
          <w:tcPr>
            <w:tcW w:w="6662" w:type="dxa"/>
          </w:tcPr>
          <w:p w14:paraId="5DA1016F" w14:textId="77777777" w:rsidR="00D440E5" w:rsidRPr="00467409" w:rsidRDefault="00D440E5" w:rsidP="004E2D18">
            <w:pPr>
              <w:spacing w:after="0"/>
              <w:rPr>
                <w:lang w:eastAsia="zh-CN"/>
              </w:rPr>
            </w:pPr>
          </w:p>
        </w:tc>
      </w:tr>
      <w:tr w:rsidR="00D440E5" w:rsidRPr="00467409" w14:paraId="71CB6391" w14:textId="77777777" w:rsidTr="004E2D18">
        <w:tc>
          <w:tcPr>
            <w:tcW w:w="1413" w:type="dxa"/>
          </w:tcPr>
          <w:p w14:paraId="756C1105" w14:textId="77777777" w:rsidR="00D440E5" w:rsidRPr="00467409" w:rsidRDefault="00D440E5" w:rsidP="004E2D18">
            <w:pPr>
              <w:spacing w:after="0"/>
              <w:rPr>
                <w:lang w:eastAsia="zh-CN"/>
              </w:rPr>
            </w:pPr>
          </w:p>
        </w:tc>
        <w:tc>
          <w:tcPr>
            <w:tcW w:w="1276" w:type="dxa"/>
          </w:tcPr>
          <w:p w14:paraId="4DD5F616" w14:textId="77777777" w:rsidR="00D440E5" w:rsidRPr="00467409" w:rsidRDefault="00D440E5" w:rsidP="004E2D18">
            <w:pPr>
              <w:spacing w:after="0"/>
              <w:rPr>
                <w:lang w:eastAsia="zh-CN"/>
              </w:rPr>
            </w:pPr>
          </w:p>
        </w:tc>
        <w:tc>
          <w:tcPr>
            <w:tcW w:w="6662" w:type="dxa"/>
          </w:tcPr>
          <w:p w14:paraId="244E7AD8" w14:textId="77777777" w:rsidR="00D440E5" w:rsidRPr="00467409" w:rsidRDefault="00D440E5" w:rsidP="004E2D18">
            <w:pPr>
              <w:spacing w:after="0"/>
              <w:rPr>
                <w:lang w:eastAsia="zh-CN"/>
              </w:rPr>
            </w:pPr>
          </w:p>
        </w:tc>
      </w:tr>
      <w:tr w:rsidR="00D440E5" w:rsidRPr="00467409" w14:paraId="50F97A50" w14:textId="77777777" w:rsidTr="004E2D18">
        <w:tc>
          <w:tcPr>
            <w:tcW w:w="1413" w:type="dxa"/>
          </w:tcPr>
          <w:p w14:paraId="22B7AD3C" w14:textId="77777777" w:rsidR="00D440E5" w:rsidRPr="00467409" w:rsidRDefault="00D440E5" w:rsidP="004E2D18">
            <w:pPr>
              <w:spacing w:after="0"/>
              <w:rPr>
                <w:lang w:eastAsia="zh-CN"/>
              </w:rPr>
            </w:pPr>
          </w:p>
        </w:tc>
        <w:tc>
          <w:tcPr>
            <w:tcW w:w="1276" w:type="dxa"/>
          </w:tcPr>
          <w:p w14:paraId="7B7D9E80" w14:textId="77777777" w:rsidR="00D440E5" w:rsidRPr="00467409" w:rsidRDefault="00D440E5" w:rsidP="004E2D18">
            <w:pPr>
              <w:spacing w:after="0"/>
              <w:rPr>
                <w:lang w:eastAsia="zh-CN"/>
              </w:rPr>
            </w:pPr>
          </w:p>
        </w:tc>
        <w:tc>
          <w:tcPr>
            <w:tcW w:w="6662" w:type="dxa"/>
          </w:tcPr>
          <w:p w14:paraId="1D368E30" w14:textId="77777777" w:rsidR="00D440E5" w:rsidRPr="00467409" w:rsidRDefault="00D440E5" w:rsidP="004E2D18">
            <w:pPr>
              <w:spacing w:after="0"/>
              <w:rPr>
                <w:lang w:eastAsia="zh-CN"/>
              </w:rPr>
            </w:pP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Heading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Heading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C236C" w16cex:dateUtc="2023-03-27T18: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40380" w14:textId="77777777" w:rsidR="00550603" w:rsidRDefault="00550603" w:rsidP="00094E6A">
      <w:pPr>
        <w:spacing w:after="0"/>
      </w:pPr>
      <w:r>
        <w:separator/>
      </w:r>
    </w:p>
  </w:endnote>
  <w:endnote w:type="continuationSeparator" w:id="0">
    <w:p w14:paraId="7CD83729" w14:textId="77777777" w:rsidR="00550603" w:rsidRDefault="00550603" w:rsidP="00094E6A">
      <w:pPr>
        <w:spacing w:after="0"/>
      </w:pPr>
      <w:r>
        <w:continuationSeparator/>
      </w:r>
    </w:p>
  </w:endnote>
  <w:endnote w:type="continuationNotice" w:id="1">
    <w:p w14:paraId="78570B73" w14:textId="77777777" w:rsidR="00550603" w:rsidRDefault="005506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ArialM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G Times (WN)">
    <w:altName w:val="Times New Roman"/>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D87E7" w14:textId="77777777" w:rsidR="00550603" w:rsidRDefault="00550603" w:rsidP="00094E6A">
      <w:pPr>
        <w:spacing w:after="0"/>
      </w:pPr>
      <w:r>
        <w:separator/>
      </w:r>
    </w:p>
  </w:footnote>
  <w:footnote w:type="continuationSeparator" w:id="0">
    <w:p w14:paraId="3127064C" w14:textId="77777777" w:rsidR="00550603" w:rsidRDefault="00550603" w:rsidP="00094E6A">
      <w:pPr>
        <w:spacing w:after="0"/>
      </w:pPr>
      <w:r>
        <w:continuationSeparator/>
      </w:r>
    </w:p>
  </w:footnote>
  <w:footnote w:type="continuationNotice" w:id="1">
    <w:p w14:paraId="6BA49C9D" w14:textId="77777777" w:rsidR="00550603" w:rsidRDefault="005506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E53B0"/>
    <w:multiLevelType w:val="hybridMultilevel"/>
    <w:tmpl w:val="DFA6940C"/>
    <w:lvl w:ilvl="0" w:tplc="1C042A0E">
      <w:numFmt w:val="bullet"/>
      <w:lvlText w:val="-"/>
      <w:lvlJc w:val="left"/>
      <w:pPr>
        <w:ind w:left="2519" w:hanging="360"/>
      </w:pPr>
      <w:rPr>
        <w:rFonts w:ascii="Arial" w:eastAsia="MS Mincho"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5"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62D2F"/>
    <w:multiLevelType w:val="multilevel"/>
    <w:tmpl w:val="F2540328"/>
    <w:lvl w:ilvl="0">
      <w:start w:val="1"/>
      <w:numFmt w:val="decimal"/>
      <w:pStyle w:val="Heading1"/>
      <w:lvlText w:val="%1     "/>
      <w:lvlJc w:val="left"/>
      <w:pPr>
        <w:ind w:left="3965" w:hanging="420"/>
      </w:pPr>
      <w:rPr>
        <w:rFonts w:ascii="Arial Unicode MS" w:hAnsi="Arial Unicode MS" w:hint="eastAsia"/>
        <w:sz w:val="36"/>
      </w:rPr>
    </w:lvl>
    <w:lvl w:ilvl="1">
      <w:start w:val="1"/>
      <w:numFmt w:val="decimal"/>
      <w:pStyle w:val="Heading2"/>
      <w:lvlText w:val="%1.%2    "/>
      <w:lvlJc w:val="left"/>
      <w:pPr>
        <w:ind w:left="1549"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2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4"/>
  </w:num>
  <w:num w:numId="4">
    <w:abstractNumId w:val="23"/>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2"/>
  </w:num>
  <w:num w:numId="9">
    <w:abstractNumId w:val="30"/>
  </w:num>
  <w:num w:numId="10">
    <w:abstractNumId w:val="22"/>
  </w:num>
  <w:num w:numId="11">
    <w:abstractNumId w:val="6"/>
  </w:num>
  <w:num w:numId="12">
    <w:abstractNumId w:val="25"/>
  </w:num>
  <w:num w:numId="13">
    <w:abstractNumId w:val="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4"/>
  </w:num>
  <w:num w:numId="19">
    <w:abstractNumId w:val="21"/>
  </w:num>
  <w:num w:numId="20">
    <w:abstractNumId w:val="10"/>
  </w:num>
  <w:num w:numId="21">
    <w:abstractNumId w:val="19"/>
  </w:num>
  <w:num w:numId="22">
    <w:abstractNumId w:val="4"/>
  </w:num>
  <w:num w:numId="23">
    <w:abstractNumId w:val="3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 w:numId="26">
    <w:abstractNumId w:val="8"/>
  </w:num>
  <w:num w:numId="27">
    <w:abstractNumId w:val="31"/>
  </w:num>
  <w:num w:numId="28">
    <w:abstractNumId w:val="29"/>
  </w:num>
  <w:num w:numId="29">
    <w:abstractNumId w:val="15"/>
  </w:num>
  <w:num w:numId="30">
    <w:abstractNumId w:val="7"/>
  </w:num>
  <w:num w:numId="31">
    <w:abstractNumId w:val="28"/>
  </w:num>
  <w:num w:numId="32">
    <w:abstractNumId w:val="14"/>
  </w:num>
  <w:num w:numId="33">
    <w:abstractNumId w:val="2"/>
  </w:num>
  <w:num w:numId="34">
    <w:abstractNumId w:val="26"/>
  </w:num>
  <w:num w:numId="35">
    <w:abstractNumId w:val="11"/>
  </w:num>
  <w:num w:numId="36">
    <w:abstractNumId w:val="20"/>
  </w:num>
  <w:num w:numId="37">
    <w:abstractNumId w:val="17"/>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num>
  <w:num w:numId="41">
    <w:abstractNumId w:val="13"/>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C6"/>
    <w:rsid w:val="00001460"/>
    <w:rsid w:val="00001929"/>
    <w:rsid w:val="00001C9B"/>
    <w:rsid w:val="00002384"/>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1B91"/>
    <w:rsid w:val="00082098"/>
    <w:rsid w:val="00082367"/>
    <w:rsid w:val="00082BA9"/>
    <w:rsid w:val="0008391E"/>
    <w:rsid w:val="00083DC4"/>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B7D"/>
    <w:rsid w:val="00181AAC"/>
    <w:rsid w:val="00182A2A"/>
    <w:rsid w:val="001837B3"/>
    <w:rsid w:val="00183A5E"/>
    <w:rsid w:val="00184007"/>
    <w:rsid w:val="00184C7E"/>
    <w:rsid w:val="001862EA"/>
    <w:rsid w:val="00186323"/>
    <w:rsid w:val="00186720"/>
    <w:rsid w:val="001868C6"/>
    <w:rsid w:val="0019028F"/>
    <w:rsid w:val="001928A8"/>
    <w:rsid w:val="001937AD"/>
    <w:rsid w:val="00193B20"/>
    <w:rsid w:val="001942EF"/>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6F1"/>
    <w:rsid w:val="001E1C89"/>
    <w:rsid w:val="001E3D76"/>
    <w:rsid w:val="001E4950"/>
    <w:rsid w:val="001E72DC"/>
    <w:rsid w:val="001E7FD6"/>
    <w:rsid w:val="001E7FF8"/>
    <w:rsid w:val="001F0239"/>
    <w:rsid w:val="001F076C"/>
    <w:rsid w:val="001F198E"/>
    <w:rsid w:val="001F3CA5"/>
    <w:rsid w:val="001F4821"/>
    <w:rsid w:val="001F4F7A"/>
    <w:rsid w:val="001F5999"/>
    <w:rsid w:val="001F6AA8"/>
    <w:rsid w:val="002001CE"/>
    <w:rsid w:val="0020086D"/>
    <w:rsid w:val="00200EA5"/>
    <w:rsid w:val="00201AF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C726A"/>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32E0"/>
    <w:rsid w:val="003048A1"/>
    <w:rsid w:val="003059EA"/>
    <w:rsid w:val="00305D0D"/>
    <w:rsid w:val="0030643D"/>
    <w:rsid w:val="00306837"/>
    <w:rsid w:val="00306E62"/>
    <w:rsid w:val="0030791F"/>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C68"/>
    <w:rsid w:val="00327D78"/>
    <w:rsid w:val="0033172F"/>
    <w:rsid w:val="00331B0F"/>
    <w:rsid w:val="00332FB7"/>
    <w:rsid w:val="003336E3"/>
    <w:rsid w:val="00335DA8"/>
    <w:rsid w:val="003362AC"/>
    <w:rsid w:val="003400EF"/>
    <w:rsid w:val="00340667"/>
    <w:rsid w:val="00340810"/>
    <w:rsid w:val="00340A46"/>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B1F"/>
    <w:rsid w:val="00387F4C"/>
    <w:rsid w:val="00390051"/>
    <w:rsid w:val="00390779"/>
    <w:rsid w:val="00390C32"/>
    <w:rsid w:val="00390D8D"/>
    <w:rsid w:val="003910ED"/>
    <w:rsid w:val="00391933"/>
    <w:rsid w:val="00391F57"/>
    <w:rsid w:val="00392F35"/>
    <w:rsid w:val="00393386"/>
    <w:rsid w:val="00393836"/>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3D4"/>
    <w:rsid w:val="00437C40"/>
    <w:rsid w:val="00440D96"/>
    <w:rsid w:val="00441E71"/>
    <w:rsid w:val="004447B8"/>
    <w:rsid w:val="004451F7"/>
    <w:rsid w:val="0044571C"/>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40FC"/>
    <w:rsid w:val="004D4666"/>
    <w:rsid w:val="004D48CC"/>
    <w:rsid w:val="004D498D"/>
    <w:rsid w:val="004D6DAA"/>
    <w:rsid w:val="004D7A1A"/>
    <w:rsid w:val="004D7DD6"/>
    <w:rsid w:val="004E03D2"/>
    <w:rsid w:val="004E16C4"/>
    <w:rsid w:val="004E1E19"/>
    <w:rsid w:val="004E26DA"/>
    <w:rsid w:val="004E3812"/>
    <w:rsid w:val="004E516C"/>
    <w:rsid w:val="004E5269"/>
    <w:rsid w:val="004E5848"/>
    <w:rsid w:val="004E5871"/>
    <w:rsid w:val="004E6739"/>
    <w:rsid w:val="004E701D"/>
    <w:rsid w:val="004E73C4"/>
    <w:rsid w:val="004F0020"/>
    <w:rsid w:val="004F048D"/>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711C"/>
    <w:rsid w:val="005B7C32"/>
    <w:rsid w:val="005C07A1"/>
    <w:rsid w:val="005C0923"/>
    <w:rsid w:val="005C19A1"/>
    <w:rsid w:val="005C1BAF"/>
    <w:rsid w:val="005C1F2C"/>
    <w:rsid w:val="005C3054"/>
    <w:rsid w:val="005C4BD2"/>
    <w:rsid w:val="005C69F2"/>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A14"/>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DE3"/>
    <w:rsid w:val="008655F3"/>
    <w:rsid w:val="00866D02"/>
    <w:rsid w:val="00867473"/>
    <w:rsid w:val="00867ED2"/>
    <w:rsid w:val="00867F3C"/>
    <w:rsid w:val="00867F4C"/>
    <w:rsid w:val="00870D71"/>
    <w:rsid w:val="00872CF6"/>
    <w:rsid w:val="00874744"/>
    <w:rsid w:val="008747D1"/>
    <w:rsid w:val="008752FB"/>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7ED"/>
    <w:rsid w:val="008C6C42"/>
    <w:rsid w:val="008C7E23"/>
    <w:rsid w:val="008D1D22"/>
    <w:rsid w:val="008D200E"/>
    <w:rsid w:val="008D2AE8"/>
    <w:rsid w:val="008D31C9"/>
    <w:rsid w:val="008D3559"/>
    <w:rsid w:val="008D3D6D"/>
    <w:rsid w:val="008D5FB3"/>
    <w:rsid w:val="008D6367"/>
    <w:rsid w:val="008D74E7"/>
    <w:rsid w:val="008D7BE3"/>
    <w:rsid w:val="008D7E2E"/>
    <w:rsid w:val="008E137A"/>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AB1"/>
    <w:rsid w:val="009A3B64"/>
    <w:rsid w:val="009A3BC7"/>
    <w:rsid w:val="009A6057"/>
    <w:rsid w:val="009A62F1"/>
    <w:rsid w:val="009A7959"/>
    <w:rsid w:val="009B0689"/>
    <w:rsid w:val="009B0700"/>
    <w:rsid w:val="009B10B4"/>
    <w:rsid w:val="009B18D0"/>
    <w:rsid w:val="009B2304"/>
    <w:rsid w:val="009B233F"/>
    <w:rsid w:val="009B3CB8"/>
    <w:rsid w:val="009B71C8"/>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44C9"/>
    <w:rsid w:val="00A254E0"/>
    <w:rsid w:val="00A26AEA"/>
    <w:rsid w:val="00A27A6B"/>
    <w:rsid w:val="00A30899"/>
    <w:rsid w:val="00A329A7"/>
    <w:rsid w:val="00A344F4"/>
    <w:rsid w:val="00A3620A"/>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31B8"/>
    <w:rsid w:val="00A93F3D"/>
    <w:rsid w:val="00A94344"/>
    <w:rsid w:val="00A9449D"/>
    <w:rsid w:val="00A960A3"/>
    <w:rsid w:val="00A97033"/>
    <w:rsid w:val="00A9736B"/>
    <w:rsid w:val="00A97726"/>
    <w:rsid w:val="00A97B29"/>
    <w:rsid w:val="00A97C33"/>
    <w:rsid w:val="00AA047C"/>
    <w:rsid w:val="00AA0830"/>
    <w:rsid w:val="00AA16C7"/>
    <w:rsid w:val="00AA24FB"/>
    <w:rsid w:val="00AA5CB1"/>
    <w:rsid w:val="00AA6513"/>
    <w:rsid w:val="00AA7EBB"/>
    <w:rsid w:val="00AB2623"/>
    <w:rsid w:val="00AB34B5"/>
    <w:rsid w:val="00AB5DCB"/>
    <w:rsid w:val="00AB6085"/>
    <w:rsid w:val="00AB7083"/>
    <w:rsid w:val="00AC1B02"/>
    <w:rsid w:val="00AC2240"/>
    <w:rsid w:val="00AC6147"/>
    <w:rsid w:val="00AC690C"/>
    <w:rsid w:val="00AC747C"/>
    <w:rsid w:val="00AC761D"/>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05C9"/>
    <w:rsid w:val="00B01A4B"/>
    <w:rsid w:val="00B044A7"/>
    <w:rsid w:val="00B06B54"/>
    <w:rsid w:val="00B06E3C"/>
    <w:rsid w:val="00B07087"/>
    <w:rsid w:val="00B07CA7"/>
    <w:rsid w:val="00B122CC"/>
    <w:rsid w:val="00B1325B"/>
    <w:rsid w:val="00B133A6"/>
    <w:rsid w:val="00B13488"/>
    <w:rsid w:val="00B13C46"/>
    <w:rsid w:val="00B13EA0"/>
    <w:rsid w:val="00B15529"/>
    <w:rsid w:val="00B15B33"/>
    <w:rsid w:val="00B1685C"/>
    <w:rsid w:val="00B16AC4"/>
    <w:rsid w:val="00B16B0E"/>
    <w:rsid w:val="00B16D57"/>
    <w:rsid w:val="00B16F46"/>
    <w:rsid w:val="00B176BC"/>
    <w:rsid w:val="00B20BC5"/>
    <w:rsid w:val="00B23FC8"/>
    <w:rsid w:val="00B25E8C"/>
    <w:rsid w:val="00B26EC8"/>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D72"/>
    <w:rsid w:val="00B72CED"/>
    <w:rsid w:val="00B72FE3"/>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313"/>
    <w:rsid w:val="00BF7403"/>
    <w:rsid w:val="00C00FE3"/>
    <w:rsid w:val="00C028BD"/>
    <w:rsid w:val="00C03623"/>
    <w:rsid w:val="00C05987"/>
    <w:rsid w:val="00C072AB"/>
    <w:rsid w:val="00C07551"/>
    <w:rsid w:val="00C07D07"/>
    <w:rsid w:val="00C1117D"/>
    <w:rsid w:val="00C11430"/>
    <w:rsid w:val="00C13039"/>
    <w:rsid w:val="00C133E6"/>
    <w:rsid w:val="00C15C34"/>
    <w:rsid w:val="00C17A38"/>
    <w:rsid w:val="00C2078C"/>
    <w:rsid w:val="00C21771"/>
    <w:rsid w:val="00C21A6D"/>
    <w:rsid w:val="00C22B79"/>
    <w:rsid w:val="00C22C5A"/>
    <w:rsid w:val="00C23396"/>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2CF7"/>
    <w:rsid w:val="00C43303"/>
    <w:rsid w:val="00C43411"/>
    <w:rsid w:val="00C440C4"/>
    <w:rsid w:val="00C441FB"/>
    <w:rsid w:val="00C44528"/>
    <w:rsid w:val="00C44616"/>
    <w:rsid w:val="00C4483C"/>
    <w:rsid w:val="00C44F34"/>
    <w:rsid w:val="00C44F4F"/>
    <w:rsid w:val="00C4588F"/>
    <w:rsid w:val="00C45C20"/>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1520"/>
    <w:rsid w:val="00DD222B"/>
    <w:rsid w:val="00DD3C07"/>
    <w:rsid w:val="00DD42F0"/>
    <w:rsid w:val="00DD57A7"/>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742E"/>
    <w:rsid w:val="00E27C8A"/>
    <w:rsid w:val="00E27E24"/>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6757"/>
    <w:rsid w:val="00E71053"/>
    <w:rsid w:val="00E714F8"/>
    <w:rsid w:val="00E71600"/>
    <w:rsid w:val="00E7180D"/>
    <w:rsid w:val="00E71EF9"/>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4005"/>
    <w:rsid w:val="00EA727E"/>
    <w:rsid w:val="00EA769A"/>
    <w:rsid w:val="00EB18A1"/>
    <w:rsid w:val="00EB2E73"/>
    <w:rsid w:val="00EB42A9"/>
    <w:rsid w:val="00EB5562"/>
    <w:rsid w:val="00EB6497"/>
    <w:rsid w:val="00EB75AE"/>
    <w:rsid w:val="00EB7909"/>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241D"/>
    <w:rsid w:val="00EE2604"/>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384B"/>
    <w:rsid w:val="00F241C6"/>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515D"/>
    <w:rsid w:val="00F85C5B"/>
    <w:rsid w:val="00F866A6"/>
    <w:rsid w:val="00F86855"/>
    <w:rsid w:val="00F9042E"/>
    <w:rsid w:val="00F907CB"/>
    <w:rsid w:val="00F9086D"/>
    <w:rsid w:val="00F91022"/>
    <w:rsid w:val="00F918AA"/>
    <w:rsid w:val="00F91FF3"/>
    <w:rsid w:val="00F93181"/>
    <w:rsid w:val="00F938BE"/>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3DF54D"/>
  <w15:docId w15:val="{64616789-72C2-4D96-93E3-2BE447F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B64"/>
    <w:pPr>
      <w:overflowPunct w:val="0"/>
      <w:autoSpaceDE w:val="0"/>
      <w:autoSpaceDN w:val="0"/>
      <w:adjustRightInd w:val="0"/>
      <w:spacing w:after="120" w:line="240" w:lineRule="auto"/>
      <w:textAlignment w:val="baseline"/>
    </w:pPr>
    <w:rPr>
      <w:rFonts w:eastAsia="SimSun" w:cs="Times New Roman"/>
      <w:sz w:val="20"/>
      <w:szCs w:val="20"/>
      <w:lang w:eastAsia="en-US"/>
    </w:rPr>
  </w:style>
  <w:style w:type="paragraph" w:styleId="Heading1">
    <w:name w:val="heading 1"/>
    <w:aliases w:val="H1,h1,Heading 1 3GPP"/>
    <w:basedOn w:val="Header"/>
    <w:next w:val="Normal"/>
    <w:link w:val="Heading1Char"/>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ind w:left="566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E6495B"/>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リスト段落"/>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EE1029"/>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rsid w:val="004159AC"/>
    <w:rPr>
      <w:color w:val="605E5C"/>
      <w:shd w:val="clear" w:color="auto" w:fill="E1DFDD"/>
    </w:rPr>
  </w:style>
  <w:style w:type="character" w:customStyle="1" w:styleId="Mention1">
    <w:name w:val="Mention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Normal"/>
    <w:next w:val="Normal"/>
    <w:link w:val="EmailDiscussionChar"/>
    <w:qFormat/>
    <w:rsid w:val="009A3B64"/>
    <w:pPr>
      <w:numPr>
        <w:numId w:val="21"/>
      </w:numPr>
      <w:overflowPunct/>
      <w:autoSpaceDE/>
      <w:autoSpaceDN/>
      <w:adjustRightInd/>
      <w:spacing w:before="40" w:after="0"/>
      <w:textAlignment w:val="auto"/>
    </w:pPr>
    <w:rPr>
      <w:rFonts w:ascii="Arial" w:eastAsia="MS Mincho" w:hAnsi="Arial"/>
      <w:b/>
      <w:szCs w:val="24"/>
      <w:lang w:val="en-GB" w:eastAsia="en-GB"/>
    </w:rPr>
  </w:style>
  <w:style w:type="character" w:customStyle="1" w:styleId="EmailDiscussionChar">
    <w:name w:val="EmailDiscussion Char"/>
    <w:link w:val="EmailDiscussion"/>
    <w:qFormat/>
    <w:rsid w:val="009A3B64"/>
    <w:rPr>
      <w:rFonts w:ascii="Arial" w:eastAsia="MS Mincho" w:hAnsi="Arial" w:cs="Times New Roman"/>
      <w:b/>
      <w:sz w:val="20"/>
      <w:szCs w:val="24"/>
      <w:lang w:val="en-GB" w:eastAsia="en-GB"/>
    </w:rPr>
  </w:style>
  <w:style w:type="paragraph" w:styleId="BalloonText">
    <w:name w:val="Balloon Text"/>
    <w:basedOn w:val="Normal"/>
    <w:link w:val="BalloonTextChar"/>
    <w:uiPriority w:val="99"/>
    <w:semiHidden/>
    <w:unhideWhenUsed/>
    <w:rsid w:val="008D7BE3"/>
    <w:pPr>
      <w:spacing w:after="0"/>
    </w:pPr>
    <w:rPr>
      <w:sz w:val="18"/>
      <w:szCs w:val="18"/>
    </w:rPr>
  </w:style>
  <w:style w:type="character" w:customStyle="1" w:styleId="BalloonTextChar">
    <w:name w:val="Balloon Text Char"/>
    <w:basedOn w:val="DefaultParagraphFont"/>
    <w:link w:val="BalloonText"/>
    <w:uiPriority w:val="99"/>
    <w:semiHidden/>
    <w:rsid w:val="008D7BE3"/>
    <w:rPr>
      <w:rFonts w:eastAsia="SimSun"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
    <w:name w:val="未处理的提及1"/>
    <w:basedOn w:val="DefaultParagraphFont"/>
    <w:uiPriority w:val="99"/>
    <w:semiHidden/>
    <w:unhideWhenUsed/>
    <w:rsid w:val="007D56A0"/>
    <w:rPr>
      <w:color w:val="605E5C"/>
      <w:shd w:val="clear" w:color="auto" w:fill="E1DFDD"/>
    </w:rPr>
  </w:style>
  <w:style w:type="paragraph" w:customStyle="1" w:styleId="TAL">
    <w:name w:val="TAL"/>
    <w:basedOn w:val="Normal"/>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3.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F0CDF8B1-E85A-46E8-8848-3FD0AEDAC31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11</Pages>
  <Words>3547</Words>
  <Characters>20219</Characters>
  <Application>Microsoft Office Word</Application>
  <DocSecurity>0</DocSecurity>
  <Lines>168</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Jonas Sedin - Samsung</cp:lastModifiedBy>
  <cp:revision>15</cp:revision>
  <dcterms:created xsi:type="dcterms:W3CDTF">2023-04-19T14:46:00Z</dcterms:created>
  <dcterms:modified xsi:type="dcterms:W3CDTF">2023-04-19T15:37:00Z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