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66396" w14:textId="1D7DB087" w:rsidR="008D7CFA" w:rsidRDefault="00FA71F9">
      <w:pPr>
        <w:tabs>
          <w:tab w:val="left" w:pos="1701"/>
          <w:tab w:val="right" w:pos="9639"/>
        </w:tabs>
        <w:spacing w:after="0"/>
        <w:rPr>
          <w:rFonts w:cs="Arial"/>
          <w:b/>
          <w:sz w:val="22"/>
          <w:szCs w:val="22"/>
          <w:lang w:val="en-US" w:eastAsia="en-US"/>
        </w:rPr>
      </w:pPr>
      <w:bookmarkStart w:id="0" w:name="OLE_LINK10"/>
      <w:bookmarkStart w:id="1" w:name="OLE_LINK11"/>
      <w:bookmarkStart w:id="2" w:name="OLE_LINK17"/>
      <w:bookmarkStart w:id="3" w:name="OLE_LINK16"/>
      <w:r>
        <w:rPr>
          <w:rFonts w:cs="Arial"/>
          <w:b/>
          <w:sz w:val="22"/>
          <w:szCs w:val="22"/>
          <w:lang w:val="en-US" w:eastAsia="en-US"/>
        </w:rPr>
        <w:t>3GPP TSG-RAN WG2 Meeting #121bis electronic</w:t>
      </w:r>
      <w:r>
        <w:rPr>
          <w:rFonts w:cs="Arial"/>
          <w:b/>
          <w:sz w:val="22"/>
          <w:szCs w:val="22"/>
          <w:lang w:val="en-US" w:eastAsia="en-US"/>
        </w:rPr>
        <w:tab/>
      </w:r>
      <w:r>
        <w:rPr>
          <w:rFonts w:cs="Arial"/>
          <w:b/>
          <w:i/>
          <w:iCs/>
          <w:sz w:val="22"/>
          <w:szCs w:val="22"/>
          <w:lang w:val="en-US" w:eastAsia="en-US"/>
        </w:rPr>
        <w:t>R2-230</w:t>
      </w:r>
      <w:r w:rsidR="00555C1F">
        <w:rPr>
          <w:rFonts w:cs="Arial"/>
          <w:b/>
          <w:i/>
          <w:iCs/>
          <w:sz w:val="22"/>
          <w:szCs w:val="22"/>
          <w:lang w:val="en-US" w:eastAsia="en-US"/>
        </w:rPr>
        <w:t>4305</w:t>
      </w:r>
    </w:p>
    <w:p w14:paraId="26D74317" w14:textId="77777777" w:rsidR="008D7CFA" w:rsidRDefault="00FA71F9">
      <w:pPr>
        <w:tabs>
          <w:tab w:val="left" w:pos="1701"/>
          <w:tab w:val="right" w:pos="9639"/>
        </w:tabs>
        <w:spacing w:after="0"/>
        <w:rPr>
          <w:rFonts w:cs="Arial"/>
          <w:b/>
          <w:color w:val="000000"/>
          <w:kern w:val="2"/>
          <w:sz w:val="24"/>
        </w:rPr>
      </w:pPr>
      <w:r>
        <w:rPr>
          <w:rFonts w:cs="Arial"/>
          <w:b/>
          <w:sz w:val="22"/>
          <w:szCs w:val="22"/>
          <w:lang w:val="en-US" w:eastAsia="en-US"/>
        </w:rPr>
        <w:t xml:space="preserve">Online, </w:t>
      </w:r>
      <w:r>
        <w:rPr>
          <w:rFonts w:cs="Arial"/>
          <w:b/>
          <w:sz w:val="22"/>
          <w:szCs w:val="22"/>
          <w:lang w:val="en-US"/>
        </w:rPr>
        <w:t>April 17-26</w:t>
      </w:r>
      <w:r>
        <w:rPr>
          <w:rFonts w:cs="Arial"/>
          <w:b/>
          <w:sz w:val="22"/>
          <w:szCs w:val="22"/>
          <w:lang w:val="en-US" w:eastAsia="en-US"/>
        </w:rPr>
        <w:t>, 2023</w:t>
      </w:r>
      <w:r>
        <w:rPr>
          <w:rFonts w:cs="Arial"/>
          <w:b/>
          <w:sz w:val="22"/>
          <w:szCs w:val="22"/>
          <w:lang w:val="en-US"/>
        </w:rPr>
        <w:tab/>
      </w:r>
      <w:bookmarkEnd w:id="0"/>
      <w:bookmarkEnd w:id="1"/>
      <w:bookmarkEnd w:id="2"/>
      <w:bookmarkEnd w:id="3"/>
    </w:p>
    <w:p w14:paraId="2B359BC7" w14:textId="77777777" w:rsidR="008D7CFA" w:rsidRDefault="008D7CFA">
      <w:pPr>
        <w:tabs>
          <w:tab w:val="left" w:pos="1701"/>
          <w:tab w:val="right" w:pos="9639"/>
        </w:tabs>
        <w:spacing w:before="100" w:beforeAutospacing="1" w:after="100" w:afterAutospacing="1"/>
        <w:rPr>
          <w:rFonts w:cs="Arial"/>
          <w:b/>
          <w:color w:val="000000"/>
          <w:kern w:val="2"/>
          <w:sz w:val="24"/>
        </w:rPr>
      </w:pPr>
    </w:p>
    <w:p w14:paraId="42A5F3A4" w14:textId="77777777" w:rsidR="008D7CFA" w:rsidRDefault="00FA71F9">
      <w:pPr>
        <w:pStyle w:val="3GPPHeader"/>
        <w:rPr>
          <w:sz w:val="22"/>
          <w:szCs w:val="22"/>
        </w:rPr>
      </w:pPr>
      <w:r>
        <w:rPr>
          <w:sz w:val="22"/>
          <w:szCs w:val="22"/>
        </w:rPr>
        <w:t>Agenda Item:</w:t>
      </w:r>
      <w:r>
        <w:rPr>
          <w:sz w:val="22"/>
          <w:szCs w:val="22"/>
        </w:rPr>
        <w:tab/>
        <w:t>7.9.3</w:t>
      </w:r>
    </w:p>
    <w:p w14:paraId="7380A5F4" w14:textId="77777777" w:rsidR="008D7CFA" w:rsidRDefault="00FA71F9">
      <w:pPr>
        <w:pStyle w:val="3GPPHeader"/>
        <w:rPr>
          <w:sz w:val="22"/>
          <w:szCs w:val="22"/>
        </w:rPr>
      </w:pPr>
      <w:r>
        <w:rPr>
          <w:sz w:val="22"/>
          <w:szCs w:val="22"/>
        </w:rPr>
        <w:t>Source:</w:t>
      </w:r>
      <w:r>
        <w:rPr>
          <w:sz w:val="22"/>
          <w:szCs w:val="22"/>
        </w:rPr>
        <w:tab/>
        <w:t>NEC (Email Discussion Rapporteur)</w:t>
      </w:r>
    </w:p>
    <w:p w14:paraId="296B7781" w14:textId="77777777" w:rsidR="008D7CFA" w:rsidRDefault="00FA71F9">
      <w:pPr>
        <w:pStyle w:val="3GPPHeader"/>
        <w:rPr>
          <w:sz w:val="22"/>
          <w:szCs w:val="22"/>
        </w:rPr>
      </w:pPr>
      <w:r>
        <w:rPr>
          <w:sz w:val="22"/>
          <w:szCs w:val="22"/>
        </w:rPr>
        <w:t xml:space="preserve">Title:      </w:t>
      </w:r>
      <w:r>
        <w:rPr>
          <w:sz w:val="22"/>
          <w:szCs w:val="22"/>
        </w:rPr>
        <w:tab/>
        <w:t>Summary of [AT121bis-e][432]Candidate solutions for lossless delivery</w:t>
      </w:r>
    </w:p>
    <w:p w14:paraId="1AD45F11" w14:textId="77777777" w:rsidR="008D7CFA" w:rsidRDefault="00FA71F9">
      <w:pPr>
        <w:pStyle w:val="3GPPHeader"/>
        <w:rPr>
          <w:sz w:val="22"/>
          <w:szCs w:val="22"/>
        </w:rPr>
      </w:pPr>
      <w:r>
        <w:rPr>
          <w:sz w:val="22"/>
          <w:szCs w:val="22"/>
        </w:rPr>
        <w:t>Document for:</w:t>
      </w:r>
      <w:r>
        <w:rPr>
          <w:sz w:val="22"/>
          <w:szCs w:val="22"/>
        </w:rPr>
        <w:tab/>
        <w:t>Discussion, Decision</w:t>
      </w:r>
    </w:p>
    <w:p w14:paraId="604FC26D" w14:textId="77777777" w:rsidR="008D7CFA" w:rsidRDefault="008D7CFA"/>
    <w:p w14:paraId="6EE2B2BA" w14:textId="77777777" w:rsidR="008D7CFA" w:rsidRDefault="00FA71F9">
      <w:pPr>
        <w:pStyle w:val="Heading1"/>
      </w:pPr>
      <w:bookmarkStart w:id="4" w:name="_Ref488331639"/>
      <w:r>
        <w:t>Introduction</w:t>
      </w:r>
      <w:bookmarkEnd w:id="4"/>
    </w:p>
    <w:p w14:paraId="09EF6F54" w14:textId="77777777" w:rsidR="008D7CFA" w:rsidRDefault="00FA71F9">
      <w:pPr>
        <w:pStyle w:val="BodyText"/>
        <w:spacing w:before="120"/>
        <w:rPr>
          <w:rFonts w:eastAsia="Malgun Gothic"/>
          <w:lang w:eastAsia="ko-KR"/>
        </w:rPr>
      </w:pPr>
      <w:bookmarkStart w:id="5" w:name="_Ref178064866"/>
      <w:r>
        <w:rPr>
          <w:lang w:eastAsia="ko-KR"/>
        </w:rPr>
        <w:t xml:space="preserve">This document </w:t>
      </w:r>
      <w:r>
        <w:rPr>
          <w:rFonts w:hint="eastAsia"/>
        </w:rPr>
        <w:t>is</w:t>
      </w:r>
      <w:r>
        <w:rPr>
          <w:lang w:eastAsia="ko-KR"/>
        </w:rPr>
        <w:t xml:space="preserve"> to provide a summary of the email discussion [AT121bis-e][432]Candidate solutions for lossless delivery:</w:t>
      </w:r>
    </w:p>
    <w:bookmarkEnd w:id="5"/>
    <w:p w14:paraId="418E9067" w14:textId="77777777" w:rsidR="008D7CFA" w:rsidRDefault="00FA71F9">
      <w:pPr>
        <w:pStyle w:val="EmailDiscussion"/>
      </w:pPr>
      <w:r>
        <w:t>[AT121bis-e][432][Relay] Candidate solutions for lossless delivery (NEC)</w:t>
      </w:r>
    </w:p>
    <w:p w14:paraId="1546A3AD" w14:textId="77777777" w:rsidR="008D7CFA" w:rsidRDefault="00FA71F9">
      <w:pPr>
        <w:pStyle w:val="EmailDiscussion2"/>
      </w:pPr>
      <w:r>
        <w:tab/>
        <w:t>Scope: Evaluate candidate solutions for lossless delivery (DL/UL) in U2N service continuity.  Intention is to capture solutions for down-selection next meeting.</w:t>
      </w:r>
    </w:p>
    <w:p w14:paraId="5201D8AC" w14:textId="77777777" w:rsidR="008D7CFA" w:rsidRDefault="00FA71F9">
      <w:pPr>
        <w:pStyle w:val="EmailDiscussion2"/>
      </w:pPr>
      <w:r>
        <w:tab/>
        <w:t>Intended outcome: Report to CB session</w:t>
      </w:r>
    </w:p>
    <w:p w14:paraId="2BE21A7F" w14:textId="77777777" w:rsidR="008D7CFA" w:rsidRDefault="00FA71F9">
      <w:pPr>
        <w:pStyle w:val="EmailDiscussion2"/>
      </w:pPr>
      <w:r>
        <w:tab/>
        <w:t>Deadline: Monday 2023-04-24 2359 UTC</w:t>
      </w:r>
    </w:p>
    <w:p w14:paraId="1C1F5614" w14:textId="77777777" w:rsidR="008D7CFA" w:rsidRDefault="008D7CFA">
      <w:pPr>
        <w:pStyle w:val="m157854055641401548emaildiscussion2"/>
        <w:shd w:val="clear" w:color="auto" w:fill="FFFFFF"/>
        <w:spacing w:before="0" w:beforeAutospacing="0" w:after="0" w:afterAutospacing="0"/>
        <w:rPr>
          <w:rFonts w:ascii="Arial" w:hAnsi="Arial" w:cs="Arial"/>
          <w:color w:val="222222"/>
          <w:sz w:val="20"/>
          <w:szCs w:val="20"/>
        </w:rPr>
      </w:pPr>
    </w:p>
    <w:p w14:paraId="7935EBDE" w14:textId="77777777" w:rsidR="008D7CFA" w:rsidRDefault="008D7CFA">
      <w:pPr>
        <w:pStyle w:val="m157854055641401548emaildiscussion2"/>
        <w:shd w:val="clear" w:color="auto" w:fill="FFFFFF"/>
        <w:spacing w:before="0" w:beforeAutospacing="0" w:after="0" w:afterAutospacing="0"/>
        <w:rPr>
          <w:rFonts w:ascii="Arial" w:hAnsi="Arial" w:cs="Arial"/>
          <w:color w:val="222222"/>
          <w:sz w:val="20"/>
          <w:szCs w:val="20"/>
        </w:rPr>
      </w:pPr>
    </w:p>
    <w:p w14:paraId="24A6A31A" w14:textId="77777777" w:rsidR="008D7CFA" w:rsidRDefault="00FA71F9">
      <w:pPr>
        <w:spacing w:beforeLines="50" w:before="120" w:afterLines="50"/>
        <w:outlineLvl w:val="1"/>
        <w:rPr>
          <w:rFonts w:cs="Arial"/>
          <w:b/>
          <w:color w:val="0070C0"/>
        </w:rPr>
      </w:pPr>
      <w:r>
        <w:rPr>
          <w:rFonts w:cs="Arial"/>
          <w:b/>
          <w:color w:val="0070C0"/>
        </w:rPr>
        <w:t xml:space="preserve">Contact information </w:t>
      </w:r>
    </w:p>
    <w:tbl>
      <w:tblPr>
        <w:tblStyle w:val="TableGrid"/>
        <w:tblW w:w="0" w:type="auto"/>
        <w:tblLook w:val="04A0" w:firstRow="1" w:lastRow="0" w:firstColumn="1" w:lastColumn="0" w:noHBand="0" w:noVBand="1"/>
      </w:tblPr>
      <w:tblGrid>
        <w:gridCol w:w="3539"/>
        <w:gridCol w:w="6090"/>
      </w:tblGrid>
      <w:tr w:rsidR="008D7CFA" w14:paraId="4F6A06B8" w14:textId="77777777">
        <w:tc>
          <w:tcPr>
            <w:tcW w:w="3539" w:type="dxa"/>
            <w:tcBorders>
              <w:top w:val="single" w:sz="4" w:space="0" w:color="auto"/>
              <w:left w:val="single" w:sz="4" w:space="0" w:color="auto"/>
              <w:bottom w:val="single" w:sz="4" w:space="0" w:color="auto"/>
              <w:right w:val="single" w:sz="4" w:space="0" w:color="auto"/>
            </w:tcBorders>
          </w:tcPr>
          <w:p w14:paraId="27CBF53D" w14:textId="77777777" w:rsidR="008D7CFA" w:rsidRDefault="00FA71F9">
            <w:pPr>
              <w:pStyle w:val="EmailDiscussion2"/>
              <w:ind w:left="0" w:firstLine="0"/>
              <w:jc w:val="center"/>
              <w:rPr>
                <w:rFonts w:eastAsiaTheme="minorEastAsia" w:cs="Arial"/>
                <w:b/>
                <w:lang w:val="en-US" w:eastAsia="zh-CN"/>
              </w:rPr>
            </w:pPr>
            <w:r>
              <w:rPr>
                <w:rFonts w:eastAsiaTheme="minorEastAsia" w:cs="Arial"/>
                <w:b/>
                <w:lang w:val="en-US" w:eastAsia="zh-CN"/>
              </w:rPr>
              <w:t>Company</w:t>
            </w:r>
          </w:p>
        </w:tc>
        <w:tc>
          <w:tcPr>
            <w:tcW w:w="6090" w:type="dxa"/>
            <w:tcBorders>
              <w:top w:val="single" w:sz="4" w:space="0" w:color="auto"/>
              <w:left w:val="single" w:sz="4" w:space="0" w:color="auto"/>
              <w:bottom w:val="single" w:sz="4" w:space="0" w:color="auto"/>
              <w:right w:val="single" w:sz="4" w:space="0" w:color="auto"/>
            </w:tcBorders>
          </w:tcPr>
          <w:p w14:paraId="568BE200" w14:textId="77777777" w:rsidR="008D7CFA" w:rsidRDefault="00FA71F9">
            <w:pPr>
              <w:pStyle w:val="EmailDiscussion2"/>
              <w:ind w:left="0" w:firstLine="0"/>
              <w:jc w:val="center"/>
              <w:rPr>
                <w:rFonts w:eastAsiaTheme="minorEastAsia" w:cs="Arial"/>
                <w:b/>
                <w:lang w:val="en-US" w:eastAsia="zh-CN"/>
              </w:rPr>
            </w:pPr>
            <w:r>
              <w:rPr>
                <w:rFonts w:eastAsiaTheme="minorEastAsia" w:cs="Arial"/>
                <w:b/>
                <w:lang w:val="en-US" w:eastAsia="zh-CN"/>
              </w:rPr>
              <w:t>Name (Email)</w:t>
            </w:r>
          </w:p>
        </w:tc>
      </w:tr>
      <w:tr w:rsidR="008D7CFA" w:rsidRPr="005B3727" w14:paraId="7712E9E5" w14:textId="77777777">
        <w:tc>
          <w:tcPr>
            <w:tcW w:w="3539" w:type="dxa"/>
            <w:tcBorders>
              <w:top w:val="single" w:sz="4" w:space="0" w:color="auto"/>
              <w:left w:val="single" w:sz="4" w:space="0" w:color="auto"/>
              <w:bottom w:val="single" w:sz="4" w:space="0" w:color="auto"/>
              <w:right w:val="single" w:sz="4" w:space="0" w:color="auto"/>
            </w:tcBorders>
          </w:tcPr>
          <w:p w14:paraId="3190B030" w14:textId="41395CED" w:rsidR="008D7CFA" w:rsidRDefault="004A4F3A">
            <w:pPr>
              <w:pStyle w:val="EmailDiscussion2"/>
              <w:ind w:left="0" w:firstLine="0"/>
              <w:rPr>
                <w:rFonts w:eastAsiaTheme="minorEastAsia" w:cs="Arial"/>
                <w:lang w:val="en-US" w:eastAsia="zh-CN"/>
              </w:rPr>
            </w:pPr>
            <w:r>
              <w:rPr>
                <w:sz w:val="22"/>
                <w:szCs w:val="22"/>
              </w:rPr>
              <w:t>NEC (Rapporteur)</w:t>
            </w:r>
          </w:p>
        </w:tc>
        <w:tc>
          <w:tcPr>
            <w:tcW w:w="6090" w:type="dxa"/>
            <w:tcBorders>
              <w:top w:val="single" w:sz="4" w:space="0" w:color="auto"/>
              <w:left w:val="single" w:sz="4" w:space="0" w:color="auto"/>
              <w:bottom w:val="single" w:sz="4" w:space="0" w:color="auto"/>
              <w:right w:val="single" w:sz="4" w:space="0" w:color="auto"/>
            </w:tcBorders>
          </w:tcPr>
          <w:p w14:paraId="16C3F822" w14:textId="7521C360" w:rsidR="008D7CFA" w:rsidRPr="005B3727" w:rsidRDefault="005B3727">
            <w:pPr>
              <w:pStyle w:val="EmailDiscussion2"/>
              <w:ind w:left="0" w:firstLine="0"/>
              <w:rPr>
                <w:rFonts w:eastAsiaTheme="minorEastAsia" w:cs="Arial"/>
                <w:lang w:val="nl-NL" w:eastAsia="zh-CN"/>
              </w:rPr>
            </w:pPr>
            <w:r w:rsidRPr="005B3727">
              <w:rPr>
                <w:rFonts w:eastAsiaTheme="minorEastAsia" w:cs="Arial"/>
                <w:lang w:val="nl-NL" w:eastAsia="zh-CN"/>
              </w:rPr>
              <w:t xml:space="preserve">Xuelong </w:t>
            </w:r>
            <w:r>
              <w:rPr>
                <w:rFonts w:eastAsiaTheme="minorEastAsia" w:cs="Arial"/>
                <w:lang w:val="nl-NL" w:eastAsia="zh-CN"/>
              </w:rPr>
              <w:t>Wang (xuelong</w:t>
            </w:r>
            <w:r w:rsidRPr="005B3727">
              <w:rPr>
                <w:rFonts w:eastAsiaTheme="minorEastAsia" w:cs="Arial"/>
                <w:lang w:val="nl-NL" w:eastAsia="zh-CN"/>
              </w:rPr>
              <w:t>.wang@emea.nec.com</w:t>
            </w:r>
            <w:r>
              <w:rPr>
                <w:rFonts w:eastAsiaTheme="minorEastAsia" w:cs="Arial"/>
                <w:lang w:val="nl-NL" w:eastAsia="zh-CN"/>
              </w:rPr>
              <w:t>)</w:t>
            </w:r>
          </w:p>
        </w:tc>
      </w:tr>
      <w:tr w:rsidR="004A4F3A" w14:paraId="60A7968E" w14:textId="77777777">
        <w:tc>
          <w:tcPr>
            <w:tcW w:w="3539" w:type="dxa"/>
            <w:tcBorders>
              <w:top w:val="single" w:sz="4" w:space="0" w:color="auto"/>
              <w:left w:val="single" w:sz="4" w:space="0" w:color="auto"/>
              <w:bottom w:val="single" w:sz="4" w:space="0" w:color="auto"/>
              <w:right w:val="single" w:sz="4" w:space="0" w:color="auto"/>
            </w:tcBorders>
          </w:tcPr>
          <w:p w14:paraId="3BE4967E" w14:textId="0E2F0C0C" w:rsidR="004A4F3A" w:rsidRDefault="004A4F3A" w:rsidP="004A4F3A">
            <w:pPr>
              <w:pStyle w:val="EmailDiscussion2"/>
              <w:ind w:left="0" w:firstLine="0"/>
              <w:rPr>
                <w:rFonts w:eastAsiaTheme="minorEastAsia" w:cs="Arial"/>
                <w:lang w:val="en-US" w:eastAsia="zh-CN"/>
              </w:rPr>
            </w:pPr>
            <w:r>
              <w:rPr>
                <w:rFonts w:eastAsiaTheme="minorEastAsia" w:cs="Arial"/>
                <w:lang w:val="en-US" w:eastAsia="zh-CN"/>
              </w:rPr>
              <w:t>OPPO</w:t>
            </w:r>
          </w:p>
        </w:tc>
        <w:tc>
          <w:tcPr>
            <w:tcW w:w="6090" w:type="dxa"/>
            <w:tcBorders>
              <w:top w:val="single" w:sz="4" w:space="0" w:color="auto"/>
              <w:left w:val="single" w:sz="4" w:space="0" w:color="auto"/>
              <w:bottom w:val="single" w:sz="4" w:space="0" w:color="auto"/>
              <w:right w:val="single" w:sz="4" w:space="0" w:color="auto"/>
            </w:tcBorders>
          </w:tcPr>
          <w:p w14:paraId="4B6E4706" w14:textId="3DEDEB1F" w:rsidR="004A4F3A" w:rsidRDefault="004A4F3A" w:rsidP="004A4F3A">
            <w:pPr>
              <w:pStyle w:val="EmailDiscussion2"/>
              <w:ind w:left="0" w:firstLine="0"/>
              <w:rPr>
                <w:rFonts w:eastAsiaTheme="minorEastAsia" w:cs="Arial"/>
                <w:lang w:val="it-IT" w:eastAsia="zh-CN"/>
              </w:rPr>
            </w:pPr>
            <w:r>
              <w:rPr>
                <w:rFonts w:eastAsiaTheme="minorEastAsia" w:cs="Arial"/>
                <w:lang w:val="it-IT" w:eastAsia="zh-CN"/>
              </w:rPr>
              <w:t>Bingxue (lengbingxue@oppo.com)</w:t>
            </w:r>
          </w:p>
        </w:tc>
      </w:tr>
      <w:tr w:rsidR="004A4F3A" w:rsidRPr="004A4F3A" w14:paraId="2E6D8F09" w14:textId="77777777">
        <w:tc>
          <w:tcPr>
            <w:tcW w:w="3539" w:type="dxa"/>
            <w:tcBorders>
              <w:top w:val="single" w:sz="4" w:space="0" w:color="auto"/>
              <w:left w:val="single" w:sz="4" w:space="0" w:color="auto"/>
              <w:bottom w:val="single" w:sz="4" w:space="0" w:color="auto"/>
              <w:right w:val="single" w:sz="4" w:space="0" w:color="auto"/>
            </w:tcBorders>
          </w:tcPr>
          <w:p w14:paraId="2BA3E337" w14:textId="77777777" w:rsidR="004A4F3A" w:rsidRDefault="004A4F3A" w:rsidP="004A4F3A">
            <w:pPr>
              <w:pStyle w:val="EmailDiscussion2"/>
              <w:ind w:left="0" w:firstLine="0"/>
              <w:rPr>
                <w:rFonts w:cs="Arial"/>
                <w:lang w:val="it-IT"/>
              </w:rPr>
            </w:pPr>
            <w:r>
              <w:rPr>
                <w:rFonts w:cs="Arial"/>
                <w:lang w:val="it-IT"/>
              </w:rPr>
              <w:t>Apple</w:t>
            </w:r>
          </w:p>
        </w:tc>
        <w:tc>
          <w:tcPr>
            <w:tcW w:w="6090" w:type="dxa"/>
            <w:tcBorders>
              <w:top w:val="single" w:sz="4" w:space="0" w:color="auto"/>
              <w:left w:val="single" w:sz="4" w:space="0" w:color="auto"/>
              <w:bottom w:val="single" w:sz="4" w:space="0" w:color="auto"/>
              <w:right w:val="single" w:sz="4" w:space="0" w:color="auto"/>
            </w:tcBorders>
          </w:tcPr>
          <w:p w14:paraId="4950738C" w14:textId="77777777" w:rsidR="004A4F3A" w:rsidRPr="00A424D6" w:rsidRDefault="004A4F3A" w:rsidP="004A4F3A">
            <w:pPr>
              <w:pStyle w:val="EmailDiscussion2"/>
              <w:ind w:left="0" w:firstLine="0"/>
              <w:rPr>
                <w:rFonts w:cs="Arial"/>
                <w:lang w:val="de-DE"/>
              </w:rPr>
            </w:pPr>
            <w:proofErr w:type="spellStart"/>
            <w:r w:rsidRPr="00A424D6">
              <w:rPr>
                <w:rFonts w:cs="Arial"/>
                <w:lang w:val="de-DE"/>
              </w:rPr>
              <w:t>Zhibin</w:t>
            </w:r>
            <w:proofErr w:type="spellEnd"/>
            <w:r w:rsidRPr="00A424D6">
              <w:rPr>
                <w:rFonts w:cs="Arial"/>
                <w:lang w:val="de-DE"/>
              </w:rPr>
              <w:t xml:space="preserve"> Wu (zhibin_wu@apple.com)</w:t>
            </w:r>
          </w:p>
        </w:tc>
      </w:tr>
      <w:tr w:rsidR="004A4F3A" w:rsidRPr="004A4F3A" w14:paraId="6B1D2BD4" w14:textId="77777777">
        <w:tc>
          <w:tcPr>
            <w:tcW w:w="3539" w:type="dxa"/>
            <w:tcBorders>
              <w:top w:val="single" w:sz="4" w:space="0" w:color="auto"/>
              <w:left w:val="single" w:sz="4" w:space="0" w:color="auto"/>
              <w:bottom w:val="single" w:sz="4" w:space="0" w:color="auto"/>
              <w:right w:val="single" w:sz="4" w:space="0" w:color="auto"/>
            </w:tcBorders>
          </w:tcPr>
          <w:p w14:paraId="3C15298E" w14:textId="77777777" w:rsidR="004A4F3A" w:rsidRDefault="004A4F3A" w:rsidP="004A4F3A">
            <w:pPr>
              <w:pStyle w:val="EmailDiscussion2"/>
              <w:ind w:left="0" w:firstLine="0"/>
              <w:rPr>
                <w:rFonts w:cs="Arial"/>
                <w:lang w:val="it-IT"/>
              </w:rPr>
            </w:pPr>
            <w:proofErr w:type="spellStart"/>
            <w:r>
              <w:rPr>
                <w:rFonts w:cs="Arial"/>
                <w:lang w:val="it-IT"/>
              </w:rPr>
              <w:t>InterDigital</w:t>
            </w:r>
            <w:proofErr w:type="spellEnd"/>
          </w:p>
        </w:tc>
        <w:tc>
          <w:tcPr>
            <w:tcW w:w="6090" w:type="dxa"/>
            <w:tcBorders>
              <w:top w:val="single" w:sz="4" w:space="0" w:color="auto"/>
              <w:left w:val="single" w:sz="4" w:space="0" w:color="auto"/>
              <w:bottom w:val="single" w:sz="4" w:space="0" w:color="auto"/>
              <w:right w:val="single" w:sz="4" w:space="0" w:color="auto"/>
            </w:tcBorders>
          </w:tcPr>
          <w:p w14:paraId="12E80BE6" w14:textId="77777777" w:rsidR="004A4F3A" w:rsidRDefault="004A4F3A" w:rsidP="004A4F3A">
            <w:pPr>
              <w:pStyle w:val="EmailDiscussion2"/>
              <w:ind w:left="0" w:firstLine="0"/>
              <w:rPr>
                <w:rFonts w:cs="Arial"/>
                <w:lang w:val="it-IT"/>
              </w:rPr>
            </w:pPr>
            <w:r>
              <w:rPr>
                <w:rFonts w:cs="Arial"/>
                <w:lang w:val="it-IT"/>
              </w:rPr>
              <w:t>Martino (martino.freda@interdigital.com</w:t>
            </w:r>
          </w:p>
        </w:tc>
      </w:tr>
      <w:tr w:rsidR="004A4F3A" w:rsidRPr="004A4F3A" w14:paraId="0A5A925E" w14:textId="77777777">
        <w:tc>
          <w:tcPr>
            <w:tcW w:w="3539" w:type="dxa"/>
            <w:tcBorders>
              <w:top w:val="single" w:sz="4" w:space="0" w:color="auto"/>
              <w:left w:val="single" w:sz="4" w:space="0" w:color="auto"/>
              <w:bottom w:val="single" w:sz="4" w:space="0" w:color="auto"/>
              <w:right w:val="single" w:sz="4" w:space="0" w:color="auto"/>
            </w:tcBorders>
          </w:tcPr>
          <w:p w14:paraId="59274379" w14:textId="77777777" w:rsidR="004A4F3A" w:rsidRDefault="004A4F3A" w:rsidP="004A4F3A">
            <w:pPr>
              <w:pStyle w:val="EmailDiscussion2"/>
              <w:ind w:left="0" w:firstLine="0"/>
              <w:rPr>
                <w:rFonts w:eastAsiaTheme="minorEastAsia" w:cs="Arial"/>
                <w:lang w:val="it-IT" w:eastAsia="zh-CN"/>
              </w:rPr>
            </w:pPr>
            <w:r>
              <w:rPr>
                <w:rFonts w:eastAsiaTheme="minorEastAsia" w:cs="Arial" w:hint="eastAsia"/>
                <w:lang w:val="it-IT" w:eastAsia="zh-CN"/>
              </w:rPr>
              <w:t>CATT</w:t>
            </w:r>
          </w:p>
        </w:tc>
        <w:tc>
          <w:tcPr>
            <w:tcW w:w="6090" w:type="dxa"/>
            <w:tcBorders>
              <w:top w:val="single" w:sz="4" w:space="0" w:color="auto"/>
              <w:left w:val="single" w:sz="4" w:space="0" w:color="auto"/>
              <w:bottom w:val="single" w:sz="4" w:space="0" w:color="auto"/>
              <w:right w:val="single" w:sz="4" w:space="0" w:color="auto"/>
            </w:tcBorders>
          </w:tcPr>
          <w:p w14:paraId="525462AE" w14:textId="77777777" w:rsidR="004A4F3A" w:rsidRPr="00A424D6" w:rsidRDefault="004A4F3A" w:rsidP="004A4F3A">
            <w:pPr>
              <w:pStyle w:val="EmailDiscussion2"/>
              <w:ind w:left="0" w:firstLine="0"/>
              <w:rPr>
                <w:rFonts w:eastAsiaTheme="minorEastAsia" w:cs="Arial"/>
                <w:lang w:val="pt-PT" w:eastAsia="zh-CN"/>
              </w:rPr>
            </w:pPr>
            <w:proofErr w:type="spellStart"/>
            <w:r w:rsidRPr="00A424D6">
              <w:rPr>
                <w:rFonts w:eastAsiaTheme="minorEastAsia" w:cs="Arial" w:hint="eastAsia"/>
                <w:lang w:val="pt-PT" w:eastAsia="zh-CN"/>
              </w:rPr>
              <w:t>Hao</w:t>
            </w:r>
            <w:proofErr w:type="spellEnd"/>
            <w:r w:rsidRPr="00A424D6">
              <w:rPr>
                <w:rFonts w:eastAsiaTheme="minorEastAsia" w:cs="Arial" w:hint="eastAsia"/>
                <w:lang w:val="pt-PT" w:eastAsia="zh-CN"/>
              </w:rPr>
              <w:t xml:space="preserve"> </w:t>
            </w:r>
            <w:proofErr w:type="spellStart"/>
            <w:r w:rsidRPr="00A424D6">
              <w:rPr>
                <w:rFonts w:eastAsiaTheme="minorEastAsia" w:cs="Arial" w:hint="eastAsia"/>
                <w:lang w:val="pt-PT" w:eastAsia="zh-CN"/>
              </w:rPr>
              <w:t>Xu</w:t>
            </w:r>
            <w:proofErr w:type="spellEnd"/>
            <w:r w:rsidRPr="00A424D6">
              <w:rPr>
                <w:rFonts w:eastAsiaTheme="minorEastAsia" w:cs="Arial" w:hint="eastAsia"/>
                <w:lang w:val="pt-PT" w:eastAsia="zh-CN"/>
              </w:rPr>
              <w:t>(xuhao@catt.cn)</w:t>
            </w:r>
          </w:p>
        </w:tc>
      </w:tr>
      <w:tr w:rsidR="004A4F3A" w14:paraId="212E5579" w14:textId="77777777">
        <w:tc>
          <w:tcPr>
            <w:tcW w:w="3539" w:type="dxa"/>
            <w:tcBorders>
              <w:top w:val="single" w:sz="4" w:space="0" w:color="auto"/>
              <w:left w:val="single" w:sz="4" w:space="0" w:color="auto"/>
              <w:bottom w:val="single" w:sz="4" w:space="0" w:color="auto"/>
              <w:right w:val="single" w:sz="4" w:space="0" w:color="auto"/>
            </w:tcBorders>
          </w:tcPr>
          <w:p w14:paraId="4FADDBDE" w14:textId="77777777" w:rsidR="004A4F3A" w:rsidRDefault="004A4F3A" w:rsidP="004A4F3A">
            <w:pPr>
              <w:pStyle w:val="EmailDiscussion2"/>
              <w:ind w:left="0" w:firstLine="0"/>
              <w:rPr>
                <w:rFonts w:eastAsia="Malgun Gothic" w:cs="Arial"/>
                <w:lang w:val="it-IT" w:eastAsia="ko-KR"/>
              </w:rPr>
            </w:pPr>
            <w:r>
              <w:rPr>
                <w:rFonts w:eastAsia="Malgun Gothic" w:cs="Arial" w:hint="eastAsia"/>
                <w:lang w:val="it-IT" w:eastAsia="ko-KR"/>
              </w:rPr>
              <w:t>L</w:t>
            </w:r>
            <w:r>
              <w:rPr>
                <w:rFonts w:eastAsia="Malgun Gothic" w:cs="Arial"/>
                <w:lang w:val="it-IT" w:eastAsia="ko-KR"/>
              </w:rPr>
              <w:t>G</w:t>
            </w:r>
          </w:p>
        </w:tc>
        <w:tc>
          <w:tcPr>
            <w:tcW w:w="6090" w:type="dxa"/>
            <w:tcBorders>
              <w:top w:val="single" w:sz="4" w:space="0" w:color="auto"/>
              <w:left w:val="single" w:sz="4" w:space="0" w:color="auto"/>
              <w:bottom w:val="single" w:sz="4" w:space="0" w:color="auto"/>
              <w:right w:val="single" w:sz="4" w:space="0" w:color="auto"/>
            </w:tcBorders>
          </w:tcPr>
          <w:p w14:paraId="5BD8A492" w14:textId="77777777" w:rsidR="004A4F3A" w:rsidRPr="00A424D6" w:rsidRDefault="004A4F3A" w:rsidP="004A4F3A">
            <w:pPr>
              <w:pStyle w:val="EmailDiscussion2"/>
              <w:ind w:left="0" w:firstLine="0"/>
              <w:rPr>
                <w:rFonts w:eastAsia="Malgun Gothic" w:cs="Arial"/>
                <w:lang w:eastAsia="ko-KR"/>
              </w:rPr>
            </w:pPr>
            <w:proofErr w:type="spellStart"/>
            <w:r w:rsidRPr="00A424D6">
              <w:rPr>
                <w:rFonts w:eastAsia="Malgun Gothic" w:cs="Arial" w:hint="eastAsia"/>
                <w:lang w:eastAsia="ko-KR"/>
              </w:rPr>
              <w:t>Seoyoung</w:t>
            </w:r>
            <w:proofErr w:type="spellEnd"/>
            <w:r w:rsidRPr="00A424D6">
              <w:rPr>
                <w:rFonts w:eastAsia="Malgun Gothic" w:cs="Arial" w:hint="eastAsia"/>
                <w:lang w:eastAsia="ko-KR"/>
              </w:rPr>
              <w:t xml:space="preserve"> Back(seoyoung@lge.com)</w:t>
            </w:r>
          </w:p>
        </w:tc>
      </w:tr>
      <w:tr w:rsidR="004A4F3A" w:rsidRPr="004A4F3A" w14:paraId="5B631FD6" w14:textId="77777777">
        <w:tc>
          <w:tcPr>
            <w:tcW w:w="3539" w:type="dxa"/>
            <w:tcBorders>
              <w:top w:val="single" w:sz="4" w:space="0" w:color="auto"/>
              <w:left w:val="single" w:sz="4" w:space="0" w:color="auto"/>
              <w:bottom w:val="single" w:sz="4" w:space="0" w:color="auto"/>
              <w:right w:val="single" w:sz="4" w:space="0" w:color="auto"/>
            </w:tcBorders>
          </w:tcPr>
          <w:p w14:paraId="0991D408" w14:textId="77777777" w:rsidR="004A4F3A" w:rsidRPr="00F66AAD" w:rsidRDefault="004A4F3A" w:rsidP="004A4F3A">
            <w:pPr>
              <w:pStyle w:val="EmailDiscussion2"/>
              <w:ind w:left="0" w:firstLine="0"/>
              <w:rPr>
                <w:rFonts w:eastAsia="Malgun Gothic" w:cs="Arial"/>
                <w:lang w:val="it-IT" w:eastAsia="ko-KR"/>
              </w:rPr>
            </w:pPr>
            <w:r>
              <w:rPr>
                <w:rFonts w:eastAsia="Malgun Gothic" w:cs="Arial" w:hint="eastAsia"/>
                <w:lang w:val="it-IT" w:eastAsia="ko-KR"/>
              </w:rPr>
              <w:t>Samsung</w:t>
            </w:r>
          </w:p>
        </w:tc>
        <w:tc>
          <w:tcPr>
            <w:tcW w:w="6090" w:type="dxa"/>
            <w:tcBorders>
              <w:top w:val="single" w:sz="4" w:space="0" w:color="auto"/>
              <w:left w:val="single" w:sz="4" w:space="0" w:color="auto"/>
              <w:bottom w:val="single" w:sz="4" w:space="0" w:color="auto"/>
              <w:right w:val="single" w:sz="4" w:space="0" w:color="auto"/>
            </w:tcBorders>
          </w:tcPr>
          <w:p w14:paraId="3A7FFEEA" w14:textId="77777777" w:rsidR="004A4F3A" w:rsidRPr="00A424D6" w:rsidRDefault="004A4F3A" w:rsidP="004A4F3A">
            <w:pPr>
              <w:pStyle w:val="EmailDiscussion2"/>
              <w:ind w:left="0" w:firstLine="0"/>
              <w:rPr>
                <w:rFonts w:eastAsia="Malgun Gothic" w:cs="Arial"/>
                <w:lang w:val="sv-SE" w:eastAsia="ko-KR"/>
              </w:rPr>
            </w:pPr>
            <w:proofErr w:type="spellStart"/>
            <w:r w:rsidRPr="00A424D6">
              <w:rPr>
                <w:rFonts w:eastAsia="Malgun Gothic" w:cs="Arial" w:hint="eastAsia"/>
                <w:lang w:val="sv-SE" w:eastAsia="ko-KR"/>
              </w:rPr>
              <w:t>Hyunjeong</w:t>
            </w:r>
            <w:proofErr w:type="spellEnd"/>
            <w:r w:rsidRPr="00A424D6">
              <w:rPr>
                <w:rFonts w:eastAsia="Malgun Gothic" w:cs="Arial" w:hint="eastAsia"/>
                <w:lang w:val="sv-SE" w:eastAsia="ko-KR"/>
              </w:rPr>
              <w:t xml:space="preserve"> Kang (hyunjeong.kang@samsung.com)</w:t>
            </w:r>
          </w:p>
        </w:tc>
      </w:tr>
      <w:tr w:rsidR="004A4F3A" w:rsidRPr="009F5310" w14:paraId="1F7699D0" w14:textId="77777777">
        <w:tc>
          <w:tcPr>
            <w:tcW w:w="3539" w:type="dxa"/>
            <w:tcBorders>
              <w:top w:val="single" w:sz="4" w:space="0" w:color="auto"/>
              <w:left w:val="single" w:sz="4" w:space="0" w:color="auto"/>
              <w:bottom w:val="single" w:sz="4" w:space="0" w:color="auto"/>
              <w:right w:val="single" w:sz="4" w:space="0" w:color="auto"/>
            </w:tcBorders>
          </w:tcPr>
          <w:p w14:paraId="04C943DD" w14:textId="5FF99BD7" w:rsidR="004A4F3A" w:rsidRDefault="004A4F3A" w:rsidP="004A4F3A">
            <w:pPr>
              <w:pStyle w:val="EmailDiscussion2"/>
              <w:ind w:left="0" w:firstLine="0"/>
              <w:rPr>
                <w:rFonts w:cs="Arial"/>
                <w:lang w:val="it-IT"/>
              </w:rPr>
            </w:pPr>
            <w:r>
              <w:rPr>
                <w:rFonts w:cs="Arial"/>
                <w:lang w:val="it-IT"/>
              </w:rPr>
              <w:t>Qualcomm</w:t>
            </w:r>
          </w:p>
        </w:tc>
        <w:tc>
          <w:tcPr>
            <w:tcW w:w="6090" w:type="dxa"/>
            <w:tcBorders>
              <w:top w:val="single" w:sz="4" w:space="0" w:color="auto"/>
              <w:left w:val="single" w:sz="4" w:space="0" w:color="auto"/>
              <w:bottom w:val="single" w:sz="4" w:space="0" w:color="auto"/>
              <w:right w:val="single" w:sz="4" w:space="0" w:color="auto"/>
            </w:tcBorders>
          </w:tcPr>
          <w:p w14:paraId="383D3713" w14:textId="05DC6B70" w:rsidR="004A4F3A" w:rsidRDefault="004A4F3A" w:rsidP="004A4F3A">
            <w:pPr>
              <w:pStyle w:val="EmailDiscussion2"/>
              <w:ind w:left="0" w:firstLine="0"/>
              <w:rPr>
                <w:rFonts w:cs="Arial"/>
                <w:lang w:val="it-IT"/>
              </w:rPr>
            </w:pPr>
            <w:r>
              <w:rPr>
                <w:rFonts w:cs="Arial"/>
                <w:lang w:val="it-IT"/>
              </w:rPr>
              <w:t>jianhua@qti.qualcomm.com</w:t>
            </w:r>
          </w:p>
        </w:tc>
      </w:tr>
      <w:tr w:rsidR="004A4F3A" w:rsidRPr="004A4F3A" w14:paraId="5989BA60" w14:textId="77777777">
        <w:tc>
          <w:tcPr>
            <w:tcW w:w="3539" w:type="dxa"/>
            <w:tcBorders>
              <w:top w:val="single" w:sz="4" w:space="0" w:color="auto"/>
              <w:left w:val="single" w:sz="4" w:space="0" w:color="auto"/>
              <w:bottom w:val="single" w:sz="4" w:space="0" w:color="auto"/>
              <w:right w:val="single" w:sz="4" w:space="0" w:color="auto"/>
            </w:tcBorders>
          </w:tcPr>
          <w:p w14:paraId="23F78619" w14:textId="0A112327" w:rsidR="004A4F3A" w:rsidRDefault="004A4F3A" w:rsidP="004A4F3A">
            <w:pPr>
              <w:pStyle w:val="EmailDiscussion2"/>
              <w:ind w:left="0" w:firstLine="0"/>
              <w:rPr>
                <w:rFonts w:cs="Arial"/>
                <w:lang w:val="it-IT"/>
              </w:rPr>
            </w:pPr>
            <w:r>
              <w:rPr>
                <w:rFonts w:cs="Arial"/>
                <w:lang w:val="it-IT"/>
              </w:rPr>
              <w:t>Intel</w:t>
            </w:r>
          </w:p>
        </w:tc>
        <w:tc>
          <w:tcPr>
            <w:tcW w:w="6090" w:type="dxa"/>
            <w:tcBorders>
              <w:top w:val="single" w:sz="4" w:space="0" w:color="auto"/>
              <w:left w:val="single" w:sz="4" w:space="0" w:color="auto"/>
              <w:bottom w:val="single" w:sz="4" w:space="0" w:color="auto"/>
              <w:right w:val="single" w:sz="4" w:space="0" w:color="auto"/>
            </w:tcBorders>
          </w:tcPr>
          <w:p w14:paraId="69E03623" w14:textId="0BAFE44D" w:rsidR="004A4F3A" w:rsidRDefault="004A4F3A" w:rsidP="004A4F3A">
            <w:pPr>
              <w:pStyle w:val="EmailDiscussion2"/>
              <w:ind w:left="0" w:firstLine="0"/>
              <w:rPr>
                <w:rFonts w:cs="Arial"/>
                <w:lang w:val="it-IT"/>
              </w:rPr>
            </w:pPr>
            <w:r>
              <w:rPr>
                <w:rFonts w:cs="Arial"/>
                <w:lang w:val="it-IT"/>
              </w:rPr>
              <w:t>Rafia Malik (rafia.malik@intel.com)</w:t>
            </w:r>
          </w:p>
        </w:tc>
      </w:tr>
      <w:tr w:rsidR="004A4F3A" w:rsidRPr="004A4F3A" w14:paraId="73BAB6B6" w14:textId="77777777">
        <w:tc>
          <w:tcPr>
            <w:tcW w:w="3539" w:type="dxa"/>
            <w:tcBorders>
              <w:top w:val="single" w:sz="4" w:space="0" w:color="auto"/>
              <w:left w:val="single" w:sz="4" w:space="0" w:color="auto"/>
              <w:bottom w:val="single" w:sz="4" w:space="0" w:color="auto"/>
              <w:right w:val="single" w:sz="4" w:space="0" w:color="auto"/>
            </w:tcBorders>
          </w:tcPr>
          <w:p w14:paraId="13BFD0AA" w14:textId="41CA9CD4" w:rsidR="004A4F3A" w:rsidRDefault="004A4F3A" w:rsidP="004A4F3A">
            <w:pPr>
              <w:pStyle w:val="EmailDiscussion2"/>
              <w:ind w:left="0" w:firstLine="0"/>
              <w:rPr>
                <w:rFonts w:cs="Arial"/>
                <w:lang w:val="it-IT"/>
              </w:rPr>
            </w:pPr>
            <w:r>
              <w:rPr>
                <w:rFonts w:cs="Arial"/>
                <w:lang w:val="it-IT"/>
              </w:rPr>
              <w:t xml:space="preserve">Huawei, </w:t>
            </w:r>
            <w:proofErr w:type="spellStart"/>
            <w:r>
              <w:rPr>
                <w:rFonts w:cs="Arial"/>
                <w:lang w:val="it-IT"/>
              </w:rPr>
              <w:t>HiSilicon</w:t>
            </w:r>
            <w:proofErr w:type="spellEnd"/>
          </w:p>
        </w:tc>
        <w:tc>
          <w:tcPr>
            <w:tcW w:w="6090" w:type="dxa"/>
            <w:tcBorders>
              <w:top w:val="single" w:sz="4" w:space="0" w:color="auto"/>
              <w:left w:val="single" w:sz="4" w:space="0" w:color="auto"/>
              <w:bottom w:val="single" w:sz="4" w:space="0" w:color="auto"/>
              <w:right w:val="single" w:sz="4" w:space="0" w:color="auto"/>
            </w:tcBorders>
          </w:tcPr>
          <w:p w14:paraId="40B4D0CA" w14:textId="19E9F2E4" w:rsidR="004A4F3A" w:rsidRPr="00A424D6" w:rsidRDefault="004A4F3A" w:rsidP="004A4F3A">
            <w:pPr>
              <w:pStyle w:val="EmailDiscussion2"/>
              <w:ind w:left="0" w:firstLine="0"/>
              <w:rPr>
                <w:rFonts w:cs="Arial"/>
                <w:lang w:val="nl-NL"/>
              </w:rPr>
            </w:pPr>
            <w:proofErr w:type="spellStart"/>
            <w:r w:rsidRPr="00A424D6">
              <w:rPr>
                <w:rFonts w:cs="Arial"/>
                <w:lang w:val="nl-NL"/>
              </w:rPr>
              <w:t>Jagdeep</w:t>
            </w:r>
            <w:proofErr w:type="spellEnd"/>
            <w:r w:rsidRPr="00A424D6">
              <w:rPr>
                <w:rFonts w:cs="Arial"/>
                <w:lang w:val="nl-NL"/>
              </w:rPr>
              <w:t xml:space="preserve"> </w:t>
            </w:r>
            <w:proofErr w:type="spellStart"/>
            <w:r w:rsidRPr="00A424D6">
              <w:rPr>
                <w:rFonts w:cs="Arial"/>
                <w:lang w:val="nl-NL"/>
              </w:rPr>
              <w:t>Singh</w:t>
            </w:r>
            <w:proofErr w:type="spellEnd"/>
            <w:r w:rsidRPr="00A424D6">
              <w:rPr>
                <w:rFonts w:cs="Arial"/>
                <w:lang w:val="nl-NL"/>
              </w:rPr>
              <w:t xml:space="preserve"> (jagdeep.singh6@huawei.com)</w:t>
            </w:r>
          </w:p>
        </w:tc>
      </w:tr>
      <w:tr w:rsidR="004A4F3A" w14:paraId="538743BB" w14:textId="77777777">
        <w:tc>
          <w:tcPr>
            <w:tcW w:w="3539" w:type="dxa"/>
            <w:tcBorders>
              <w:top w:val="single" w:sz="4" w:space="0" w:color="auto"/>
              <w:left w:val="single" w:sz="4" w:space="0" w:color="auto"/>
              <w:bottom w:val="single" w:sz="4" w:space="0" w:color="auto"/>
              <w:right w:val="single" w:sz="4" w:space="0" w:color="auto"/>
            </w:tcBorders>
          </w:tcPr>
          <w:p w14:paraId="5D006272" w14:textId="28370D7E" w:rsidR="004A4F3A" w:rsidRDefault="004A4F3A" w:rsidP="004A4F3A">
            <w:pPr>
              <w:pStyle w:val="EmailDiscussion2"/>
              <w:ind w:left="0" w:firstLine="0"/>
              <w:rPr>
                <w:rFonts w:cs="Arial"/>
                <w:lang w:val="it-IT"/>
              </w:rPr>
            </w:pPr>
            <w:proofErr w:type="spellStart"/>
            <w:r>
              <w:rPr>
                <w:rFonts w:cs="Arial"/>
                <w:lang w:val="it-IT"/>
              </w:rPr>
              <w:t>MediaTek</w:t>
            </w:r>
            <w:proofErr w:type="spellEnd"/>
          </w:p>
        </w:tc>
        <w:tc>
          <w:tcPr>
            <w:tcW w:w="6090" w:type="dxa"/>
            <w:tcBorders>
              <w:top w:val="single" w:sz="4" w:space="0" w:color="auto"/>
              <w:left w:val="single" w:sz="4" w:space="0" w:color="auto"/>
              <w:bottom w:val="single" w:sz="4" w:space="0" w:color="auto"/>
              <w:right w:val="single" w:sz="4" w:space="0" w:color="auto"/>
            </w:tcBorders>
          </w:tcPr>
          <w:p w14:paraId="72CD92D7" w14:textId="2E2FF947" w:rsidR="004A4F3A" w:rsidRPr="00A424D6" w:rsidRDefault="004A4F3A" w:rsidP="004A4F3A">
            <w:pPr>
              <w:pStyle w:val="EmailDiscussion2"/>
              <w:ind w:left="0" w:firstLine="0"/>
              <w:rPr>
                <w:rFonts w:cs="Arial"/>
              </w:rPr>
            </w:pPr>
            <w:r w:rsidRPr="00A424D6">
              <w:rPr>
                <w:rFonts w:cs="Arial"/>
              </w:rPr>
              <w:t>Ming-Yuan Cheng (ming-yuan.cheng@mediatek.com)</w:t>
            </w:r>
          </w:p>
        </w:tc>
      </w:tr>
      <w:tr w:rsidR="004A4F3A" w:rsidRPr="004A4F3A" w14:paraId="19F306C8" w14:textId="77777777">
        <w:tc>
          <w:tcPr>
            <w:tcW w:w="3539" w:type="dxa"/>
            <w:tcBorders>
              <w:top w:val="single" w:sz="4" w:space="0" w:color="auto"/>
              <w:left w:val="single" w:sz="4" w:space="0" w:color="auto"/>
              <w:bottom w:val="single" w:sz="4" w:space="0" w:color="auto"/>
              <w:right w:val="single" w:sz="4" w:space="0" w:color="auto"/>
            </w:tcBorders>
          </w:tcPr>
          <w:p w14:paraId="073E4011" w14:textId="42145C5F" w:rsidR="004A4F3A" w:rsidRDefault="004A4F3A" w:rsidP="004A4F3A">
            <w:pPr>
              <w:pStyle w:val="EmailDiscussion2"/>
              <w:ind w:left="0" w:firstLine="0"/>
              <w:rPr>
                <w:rFonts w:cs="Arial"/>
                <w:lang w:val="it-IT"/>
              </w:rPr>
            </w:pPr>
            <w:r>
              <w:rPr>
                <w:rFonts w:cs="Arial"/>
                <w:lang w:val="it-IT"/>
              </w:rPr>
              <w:t xml:space="preserve">Futurewei </w:t>
            </w:r>
          </w:p>
        </w:tc>
        <w:tc>
          <w:tcPr>
            <w:tcW w:w="6090" w:type="dxa"/>
            <w:tcBorders>
              <w:top w:val="single" w:sz="4" w:space="0" w:color="auto"/>
              <w:left w:val="single" w:sz="4" w:space="0" w:color="auto"/>
              <w:bottom w:val="single" w:sz="4" w:space="0" w:color="auto"/>
              <w:right w:val="single" w:sz="4" w:space="0" w:color="auto"/>
            </w:tcBorders>
          </w:tcPr>
          <w:p w14:paraId="7A2C8B90" w14:textId="0AB446C7" w:rsidR="004A4F3A" w:rsidRPr="00A424D6" w:rsidRDefault="004A4F3A" w:rsidP="004A4F3A">
            <w:pPr>
              <w:pStyle w:val="EmailDiscussion2"/>
              <w:ind w:left="0" w:firstLine="0"/>
              <w:rPr>
                <w:rFonts w:cs="Arial"/>
                <w:lang w:val="fr-FR"/>
              </w:rPr>
            </w:pPr>
            <w:proofErr w:type="spellStart"/>
            <w:r w:rsidRPr="00A424D6">
              <w:rPr>
                <w:rFonts w:cs="Arial"/>
                <w:lang w:val="fr-FR"/>
              </w:rPr>
              <w:t>Yunsong</w:t>
            </w:r>
            <w:proofErr w:type="spellEnd"/>
            <w:r w:rsidRPr="00A424D6">
              <w:rPr>
                <w:rFonts w:cs="Arial"/>
                <w:lang w:val="fr-FR"/>
              </w:rPr>
              <w:t xml:space="preserve"> Yang (yyang1@futurewei.com)</w:t>
            </w:r>
          </w:p>
        </w:tc>
      </w:tr>
      <w:tr w:rsidR="004A4F3A" w14:paraId="4290E499" w14:textId="77777777">
        <w:tc>
          <w:tcPr>
            <w:tcW w:w="3539" w:type="dxa"/>
            <w:tcBorders>
              <w:top w:val="single" w:sz="4" w:space="0" w:color="auto"/>
              <w:left w:val="single" w:sz="4" w:space="0" w:color="auto"/>
              <w:bottom w:val="single" w:sz="4" w:space="0" w:color="auto"/>
              <w:right w:val="single" w:sz="4" w:space="0" w:color="auto"/>
            </w:tcBorders>
          </w:tcPr>
          <w:p w14:paraId="1B57D6B0" w14:textId="4C0672A4" w:rsidR="004A4F3A" w:rsidRDefault="004A4F3A" w:rsidP="004A4F3A">
            <w:pPr>
              <w:pStyle w:val="EmailDiscussion2"/>
              <w:ind w:left="0" w:firstLine="0"/>
              <w:rPr>
                <w:rFonts w:cs="Arial"/>
                <w:lang w:val="it-IT" w:eastAsia="ja-JP"/>
              </w:rPr>
            </w:pPr>
            <w:r>
              <w:rPr>
                <w:rFonts w:cs="Arial" w:hint="eastAsia"/>
                <w:lang w:val="it-IT" w:eastAsia="ja-JP"/>
              </w:rPr>
              <w:t>S</w:t>
            </w:r>
            <w:r>
              <w:rPr>
                <w:rFonts w:cs="Arial"/>
                <w:lang w:val="it-IT" w:eastAsia="ja-JP"/>
              </w:rPr>
              <w:t>harp</w:t>
            </w:r>
          </w:p>
        </w:tc>
        <w:tc>
          <w:tcPr>
            <w:tcW w:w="6090" w:type="dxa"/>
            <w:tcBorders>
              <w:top w:val="single" w:sz="4" w:space="0" w:color="auto"/>
              <w:left w:val="single" w:sz="4" w:space="0" w:color="auto"/>
              <w:bottom w:val="single" w:sz="4" w:space="0" w:color="auto"/>
              <w:right w:val="single" w:sz="4" w:space="0" w:color="auto"/>
            </w:tcBorders>
          </w:tcPr>
          <w:p w14:paraId="13D3E1FA" w14:textId="4AC6DEED" w:rsidR="004A4F3A" w:rsidRDefault="004A4F3A" w:rsidP="004A4F3A">
            <w:pPr>
              <w:pStyle w:val="EmailDiscussion2"/>
              <w:ind w:left="0" w:firstLine="0"/>
              <w:rPr>
                <w:rFonts w:cs="Arial"/>
                <w:lang w:val="it-IT" w:eastAsia="ja-JP"/>
              </w:rPr>
            </w:pPr>
            <w:r>
              <w:rPr>
                <w:rFonts w:cs="Arial" w:hint="eastAsia"/>
                <w:lang w:val="it-IT" w:eastAsia="ja-JP"/>
              </w:rPr>
              <w:t>T</w:t>
            </w:r>
            <w:r>
              <w:rPr>
                <w:rFonts w:cs="Arial"/>
                <w:lang w:val="it-IT" w:eastAsia="ja-JP"/>
              </w:rPr>
              <w:t>akuma Kawano(kawano.takuma@sharp.co.jp)</w:t>
            </w:r>
          </w:p>
        </w:tc>
      </w:tr>
      <w:tr w:rsidR="004A4F3A" w14:paraId="149DD8CA" w14:textId="77777777">
        <w:tc>
          <w:tcPr>
            <w:tcW w:w="3539" w:type="dxa"/>
            <w:tcBorders>
              <w:top w:val="single" w:sz="4" w:space="0" w:color="auto"/>
              <w:left w:val="single" w:sz="4" w:space="0" w:color="auto"/>
              <w:bottom w:val="single" w:sz="4" w:space="0" w:color="auto"/>
              <w:right w:val="single" w:sz="4" w:space="0" w:color="auto"/>
            </w:tcBorders>
          </w:tcPr>
          <w:p w14:paraId="4B9EA4F0" w14:textId="677B68DF" w:rsidR="004A4F3A" w:rsidRDefault="004A4F3A" w:rsidP="004A4F3A">
            <w:pPr>
              <w:pStyle w:val="EmailDiscussion2"/>
              <w:ind w:left="0" w:firstLine="0"/>
              <w:rPr>
                <w:rFonts w:cs="Arial"/>
                <w:lang w:val="it-IT"/>
              </w:rPr>
            </w:pPr>
            <w:r>
              <w:rPr>
                <w:rFonts w:cs="Arial"/>
                <w:lang w:val="it-IT"/>
              </w:rPr>
              <w:t>Ericsson</w:t>
            </w:r>
          </w:p>
        </w:tc>
        <w:tc>
          <w:tcPr>
            <w:tcW w:w="6090" w:type="dxa"/>
            <w:tcBorders>
              <w:top w:val="single" w:sz="4" w:space="0" w:color="auto"/>
              <w:left w:val="single" w:sz="4" w:space="0" w:color="auto"/>
              <w:bottom w:val="single" w:sz="4" w:space="0" w:color="auto"/>
              <w:right w:val="single" w:sz="4" w:space="0" w:color="auto"/>
            </w:tcBorders>
          </w:tcPr>
          <w:p w14:paraId="202A5F7C" w14:textId="0862F2CC" w:rsidR="004A4F3A" w:rsidRPr="00A424D6" w:rsidRDefault="004A4F3A" w:rsidP="004A4F3A">
            <w:pPr>
              <w:pStyle w:val="EmailDiscussion2"/>
              <w:ind w:left="0" w:firstLine="0"/>
              <w:rPr>
                <w:rFonts w:cs="Arial"/>
              </w:rPr>
            </w:pPr>
            <w:proofErr w:type="spellStart"/>
            <w:r w:rsidRPr="00A424D6">
              <w:rPr>
                <w:rFonts w:cs="Arial"/>
              </w:rPr>
              <w:t>Nithin</w:t>
            </w:r>
            <w:proofErr w:type="spellEnd"/>
            <w:r w:rsidRPr="00A424D6">
              <w:rPr>
                <w:rFonts w:cs="Arial"/>
              </w:rPr>
              <w:t xml:space="preserve"> Srinivasan (nithin.srinivasan@ericsson.com)</w:t>
            </w:r>
          </w:p>
        </w:tc>
      </w:tr>
      <w:tr w:rsidR="004A4F3A" w:rsidRPr="004A4F3A" w14:paraId="5378591B" w14:textId="77777777">
        <w:tc>
          <w:tcPr>
            <w:tcW w:w="3539" w:type="dxa"/>
            <w:tcBorders>
              <w:top w:val="single" w:sz="4" w:space="0" w:color="auto"/>
              <w:left w:val="single" w:sz="4" w:space="0" w:color="auto"/>
              <w:bottom w:val="single" w:sz="4" w:space="0" w:color="auto"/>
              <w:right w:val="single" w:sz="4" w:space="0" w:color="auto"/>
            </w:tcBorders>
          </w:tcPr>
          <w:p w14:paraId="06926E77" w14:textId="6185D452" w:rsidR="004A4F3A" w:rsidRDefault="004A4F3A" w:rsidP="004A4F3A">
            <w:pPr>
              <w:pStyle w:val="EmailDiscussion2"/>
              <w:ind w:left="0" w:firstLine="0"/>
              <w:rPr>
                <w:rFonts w:cs="Arial"/>
                <w:lang w:val="it-IT"/>
              </w:rPr>
            </w:pPr>
            <w:r>
              <w:rPr>
                <w:rFonts w:cs="Arial"/>
                <w:lang w:val="it-IT"/>
              </w:rPr>
              <w:t>Nokia</w:t>
            </w:r>
          </w:p>
        </w:tc>
        <w:tc>
          <w:tcPr>
            <w:tcW w:w="6090" w:type="dxa"/>
            <w:tcBorders>
              <w:top w:val="single" w:sz="4" w:space="0" w:color="auto"/>
              <w:left w:val="single" w:sz="4" w:space="0" w:color="auto"/>
              <w:bottom w:val="single" w:sz="4" w:space="0" w:color="auto"/>
              <w:right w:val="single" w:sz="4" w:space="0" w:color="auto"/>
            </w:tcBorders>
          </w:tcPr>
          <w:p w14:paraId="3AA47DBC" w14:textId="662F27A0" w:rsidR="004A4F3A" w:rsidRDefault="004A4F3A" w:rsidP="004A4F3A">
            <w:pPr>
              <w:pStyle w:val="EmailDiscussion2"/>
              <w:ind w:left="0" w:firstLine="0"/>
              <w:rPr>
                <w:rFonts w:cs="Arial"/>
                <w:lang w:val="it-IT"/>
              </w:rPr>
            </w:pPr>
            <w:r>
              <w:rPr>
                <w:rFonts w:cs="Arial"/>
                <w:lang w:val="it-IT"/>
              </w:rPr>
              <w:t>Gyuri (gyorgy.wolfner@nokia.com)</w:t>
            </w:r>
          </w:p>
        </w:tc>
      </w:tr>
      <w:tr w:rsidR="004A4F3A" w:rsidRPr="004A4F3A" w14:paraId="028FA3AD" w14:textId="77777777">
        <w:tc>
          <w:tcPr>
            <w:tcW w:w="3539" w:type="dxa"/>
            <w:tcBorders>
              <w:top w:val="single" w:sz="4" w:space="0" w:color="auto"/>
              <w:left w:val="single" w:sz="4" w:space="0" w:color="auto"/>
              <w:bottom w:val="single" w:sz="4" w:space="0" w:color="auto"/>
              <w:right w:val="single" w:sz="4" w:space="0" w:color="auto"/>
            </w:tcBorders>
          </w:tcPr>
          <w:p w14:paraId="4AFF4968" w14:textId="77777777" w:rsidR="004A4F3A" w:rsidRDefault="004A4F3A" w:rsidP="004A4F3A">
            <w:pPr>
              <w:pStyle w:val="EmailDiscussion2"/>
              <w:ind w:left="0" w:firstLine="0"/>
              <w:rPr>
                <w:rFonts w:cs="Arial"/>
                <w:lang w:val="it-IT"/>
              </w:rPr>
            </w:pPr>
          </w:p>
        </w:tc>
        <w:tc>
          <w:tcPr>
            <w:tcW w:w="6090" w:type="dxa"/>
            <w:tcBorders>
              <w:top w:val="single" w:sz="4" w:space="0" w:color="auto"/>
              <w:left w:val="single" w:sz="4" w:space="0" w:color="auto"/>
              <w:bottom w:val="single" w:sz="4" w:space="0" w:color="auto"/>
              <w:right w:val="single" w:sz="4" w:space="0" w:color="auto"/>
            </w:tcBorders>
          </w:tcPr>
          <w:p w14:paraId="3EB00A80" w14:textId="77777777" w:rsidR="004A4F3A" w:rsidRDefault="004A4F3A" w:rsidP="004A4F3A">
            <w:pPr>
              <w:pStyle w:val="EmailDiscussion2"/>
              <w:ind w:left="0" w:firstLine="0"/>
              <w:rPr>
                <w:rFonts w:cs="Arial"/>
                <w:lang w:val="it-IT"/>
              </w:rPr>
            </w:pPr>
          </w:p>
        </w:tc>
      </w:tr>
      <w:tr w:rsidR="004A4F3A" w:rsidRPr="004A4F3A" w14:paraId="743CBC41" w14:textId="77777777">
        <w:tc>
          <w:tcPr>
            <w:tcW w:w="3539" w:type="dxa"/>
            <w:tcBorders>
              <w:top w:val="single" w:sz="4" w:space="0" w:color="auto"/>
              <w:left w:val="single" w:sz="4" w:space="0" w:color="auto"/>
              <w:bottom w:val="single" w:sz="4" w:space="0" w:color="auto"/>
              <w:right w:val="single" w:sz="4" w:space="0" w:color="auto"/>
            </w:tcBorders>
          </w:tcPr>
          <w:p w14:paraId="5B86C8C9" w14:textId="77777777" w:rsidR="004A4F3A" w:rsidRDefault="004A4F3A" w:rsidP="004A4F3A">
            <w:pPr>
              <w:pStyle w:val="EmailDiscussion2"/>
              <w:ind w:left="0" w:firstLine="0"/>
              <w:rPr>
                <w:rFonts w:cs="Arial"/>
                <w:lang w:val="it-IT"/>
              </w:rPr>
            </w:pPr>
          </w:p>
        </w:tc>
        <w:tc>
          <w:tcPr>
            <w:tcW w:w="6090" w:type="dxa"/>
            <w:tcBorders>
              <w:top w:val="single" w:sz="4" w:space="0" w:color="auto"/>
              <w:left w:val="single" w:sz="4" w:space="0" w:color="auto"/>
              <w:bottom w:val="single" w:sz="4" w:space="0" w:color="auto"/>
              <w:right w:val="single" w:sz="4" w:space="0" w:color="auto"/>
            </w:tcBorders>
          </w:tcPr>
          <w:p w14:paraId="5CD1B5EA" w14:textId="77777777" w:rsidR="004A4F3A" w:rsidRDefault="004A4F3A" w:rsidP="004A4F3A">
            <w:pPr>
              <w:pStyle w:val="EmailDiscussion2"/>
              <w:ind w:left="0" w:firstLine="0"/>
              <w:rPr>
                <w:rFonts w:cs="Arial"/>
                <w:lang w:val="it-IT"/>
              </w:rPr>
            </w:pPr>
          </w:p>
        </w:tc>
      </w:tr>
      <w:tr w:rsidR="004A4F3A" w:rsidRPr="004A4F3A" w14:paraId="23C49B1E" w14:textId="77777777">
        <w:tc>
          <w:tcPr>
            <w:tcW w:w="3539" w:type="dxa"/>
            <w:tcBorders>
              <w:top w:val="single" w:sz="4" w:space="0" w:color="auto"/>
              <w:left w:val="single" w:sz="4" w:space="0" w:color="auto"/>
              <w:bottom w:val="single" w:sz="4" w:space="0" w:color="auto"/>
              <w:right w:val="single" w:sz="4" w:space="0" w:color="auto"/>
            </w:tcBorders>
          </w:tcPr>
          <w:p w14:paraId="590EF92E" w14:textId="77777777" w:rsidR="004A4F3A" w:rsidRDefault="004A4F3A" w:rsidP="004A4F3A">
            <w:pPr>
              <w:pStyle w:val="EmailDiscussion2"/>
              <w:ind w:left="0" w:firstLine="0"/>
              <w:rPr>
                <w:rFonts w:cs="Arial"/>
                <w:lang w:val="it-IT"/>
              </w:rPr>
            </w:pPr>
          </w:p>
        </w:tc>
        <w:tc>
          <w:tcPr>
            <w:tcW w:w="6090" w:type="dxa"/>
            <w:tcBorders>
              <w:top w:val="single" w:sz="4" w:space="0" w:color="auto"/>
              <w:left w:val="single" w:sz="4" w:space="0" w:color="auto"/>
              <w:bottom w:val="single" w:sz="4" w:space="0" w:color="auto"/>
              <w:right w:val="single" w:sz="4" w:space="0" w:color="auto"/>
            </w:tcBorders>
          </w:tcPr>
          <w:p w14:paraId="2E7A4562" w14:textId="77777777" w:rsidR="004A4F3A" w:rsidRDefault="004A4F3A" w:rsidP="004A4F3A">
            <w:pPr>
              <w:pStyle w:val="EmailDiscussion2"/>
              <w:ind w:left="0" w:firstLine="0"/>
              <w:rPr>
                <w:rFonts w:cs="Arial"/>
                <w:lang w:val="it-IT"/>
              </w:rPr>
            </w:pPr>
          </w:p>
        </w:tc>
      </w:tr>
      <w:tr w:rsidR="004A4F3A" w:rsidRPr="004A4F3A" w14:paraId="567E59A2" w14:textId="77777777">
        <w:tc>
          <w:tcPr>
            <w:tcW w:w="3539" w:type="dxa"/>
            <w:tcBorders>
              <w:top w:val="single" w:sz="4" w:space="0" w:color="auto"/>
              <w:left w:val="single" w:sz="4" w:space="0" w:color="auto"/>
              <w:bottom w:val="single" w:sz="4" w:space="0" w:color="auto"/>
              <w:right w:val="single" w:sz="4" w:space="0" w:color="auto"/>
            </w:tcBorders>
          </w:tcPr>
          <w:p w14:paraId="487F918F" w14:textId="77777777" w:rsidR="004A4F3A" w:rsidRDefault="004A4F3A" w:rsidP="004A4F3A">
            <w:pPr>
              <w:pStyle w:val="EmailDiscussion2"/>
              <w:ind w:left="0" w:firstLine="0"/>
              <w:rPr>
                <w:rFonts w:cs="Arial"/>
                <w:lang w:val="it-IT"/>
              </w:rPr>
            </w:pPr>
          </w:p>
        </w:tc>
        <w:tc>
          <w:tcPr>
            <w:tcW w:w="6090" w:type="dxa"/>
            <w:tcBorders>
              <w:top w:val="single" w:sz="4" w:space="0" w:color="auto"/>
              <w:left w:val="single" w:sz="4" w:space="0" w:color="auto"/>
              <w:bottom w:val="single" w:sz="4" w:space="0" w:color="auto"/>
              <w:right w:val="single" w:sz="4" w:space="0" w:color="auto"/>
            </w:tcBorders>
          </w:tcPr>
          <w:p w14:paraId="60FFF59C" w14:textId="77777777" w:rsidR="004A4F3A" w:rsidRDefault="004A4F3A" w:rsidP="004A4F3A">
            <w:pPr>
              <w:pStyle w:val="EmailDiscussion2"/>
              <w:ind w:left="0" w:firstLine="0"/>
              <w:rPr>
                <w:rFonts w:cs="Arial"/>
                <w:lang w:val="it-IT"/>
              </w:rPr>
            </w:pPr>
          </w:p>
        </w:tc>
      </w:tr>
    </w:tbl>
    <w:p w14:paraId="48416E46" w14:textId="77777777" w:rsidR="008D7CFA" w:rsidRDefault="008D7CFA">
      <w:pPr>
        <w:pStyle w:val="m157854055641401548emaildiscussion2"/>
        <w:shd w:val="clear" w:color="auto" w:fill="FFFFFF"/>
        <w:spacing w:before="0" w:beforeAutospacing="0" w:after="0" w:afterAutospacing="0"/>
        <w:rPr>
          <w:rFonts w:ascii="Arial" w:hAnsi="Arial" w:cs="Arial"/>
          <w:color w:val="222222"/>
          <w:sz w:val="20"/>
          <w:szCs w:val="20"/>
          <w:lang w:val="it-IT"/>
        </w:rPr>
      </w:pPr>
    </w:p>
    <w:p w14:paraId="113045C7" w14:textId="77777777" w:rsidR="008D7CFA" w:rsidRDefault="00FA71F9">
      <w:pPr>
        <w:pStyle w:val="Heading1"/>
      </w:pPr>
      <w:r>
        <w:lastRenderedPageBreak/>
        <w:t>Uplink lossless data delivery for path switch</w:t>
      </w:r>
    </w:p>
    <w:p w14:paraId="03F1AEAD" w14:textId="77777777" w:rsidR="008D7CFA" w:rsidRDefault="00FA71F9">
      <w:pPr>
        <w:pStyle w:val="Heading2"/>
        <w:rPr>
          <w:rFonts w:eastAsiaTheme="minorEastAsia"/>
        </w:rPr>
      </w:pPr>
      <w:r>
        <w:rPr>
          <w:lang w:eastAsia="ko-KR"/>
        </w:rPr>
        <w:t>Background</w:t>
      </w:r>
    </w:p>
    <w:p w14:paraId="69C6CBFB" w14:textId="77777777" w:rsidR="008D7CFA" w:rsidRDefault="00FA71F9">
      <w:r>
        <w:t>In case of indirect-to-direct or indirect-to-indirect inter-gNB path switch for UE-to-Network relay, it is assumed that the gNB holding the PDCP entity for the radio bearers of the Remote UE changes after path switch. Then this scenario is like the inter-gNB handover for normal UEs as in legacy handover procedure, where PDCP is re-established.</w:t>
      </w:r>
    </w:p>
    <w:p w14:paraId="0A8C51AD" w14:textId="77777777" w:rsidR="008D7CFA" w:rsidRDefault="00FA71F9">
      <w:r>
        <w:t xml:space="preserve">In legacy handover, for RLC AM based radio bearer, if the target gNB receives the receiving status of UL PDCP in SN Status Transfer, the target gNB may use it in a PDCP Status Report sent to the UE. This will help the UE to determine if a PDCP packets should be retransmitted to the target gNB after handover.   </w:t>
      </w:r>
    </w:p>
    <w:p w14:paraId="44260621" w14:textId="77777777" w:rsidR="008D7CFA" w:rsidRDefault="00FA71F9">
      <w:r>
        <w:rPr>
          <w:lang w:val="en-US"/>
        </w:rPr>
        <w:t xml:space="preserve">As specified by PDCP specification (i.e.,TS38.323), the current UL PDCP retransmission determines the boundary with reference to </w:t>
      </w:r>
      <w:r>
        <w:rPr>
          <w:i/>
          <w:iCs/>
          <w:highlight w:val="green"/>
        </w:rPr>
        <w:t>the first PDCP SDU for which the successful delivery of the corresponding PDCP Data PDU has not been confirmed by lower layers.</w:t>
      </w:r>
    </w:p>
    <w:p w14:paraId="01C6073E" w14:textId="77777777" w:rsidR="008D7CFA" w:rsidRDefault="00FA71F9">
      <w:r>
        <w:t xml:space="preserve">During direct-to-indirect or indirect-to-indirect inter-gNB path switch, from Remote UE point of view, at PDCP layer, it may skip the packet that has already been successfully transmitted (i.e. acknowledged at PC5 RLC by Relay UE at the first hop) during its decision on the packet </w:t>
      </w:r>
      <w:r>
        <w:rPr>
          <w:lang w:val="en-US"/>
        </w:rPr>
        <w:t>boundary for retransmission</w:t>
      </w:r>
      <w:r>
        <w:t>. In addition, the PDCP entity of Remote UE may discard the packet that has already been successfully transmitted (i.e. acknowledged at PC5 RLC by Relay UE at the first hop) when the discard timer expires. This means that during this type of path switch, even though the target gNB receives the receiving status of UL PDCP in SN Status Transfer message and use it to send the accurate PDCP status report to the Remote UE, the Remote UE may not be able to do retransmission for the missing UL packets (i.e. acknowledged at PC5 RLC by Relay UE at the first hop, but did not reach the gNB at the second hop).</w:t>
      </w:r>
    </w:p>
    <w:p w14:paraId="2510948A" w14:textId="77777777" w:rsidR="008D7CFA" w:rsidRDefault="008D7CFA"/>
    <w:p w14:paraId="081F42C3" w14:textId="77777777" w:rsidR="008D7CFA" w:rsidRDefault="00FA71F9">
      <w:pPr>
        <w:pStyle w:val="Heading2"/>
        <w:rPr>
          <w:lang w:eastAsia="ko-KR"/>
        </w:rPr>
      </w:pPr>
      <w:r>
        <w:rPr>
          <w:lang w:eastAsia="ko-KR"/>
        </w:rPr>
        <w:t>Candidate solutions description for UL</w:t>
      </w:r>
    </w:p>
    <w:p w14:paraId="3250E80A" w14:textId="77777777" w:rsidR="008D7CFA" w:rsidRDefault="00FA71F9">
      <w:pPr>
        <w:pStyle w:val="Heading3"/>
        <w:ind w:left="720"/>
      </w:pPr>
      <w:r>
        <w:t>Solution- U1: Relay UE delays its RLC feedback to Remote UE</w:t>
      </w:r>
    </w:p>
    <w:p w14:paraId="64E2A01F" w14:textId="77777777" w:rsidR="008D7CFA" w:rsidRDefault="00FA71F9">
      <w:pPr>
        <w:rPr>
          <w:lang w:eastAsia="ko-KR"/>
        </w:rPr>
      </w:pPr>
      <w:r>
        <w:rPr>
          <w:lang w:eastAsia="ko-KR"/>
        </w:rPr>
        <w:t xml:space="preserve">Relay UE can maintain the transmission status between the received PC5 RLC packets and the outgoing Uu RLC packets. When providing RLC status report to Remote UE, the Relay UE only provides the positive feedback to Remote UE on the PC5 RLC packets, of which the corresponding Uu RLC packets have been successfully transmitted to source gNB via Uu RLC (which means acknowledgements have been received for these packets over Uu from source gNB). </w:t>
      </w:r>
    </w:p>
    <w:p w14:paraId="6525B2F4" w14:textId="77777777" w:rsidR="008D7CFA" w:rsidRDefault="00FA71F9">
      <w:pPr>
        <w:jc w:val="center"/>
        <w:rPr>
          <w:lang w:eastAsia="ko-KR"/>
        </w:rPr>
      </w:pPr>
      <w:r>
        <w:rPr>
          <w:noProof/>
          <w:lang w:val="en-US" w:eastAsia="ko-KR"/>
        </w:rPr>
        <w:drawing>
          <wp:inline distT="0" distB="0" distL="0" distR="0" wp14:anchorId="1360DB43" wp14:editId="05C85C54">
            <wp:extent cx="4904740" cy="2841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929230" cy="2856079"/>
                    </a:xfrm>
                    <a:prstGeom prst="rect">
                      <a:avLst/>
                    </a:prstGeom>
                    <a:noFill/>
                    <a:ln>
                      <a:noFill/>
                    </a:ln>
                  </pic:spPr>
                </pic:pic>
              </a:graphicData>
            </a:graphic>
          </wp:inline>
        </w:drawing>
      </w:r>
    </w:p>
    <w:p w14:paraId="724F37D8" w14:textId="77777777" w:rsidR="008D7CFA" w:rsidRDefault="00FA71F9">
      <w:pPr>
        <w:jc w:val="center"/>
        <w:rPr>
          <w:lang w:eastAsia="ko-KR"/>
        </w:rPr>
      </w:pPr>
      <w:r>
        <w:rPr>
          <w:i/>
          <w:iCs/>
          <w:lang w:eastAsia="ko-KR"/>
        </w:rPr>
        <w:t>Figure 1: Relay UE delays its ACK to Remote UE</w:t>
      </w:r>
    </w:p>
    <w:p w14:paraId="641E4750" w14:textId="77777777" w:rsidR="008D7CFA" w:rsidRDefault="00FA71F9">
      <w:pPr>
        <w:rPr>
          <w:lang w:eastAsia="ko-KR"/>
        </w:rPr>
      </w:pPr>
      <w:r>
        <w:rPr>
          <w:lang w:eastAsia="ko-KR"/>
        </w:rPr>
        <w:lastRenderedPageBreak/>
        <w:t>As in legacy handling, the Remote UE will not indicate its successful transmission of such packets (</w:t>
      </w:r>
      <w:proofErr w:type="spellStart"/>
      <w:r>
        <w:rPr>
          <w:lang w:eastAsia="ko-KR"/>
        </w:rPr>
        <w:t>ACKed</w:t>
      </w:r>
      <w:proofErr w:type="spellEnd"/>
      <w:r>
        <w:rPr>
          <w:lang w:eastAsia="ko-KR"/>
        </w:rPr>
        <w:t xml:space="preserve"> at PC5 RLC, not </w:t>
      </w:r>
      <w:proofErr w:type="spellStart"/>
      <w:r>
        <w:rPr>
          <w:lang w:eastAsia="ko-KR"/>
        </w:rPr>
        <w:t>ACKed</w:t>
      </w:r>
      <w:proofErr w:type="spellEnd"/>
      <w:r>
        <w:rPr>
          <w:lang w:eastAsia="ko-KR"/>
        </w:rPr>
        <w:t xml:space="preserve"> at </w:t>
      </w:r>
      <w:proofErr w:type="spellStart"/>
      <w:r>
        <w:rPr>
          <w:lang w:eastAsia="ko-KR"/>
        </w:rPr>
        <w:t>Uu</w:t>
      </w:r>
      <w:proofErr w:type="spellEnd"/>
      <w:r>
        <w:rPr>
          <w:lang w:eastAsia="ko-KR"/>
        </w:rPr>
        <w:t xml:space="preserve"> RLC) to PDCP layer, since the positive acknowledgement for these packets is postponed by Relay UE. </w:t>
      </w:r>
    </w:p>
    <w:p w14:paraId="78A2ACFD" w14:textId="77777777" w:rsidR="008D7CFA" w:rsidRDefault="00FA71F9">
      <w:pPr>
        <w:rPr>
          <w:lang w:eastAsia="ko-KR"/>
        </w:rPr>
      </w:pPr>
      <w:r>
        <w:rPr>
          <w:lang w:eastAsia="ko-KR"/>
        </w:rPr>
        <w:t xml:space="preserve">As shown in Figure 1, the RLC packet K+3 and K+4 will not be acknowledged by Relay UE to Remote UE since they are not acknowledged by source gNB to the Relay UE. </w:t>
      </w:r>
    </w:p>
    <w:p w14:paraId="13D35974" w14:textId="77777777" w:rsidR="008D7CFA" w:rsidRDefault="00FA71F9">
      <w:pPr>
        <w:rPr>
          <w:b/>
          <w:bCs/>
          <w:u w:val="single"/>
          <w:lang w:eastAsia="ko-KR"/>
        </w:rPr>
      </w:pPr>
      <w:r>
        <w:rPr>
          <w:b/>
          <w:bCs/>
          <w:u w:val="single"/>
          <w:lang w:eastAsia="ko-KR"/>
        </w:rPr>
        <w:t>Evaluation</w:t>
      </w:r>
    </w:p>
    <w:p w14:paraId="471CB0BE" w14:textId="75A6A0A9" w:rsidR="0081257B" w:rsidRDefault="00FA71F9">
      <w:pPr>
        <w:rPr>
          <w:lang w:eastAsia="ko-KR"/>
        </w:rPr>
      </w:pPr>
      <w:r>
        <w:rPr>
          <w:lang w:eastAsia="ko-KR"/>
        </w:rPr>
        <w:t>This solution is transparent to the Remote UE and the gNB but will require changes at the Relay UE. However, the Remote UE may retransmit the unacknowledged packets, which were actually received by Relay UE.</w:t>
      </w:r>
    </w:p>
    <w:p w14:paraId="146E64EA" w14:textId="5A895297" w:rsidR="00DC5FF9" w:rsidRDefault="00DC5FF9">
      <w:pPr>
        <w:rPr>
          <w:lang w:eastAsia="ko-KR"/>
        </w:rPr>
      </w:pPr>
      <w:r>
        <w:rPr>
          <w:lang w:eastAsia="ko-KR"/>
        </w:rPr>
        <w:t>This solution</w:t>
      </w:r>
      <w:r>
        <w:rPr>
          <w:rFonts w:cs="Arial"/>
          <w:bCs/>
        </w:rPr>
        <w:t xml:space="preserve"> requires increased buffering (RLC window size) in the </w:t>
      </w:r>
      <w:r w:rsidR="000C72B8">
        <w:rPr>
          <w:rFonts w:cs="Arial"/>
          <w:bCs/>
        </w:rPr>
        <w:t>R</w:t>
      </w:r>
      <w:r>
        <w:rPr>
          <w:rFonts w:cs="Arial"/>
          <w:bCs/>
        </w:rPr>
        <w:t>emote UE.</w:t>
      </w:r>
    </w:p>
    <w:p w14:paraId="2E1B6E37" w14:textId="32B538C0" w:rsidR="008D7CFA" w:rsidRDefault="0081257B">
      <w:pPr>
        <w:rPr>
          <w:lang w:eastAsia="ko-KR"/>
        </w:rPr>
      </w:pPr>
      <w:r w:rsidRPr="0081257B">
        <w:rPr>
          <w:highlight w:val="green"/>
          <w:lang w:eastAsia="ko-KR"/>
        </w:rPr>
        <w:t xml:space="preserve">This solution is not based on </w:t>
      </w:r>
      <w:r w:rsidRPr="0081257B">
        <w:rPr>
          <w:rFonts w:cs="Arial"/>
          <w:bCs/>
          <w:highlight w:val="green"/>
          <w:lang w:val="en-US"/>
        </w:rPr>
        <w:t>PDCP status report.</w:t>
      </w:r>
      <w:r w:rsidR="00FA71F9">
        <w:rPr>
          <w:lang w:eastAsia="ko-KR"/>
        </w:rPr>
        <w:t xml:space="preserve">   </w:t>
      </w:r>
    </w:p>
    <w:p w14:paraId="6D5FFADC" w14:textId="77777777" w:rsidR="008D7CFA" w:rsidRDefault="008D7CFA">
      <w:pPr>
        <w:rPr>
          <w:lang w:eastAsia="ko-KR"/>
        </w:rPr>
      </w:pPr>
    </w:p>
    <w:p w14:paraId="1627C3AF" w14:textId="77777777" w:rsidR="008D7CFA" w:rsidRDefault="00FA71F9">
      <w:pPr>
        <w:pStyle w:val="Heading3"/>
        <w:ind w:left="720"/>
      </w:pPr>
      <w:r>
        <w:t xml:space="preserve">Solution- U2: Remote UE’s PDCP retransmission based on remaining packets in the buffer </w:t>
      </w:r>
    </w:p>
    <w:p w14:paraId="0E8ACA7F" w14:textId="7B8000AD" w:rsidR="008D7CFA" w:rsidRDefault="00FA71F9">
      <w:pPr>
        <w:rPr>
          <w:lang w:eastAsia="ko-KR"/>
        </w:rPr>
      </w:pPr>
      <w:r>
        <w:rPr>
          <w:lang w:eastAsia="ko-KR"/>
        </w:rPr>
        <w:t xml:space="preserve">Upon PDCP re-establishment during inter-gNB path switch, the Remote UE transmits/retransmits all PDUs that are in the transmit buffer, even though some packets have already been </w:t>
      </w:r>
      <w:proofErr w:type="spellStart"/>
      <w:r>
        <w:rPr>
          <w:lang w:eastAsia="ko-KR"/>
        </w:rPr>
        <w:t>ACKed</w:t>
      </w:r>
      <w:proofErr w:type="spellEnd"/>
      <w:r>
        <w:rPr>
          <w:lang w:eastAsia="ko-KR"/>
        </w:rPr>
        <w:t xml:space="preserve"> by lower layers.</w:t>
      </w:r>
      <w:r w:rsidR="00267D44" w:rsidRPr="00267D44">
        <w:t xml:space="preserve"> </w:t>
      </w:r>
      <w:r w:rsidR="00267D44" w:rsidRPr="00267D44">
        <w:rPr>
          <w:lang w:eastAsia="ko-KR"/>
        </w:rPr>
        <w:t xml:space="preserve">The assumption with the solution is that the discard timer </w:t>
      </w:r>
      <w:r w:rsidR="00CB3ADF">
        <w:rPr>
          <w:lang w:eastAsia="ko-KR"/>
        </w:rPr>
        <w:t xml:space="preserve">at Remote UE </w:t>
      </w:r>
      <w:r w:rsidR="00267D44" w:rsidRPr="00267D44">
        <w:rPr>
          <w:lang w:eastAsia="ko-KR"/>
        </w:rPr>
        <w:t>is configured long enough that it can handle the latency associated with a path switch.</w:t>
      </w:r>
    </w:p>
    <w:p w14:paraId="7D872D45" w14:textId="77777777" w:rsidR="008D7CFA" w:rsidRDefault="00FA71F9">
      <w:pPr>
        <w:rPr>
          <w:lang w:eastAsia="ko-KR"/>
        </w:rPr>
      </w:pPr>
      <w:r>
        <w:rPr>
          <w:b/>
          <w:bCs/>
          <w:u w:val="single"/>
          <w:lang w:eastAsia="ko-KR"/>
        </w:rPr>
        <w:t>Evaluation</w:t>
      </w:r>
    </w:p>
    <w:p w14:paraId="45E0A6AE" w14:textId="78CC139A" w:rsidR="008D7CFA" w:rsidRDefault="00FA71F9">
      <w:pPr>
        <w:rPr>
          <w:lang w:eastAsia="ko-KR"/>
        </w:rPr>
      </w:pPr>
      <w:r>
        <w:rPr>
          <w:lang w:eastAsia="ko-KR"/>
        </w:rPr>
        <w:t xml:space="preserve">Since the Remote UE can retransmit all of the remaining packets within its buffer, it may result in some redundant retransmissions (as the PDCP packets may have already been received at the target </w:t>
      </w:r>
      <w:proofErr w:type="spellStart"/>
      <w:r>
        <w:rPr>
          <w:lang w:eastAsia="ko-KR"/>
        </w:rPr>
        <w:t>gNB</w:t>
      </w:r>
      <w:proofErr w:type="spellEnd"/>
      <w:r>
        <w:rPr>
          <w:lang w:eastAsia="ko-KR"/>
        </w:rPr>
        <w:t>.</w:t>
      </w:r>
      <w:r w:rsidR="00901E1F">
        <w:rPr>
          <w:lang w:eastAsia="ko-KR"/>
        </w:rPr>
        <w:t xml:space="preserve"> There would be </w:t>
      </w:r>
      <w:r w:rsidR="00901E1F">
        <w:rPr>
          <w:rFonts w:eastAsia="Malgun Gothic" w:cs="Arial"/>
          <w:bCs/>
        </w:rPr>
        <w:t>increased buffering requirement in Remote UE for this solution</w:t>
      </w:r>
      <w:r w:rsidR="00D93200">
        <w:rPr>
          <w:rFonts w:eastAsia="Malgun Gothic" w:cs="Arial"/>
          <w:bCs/>
        </w:rPr>
        <w:t xml:space="preserve">, since </w:t>
      </w:r>
      <w:r w:rsidR="00D93200">
        <w:rPr>
          <w:rFonts w:eastAsia="Malgun Gothic" w:cs="Arial"/>
          <w:bCs/>
          <w:lang w:eastAsia="ko-KR"/>
        </w:rPr>
        <w:t xml:space="preserve">as the Remote UE doesn’t know which packets are successfully received </w:t>
      </w:r>
      <w:r w:rsidR="00D76496">
        <w:rPr>
          <w:rFonts w:eastAsia="Malgun Gothic" w:cs="Arial"/>
          <w:bCs/>
          <w:lang w:eastAsia="ko-KR"/>
        </w:rPr>
        <w:t>by</w:t>
      </w:r>
      <w:r w:rsidR="00D93200">
        <w:rPr>
          <w:rFonts w:eastAsia="Malgun Gothic" w:cs="Arial"/>
          <w:bCs/>
          <w:lang w:eastAsia="ko-KR"/>
        </w:rPr>
        <w:t xml:space="preserve"> the source </w:t>
      </w:r>
      <w:proofErr w:type="spellStart"/>
      <w:r w:rsidR="00D93200">
        <w:rPr>
          <w:rFonts w:eastAsia="Malgun Gothic" w:cs="Arial"/>
          <w:bCs/>
          <w:lang w:eastAsia="ko-KR"/>
        </w:rPr>
        <w:t>gNB</w:t>
      </w:r>
      <w:proofErr w:type="spellEnd"/>
      <w:r w:rsidR="00901E1F">
        <w:rPr>
          <w:rFonts w:eastAsia="Malgun Gothic" w:cs="Arial"/>
          <w:bCs/>
        </w:rPr>
        <w:t xml:space="preserve">. </w:t>
      </w:r>
    </w:p>
    <w:p w14:paraId="5667295E" w14:textId="77777777" w:rsidR="008D7CFA" w:rsidRDefault="00FA71F9">
      <w:pPr>
        <w:rPr>
          <w:lang w:eastAsia="ko-KR"/>
        </w:rPr>
      </w:pPr>
      <w:r>
        <w:rPr>
          <w:lang w:eastAsia="ko-KR"/>
        </w:rPr>
        <w:t xml:space="preserve"> </w:t>
      </w:r>
    </w:p>
    <w:p w14:paraId="4EAAD1EA" w14:textId="77777777" w:rsidR="008D7CFA" w:rsidRDefault="00FA71F9">
      <w:pPr>
        <w:pStyle w:val="Heading3"/>
        <w:ind w:left="720"/>
      </w:pPr>
      <w:r>
        <w:t>Solution- U3: Remote UE’s PDCP retransmission based on DL PDCP Status Report from target gNB</w:t>
      </w:r>
    </w:p>
    <w:p w14:paraId="0A43E4E3" w14:textId="77777777" w:rsidR="008D7CFA" w:rsidRDefault="00FA71F9">
      <w:pPr>
        <w:rPr>
          <w:lang w:eastAsia="ko-KR"/>
        </w:rPr>
      </w:pPr>
      <w:r>
        <w:rPr>
          <w:lang w:eastAsia="ko-KR"/>
        </w:rPr>
        <w:t>Alternatively, the Remote UE can determine the PDCP SDUs for retransmission to the target gNB following the PDCP Status Report sent from target gNB to the Remote UE after path switch. Remote UE can use this PDCP Status Report to determine the boundary for PDCP SDU retransmission.</w:t>
      </w:r>
    </w:p>
    <w:p w14:paraId="69B09B00" w14:textId="77777777" w:rsidR="008D7CFA" w:rsidRDefault="008D7CFA">
      <w:pPr>
        <w:rPr>
          <w:lang w:eastAsia="ko-KR"/>
        </w:rPr>
      </w:pPr>
    </w:p>
    <w:p w14:paraId="3737343B" w14:textId="77777777" w:rsidR="008D7CFA" w:rsidRDefault="00FA71F9">
      <w:pPr>
        <w:jc w:val="center"/>
        <w:rPr>
          <w:lang w:eastAsia="ko-KR"/>
        </w:rPr>
      </w:pPr>
      <w:r>
        <w:rPr>
          <w:noProof/>
          <w:lang w:val="en-US" w:eastAsia="ko-KR"/>
        </w:rPr>
        <w:drawing>
          <wp:inline distT="0" distB="0" distL="0" distR="0" wp14:anchorId="728AC4D3" wp14:editId="50ADC957">
            <wp:extent cx="6067425" cy="1702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167616" cy="1730823"/>
                    </a:xfrm>
                    <a:prstGeom prst="rect">
                      <a:avLst/>
                    </a:prstGeom>
                    <a:noFill/>
                    <a:ln>
                      <a:noFill/>
                    </a:ln>
                  </pic:spPr>
                </pic:pic>
              </a:graphicData>
            </a:graphic>
          </wp:inline>
        </w:drawing>
      </w:r>
    </w:p>
    <w:p w14:paraId="5BDB7E1E" w14:textId="77777777" w:rsidR="008D7CFA" w:rsidRDefault="00FA71F9">
      <w:pPr>
        <w:jc w:val="center"/>
        <w:rPr>
          <w:i/>
          <w:iCs/>
          <w:lang w:eastAsia="ko-KR"/>
        </w:rPr>
      </w:pPr>
      <w:r>
        <w:rPr>
          <w:i/>
          <w:iCs/>
          <w:lang w:eastAsia="ko-KR"/>
        </w:rPr>
        <w:t>Figure 2: Enhancing Remote UE’s PDCP retransmission</w:t>
      </w:r>
    </w:p>
    <w:p w14:paraId="0E823811" w14:textId="77777777" w:rsidR="008D7CFA" w:rsidRDefault="00FA71F9">
      <w:pPr>
        <w:rPr>
          <w:lang w:eastAsia="ko-KR"/>
        </w:rPr>
      </w:pPr>
      <w:r>
        <w:rPr>
          <w:lang w:eastAsia="ko-KR"/>
        </w:rPr>
        <w:t xml:space="preserve">For example, as shown in Figure-2, if we apply the legacy PDCP retransmission handling (i.e., based on the lower layer confirmation) during PDCP re-establishment for inter-gNB path switch, at Remote UE, the first non-confirmed PDCP SDU is N+6, which means N, N+1, N+2, N+3, N+4 and N+5 were confirmed by lower layer due to its successful transmission at PC5 (i.e., at the first hop). And then legacy handling will retransmit packet N+6 and the packets that follow it. However, in this solution, assuming that target gNB sends a PDCP SR to </w:t>
      </w:r>
      <w:r>
        <w:rPr>
          <w:lang w:eastAsia="ko-KR"/>
        </w:rPr>
        <w:lastRenderedPageBreak/>
        <w:t xml:space="preserve">Remote UE indicating that N+1, N+3, N+4 and N+6 are missing, this solution will allow the Remote UE to retransmit N+1, N+3, N+4, N+6 and the packets that follow N+6.  </w:t>
      </w:r>
    </w:p>
    <w:p w14:paraId="34AD9E9F" w14:textId="77777777" w:rsidR="008D7CFA" w:rsidRDefault="00FA71F9">
      <w:pPr>
        <w:rPr>
          <w:lang w:eastAsia="ko-KR"/>
        </w:rPr>
      </w:pPr>
      <w:r>
        <w:rPr>
          <w:lang w:eastAsia="ko-KR"/>
        </w:rPr>
        <w:t>This option can reduce the data loss during path switch since more PDCP SDUs can be retransmitted from Remote UE to the target gNB at PDCP layer.</w:t>
      </w:r>
      <w:r>
        <w:t xml:space="preserve"> </w:t>
      </w:r>
      <w:r>
        <w:rPr>
          <w:lang w:eastAsia="ko-KR"/>
        </w:rPr>
        <w:t>This will ensure that there will be no UL packet loss upon path switch from indirect to indirect/direct, as long as the packet has not been discarded already due to the expiry of the discard timer.</w:t>
      </w:r>
    </w:p>
    <w:p w14:paraId="03AB0751" w14:textId="77777777" w:rsidR="008D7CFA" w:rsidRDefault="00FA71F9">
      <w:pPr>
        <w:rPr>
          <w:lang w:eastAsia="ko-KR"/>
        </w:rPr>
      </w:pPr>
      <w:r>
        <w:rPr>
          <w:b/>
          <w:bCs/>
          <w:u w:val="single"/>
          <w:lang w:eastAsia="ko-KR"/>
        </w:rPr>
        <w:t>Evaluation</w:t>
      </w:r>
    </w:p>
    <w:p w14:paraId="534461D3" w14:textId="77777777" w:rsidR="008D7CFA" w:rsidRDefault="00FA71F9">
      <w:pPr>
        <w:rPr>
          <w:lang w:eastAsia="ko-KR"/>
        </w:rPr>
      </w:pPr>
      <w:r>
        <w:rPr>
          <w:lang w:eastAsia="ko-KR"/>
        </w:rPr>
        <w:t xml:space="preserve">This solution can prevent unnecessary retransmission and present minimum specification change.  </w:t>
      </w:r>
    </w:p>
    <w:p w14:paraId="0169CCB9" w14:textId="77777777" w:rsidR="008D7CFA" w:rsidRDefault="008D7CFA">
      <w:pPr>
        <w:rPr>
          <w:lang w:eastAsia="ko-KR"/>
        </w:rPr>
      </w:pPr>
    </w:p>
    <w:p w14:paraId="52DF8C5A" w14:textId="77777777" w:rsidR="008D7CFA" w:rsidRDefault="00FA71F9">
      <w:pPr>
        <w:pStyle w:val="Heading3"/>
        <w:ind w:left="720"/>
      </w:pPr>
      <w:r>
        <w:t>Solution-U4: Enhancing RLC status report to Remote UE</w:t>
      </w:r>
    </w:p>
    <w:p w14:paraId="65184CE9" w14:textId="77777777" w:rsidR="008D7CFA" w:rsidRDefault="00FA71F9">
      <w:pPr>
        <w:rPr>
          <w:lang w:val="en-US" w:eastAsia="ko-KR"/>
        </w:rPr>
      </w:pPr>
      <w:r>
        <w:rPr>
          <w:lang w:eastAsia="ko-KR"/>
        </w:rPr>
        <w:t xml:space="preserve">As </w:t>
      </w:r>
      <w:proofErr w:type="spellStart"/>
      <w:r>
        <w:rPr>
          <w:lang w:eastAsia="ko-KR"/>
        </w:rPr>
        <w:t>a</w:t>
      </w:r>
      <w:proofErr w:type="spellEnd"/>
      <w:r>
        <w:rPr>
          <w:lang w:eastAsia="ko-KR"/>
        </w:rPr>
        <w:t xml:space="preserve"> option, additional indication can be added by Relay UE within the RLC status report when providing that report to Remote UE for the RLC packets. The additional information can be the status of the acknowledgement at the second hop (i.e., Uu). When </w:t>
      </w:r>
      <w:r>
        <w:rPr>
          <w:lang w:val="en-US" w:eastAsia="ko-KR"/>
        </w:rPr>
        <w:t xml:space="preserve">receiving the RLC status report including this additional information, Remote UE’s RLC entity calculates the corresponding PDCP SDU packet based on the RLC status report and feedback to PDCP entity to indicate the transmission status of the PDCP packets. </w:t>
      </w:r>
    </w:p>
    <w:p w14:paraId="704B6161" w14:textId="77777777" w:rsidR="008D7CFA" w:rsidRDefault="00FA71F9">
      <w:pPr>
        <w:rPr>
          <w:lang w:eastAsia="ko-KR"/>
        </w:rPr>
      </w:pPr>
      <w:r>
        <w:rPr>
          <w:lang w:val="en-US" w:eastAsia="ko-KR"/>
        </w:rPr>
        <w:t xml:space="preserve">In this case, PDCP entity is fully aware of the transmission status of the PDCP SDUs at both first hop and second hop. </w:t>
      </w:r>
      <w:r>
        <w:rPr>
          <w:lang w:eastAsia="ko-KR"/>
        </w:rPr>
        <w:t>Remote UE can decide the retransmission boundary for the PDCP SDUs based on both transmission status as received from its RLC layer and the PDCP Status Report he may receive from the target gNB.</w:t>
      </w:r>
      <w:r>
        <w:rPr>
          <w:lang w:val="en-US" w:eastAsia="ko-KR"/>
        </w:rPr>
        <w:t xml:space="preserve"> With this option, </w:t>
      </w:r>
      <w:r>
        <w:rPr>
          <w:lang w:eastAsia="ko-KR"/>
        </w:rPr>
        <w:t>Remote UE’s PDCP entity will potentially retransmit missing PDCP packets at the second hop, if the PDCP packet was not discarded due to expiration of PDCP discard timer.</w:t>
      </w:r>
    </w:p>
    <w:p w14:paraId="16E3C52B" w14:textId="77777777" w:rsidR="008D7CFA" w:rsidRDefault="00FA71F9">
      <w:pPr>
        <w:rPr>
          <w:lang w:eastAsia="ko-KR"/>
        </w:rPr>
      </w:pPr>
      <w:r>
        <w:rPr>
          <w:b/>
          <w:bCs/>
          <w:u w:val="single"/>
          <w:lang w:eastAsia="ko-KR"/>
        </w:rPr>
        <w:t>Evaluation</w:t>
      </w:r>
    </w:p>
    <w:p w14:paraId="6CB88540" w14:textId="7DDCCD53" w:rsidR="00763659" w:rsidRDefault="00763659">
      <w:pPr>
        <w:rPr>
          <w:lang w:eastAsia="ko-KR"/>
        </w:rPr>
      </w:pPr>
      <w:r>
        <w:rPr>
          <w:rFonts w:eastAsiaTheme="minorEastAsia" w:cs="Arial"/>
          <w:bCs/>
        </w:rPr>
        <w:t>This solution would result in Remote UE to always store additional data which is not transmitted on second hop.</w:t>
      </w:r>
    </w:p>
    <w:p w14:paraId="3B0FD112" w14:textId="7ED28155" w:rsidR="008D7CFA" w:rsidRDefault="00FA71F9">
      <w:pPr>
        <w:rPr>
          <w:lang w:eastAsia="ko-KR"/>
        </w:rPr>
      </w:pPr>
      <w:r>
        <w:rPr>
          <w:lang w:eastAsia="ko-KR"/>
        </w:rPr>
        <w:t>This solution requires the RLC specification change to enhance the RLC status report.</w:t>
      </w:r>
    </w:p>
    <w:p w14:paraId="719255FF" w14:textId="1ABDEAB5" w:rsidR="00763659" w:rsidRDefault="00C879F6">
      <w:pPr>
        <w:rPr>
          <w:lang w:eastAsia="ko-KR"/>
        </w:rPr>
      </w:pPr>
      <w:r>
        <w:rPr>
          <w:rFonts w:cs="Arial"/>
          <w:bCs/>
          <w:lang w:val="en-US"/>
        </w:rPr>
        <w:t xml:space="preserve">This solution may not be feasible if PC5 RLF occurred after HO or PC5 link quality </w:t>
      </w:r>
      <w:proofErr w:type="spellStart"/>
      <w:r>
        <w:rPr>
          <w:rFonts w:cs="Arial"/>
          <w:bCs/>
          <w:lang w:val="en-US"/>
        </w:rPr>
        <w:t>deterioriates</w:t>
      </w:r>
      <w:proofErr w:type="spellEnd"/>
      <w:r>
        <w:rPr>
          <w:rFonts w:cs="Arial"/>
          <w:bCs/>
          <w:lang w:val="en-US"/>
        </w:rPr>
        <w:t xml:space="preserve"> during the HO,  remote UE will not be able to receive the most recent RLC status report from the relay UE</w:t>
      </w:r>
      <w:r w:rsidR="00763659">
        <w:rPr>
          <w:rFonts w:cs="Arial"/>
          <w:bCs/>
          <w:lang w:val="en-US"/>
        </w:rPr>
        <w:t>.</w:t>
      </w:r>
    </w:p>
    <w:p w14:paraId="05445E28" w14:textId="2ADCE6B2" w:rsidR="0081257B" w:rsidRDefault="0081257B">
      <w:pPr>
        <w:rPr>
          <w:lang w:eastAsia="ko-KR"/>
        </w:rPr>
      </w:pPr>
      <w:r w:rsidRPr="0081257B">
        <w:rPr>
          <w:highlight w:val="green"/>
          <w:lang w:eastAsia="ko-KR"/>
        </w:rPr>
        <w:t xml:space="preserve">This solution is not based on </w:t>
      </w:r>
      <w:r w:rsidRPr="0081257B">
        <w:rPr>
          <w:rFonts w:cs="Arial"/>
          <w:bCs/>
          <w:highlight w:val="green"/>
          <w:lang w:val="en-US"/>
        </w:rPr>
        <w:t>PDCP status report.</w:t>
      </w:r>
    </w:p>
    <w:p w14:paraId="68D48032" w14:textId="77777777" w:rsidR="008D7CFA" w:rsidRDefault="008D7CFA"/>
    <w:p w14:paraId="3B46E424" w14:textId="77777777" w:rsidR="008D7CFA" w:rsidRDefault="00FA71F9">
      <w:pPr>
        <w:pStyle w:val="Heading3"/>
        <w:ind w:left="720"/>
      </w:pPr>
      <w:bookmarkStart w:id="6" w:name="_Hlk132903717"/>
      <w:bookmarkStart w:id="7" w:name="_Hlk132903927"/>
      <w:r>
        <w:t>Solution-U5: Source Relay UE continues to transmit UL data to source gNB and gNB forwards to the target gNB</w:t>
      </w:r>
    </w:p>
    <w:bookmarkEnd w:id="6"/>
    <w:p w14:paraId="29AB1B16" w14:textId="77777777" w:rsidR="008D7CFA" w:rsidRDefault="00FA71F9">
      <w:pPr>
        <w:rPr>
          <w:lang w:eastAsia="ko-KR"/>
        </w:rPr>
      </w:pPr>
      <w:r>
        <w:t xml:space="preserve">The data loss could happen in the case that the Remote UE’s Uu configuration is released before the UL data are totally transmitted from the Relay UE to the source gNB. One possible way to address this issue is to keep source Relay UE’s Uu configuration for the Remote UE and allow the source Relay UE to continue to transmit the Remote UE’s UL packets. And the source </w:t>
      </w:r>
      <w:proofErr w:type="spellStart"/>
      <w:r>
        <w:t>gNB</w:t>
      </w:r>
      <w:proofErr w:type="spellEnd"/>
      <w:r>
        <w:t xml:space="preserve"> should forward </w:t>
      </w:r>
      <w:proofErr w:type="spellStart"/>
      <w:r>
        <w:t>received</w:t>
      </w:r>
      <w:proofErr w:type="spellEnd"/>
      <w:r>
        <w:t xml:space="preserve"> UL packets to the target gNB. It can leave source gNB implementation (e.g. setting a longer release timer or does not release Remote UE Uu context in the Relay UE, etc) or target gNB implementation (the target gNB will know the UL packets are totally received and request to release the Remote UE context on source part and UL forwarding tunnel.</w:t>
      </w:r>
    </w:p>
    <w:p w14:paraId="243AE4F3" w14:textId="77777777" w:rsidR="008D7CFA" w:rsidRDefault="00FA71F9">
      <w:pPr>
        <w:rPr>
          <w:lang w:eastAsia="ko-KR"/>
        </w:rPr>
      </w:pPr>
      <w:r>
        <w:rPr>
          <w:b/>
          <w:bCs/>
          <w:u w:val="single"/>
          <w:lang w:eastAsia="ko-KR"/>
        </w:rPr>
        <w:t>Evaluation</w:t>
      </w:r>
    </w:p>
    <w:p w14:paraId="507B584A" w14:textId="3CACB30D" w:rsidR="008D7CFA" w:rsidRDefault="00FA71F9">
      <w:pPr>
        <w:rPr>
          <w:lang w:eastAsia="ko-KR"/>
        </w:rPr>
      </w:pPr>
      <w:r>
        <w:rPr>
          <w:lang w:eastAsia="ko-KR"/>
        </w:rPr>
        <w:t>This solution attempts to reuse the existing Uu procedure but requires that the source gNB still keeps the Remote UE/Relay UE context even after the Remote UE’s handover. Meanwhile, it is unclear how long the target gNB should wait for such data forwarding.</w:t>
      </w:r>
    </w:p>
    <w:p w14:paraId="485DDCED" w14:textId="049E3DF6" w:rsidR="0059227D" w:rsidRDefault="0059227D">
      <w:pPr>
        <w:rPr>
          <w:lang w:eastAsia="ko-KR"/>
        </w:rPr>
      </w:pPr>
    </w:p>
    <w:p w14:paraId="48F687B2" w14:textId="4211D0FB" w:rsidR="0059227D" w:rsidRDefault="0059227D" w:rsidP="0059227D">
      <w:pPr>
        <w:pStyle w:val="Heading3"/>
        <w:ind w:left="720"/>
      </w:pPr>
      <w:r>
        <w:lastRenderedPageBreak/>
        <w:t xml:space="preserve">Solution-U6: </w:t>
      </w:r>
      <w:r w:rsidR="00D74699">
        <w:t>S</w:t>
      </w:r>
      <w:r w:rsidR="00D74699" w:rsidRPr="00D74699">
        <w:t xml:space="preserve">ource </w:t>
      </w:r>
      <w:proofErr w:type="spellStart"/>
      <w:r w:rsidR="00D74699" w:rsidRPr="00D74699">
        <w:t>gNB</w:t>
      </w:r>
      <w:proofErr w:type="spellEnd"/>
      <w:r w:rsidR="00D74699" w:rsidRPr="00D74699">
        <w:t xml:space="preserve"> sends a PDCP status report to the </w:t>
      </w:r>
      <w:r w:rsidR="00D74699">
        <w:t>R</w:t>
      </w:r>
      <w:r w:rsidR="00D74699" w:rsidRPr="00D74699">
        <w:t>emote UE before SN status transfer</w:t>
      </w:r>
    </w:p>
    <w:p w14:paraId="34C0855E" w14:textId="1BA26349" w:rsidR="0059227D" w:rsidRDefault="00D74699" w:rsidP="0059227D">
      <w:pPr>
        <w:rPr>
          <w:lang w:eastAsia="ko-KR"/>
        </w:rPr>
      </w:pPr>
      <w:r>
        <w:t>T</w:t>
      </w:r>
      <w:r w:rsidR="00545302" w:rsidRPr="00545302">
        <w:t xml:space="preserve">he source </w:t>
      </w:r>
      <w:proofErr w:type="spellStart"/>
      <w:r w:rsidR="00545302" w:rsidRPr="00545302">
        <w:t>gNB</w:t>
      </w:r>
      <w:proofErr w:type="spellEnd"/>
      <w:r w:rsidR="00545302" w:rsidRPr="00545302">
        <w:t xml:space="preserve"> sends a PDCP status report to the </w:t>
      </w:r>
      <w:r>
        <w:t>R</w:t>
      </w:r>
      <w:r w:rsidR="00545302" w:rsidRPr="00545302">
        <w:t>emote UE before SN status transfer</w:t>
      </w:r>
      <w:r>
        <w:t xml:space="preserve"> between source </w:t>
      </w:r>
      <w:proofErr w:type="spellStart"/>
      <w:r>
        <w:t>gNB</w:t>
      </w:r>
      <w:proofErr w:type="spellEnd"/>
      <w:r>
        <w:t xml:space="preserve"> and target </w:t>
      </w:r>
      <w:proofErr w:type="spellStart"/>
      <w:r>
        <w:t>gNB</w:t>
      </w:r>
      <w:proofErr w:type="spellEnd"/>
      <w:r w:rsidR="00545302" w:rsidRPr="00545302">
        <w:t xml:space="preserve">. </w:t>
      </w:r>
      <w:r>
        <w:t>The intention is that th</w:t>
      </w:r>
      <w:r w:rsidR="00545302" w:rsidRPr="00545302">
        <w:t xml:space="preserve">e </w:t>
      </w:r>
      <w:r>
        <w:t>R</w:t>
      </w:r>
      <w:r w:rsidR="00545302" w:rsidRPr="00545302">
        <w:t xml:space="preserve">emote UE can then retransmit packets to the target </w:t>
      </w:r>
      <w:proofErr w:type="spellStart"/>
      <w:r w:rsidR="00545302" w:rsidRPr="00545302">
        <w:t>gNB</w:t>
      </w:r>
      <w:proofErr w:type="spellEnd"/>
      <w:r w:rsidR="00545302" w:rsidRPr="00545302">
        <w:t xml:space="preserve"> after path switching, for all PDUs not acknowledged in the PDCP status report </w:t>
      </w:r>
      <w:r>
        <w:t xml:space="preserve">sent </w:t>
      </w:r>
      <w:r w:rsidR="00545302" w:rsidRPr="00545302">
        <w:t xml:space="preserve">from the source </w:t>
      </w:r>
      <w:proofErr w:type="spellStart"/>
      <w:r w:rsidR="00545302" w:rsidRPr="00545302">
        <w:t>gNB</w:t>
      </w:r>
      <w:proofErr w:type="spellEnd"/>
      <w:r w:rsidR="00545302" w:rsidRPr="00545302">
        <w:t xml:space="preserve">. </w:t>
      </w:r>
    </w:p>
    <w:p w14:paraId="58C9287C" w14:textId="77777777" w:rsidR="0059227D" w:rsidRDefault="0059227D" w:rsidP="0059227D">
      <w:pPr>
        <w:rPr>
          <w:lang w:eastAsia="ko-KR"/>
        </w:rPr>
      </w:pPr>
      <w:r>
        <w:rPr>
          <w:b/>
          <w:bCs/>
          <w:u w:val="single"/>
          <w:lang w:eastAsia="ko-KR"/>
        </w:rPr>
        <w:t>Evaluation</w:t>
      </w:r>
    </w:p>
    <w:p w14:paraId="32A51A46" w14:textId="25A1DB1B" w:rsidR="0059227D" w:rsidRDefault="00D74699" w:rsidP="0059227D">
      <w:pPr>
        <w:rPr>
          <w:lang w:eastAsia="ko-KR"/>
        </w:rPr>
      </w:pPr>
      <w:r>
        <w:t>I</w:t>
      </w:r>
      <w:r w:rsidRPr="00545302">
        <w:t>t will be up to</w:t>
      </w:r>
      <w:r>
        <w:t xml:space="preserve"> the</w:t>
      </w:r>
      <w:r w:rsidRPr="00545302">
        <w:t xml:space="preserve"> source </w:t>
      </w:r>
      <w:proofErr w:type="spellStart"/>
      <w:r w:rsidRPr="00545302">
        <w:t>gNB</w:t>
      </w:r>
      <w:proofErr w:type="spellEnd"/>
      <w:r w:rsidRPr="00545302">
        <w:t xml:space="preserve"> </w:t>
      </w:r>
      <w:r>
        <w:t xml:space="preserve">implementation </w:t>
      </w:r>
      <w:r w:rsidRPr="00545302">
        <w:t>to send the PDCP status report in DL</w:t>
      </w:r>
      <w:r>
        <w:t xml:space="preserve"> before the completion of the path switch</w:t>
      </w:r>
      <w:r w:rsidRPr="00545302">
        <w:t>.</w:t>
      </w:r>
      <w:r>
        <w:t xml:space="preserve"> </w:t>
      </w:r>
      <w:r w:rsidRPr="00545302">
        <w:t xml:space="preserve">This </w:t>
      </w:r>
      <w:r>
        <w:t xml:space="preserve">solution </w:t>
      </w:r>
      <w:r w:rsidRPr="00545302">
        <w:t>would have minimal spec impact</w:t>
      </w:r>
      <w:r>
        <w:t xml:space="preserve">. However the performance of avoiding the data loss by this solution is subject to the time point for </w:t>
      </w:r>
      <w:r w:rsidRPr="00545302">
        <w:t xml:space="preserve">source </w:t>
      </w:r>
      <w:proofErr w:type="spellStart"/>
      <w:r w:rsidRPr="00545302">
        <w:t>gNB</w:t>
      </w:r>
      <w:proofErr w:type="spellEnd"/>
      <w:r>
        <w:t xml:space="preserve"> to send </w:t>
      </w:r>
      <w:r w:rsidRPr="00545302">
        <w:t>the PDCP status report</w:t>
      </w:r>
      <w:r>
        <w:t xml:space="preserve">. </w:t>
      </w:r>
    </w:p>
    <w:p w14:paraId="45BBA636" w14:textId="729D8A4B" w:rsidR="0059227D" w:rsidRDefault="00D74699">
      <w:pPr>
        <w:rPr>
          <w:lang w:eastAsia="ko-KR"/>
        </w:rPr>
      </w:pPr>
      <w:r w:rsidRPr="00D74699">
        <w:rPr>
          <w:highlight w:val="green"/>
          <w:lang w:eastAsia="ko-KR"/>
        </w:rPr>
        <w:t xml:space="preserve">[This solution is added during the </w:t>
      </w:r>
      <w:r w:rsidR="00FA6F67">
        <w:rPr>
          <w:highlight w:val="green"/>
          <w:lang w:eastAsia="ko-KR"/>
        </w:rPr>
        <w:t xml:space="preserve">final </w:t>
      </w:r>
      <w:r w:rsidRPr="00D74699">
        <w:rPr>
          <w:highlight w:val="green"/>
          <w:lang w:eastAsia="ko-KR"/>
        </w:rPr>
        <w:t>summary of this email discussion]</w:t>
      </w:r>
    </w:p>
    <w:p w14:paraId="79681C7D" w14:textId="77777777" w:rsidR="0059227D" w:rsidRDefault="0059227D">
      <w:pPr>
        <w:rPr>
          <w:lang w:eastAsia="ko-KR"/>
        </w:rPr>
      </w:pPr>
    </w:p>
    <w:bookmarkEnd w:id="7"/>
    <w:p w14:paraId="26F700C7" w14:textId="1B285438" w:rsidR="008D7CFA" w:rsidRDefault="009F296A">
      <w:commentRangeStart w:id="8"/>
      <w:r>
        <w:t>.</w:t>
      </w:r>
      <w:commentRangeEnd w:id="8"/>
      <w:r>
        <w:rPr>
          <w:rStyle w:val="CommentReference"/>
        </w:rPr>
        <w:commentReference w:id="8"/>
      </w:r>
    </w:p>
    <w:p w14:paraId="6CE5A05E" w14:textId="77777777" w:rsidR="008D7CFA" w:rsidRDefault="00FA71F9">
      <w:pPr>
        <w:pStyle w:val="Heading2"/>
        <w:rPr>
          <w:rFonts w:eastAsiaTheme="minorEastAsia"/>
        </w:rPr>
      </w:pPr>
      <w:proofErr w:type="spellStart"/>
      <w:r>
        <w:rPr>
          <w:lang w:eastAsia="ko-KR"/>
        </w:rPr>
        <w:t>Dicussion</w:t>
      </w:r>
      <w:proofErr w:type="spellEnd"/>
    </w:p>
    <w:p w14:paraId="40461A54" w14:textId="77777777" w:rsidR="008D7CFA" w:rsidRDefault="00FA71F9">
      <w:pPr>
        <w:pStyle w:val="Heading3"/>
        <w:numPr>
          <w:ilvl w:val="0"/>
          <w:numId w:val="0"/>
        </w:numPr>
        <w:ind w:left="720" w:hanging="720"/>
        <w:rPr>
          <w:rFonts w:eastAsiaTheme="minorEastAsia"/>
          <w:b/>
          <w:bCs/>
          <w:sz w:val="22"/>
          <w:szCs w:val="22"/>
        </w:rPr>
      </w:pPr>
      <w:r>
        <w:rPr>
          <w:b/>
          <w:bCs/>
          <w:sz w:val="22"/>
          <w:szCs w:val="22"/>
        </w:rPr>
        <w:t xml:space="preserve">Question 1: Do companies agree that the </w:t>
      </w:r>
      <w:proofErr w:type="spellStart"/>
      <w:r>
        <w:rPr>
          <w:b/>
          <w:bCs/>
          <w:sz w:val="22"/>
          <w:szCs w:val="22"/>
        </w:rPr>
        <w:t>decription</w:t>
      </w:r>
      <w:proofErr w:type="spellEnd"/>
      <w:r>
        <w:rPr>
          <w:b/>
          <w:bCs/>
          <w:sz w:val="22"/>
          <w:szCs w:val="22"/>
        </w:rPr>
        <w:t xml:space="preserve"> and evaluation of solution-U1 is accurate for Uplink lossless data delivery for path switch?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0"/>
      </w:tblGrid>
      <w:tr w:rsidR="008D7CFA" w14:paraId="16169060"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5C6CDCCF" w14:textId="77777777" w:rsidR="008D7CFA" w:rsidRDefault="00FA71F9">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575FD84D" w14:textId="77777777" w:rsidR="008D7CFA" w:rsidRDefault="00FA71F9">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12F9D96B" w14:textId="77777777" w:rsidR="008D7CFA" w:rsidRDefault="00FA71F9">
            <w:pPr>
              <w:spacing w:after="0"/>
              <w:rPr>
                <w:rFonts w:cs="Arial"/>
                <w:b/>
                <w:bCs/>
              </w:rPr>
            </w:pPr>
            <w:r>
              <w:rPr>
                <w:rFonts w:cs="Arial"/>
                <w:b/>
                <w:bCs/>
              </w:rPr>
              <w:t>Comments</w:t>
            </w:r>
          </w:p>
        </w:tc>
      </w:tr>
      <w:tr w:rsidR="008D7CFA" w14:paraId="41A518E9" w14:textId="77777777">
        <w:tc>
          <w:tcPr>
            <w:tcW w:w="1327" w:type="dxa"/>
            <w:tcBorders>
              <w:top w:val="single" w:sz="4" w:space="0" w:color="auto"/>
              <w:left w:val="single" w:sz="4" w:space="0" w:color="auto"/>
              <w:bottom w:val="single" w:sz="4" w:space="0" w:color="auto"/>
              <w:right w:val="single" w:sz="4" w:space="0" w:color="auto"/>
            </w:tcBorders>
          </w:tcPr>
          <w:p w14:paraId="7AAD76AF" w14:textId="77777777" w:rsidR="008D7CFA" w:rsidRDefault="00FA71F9">
            <w:pPr>
              <w:spacing w:after="0"/>
              <w:rPr>
                <w:rFonts w:eastAsia="DengXian" w:cs="Arial"/>
                <w:bCs/>
              </w:rPr>
            </w:pPr>
            <w:r>
              <w:rPr>
                <w:rFonts w:eastAsia="DengXian" w:cs="Arial"/>
                <w:bCs/>
              </w:rPr>
              <w:t>OPPO</w:t>
            </w:r>
          </w:p>
        </w:tc>
        <w:tc>
          <w:tcPr>
            <w:tcW w:w="1139" w:type="dxa"/>
            <w:tcBorders>
              <w:top w:val="single" w:sz="4" w:space="0" w:color="auto"/>
              <w:left w:val="single" w:sz="4" w:space="0" w:color="auto"/>
              <w:bottom w:val="single" w:sz="4" w:space="0" w:color="auto"/>
              <w:right w:val="single" w:sz="4" w:space="0" w:color="auto"/>
            </w:tcBorders>
          </w:tcPr>
          <w:p w14:paraId="6BAF002C" w14:textId="77777777" w:rsidR="008D7CFA" w:rsidRDefault="00FA71F9">
            <w:pPr>
              <w:spacing w:after="0"/>
              <w:rPr>
                <w:rFonts w:eastAsiaTheme="minorEastAsia" w:cs="Arial"/>
                <w:bCs/>
              </w:rPr>
            </w:pPr>
            <w:r>
              <w:rPr>
                <w:rFonts w:eastAsiaTheme="minorEastAsia" w:cs="Arial"/>
                <w:bCs/>
              </w:rPr>
              <w:t>No</w:t>
            </w:r>
          </w:p>
        </w:tc>
        <w:tc>
          <w:tcPr>
            <w:tcW w:w="7163" w:type="dxa"/>
            <w:tcBorders>
              <w:top w:val="single" w:sz="4" w:space="0" w:color="auto"/>
              <w:left w:val="single" w:sz="4" w:space="0" w:color="auto"/>
              <w:bottom w:val="single" w:sz="4" w:space="0" w:color="auto"/>
              <w:right w:val="single" w:sz="4" w:space="0" w:color="auto"/>
            </w:tcBorders>
          </w:tcPr>
          <w:p w14:paraId="33A687B4" w14:textId="77777777" w:rsidR="008D7CFA" w:rsidRDefault="00FA71F9">
            <w:pPr>
              <w:spacing w:after="0"/>
              <w:rPr>
                <w:rFonts w:eastAsia="DengXian" w:cs="Arial"/>
                <w:bCs/>
              </w:rPr>
            </w:pPr>
            <w:r>
              <w:rPr>
                <w:rFonts w:eastAsia="DengXian" w:cs="Arial"/>
                <w:bCs/>
              </w:rPr>
              <w:t xml:space="preserve">There is a missing point in the evaluation: We think the relay-based enhancement (solution-U1/U4) for this lossless data forwarding is not feasible since there is a backwards </w:t>
            </w:r>
            <w:proofErr w:type="spellStart"/>
            <w:r>
              <w:rPr>
                <w:rFonts w:eastAsia="DengXian" w:cs="Arial"/>
                <w:bCs/>
              </w:rPr>
              <w:t>compatable</w:t>
            </w:r>
            <w:proofErr w:type="spellEnd"/>
            <w:r>
              <w:rPr>
                <w:rFonts w:eastAsia="DengXian" w:cs="Arial"/>
                <w:bCs/>
              </w:rPr>
              <w:t xml:space="preserve"> issue:</w:t>
            </w:r>
          </w:p>
          <w:p w14:paraId="16B0D7A4" w14:textId="77777777" w:rsidR="008D7CFA" w:rsidRDefault="00FA71F9">
            <w:pPr>
              <w:pStyle w:val="ListParagraph"/>
              <w:numPr>
                <w:ilvl w:val="0"/>
                <w:numId w:val="14"/>
              </w:numPr>
              <w:spacing w:after="0"/>
              <w:rPr>
                <w:rFonts w:eastAsia="DengXian" w:cs="Arial"/>
                <w:bCs/>
              </w:rPr>
            </w:pPr>
            <w:r>
              <w:rPr>
                <w:rFonts w:eastAsia="DengXian" w:cs="Arial"/>
                <w:bCs/>
              </w:rPr>
              <w:t>Relay UE is transparent of whether the HO is intra/inter-case;</w:t>
            </w:r>
          </w:p>
          <w:p w14:paraId="194D5A7D" w14:textId="77777777" w:rsidR="008D7CFA" w:rsidRDefault="00FA71F9">
            <w:pPr>
              <w:pStyle w:val="ListParagraph"/>
              <w:numPr>
                <w:ilvl w:val="0"/>
                <w:numId w:val="14"/>
              </w:numPr>
              <w:spacing w:after="0"/>
              <w:rPr>
                <w:rFonts w:eastAsia="DengXian" w:cs="Arial"/>
                <w:bCs/>
              </w:rPr>
            </w:pPr>
            <w:r>
              <w:rPr>
                <w:rFonts w:eastAsia="DengXian" w:cs="Arial"/>
                <w:bCs/>
              </w:rPr>
              <w:t>R17 relay doesn’t support the enhanced data forwarding.</w:t>
            </w:r>
          </w:p>
          <w:p w14:paraId="479531D2" w14:textId="77777777" w:rsidR="008D7CFA" w:rsidRDefault="00FA71F9">
            <w:pPr>
              <w:spacing w:after="0"/>
              <w:rPr>
                <w:rFonts w:eastAsia="DengXian" w:cs="Arial"/>
                <w:bCs/>
              </w:rPr>
            </w:pPr>
            <w:r>
              <w:rPr>
                <w:rFonts w:eastAsia="DengXian" w:cs="Arial"/>
                <w:bCs/>
              </w:rPr>
              <w:t xml:space="preserve">So if the remote UE is out of coverage, i.e., direct link is unavailable, and if the relay is R17, Solution-U1 is not </w:t>
            </w:r>
            <w:proofErr w:type="spellStart"/>
            <w:r>
              <w:rPr>
                <w:rFonts w:eastAsia="DengXian" w:cs="Arial"/>
                <w:bCs/>
              </w:rPr>
              <w:t>funcationaly</w:t>
            </w:r>
            <w:proofErr w:type="spellEnd"/>
            <w:r>
              <w:rPr>
                <w:rFonts w:eastAsia="DengXian" w:cs="Arial"/>
                <w:bCs/>
              </w:rPr>
              <w:t xml:space="preserve"> feasible even if the remote UE is R18.</w:t>
            </w:r>
          </w:p>
        </w:tc>
      </w:tr>
      <w:tr w:rsidR="008D7CFA" w14:paraId="52E9251A" w14:textId="77777777">
        <w:trPr>
          <w:trHeight w:val="90"/>
        </w:trPr>
        <w:tc>
          <w:tcPr>
            <w:tcW w:w="1327" w:type="dxa"/>
            <w:tcBorders>
              <w:top w:val="single" w:sz="4" w:space="0" w:color="auto"/>
              <w:left w:val="single" w:sz="4" w:space="0" w:color="auto"/>
              <w:bottom w:val="single" w:sz="4" w:space="0" w:color="auto"/>
              <w:right w:val="single" w:sz="4" w:space="0" w:color="auto"/>
            </w:tcBorders>
          </w:tcPr>
          <w:p w14:paraId="75B97164" w14:textId="77777777" w:rsidR="008D7CFA" w:rsidRDefault="00FA71F9">
            <w:pPr>
              <w:spacing w:after="0"/>
              <w:rPr>
                <w:rFonts w:cs="Arial"/>
                <w:bCs/>
                <w:lang w:val="en-US"/>
              </w:rPr>
            </w:pPr>
            <w:ins w:id="9" w:author="Apple - Zhibin Wu" w:date="2023-04-20T10:42:00Z">
              <w:r>
                <w:rPr>
                  <w:rFonts w:cs="Arial"/>
                  <w:bCs/>
                  <w:lang w:val="en-US"/>
                </w:rPr>
                <w:t>Appl</w:t>
              </w:r>
            </w:ins>
            <w:ins w:id="10" w:author="Apple - Zhibin Wu" w:date="2023-04-20T10:43:00Z">
              <w:r>
                <w:rPr>
                  <w:rFonts w:cs="Arial"/>
                  <w:bCs/>
                  <w:lang w:val="en-US"/>
                </w:rPr>
                <w:t>e</w:t>
              </w:r>
            </w:ins>
          </w:p>
        </w:tc>
        <w:tc>
          <w:tcPr>
            <w:tcW w:w="1139" w:type="dxa"/>
            <w:tcBorders>
              <w:top w:val="single" w:sz="4" w:space="0" w:color="auto"/>
              <w:left w:val="single" w:sz="4" w:space="0" w:color="auto"/>
              <w:bottom w:val="single" w:sz="4" w:space="0" w:color="auto"/>
              <w:right w:val="single" w:sz="4" w:space="0" w:color="auto"/>
            </w:tcBorders>
          </w:tcPr>
          <w:p w14:paraId="664005DB" w14:textId="77777777" w:rsidR="008D7CFA" w:rsidRDefault="00FA71F9">
            <w:pPr>
              <w:spacing w:after="0"/>
              <w:rPr>
                <w:rFonts w:cs="Arial"/>
                <w:bCs/>
                <w:lang w:val="en-US"/>
              </w:rPr>
            </w:pPr>
            <w:ins w:id="11" w:author="Apple - Zhibin Wu" w:date="2023-04-20T10:43:00Z">
              <w:r>
                <w:rPr>
                  <w:rFonts w:cs="Arial"/>
                  <w:bCs/>
                  <w:lang w:val="en-US"/>
                </w:rPr>
                <w:t>See comment</w:t>
              </w:r>
            </w:ins>
          </w:p>
        </w:tc>
        <w:tc>
          <w:tcPr>
            <w:tcW w:w="7163" w:type="dxa"/>
            <w:tcBorders>
              <w:top w:val="single" w:sz="4" w:space="0" w:color="auto"/>
              <w:left w:val="single" w:sz="4" w:space="0" w:color="auto"/>
              <w:bottom w:val="single" w:sz="4" w:space="0" w:color="auto"/>
              <w:right w:val="single" w:sz="4" w:space="0" w:color="auto"/>
            </w:tcBorders>
          </w:tcPr>
          <w:p w14:paraId="412D9E91" w14:textId="77777777" w:rsidR="008D7CFA" w:rsidRDefault="00FA71F9">
            <w:pPr>
              <w:pStyle w:val="ListParagraph"/>
              <w:numPr>
                <w:ilvl w:val="0"/>
                <w:numId w:val="15"/>
              </w:numPr>
              <w:spacing w:after="0"/>
              <w:rPr>
                <w:ins w:id="12" w:author="Apple - Zhibin Wu" w:date="2023-04-20T10:44:00Z"/>
                <w:rFonts w:cs="Arial"/>
                <w:bCs/>
                <w:lang w:val="en-US"/>
              </w:rPr>
            </w:pPr>
            <w:ins w:id="13" w:author="Apple - Zhibin Wu" w:date="2023-04-20T10:43:00Z">
              <w:r>
                <w:rPr>
                  <w:rFonts w:cs="Arial"/>
                  <w:bCs/>
                  <w:lang w:val="en-US"/>
                </w:rPr>
                <w:t xml:space="preserve">We think relay-based solution can be considered as we do not think the R18 work shall be </w:t>
              </w:r>
            </w:ins>
            <w:ins w:id="14" w:author="Apple - Zhibin Wu" w:date="2023-04-20T10:46:00Z">
              <w:r>
                <w:rPr>
                  <w:rFonts w:cs="Arial"/>
                  <w:bCs/>
                  <w:lang w:val="en-US"/>
                </w:rPr>
                <w:t>utterly</w:t>
              </w:r>
            </w:ins>
            <w:ins w:id="15" w:author="Apple - Zhibin Wu" w:date="2023-04-20T10:43:00Z">
              <w:r>
                <w:rPr>
                  <w:rFonts w:cs="Arial"/>
                  <w:bCs/>
                  <w:lang w:val="en-US"/>
                </w:rPr>
                <w:t xml:space="preserve"> constrained by </w:t>
              </w:r>
            </w:ins>
            <w:ins w:id="16" w:author="Apple - Zhibin Wu" w:date="2023-04-20T10:49:00Z">
              <w:r>
                <w:rPr>
                  <w:rFonts w:cs="Arial"/>
                  <w:bCs/>
                  <w:lang w:val="en-US"/>
                </w:rPr>
                <w:t xml:space="preserve">legacy </w:t>
              </w:r>
            </w:ins>
            <w:ins w:id="17" w:author="Apple - Zhibin Wu" w:date="2023-04-20T10:43:00Z">
              <w:r>
                <w:rPr>
                  <w:rFonts w:cs="Arial"/>
                  <w:bCs/>
                  <w:lang w:val="en-US"/>
                </w:rPr>
                <w:t>R17 relay UE behavior.</w:t>
              </w:r>
            </w:ins>
          </w:p>
          <w:p w14:paraId="0E28EBC2" w14:textId="77777777" w:rsidR="008D7CFA" w:rsidRDefault="00FA71F9" w:rsidP="00BA1DAE">
            <w:pPr>
              <w:pStyle w:val="ListParagraph"/>
              <w:numPr>
                <w:ilvl w:val="0"/>
                <w:numId w:val="15"/>
              </w:numPr>
              <w:spacing w:after="0"/>
              <w:rPr>
                <w:rFonts w:cs="Arial"/>
                <w:bCs/>
                <w:lang w:val="en-US"/>
              </w:rPr>
            </w:pPr>
            <w:ins w:id="18" w:author="Apple - Zhibin Wu" w:date="2023-04-20T10:44:00Z">
              <w:r>
                <w:rPr>
                  <w:rFonts w:cs="Arial"/>
                  <w:bCs/>
                  <w:lang w:val="en-US"/>
                </w:rPr>
                <w:t xml:space="preserve">But we think U1 is not a solution based on “PDCP status report” as agreed as baseline in the last meeting. So, we think to be fair, </w:t>
              </w:r>
            </w:ins>
            <w:ins w:id="19" w:author="Apple - Zhibin Wu" w:date="2023-04-20T10:45:00Z">
              <w:r>
                <w:rPr>
                  <w:rFonts w:cs="Arial"/>
                  <w:bCs/>
                  <w:lang w:val="en-US"/>
                </w:rPr>
                <w:t>this</w:t>
              </w:r>
            </w:ins>
            <w:ins w:id="20" w:author="Apple - Zhibin Wu" w:date="2023-04-20T10:44:00Z">
              <w:r>
                <w:rPr>
                  <w:rFonts w:cs="Arial"/>
                  <w:bCs/>
                  <w:lang w:val="en-US"/>
                </w:rPr>
                <w:t xml:space="preserve"> need</w:t>
              </w:r>
            </w:ins>
            <w:ins w:id="21" w:author="Apple - Zhibin Wu" w:date="2023-04-20T10:45:00Z">
              <w:r>
                <w:rPr>
                  <w:rFonts w:cs="Arial"/>
                  <w:bCs/>
                  <w:lang w:val="en-US"/>
                </w:rPr>
                <w:t>s</w:t>
              </w:r>
            </w:ins>
            <w:ins w:id="22" w:author="Apple - Zhibin Wu" w:date="2023-04-20T10:44:00Z">
              <w:r>
                <w:rPr>
                  <w:rFonts w:cs="Arial"/>
                  <w:bCs/>
                  <w:lang w:val="en-US"/>
                </w:rPr>
                <w:t xml:space="preserve"> to </w:t>
              </w:r>
            </w:ins>
            <w:ins w:id="23" w:author="Apple - Zhibin Wu" w:date="2023-04-20T10:45:00Z">
              <w:r>
                <w:rPr>
                  <w:rFonts w:cs="Arial"/>
                  <w:bCs/>
                  <w:lang w:val="en-US"/>
                </w:rPr>
                <w:t xml:space="preserve">be </w:t>
              </w:r>
            </w:ins>
            <w:ins w:id="24" w:author="Apple - Zhibin Wu" w:date="2023-04-20T10:44:00Z">
              <w:r>
                <w:rPr>
                  <w:rFonts w:cs="Arial"/>
                  <w:bCs/>
                  <w:lang w:val="en-US"/>
                </w:rPr>
                <w:t>mention</w:t>
              </w:r>
            </w:ins>
            <w:ins w:id="25" w:author="Apple - Zhibin Wu" w:date="2023-04-20T10:45:00Z">
              <w:r>
                <w:rPr>
                  <w:rFonts w:cs="Arial"/>
                  <w:bCs/>
                  <w:lang w:val="en-US"/>
                </w:rPr>
                <w:t>ed</w:t>
              </w:r>
            </w:ins>
            <w:ins w:id="26" w:author="Apple - Zhibin Wu" w:date="2023-04-20T10:44:00Z">
              <w:r>
                <w:rPr>
                  <w:rFonts w:cs="Arial"/>
                  <w:bCs/>
                  <w:lang w:val="en-US"/>
                </w:rPr>
                <w:t xml:space="preserve"> in the evaluation.</w:t>
              </w:r>
            </w:ins>
          </w:p>
        </w:tc>
      </w:tr>
      <w:tr w:rsidR="008D7CFA" w14:paraId="244B54A4" w14:textId="77777777">
        <w:tc>
          <w:tcPr>
            <w:tcW w:w="1327" w:type="dxa"/>
            <w:tcBorders>
              <w:top w:val="single" w:sz="4" w:space="0" w:color="auto"/>
              <w:left w:val="single" w:sz="4" w:space="0" w:color="auto"/>
              <w:bottom w:val="single" w:sz="4" w:space="0" w:color="auto"/>
              <w:right w:val="single" w:sz="4" w:space="0" w:color="auto"/>
            </w:tcBorders>
          </w:tcPr>
          <w:p w14:paraId="5541360E" w14:textId="77777777" w:rsidR="008D7CFA" w:rsidRDefault="00FA71F9">
            <w:pPr>
              <w:spacing w:after="0"/>
              <w:rPr>
                <w:rFonts w:cs="Arial"/>
                <w:bCs/>
                <w:lang w:eastAsia="ko-KR"/>
              </w:rPr>
            </w:pPr>
            <w:ins w:id="27" w:author="InterDigital (Martino Freda)" w:date="2023-04-20T19:45:00Z">
              <w:r>
                <w:rPr>
                  <w:rFonts w:cs="Arial"/>
                  <w:bCs/>
                  <w:lang w:eastAsia="ko-KR"/>
                </w:rPr>
                <w:t>InterDigital</w:t>
              </w:r>
            </w:ins>
          </w:p>
        </w:tc>
        <w:tc>
          <w:tcPr>
            <w:tcW w:w="1139" w:type="dxa"/>
            <w:tcBorders>
              <w:top w:val="single" w:sz="4" w:space="0" w:color="auto"/>
              <w:left w:val="single" w:sz="4" w:space="0" w:color="auto"/>
              <w:bottom w:val="single" w:sz="4" w:space="0" w:color="auto"/>
              <w:right w:val="single" w:sz="4" w:space="0" w:color="auto"/>
            </w:tcBorders>
          </w:tcPr>
          <w:p w14:paraId="41C3883C" w14:textId="77777777" w:rsidR="008D7CFA" w:rsidRDefault="00FA71F9">
            <w:pPr>
              <w:spacing w:after="0"/>
              <w:rPr>
                <w:rFonts w:cs="Arial"/>
                <w:bCs/>
              </w:rPr>
            </w:pPr>
            <w:ins w:id="28" w:author="InterDigital (Martino Freda)" w:date="2023-04-20T19:45:00Z">
              <w:r>
                <w:rPr>
                  <w:rFonts w:cs="Arial"/>
                  <w:bCs/>
                </w:rPr>
                <w:t>Yes</w:t>
              </w:r>
            </w:ins>
          </w:p>
        </w:tc>
        <w:tc>
          <w:tcPr>
            <w:tcW w:w="7163" w:type="dxa"/>
            <w:tcBorders>
              <w:top w:val="single" w:sz="4" w:space="0" w:color="auto"/>
              <w:left w:val="single" w:sz="4" w:space="0" w:color="auto"/>
              <w:bottom w:val="single" w:sz="4" w:space="0" w:color="auto"/>
              <w:right w:val="single" w:sz="4" w:space="0" w:color="auto"/>
            </w:tcBorders>
          </w:tcPr>
          <w:p w14:paraId="054E34C6" w14:textId="77777777" w:rsidR="008D7CFA" w:rsidRDefault="00FA71F9">
            <w:pPr>
              <w:spacing w:after="0"/>
              <w:rPr>
                <w:rFonts w:cs="Arial"/>
                <w:bCs/>
              </w:rPr>
            </w:pPr>
            <w:ins w:id="29" w:author="InterDigital (Martino Freda)" w:date="2023-04-20T19:45:00Z">
              <w:r>
                <w:rPr>
                  <w:rFonts w:cs="Arial"/>
                  <w:bCs/>
                </w:rPr>
                <w:t>We agree with Apple that backward compatibility should not be a constraint for the solution.  In the rare case of R18 remote UE and R17 relay (which we have not agreed whether will be supported in the first case) we can assume a full solution is not needed.</w:t>
              </w:r>
            </w:ins>
          </w:p>
        </w:tc>
      </w:tr>
      <w:tr w:rsidR="008D7CFA" w14:paraId="5F698D58" w14:textId="77777777">
        <w:tc>
          <w:tcPr>
            <w:tcW w:w="1327" w:type="dxa"/>
            <w:tcBorders>
              <w:top w:val="single" w:sz="4" w:space="0" w:color="auto"/>
              <w:left w:val="single" w:sz="4" w:space="0" w:color="auto"/>
              <w:bottom w:val="single" w:sz="4" w:space="0" w:color="auto"/>
              <w:right w:val="single" w:sz="4" w:space="0" w:color="auto"/>
            </w:tcBorders>
          </w:tcPr>
          <w:p w14:paraId="78FAE0B4" w14:textId="77777777" w:rsidR="008D7CFA" w:rsidRDefault="00FA71F9">
            <w:pPr>
              <w:spacing w:after="0"/>
              <w:rPr>
                <w:rFonts w:cs="Arial"/>
                <w:bCs/>
              </w:rPr>
            </w:pPr>
            <w:ins w:id="30" w:author="CATT" w:date="2023-04-21T09:10:00Z">
              <w:r>
                <w:rPr>
                  <w:rFonts w:cs="Arial" w:hint="eastAsia"/>
                  <w:bCs/>
                </w:rPr>
                <w:t>CATT</w:t>
              </w:r>
            </w:ins>
          </w:p>
        </w:tc>
        <w:tc>
          <w:tcPr>
            <w:tcW w:w="1139" w:type="dxa"/>
            <w:tcBorders>
              <w:top w:val="single" w:sz="4" w:space="0" w:color="auto"/>
              <w:left w:val="single" w:sz="4" w:space="0" w:color="auto"/>
              <w:bottom w:val="single" w:sz="4" w:space="0" w:color="auto"/>
              <w:right w:val="single" w:sz="4" w:space="0" w:color="auto"/>
            </w:tcBorders>
          </w:tcPr>
          <w:p w14:paraId="4B8B6462" w14:textId="77777777" w:rsidR="008D7CFA" w:rsidRDefault="00FA71F9">
            <w:pPr>
              <w:spacing w:after="0"/>
              <w:jc w:val="left"/>
              <w:rPr>
                <w:rFonts w:cs="Arial"/>
                <w:bCs/>
              </w:rPr>
            </w:pPr>
            <w:ins w:id="31" w:author="CATT" w:date="2023-04-21T09:13:00Z">
              <w:r>
                <w:rPr>
                  <w:rFonts w:cs="Arial" w:hint="eastAsia"/>
                  <w:bCs/>
                </w:rPr>
                <w:t>Yes</w:t>
              </w:r>
            </w:ins>
            <w:ins w:id="32" w:author="CATT" w:date="2023-04-21T09:21:00Z">
              <w:r>
                <w:rPr>
                  <w:rFonts w:cs="Arial" w:hint="eastAsia"/>
                  <w:bCs/>
                </w:rPr>
                <w:t>, and</w:t>
              </w:r>
            </w:ins>
          </w:p>
        </w:tc>
        <w:tc>
          <w:tcPr>
            <w:tcW w:w="7163" w:type="dxa"/>
            <w:tcBorders>
              <w:top w:val="single" w:sz="4" w:space="0" w:color="auto"/>
              <w:left w:val="single" w:sz="4" w:space="0" w:color="auto"/>
              <w:bottom w:val="single" w:sz="4" w:space="0" w:color="auto"/>
              <w:right w:val="single" w:sz="4" w:space="0" w:color="auto"/>
            </w:tcBorders>
          </w:tcPr>
          <w:p w14:paraId="3D96DB58" w14:textId="77777777" w:rsidR="008D7CFA" w:rsidRDefault="00FA71F9">
            <w:pPr>
              <w:spacing w:after="0"/>
              <w:rPr>
                <w:rFonts w:eastAsiaTheme="minorEastAsia" w:cs="Arial"/>
                <w:bCs/>
              </w:rPr>
            </w:pPr>
            <w:ins w:id="33" w:author="CATT" w:date="2023-04-21T09:21:00Z">
              <w:r>
                <w:rPr>
                  <w:rFonts w:eastAsiaTheme="minorEastAsia" w:cs="Arial" w:hint="eastAsia"/>
                  <w:bCs/>
                </w:rPr>
                <w:t xml:space="preserve">If the </w:t>
              </w:r>
            </w:ins>
            <w:ins w:id="34" w:author="CATT" w:date="2023-04-21T09:22:00Z">
              <w:r>
                <w:rPr>
                  <w:rFonts w:eastAsiaTheme="minorEastAsia" w:cs="Arial" w:hint="eastAsia"/>
                  <w:bCs/>
                </w:rPr>
                <w:t>Relay UE</w:t>
              </w:r>
              <w:r>
                <w:rPr>
                  <w:rFonts w:eastAsiaTheme="minorEastAsia" w:cs="Arial"/>
                  <w:bCs/>
                </w:rPr>
                <w:t>’</w:t>
              </w:r>
              <w:r>
                <w:rPr>
                  <w:rFonts w:eastAsiaTheme="minorEastAsia" w:cs="Arial" w:hint="eastAsia"/>
                  <w:bCs/>
                </w:rPr>
                <w:t xml:space="preserve">s </w:t>
              </w:r>
            </w:ins>
            <w:ins w:id="35" w:author="CATT" w:date="2023-04-21T09:21:00Z">
              <w:r>
                <w:t>RLC feedback to Remote UE</w:t>
              </w:r>
            </w:ins>
            <w:ins w:id="36" w:author="CATT" w:date="2023-04-21T09:22:00Z">
              <w:r>
                <w:rPr>
                  <w:rFonts w:hint="eastAsia"/>
                </w:rPr>
                <w:t xml:space="preserve"> is </w:t>
              </w:r>
            </w:ins>
            <w:ins w:id="37" w:author="CATT" w:date="2023-04-21T09:25:00Z">
              <w:r>
                <w:rPr>
                  <w:rFonts w:hint="eastAsia"/>
                </w:rPr>
                <w:t>extended</w:t>
              </w:r>
            </w:ins>
            <w:ins w:id="38" w:author="CATT" w:date="2023-04-21T09:22:00Z">
              <w:r>
                <w:rPr>
                  <w:rFonts w:hint="eastAsia"/>
                </w:rPr>
                <w:t xml:space="preserve"> </w:t>
              </w:r>
            </w:ins>
            <w:ins w:id="39" w:author="CATT" w:date="2023-04-21T09:26:00Z">
              <w:r>
                <w:rPr>
                  <w:rFonts w:hint="eastAsia"/>
                </w:rPr>
                <w:t>by waiting the Uu feedback, the whole HO delay will be extended.</w:t>
              </w:r>
            </w:ins>
          </w:p>
        </w:tc>
      </w:tr>
      <w:tr w:rsidR="008D7CFA" w14:paraId="7544A13C" w14:textId="77777777">
        <w:tc>
          <w:tcPr>
            <w:tcW w:w="1327" w:type="dxa"/>
            <w:tcBorders>
              <w:top w:val="single" w:sz="4" w:space="0" w:color="auto"/>
              <w:left w:val="single" w:sz="4" w:space="0" w:color="auto"/>
              <w:bottom w:val="single" w:sz="4" w:space="0" w:color="auto"/>
              <w:right w:val="single" w:sz="4" w:space="0" w:color="auto"/>
            </w:tcBorders>
          </w:tcPr>
          <w:p w14:paraId="6F6042A8" w14:textId="77777777" w:rsidR="008D7CFA" w:rsidRDefault="00FA71F9">
            <w:pPr>
              <w:spacing w:after="0"/>
              <w:rPr>
                <w:rFonts w:cs="Arial"/>
                <w:bCs/>
              </w:rPr>
            </w:pPr>
            <w:r>
              <w:rPr>
                <w:rFonts w:cs="Arial" w:hint="eastAsia"/>
                <w:bCs/>
              </w:rPr>
              <w:t>X</w:t>
            </w:r>
            <w:r>
              <w:rPr>
                <w:rFonts w:cs="Arial"/>
                <w:bCs/>
              </w:rPr>
              <w:t>iaomi</w:t>
            </w:r>
          </w:p>
        </w:tc>
        <w:tc>
          <w:tcPr>
            <w:tcW w:w="1139" w:type="dxa"/>
            <w:tcBorders>
              <w:top w:val="single" w:sz="4" w:space="0" w:color="auto"/>
              <w:left w:val="single" w:sz="4" w:space="0" w:color="auto"/>
              <w:bottom w:val="single" w:sz="4" w:space="0" w:color="auto"/>
              <w:right w:val="single" w:sz="4" w:space="0" w:color="auto"/>
            </w:tcBorders>
          </w:tcPr>
          <w:p w14:paraId="5AEA1121" w14:textId="77777777" w:rsidR="008D7CFA" w:rsidRDefault="00FA71F9">
            <w:pPr>
              <w:spacing w:after="0"/>
              <w:rPr>
                <w:rFonts w:cs="Arial"/>
                <w:bCs/>
              </w:rPr>
            </w:pPr>
            <w:r>
              <w:rPr>
                <w:rFonts w:cs="Arial"/>
                <w:bCs/>
              </w:rPr>
              <w:t>comments</w:t>
            </w:r>
          </w:p>
        </w:tc>
        <w:tc>
          <w:tcPr>
            <w:tcW w:w="7163" w:type="dxa"/>
            <w:tcBorders>
              <w:top w:val="single" w:sz="4" w:space="0" w:color="auto"/>
              <w:left w:val="single" w:sz="4" w:space="0" w:color="auto"/>
              <w:bottom w:val="single" w:sz="4" w:space="0" w:color="auto"/>
              <w:right w:val="single" w:sz="4" w:space="0" w:color="auto"/>
            </w:tcBorders>
          </w:tcPr>
          <w:p w14:paraId="60A0009E" w14:textId="77777777" w:rsidR="008D7CFA" w:rsidRDefault="00FA71F9">
            <w:pPr>
              <w:spacing w:after="0"/>
              <w:rPr>
                <w:rFonts w:cs="Arial"/>
                <w:bCs/>
              </w:rPr>
            </w:pPr>
            <w:r>
              <w:rPr>
                <w:rFonts w:eastAsiaTheme="minorEastAsia" w:cs="Arial"/>
                <w:bCs/>
              </w:rPr>
              <w:t>This solution would result in remote UE always buffer more data than legacy, since HO can occur at any time.</w:t>
            </w:r>
          </w:p>
        </w:tc>
      </w:tr>
      <w:tr w:rsidR="008D7CFA" w14:paraId="181A996F" w14:textId="77777777">
        <w:tc>
          <w:tcPr>
            <w:tcW w:w="1327" w:type="dxa"/>
            <w:tcBorders>
              <w:top w:val="single" w:sz="4" w:space="0" w:color="auto"/>
              <w:left w:val="single" w:sz="4" w:space="0" w:color="auto"/>
              <w:bottom w:val="single" w:sz="4" w:space="0" w:color="auto"/>
              <w:right w:val="single" w:sz="4" w:space="0" w:color="auto"/>
            </w:tcBorders>
          </w:tcPr>
          <w:p w14:paraId="64EA73F4" w14:textId="77777777" w:rsidR="008D7CFA" w:rsidRDefault="00FA71F9">
            <w:pPr>
              <w:spacing w:after="0"/>
              <w:rPr>
                <w:rFonts w:cs="Arial"/>
                <w:bCs/>
                <w:lang w:val="en-US"/>
              </w:rPr>
            </w:pPr>
            <w:r>
              <w:rPr>
                <w:rFonts w:cs="Arial" w:hint="eastAsia"/>
                <w:bCs/>
                <w:lang w:val="en-US"/>
              </w:rPr>
              <w:t>CMCC</w:t>
            </w:r>
          </w:p>
        </w:tc>
        <w:tc>
          <w:tcPr>
            <w:tcW w:w="1139" w:type="dxa"/>
            <w:tcBorders>
              <w:top w:val="single" w:sz="4" w:space="0" w:color="auto"/>
              <w:left w:val="single" w:sz="4" w:space="0" w:color="auto"/>
              <w:bottom w:val="single" w:sz="4" w:space="0" w:color="auto"/>
              <w:right w:val="single" w:sz="4" w:space="0" w:color="auto"/>
            </w:tcBorders>
          </w:tcPr>
          <w:p w14:paraId="116F4CE8" w14:textId="77777777" w:rsidR="008D7CFA" w:rsidRDefault="00FA71F9">
            <w:pPr>
              <w:spacing w:after="0"/>
              <w:rPr>
                <w:rFonts w:cs="Arial"/>
                <w:bCs/>
                <w:lang w:val="en-US"/>
              </w:rPr>
            </w:pPr>
            <w:r>
              <w:rPr>
                <w:rFonts w:cs="Arial" w:hint="eastAsia"/>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75E61E05" w14:textId="77777777" w:rsidR="008D7CFA" w:rsidRDefault="00FA71F9">
            <w:pPr>
              <w:spacing w:after="0"/>
              <w:rPr>
                <w:rFonts w:cs="Arial"/>
                <w:bCs/>
                <w:lang w:val="en-US"/>
              </w:rPr>
            </w:pPr>
            <w:r>
              <w:rPr>
                <w:rFonts w:cs="Arial" w:hint="eastAsia"/>
                <w:bCs/>
                <w:lang w:val="en-US"/>
              </w:rPr>
              <w:t>We agree Apple</w:t>
            </w:r>
            <w:r>
              <w:rPr>
                <w:rFonts w:cs="Arial"/>
                <w:bCs/>
                <w:lang w:val="en-US"/>
              </w:rPr>
              <w:t>’</w:t>
            </w:r>
            <w:r>
              <w:rPr>
                <w:rFonts w:cs="Arial" w:hint="eastAsia"/>
                <w:bCs/>
                <w:lang w:val="en-US"/>
              </w:rPr>
              <w:t>s comments.</w:t>
            </w:r>
          </w:p>
        </w:tc>
      </w:tr>
      <w:tr w:rsidR="008D7CFA" w14:paraId="5FDE42B8" w14:textId="77777777">
        <w:tc>
          <w:tcPr>
            <w:tcW w:w="1327" w:type="dxa"/>
            <w:tcBorders>
              <w:top w:val="single" w:sz="4" w:space="0" w:color="auto"/>
              <w:left w:val="single" w:sz="4" w:space="0" w:color="auto"/>
              <w:bottom w:val="single" w:sz="4" w:space="0" w:color="auto"/>
              <w:right w:val="single" w:sz="4" w:space="0" w:color="auto"/>
            </w:tcBorders>
          </w:tcPr>
          <w:p w14:paraId="4F7CF54A" w14:textId="77777777" w:rsidR="008D7CFA" w:rsidRDefault="00FA71F9">
            <w:pPr>
              <w:spacing w:after="0"/>
              <w:rPr>
                <w:rFonts w:eastAsia="Malgun Gothic" w:cs="Arial"/>
                <w:bCs/>
                <w:lang w:eastAsia="ko-KR"/>
              </w:rPr>
            </w:pPr>
            <w:r>
              <w:rPr>
                <w:rFonts w:eastAsia="Malgun Gothic" w:cs="Arial" w:hint="eastAsia"/>
                <w:bCs/>
                <w:lang w:eastAsia="ko-KR"/>
              </w:rPr>
              <w:t>LG</w:t>
            </w:r>
          </w:p>
        </w:tc>
        <w:tc>
          <w:tcPr>
            <w:tcW w:w="1139" w:type="dxa"/>
            <w:tcBorders>
              <w:top w:val="single" w:sz="4" w:space="0" w:color="auto"/>
              <w:left w:val="single" w:sz="4" w:space="0" w:color="auto"/>
              <w:bottom w:val="single" w:sz="4" w:space="0" w:color="auto"/>
              <w:right w:val="single" w:sz="4" w:space="0" w:color="auto"/>
            </w:tcBorders>
          </w:tcPr>
          <w:p w14:paraId="07DAFA0B" w14:textId="77777777" w:rsidR="008D7CFA" w:rsidRDefault="00FA71F9">
            <w:pPr>
              <w:spacing w:after="0"/>
              <w:rPr>
                <w:rFonts w:eastAsia="Malgun Gothic" w:cs="Arial"/>
                <w:bCs/>
                <w:lang w:eastAsia="ko-KR"/>
              </w:rPr>
            </w:pPr>
            <w:r>
              <w:rPr>
                <w:rFonts w:eastAsia="Malgun Gothic" w:cs="Arial"/>
                <w:bCs/>
                <w:lang w:eastAsia="ko-KR"/>
              </w:rPr>
              <w:t>No</w:t>
            </w:r>
          </w:p>
        </w:tc>
        <w:tc>
          <w:tcPr>
            <w:tcW w:w="7163" w:type="dxa"/>
            <w:tcBorders>
              <w:top w:val="single" w:sz="4" w:space="0" w:color="auto"/>
              <w:left w:val="single" w:sz="4" w:space="0" w:color="auto"/>
              <w:bottom w:val="single" w:sz="4" w:space="0" w:color="auto"/>
              <w:right w:val="single" w:sz="4" w:space="0" w:color="auto"/>
            </w:tcBorders>
          </w:tcPr>
          <w:p w14:paraId="76B72985" w14:textId="77777777" w:rsidR="008D7CFA" w:rsidRDefault="00FA71F9">
            <w:pPr>
              <w:spacing w:after="0"/>
              <w:rPr>
                <w:rFonts w:eastAsia="Malgun Gothic" w:cs="Arial"/>
                <w:bCs/>
                <w:lang w:eastAsia="ko-KR"/>
              </w:rPr>
            </w:pPr>
            <w:r>
              <w:rPr>
                <w:rFonts w:eastAsia="Malgun Gothic" w:cs="Arial"/>
                <w:bCs/>
                <w:lang w:eastAsia="ko-KR"/>
              </w:rPr>
              <w:t>Basically, we agree with Apple and OPPO.</w:t>
            </w:r>
          </w:p>
          <w:p w14:paraId="6BC0D5FD" w14:textId="77777777" w:rsidR="008D7CFA" w:rsidRDefault="00FA71F9">
            <w:pPr>
              <w:spacing w:after="0"/>
              <w:rPr>
                <w:rFonts w:eastAsia="Malgun Gothic" w:cs="Arial"/>
                <w:bCs/>
                <w:lang w:eastAsia="ko-KR"/>
              </w:rPr>
            </w:pPr>
            <w:r>
              <w:rPr>
                <w:rFonts w:eastAsia="Malgun Gothic" w:cs="Arial"/>
                <w:bCs/>
                <w:lang w:eastAsia="ko-KR"/>
              </w:rPr>
              <w:t>Also, if 1:N bearer mapping is configured, i.e., multiple remote UE PC5 RLC channel is multiplexed to one Uu RLC channel, the solution U-1 may not good. In the case that relay UE didn’t get ACK from one Uu RLC channel, multiple remote UEs have to be buffering its PDCP data. We think it’s not fair.</w:t>
            </w:r>
          </w:p>
        </w:tc>
      </w:tr>
      <w:tr w:rsidR="008D7CFA" w14:paraId="7E77307A" w14:textId="77777777">
        <w:tc>
          <w:tcPr>
            <w:tcW w:w="1327" w:type="dxa"/>
            <w:tcBorders>
              <w:top w:val="single" w:sz="4" w:space="0" w:color="auto"/>
              <w:left w:val="single" w:sz="4" w:space="0" w:color="auto"/>
              <w:bottom w:val="single" w:sz="4" w:space="0" w:color="auto"/>
              <w:right w:val="single" w:sz="4" w:space="0" w:color="auto"/>
            </w:tcBorders>
          </w:tcPr>
          <w:p w14:paraId="6CB277C4" w14:textId="77777777" w:rsidR="008D7CFA" w:rsidRDefault="00FA71F9">
            <w:pPr>
              <w:spacing w:after="0"/>
              <w:rPr>
                <w:rFonts w:cs="Arial"/>
                <w:bCs/>
              </w:rPr>
            </w:pPr>
            <w:r>
              <w:rPr>
                <w:rFonts w:cs="Arial" w:hint="eastAsia"/>
                <w:bCs/>
                <w:lang w:val="en-US"/>
              </w:rPr>
              <w:t>ZTE</w:t>
            </w:r>
          </w:p>
        </w:tc>
        <w:tc>
          <w:tcPr>
            <w:tcW w:w="1139" w:type="dxa"/>
            <w:tcBorders>
              <w:top w:val="single" w:sz="4" w:space="0" w:color="auto"/>
              <w:left w:val="single" w:sz="4" w:space="0" w:color="auto"/>
              <w:bottom w:val="single" w:sz="4" w:space="0" w:color="auto"/>
              <w:right w:val="single" w:sz="4" w:space="0" w:color="auto"/>
            </w:tcBorders>
          </w:tcPr>
          <w:p w14:paraId="15A97BC3" w14:textId="77777777" w:rsidR="008D7CFA" w:rsidRDefault="00FA71F9">
            <w:pPr>
              <w:spacing w:after="0"/>
              <w:jc w:val="left"/>
              <w:rPr>
                <w:rFonts w:cs="Arial"/>
                <w:bCs/>
              </w:rPr>
            </w:pPr>
            <w:r>
              <w:rPr>
                <w:rFonts w:cs="Arial" w:hint="eastAsia"/>
                <w:bCs/>
                <w:lang w:val="en-US"/>
              </w:rPr>
              <w:t>comments</w:t>
            </w:r>
          </w:p>
        </w:tc>
        <w:tc>
          <w:tcPr>
            <w:tcW w:w="7163" w:type="dxa"/>
            <w:tcBorders>
              <w:top w:val="single" w:sz="4" w:space="0" w:color="auto"/>
              <w:left w:val="single" w:sz="4" w:space="0" w:color="auto"/>
              <w:bottom w:val="single" w:sz="4" w:space="0" w:color="auto"/>
              <w:right w:val="single" w:sz="4" w:space="0" w:color="auto"/>
            </w:tcBorders>
          </w:tcPr>
          <w:p w14:paraId="21FDAE80" w14:textId="77777777" w:rsidR="008D7CFA" w:rsidRDefault="00FA71F9">
            <w:pPr>
              <w:spacing w:after="0"/>
              <w:rPr>
                <w:lang w:val="en-US"/>
              </w:rPr>
            </w:pPr>
            <w:r>
              <w:rPr>
                <w:rFonts w:hint="eastAsia"/>
                <w:lang w:val="en-US"/>
              </w:rPr>
              <w:t>If relay delays the PC5 RLC feedback to remote UE, it makes the Tx window of remote UE sliding slowly, which may lead to data congestion on the remote UE.</w:t>
            </w:r>
          </w:p>
          <w:p w14:paraId="1C1C22FE" w14:textId="77777777" w:rsidR="008D7CFA" w:rsidRDefault="00FA71F9">
            <w:pPr>
              <w:spacing w:after="0"/>
              <w:rPr>
                <w:rFonts w:cs="Arial"/>
                <w:bCs/>
              </w:rPr>
            </w:pPr>
            <w:r>
              <w:rPr>
                <w:rFonts w:hint="eastAsia"/>
                <w:lang w:val="en-US"/>
              </w:rPr>
              <w:t>In addition, PC5 RLC SN and Uu RLC SN are maintained separately, relay UE needs to identify and keep the mapping between them.</w:t>
            </w:r>
          </w:p>
        </w:tc>
      </w:tr>
      <w:tr w:rsidR="00F66AAD" w14:paraId="5D9E2AB2" w14:textId="77777777">
        <w:tc>
          <w:tcPr>
            <w:tcW w:w="1327" w:type="dxa"/>
            <w:tcBorders>
              <w:top w:val="single" w:sz="4" w:space="0" w:color="auto"/>
              <w:left w:val="single" w:sz="4" w:space="0" w:color="auto"/>
              <w:bottom w:val="single" w:sz="4" w:space="0" w:color="auto"/>
              <w:right w:val="single" w:sz="4" w:space="0" w:color="auto"/>
            </w:tcBorders>
          </w:tcPr>
          <w:p w14:paraId="3D8BC017"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lastRenderedPageBreak/>
              <w:t>Samsung</w:t>
            </w:r>
          </w:p>
        </w:tc>
        <w:tc>
          <w:tcPr>
            <w:tcW w:w="1139" w:type="dxa"/>
            <w:tcBorders>
              <w:top w:val="single" w:sz="4" w:space="0" w:color="auto"/>
              <w:left w:val="single" w:sz="4" w:space="0" w:color="auto"/>
              <w:bottom w:val="single" w:sz="4" w:space="0" w:color="auto"/>
              <w:right w:val="single" w:sz="4" w:space="0" w:color="auto"/>
            </w:tcBorders>
          </w:tcPr>
          <w:p w14:paraId="3555114A" w14:textId="77777777" w:rsidR="00F66AAD" w:rsidRPr="001F1E7A" w:rsidRDefault="00F66AAD" w:rsidP="00F66AAD">
            <w:pPr>
              <w:spacing w:after="0"/>
              <w:jc w:val="left"/>
              <w:rPr>
                <w:rFonts w:eastAsia="Malgun Gothic" w:cs="Arial"/>
                <w:bCs/>
                <w:lang w:eastAsia="ko-KR"/>
              </w:rPr>
            </w:pPr>
            <w:r>
              <w:rPr>
                <w:rFonts w:eastAsia="Malgun Gothic" w:cs="Arial"/>
                <w:bCs/>
                <w:lang w:eastAsia="ko-KR"/>
              </w:rPr>
              <w:t>S</w:t>
            </w:r>
            <w:r>
              <w:rPr>
                <w:rFonts w:eastAsia="Malgun Gothic" w:cs="Arial" w:hint="eastAsia"/>
                <w:bCs/>
                <w:lang w:eastAsia="ko-KR"/>
              </w:rPr>
              <w:t xml:space="preserve">ee </w:t>
            </w:r>
            <w:r>
              <w:rPr>
                <w:rFonts w:eastAsia="Malgun Gothic" w:cs="Arial"/>
                <w:bCs/>
                <w:lang w:eastAsia="ko-KR"/>
              </w:rPr>
              <w:t>comment</w:t>
            </w:r>
          </w:p>
        </w:tc>
        <w:tc>
          <w:tcPr>
            <w:tcW w:w="7163" w:type="dxa"/>
            <w:tcBorders>
              <w:top w:val="single" w:sz="4" w:space="0" w:color="auto"/>
              <w:left w:val="single" w:sz="4" w:space="0" w:color="auto"/>
              <w:bottom w:val="single" w:sz="4" w:space="0" w:color="auto"/>
              <w:right w:val="single" w:sz="4" w:space="0" w:color="auto"/>
            </w:tcBorders>
          </w:tcPr>
          <w:p w14:paraId="1B85230B" w14:textId="77777777" w:rsidR="00F66AAD" w:rsidRPr="001F1E7A" w:rsidRDefault="00F66AAD" w:rsidP="00F66AAD">
            <w:pPr>
              <w:spacing w:after="0"/>
              <w:rPr>
                <w:rFonts w:eastAsia="Malgun Gothic" w:cs="Arial"/>
                <w:bCs/>
                <w:lang w:eastAsia="ko-KR"/>
              </w:rPr>
            </w:pPr>
            <w:r>
              <w:rPr>
                <w:rFonts w:eastAsia="Malgun Gothic" w:cs="Arial"/>
                <w:bCs/>
                <w:lang w:eastAsia="ko-KR"/>
              </w:rPr>
              <w:t>S</w:t>
            </w:r>
            <w:r>
              <w:rPr>
                <w:rFonts w:eastAsia="Malgun Gothic" w:cs="Arial" w:hint="eastAsia"/>
                <w:bCs/>
                <w:lang w:eastAsia="ko-KR"/>
              </w:rPr>
              <w:t xml:space="preserve">ame </w:t>
            </w:r>
            <w:r>
              <w:rPr>
                <w:rFonts w:eastAsia="Malgun Gothic" w:cs="Arial"/>
                <w:bCs/>
                <w:lang w:eastAsia="ko-KR"/>
              </w:rPr>
              <w:t>view as Apple on that this solution is not based on PDCP status report as agreed as a baseline for service continuity solution.</w:t>
            </w:r>
          </w:p>
        </w:tc>
      </w:tr>
      <w:tr w:rsidR="00F871F4" w14:paraId="5A86E3C8" w14:textId="77777777">
        <w:tc>
          <w:tcPr>
            <w:tcW w:w="1327" w:type="dxa"/>
            <w:tcBorders>
              <w:top w:val="single" w:sz="4" w:space="0" w:color="auto"/>
              <w:left w:val="single" w:sz="4" w:space="0" w:color="auto"/>
              <w:bottom w:val="single" w:sz="4" w:space="0" w:color="auto"/>
              <w:right w:val="single" w:sz="4" w:space="0" w:color="auto"/>
            </w:tcBorders>
          </w:tcPr>
          <w:p w14:paraId="17D8D65E" w14:textId="1BB02766" w:rsidR="00F871F4" w:rsidRDefault="00F871F4" w:rsidP="00F871F4">
            <w:pPr>
              <w:spacing w:after="0"/>
              <w:rPr>
                <w:rFonts w:eastAsiaTheme="minorEastAsia" w:cs="Arial"/>
                <w:bCs/>
              </w:rPr>
            </w:pPr>
            <w:r>
              <w:rPr>
                <w:rFonts w:eastAsia="DengXian" w:cs="Arial"/>
                <w:bCs/>
              </w:rPr>
              <w:t>Qualcomm</w:t>
            </w:r>
          </w:p>
        </w:tc>
        <w:tc>
          <w:tcPr>
            <w:tcW w:w="1139" w:type="dxa"/>
            <w:tcBorders>
              <w:top w:val="single" w:sz="4" w:space="0" w:color="auto"/>
              <w:left w:val="single" w:sz="4" w:space="0" w:color="auto"/>
              <w:bottom w:val="single" w:sz="4" w:space="0" w:color="auto"/>
              <w:right w:val="single" w:sz="4" w:space="0" w:color="auto"/>
            </w:tcBorders>
          </w:tcPr>
          <w:p w14:paraId="74A4969B" w14:textId="0339EB21" w:rsidR="00F871F4" w:rsidRDefault="00F871F4" w:rsidP="00F871F4">
            <w:pPr>
              <w:spacing w:after="0"/>
              <w:rPr>
                <w:rFonts w:cs="Arial"/>
                <w:bCs/>
              </w:rPr>
            </w:pPr>
            <w:r>
              <w:rPr>
                <w:rFonts w:eastAsia="DengXian" w:cs="Arial"/>
                <w:bCs/>
              </w:rPr>
              <w:t>No</w:t>
            </w:r>
          </w:p>
        </w:tc>
        <w:tc>
          <w:tcPr>
            <w:tcW w:w="7163" w:type="dxa"/>
            <w:tcBorders>
              <w:top w:val="single" w:sz="4" w:space="0" w:color="auto"/>
              <w:left w:val="single" w:sz="4" w:space="0" w:color="auto"/>
              <w:bottom w:val="single" w:sz="4" w:space="0" w:color="auto"/>
              <w:right w:val="single" w:sz="4" w:space="0" w:color="auto"/>
            </w:tcBorders>
          </w:tcPr>
          <w:p w14:paraId="2D0FB126" w14:textId="77777777" w:rsidR="00F871F4" w:rsidRDefault="00F871F4" w:rsidP="00F871F4">
            <w:pPr>
              <w:spacing w:after="0"/>
              <w:rPr>
                <w:ins w:id="40" w:author="Qualcomm" w:date="2023-04-24T14:12:00Z"/>
                <w:rFonts w:eastAsia="MS Mincho" w:cs="Arial"/>
                <w:bCs/>
                <w:lang w:eastAsia="ja-JP"/>
              </w:rPr>
            </w:pPr>
            <w:r>
              <w:rPr>
                <w:rFonts w:eastAsia="MS Mincho" w:cs="Arial"/>
                <w:bCs/>
                <w:lang w:eastAsia="ja-JP"/>
              </w:rPr>
              <w:t xml:space="preserve">Agree with OPPO and ZTE comments. Rel-17 relay UE </w:t>
            </w:r>
            <w:proofErr w:type="spellStart"/>
            <w:r>
              <w:rPr>
                <w:rFonts w:eastAsia="MS Mincho" w:cs="Arial"/>
                <w:bCs/>
                <w:lang w:eastAsia="ja-JP"/>
              </w:rPr>
              <w:t>can not</w:t>
            </w:r>
            <w:proofErr w:type="spellEnd"/>
            <w:r>
              <w:rPr>
                <w:rFonts w:eastAsia="MS Mincho" w:cs="Arial"/>
                <w:bCs/>
                <w:lang w:eastAsia="ja-JP"/>
              </w:rPr>
              <w:t xml:space="preserve"> work in this solution, and Relay UE has to maintain the mapping of the two SNs on both hops. Remote UE transmitting window size will be impacted due to the delayed ACK/NACK. </w:t>
            </w:r>
          </w:p>
          <w:p w14:paraId="4E0BDB1E" w14:textId="77777777" w:rsidR="00F871F4" w:rsidRDefault="00F871F4" w:rsidP="00F871F4">
            <w:pPr>
              <w:spacing w:after="0"/>
              <w:rPr>
                <w:ins w:id="41" w:author="Qualcomm" w:date="2023-04-24T14:15:00Z"/>
                <w:rFonts w:eastAsia="MS Mincho" w:cs="Arial"/>
                <w:bCs/>
              </w:rPr>
            </w:pPr>
            <w:ins w:id="42" w:author="Qualcomm" w:date="2023-04-24T14:12:00Z">
              <w:r>
                <w:rPr>
                  <w:rFonts w:eastAsia="MS Mincho" w:cs="Arial"/>
                  <w:bCs/>
                  <w:lang w:eastAsia="ja-JP"/>
                </w:rPr>
                <w:t>This solution de</w:t>
              </w:r>
            </w:ins>
            <w:ins w:id="43" w:author="Qualcomm" w:date="2023-04-24T14:13:00Z">
              <w:r>
                <w:rPr>
                  <w:rFonts w:eastAsiaTheme="minorEastAsia" w:cs="Arial" w:hint="eastAsia"/>
                  <w:bCs/>
                </w:rPr>
                <w:t>viate</w:t>
              </w:r>
            </w:ins>
            <w:ins w:id="44" w:author="Qualcomm" w:date="2023-04-24T14:14:00Z">
              <w:r>
                <w:rPr>
                  <w:rFonts w:eastAsiaTheme="minorEastAsia" w:cs="Arial"/>
                  <w:bCs/>
                </w:rPr>
                <w:t xml:space="preserve">s from </w:t>
              </w:r>
            </w:ins>
            <w:ins w:id="45" w:author="Qualcomm" w:date="2023-04-24T14:15:00Z">
              <w:r>
                <w:rPr>
                  <w:rFonts w:eastAsiaTheme="minorEastAsia" w:cs="Arial"/>
                  <w:bCs/>
                </w:rPr>
                <w:t xml:space="preserve">the benefit of </w:t>
              </w:r>
            </w:ins>
            <w:ins w:id="46" w:author="Qualcomm" w:date="2023-04-24T14:14:00Z">
              <w:r>
                <w:rPr>
                  <w:rFonts w:eastAsiaTheme="minorEastAsia" w:cs="Arial"/>
                  <w:bCs/>
                </w:rPr>
                <w:t>current per-hop RLC design</w:t>
              </w:r>
            </w:ins>
            <w:ins w:id="47" w:author="Qualcomm" w:date="2023-04-24T14:15:00Z">
              <w:r>
                <w:rPr>
                  <w:rFonts w:eastAsiaTheme="minorEastAsia" w:cs="Arial"/>
                  <w:bCs/>
                </w:rPr>
                <w:t xml:space="preserve"> in which radio link control</w:t>
              </w:r>
            </w:ins>
            <w:ins w:id="48" w:author="Qualcomm" w:date="2023-04-24T14:16:00Z">
              <w:r>
                <w:rPr>
                  <w:rFonts w:eastAsiaTheme="minorEastAsia" w:cs="Arial"/>
                  <w:bCs/>
                </w:rPr>
                <w:t>s</w:t>
              </w:r>
            </w:ins>
            <w:ins w:id="49" w:author="Qualcomm" w:date="2023-04-24T14:15:00Z">
              <w:r>
                <w:rPr>
                  <w:rFonts w:eastAsiaTheme="minorEastAsia" w:cs="Arial"/>
                  <w:bCs/>
                </w:rPr>
                <w:t xml:space="preserve"> on each hop</w:t>
              </w:r>
            </w:ins>
            <w:ins w:id="50" w:author="Qualcomm" w:date="2023-04-24T14:16:00Z">
              <w:r>
                <w:rPr>
                  <w:rFonts w:eastAsiaTheme="minorEastAsia" w:cs="Arial"/>
                  <w:bCs/>
                </w:rPr>
                <w:t xml:space="preserve"> are </w:t>
              </w:r>
              <w:proofErr w:type="spellStart"/>
              <w:r>
                <w:rPr>
                  <w:rFonts w:eastAsiaTheme="minorEastAsia" w:cs="Arial"/>
                  <w:bCs/>
                </w:rPr>
                <w:t>independant</w:t>
              </w:r>
              <w:proofErr w:type="spellEnd"/>
              <w:r>
                <w:rPr>
                  <w:rFonts w:eastAsiaTheme="minorEastAsia" w:cs="Arial"/>
                  <w:bCs/>
                </w:rPr>
                <w:t>, and in this solution</w:t>
              </w:r>
            </w:ins>
            <w:ins w:id="51" w:author="Qualcomm" w:date="2023-04-24T14:17:00Z">
              <w:r>
                <w:rPr>
                  <w:rFonts w:eastAsiaTheme="minorEastAsia" w:cs="Arial"/>
                  <w:bCs/>
                </w:rPr>
                <w:t xml:space="preserve">, NACK on any hop will </w:t>
              </w:r>
            </w:ins>
            <w:ins w:id="52" w:author="Qualcomm" w:date="2023-04-24T14:18:00Z">
              <w:r>
                <w:rPr>
                  <w:rFonts w:eastAsiaTheme="minorEastAsia" w:cs="Arial"/>
                  <w:bCs/>
                </w:rPr>
                <w:t>bring E2E NACK.</w:t>
              </w:r>
            </w:ins>
          </w:p>
          <w:p w14:paraId="6932BCEE" w14:textId="37E1DF59" w:rsidR="00F871F4" w:rsidRDefault="00F871F4" w:rsidP="00F871F4">
            <w:pPr>
              <w:spacing w:after="0"/>
              <w:rPr>
                <w:rFonts w:cs="Arial"/>
                <w:bCs/>
              </w:rPr>
            </w:pPr>
            <w:r>
              <w:rPr>
                <w:rFonts w:eastAsia="MS Mincho" w:cs="Arial"/>
                <w:bCs/>
                <w:lang w:eastAsia="ja-JP"/>
              </w:rPr>
              <w:t xml:space="preserve">From performance perspective, the additional </w:t>
            </w:r>
            <w:proofErr w:type="spellStart"/>
            <w:r>
              <w:rPr>
                <w:rFonts w:eastAsia="MS Mincho" w:cs="Arial"/>
                <w:bCs/>
                <w:lang w:eastAsia="ja-JP"/>
              </w:rPr>
              <w:t>tansmission</w:t>
            </w:r>
            <w:proofErr w:type="spellEnd"/>
            <w:r>
              <w:rPr>
                <w:rFonts w:eastAsia="MS Mincho" w:cs="Arial"/>
                <w:bCs/>
                <w:lang w:eastAsia="ja-JP"/>
              </w:rPr>
              <w:t xml:space="preserve"> latency will be introduced due to the delayed ACK/NACK from the Relay UE.</w:t>
            </w:r>
          </w:p>
        </w:tc>
      </w:tr>
      <w:tr w:rsidR="007062BB" w14:paraId="69AE147F" w14:textId="77777777">
        <w:tc>
          <w:tcPr>
            <w:tcW w:w="1327" w:type="dxa"/>
            <w:tcBorders>
              <w:top w:val="single" w:sz="4" w:space="0" w:color="auto"/>
              <w:left w:val="single" w:sz="4" w:space="0" w:color="auto"/>
              <w:bottom w:val="single" w:sz="4" w:space="0" w:color="auto"/>
              <w:right w:val="single" w:sz="4" w:space="0" w:color="auto"/>
            </w:tcBorders>
          </w:tcPr>
          <w:p w14:paraId="03DD4A06" w14:textId="53DEEB73" w:rsidR="007062BB" w:rsidRDefault="009F296A" w:rsidP="007062BB">
            <w:pPr>
              <w:spacing w:after="0"/>
              <w:rPr>
                <w:rFonts w:cs="Arial"/>
                <w:bCs/>
                <w:lang w:val="en-US"/>
              </w:rPr>
            </w:pPr>
            <w:r>
              <w:rPr>
                <w:rFonts w:cs="Arial"/>
                <w:bCs/>
                <w:lang w:val="en-US"/>
              </w:rPr>
              <w:t>Intel</w:t>
            </w:r>
          </w:p>
        </w:tc>
        <w:tc>
          <w:tcPr>
            <w:tcW w:w="1139" w:type="dxa"/>
            <w:tcBorders>
              <w:top w:val="single" w:sz="4" w:space="0" w:color="auto"/>
              <w:left w:val="single" w:sz="4" w:space="0" w:color="auto"/>
              <w:bottom w:val="single" w:sz="4" w:space="0" w:color="auto"/>
              <w:right w:val="single" w:sz="4" w:space="0" w:color="auto"/>
            </w:tcBorders>
          </w:tcPr>
          <w:p w14:paraId="5B6D7DE7" w14:textId="6D7678DD" w:rsidR="007062BB" w:rsidRDefault="009F296A" w:rsidP="007062BB">
            <w:pPr>
              <w:spacing w:after="0"/>
              <w:rPr>
                <w:rFonts w:cs="Arial"/>
                <w:bCs/>
                <w:lang w:val="en-US"/>
              </w:rPr>
            </w:pPr>
            <w:r>
              <w:rPr>
                <w:rFonts w:cs="Arial"/>
                <w:bCs/>
                <w:lang w:val="en-US"/>
              </w:rPr>
              <w:t>See comment</w:t>
            </w:r>
          </w:p>
        </w:tc>
        <w:tc>
          <w:tcPr>
            <w:tcW w:w="7163" w:type="dxa"/>
            <w:tcBorders>
              <w:top w:val="single" w:sz="4" w:space="0" w:color="auto"/>
              <w:left w:val="single" w:sz="4" w:space="0" w:color="auto"/>
              <w:bottom w:val="single" w:sz="4" w:space="0" w:color="auto"/>
              <w:right w:val="single" w:sz="4" w:space="0" w:color="auto"/>
            </w:tcBorders>
          </w:tcPr>
          <w:p w14:paraId="1283E9D4" w14:textId="6E50EF35" w:rsidR="007062BB" w:rsidRDefault="009F296A" w:rsidP="009F296A">
            <w:pPr>
              <w:pStyle w:val="Doc-text2"/>
              <w:ind w:left="0" w:firstLine="0"/>
              <w:rPr>
                <w:rFonts w:eastAsia="DengXian"/>
                <w:lang w:eastAsia="zh-CN"/>
              </w:rPr>
            </w:pPr>
            <w:r>
              <w:rPr>
                <w:rFonts w:cs="Arial"/>
                <w:bCs/>
              </w:rPr>
              <w:t xml:space="preserve">The description and evaluation by Rapp is correct. However, we agree with other companies that this solution is not exactly based on PDCP status report which is agreed as a solution direction in RAN2. Also, </w:t>
            </w:r>
            <w:r w:rsidRPr="000A4645">
              <w:rPr>
                <w:rFonts w:cs="Arial"/>
                <w:bCs/>
              </w:rPr>
              <w:t>we believe delaying RLC ACKs just for corner case of data loss should not be the preferred approach, as it will adversely affect capacity or throughput in general.</w:t>
            </w:r>
          </w:p>
        </w:tc>
      </w:tr>
      <w:tr w:rsidR="007062BB" w14:paraId="18B3204A" w14:textId="77777777">
        <w:tc>
          <w:tcPr>
            <w:tcW w:w="1327" w:type="dxa"/>
            <w:tcBorders>
              <w:top w:val="single" w:sz="4" w:space="0" w:color="auto"/>
              <w:left w:val="single" w:sz="4" w:space="0" w:color="auto"/>
              <w:bottom w:val="single" w:sz="4" w:space="0" w:color="auto"/>
              <w:right w:val="single" w:sz="4" w:space="0" w:color="auto"/>
            </w:tcBorders>
          </w:tcPr>
          <w:p w14:paraId="56554BF7" w14:textId="0F7E0651" w:rsidR="007062BB" w:rsidRDefault="008D556D" w:rsidP="007062BB">
            <w:pPr>
              <w:spacing w:after="0"/>
              <w:rPr>
                <w:rFonts w:eastAsia="Malgun Gothic" w:cs="Arial"/>
                <w:bCs/>
                <w:lang w:val="en-US"/>
              </w:rPr>
            </w:pPr>
            <w:r>
              <w:rPr>
                <w:rFonts w:cs="Arial"/>
                <w:lang w:val="it-IT"/>
              </w:rPr>
              <w:t>Huawei, HiSilicon</w:t>
            </w:r>
          </w:p>
        </w:tc>
        <w:tc>
          <w:tcPr>
            <w:tcW w:w="1139" w:type="dxa"/>
            <w:tcBorders>
              <w:top w:val="single" w:sz="4" w:space="0" w:color="auto"/>
              <w:left w:val="single" w:sz="4" w:space="0" w:color="auto"/>
              <w:bottom w:val="single" w:sz="4" w:space="0" w:color="auto"/>
              <w:right w:val="single" w:sz="4" w:space="0" w:color="auto"/>
            </w:tcBorders>
          </w:tcPr>
          <w:p w14:paraId="215017ED" w14:textId="1769E7EC" w:rsidR="007062BB" w:rsidRDefault="008D556D" w:rsidP="007062BB">
            <w:pPr>
              <w:spacing w:after="0"/>
              <w:rPr>
                <w:rFonts w:cs="Arial"/>
                <w:bCs/>
                <w:lang w:eastAsia="ko-KR"/>
              </w:rPr>
            </w:pPr>
            <w:r>
              <w:rPr>
                <w:rFonts w:cs="Arial"/>
                <w:bCs/>
                <w:lang w:eastAsia="ko-KR"/>
              </w:rPr>
              <w:t>See comment</w:t>
            </w:r>
          </w:p>
        </w:tc>
        <w:tc>
          <w:tcPr>
            <w:tcW w:w="7163" w:type="dxa"/>
            <w:tcBorders>
              <w:top w:val="single" w:sz="4" w:space="0" w:color="auto"/>
              <w:left w:val="single" w:sz="4" w:space="0" w:color="auto"/>
              <w:bottom w:val="single" w:sz="4" w:space="0" w:color="auto"/>
              <w:right w:val="single" w:sz="4" w:space="0" w:color="auto"/>
            </w:tcBorders>
          </w:tcPr>
          <w:p w14:paraId="18B2A6BB" w14:textId="3D09DE25" w:rsidR="007062BB" w:rsidRDefault="00B62801" w:rsidP="007062BB">
            <w:pPr>
              <w:spacing w:after="0"/>
              <w:rPr>
                <w:rFonts w:cs="Arial"/>
                <w:bCs/>
              </w:rPr>
            </w:pPr>
            <w:r>
              <w:rPr>
                <w:rFonts w:cs="Arial"/>
                <w:bCs/>
              </w:rPr>
              <w:t>The description and evaluation by Rapp looks ok. However we a</w:t>
            </w:r>
            <w:r w:rsidR="008D556D">
              <w:rPr>
                <w:rFonts w:cs="Arial"/>
                <w:bCs/>
              </w:rPr>
              <w:t xml:space="preserve">gree with other companies that </w:t>
            </w:r>
            <w:r>
              <w:rPr>
                <w:rFonts w:cs="Arial"/>
                <w:bCs/>
              </w:rPr>
              <w:t xml:space="preserve">this solution </w:t>
            </w:r>
            <w:r w:rsidR="008D556D">
              <w:rPr>
                <w:rFonts w:eastAsia="MS Mincho" w:cs="Arial"/>
                <w:bCs/>
                <w:lang w:eastAsia="ja-JP"/>
              </w:rPr>
              <w:t>is not based on the PDCP status report which we agreed last meeting</w:t>
            </w:r>
            <w:r>
              <w:rPr>
                <w:rFonts w:eastAsia="MS Mincho" w:cs="Arial"/>
                <w:bCs/>
                <w:lang w:eastAsia="ja-JP"/>
              </w:rPr>
              <w:t xml:space="preserve">. In general RLC ACK/NACK based solution seems to be more complex than PDCP status </w:t>
            </w:r>
            <w:proofErr w:type="spellStart"/>
            <w:r>
              <w:rPr>
                <w:rFonts w:eastAsia="MS Mincho" w:cs="Arial"/>
                <w:bCs/>
                <w:lang w:eastAsia="ja-JP"/>
              </w:rPr>
              <w:t>roport</w:t>
            </w:r>
            <w:proofErr w:type="spellEnd"/>
            <w:r>
              <w:rPr>
                <w:rFonts w:eastAsia="MS Mincho" w:cs="Arial"/>
                <w:bCs/>
                <w:lang w:eastAsia="ja-JP"/>
              </w:rPr>
              <w:t xml:space="preserve"> based solutions.</w:t>
            </w:r>
          </w:p>
        </w:tc>
      </w:tr>
      <w:tr w:rsidR="007062BB" w14:paraId="64AFE8ED" w14:textId="77777777">
        <w:tc>
          <w:tcPr>
            <w:tcW w:w="1327" w:type="dxa"/>
            <w:tcBorders>
              <w:top w:val="single" w:sz="4" w:space="0" w:color="auto"/>
              <w:left w:val="single" w:sz="4" w:space="0" w:color="auto"/>
              <w:bottom w:val="single" w:sz="4" w:space="0" w:color="auto"/>
              <w:right w:val="single" w:sz="4" w:space="0" w:color="auto"/>
            </w:tcBorders>
          </w:tcPr>
          <w:p w14:paraId="2AEA6DE2" w14:textId="35F7F03E" w:rsidR="007062BB" w:rsidRDefault="00877442" w:rsidP="007062BB">
            <w:pPr>
              <w:spacing w:after="0"/>
              <w:rPr>
                <w:rFonts w:cs="Arial"/>
                <w:bCs/>
                <w:lang w:val="en-US"/>
              </w:rPr>
            </w:pPr>
            <w:r>
              <w:rPr>
                <w:rFonts w:eastAsia="Malgun Gothic" w:cs="Arial"/>
                <w:bCs/>
                <w:lang w:val="en-US"/>
              </w:rPr>
              <w:t>MediaTek</w:t>
            </w:r>
          </w:p>
        </w:tc>
        <w:tc>
          <w:tcPr>
            <w:tcW w:w="1139" w:type="dxa"/>
            <w:tcBorders>
              <w:top w:val="single" w:sz="4" w:space="0" w:color="auto"/>
              <w:left w:val="single" w:sz="4" w:space="0" w:color="auto"/>
              <w:bottom w:val="single" w:sz="4" w:space="0" w:color="auto"/>
              <w:right w:val="single" w:sz="4" w:space="0" w:color="auto"/>
            </w:tcBorders>
          </w:tcPr>
          <w:p w14:paraId="7E863703" w14:textId="7E321B1C" w:rsidR="007062BB" w:rsidRDefault="00877442" w:rsidP="007062BB">
            <w:pPr>
              <w:spacing w:after="0"/>
              <w:rPr>
                <w:rFonts w:cs="Arial"/>
                <w:bCs/>
                <w:lang w:val="en-US"/>
              </w:rPr>
            </w:pPr>
            <w:r>
              <w:rPr>
                <w:rFonts w:cs="Arial"/>
                <w:bCs/>
                <w:lang w:eastAsia="ko-KR"/>
              </w:rPr>
              <w:t>Yes, but</w:t>
            </w:r>
          </w:p>
        </w:tc>
        <w:tc>
          <w:tcPr>
            <w:tcW w:w="7163" w:type="dxa"/>
            <w:tcBorders>
              <w:top w:val="single" w:sz="4" w:space="0" w:color="auto"/>
              <w:left w:val="single" w:sz="4" w:space="0" w:color="auto"/>
              <w:bottom w:val="single" w:sz="4" w:space="0" w:color="auto"/>
              <w:right w:val="single" w:sz="4" w:space="0" w:color="auto"/>
            </w:tcBorders>
          </w:tcPr>
          <w:p w14:paraId="7DF96BF7" w14:textId="04895EA9" w:rsidR="007062BB" w:rsidRDefault="00877442" w:rsidP="007062BB">
            <w:pPr>
              <w:spacing w:after="0"/>
              <w:rPr>
                <w:rFonts w:eastAsia="Malgun Gothic" w:cs="Arial"/>
                <w:bCs/>
              </w:rPr>
            </w:pPr>
            <w:r>
              <w:rPr>
                <w:rFonts w:cs="Arial"/>
                <w:bCs/>
              </w:rPr>
              <w:t>This solution is based on PDCP status report mechanism.</w:t>
            </w:r>
          </w:p>
        </w:tc>
      </w:tr>
      <w:tr w:rsidR="00A9437E" w14:paraId="38BEB0A6" w14:textId="77777777" w:rsidTr="00200383">
        <w:trPr>
          <w:trHeight w:val="212"/>
        </w:trPr>
        <w:tc>
          <w:tcPr>
            <w:tcW w:w="1327" w:type="dxa"/>
            <w:tcBorders>
              <w:top w:val="single" w:sz="4" w:space="0" w:color="auto"/>
              <w:left w:val="single" w:sz="4" w:space="0" w:color="auto"/>
              <w:bottom w:val="single" w:sz="4" w:space="0" w:color="auto"/>
              <w:right w:val="single" w:sz="4" w:space="0" w:color="auto"/>
            </w:tcBorders>
          </w:tcPr>
          <w:p w14:paraId="0EF8EB0C" w14:textId="77777777" w:rsidR="00A9437E" w:rsidRDefault="00A9437E" w:rsidP="00200383">
            <w:pPr>
              <w:spacing w:after="0"/>
              <w:rPr>
                <w:rFonts w:cs="Arial"/>
                <w:bCs/>
                <w:lang w:val="en-US"/>
              </w:rPr>
            </w:pPr>
            <w:r>
              <w:rPr>
                <w:rFonts w:cs="Arial" w:hint="eastAsia"/>
                <w:bCs/>
                <w:lang w:val="en-US"/>
              </w:rPr>
              <w:t>vivo</w:t>
            </w:r>
          </w:p>
        </w:tc>
        <w:tc>
          <w:tcPr>
            <w:tcW w:w="1139" w:type="dxa"/>
            <w:tcBorders>
              <w:top w:val="single" w:sz="4" w:space="0" w:color="auto"/>
              <w:left w:val="single" w:sz="4" w:space="0" w:color="auto"/>
              <w:bottom w:val="single" w:sz="4" w:space="0" w:color="auto"/>
              <w:right w:val="single" w:sz="4" w:space="0" w:color="auto"/>
            </w:tcBorders>
          </w:tcPr>
          <w:p w14:paraId="7E5DE8A6" w14:textId="77777777" w:rsidR="00A9437E" w:rsidRDefault="00A9437E" w:rsidP="00200383">
            <w:pPr>
              <w:spacing w:after="0"/>
              <w:rPr>
                <w:rFonts w:cs="Arial"/>
                <w:bCs/>
                <w:lang w:val="en-US"/>
              </w:rPr>
            </w:pPr>
            <w:r>
              <w:rPr>
                <w:rFonts w:cs="Arial" w:hint="eastAsia"/>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73B31878" w14:textId="77777777" w:rsidR="00A9437E" w:rsidRDefault="00A9437E" w:rsidP="00200383">
            <w:pPr>
              <w:spacing w:after="0"/>
              <w:rPr>
                <w:rFonts w:cs="Arial"/>
                <w:bCs/>
                <w:lang w:val="en-US"/>
              </w:rPr>
            </w:pPr>
          </w:p>
        </w:tc>
      </w:tr>
      <w:tr w:rsidR="007062BB" w14:paraId="6B2A5A8A" w14:textId="77777777">
        <w:tc>
          <w:tcPr>
            <w:tcW w:w="1327" w:type="dxa"/>
            <w:tcBorders>
              <w:top w:val="single" w:sz="4" w:space="0" w:color="auto"/>
              <w:left w:val="single" w:sz="4" w:space="0" w:color="auto"/>
              <w:bottom w:val="single" w:sz="4" w:space="0" w:color="auto"/>
              <w:right w:val="single" w:sz="4" w:space="0" w:color="auto"/>
            </w:tcBorders>
          </w:tcPr>
          <w:p w14:paraId="4B87B239" w14:textId="7F4504A5" w:rsidR="007062BB" w:rsidRDefault="005859FB" w:rsidP="007062BB">
            <w:pPr>
              <w:spacing w:after="0"/>
              <w:rPr>
                <w:rFonts w:cs="Arial"/>
                <w:bCs/>
                <w:lang w:val="en-US"/>
              </w:rPr>
            </w:pPr>
            <w:r>
              <w:rPr>
                <w:rFonts w:cs="Arial" w:hint="eastAsia"/>
                <w:bCs/>
                <w:lang w:val="en-US"/>
              </w:rPr>
              <w:t>Lenovo</w:t>
            </w:r>
            <w:r>
              <w:rPr>
                <w:rFonts w:cs="Arial"/>
                <w:bCs/>
                <w:lang w:val="en-US"/>
              </w:rPr>
              <w:t xml:space="preserve"> </w:t>
            </w:r>
          </w:p>
        </w:tc>
        <w:tc>
          <w:tcPr>
            <w:tcW w:w="1139" w:type="dxa"/>
            <w:tcBorders>
              <w:top w:val="single" w:sz="4" w:space="0" w:color="auto"/>
              <w:left w:val="single" w:sz="4" w:space="0" w:color="auto"/>
              <w:bottom w:val="single" w:sz="4" w:space="0" w:color="auto"/>
              <w:right w:val="single" w:sz="4" w:space="0" w:color="auto"/>
            </w:tcBorders>
          </w:tcPr>
          <w:p w14:paraId="2FCD24A7" w14:textId="1190221B" w:rsidR="007062BB" w:rsidRDefault="0084469B" w:rsidP="007062BB">
            <w:pPr>
              <w:spacing w:after="0"/>
              <w:rPr>
                <w:rFonts w:cs="Arial"/>
                <w:bCs/>
                <w:lang w:val="en-US"/>
              </w:rPr>
            </w:pPr>
            <w:r>
              <w:rPr>
                <w:rFonts w:cs="Arial" w:hint="eastAsia"/>
                <w:bCs/>
                <w:lang w:val="en-US"/>
              </w:rPr>
              <w:t>S</w:t>
            </w:r>
            <w:r>
              <w:rPr>
                <w:rFonts w:cs="Arial"/>
                <w:bCs/>
                <w:lang w:val="en-US"/>
              </w:rPr>
              <w:t>ee comments</w:t>
            </w:r>
          </w:p>
        </w:tc>
        <w:tc>
          <w:tcPr>
            <w:tcW w:w="7163" w:type="dxa"/>
            <w:tcBorders>
              <w:top w:val="single" w:sz="4" w:space="0" w:color="auto"/>
              <w:left w:val="single" w:sz="4" w:space="0" w:color="auto"/>
              <w:bottom w:val="single" w:sz="4" w:space="0" w:color="auto"/>
              <w:right w:val="single" w:sz="4" w:space="0" w:color="auto"/>
            </w:tcBorders>
          </w:tcPr>
          <w:p w14:paraId="7D2D1E8C" w14:textId="5C85C26C" w:rsidR="007062BB" w:rsidRDefault="005859FB" w:rsidP="007062BB">
            <w:pPr>
              <w:spacing w:after="0"/>
              <w:rPr>
                <w:rFonts w:asciiTheme="minorEastAsia" w:eastAsiaTheme="minorEastAsia" w:hAnsiTheme="minorEastAsia" w:cs="Arial"/>
                <w:bCs/>
              </w:rPr>
            </w:pPr>
            <w:r>
              <w:rPr>
                <w:rFonts w:cs="Arial"/>
                <w:bCs/>
              </w:rPr>
              <w:t xml:space="preserve">The description and evaluation by Rapp is fine. However we agree with other companies that this solution </w:t>
            </w:r>
            <w:r>
              <w:rPr>
                <w:rFonts w:eastAsia="MS Mincho" w:cs="Arial"/>
                <w:bCs/>
                <w:lang w:eastAsia="ja-JP"/>
              </w:rPr>
              <w:t>is not based on the PDCP status report</w:t>
            </w:r>
            <w:r w:rsidR="0084469B">
              <w:rPr>
                <w:rFonts w:asciiTheme="minorEastAsia" w:eastAsiaTheme="minorEastAsia" w:hAnsiTheme="minorEastAsia" w:cs="Arial" w:hint="eastAsia"/>
                <w:bCs/>
              </w:rPr>
              <w:t>.</w:t>
            </w:r>
            <w:r w:rsidR="0084469B">
              <w:rPr>
                <w:rFonts w:asciiTheme="minorEastAsia" w:eastAsiaTheme="minorEastAsia" w:hAnsiTheme="minorEastAsia" w:cs="Arial"/>
                <w:bCs/>
              </w:rPr>
              <w:t xml:space="preserve"> </w:t>
            </w:r>
          </w:p>
          <w:p w14:paraId="6C03DC61" w14:textId="7AD41892" w:rsidR="007202BB" w:rsidRDefault="007202BB" w:rsidP="007062BB">
            <w:pPr>
              <w:spacing w:after="0"/>
              <w:rPr>
                <w:rFonts w:eastAsia="Malgun Gothic" w:cs="Arial"/>
                <w:bCs/>
              </w:rPr>
            </w:pPr>
            <w:r>
              <w:rPr>
                <w:rFonts w:eastAsiaTheme="minorEastAsia" w:cs="Arial"/>
                <w:bCs/>
              </w:rPr>
              <w:t>Agree with Oppo, ZTE and Xiaomi. It is a challenge for UE’s buffer.</w:t>
            </w:r>
          </w:p>
        </w:tc>
      </w:tr>
      <w:tr w:rsidR="00145B14" w14:paraId="54970B60" w14:textId="77777777">
        <w:tc>
          <w:tcPr>
            <w:tcW w:w="1327" w:type="dxa"/>
            <w:tcBorders>
              <w:top w:val="single" w:sz="4" w:space="0" w:color="auto"/>
              <w:left w:val="single" w:sz="4" w:space="0" w:color="auto"/>
              <w:bottom w:val="single" w:sz="4" w:space="0" w:color="auto"/>
              <w:right w:val="single" w:sz="4" w:space="0" w:color="auto"/>
            </w:tcBorders>
          </w:tcPr>
          <w:p w14:paraId="52E05026" w14:textId="68FF29F2" w:rsidR="00145B14" w:rsidRDefault="00145B14" w:rsidP="00145B14">
            <w:pPr>
              <w:spacing w:after="0"/>
              <w:rPr>
                <w:rFonts w:eastAsiaTheme="minorEastAsia" w:cs="Arial"/>
                <w:bCs/>
                <w:lang w:eastAsia="zh-TW"/>
              </w:rPr>
            </w:pPr>
            <w:r>
              <w:rPr>
                <w:rFonts w:cs="Arial"/>
                <w:bCs/>
                <w:lang w:val="en-US"/>
              </w:rPr>
              <w:t>Futurewei</w:t>
            </w:r>
          </w:p>
        </w:tc>
        <w:tc>
          <w:tcPr>
            <w:tcW w:w="1139" w:type="dxa"/>
            <w:tcBorders>
              <w:top w:val="single" w:sz="4" w:space="0" w:color="auto"/>
              <w:left w:val="single" w:sz="4" w:space="0" w:color="auto"/>
              <w:bottom w:val="single" w:sz="4" w:space="0" w:color="auto"/>
              <w:right w:val="single" w:sz="4" w:space="0" w:color="auto"/>
            </w:tcBorders>
          </w:tcPr>
          <w:p w14:paraId="026FB0ED" w14:textId="1FF913EA" w:rsidR="00145B14" w:rsidRDefault="00145B14" w:rsidP="00145B14">
            <w:pPr>
              <w:spacing w:after="0"/>
              <w:rPr>
                <w:rFonts w:eastAsiaTheme="minorEastAsia" w:cs="Arial"/>
                <w:bCs/>
                <w:lang w:eastAsia="zh-TW"/>
              </w:rPr>
            </w:pPr>
            <w:r>
              <w:rPr>
                <w:rFonts w:cs="Arial"/>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11E335E3" w14:textId="77777777" w:rsidR="00145B14" w:rsidRDefault="00145B14" w:rsidP="00145B14">
            <w:pPr>
              <w:spacing w:after="0"/>
              <w:rPr>
                <w:rFonts w:eastAsia="Malgun Gothic" w:cs="Arial"/>
                <w:bCs/>
              </w:rPr>
            </w:pPr>
          </w:p>
        </w:tc>
      </w:tr>
      <w:tr w:rsidR="009F5310" w14:paraId="192C276A" w14:textId="77777777">
        <w:tc>
          <w:tcPr>
            <w:tcW w:w="1327" w:type="dxa"/>
            <w:tcBorders>
              <w:top w:val="single" w:sz="4" w:space="0" w:color="auto"/>
              <w:left w:val="single" w:sz="4" w:space="0" w:color="auto"/>
              <w:bottom w:val="single" w:sz="4" w:space="0" w:color="auto"/>
              <w:right w:val="single" w:sz="4" w:space="0" w:color="auto"/>
            </w:tcBorders>
          </w:tcPr>
          <w:p w14:paraId="75E5F962" w14:textId="2E2B75CE" w:rsidR="009F5310" w:rsidRDefault="009F5310" w:rsidP="009F5310">
            <w:pPr>
              <w:spacing w:after="0"/>
              <w:rPr>
                <w:rFonts w:cs="Arial"/>
                <w:bCs/>
              </w:rPr>
            </w:pPr>
            <w:r>
              <w:rPr>
                <w:rFonts w:eastAsia="Yu Mincho" w:cs="Arial" w:hint="eastAsia"/>
                <w:bCs/>
                <w:lang w:eastAsia="ja-JP"/>
              </w:rPr>
              <w:t>S</w:t>
            </w:r>
            <w:r>
              <w:rPr>
                <w:rFonts w:eastAsia="Yu Mincho" w:cs="Arial"/>
                <w:bCs/>
                <w:lang w:eastAsia="ja-JP"/>
              </w:rPr>
              <w:t>harp</w:t>
            </w:r>
          </w:p>
        </w:tc>
        <w:tc>
          <w:tcPr>
            <w:tcW w:w="1139" w:type="dxa"/>
            <w:tcBorders>
              <w:top w:val="single" w:sz="4" w:space="0" w:color="auto"/>
              <w:left w:val="single" w:sz="4" w:space="0" w:color="auto"/>
              <w:bottom w:val="single" w:sz="4" w:space="0" w:color="auto"/>
              <w:right w:val="single" w:sz="4" w:space="0" w:color="auto"/>
            </w:tcBorders>
          </w:tcPr>
          <w:p w14:paraId="129D0A22" w14:textId="54532BF6" w:rsidR="009F5310" w:rsidRDefault="009F5310" w:rsidP="009F5310">
            <w:pPr>
              <w:spacing w:after="0"/>
              <w:rPr>
                <w:rFonts w:cs="Arial"/>
                <w:bCs/>
              </w:rPr>
            </w:pPr>
            <w:r>
              <w:rPr>
                <w:rFonts w:eastAsia="Yu Mincho" w:cs="Arial" w:hint="eastAsia"/>
                <w:bCs/>
                <w:lang w:eastAsia="ja-JP"/>
              </w:rPr>
              <w:t>Y</w:t>
            </w:r>
            <w:r>
              <w:rPr>
                <w:rFonts w:eastAsia="Yu Mincho" w:cs="Arial"/>
                <w:bCs/>
                <w:lang w:eastAsia="ja-JP"/>
              </w:rPr>
              <w:t>es but</w:t>
            </w:r>
          </w:p>
        </w:tc>
        <w:tc>
          <w:tcPr>
            <w:tcW w:w="7163" w:type="dxa"/>
            <w:tcBorders>
              <w:top w:val="single" w:sz="4" w:space="0" w:color="auto"/>
              <w:left w:val="single" w:sz="4" w:space="0" w:color="auto"/>
              <w:bottom w:val="single" w:sz="4" w:space="0" w:color="auto"/>
              <w:right w:val="single" w:sz="4" w:space="0" w:color="auto"/>
            </w:tcBorders>
          </w:tcPr>
          <w:p w14:paraId="2D9A72A0" w14:textId="15CA6B30" w:rsidR="009F5310" w:rsidRDefault="009F5310" w:rsidP="009F5310">
            <w:pPr>
              <w:spacing w:after="0"/>
              <w:rPr>
                <w:rFonts w:cs="Arial"/>
                <w:bCs/>
              </w:rPr>
            </w:pPr>
            <w:r>
              <w:rPr>
                <w:rFonts w:eastAsia="Yu Mincho" w:cs="Arial"/>
                <w:bCs/>
                <w:lang w:eastAsia="ja-JP"/>
              </w:rPr>
              <w:t>As mentioned by OPPO, this solution cannot be applied the case that relay UE does not support Rel-18. And legacy RLC entity does not recognize transmission statuses of other RLC entities.</w:t>
            </w:r>
          </w:p>
        </w:tc>
      </w:tr>
      <w:tr w:rsidR="009F5310" w14:paraId="11A40C49" w14:textId="77777777">
        <w:tc>
          <w:tcPr>
            <w:tcW w:w="1327" w:type="dxa"/>
            <w:tcBorders>
              <w:top w:val="single" w:sz="4" w:space="0" w:color="auto"/>
              <w:left w:val="single" w:sz="4" w:space="0" w:color="auto"/>
              <w:bottom w:val="single" w:sz="4" w:space="0" w:color="auto"/>
              <w:right w:val="single" w:sz="4" w:space="0" w:color="auto"/>
            </w:tcBorders>
          </w:tcPr>
          <w:p w14:paraId="4DF0C554" w14:textId="6DB5C847" w:rsidR="009F5310" w:rsidRDefault="00CE6C04" w:rsidP="009F5310">
            <w:pPr>
              <w:spacing w:after="0"/>
              <w:rPr>
                <w:rFonts w:cs="Arial"/>
                <w:bCs/>
              </w:rPr>
            </w:pPr>
            <w:r>
              <w:rPr>
                <w:rFonts w:cs="Arial"/>
                <w:bCs/>
              </w:rPr>
              <w:t>Ericsson</w:t>
            </w:r>
          </w:p>
        </w:tc>
        <w:tc>
          <w:tcPr>
            <w:tcW w:w="1139" w:type="dxa"/>
            <w:tcBorders>
              <w:top w:val="single" w:sz="4" w:space="0" w:color="auto"/>
              <w:left w:val="single" w:sz="4" w:space="0" w:color="auto"/>
              <w:bottom w:val="single" w:sz="4" w:space="0" w:color="auto"/>
              <w:right w:val="single" w:sz="4" w:space="0" w:color="auto"/>
            </w:tcBorders>
          </w:tcPr>
          <w:p w14:paraId="28CF0DB8" w14:textId="3DD2FE99" w:rsidR="009F5310" w:rsidRDefault="00793FD7" w:rsidP="009F5310">
            <w:pPr>
              <w:spacing w:after="0"/>
              <w:rPr>
                <w:rFonts w:cs="Arial"/>
                <w:bCs/>
              </w:rPr>
            </w:pPr>
            <w:r>
              <w:rPr>
                <w:rFonts w:cs="Arial"/>
                <w:bCs/>
              </w:rPr>
              <w:t>See comments</w:t>
            </w:r>
          </w:p>
        </w:tc>
        <w:tc>
          <w:tcPr>
            <w:tcW w:w="7163" w:type="dxa"/>
            <w:tcBorders>
              <w:top w:val="single" w:sz="4" w:space="0" w:color="auto"/>
              <w:left w:val="single" w:sz="4" w:space="0" w:color="auto"/>
              <w:bottom w:val="single" w:sz="4" w:space="0" w:color="auto"/>
              <w:right w:val="single" w:sz="4" w:space="0" w:color="auto"/>
            </w:tcBorders>
          </w:tcPr>
          <w:p w14:paraId="2A4E1C65" w14:textId="0C76026C" w:rsidR="009F5310" w:rsidRDefault="00793FD7" w:rsidP="009F5310">
            <w:pPr>
              <w:spacing w:after="0"/>
              <w:rPr>
                <w:rFonts w:eastAsia="Malgun Gothic" w:cs="Arial"/>
                <w:bCs/>
              </w:rPr>
            </w:pPr>
            <w:r>
              <w:rPr>
                <w:rFonts w:eastAsia="Malgun Gothic" w:cs="Arial"/>
                <w:bCs/>
              </w:rPr>
              <w:t xml:space="preserve">Agree with the comment from companies about not being based on </w:t>
            </w:r>
            <w:r w:rsidR="00FB35EA">
              <w:rPr>
                <w:rFonts w:eastAsia="Malgun Gothic" w:cs="Arial"/>
                <w:bCs/>
              </w:rPr>
              <w:t>PDCP SR</w:t>
            </w:r>
          </w:p>
        </w:tc>
      </w:tr>
      <w:tr w:rsidR="00C754F2" w14:paraId="3854892A" w14:textId="77777777">
        <w:tc>
          <w:tcPr>
            <w:tcW w:w="1327" w:type="dxa"/>
            <w:tcBorders>
              <w:top w:val="single" w:sz="4" w:space="0" w:color="auto"/>
              <w:left w:val="single" w:sz="4" w:space="0" w:color="auto"/>
              <w:bottom w:val="single" w:sz="4" w:space="0" w:color="auto"/>
              <w:right w:val="single" w:sz="4" w:space="0" w:color="auto"/>
            </w:tcBorders>
          </w:tcPr>
          <w:p w14:paraId="1ACBF230" w14:textId="55DE5E75" w:rsidR="00C754F2" w:rsidRDefault="00C754F2" w:rsidP="00C754F2">
            <w:pPr>
              <w:spacing w:after="0"/>
              <w:rPr>
                <w:rFonts w:cs="Arial"/>
                <w:bCs/>
              </w:rPr>
            </w:pPr>
            <w:r>
              <w:rPr>
                <w:rFonts w:eastAsiaTheme="minorHAnsi" w:cs="Arial"/>
                <w:bCs/>
              </w:rPr>
              <w:t>Nokia</w:t>
            </w:r>
          </w:p>
        </w:tc>
        <w:tc>
          <w:tcPr>
            <w:tcW w:w="1139" w:type="dxa"/>
            <w:tcBorders>
              <w:top w:val="single" w:sz="4" w:space="0" w:color="auto"/>
              <w:left w:val="single" w:sz="4" w:space="0" w:color="auto"/>
              <w:bottom w:val="single" w:sz="4" w:space="0" w:color="auto"/>
              <w:right w:val="single" w:sz="4" w:space="0" w:color="auto"/>
            </w:tcBorders>
          </w:tcPr>
          <w:p w14:paraId="1D16EB50" w14:textId="04A37AEF" w:rsidR="00C754F2" w:rsidRDefault="00C754F2" w:rsidP="00C754F2">
            <w:pPr>
              <w:spacing w:after="0"/>
              <w:rPr>
                <w:rFonts w:cs="Arial"/>
                <w:bCs/>
              </w:rPr>
            </w:pPr>
            <w:r>
              <w:rPr>
                <w:rFonts w:cs="Arial"/>
                <w:bCs/>
              </w:rPr>
              <w:t>Comments</w:t>
            </w:r>
          </w:p>
        </w:tc>
        <w:tc>
          <w:tcPr>
            <w:tcW w:w="7163" w:type="dxa"/>
            <w:tcBorders>
              <w:top w:val="single" w:sz="4" w:space="0" w:color="auto"/>
              <w:left w:val="single" w:sz="4" w:space="0" w:color="auto"/>
              <w:bottom w:val="single" w:sz="4" w:space="0" w:color="auto"/>
              <w:right w:val="single" w:sz="4" w:space="0" w:color="auto"/>
            </w:tcBorders>
          </w:tcPr>
          <w:p w14:paraId="134E27AB" w14:textId="3112051E" w:rsidR="00C754F2" w:rsidRDefault="00C754F2" w:rsidP="00C754F2">
            <w:pPr>
              <w:spacing w:after="0"/>
              <w:rPr>
                <w:rFonts w:eastAsia="Malgun Gothic" w:cs="Arial"/>
                <w:bCs/>
              </w:rPr>
            </w:pPr>
            <w:r>
              <w:rPr>
                <w:rFonts w:cs="Arial"/>
                <w:bCs/>
              </w:rPr>
              <w:t>In the evaluation it should be added that this breaks the hop-by-hop design of RLC, and thus it requires increased buffering (RLC window size) in the remote UE.</w:t>
            </w:r>
          </w:p>
        </w:tc>
      </w:tr>
      <w:tr w:rsidR="009F5310" w14:paraId="65CAF39E" w14:textId="77777777">
        <w:tc>
          <w:tcPr>
            <w:tcW w:w="1327" w:type="dxa"/>
            <w:tcBorders>
              <w:top w:val="single" w:sz="4" w:space="0" w:color="auto"/>
              <w:left w:val="single" w:sz="4" w:space="0" w:color="auto"/>
              <w:bottom w:val="single" w:sz="4" w:space="0" w:color="auto"/>
              <w:right w:val="single" w:sz="4" w:space="0" w:color="auto"/>
            </w:tcBorders>
          </w:tcPr>
          <w:p w14:paraId="5D780BD5" w14:textId="4814A23A" w:rsidR="009F5310" w:rsidRDefault="00A424D6" w:rsidP="009F5310">
            <w:pPr>
              <w:spacing w:after="0"/>
              <w:rPr>
                <w:rFonts w:eastAsia="Malgun Gothic" w:cs="Arial"/>
                <w:bCs/>
                <w:lang w:eastAsia="ko-KR"/>
              </w:rPr>
            </w:pPr>
            <w:r>
              <w:rPr>
                <w:rFonts w:eastAsia="Malgun Gothic" w:cs="Arial"/>
                <w:bCs/>
                <w:lang w:eastAsia="ko-KR"/>
              </w:rPr>
              <w:t>NEC</w:t>
            </w:r>
          </w:p>
        </w:tc>
        <w:tc>
          <w:tcPr>
            <w:tcW w:w="1139" w:type="dxa"/>
            <w:tcBorders>
              <w:top w:val="single" w:sz="4" w:space="0" w:color="auto"/>
              <w:left w:val="single" w:sz="4" w:space="0" w:color="auto"/>
              <w:bottom w:val="single" w:sz="4" w:space="0" w:color="auto"/>
              <w:right w:val="single" w:sz="4" w:space="0" w:color="auto"/>
            </w:tcBorders>
          </w:tcPr>
          <w:p w14:paraId="616AD6E0" w14:textId="2955345E" w:rsidR="009F5310" w:rsidRDefault="00A424D6" w:rsidP="009F5310">
            <w:pPr>
              <w:spacing w:after="0"/>
              <w:rPr>
                <w:rFonts w:cs="Arial"/>
                <w:bCs/>
                <w:lang w:eastAsia="ko-KR"/>
              </w:rPr>
            </w:pPr>
            <w:r>
              <w:rPr>
                <w:rFonts w:cs="Arial"/>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5AC229D0" w14:textId="77777777" w:rsidR="009F5310" w:rsidRDefault="009F5310" w:rsidP="009F5310">
            <w:pPr>
              <w:spacing w:after="0"/>
              <w:rPr>
                <w:rFonts w:cs="Arial"/>
                <w:bCs/>
              </w:rPr>
            </w:pPr>
          </w:p>
        </w:tc>
      </w:tr>
    </w:tbl>
    <w:p w14:paraId="35F0D32F" w14:textId="5D526B74" w:rsidR="008D7CFA" w:rsidRDefault="008D7CFA">
      <w:pPr>
        <w:pStyle w:val="BodyText"/>
        <w:spacing w:before="120"/>
        <w:rPr>
          <w:rFonts w:eastAsiaTheme="minorEastAsia"/>
        </w:rPr>
      </w:pPr>
    </w:p>
    <w:p w14:paraId="7C5D632C" w14:textId="52348194" w:rsidR="0081257B" w:rsidRDefault="0081257B">
      <w:pPr>
        <w:pStyle w:val="BodyText"/>
        <w:spacing w:before="120"/>
        <w:rPr>
          <w:rFonts w:eastAsiaTheme="minorEastAsia"/>
        </w:rPr>
      </w:pPr>
      <w:r>
        <w:rPr>
          <w:rFonts w:eastAsiaTheme="minorEastAsia"/>
        </w:rPr>
        <w:t xml:space="preserve">   </w:t>
      </w:r>
    </w:p>
    <w:p w14:paraId="4A9F9F0D" w14:textId="77777777" w:rsidR="0081257B" w:rsidRDefault="0081257B">
      <w:pPr>
        <w:pStyle w:val="BodyText"/>
        <w:spacing w:before="120"/>
        <w:rPr>
          <w:rFonts w:eastAsiaTheme="minorEastAsia"/>
        </w:rPr>
      </w:pPr>
    </w:p>
    <w:p w14:paraId="2A1AB304" w14:textId="77777777" w:rsidR="0081257B" w:rsidRDefault="0081257B">
      <w:pPr>
        <w:pStyle w:val="BodyText"/>
        <w:spacing w:before="120"/>
        <w:rPr>
          <w:rFonts w:eastAsiaTheme="minorEastAsia"/>
        </w:rPr>
      </w:pPr>
    </w:p>
    <w:p w14:paraId="72E2834B" w14:textId="77777777" w:rsidR="008D7CFA" w:rsidRDefault="00FA71F9">
      <w:pPr>
        <w:pStyle w:val="Heading3"/>
        <w:numPr>
          <w:ilvl w:val="0"/>
          <w:numId w:val="0"/>
        </w:numPr>
        <w:ind w:left="720" w:hanging="720"/>
        <w:rPr>
          <w:rFonts w:eastAsiaTheme="minorEastAsia"/>
          <w:b/>
          <w:bCs/>
          <w:sz w:val="22"/>
          <w:szCs w:val="22"/>
        </w:rPr>
      </w:pPr>
      <w:r>
        <w:rPr>
          <w:b/>
          <w:bCs/>
          <w:sz w:val="22"/>
          <w:szCs w:val="22"/>
        </w:rPr>
        <w:t xml:space="preserve">Question 2: Do companies agree that solution-U1 is a valid solution for Uplink lossless data delivery for path switch?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8D7CFA" w14:paraId="67DC3910"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6D3D08D" w14:textId="77777777" w:rsidR="008D7CFA" w:rsidRDefault="00FA71F9">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36F49840" w14:textId="77777777" w:rsidR="008D7CFA" w:rsidRDefault="00FA71F9">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60819FCC" w14:textId="77777777" w:rsidR="008D7CFA" w:rsidRDefault="00FA71F9">
            <w:pPr>
              <w:spacing w:after="0"/>
              <w:rPr>
                <w:rFonts w:cs="Arial"/>
                <w:b/>
                <w:bCs/>
              </w:rPr>
            </w:pPr>
            <w:r>
              <w:rPr>
                <w:rFonts w:cs="Arial"/>
                <w:b/>
                <w:bCs/>
              </w:rPr>
              <w:t>Comments</w:t>
            </w:r>
          </w:p>
        </w:tc>
      </w:tr>
      <w:tr w:rsidR="008D7CFA" w14:paraId="20ABFAE7" w14:textId="77777777">
        <w:tc>
          <w:tcPr>
            <w:tcW w:w="1327" w:type="dxa"/>
            <w:tcBorders>
              <w:top w:val="single" w:sz="4" w:space="0" w:color="auto"/>
              <w:left w:val="single" w:sz="4" w:space="0" w:color="auto"/>
              <w:bottom w:val="single" w:sz="4" w:space="0" w:color="auto"/>
              <w:right w:val="single" w:sz="4" w:space="0" w:color="auto"/>
            </w:tcBorders>
          </w:tcPr>
          <w:p w14:paraId="0686007E" w14:textId="77777777" w:rsidR="008D7CFA" w:rsidRDefault="00FA71F9">
            <w:pPr>
              <w:spacing w:after="0"/>
              <w:rPr>
                <w:rFonts w:eastAsia="DengXian" w:cs="Arial"/>
                <w:bCs/>
              </w:rPr>
            </w:pPr>
            <w:r>
              <w:rPr>
                <w:rFonts w:eastAsia="DengXian" w:cs="Arial"/>
                <w:bCs/>
              </w:rPr>
              <w:t>OPPO</w:t>
            </w:r>
          </w:p>
        </w:tc>
        <w:tc>
          <w:tcPr>
            <w:tcW w:w="1139" w:type="dxa"/>
            <w:tcBorders>
              <w:top w:val="single" w:sz="4" w:space="0" w:color="auto"/>
              <w:left w:val="single" w:sz="4" w:space="0" w:color="auto"/>
              <w:bottom w:val="single" w:sz="4" w:space="0" w:color="auto"/>
              <w:right w:val="single" w:sz="4" w:space="0" w:color="auto"/>
            </w:tcBorders>
          </w:tcPr>
          <w:p w14:paraId="5DCDA7E8" w14:textId="77777777" w:rsidR="008D7CFA" w:rsidRDefault="00FA71F9">
            <w:pPr>
              <w:spacing w:after="0"/>
              <w:rPr>
                <w:rFonts w:eastAsiaTheme="minorEastAsia" w:cs="Arial"/>
                <w:bCs/>
              </w:rPr>
            </w:pPr>
            <w:r>
              <w:rPr>
                <w:rFonts w:eastAsiaTheme="minorEastAsia" w:cs="Arial"/>
                <w:bCs/>
              </w:rPr>
              <w:t xml:space="preserve">No </w:t>
            </w:r>
          </w:p>
        </w:tc>
        <w:tc>
          <w:tcPr>
            <w:tcW w:w="7163" w:type="dxa"/>
            <w:tcBorders>
              <w:top w:val="single" w:sz="4" w:space="0" w:color="auto"/>
              <w:left w:val="single" w:sz="4" w:space="0" w:color="auto"/>
              <w:bottom w:val="single" w:sz="4" w:space="0" w:color="auto"/>
              <w:right w:val="single" w:sz="4" w:space="0" w:color="auto"/>
            </w:tcBorders>
          </w:tcPr>
          <w:p w14:paraId="35AF49B8" w14:textId="77777777" w:rsidR="008D7CFA" w:rsidRDefault="00FA71F9">
            <w:pPr>
              <w:spacing w:after="0"/>
              <w:rPr>
                <w:rFonts w:eastAsia="DengXian" w:cs="Arial"/>
                <w:bCs/>
              </w:rPr>
            </w:pPr>
            <w:r>
              <w:rPr>
                <w:rFonts w:eastAsia="DengXian" w:cs="Arial"/>
                <w:bCs/>
              </w:rPr>
              <w:t>Please see the reply for Q1</w:t>
            </w:r>
          </w:p>
        </w:tc>
      </w:tr>
      <w:tr w:rsidR="008D7CFA" w14:paraId="1F998D76" w14:textId="77777777">
        <w:trPr>
          <w:trHeight w:val="90"/>
        </w:trPr>
        <w:tc>
          <w:tcPr>
            <w:tcW w:w="1327" w:type="dxa"/>
            <w:tcBorders>
              <w:top w:val="single" w:sz="4" w:space="0" w:color="auto"/>
              <w:left w:val="single" w:sz="4" w:space="0" w:color="auto"/>
              <w:bottom w:val="single" w:sz="4" w:space="0" w:color="auto"/>
              <w:right w:val="single" w:sz="4" w:space="0" w:color="auto"/>
            </w:tcBorders>
          </w:tcPr>
          <w:p w14:paraId="00C52858" w14:textId="77777777" w:rsidR="008D7CFA" w:rsidRDefault="00FA71F9">
            <w:pPr>
              <w:spacing w:after="0"/>
              <w:rPr>
                <w:rFonts w:cs="Arial"/>
                <w:bCs/>
                <w:lang w:val="en-US"/>
              </w:rPr>
            </w:pPr>
            <w:ins w:id="53" w:author="Apple - Zhibin Wu" w:date="2023-04-20T10:46:00Z">
              <w:r>
                <w:rPr>
                  <w:rFonts w:cs="Arial"/>
                  <w:bCs/>
                  <w:lang w:val="en-US"/>
                </w:rPr>
                <w:t>Apple</w:t>
              </w:r>
            </w:ins>
          </w:p>
        </w:tc>
        <w:tc>
          <w:tcPr>
            <w:tcW w:w="1139" w:type="dxa"/>
            <w:tcBorders>
              <w:top w:val="single" w:sz="4" w:space="0" w:color="auto"/>
              <w:left w:val="single" w:sz="4" w:space="0" w:color="auto"/>
              <w:bottom w:val="single" w:sz="4" w:space="0" w:color="auto"/>
              <w:right w:val="single" w:sz="4" w:space="0" w:color="auto"/>
            </w:tcBorders>
          </w:tcPr>
          <w:p w14:paraId="26A962D4" w14:textId="77777777" w:rsidR="008D7CFA" w:rsidRDefault="00FA71F9">
            <w:pPr>
              <w:spacing w:after="0"/>
              <w:rPr>
                <w:rFonts w:cs="Arial"/>
                <w:bCs/>
                <w:lang w:val="en-US"/>
              </w:rPr>
            </w:pPr>
            <w:ins w:id="54" w:author="Apple - Zhibin Wu" w:date="2023-04-20T10:46:00Z">
              <w:r>
                <w:rPr>
                  <w:rFonts w:cs="Arial"/>
                  <w:bCs/>
                  <w:lang w:val="en-US"/>
                </w:rPr>
                <w:t>See comment</w:t>
              </w:r>
            </w:ins>
          </w:p>
        </w:tc>
        <w:tc>
          <w:tcPr>
            <w:tcW w:w="7163" w:type="dxa"/>
            <w:tcBorders>
              <w:top w:val="single" w:sz="4" w:space="0" w:color="auto"/>
              <w:left w:val="single" w:sz="4" w:space="0" w:color="auto"/>
              <w:bottom w:val="single" w:sz="4" w:space="0" w:color="auto"/>
              <w:right w:val="single" w:sz="4" w:space="0" w:color="auto"/>
            </w:tcBorders>
          </w:tcPr>
          <w:p w14:paraId="4B4134F6" w14:textId="77777777" w:rsidR="008D7CFA" w:rsidRDefault="00FA71F9">
            <w:pPr>
              <w:spacing w:after="0"/>
              <w:rPr>
                <w:rFonts w:cs="Arial"/>
                <w:bCs/>
                <w:lang w:val="en-US"/>
              </w:rPr>
            </w:pPr>
            <w:ins w:id="55" w:author="Apple - Zhibin Wu" w:date="2023-04-20T10:49:00Z">
              <w:r>
                <w:rPr>
                  <w:rFonts w:cs="Arial"/>
                  <w:bCs/>
                  <w:lang w:val="en-US"/>
                </w:rPr>
                <w:t>The solution is feasible but w</w:t>
              </w:r>
            </w:ins>
            <w:ins w:id="56" w:author="Apple - Zhibin Wu" w:date="2023-04-20T10:46:00Z">
              <w:r>
                <w:rPr>
                  <w:rFonts w:cs="Arial"/>
                  <w:bCs/>
                  <w:lang w:val="en-US"/>
                </w:rPr>
                <w:t>e prefer</w:t>
              </w:r>
            </w:ins>
            <w:ins w:id="57" w:author="Apple - Zhibin Wu" w:date="2023-04-20T10:47:00Z">
              <w:r>
                <w:rPr>
                  <w:rFonts w:cs="Arial"/>
                  <w:bCs/>
                  <w:lang w:val="en-US"/>
                </w:rPr>
                <w:t xml:space="preserve"> stick to PDCP status report based solution as baseline</w:t>
              </w:r>
            </w:ins>
            <w:ins w:id="58" w:author="Apple - Zhibin Wu" w:date="2023-04-20T10:46:00Z">
              <w:r>
                <w:rPr>
                  <w:rFonts w:cs="Arial"/>
                  <w:bCs/>
                  <w:lang w:val="en-US"/>
                </w:rPr>
                <w:t>. This can be considered unless PDCP status report based sol</w:t>
              </w:r>
            </w:ins>
            <w:ins w:id="59" w:author="Apple - Zhibin Wu" w:date="2023-04-20T10:47:00Z">
              <w:r>
                <w:rPr>
                  <w:rFonts w:cs="Arial"/>
                  <w:bCs/>
                  <w:lang w:val="en-US"/>
                </w:rPr>
                <w:t>ution(s) are all deemed infeasible by RAN2 and RAN3</w:t>
              </w:r>
            </w:ins>
          </w:p>
        </w:tc>
      </w:tr>
      <w:tr w:rsidR="008D7CFA" w14:paraId="315DCFA8" w14:textId="77777777">
        <w:tc>
          <w:tcPr>
            <w:tcW w:w="1327" w:type="dxa"/>
            <w:tcBorders>
              <w:top w:val="single" w:sz="4" w:space="0" w:color="auto"/>
              <w:left w:val="single" w:sz="4" w:space="0" w:color="auto"/>
              <w:bottom w:val="single" w:sz="4" w:space="0" w:color="auto"/>
              <w:right w:val="single" w:sz="4" w:space="0" w:color="auto"/>
            </w:tcBorders>
          </w:tcPr>
          <w:p w14:paraId="60D4999E" w14:textId="77777777" w:rsidR="008D7CFA" w:rsidRDefault="00FA71F9">
            <w:pPr>
              <w:spacing w:after="0"/>
              <w:rPr>
                <w:rFonts w:cs="Arial"/>
                <w:bCs/>
                <w:lang w:eastAsia="ko-KR"/>
              </w:rPr>
            </w:pPr>
            <w:ins w:id="60" w:author="InterDigital (Martino Freda)" w:date="2023-04-20T19:45:00Z">
              <w:r>
                <w:rPr>
                  <w:rFonts w:cs="Arial"/>
                  <w:bCs/>
                  <w:lang w:eastAsia="ko-KR"/>
                </w:rPr>
                <w:t>InterDigital</w:t>
              </w:r>
            </w:ins>
          </w:p>
        </w:tc>
        <w:tc>
          <w:tcPr>
            <w:tcW w:w="1139" w:type="dxa"/>
            <w:tcBorders>
              <w:top w:val="single" w:sz="4" w:space="0" w:color="auto"/>
              <w:left w:val="single" w:sz="4" w:space="0" w:color="auto"/>
              <w:bottom w:val="single" w:sz="4" w:space="0" w:color="auto"/>
              <w:right w:val="single" w:sz="4" w:space="0" w:color="auto"/>
            </w:tcBorders>
          </w:tcPr>
          <w:p w14:paraId="5716339D" w14:textId="77777777" w:rsidR="008D7CFA" w:rsidRDefault="00FA71F9">
            <w:pPr>
              <w:spacing w:after="0"/>
              <w:rPr>
                <w:rFonts w:cs="Arial"/>
                <w:bCs/>
              </w:rPr>
            </w:pPr>
            <w:ins w:id="61" w:author="InterDigital (Martino Freda)" w:date="2023-04-20T19:45:00Z">
              <w:r>
                <w:rPr>
                  <w:rFonts w:cs="Arial"/>
                  <w:bCs/>
                </w:rPr>
                <w:t>Yes, but</w:t>
              </w:r>
            </w:ins>
          </w:p>
        </w:tc>
        <w:tc>
          <w:tcPr>
            <w:tcW w:w="7163" w:type="dxa"/>
            <w:tcBorders>
              <w:top w:val="single" w:sz="4" w:space="0" w:color="auto"/>
              <w:left w:val="single" w:sz="4" w:space="0" w:color="auto"/>
              <w:bottom w:val="single" w:sz="4" w:space="0" w:color="auto"/>
              <w:right w:val="single" w:sz="4" w:space="0" w:color="auto"/>
            </w:tcBorders>
          </w:tcPr>
          <w:p w14:paraId="09C6F97C" w14:textId="77777777" w:rsidR="008D7CFA" w:rsidRDefault="00FA71F9">
            <w:pPr>
              <w:spacing w:after="0"/>
              <w:rPr>
                <w:rFonts w:cs="Arial"/>
                <w:bCs/>
              </w:rPr>
            </w:pPr>
            <w:ins w:id="62" w:author="InterDigital (Martino Freda)" w:date="2023-04-20T19:45:00Z">
              <w:r>
                <w:rPr>
                  <w:rFonts w:cs="Arial"/>
                  <w:bCs/>
                </w:rPr>
                <w:t>This solution solves the data loss problem.  However, it does not follow RAN2 agreement to use PDCP status report as a baseline.</w:t>
              </w:r>
            </w:ins>
          </w:p>
        </w:tc>
      </w:tr>
      <w:tr w:rsidR="008D7CFA" w14:paraId="6CEB6A43" w14:textId="77777777">
        <w:tc>
          <w:tcPr>
            <w:tcW w:w="1327" w:type="dxa"/>
            <w:tcBorders>
              <w:top w:val="single" w:sz="4" w:space="0" w:color="auto"/>
              <w:left w:val="single" w:sz="4" w:space="0" w:color="auto"/>
              <w:bottom w:val="single" w:sz="4" w:space="0" w:color="auto"/>
              <w:right w:val="single" w:sz="4" w:space="0" w:color="auto"/>
            </w:tcBorders>
          </w:tcPr>
          <w:p w14:paraId="76F4300D" w14:textId="77777777" w:rsidR="008D7CFA" w:rsidRDefault="00FA71F9">
            <w:pPr>
              <w:spacing w:after="0"/>
              <w:rPr>
                <w:rFonts w:cs="Arial"/>
                <w:bCs/>
              </w:rPr>
            </w:pPr>
            <w:ins w:id="63" w:author="CATT" w:date="2023-04-21T09:12:00Z">
              <w:r>
                <w:rPr>
                  <w:rFonts w:cs="Arial" w:hint="eastAsia"/>
                  <w:bCs/>
                </w:rPr>
                <w:t>CATT</w:t>
              </w:r>
            </w:ins>
          </w:p>
        </w:tc>
        <w:tc>
          <w:tcPr>
            <w:tcW w:w="1139" w:type="dxa"/>
            <w:tcBorders>
              <w:top w:val="single" w:sz="4" w:space="0" w:color="auto"/>
              <w:left w:val="single" w:sz="4" w:space="0" w:color="auto"/>
              <w:bottom w:val="single" w:sz="4" w:space="0" w:color="auto"/>
              <w:right w:val="single" w:sz="4" w:space="0" w:color="auto"/>
            </w:tcBorders>
          </w:tcPr>
          <w:p w14:paraId="10E462A1" w14:textId="77777777" w:rsidR="008D7CFA" w:rsidRDefault="00FA71F9">
            <w:pPr>
              <w:spacing w:after="0"/>
              <w:jc w:val="left"/>
              <w:rPr>
                <w:rFonts w:cs="Arial"/>
                <w:bCs/>
              </w:rPr>
            </w:pPr>
            <w:ins w:id="64" w:author="CATT" w:date="2023-04-21T09:29:00Z">
              <w:r>
                <w:rPr>
                  <w:rFonts w:cs="Arial" w:hint="eastAsia"/>
                  <w:bCs/>
                </w:rPr>
                <w:t>See comment</w:t>
              </w:r>
            </w:ins>
          </w:p>
        </w:tc>
        <w:tc>
          <w:tcPr>
            <w:tcW w:w="7163" w:type="dxa"/>
            <w:tcBorders>
              <w:top w:val="single" w:sz="4" w:space="0" w:color="auto"/>
              <w:left w:val="single" w:sz="4" w:space="0" w:color="auto"/>
              <w:bottom w:val="single" w:sz="4" w:space="0" w:color="auto"/>
              <w:right w:val="single" w:sz="4" w:space="0" w:color="auto"/>
            </w:tcBorders>
          </w:tcPr>
          <w:p w14:paraId="24A8705D" w14:textId="77777777" w:rsidR="008D7CFA" w:rsidRDefault="00FA71F9">
            <w:pPr>
              <w:spacing w:after="0"/>
              <w:rPr>
                <w:rFonts w:eastAsiaTheme="minorEastAsia" w:cs="Arial"/>
                <w:bCs/>
              </w:rPr>
            </w:pPr>
            <w:ins w:id="65" w:author="CATT" w:date="2023-04-21T09:31:00Z">
              <w:r>
                <w:rPr>
                  <w:rFonts w:eastAsiaTheme="minorEastAsia" w:cs="Arial" w:hint="eastAsia"/>
                  <w:bCs/>
                </w:rPr>
                <w:t xml:space="preserve">It is a valid solution, but </w:t>
              </w:r>
            </w:ins>
            <w:ins w:id="66" w:author="CATT" w:date="2023-04-21T09:32:00Z">
              <w:r>
                <w:rPr>
                  <w:rFonts w:eastAsiaTheme="minorEastAsia" w:cs="Arial" w:hint="eastAsia"/>
                  <w:bCs/>
                </w:rPr>
                <w:t>it is</w:t>
              </w:r>
            </w:ins>
            <w:ins w:id="67" w:author="CATT" w:date="2023-04-21T09:29:00Z">
              <w:r>
                <w:rPr>
                  <w:rFonts w:eastAsiaTheme="minorEastAsia" w:cs="Arial" w:hint="eastAsia"/>
                  <w:bCs/>
                </w:rPr>
                <w:t xml:space="preserve"> based on enhancement in the source node</w:t>
              </w:r>
            </w:ins>
            <w:ins w:id="68" w:author="CATT" w:date="2023-04-21T09:30:00Z">
              <w:r>
                <w:rPr>
                  <w:rFonts w:eastAsiaTheme="minorEastAsia" w:cs="Arial" w:hint="eastAsia"/>
                  <w:bCs/>
                </w:rPr>
                <w:t xml:space="preserve">. </w:t>
              </w:r>
              <w:r>
                <w:rPr>
                  <w:rFonts w:eastAsiaTheme="minorEastAsia" w:cs="Arial"/>
                  <w:bCs/>
                </w:rPr>
                <w:t>S</w:t>
              </w:r>
              <w:r>
                <w:rPr>
                  <w:rFonts w:eastAsiaTheme="minorEastAsia" w:cs="Arial" w:hint="eastAsia"/>
                  <w:bCs/>
                </w:rPr>
                <w:t xml:space="preserve">ince the </w:t>
              </w:r>
              <w:proofErr w:type="spellStart"/>
              <w:r>
                <w:rPr>
                  <w:rFonts w:eastAsiaTheme="minorEastAsia" w:cs="Arial" w:hint="eastAsia"/>
                  <w:bCs/>
                </w:rPr>
                <w:t>souce</w:t>
              </w:r>
              <w:proofErr w:type="spellEnd"/>
              <w:r>
                <w:rPr>
                  <w:rFonts w:eastAsiaTheme="minorEastAsia" w:cs="Arial" w:hint="eastAsia"/>
                  <w:bCs/>
                </w:rPr>
                <w:t xml:space="preserve"> is two hops, we consider any </w:t>
              </w:r>
            </w:ins>
            <w:ins w:id="69" w:author="CATT" w:date="2023-04-21T09:31:00Z">
              <w:r>
                <w:rPr>
                  <w:rFonts w:eastAsiaTheme="minorEastAsia" w:cs="Arial" w:hint="eastAsia"/>
                  <w:bCs/>
                </w:rPr>
                <w:t>enhancement</w:t>
              </w:r>
            </w:ins>
            <w:ins w:id="70" w:author="CATT" w:date="2023-04-21T09:30:00Z">
              <w:r>
                <w:rPr>
                  <w:rFonts w:eastAsiaTheme="minorEastAsia" w:cs="Arial" w:hint="eastAsia"/>
                  <w:bCs/>
                </w:rPr>
                <w:t>s</w:t>
              </w:r>
            </w:ins>
            <w:ins w:id="71" w:author="CATT" w:date="2023-04-21T09:31:00Z">
              <w:r>
                <w:rPr>
                  <w:rFonts w:eastAsiaTheme="minorEastAsia" w:cs="Arial" w:hint="eastAsia"/>
                  <w:bCs/>
                </w:rPr>
                <w:t xml:space="preserve"> </w:t>
              </w:r>
            </w:ins>
            <w:ins w:id="72" w:author="CATT" w:date="2023-04-21T09:32:00Z">
              <w:r>
                <w:rPr>
                  <w:rFonts w:eastAsiaTheme="minorEastAsia" w:cs="Arial" w:hint="eastAsia"/>
                  <w:bCs/>
                </w:rPr>
                <w:t xml:space="preserve">in source </w:t>
              </w:r>
            </w:ins>
            <w:ins w:id="73" w:author="CATT" w:date="2023-04-21T09:31:00Z">
              <w:r>
                <w:rPr>
                  <w:rFonts w:eastAsiaTheme="minorEastAsia" w:cs="Arial" w:hint="eastAsia"/>
                  <w:bCs/>
                </w:rPr>
                <w:t>will introduce time delay for the whole HO.</w:t>
              </w:r>
            </w:ins>
            <w:ins w:id="74" w:author="CATT" w:date="2023-04-21T09:32:00Z">
              <w:r>
                <w:rPr>
                  <w:rFonts w:eastAsiaTheme="minorEastAsia" w:cs="Arial" w:hint="eastAsia"/>
                  <w:bCs/>
                </w:rPr>
                <w:t xml:space="preserve"> And since </w:t>
              </w:r>
            </w:ins>
            <w:ins w:id="75" w:author="CATT" w:date="2023-04-21T09:33:00Z">
              <w:r>
                <w:rPr>
                  <w:rFonts w:eastAsiaTheme="minorEastAsia" w:cs="Arial" w:hint="eastAsia"/>
                  <w:bCs/>
                </w:rPr>
                <w:t xml:space="preserve">RAN2 has already agreed to use </w:t>
              </w:r>
              <w:r>
                <w:rPr>
                  <w:rFonts w:cs="Arial"/>
                  <w:bCs/>
                </w:rPr>
                <w:t>PDCP status report as a baseline</w:t>
              </w:r>
              <w:r>
                <w:rPr>
                  <w:rFonts w:cs="Arial" w:hint="eastAsia"/>
                  <w:bCs/>
                </w:rPr>
                <w:t xml:space="preserve">, it is not a </w:t>
              </w:r>
              <w:r>
                <w:rPr>
                  <w:rFonts w:cs="Arial"/>
                  <w:bCs/>
                </w:rPr>
                <w:t>recommend</w:t>
              </w:r>
              <w:r>
                <w:rPr>
                  <w:rFonts w:cs="Arial" w:hint="eastAsia"/>
                  <w:bCs/>
                </w:rPr>
                <w:t xml:space="preserve"> solution by us.</w:t>
              </w:r>
            </w:ins>
          </w:p>
        </w:tc>
      </w:tr>
      <w:tr w:rsidR="008D7CFA" w14:paraId="6DFBED91" w14:textId="77777777">
        <w:tc>
          <w:tcPr>
            <w:tcW w:w="1327" w:type="dxa"/>
            <w:tcBorders>
              <w:top w:val="single" w:sz="4" w:space="0" w:color="auto"/>
              <w:left w:val="single" w:sz="4" w:space="0" w:color="auto"/>
              <w:bottom w:val="single" w:sz="4" w:space="0" w:color="auto"/>
              <w:right w:val="single" w:sz="4" w:space="0" w:color="auto"/>
            </w:tcBorders>
          </w:tcPr>
          <w:p w14:paraId="1E587B50" w14:textId="77777777" w:rsidR="008D7CFA" w:rsidRDefault="00FA71F9">
            <w:pPr>
              <w:spacing w:after="0"/>
              <w:rPr>
                <w:rFonts w:cs="Arial"/>
                <w:bCs/>
              </w:rPr>
            </w:pPr>
            <w:r>
              <w:rPr>
                <w:rFonts w:cs="Arial" w:hint="eastAsia"/>
                <w:bCs/>
              </w:rPr>
              <w:lastRenderedPageBreak/>
              <w:t>X</w:t>
            </w:r>
            <w:r>
              <w:rPr>
                <w:rFonts w:cs="Arial"/>
                <w:bCs/>
              </w:rPr>
              <w:t>iaomi</w:t>
            </w:r>
          </w:p>
        </w:tc>
        <w:tc>
          <w:tcPr>
            <w:tcW w:w="1139" w:type="dxa"/>
            <w:tcBorders>
              <w:top w:val="single" w:sz="4" w:space="0" w:color="auto"/>
              <w:left w:val="single" w:sz="4" w:space="0" w:color="auto"/>
              <w:bottom w:val="single" w:sz="4" w:space="0" w:color="auto"/>
              <w:right w:val="single" w:sz="4" w:space="0" w:color="auto"/>
            </w:tcBorders>
          </w:tcPr>
          <w:p w14:paraId="437F5FFD" w14:textId="77777777" w:rsidR="008D7CFA" w:rsidRDefault="00FA71F9">
            <w:pPr>
              <w:spacing w:after="0"/>
              <w:rPr>
                <w:rFonts w:cs="Arial"/>
                <w:bCs/>
              </w:rPr>
            </w:pPr>
            <w:r>
              <w:rPr>
                <w:rFonts w:cs="Arial" w:hint="eastAsia"/>
                <w:bCs/>
              </w:rPr>
              <w:t>Y</w:t>
            </w:r>
            <w:r>
              <w:rPr>
                <w:rFonts w:cs="Arial"/>
                <w:bCs/>
              </w:rPr>
              <w:t>es</w:t>
            </w:r>
          </w:p>
        </w:tc>
        <w:tc>
          <w:tcPr>
            <w:tcW w:w="7163" w:type="dxa"/>
            <w:tcBorders>
              <w:top w:val="single" w:sz="4" w:space="0" w:color="auto"/>
              <w:left w:val="single" w:sz="4" w:space="0" w:color="auto"/>
              <w:bottom w:val="single" w:sz="4" w:space="0" w:color="auto"/>
              <w:right w:val="single" w:sz="4" w:space="0" w:color="auto"/>
            </w:tcBorders>
          </w:tcPr>
          <w:p w14:paraId="08924208" w14:textId="77777777" w:rsidR="008D7CFA" w:rsidRDefault="008D7CFA">
            <w:pPr>
              <w:spacing w:after="0"/>
              <w:rPr>
                <w:rFonts w:cs="Arial"/>
                <w:bCs/>
              </w:rPr>
            </w:pPr>
          </w:p>
        </w:tc>
      </w:tr>
      <w:tr w:rsidR="008D7CFA" w14:paraId="1AA1B14E" w14:textId="77777777">
        <w:tc>
          <w:tcPr>
            <w:tcW w:w="1327" w:type="dxa"/>
            <w:tcBorders>
              <w:top w:val="single" w:sz="4" w:space="0" w:color="auto"/>
              <w:left w:val="single" w:sz="4" w:space="0" w:color="auto"/>
              <w:bottom w:val="single" w:sz="4" w:space="0" w:color="auto"/>
              <w:right w:val="single" w:sz="4" w:space="0" w:color="auto"/>
            </w:tcBorders>
          </w:tcPr>
          <w:p w14:paraId="74D5CA82" w14:textId="77777777" w:rsidR="008D7CFA" w:rsidRDefault="00FA71F9">
            <w:pPr>
              <w:spacing w:after="0"/>
              <w:rPr>
                <w:rFonts w:cs="Arial"/>
                <w:bCs/>
                <w:lang w:val="en-US"/>
              </w:rPr>
            </w:pPr>
            <w:r>
              <w:rPr>
                <w:rFonts w:cs="Arial" w:hint="eastAsia"/>
                <w:bCs/>
                <w:lang w:val="en-US"/>
              </w:rPr>
              <w:t>CMCC</w:t>
            </w:r>
          </w:p>
        </w:tc>
        <w:tc>
          <w:tcPr>
            <w:tcW w:w="1139" w:type="dxa"/>
            <w:tcBorders>
              <w:top w:val="single" w:sz="4" w:space="0" w:color="auto"/>
              <w:left w:val="single" w:sz="4" w:space="0" w:color="auto"/>
              <w:bottom w:val="single" w:sz="4" w:space="0" w:color="auto"/>
              <w:right w:val="single" w:sz="4" w:space="0" w:color="auto"/>
            </w:tcBorders>
          </w:tcPr>
          <w:p w14:paraId="48C6E0BA" w14:textId="77777777" w:rsidR="008D7CFA" w:rsidRDefault="00FA71F9">
            <w:pPr>
              <w:spacing w:after="0"/>
              <w:rPr>
                <w:rFonts w:cs="Arial"/>
                <w:bCs/>
                <w:lang w:val="en-US"/>
              </w:rPr>
            </w:pPr>
            <w:r>
              <w:rPr>
                <w:rFonts w:cs="Arial" w:hint="eastAsia"/>
                <w:bCs/>
                <w:lang w:val="en-US"/>
              </w:rPr>
              <w:t xml:space="preserve">Yes </w:t>
            </w:r>
          </w:p>
        </w:tc>
        <w:tc>
          <w:tcPr>
            <w:tcW w:w="7163" w:type="dxa"/>
            <w:tcBorders>
              <w:top w:val="single" w:sz="4" w:space="0" w:color="auto"/>
              <w:left w:val="single" w:sz="4" w:space="0" w:color="auto"/>
              <w:bottom w:val="single" w:sz="4" w:space="0" w:color="auto"/>
              <w:right w:val="single" w:sz="4" w:space="0" w:color="auto"/>
            </w:tcBorders>
          </w:tcPr>
          <w:p w14:paraId="10A81105" w14:textId="77777777" w:rsidR="008D7CFA" w:rsidRDefault="00FA71F9">
            <w:pPr>
              <w:spacing w:after="0"/>
              <w:rPr>
                <w:rFonts w:cs="Arial"/>
                <w:bCs/>
                <w:lang w:val="en-US"/>
              </w:rPr>
            </w:pPr>
            <w:r>
              <w:rPr>
                <w:rFonts w:cs="Arial" w:hint="eastAsia"/>
                <w:bCs/>
                <w:lang w:val="en-US"/>
              </w:rPr>
              <w:t xml:space="preserve">It </w:t>
            </w:r>
            <w:r>
              <w:rPr>
                <w:rFonts w:cs="Arial"/>
                <w:bCs/>
              </w:rPr>
              <w:t xml:space="preserve">solves the </w:t>
            </w:r>
            <w:r>
              <w:rPr>
                <w:rFonts w:cs="Arial" w:hint="eastAsia"/>
                <w:bCs/>
                <w:lang w:val="en-US"/>
              </w:rPr>
              <w:t xml:space="preserve">UL </w:t>
            </w:r>
            <w:r>
              <w:rPr>
                <w:rFonts w:cs="Arial"/>
                <w:bCs/>
              </w:rPr>
              <w:t xml:space="preserve">data loss problem. </w:t>
            </w:r>
          </w:p>
        </w:tc>
      </w:tr>
      <w:tr w:rsidR="008D7CFA" w14:paraId="7D4551B0" w14:textId="77777777">
        <w:tc>
          <w:tcPr>
            <w:tcW w:w="1327" w:type="dxa"/>
            <w:tcBorders>
              <w:top w:val="single" w:sz="4" w:space="0" w:color="auto"/>
              <w:left w:val="single" w:sz="4" w:space="0" w:color="auto"/>
              <w:bottom w:val="single" w:sz="4" w:space="0" w:color="auto"/>
              <w:right w:val="single" w:sz="4" w:space="0" w:color="auto"/>
            </w:tcBorders>
          </w:tcPr>
          <w:p w14:paraId="481BB190" w14:textId="77777777" w:rsidR="008D7CFA" w:rsidRDefault="00FA71F9">
            <w:pPr>
              <w:spacing w:after="0"/>
              <w:rPr>
                <w:rFonts w:eastAsia="Malgun Gothic" w:cs="Arial"/>
                <w:bCs/>
                <w:lang w:eastAsia="ko-KR"/>
              </w:rPr>
            </w:pPr>
            <w:r>
              <w:rPr>
                <w:rFonts w:eastAsia="Malgun Gothic" w:cs="Arial" w:hint="eastAsia"/>
                <w:bCs/>
                <w:lang w:eastAsia="ko-KR"/>
              </w:rPr>
              <w:t>LG</w:t>
            </w:r>
          </w:p>
        </w:tc>
        <w:tc>
          <w:tcPr>
            <w:tcW w:w="1139" w:type="dxa"/>
            <w:tcBorders>
              <w:top w:val="single" w:sz="4" w:space="0" w:color="auto"/>
              <w:left w:val="single" w:sz="4" w:space="0" w:color="auto"/>
              <w:bottom w:val="single" w:sz="4" w:space="0" w:color="auto"/>
              <w:right w:val="single" w:sz="4" w:space="0" w:color="auto"/>
            </w:tcBorders>
          </w:tcPr>
          <w:p w14:paraId="6977ABF0" w14:textId="77777777" w:rsidR="008D7CFA" w:rsidRDefault="00FA71F9">
            <w:pPr>
              <w:spacing w:after="0"/>
              <w:rPr>
                <w:rFonts w:eastAsia="Malgun Gothic" w:cs="Arial"/>
                <w:bCs/>
                <w:lang w:eastAsia="ko-KR"/>
              </w:rPr>
            </w:pPr>
            <w:r>
              <w:rPr>
                <w:rFonts w:eastAsia="Malgun Gothic" w:cs="Arial" w:hint="eastAsia"/>
                <w:bCs/>
                <w:lang w:eastAsia="ko-KR"/>
              </w:rPr>
              <w:t>No</w:t>
            </w:r>
          </w:p>
        </w:tc>
        <w:tc>
          <w:tcPr>
            <w:tcW w:w="7163" w:type="dxa"/>
            <w:tcBorders>
              <w:top w:val="single" w:sz="4" w:space="0" w:color="auto"/>
              <w:left w:val="single" w:sz="4" w:space="0" w:color="auto"/>
              <w:bottom w:val="single" w:sz="4" w:space="0" w:color="auto"/>
              <w:right w:val="single" w:sz="4" w:space="0" w:color="auto"/>
            </w:tcBorders>
          </w:tcPr>
          <w:p w14:paraId="2F0C1318" w14:textId="77777777" w:rsidR="008D7CFA" w:rsidRDefault="00FA71F9">
            <w:pPr>
              <w:spacing w:after="0"/>
              <w:rPr>
                <w:rFonts w:cs="Arial"/>
                <w:bCs/>
              </w:rPr>
            </w:pPr>
            <w:r>
              <w:rPr>
                <w:rFonts w:eastAsia="DengXian" w:cs="Arial"/>
                <w:bCs/>
              </w:rPr>
              <w:t>Please see the reply for Q1</w:t>
            </w:r>
          </w:p>
        </w:tc>
      </w:tr>
      <w:tr w:rsidR="008D7CFA" w14:paraId="64A90997" w14:textId="77777777">
        <w:tc>
          <w:tcPr>
            <w:tcW w:w="1327" w:type="dxa"/>
            <w:tcBorders>
              <w:top w:val="single" w:sz="4" w:space="0" w:color="auto"/>
              <w:left w:val="single" w:sz="4" w:space="0" w:color="auto"/>
              <w:bottom w:val="single" w:sz="4" w:space="0" w:color="auto"/>
              <w:right w:val="single" w:sz="4" w:space="0" w:color="auto"/>
            </w:tcBorders>
          </w:tcPr>
          <w:p w14:paraId="675BC233" w14:textId="77777777" w:rsidR="008D7CFA" w:rsidRDefault="00FA71F9">
            <w:pPr>
              <w:spacing w:after="0"/>
              <w:rPr>
                <w:rFonts w:cs="Arial"/>
                <w:bCs/>
              </w:rPr>
            </w:pPr>
            <w:r>
              <w:rPr>
                <w:rFonts w:cs="Arial" w:hint="eastAsia"/>
                <w:bCs/>
                <w:lang w:val="en-US"/>
              </w:rPr>
              <w:t>ZTE</w:t>
            </w:r>
          </w:p>
        </w:tc>
        <w:tc>
          <w:tcPr>
            <w:tcW w:w="1139" w:type="dxa"/>
            <w:tcBorders>
              <w:top w:val="single" w:sz="4" w:space="0" w:color="auto"/>
              <w:left w:val="single" w:sz="4" w:space="0" w:color="auto"/>
              <w:bottom w:val="single" w:sz="4" w:space="0" w:color="auto"/>
              <w:right w:val="single" w:sz="4" w:space="0" w:color="auto"/>
            </w:tcBorders>
          </w:tcPr>
          <w:p w14:paraId="463602B5" w14:textId="77777777" w:rsidR="008D7CFA" w:rsidRDefault="00FA71F9">
            <w:pPr>
              <w:spacing w:after="0"/>
              <w:jc w:val="left"/>
              <w:rPr>
                <w:rFonts w:cs="Arial"/>
                <w:bCs/>
              </w:rPr>
            </w:pPr>
            <w:r>
              <w:rPr>
                <w:rFonts w:cs="Arial" w:hint="eastAsia"/>
                <w:bCs/>
                <w:lang w:val="en-US"/>
              </w:rPr>
              <w:t>comments</w:t>
            </w:r>
          </w:p>
        </w:tc>
        <w:tc>
          <w:tcPr>
            <w:tcW w:w="7163" w:type="dxa"/>
            <w:tcBorders>
              <w:top w:val="single" w:sz="4" w:space="0" w:color="auto"/>
              <w:left w:val="single" w:sz="4" w:space="0" w:color="auto"/>
              <w:bottom w:val="single" w:sz="4" w:space="0" w:color="auto"/>
              <w:right w:val="single" w:sz="4" w:space="0" w:color="auto"/>
            </w:tcBorders>
          </w:tcPr>
          <w:p w14:paraId="2112ADFA" w14:textId="77777777" w:rsidR="008D7CFA" w:rsidRDefault="00FA71F9">
            <w:pPr>
              <w:spacing w:after="0"/>
              <w:rPr>
                <w:rFonts w:cs="Arial"/>
                <w:bCs/>
              </w:rPr>
            </w:pPr>
            <w:r>
              <w:rPr>
                <w:rFonts w:hint="eastAsia"/>
                <w:lang w:val="en-US"/>
              </w:rPr>
              <w:t>If relay delays the PC5 RLC feedback to remote UE, it makes the Tx window of remote UE sliding slowly, which may lead to data congestion on the remote UE.</w:t>
            </w:r>
          </w:p>
        </w:tc>
      </w:tr>
      <w:tr w:rsidR="00F66AAD" w14:paraId="2AEA3EBE" w14:textId="77777777">
        <w:tc>
          <w:tcPr>
            <w:tcW w:w="1327" w:type="dxa"/>
            <w:tcBorders>
              <w:top w:val="single" w:sz="4" w:space="0" w:color="auto"/>
              <w:left w:val="single" w:sz="4" w:space="0" w:color="auto"/>
              <w:bottom w:val="single" w:sz="4" w:space="0" w:color="auto"/>
              <w:right w:val="single" w:sz="4" w:space="0" w:color="auto"/>
            </w:tcBorders>
          </w:tcPr>
          <w:p w14:paraId="43E1C16B"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46C5FE5C" w14:textId="77777777" w:rsidR="00F66AAD" w:rsidRPr="001F1E7A" w:rsidRDefault="00F66AAD" w:rsidP="00F66AAD">
            <w:pPr>
              <w:spacing w:after="0"/>
              <w:jc w:val="left"/>
              <w:rPr>
                <w:rFonts w:eastAsia="Malgun Gothic" w:cs="Arial"/>
                <w:bCs/>
                <w:lang w:eastAsia="ko-KR"/>
              </w:rPr>
            </w:pPr>
            <w:r>
              <w:rPr>
                <w:rFonts w:eastAsia="Malgun Gothic" w:cs="Arial" w:hint="eastAsia"/>
                <w:bCs/>
                <w:lang w:eastAsia="ko-KR"/>
              </w:rPr>
              <w:t>No</w:t>
            </w:r>
          </w:p>
        </w:tc>
        <w:tc>
          <w:tcPr>
            <w:tcW w:w="7163" w:type="dxa"/>
            <w:tcBorders>
              <w:top w:val="single" w:sz="4" w:space="0" w:color="auto"/>
              <w:left w:val="single" w:sz="4" w:space="0" w:color="auto"/>
              <w:bottom w:val="single" w:sz="4" w:space="0" w:color="auto"/>
              <w:right w:val="single" w:sz="4" w:space="0" w:color="auto"/>
            </w:tcBorders>
          </w:tcPr>
          <w:p w14:paraId="34BBFD1E" w14:textId="77777777" w:rsidR="00F66AAD" w:rsidRPr="001F1E7A" w:rsidRDefault="00F66AAD" w:rsidP="00F66AAD">
            <w:pPr>
              <w:spacing w:after="0"/>
              <w:rPr>
                <w:rFonts w:eastAsia="Malgun Gothic" w:cs="Arial"/>
                <w:bCs/>
                <w:lang w:eastAsia="ko-KR"/>
              </w:rPr>
            </w:pPr>
            <w:r>
              <w:rPr>
                <w:rFonts w:eastAsia="Malgun Gothic" w:cs="Arial"/>
                <w:bCs/>
                <w:lang w:eastAsia="ko-KR"/>
              </w:rPr>
              <w:t xml:space="preserve">We prefer </w:t>
            </w:r>
            <w:r>
              <w:rPr>
                <w:rFonts w:eastAsia="Malgun Gothic" w:cs="Arial" w:hint="eastAsia"/>
                <w:bCs/>
                <w:lang w:eastAsia="ko-KR"/>
              </w:rPr>
              <w:t>PDCP status report based solution</w:t>
            </w:r>
            <w:r>
              <w:rPr>
                <w:rFonts w:eastAsia="Malgun Gothic" w:cs="Arial"/>
                <w:bCs/>
                <w:lang w:eastAsia="ko-KR"/>
              </w:rPr>
              <w:t>.</w:t>
            </w:r>
          </w:p>
        </w:tc>
      </w:tr>
      <w:tr w:rsidR="007062BB" w14:paraId="2F083E30" w14:textId="77777777">
        <w:tc>
          <w:tcPr>
            <w:tcW w:w="1327" w:type="dxa"/>
            <w:tcBorders>
              <w:top w:val="single" w:sz="4" w:space="0" w:color="auto"/>
              <w:left w:val="single" w:sz="4" w:space="0" w:color="auto"/>
              <w:bottom w:val="single" w:sz="4" w:space="0" w:color="auto"/>
              <w:right w:val="single" w:sz="4" w:space="0" w:color="auto"/>
            </w:tcBorders>
          </w:tcPr>
          <w:p w14:paraId="7775C681" w14:textId="26ED81EB" w:rsidR="007062BB" w:rsidRDefault="007062BB" w:rsidP="007062BB">
            <w:pPr>
              <w:spacing w:after="0"/>
              <w:rPr>
                <w:rFonts w:eastAsiaTheme="minorEastAsia" w:cs="Arial"/>
                <w:bCs/>
              </w:rPr>
            </w:pPr>
            <w:r>
              <w:rPr>
                <w:rFonts w:eastAsia="DengXian" w:cs="Arial"/>
                <w:bCs/>
              </w:rPr>
              <w:t>Qualcomm</w:t>
            </w:r>
          </w:p>
        </w:tc>
        <w:tc>
          <w:tcPr>
            <w:tcW w:w="1139" w:type="dxa"/>
            <w:tcBorders>
              <w:top w:val="single" w:sz="4" w:space="0" w:color="auto"/>
              <w:left w:val="single" w:sz="4" w:space="0" w:color="auto"/>
              <w:bottom w:val="single" w:sz="4" w:space="0" w:color="auto"/>
              <w:right w:val="single" w:sz="4" w:space="0" w:color="auto"/>
            </w:tcBorders>
          </w:tcPr>
          <w:p w14:paraId="7C4D27A3" w14:textId="009DE9B8" w:rsidR="007062BB" w:rsidRDefault="007062BB" w:rsidP="007062BB">
            <w:pPr>
              <w:spacing w:after="0"/>
              <w:rPr>
                <w:rFonts w:cs="Arial"/>
                <w:bCs/>
              </w:rPr>
            </w:pPr>
            <w:r>
              <w:rPr>
                <w:rFonts w:eastAsia="DengXian" w:cs="Arial"/>
                <w:bCs/>
              </w:rPr>
              <w:t>No</w:t>
            </w:r>
          </w:p>
        </w:tc>
        <w:tc>
          <w:tcPr>
            <w:tcW w:w="7163" w:type="dxa"/>
            <w:tcBorders>
              <w:top w:val="single" w:sz="4" w:space="0" w:color="auto"/>
              <w:left w:val="single" w:sz="4" w:space="0" w:color="auto"/>
              <w:bottom w:val="single" w:sz="4" w:space="0" w:color="auto"/>
              <w:right w:val="single" w:sz="4" w:space="0" w:color="auto"/>
            </w:tcBorders>
          </w:tcPr>
          <w:p w14:paraId="36F6A442" w14:textId="451BE70C" w:rsidR="007062BB" w:rsidRDefault="007062BB" w:rsidP="007062BB">
            <w:pPr>
              <w:spacing w:after="0"/>
              <w:rPr>
                <w:rFonts w:cs="Arial"/>
                <w:bCs/>
              </w:rPr>
            </w:pPr>
            <w:r>
              <w:rPr>
                <w:rFonts w:eastAsia="MS Mincho" w:cs="Arial"/>
                <w:bCs/>
                <w:lang w:eastAsia="ja-JP"/>
              </w:rPr>
              <w:t>Large impact on Relay UE, and impact on transmission latency performance.</w:t>
            </w:r>
          </w:p>
        </w:tc>
      </w:tr>
      <w:tr w:rsidR="00F66AAD" w14:paraId="510DC6A6" w14:textId="77777777">
        <w:tc>
          <w:tcPr>
            <w:tcW w:w="1327" w:type="dxa"/>
            <w:tcBorders>
              <w:top w:val="single" w:sz="4" w:space="0" w:color="auto"/>
              <w:left w:val="single" w:sz="4" w:space="0" w:color="auto"/>
              <w:bottom w:val="single" w:sz="4" w:space="0" w:color="auto"/>
              <w:right w:val="single" w:sz="4" w:space="0" w:color="auto"/>
            </w:tcBorders>
          </w:tcPr>
          <w:p w14:paraId="6A46727B" w14:textId="19CE77DE" w:rsidR="00F66AAD" w:rsidRDefault="009F296A" w:rsidP="00F66AAD">
            <w:pPr>
              <w:spacing w:after="0"/>
              <w:rPr>
                <w:rFonts w:cs="Arial"/>
                <w:bCs/>
                <w:lang w:val="en-US"/>
              </w:rPr>
            </w:pPr>
            <w:r>
              <w:rPr>
                <w:rFonts w:cs="Arial"/>
                <w:bCs/>
                <w:lang w:val="en-US"/>
              </w:rPr>
              <w:t>Intel</w:t>
            </w:r>
          </w:p>
        </w:tc>
        <w:tc>
          <w:tcPr>
            <w:tcW w:w="1139" w:type="dxa"/>
            <w:tcBorders>
              <w:top w:val="single" w:sz="4" w:space="0" w:color="auto"/>
              <w:left w:val="single" w:sz="4" w:space="0" w:color="auto"/>
              <w:bottom w:val="single" w:sz="4" w:space="0" w:color="auto"/>
              <w:right w:val="single" w:sz="4" w:space="0" w:color="auto"/>
            </w:tcBorders>
          </w:tcPr>
          <w:p w14:paraId="2BA2B79F" w14:textId="50DEA1C2" w:rsidR="00F66AAD" w:rsidRDefault="009F296A" w:rsidP="00F66AAD">
            <w:pPr>
              <w:spacing w:after="0"/>
              <w:rPr>
                <w:rFonts w:cs="Arial"/>
                <w:bCs/>
                <w:lang w:val="en-US"/>
              </w:rPr>
            </w:pPr>
            <w:r>
              <w:rPr>
                <w:rFonts w:cs="Arial"/>
                <w:bCs/>
                <w:lang w:val="en-US"/>
              </w:rPr>
              <w:t xml:space="preserve">Not </w:t>
            </w:r>
            <w:proofErr w:type="spellStart"/>
            <w:r>
              <w:rPr>
                <w:rFonts w:cs="Arial"/>
                <w:bCs/>
                <w:lang w:val="en-US"/>
              </w:rPr>
              <w:t>prefered</w:t>
            </w:r>
            <w:proofErr w:type="spellEnd"/>
          </w:p>
        </w:tc>
        <w:tc>
          <w:tcPr>
            <w:tcW w:w="7163" w:type="dxa"/>
            <w:tcBorders>
              <w:top w:val="single" w:sz="4" w:space="0" w:color="auto"/>
              <w:left w:val="single" w:sz="4" w:space="0" w:color="auto"/>
              <w:bottom w:val="single" w:sz="4" w:space="0" w:color="auto"/>
              <w:right w:val="single" w:sz="4" w:space="0" w:color="auto"/>
            </w:tcBorders>
          </w:tcPr>
          <w:p w14:paraId="1C6B078F" w14:textId="446C02CC" w:rsidR="00F66AAD" w:rsidRDefault="009F296A" w:rsidP="009F296A">
            <w:pPr>
              <w:pStyle w:val="Doc-text2"/>
              <w:tabs>
                <w:tab w:val="clear" w:pos="1622"/>
              </w:tabs>
              <w:ind w:left="0" w:firstLine="0"/>
              <w:rPr>
                <w:rFonts w:eastAsia="DengXian"/>
                <w:lang w:eastAsia="zh-CN"/>
              </w:rPr>
            </w:pPr>
            <w:r>
              <w:rPr>
                <w:rFonts w:eastAsia="DengXian"/>
                <w:lang w:eastAsia="zh-CN"/>
              </w:rPr>
              <w:t>Please see response to Q1</w:t>
            </w:r>
          </w:p>
        </w:tc>
      </w:tr>
      <w:tr w:rsidR="00B62801" w14:paraId="58E461D5" w14:textId="77777777">
        <w:tc>
          <w:tcPr>
            <w:tcW w:w="1327" w:type="dxa"/>
            <w:tcBorders>
              <w:top w:val="single" w:sz="4" w:space="0" w:color="auto"/>
              <w:left w:val="single" w:sz="4" w:space="0" w:color="auto"/>
              <w:bottom w:val="single" w:sz="4" w:space="0" w:color="auto"/>
              <w:right w:val="single" w:sz="4" w:space="0" w:color="auto"/>
            </w:tcBorders>
          </w:tcPr>
          <w:p w14:paraId="188AB602" w14:textId="36D0B28B" w:rsidR="00B62801" w:rsidRDefault="00B62801" w:rsidP="00B62801">
            <w:pPr>
              <w:spacing w:after="0"/>
              <w:rPr>
                <w:rFonts w:eastAsia="Malgun Gothic" w:cs="Arial"/>
                <w:bCs/>
                <w:lang w:val="en-US"/>
              </w:rPr>
            </w:pPr>
            <w:r>
              <w:rPr>
                <w:rFonts w:cs="Arial"/>
                <w:lang w:val="it-IT"/>
              </w:rPr>
              <w:t>Huawei, HiSilicon</w:t>
            </w:r>
          </w:p>
        </w:tc>
        <w:tc>
          <w:tcPr>
            <w:tcW w:w="1139" w:type="dxa"/>
            <w:tcBorders>
              <w:top w:val="single" w:sz="4" w:space="0" w:color="auto"/>
              <w:left w:val="single" w:sz="4" w:space="0" w:color="auto"/>
              <w:bottom w:val="single" w:sz="4" w:space="0" w:color="auto"/>
              <w:right w:val="single" w:sz="4" w:space="0" w:color="auto"/>
            </w:tcBorders>
          </w:tcPr>
          <w:p w14:paraId="1C752D31" w14:textId="7F5E575C" w:rsidR="00B62801" w:rsidRDefault="00B62801" w:rsidP="00B62801">
            <w:pPr>
              <w:spacing w:after="0"/>
              <w:rPr>
                <w:rFonts w:cs="Arial"/>
                <w:bCs/>
                <w:lang w:eastAsia="ko-KR"/>
              </w:rPr>
            </w:pPr>
            <w:r>
              <w:rPr>
                <w:rFonts w:cs="Arial"/>
                <w:bCs/>
                <w:lang w:eastAsia="ko-KR"/>
              </w:rPr>
              <w:t>See comment</w:t>
            </w:r>
          </w:p>
        </w:tc>
        <w:tc>
          <w:tcPr>
            <w:tcW w:w="7163" w:type="dxa"/>
            <w:tcBorders>
              <w:top w:val="single" w:sz="4" w:space="0" w:color="auto"/>
              <w:left w:val="single" w:sz="4" w:space="0" w:color="auto"/>
              <w:bottom w:val="single" w:sz="4" w:space="0" w:color="auto"/>
              <w:right w:val="single" w:sz="4" w:space="0" w:color="auto"/>
            </w:tcBorders>
          </w:tcPr>
          <w:p w14:paraId="565368B2" w14:textId="77FC10B9" w:rsidR="00B62801" w:rsidRDefault="00B62801" w:rsidP="00B62801">
            <w:pPr>
              <w:spacing w:after="0"/>
              <w:rPr>
                <w:rFonts w:cs="Arial"/>
                <w:bCs/>
              </w:rPr>
            </w:pPr>
            <w:r>
              <w:rPr>
                <w:rFonts w:cs="Arial"/>
                <w:bCs/>
              </w:rPr>
              <w:t>The RLC based solution seems more complex than PDCP status report based solution and we prefer to stick to PDCP based Solution</w:t>
            </w:r>
          </w:p>
        </w:tc>
      </w:tr>
      <w:tr w:rsidR="00F66AAD" w14:paraId="65075A37" w14:textId="77777777">
        <w:tc>
          <w:tcPr>
            <w:tcW w:w="1327" w:type="dxa"/>
            <w:tcBorders>
              <w:top w:val="single" w:sz="4" w:space="0" w:color="auto"/>
              <w:left w:val="single" w:sz="4" w:space="0" w:color="auto"/>
              <w:bottom w:val="single" w:sz="4" w:space="0" w:color="auto"/>
              <w:right w:val="single" w:sz="4" w:space="0" w:color="auto"/>
            </w:tcBorders>
          </w:tcPr>
          <w:p w14:paraId="4C8A1B2B" w14:textId="5C51B84E" w:rsidR="00F66AAD" w:rsidRDefault="00877442" w:rsidP="00F66AAD">
            <w:pPr>
              <w:spacing w:after="0"/>
              <w:rPr>
                <w:rFonts w:cs="Arial"/>
                <w:bCs/>
                <w:lang w:val="en-US"/>
              </w:rPr>
            </w:pPr>
            <w:r>
              <w:rPr>
                <w:rFonts w:eastAsia="Malgun Gothic" w:cs="Arial"/>
                <w:bCs/>
                <w:lang w:val="en-US"/>
              </w:rPr>
              <w:t>MediaTek</w:t>
            </w:r>
          </w:p>
        </w:tc>
        <w:tc>
          <w:tcPr>
            <w:tcW w:w="1139" w:type="dxa"/>
            <w:tcBorders>
              <w:top w:val="single" w:sz="4" w:space="0" w:color="auto"/>
              <w:left w:val="single" w:sz="4" w:space="0" w:color="auto"/>
              <w:bottom w:val="single" w:sz="4" w:space="0" w:color="auto"/>
              <w:right w:val="single" w:sz="4" w:space="0" w:color="auto"/>
            </w:tcBorders>
          </w:tcPr>
          <w:p w14:paraId="694124F3" w14:textId="630F3AC4" w:rsidR="00F66AAD" w:rsidRDefault="00877442" w:rsidP="00F66AAD">
            <w:pPr>
              <w:spacing w:after="0"/>
              <w:rPr>
                <w:rFonts w:cs="Arial"/>
                <w:bCs/>
                <w:lang w:val="en-US"/>
              </w:rPr>
            </w:pPr>
            <w:r>
              <w:rPr>
                <w:rFonts w:cs="Arial"/>
                <w:bCs/>
                <w:lang w:eastAsia="ko-KR"/>
              </w:rPr>
              <w:t>No</w:t>
            </w:r>
          </w:p>
        </w:tc>
        <w:tc>
          <w:tcPr>
            <w:tcW w:w="7163" w:type="dxa"/>
            <w:tcBorders>
              <w:top w:val="single" w:sz="4" w:space="0" w:color="auto"/>
              <w:left w:val="single" w:sz="4" w:space="0" w:color="auto"/>
              <w:bottom w:val="single" w:sz="4" w:space="0" w:color="auto"/>
              <w:right w:val="single" w:sz="4" w:space="0" w:color="auto"/>
            </w:tcBorders>
          </w:tcPr>
          <w:p w14:paraId="03336070" w14:textId="7091D015" w:rsidR="00F66AAD" w:rsidRDefault="00877442" w:rsidP="00F66AAD">
            <w:pPr>
              <w:spacing w:after="0"/>
              <w:rPr>
                <w:rFonts w:eastAsia="Malgun Gothic" w:cs="Arial"/>
                <w:bCs/>
              </w:rPr>
            </w:pPr>
            <w:r>
              <w:rPr>
                <w:rFonts w:cs="Arial"/>
                <w:bCs/>
              </w:rPr>
              <w:t>See response to Q1</w:t>
            </w:r>
          </w:p>
        </w:tc>
      </w:tr>
      <w:tr w:rsidR="00A9437E" w14:paraId="076BF124" w14:textId="77777777" w:rsidTr="00200383">
        <w:tc>
          <w:tcPr>
            <w:tcW w:w="1327" w:type="dxa"/>
            <w:tcBorders>
              <w:top w:val="single" w:sz="4" w:space="0" w:color="auto"/>
              <w:left w:val="single" w:sz="4" w:space="0" w:color="auto"/>
              <w:bottom w:val="single" w:sz="4" w:space="0" w:color="auto"/>
              <w:right w:val="single" w:sz="4" w:space="0" w:color="auto"/>
            </w:tcBorders>
          </w:tcPr>
          <w:p w14:paraId="1874162A" w14:textId="77777777" w:rsidR="00A9437E" w:rsidRDefault="00A9437E" w:rsidP="00200383">
            <w:pPr>
              <w:spacing w:after="0"/>
              <w:rPr>
                <w:rFonts w:cs="Arial"/>
                <w:bCs/>
                <w:lang w:val="en-US"/>
              </w:rPr>
            </w:pPr>
            <w:r>
              <w:rPr>
                <w:rFonts w:cs="Arial" w:hint="eastAsia"/>
                <w:bCs/>
                <w:lang w:val="en-US"/>
              </w:rPr>
              <w:t>vivo</w:t>
            </w:r>
          </w:p>
        </w:tc>
        <w:tc>
          <w:tcPr>
            <w:tcW w:w="1139" w:type="dxa"/>
            <w:tcBorders>
              <w:top w:val="single" w:sz="4" w:space="0" w:color="auto"/>
              <w:left w:val="single" w:sz="4" w:space="0" w:color="auto"/>
              <w:bottom w:val="single" w:sz="4" w:space="0" w:color="auto"/>
              <w:right w:val="single" w:sz="4" w:space="0" w:color="auto"/>
            </w:tcBorders>
          </w:tcPr>
          <w:p w14:paraId="38831396" w14:textId="77777777" w:rsidR="00A9437E" w:rsidRDefault="00A9437E" w:rsidP="00200383">
            <w:pPr>
              <w:spacing w:after="0"/>
              <w:rPr>
                <w:rFonts w:cs="Arial"/>
                <w:bCs/>
                <w:lang w:val="en-US"/>
              </w:rPr>
            </w:pPr>
            <w:r>
              <w:rPr>
                <w:rFonts w:cs="Arial" w:hint="eastAsia"/>
                <w:bCs/>
                <w:lang w:val="en-US"/>
              </w:rPr>
              <w:t>No</w:t>
            </w:r>
          </w:p>
        </w:tc>
        <w:tc>
          <w:tcPr>
            <w:tcW w:w="7163" w:type="dxa"/>
            <w:tcBorders>
              <w:top w:val="single" w:sz="4" w:space="0" w:color="auto"/>
              <w:left w:val="single" w:sz="4" w:space="0" w:color="auto"/>
              <w:bottom w:val="single" w:sz="4" w:space="0" w:color="auto"/>
              <w:right w:val="single" w:sz="4" w:space="0" w:color="auto"/>
            </w:tcBorders>
          </w:tcPr>
          <w:p w14:paraId="17934287" w14:textId="77777777" w:rsidR="00A9437E" w:rsidRDefault="00A9437E" w:rsidP="00200383">
            <w:pPr>
              <w:spacing w:after="0"/>
              <w:rPr>
                <w:rFonts w:cs="Arial"/>
                <w:bCs/>
                <w:lang w:val="en-US"/>
              </w:rPr>
            </w:pPr>
            <w:bookmarkStart w:id="76" w:name="OLE_LINK3"/>
            <w:r>
              <w:rPr>
                <w:rFonts w:cs="Arial" w:hint="eastAsia"/>
                <w:bCs/>
                <w:lang w:val="en-US"/>
              </w:rPr>
              <w:t xml:space="preserve">Stick to </w:t>
            </w:r>
            <w:r>
              <w:rPr>
                <w:rFonts w:cs="Arial"/>
                <w:bCs/>
              </w:rPr>
              <w:t>RAN2 agreement to use PDCP status report as a baseline.</w:t>
            </w:r>
            <w:bookmarkEnd w:id="76"/>
          </w:p>
        </w:tc>
      </w:tr>
      <w:tr w:rsidR="00F66AAD" w14:paraId="2DC68FE7" w14:textId="77777777">
        <w:tc>
          <w:tcPr>
            <w:tcW w:w="1327" w:type="dxa"/>
            <w:tcBorders>
              <w:top w:val="single" w:sz="4" w:space="0" w:color="auto"/>
              <w:left w:val="single" w:sz="4" w:space="0" w:color="auto"/>
              <w:bottom w:val="single" w:sz="4" w:space="0" w:color="auto"/>
              <w:right w:val="single" w:sz="4" w:space="0" w:color="auto"/>
            </w:tcBorders>
          </w:tcPr>
          <w:p w14:paraId="661CCC4B" w14:textId="77AB7091" w:rsidR="00F66AAD" w:rsidRDefault="003511C8" w:rsidP="00F66AAD">
            <w:pPr>
              <w:spacing w:after="0"/>
              <w:rPr>
                <w:rFonts w:cs="Arial"/>
                <w:bCs/>
                <w:lang w:val="en-US"/>
              </w:rPr>
            </w:pPr>
            <w:r>
              <w:rPr>
                <w:rFonts w:cs="Arial"/>
                <w:bCs/>
                <w:lang w:val="en-US"/>
              </w:rPr>
              <w:t>Lenovo</w:t>
            </w:r>
          </w:p>
        </w:tc>
        <w:tc>
          <w:tcPr>
            <w:tcW w:w="1139" w:type="dxa"/>
            <w:tcBorders>
              <w:top w:val="single" w:sz="4" w:space="0" w:color="auto"/>
              <w:left w:val="single" w:sz="4" w:space="0" w:color="auto"/>
              <w:bottom w:val="single" w:sz="4" w:space="0" w:color="auto"/>
              <w:right w:val="single" w:sz="4" w:space="0" w:color="auto"/>
            </w:tcBorders>
          </w:tcPr>
          <w:p w14:paraId="79D641B1" w14:textId="1C5E5C05" w:rsidR="00F66AAD" w:rsidRDefault="00353266" w:rsidP="00F66AAD">
            <w:pPr>
              <w:spacing w:after="0"/>
              <w:rPr>
                <w:rFonts w:cs="Arial"/>
                <w:bCs/>
                <w:lang w:val="en-US"/>
              </w:rPr>
            </w:pPr>
            <w:r>
              <w:rPr>
                <w:rFonts w:cs="Arial" w:hint="eastAsia"/>
                <w:bCs/>
                <w:lang w:val="en-US"/>
              </w:rPr>
              <w:t>N</w:t>
            </w:r>
            <w:r>
              <w:rPr>
                <w:rFonts w:cs="Arial"/>
                <w:bCs/>
                <w:lang w:val="en-US"/>
              </w:rPr>
              <w:t>o</w:t>
            </w:r>
          </w:p>
        </w:tc>
        <w:tc>
          <w:tcPr>
            <w:tcW w:w="7163" w:type="dxa"/>
            <w:tcBorders>
              <w:top w:val="single" w:sz="4" w:space="0" w:color="auto"/>
              <w:left w:val="single" w:sz="4" w:space="0" w:color="auto"/>
              <w:bottom w:val="single" w:sz="4" w:space="0" w:color="auto"/>
              <w:right w:val="single" w:sz="4" w:space="0" w:color="auto"/>
            </w:tcBorders>
          </w:tcPr>
          <w:p w14:paraId="2BA32B72" w14:textId="2979A7D8" w:rsidR="00F66AAD" w:rsidRDefault="00A653C5" w:rsidP="00F66AAD">
            <w:pPr>
              <w:spacing w:after="0"/>
              <w:rPr>
                <w:rFonts w:eastAsia="Malgun Gothic" w:cs="Arial"/>
                <w:bCs/>
              </w:rPr>
            </w:pPr>
            <w:r>
              <w:rPr>
                <w:rFonts w:eastAsiaTheme="minorEastAsia" w:cs="Arial"/>
                <w:bCs/>
              </w:rPr>
              <w:t>It is a challenge for UE’s buffer.</w:t>
            </w:r>
          </w:p>
        </w:tc>
      </w:tr>
      <w:tr w:rsidR="00EE0EF6" w14:paraId="751D1AE1" w14:textId="77777777">
        <w:tc>
          <w:tcPr>
            <w:tcW w:w="1327" w:type="dxa"/>
            <w:tcBorders>
              <w:top w:val="single" w:sz="4" w:space="0" w:color="auto"/>
              <w:left w:val="single" w:sz="4" w:space="0" w:color="auto"/>
              <w:bottom w:val="single" w:sz="4" w:space="0" w:color="auto"/>
              <w:right w:val="single" w:sz="4" w:space="0" w:color="auto"/>
            </w:tcBorders>
          </w:tcPr>
          <w:p w14:paraId="358B6271" w14:textId="053CEE2C" w:rsidR="00EE0EF6" w:rsidRDefault="00EE0EF6" w:rsidP="00EE0EF6">
            <w:pPr>
              <w:spacing w:after="0"/>
              <w:rPr>
                <w:rFonts w:eastAsiaTheme="minorEastAsia" w:cs="Arial"/>
                <w:bCs/>
                <w:lang w:eastAsia="zh-TW"/>
              </w:rPr>
            </w:pPr>
            <w:r>
              <w:rPr>
                <w:rFonts w:cs="Arial"/>
                <w:bCs/>
                <w:lang w:val="en-US"/>
              </w:rPr>
              <w:t>Futurewei</w:t>
            </w:r>
          </w:p>
        </w:tc>
        <w:tc>
          <w:tcPr>
            <w:tcW w:w="1139" w:type="dxa"/>
            <w:tcBorders>
              <w:top w:val="single" w:sz="4" w:space="0" w:color="auto"/>
              <w:left w:val="single" w:sz="4" w:space="0" w:color="auto"/>
              <w:bottom w:val="single" w:sz="4" w:space="0" w:color="auto"/>
              <w:right w:val="single" w:sz="4" w:space="0" w:color="auto"/>
            </w:tcBorders>
          </w:tcPr>
          <w:p w14:paraId="3F4C5481" w14:textId="0D89C536" w:rsidR="00EE0EF6" w:rsidRDefault="00EE0EF6" w:rsidP="00EE0EF6">
            <w:pPr>
              <w:spacing w:after="0"/>
              <w:rPr>
                <w:rFonts w:eastAsiaTheme="minorEastAsia" w:cs="Arial"/>
                <w:bCs/>
                <w:lang w:eastAsia="zh-TW"/>
              </w:rPr>
            </w:pPr>
            <w:r>
              <w:rPr>
                <w:rFonts w:cs="Arial"/>
                <w:bCs/>
                <w:lang w:eastAsia="ko-KR"/>
              </w:rPr>
              <w:t>See comment</w:t>
            </w:r>
          </w:p>
        </w:tc>
        <w:tc>
          <w:tcPr>
            <w:tcW w:w="7163" w:type="dxa"/>
            <w:tcBorders>
              <w:top w:val="single" w:sz="4" w:space="0" w:color="auto"/>
              <w:left w:val="single" w:sz="4" w:space="0" w:color="auto"/>
              <w:bottom w:val="single" w:sz="4" w:space="0" w:color="auto"/>
              <w:right w:val="single" w:sz="4" w:space="0" w:color="auto"/>
            </w:tcBorders>
          </w:tcPr>
          <w:p w14:paraId="6E52AF54" w14:textId="795F5712" w:rsidR="00EE0EF6" w:rsidRDefault="00EE0EF6" w:rsidP="00EE0EF6">
            <w:pPr>
              <w:spacing w:after="0"/>
              <w:rPr>
                <w:rFonts w:eastAsia="Malgun Gothic" w:cs="Arial"/>
                <w:bCs/>
              </w:rPr>
            </w:pPr>
            <w:r>
              <w:rPr>
                <w:rFonts w:eastAsia="Malgun Gothic" w:cs="Arial"/>
                <w:bCs/>
              </w:rPr>
              <w:t>This is a workable solution but with obvious drawbacks, e.g., relay UE’s complexity, extra latency that can impact performance, potentially unnecessary RLC retransmissions by the remote UE.</w:t>
            </w:r>
          </w:p>
        </w:tc>
      </w:tr>
      <w:tr w:rsidR="009F5310" w14:paraId="1D1B6CD2" w14:textId="77777777">
        <w:tc>
          <w:tcPr>
            <w:tcW w:w="1327" w:type="dxa"/>
            <w:tcBorders>
              <w:top w:val="single" w:sz="4" w:space="0" w:color="auto"/>
              <w:left w:val="single" w:sz="4" w:space="0" w:color="auto"/>
              <w:bottom w:val="single" w:sz="4" w:space="0" w:color="auto"/>
              <w:right w:val="single" w:sz="4" w:space="0" w:color="auto"/>
            </w:tcBorders>
          </w:tcPr>
          <w:p w14:paraId="789D2332" w14:textId="1E1D6993" w:rsidR="009F5310" w:rsidRDefault="009F5310" w:rsidP="009F5310">
            <w:pPr>
              <w:spacing w:after="0"/>
              <w:rPr>
                <w:rFonts w:eastAsiaTheme="minorEastAsia" w:cs="Arial"/>
                <w:bCs/>
                <w:lang w:eastAsia="zh-TW"/>
              </w:rPr>
            </w:pPr>
            <w:r>
              <w:rPr>
                <w:rFonts w:eastAsia="Yu Mincho" w:cs="Arial" w:hint="eastAsia"/>
                <w:bCs/>
                <w:lang w:eastAsia="ja-JP"/>
              </w:rPr>
              <w:t>S</w:t>
            </w:r>
            <w:r>
              <w:rPr>
                <w:rFonts w:eastAsia="Yu Mincho" w:cs="Arial"/>
                <w:bCs/>
                <w:lang w:eastAsia="ja-JP"/>
              </w:rPr>
              <w:t>harp</w:t>
            </w:r>
          </w:p>
        </w:tc>
        <w:tc>
          <w:tcPr>
            <w:tcW w:w="1139" w:type="dxa"/>
            <w:tcBorders>
              <w:top w:val="single" w:sz="4" w:space="0" w:color="auto"/>
              <w:left w:val="single" w:sz="4" w:space="0" w:color="auto"/>
              <w:bottom w:val="single" w:sz="4" w:space="0" w:color="auto"/>
              <w:right w:val="single" w:sz="4" w:space="0" w:color="auto"/>
            </w:tcBorders>
          </w:tcPr>
          <w:p w14:paraId="3F5C1FF0" w14:textId="6967DBE8" w:rsidR="009F5310" w:rsidRDefault="009F5310" w:rsidP="009F5310">
            <w:pPr>
              <w:spacing w:after="0"/>
              <w:rPr>
                <w:rFonts w:eastAsiaTheme="minorEastAsia" w:cs="Arial"/>
                <w:bCs/>
                <w:lang w:eastAsia="zh-TW"/>
              </w:rPr>
            </w:pPr>
            <w:r>
              <w:rPr>
                <w:rFonts w:eastAsia="Yu Mincho" w:cs="Arial" w:hint="eastAsia"/>
                <w:bCs/>
                <w:lang w:eastAsia="ja-JP"/>
              </w:rPr>
              <w:t>N</w:t>
            </w:r>
            <w:r>
              <w:rPr>
                <w:rFonts w:eastAsia="Yu Mincho" w:cs="Arial"/>
                <w:bCs/>
                <w:lang w:eastAsia="ja-JP"/>
              </w:rPr>
              <w:t>o</w:t>
            </w:r>
          </w:p>
        </w:tc>
        <w:tc>
          <w:tcPr>
            <w:tcW w:w="7163" w:type="dxa"/>
            <w:tcBorders>
              <w:top w:val="single" w:sz="4" w:space="0" w:color="auto"/>
              <w:left w:val="single" w:sz="4" w:space="0" w:color="auto"/>
              <w:bottom w:val="single" w:sz="4" w:space="0" w:color="auto"/>
              <w:right w:val="single" w:sz="4" w:space="0" w:color="auto"/>
            </w:tcBorders>
          </w:tcPr>
          <w:p w14:paraId="4C420DE2" w14:textId="506C3344" w:rsidR="009F5310" w:rsidRDefault="009F5310" w:rsidP="009F5310">
            <w:pPr>
              <w:spacing w:after="0"/>
              <w:rPr>
                <w:rFonts w:eastAsia="Malgun Gothic" w:cs="Arial"/>
                <w:bCs/>
              </w:rPr>
            </w:pPr>
            <w:r>
              <w:rPr>
                <w:rFonts w:eastAsia="Yu Mincho" w:cs="Arial"/>
                <w:bCs/>
                <w:lang w:eastAsia="ja-JP"/>
              </w:rPr>
              <w:t xml:space="preserve">This solution is only valid for Rel-18. </w:t>
            </w:r>
          </w:p>
        </w:tc>
      </w:tr>
      <w:tr w:rsidR="009F5310" w14:paraId="303E3529" w14:textId="77777777">
        <w:tc>
          <w:tcPr>
            <w:tcW w:w="1327" w:type="dxa"/>
            <w:tcBorders>
              <w:top w:val="single" w:sz="4" w:space="0" w:color="auto"/>
              <w:left w:val="single" w:sz="4" w:space="0" w:color="auto"/>
              <w:bottom w:val="single" w:sz="4" w:space="0" w:color="auto"/>
              <w:right w:val="single" w:sz="4" w:space="0" w:color="auto"/>
            </w:tcBorders>
          </w:tcPr>
          <w:p w14:paraId="402A8656" w14:textId="29A0E4DC" w:rsidR="009F5310" w:rsidRDefault="0033616B" w:rsidP="009F5310">
            <w:pPr>
              <w:spacing w:after="0"/>
              <w:rPr>
                <w:rFonts w:cs="Arial"/>
                <w:bCs/>
              </w:rPr>
            </w:pPr>
            <w:r>
              <w:rPr>
                <w:rFonts w:cs="Arial"/>
                <w:bCs/>
              </w:rPr>
              <w:t>Ericsson</w:t>
            </w:r>
          </w:p>
        </w:tc>
        <w:tc>
          <w:tcPr>
            <w:tcW w:w="1139" w:type="dxa"/>
            <w:tcBorders>
              <w:top w:val="single" w:sz="4" w:space="0" w:color="auto"/>
              <w:left w:val="single" w:sz="4" w:space="0" w:color="auto"/>
              <w:bottom w:val="single" w:sz="4" w:space="0" w:color="auto"/>
              <w:right w:val="single" w:sz="4" w:space="0" w:color="auto"/>
            </w:tcBorders>
          </w:tcPr>
          <w:p w14:paraId="3A70671C" w14:textId="5AB8844E" w:rsidR="009F5310" w:rsidRDefault="0033616B" w:rsidP="009F5310">
            <w:pPr>
              <w:spacing w:after="0"/>
              <w:rPr>
                <w:rFonts w:cs="Arial"/>
                <w:bCs/>
              </w:rPr>
            </w:pPr>
            <w:r>
              <w:rPr>
                <w:rFonts w:cs="Arial"/>
                <w:bCs/>
              </w:rPr>
              <w:t>No</w:t>
            </w:r>
          </w:p>
        </w:tc>
        <w:tc>
          <w:tcPr>
            <w:tcW w:w="7163" w:type="dxa"/>
            <w:tcBorders>
              <w:top w:val="single" w:sz="4" w:space="0" w:color="auto"/>
              <w:left w:val="single" w:sz="4" w:space="0" w:color="auto"/>
              <w:bottom w:val="single" w:sz="4" w:space="0" w:color="auto"/>
              <w:right w:val="single" w:sz="4" w:space="0" w:color="auto"/>
            </w:tcBorders>
          </w:tcPr>
          <w:p w14:paraId="05307D29" w14:textId="336BDEC9" w:rsidR="009F5310" w:rsidRDefault="00AB4528" w:rsidP="009F5310">
            <w:pPr>
              <w:spacing w:after="0"/>
              <w:rPr>
                <w:rFonts w:cs="Arial"/>
                <w:bCs/>
              </w:rPr>
            </w:pPr>
            <w:r>
              <w:rPr>
                <w:rFonts w:cs="Arial"/>
                <w:bCs/>
              </w:rPr>
              <w:t xml:space="preserve">This requires quite a bit of work </w:t>
            </w:r>
            <w:r w:rsidR="00D11B0D">
              <w:rPr>
                <w:rFonts w:cs="Arial"/>
                <w:bCs/>
              </w:rPr>
              <w:t>and not sure how it would affect the RLC timers</w:t>
            </w:r>
            <w:r w:rsidR="00153679">
              <w:rPr>
                <w:rFonts w:cs="Arial"/>
                <w:bCs/>
              </w:rPr>
              <w:t xml:space="preserve">. It is possible that the RLC timer expires for a packet whilst it is still held up in the relay UE intentionally. </w:t>
            </w:r>
          </w:p>
        </w:tc>
      </w:tr>
      <w:tr w:rsidR="00C754F2" w14:paraId="1A6BC51D" w14:textId="77777777">
        <w:tc>
          <w:tcPr>
            <w:tcW w:w="1327" w:type="dxa"/>
            <w:tcBorders>
              <w:top w:val="single" w:sz="4" w:space="0" w:color="auto"/>
              <w:left w:val="single" w:sz="4" w:space="0" w:color="auto"/>
              <w:bottom w:val="single" w:sz="4" w:space="0" w:color="auto"/>
              <w:right w:val="single" w:sz="4" w:space="0" w:color="auto"/>
            </w:tcBorders>
          </w:tcPr>
          <w:p w14:paraId="5D8A2043" w14:textId="6B28AC7C" w:rsidR="00C754F2" w:rsidRDefault="00C754F2" w:rsidP="00C754F2">
            <w:pPr>
              <w:spacing w:after="0"/>
              <w:rPr>
                <w:rFonts w:cs="Arial"/>
                <w:bCs/>
              </w:rPr>
            </w:pPr>
            <w:r>
              <w:rPr>
                <w:rFonts w:cs="Arial"/>
                <w:bCs/>
              </w:rPr>
              <w:t>Nokia</w:t>
            </w:r>
          </w:p>
        </w:tc>
        <w:tc>
          <w:tcPr>
            <w:tcW w:w="1139" w:type="dxa"/>
            <w:tcBorders>
              <w:top w:val="single" w:sz="4" w:space="0" w:color="auto"/>
              <w:left w:val="single" w:sz="4" w:space="0" w:color="auto"/>
              <w:bottom w:val="single" w:sz="4" w:space="0" w:color="auto"/>
              <w:right w:val="single" w:sz="4" w:space="0" w:color="auto"/>
            </w:tcBorders>
          </w:tcPr>
          <w:p w14:paraId="1704974A" w14:textId="2F815E80" w:rsidR="00C754F2" w:rsidRDefault="00C754F2" w:rsidP="00C754F2">
            <w:pPr>
              <w:spacing w:after="0"/>
              <w:rPr>
                <w:rFonts w:cs="Arial"/>
                <w:bCs/>
              </w:rPr>
            </w:pPr>
            <w:r>
              <w:rPr>
                <w:rFonts w:cs="Arial"/>
                <w:bCs/>
              </w:rPr>
              <w:t>Not preferred</w:t>
            </w:r>
          </w:p>
        </w:tc>
        <w:tc>
          <w:tcPr>
            <w:tcW w:w="7163" w:type="dxa"/>
            <w:tcBorders>
              <w:top w:val="single" w:sz="4" w:space="0" w:color="auto"/>
              <w:left w:val="single" w:sz="4" w:space="0" w:color="auto"/>
              <w:bottom w:val="single" w:sz="4" w:space="0" w:color="auto"/>
              <w:right w:val="single" w:sz="4" w:space="0" w:color="auto"/>
            </w:tcBorders>
          </w:tcPr>
          <w:p w14:paraId="262CA968" w14:textId="1113153E" w:rsidR="00C754F2" w:rsidRDefault="00C754F2" w:rsidP="00C754F2">
            <w:pPr>
              <w:spacing w:after="0"/>
              <w:rPr>
                <w:rFonts w:eastAsia="Malgun Gothic" w:cs="Arial"/>
                <w:bCs/>
              </w:rPr>
            </w:pPr>
            <w:r>
              <w:rPr>
                <w:rFonts w:cs="Arial"/>
                <w:bCs/>
              </w:rPr>
              <w:t>It changes the hop-by-hop design of RLC.</w:t>
            </w:r>
          </w:p>
        </w:tc>
      </w:tr>
      <w:tr w:rsidR="00A424D6" w14:paraId="043AB821" w14:textId="77777777">
        <w:tc>
          <w:tcPr>
            <w:tcW w:w="1327" w:type="dxa"/>
            <w:tcBorders>
              <w:top w:val="single" w:sz="4" w:space="0" w:color="auto"/>
              <w:left w:val="single" w:sz="4" w:space="0" w:color="auto"/>
              <w:bottom w:val="single" w:sz="4" w:space="0" w:color="auto"/>
              <w:right w:val="single" w:sz="4" w:space="0" w:color="auto"/>
            </w:tcBorders>
          </w:tcPr>
          <w:p w14:paraId="3375A435" w14:textId="10040E53" w:rsidR="00A424D6" w:rsidRDefault="00A424D6" w:rsidP="00A424D6">
            <w:pPr>
              <w:spacing w:after="0"/>
              <w:rPr>
                <w:rFonts w:eastAsia="Malgun Gothic" w:cs="Arial"/>
                <w:bCs/>
                <w:lang w:eastAsia="ko-KR"/>
              </w:rPr>
            </w:pPr>
            <w:r>
              <w:rPr>
                <w:rFonts w:eastAsia="Malgun Gothic" w:cs="Arial"/>
                <w:bCs/>
                <w:lang w:eastAsia="ko-KR"/>
              </w:rPr>
              <w:t>NEC</w:t>
            </w:r>
          </w:p>
        </w:tc>
        <w:tc>
          <w:tcPr>
            <w:tcW w:w="1139" w:type="dxa"/>
            <w:tcBorders>
              <w:top w:val="single" w:sz="4" w:space="0" w:color="auto"/>
              <w:left w:val="single" w:sz="4" w:space="0" w:color="auto"/>
              <w:bottom w:val="single" w:sz="4" w:space="0" w:color="auto"/>
              <w:right w:val="single" w:sz="4" w:space="0" w:color="auto"/>
            </w:tcBorders>
          </w:tcPr>
          <w:p w14:paraId="43294159" w14:textId="06A643E6" w:rsidR="00A424D6" w:rsidRDefault="00A424D6" w:rsidP="00A424D6">
            <w:pPr>
              <w:spacing w:after="0"/>
              <w:rPr>
                <w:rFonts w:cs="Arial"/>
                <w:bCs/>
                <w:lang w:eastAsia="ko-KR"/>
              </w:rPr>
            </w:pPr>
            <w:r>
              <w:rPr>
                <w:rFonts w:cs="Arial"/>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20BCC0BC" w14:textId="495E2F13" w:rsidR="00A424D6" w:rsidRDefault="001106AA" w:rsidP="00A424D6">
            <w:pPr>
              <w:spacing w:after="0"/>
              <w:rPr>
                <w:rFonts w:cs="Arial"/>
                <w:bCs/>
              </w:rPr>
            </w:pPr>
            <w:r>
              <w:rPr>
                <w:rFonts w:cs="Arial"/>
                <w:bCs/>
              </w:rPr>
              <w:t xml:space="preserve">This is a valid solution with some </w:t>
            </w:r>
            <w:r>
              <w:rPr>
                <w:rFonts w:eastAsia="Malgun Gothic" w:cs="Arial"/>
                <w:bCs/>
              </w:rPr>
              <w:t>complexity</w:t>
            </w:r>
          </w:p>
        </w:tc>
      </w:tr>
    </w:tbl>
    <w:p w14:paraId="5BB67692" w14:textId="435BE73A" w:rsidR="008D7CFA" w:rsidRDefault="008D7CFA">
      <w:pPr>
        <w:pStyle w:val="BodyText"/>
        <w:spacing w:before="120"/>
        <w:rPr>
          <w:rFonts w:eastAsiaTheme="minorEastAsia"/>
        </w:rPr>
      </w:pPr>
    </w:p>
    <w:p w14:paraId="3CBEBFF6" w14:textId="786597EE" w:rsidR="0081257B" w:rsidRDefault="0081257B" w:rsidP="0081257B">
      <w:pPr>
        <w:pStyle w:val="BodyText"/>
        <w:spacing w:before="120"/>
        <w:rPr>
          <w:rFonts w:eastAsiaTheme="minorEastAsia"/>
        </w:rPr>
      </w:pPr>
      <w:r w:rsidRPr="00F56626">
        <w:rPr>
          <w:rFonts w:eastAsiaTheme="minorEastAsia"/>
          <w:b/>
          <w:bCs/>
          <w:u w:val="single"/>
        </w:rPr>
        <w:t>Rapporteur summary</w:t>
      </w:r>
      <w:r w:rsidR="008A3B3C">
        <w:rPr>
          <w:rFonts w:eastAsiaTheme="minorEastAsia"/>
          <w:b/>
          <w:bCs/>
          <w:u w:val="single"/>
        </w:rPr>
        <w:t xml:space="preserve"> </w:t>
      </w:r>
      <w:r w:rsidR="008A3B3C" w:rsidRPr="008A3B3C">
        <w:rPr>
          <w:rFonts w:eastAsiaTheme="minorEastAsia"/>
          <w:b/>
          <w:bCs/>
          <w:u w:val="single"/>
        </w:rPr>
        <w:t>for solution-U1</w:t>
      </w:r>
      <w:r>
        <w:rPr>
          <w:rFonts w:eastAsiaTheme="minorEastAsia"/>
        </w:rPr>
        <w:t xml:space="preserve">: </w:t>
      </w:r>
    </w:p>
    <w:p w14:paraId="37C286EB" w14:textId="1A69D6B6" w:rsidR="0081257B" w:rsidRDefault="0081257B" w:rsidP="0081257B">
      <w:pPr>
        <w:pStyle w:val="BodyText"/>
        <w:spacing w:before="120"/>
        <w:rPr>
          <w:rFonts w:eastAsia="Malgun Gothic" w:cs="Arial"/>
          <w:bCs/>
        </w:rPr>
      </w:pPr>
      <w:r>
        <w:rPr>
          <w:rFonts w:eastAsiaTheme="minorEastAsia"/>
        </w:rPr>
        <w:t xml:space="preserve">Based on the input for </w:t>
      </w:r>
      <w:r w:rsidRPr="0081257B">
        <w:rPr>
          <w:rFonts w:eastAsiaTheme="minorEastAsia"/>
        </w:rPr>
        <w:t>solution-U1</w:t>
      </w:r>
      <w:r>
        <w:rPr>
          <w:rFonts w:eastAsiaTheme="minorEastAsia"/>
        </w:rPr>
        <w:t xml:space="preserve">, a few companies indicates the possibility to have a backward </w:t>
      </w:r>
      <w:proofErr w:type="spellStart"/>
      <w:r>
        <w:rPr>
          <w:rFonts w:eastAsiaTheme="minorEastAsia"/>
        </w:rPr>
        <w:t>compability</w:t>
      </w:r>
      <w:proofErr w:type="spellEnd"/>
      <w:r>
        <w:rPr>
          <w:rFonts w:eastAsiaTheme="minorEastAsia"/>
        </w:rPr>
        <w:t xml:space="preserve"> issue, which is not acknowledged by the majority of the companies. Many companies indicated </w:t>
      </w:r>
      <w:r w:rsidR="00DC5FF9">
        <w:rPr>
          <w:rFonts w:eastAsiaTheme="minorEastAsia"/>
        </w:rPr>
        <w:t xml:space="preserve">that </w:t>
      </w:r>
      <w:r>
        <w:rPr>
          <w:rFonts w:eastAsiaTheme="minorEastAsia"/>
        </w:rPr>
        <w:t xml:space="preserve">this solution is not based on the PDCP status report, which is </w:t>
      </w:r>
      <w:r w:rsidR="00DC5FF9">
        <w:rPr>
          <w:rFonts w:eastAsiaTheme="minorEastAsia"/>
        </w:rPr>
        <w:t xml:space="preserve">the </w:t>
      </w:r>
      <w:r>
        <w:rPr>
          <w:rFonts w:eastAsiaTheme="minorEastAsia"/>
        </w:rPr>
        <w:t>baseline solution we agreed at last RAN2 meeting. Meanwhile,</w:t>
      </w:r>
      <w:r w:rsidR="00F56626" w:rsidRPr="00F56626">
        <w:rPr>
          <w:lang w:eastAsia="ko-KR"/>
        </w:rPr>
        <w:t xml:space="preserve"> </w:t>
      </w:r>
      <w:r w:rsidR="00F56626">
        <w:rPr>
          <w:lang w:eastAsia="ko-KR"/>
        </w:rPr>
        <w:t>a number of companies commented that this solution</w:t>
      </w:r>
      <w:r w:rsidR="00F56626">
        <w:rPr>
          <w:rFonts w:cs="Arial"/>
          <w:bCs/>
        </w:rPr>
        <w:t xml:space="preserve"> requires increased buffering (RLC window size) in the Remote UE and there may be increased </w:t>
      </w:r>
      <w:r w:rsidR="00F55305">
        <w:rPr>
          <w:rFonts w:eastAsia="Malgun Gothic" w:cs="Arial"/>
          <w:bCs/>
        </w:rPr>
        <w:t>complexity at R</w:t>
      </w:r>
      <w:r w:rsidR="00F56626">
        <w:rPr>
          <w:rFonts w:eastAsia="Malgun Gothic" w:cs="Arial"/>
          <w:bCs/>
        </w:rPr>
        <w:t>elay UE comparing with the</w:t>
      </w:r>
      <w:r w:rsidR="00F56626">
        <w:rPr>
          <w:rFonts w:eastAsia="MS Mincho" w:cs="Arial"/>
          <w:bCs/>
          <w:lang w:eastAsia="ja-JP"/>
        </w:rPr>
        <w:t xml:space="preserve"> PDCP status r</w:t>
      </w:r>
      <w:r w:rsidR="00F55305">
        <w:rPr>
          <w:rFonts w:eastAsia="MS Mincho" w:cs="Arial"/>
          <w:bCs/>
          <w:lang w:eastAsia="ja-JP"/>
        </w:rPr>
        <w:t>e</w:t>
      </w:r>
      <w:r w:rsidR="00F56626">
        <w:rPr>
          <w:rFonts w:eastAsia="MS Mincho" w:cs="Arial"/>
          <w:bCs/>
          <w:lang w:eastAsia="ja-JP"/>
        </w:rPr>
        <w:t>port based solutions</w:t>
      </w:r>
      <w:r w:rsidR="00F56626">
        <w:rPr>
          <w:rFonts w:eastAsia="Malgun Gothic" w:cs="Arial"/>
          <w:bCs/>
        </w:rPr>
        <w:t xml:space="preserve">. </w:t>
      </w:r>
    </w:p>
    <w:p w14:paraId="783FA8A7" w14:textId="63ADFDDB" w:rsidR="00F56626" w:rsidRDefault="00F56626" w:rsidP="0081257B">
      <w:pPr>
        <w:pStyle w:val="BodyText"/>
        <w:spacing w:before="120"/>
        <w:rPr>
          <w:rFonts w:eastAsiaTheme="minorEastAsia"/>
        </w:rPr>
      </w:pPr>
      <w:r>
        <w:rPr>
          <w:rFonts w:eastAsia="Malgun Gothic" w:cs="Arial"/>
          <w:bCs/>
        </w:rPr>
        <w:t xml:space="preserve">In summary, the feedback from the discussion acknowledges that the description of </w:t>
      </w:r>
      <w:r w:rsidRPr="0081257B">
        <w:rPr>
          <w:rFonts w:eastAsiaTheme="minorEastAsia"/>
        </w:rPr>
        <w:t>solution-U1</w:t>
      </w:r>
      <w:r>
        <w:rPr>
          <w:rFonts w:eastAsiaTheme="minorEastAsia"/>
        </w:rPr>
        <w:t xml:space="preserve"> is correct and </w:t>
      </w:r>
      <w:r w:rsidRPr="0081257B">
        <w:rPr>
          <w:rFonts w:eastAsiaTheme="minorEastAsia"/>
        </w:rPr>
        <w:t>solution-U1</w:t>
      </w:r>
      <w:r>
        <w:rPr>
          <w:rFonts w:eastAsiaTheme="minorEastAsia"/>
        </w:rPr>
        <w:t xml:space="preserve"> is a valid solution, but it was not recommended by a number of companies due to its</w:t>
      </w:r>
      <w:r w:rsidRPr="00F56626">
        <w:rPr>
          <w:rFonts w:eastAsia="Malgun Gothic" w:cs="Arial"/>
          <w:bCs/>
        </w:rPr>
        <w:t xml:space="preserve"> </w:t>
      </w:r>
      <w:r>
        <w:rPr>
          <w:rFonts w:eastAsia="Malgun Gothic" w:cs="Arial"/>
          <w:bCs/>
        </w:rPr>
        <w:t xml:space="preserve">complexity. </w:t>
      </w:r>
      <w:r>
        <w:rPr>
          <w:rFonts w:eastAsiaTheme="minorEastAsia"/>
        </w:rPr>
        <w:t xml:space="preserve">   </w:t>
      </w:r>
    </w:p>
    <w:p w14:paraId="01EF9BCE" w14:textId="77777777" w:rsidR="008D7CFA" w:rsidRDefault="008D7CFA">
      <w:pPr>
        <w:pStyle w:val="BodyText"/>
        <w:spacing w:before="120"/>
        <w:rPr>
          <w:rFonts w:eastAsiaTheme="minorEastAsia"/>
        </w:rPr>
      </w:pPr>
    </w:p>
    <w:p w14:paraId="6038DC5D" w14:textId="77777777" w:rsidR="008D7CFA" w:rsidRDefault="00FA71F9">
      <w:pPr>
        <w:pStyle w:val="Heading3"/>
        <w:numPr>
          <w:ilvl w:val="0"/>
          <w:numId w:val="0"/>
        </w:numPr>
        <w:ind w:left="720" w:hanging="720"/>
        <w:rPr>
          <w:rFonts w:eastAsiaTheme="minorEastAsia"/>
          <w:b/>
          <w:bCs/>
          <w:sz w:val="22"/>
          <w:szCs w:val="22"/>
        </w:rPr>
      </w:pPr>
      <w:r>
        <w:rPr>
          <w:b/>
          <w:bCs/>
          <w:sz w:val="22"/>
          <w:szCs w:val="22"/>
        </w:rPr>
        <w:t xml:space="preserve">Question 3: Do companies agree that the </w:t>
      </w:r>
      <w:proofErr w:type="spellStart"/>
      <w:r>
        <w:rPr>
          <w:b/>
          <w:bCs/>
          <w:sz w:val="22"/>
          <w:szCs w:val="22"/>
        </w:rPr>
        <w:t>decription</w:t>
      </w:r>
      <w:proofErr w:type="spellEnd"/>
      <w:r>
        <w:rPr>
          <w:b/>
          <w:bCs/>
          <w:sz w:val="22"/>
          <w:szCs w:val="22"/>
        </w:rPr>
        <w:t xml:space="preserve"> and evaluation of solution-U2 is accurate for Uplink lossless data delivery for path switch?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8D7CFA" w14:paraId="6C64F297"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006AD447" w14:textId="77777777" w:rsidR="008D7CFA" w:rsidRDefault="00FA71F9">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1D5E4EE8" w14:textId="77777777" w:rsidR="008D7CFA" w:rsidRDefault="00FA71F9">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4605ED14" w14:textId="77777777" w:rsidR="008D7CFA" w:rsidRDefault="00FA71F9">
            <w:pPr>
              <w:spacing w:after="0"/>
              <w:rPr>
                <w:rFonts w:cs="Arial"/>
                <w:b/>
                <w:bCs/>
              </w:rPr>
            </w:pPr>
            <w:r>
              <w:rPr>
                <w:rFonts w:cs="Arial"/>
                <w:b/>
                <w:bCs/>
              </w:rPr>
              <w:t>Comments</w:t>
            </w:r>
          </w:p>
        </w:tc>
      </w:tr>
      <w:tr w:rsidR="008D7CFA" w14:paraId="5B05D743" w14:textId="77777777">
        <w:tc>
          <w:tcPr>
            <w:tcW w:w="1327" w:type="dxa"/>
            <w:tcBorders>
              <w:top w:val="single" w:sz="4" w:space="0" w:color="auto"/>
              <w:left w:val="single" w:sz="4" w:space="0" w:color="auto"/>
              <w:bottom w:val="single" w:sz="4" w:space="0" w:color="auto"/>
              <w:right w:val="single" w:sz="4" w:space="0" w:color="auto"/>
            </w:tcBorders>
          </w:tcPr>
          <w:p w14:paraId="77BB7699" w14:textId="77777777" w:rsidR="008D7CFA" w:rsidRDefault="00FA71F9">
            <w:pPr>
              <w:spacing w:after="0"/>
              <w:rPr>
                <w:rFonts w:eastAsia="DengXian" w:cs="Arial"/>
                <w:bCs/>
              </w:rPr>
            </w:pPr>
            <w:r>
              <w:rPr>
                <w:rFonts w:eastAsia="DengXian" w:cs="Arial"/>
                <w:bCs/>
              </w:rPr>
              <w:t>OPPO</w:t>
            </w:r>
          </w:p>
        </w:tc>
        <w:tc>
          <w:tcPr>
            <w:tcW w:w="1139" w:type="dxa"/>
            <w:tcBorders>
              <w:top w:val="single" w:sz="4" w:space="0" w:color="auto"/>
              <w:left w:val="single" w:sz="4" w:space="0" w:color="auto"/>
              <w:bottom w:val="single" w:sz="4" w:space="0" w:color="auto"/>
              <w:right w:val="single" w:sz="4" w:space="0" w:color="auto"/>
            </w:tcBorders>
          </w:tcPr>
          <w:p w14:paraId="6DC1D393" w14:textId="77777777" w:rsidR="008D7CFA" w:rsidRDefault="00FA71F9">
            <w:pPr>
              <w:spacing w:after="0"/>
              <w:rPr>
                <w:rFonts w:eastAsiaTheme="minorEastAsia" w:cs="Arial"/>
                <w:bCs/>
              </w:rPr>
            </w:pPr>
            <w:r>
              <w:rPr>
                <w:rFonts w:eastAsiaTheme="minorEastAsia" w:cs="Arial"/>
                <w:bCs/>
              </w:rPr>
              <w:t>See comments</w:t>
            </w:r>
          </w:p>
        </w:tc>
        <w:tc>
          <w:tcPr>
            <w:tcW w:w="7163" w:type="dxa"/>
            <w:tcBorders>
              <w:top w:val="single" w:sz="4" w:space="0" w:color="auto"/>
              <w:left w:val="single" w:sz="4" w:space="0" w:color="auto"/>
              <w:bottom w:val="single" w:sz="4" w:space="0" w:color="auto"/>
              <w:right w:val="single" w:sz="4" w:space="0" w:color="auto"/>
            </w:tcBorders>
          </w:tcPr>
          <w:p w14:paraId="3FDEA251" w14:textId="77777777" w:rsidR="008D7CFA" w:rsidRDefault="00FA71F9">
            <w:pPr>
              <w:spacing w:after="0"/>
              <w:rPr>
                <w:rFonts w:eastAsia="DengXian" w:cs="Arial"/>
                <w:bCs/>
              </w:rPr>
            </w:pPr>
            <w:r>
              <w:rPr>
                <w:rFonts w:eastAsia="DengXian" w:cs="Arial"/>
                <w:bCs/>
              </w:rPr>
              <w:t xml:space="preserve">There is a missing point in the evaluation: For the </w:t>
            </w:r>
            <w:proofErr w:type="spellStart"/>
            <w:r>
              <w:rPr>
                <w:rFonts w:eastAsia="DengXian" w:cs="Arial"/>
                <w:bCs/>
              </w:rPr>
              <w:t>evalution</w:t>
            </w:r>
            <w:proofErr w:type="spellEnd"/>
            <w:r>
              <w:rPr>
                <w:rFonts w:eastAsia="DengXian" w:cs="Arial"/>
                <w:bCs/>
              </w:rPr>
              <w:t xml:space="preserve"> part, whether lossless can be achieved depends on whether the data has been discard by remote UE or not, but it is questionable to us how for remote UE to ensure the concerned data would not be discarded in all cases. </w:t>
            </w:r>
          </w:p>
        </w:tc>
      </w:tr>
      <w:tr w:rsidR="008D7CFA" w14:paraId="34356937" w14:textId="77777777">
        <w:trPr>
          <w:trHeight w:val="90"/>
        </w:trPr>
        <w:tc>
          <w:tcPr>
            <w:tcW w:w="1327" w:type="dxa"/>
            <w:tcBorders>
              <w:top w:val="single" w:sz="4" w:space="0" w:color="auto"/>
              <w:left w:val="single" w:sz="4" w:space="0" w:color="auto"/>
              <w:bottom w:val="single" w:sz="4" w:space="0" w:color="auto"/>
              <w:right w:val="single" w:sz="4" w:space="0" w:color="auto"/>
            </w:tcBorders>
          </w:tcPr>
          <w:p w14:paraId="0A201D61" w14:textId="77777777" w:rsidR="008D7CFA" w:rsidRDefault="00FA71F9">
            <w:pPr>
              <w:spacing w:after="0"/>
              <w:rPr>
                <w:rFonts w:cs="Arial"/>
                <w:bCs/>
                <w:lang w:val="en-US"/>
              </w:rPr>
            </w:pPr>
            <w:ins w:id="77" w:author="Apple - Zhibin Wu" w:date="2023-04-20T10:52:00Z">
              <w:r>
                <w:rPr>
                  <w:rFonts w:cs="Arial"/>
                  <w:bCs/>
                  <w:lang w:val="en-US"/>
                </w:rPr>
                <w:t>Apple</w:t>
              </w:r>
            </w:ins>
          </w:p>
        </w:tc>
        <w:tc>
          <w:tcPr>
            <w:tcW w:w="1139" w:type="dxa"/>
            <w:tcBorders>
              <w:top w:val="single" w:sz="4" w:space="0" w:color="auto"/>
              <w:left w:val="single" w:sz="4" w:space="0" w:color="auto"/>
              <w:bottom w:val="single" w:sz="4" w:space="0" w:color="auto"/>
              <w:right w:val="single" w:sz="4" w:space="0" w:color="auto"/>
            </w:tcBorders>
          </w:tcPr>
          <w:p w14:paraId="0D13C545" w14:textId="77777777" w:rsidR="008D7CFA" w:rsidRDefault="00FA71F9">
            <w:pPr>
              <w:spacing w:after="0"/>
              <w:rPr>
                <w:rFonts w:cs="Arial"/>
                <w:bCs/>
                <w:lang w:val="en-US"/>
              </w:rPr>
            </w:pPr>
            <w:ins w:id="78" w:author="Apple - Zhibin Wu" w:date="2023-04-20T10:52:00Z">
              <w:r>
                <w:rPr>
                  <w:rFonts w:cs="Arial"/>
                  <w:bCs/>
                  <w:lang w:val="en-US"/>
                </w:rPr>
                <w:t>See comment</w:t>
              </w:r>
            </w:ins>
          </w:p>
        </w:tc>
        <w:tc>
          <w:tcPr>
            <w:tcW w:w="7163" w:type="dxa"/>
            <w:tcBorders>
              <w:top w:val="single" w:sz="4" w:space="0" w:color="auto"/>
              <w:left w:val="single" w:sz="4" w:space="0" w:color="auto"/>
              <w:bottom w:val="single" w:sz="4" w:space="0" w:color="auto"/>
              <w:right w:val="single" w:sz="4" w:space="0" w:color="auto"/>
            </w:tcBorders>
          </w:tcPr>
          <w:p w14:paraId="4A838FEE" w14:textId="77777777" w:rsidR="008D7CFA" w:rsidRDefault="00FA71F9">
            <w:pPr>
              <w:spacing w:after="0"/>
              <w:rPr>
                <w:rFonts w:cs="Arial"/>
                <w:bCs/>
                <w:lang w:val="en-US"/>
              </w:rPr>
            </w:pPr>
            <w:ins w:id="79" w:author="Apple - Zhibin Wu" w:date="2023-04-20T10:52:00Z">
              <w:r>
                <w:rPr>
                  <w:rFonts w:cs="Arial"/>
                  <w:bCs/>
                  <w:lang w:val="en-US"/>
                </w:rPr>
                <w:t xml:space="preserve">To be fair, this solution does </w:t>
              </w:r>
            </w:ins>
            <w:ins w:id="80" w:author="Apple - Zhibin Wu" w:date="2023-04-20T10:54:00Z">
              <w:r>
                <w:rPr>
                  <w:rFonts w:cs="Arial"/>
                  <w:bCs/>
                  <w:lang w:val="en-US"/>
                </w:rPr>
                <w:t>add</w:t>
              </w:r>
            </w:ins>
            <w:ins w:id="81" w:author="Apple - Zhibin Wu" w:date="2023-04-20T10:52:00Z">
              <w:r>
                <w:rPr>
                  <w:rFonts w:cs="Arial"/>
                  <w:bCs/>
                  <w:lang w:val="en-US"/>
                </w:rPr>
                <w:t xml:space="preserve"> some redundancy as remote UE has no idea which </w:t>
              </w:r>
            </w:ins>
            <w:ins w:id="82" w:author="Apple - Zhibin Wu" w:date="2023-04-20T10:53:00Z">
              <w:r>
                <w:rPr>
                  <w:rFonts w:cs="Arial"/>
                  <w:bCs/>
                  <w:lang w:val="en-US"/>
                </w:rPr>
                <w:t>PDCP PDUs</w:t>
              </w:r>
            </w:ins>
            <w:ins w:id="83" w:author="Apple - Zhibin Wu" w:date="2023-04-20T10:52:00Z">
              <w:r>
                <w:rPr>
                  <w:rFonts w:cs="Arial"/>
                  <w:bCs/>
                  <w:lang w:val="en-US"/>
                </w:rPr>
                <w:t xml:space="preserve"> ha</w:t>
              </w:r>
            </w:ins>
            <w:ins w:id="84" w:author="Apple - Zhibin Wu" w:date="2023-04-20T10:54:00Z">
              <w:r>
                <w:rPr>
                  <w:rFonts w:cs="Arial"/>
                  <w:bCs/>
                  <w:lang w:val="en-US"/>
                </w:rPr>
                <w:t>ve</w:t>
              </w:r>
            </w:ins>
            <w:ins w:id="85" w:author="Apple - Zhibin Wu" w:date="2023-04-20T10:52:00Z">
              <w:r>
                <w:rPr>
                  <w:rFonts w:cs="Arial"/>
                  <w:bCs/>
                  <w:lang w:val="en-US"/>
                </w:rPr>
                <w:t xml:space="preserve"> already reache</w:t>
              </w:r>
            </w:ins>
            <w:ins w:id="86" w:author="Apple - Zhibin Wu" w:date="2023-04-20T10:54:00Z">
              <w:r>
                <w:rPr>
                  <w:rFonts w:cs="Arial"/>
                  <w:bCs/>
                  <w:lang w:val="en-US"/>
                </w:rPr>
                <w:t>d</w:t>
              </w:r>
            </w:ins>
            <w:ins w:id="87" w:author="Apple - Zhibin Wu" w:date="2023-04-20T10:52:00Z">
              <w:r>
                <w:rPr>
                  <w:rFonts w:cs="Arial"/>
                  <w:bCs/>
                  <w:lang w:val="en-US"/>
                </w:rPr>
                <w:t xml:space="preserve"> NW side</w:t>
              </w:r>
            </w:ins>
            <w:ins w:id="88" w:author="Apple - Zhibin Wu" w:date="2023-04-20T10:54:00Z">
              <w:r>
                <w:rPr>
                  <w:rFonts w:cs="Arial"/>
                  <w:bCs/>
                  <w:lang w:val="en-US"/>
                </w:rPr>
                <w:t xml:space="preserve"> </w:t>
              </w:r>
              <w:proofErr w:type="spellStart"/>
              <w:r>
                <w:rPr>
                  <w:rFonts w:cs="Arial"/>
                  <w:bCs/>
                  <w:lang w:val="en-US"/>
                </w:rPr>
                <w:t>successfuly</w:t>
              </w:r>
            </w:ins>
            <w:proofErr w:type="spellEnd"/>
            <w:ins w:id="89" w:author="Apple - Zhibin Wu" w:date="2023-04-20T10:53:00Z">
              <w:r>
                <w:rPr>
                  <w:rFonts w:cs="Arial"/>
                  <w:bCs/>
                  <w:lang w:val="en-US"/>
                </w:rPr>
                <w:t xml:space="preserve"> and which are not</w:t>
              </w:r>
            </w:ins>
            <w:ins w:id="90" w:author="Apple - Zhibin Wu" w:date="2023-04-20T10:52:00Z">
              <w:r>
                <w:rPr>
                  <w:rFonts w:cs="Arial"/>
                  <w:bCs/>
                  <w:lang w:val="en-US"/>
                </w:rPr>
                <w:t>.</w:t>
              </w:r>
            </w:ins>
          </w:p>
        </w:tc>
      </w:tr>
      <w:tr w:rsidR="008D7CFA" w14:paraId="2CFC93D4" w14:textId="77777777">
        <w:tc>
          <w:tcPr>
            <w:tcW w:w="1327" w:type="dxa"/>
            <w:tcBorders>
              <w:top w:val="single" w:sz="4" w:space="0" w:color="auto"/>
              <w:left w:val="single" w:sz="4" w:space="0" w:color="auto"/>
              <w:bottom w:val="single" w:sz="4" w:space="0" w:color="auto"/>
              <w:right w:val="single" w:sz="4" w:space="0" w:color="auto"/>
            </w:tcBorders>
          </w:tcPr>
          <w:p w14:paraId="00122EF6" w14:textId="77777777" w:rsidR="008D7CFA" w:rsidRDefault="00FA71F9">
            <w:pPr>
              <w:spacing w:after="0"/>
              <w:rPr>
                <w:rFonts w:cs="Arial"/>
                <w:bCs/>
                <w:lang w:eastAsia="ko-KR"/>
              </w:rPr>
            </w:pPr>
            <w:ins w:id="91" w:author="InterDigital (Martino Freda)" w:date="2023-04-20T19:45:00Z">
              <w:r>
                <w:rPr>
                  <w:rFonts w:cs="Arial"/>
                  <w:bCs/>
                  <w:lang w:eastAsia="ko-KR"/>
                </w:rPr>
                <w:t>InterDigital</w:t>
              </w:r>
            </w:ins>
          </w:p>
        </w:tc>
        <w:tc>
          <w:tcPr>
            <w:tcW w:w="1139" w:type="dxa"/>
            <w:tcBorders>
              <w:top w:val="single" w:sz="4" w:space="0" w:color="auto"/>
              <w:left w:val="single" w:sz="4" w:space="0" w:color="auto"/>
              <w:bottom w:val="single" w:sz="4" w:space="0" w:color="auto"/>
              <w:right w:val="single" w:sz="4" w:space="0" w:color="auto"/>
            </w:tcBorders>
          </w:tcPr>
          <w:p w14:paraId="54A04DE3" w14:textId="77777777" w:rsidR="008D7CFA" w:rsidRDefault="00FA71F9">
            <w:pPr>
              <w:spacing w:after="0"/>
              <w:rPr>
                <w:rFonts w:cs="Arial"/>
                <w:bCs/>
              </w:rPr>
            </w:pPr>
            <w:ins w:id="92" w:author="InterDigital (Martino Freda)" w:date="2023-04-20T19:45:00Z">
              <w:r>
                <w:rPr>
                  <w:rFonts w:cs="Arial"/>
                  <w:bCs/>
                </w:rPr>
                <w:t>Yes</w:t>
              </w:r>
            </w:ins>
          </w:p>
        </w:tc>
        <w:tc>
          <w:tcPr>
            <w:tcW w:w="7163" w:type="dxa"/>
            <w:tcBorders>
              <w:top w:val="single" w:sz="4" w:space="0" w:color="auto"/>
              <w:left w:val="single" w:sz="4" w:space="0" w:color="auto"/>
              <w:bottom w:val="single" w:sz="4" w:space="0" w:color="auto"/>
              <w:right w:val="single" w:sz="4" w:space="0" w:color="auto"/>
            </w:tcBorders>
          </w:tcPr>
          <w:p w14:paraId="24D8D1FD" w14:textId="77777777" w:rsidR="008D7CFA" w:rsidRDefault="00FA71F9">
            <w:pPr>
              <w:spacing w:after="0"/>
              <w:rPr>
                <w:rFonts w:cs="Arial"/>
                <w:bCs/>
              </w:rPr>
            </w:pPr>
            <w:ins w:id="93" w:author="InterDigital (Martino Freda)" w:date="2023-04-20T19:45:00Z">
              <w:r>
                <w:rPr>
                  <w:rFonts w:cs="Arial"/>
                  <w:bCs/>
                </w:rPr>
                <w:t>We do not see an issue based on the comments from OPPO.  The assumption with the solution is that the discard timer is configured long enough that it can handle the latency associated with a path switch.</w:t>
              </w:r>
            </w:ins>
          </w:p>
        </w:tc>
      </w:tr>
      <w:tr w:rsidR="008D7CFA" w14:paraId="7F3BFEE2" w14:textId="77777777">
        <w:tc>
          <w:tcPr>
            <w:tcW w:w="1327" w:type="dxa"/>
            <w:tcBorders>
              <w:top w:val="single" w:sz="4" w:space="0" w:color="auto"/>
              <w:left w:val="single" w:sz="4" w:space="0" w:color="auto"/>
              <w:bottom w:val="single" w:sz="4" w:space="0" w:color="auto"/>
              <w:right w:val="single" w:sz="4" w:space="0" w:color="auto"/>
            </w:tcBorders>
          </w:tcPr>
          <w:p w14:paraId="70BFF957" w14:textId="77777777" w:rsidR="008D7CFA" w:rsidRDefault="00FA71F9">
            <w:pPr>
              <w:spacing w:after="0"/>
              <w:rPr>
                <w:rFonts w:cs="Arial"/>
                <w:bCs/>
              </w:rPr>
            </w:pPr>
            <w:ins w:id="94" w:author="CATT" w:date="2023-04-21T09:34:00Z">
              <w:r>
                <w:rPr>
                  <w:rFonts w:cs="Arial" w:hint="eastAsia"/>
                  <w:bCs/>
                </w:rPr>
                <w:t>CATT</w:t>
              </w:r>
            </w:ins>
          </w:p>
        </w:tc>
        <w:tc>
          <w:tcPr>
            <w:tcW w:w="1139" w:type="dxa"/>
            <w:tcBorders>
              <w:top w:val="single" w:sz="4" w:space="0" w:color="auto"/>
              <w:left w:val="single" w:sz="4" w:space="0" w:color="auto"/>
              <w:bottom w:val="single" w:sz="4" w:space="0" w:color="auto"/>
              <w:right w:val="single" w:sz="4" w:space="0" w:color="auto"/>
            </w:tcBorders>
          </w:tcPr>
          <w:p w14:paraId="0FCD69D5" w14:textId="77777777" w:rsidR="008D7CFA" w:rsidRDefault="00FA71F9">
            <w:pPr>
              <w:spacing w:after="0"/>
              <w:jc w:val="left"/>
              <w:rPr>
                <w:rFonts w:cs="Arial"/>
                <w:bCs/>
              </w:rPr>
            </w:pPr>
            <w:ins w:id="95" w:author="CATT" w:date="2023-04-21T09:34:00Z">
              <w:r>
                <w:rPr>
                  <w:rFonts w:cs="Arial" w:hint="eastAsia"/>
                  <w:bCs/>
                </w:rPr>
                <w:t>Yes</w:t>
              </w:r>
            </w:ins>
          </w:p>
        </w:tc>
        <w:tc>
          <w:tcPr>
            <w:tcW w:w="7163" w:type="dxa"/>
            <w:tcBorders>
              <w:top w:val="single" w:sz="4" w:space="0" w:color="auto"/>
              <w:left w:val="single" w:sz="4" w:space="0" w:color="auto"/>
              <w:bottom w:val="single" w:sz="4" w:space="0" w:color="auto"/>
              <w:right w:val="single" w:sz="4" w:space="0" w:color="auto"/>
            </w:tcBorders>
          </w:tcPr>
          <w:p w14:paraId="5661C128" w14:textId="77777777" w:rsidR="008D7CFA" w:rsidRDefault="008D7CFA">
            <w:pPr>
              <w:spacing w:after="0"/>
              <w:rPr>
                <w:rFonts w:eastAsiaTheme="minorEastAsia" w:cs="Arial"/>
                <w:bCs/>
              </w:rPr>
            </w:pPr>
          </w:p>
        </w:tc>
      </w:tr>
      <w:tr w:rsidR="008D7CFA" w14:paraId="1B721C03" w14:textId="77777777">
        <w:tc>
          <w:tcPr>
            <w:tcW w:w="1327" w:type="dxa"/>
            <w:tcBorders>
              <w:top w:val="single" w:sz="4" w:space="0" w:color="auto"/>
              <w:left w:val="single" w:sz="4" w:space="0" w:color="auto"/>
              <w:bottom w:val="single" w:sz="4" w:space="0" w:color="auto"/>
              <w:right w:val="single" w:sz="4" w:space="0" w:color="auto"/>
            </w:tcBorders>
          </w:tcPr>
          <w:p w14:paraId="3BAE1EC3" w14:textId="77777777" w:rsidR="008D7CFA" w:rsidRDefault="00FA71F9">
            <w:pPr>
              <w:spacing w:after="0"/>
              <w:rPr>
                <w:rFonts w:cs="Arial"/>
                <w:bCs/>
              </w:rPr>
            </w:pPr>
            <w:r>
              <w:rPr>
                <w:rFonts w:cs="Arial" w:hint="eastAsia"/>
                <w:bCs/>
              </w:rPr>
              <w:lastRenderedPageBreak/>
              <w:t>X</w:t>
            </w:r>
            <w:r>
              <w:rPr>
                <w:rFonts w:cs="Arial"/>
                <w:bCs/>
              </w:rPr>
              <w:t>iaomi</w:t>
            </w:r>
          </w:p>
        </w:tc>
        <w:tc>
          <w:tcPr>
            <w:tcW w:w="1139" w:type="dxa"/>
            <w:tcBorders>
              <w:top w:val="single" w:sz="4" w:space="0" w:color="auto"/>
              <w:left w:val="single" w:sz="4" w:space="0" w:color="auto"/>
              <w:bottom w:val="single" w:sz="4" w:space="0" w:color="auto"/>
              <w:right w:val="single" w:sz="4" w:space="0" w:color="auto"/>
            </w:tcBorders>
          </w:tcPr>
          <w:p w14:paraId="21DEDFA8" w14:textId="77777777" w:rsidR="008D7CFA" w:rsidRDefault="00FA71F9">
            <w:pPr>
              <w:spacing w:after="0"/>
              <w:rPr>
                <w:rFonts w:cs="Arial"/>
                <w:bCs/>
              </w:rPr>
            </w:pPr>
            <w:r>
              <w:rPr>
                <w:rFonts w:cs="Arial" w:hint="eastAsia"/>
                <w:bCs/>
              </w:rPr>
              <w:t>c</w:t>
            </w:r>
            <w:r>
              <w:rPr>
                <w:rFonts w:cs="Arial"/>
                <w:bCs/>
              </w:rPr>
              <w:t>omment</w:t>
            </w:r>
          </w:p>
        </w:tc>
        <w:tc>
          <w:tcPr>
            <w:tcW w:w="7163" w:type="dxa"/>
            <w:tcBorders>
              <w:top w:val="single" w:sz="4" w:space="0" w:color="auto"/>
              <w:left w:val="single" w:sz="4" w:space="0" w:color="auto"/>
              <w:bottom w:val="single" w:sz="4" w:space="0" w:color="auto"/>
              <w:right w:val="single" w:sz="4" w:space="0" w:color="auto"/>
            </w:tcBorders>
          </w:tcPr>
          <w:p w14:paraId="7E36E813" w14:textId="77777777" w:rsidR="008D7CFA" w:rsidRDefault="00FA71F9">
            <w:pPr>
              <w:spacing w:after="0"/>
              <w:rPr>
                <w:rFonts w:cs="Arial"/>
                <w:bCs/>
              </w:rPr>
            </w:pPr>
            <w:r>
              <w:rPr>
                <w:rFonts w:eastAsiaTheme="minorEastAsia" w:cs="Arial"/>
                <w:bCs/>
              </w:rPr>
              <w:t>Remote UE may have discard the data confirmed by relay UE reception. Such data is still buffered at relay UE at HO. Remote UE still can’t retransmit such data to target cell. Lossless can’t be ensured.</w:t>
            </w:r>
          </w:p>
        </w:tc>
      </w:tr>
      <w:tr w:rsidR="008D7CFA" w14:paraId="6D464DD9" w14:textId="77777777">
        <w:tc>
          <w:tcPr>
            <w:tcW w:w="1327" w:type="dxa"/>
            <w:tcBorders>
              <w:top w:val="single" w:sz="4" w:space="0" w:color="auto"/>
              <w:left w:val="single" w:sz="4" w:space="0" w:color="auto"/>
              <w:bottom w:val="single" w:sz="4" w:space="0" w:color="auto"/>
              <w:right w:val="single" w:sz="4" w:space="0" w:color="auto"/>
            </w:tcBorders>
          </w:tcPr>
          <w:p w14:paraId="03A9635B" w14:textId="77777777" w:rsidR="008D7CFA" w:rsidRDefault="00FA71F9">
            <w:pPr>
              <w:spacing w:after="0"/>
              <w:rPr>
                <w:rFonts w:cs="Arial"/>
                <w:bCs/>
                <w:lang w:val="en-US"/>
              </w:rPr>
            </w:pPr>
            <w:r>
              <w:rPr>
                <w:rFonts w:cs="Arial" w:hint="eastAsia"/>
                <w:bCs/>
                <w:lang w:val="en-US"/>
              </w:rPr>
              <w:t>CMCC</w:t>
            </w:r>
          </w:p>
        </w:tc>
        <w:tc>
          <w:tcPr>
            <w:tcW w:w="1139" w:type="dxa"/>
            <w:tcBorders>
              <w:top w:val="single" w:sz="4" w:space="0" w:color="auto"/>
              <w:left w:val="single" w:sz="4" w:space="0" w:color="auto"/>
              <w:bottom w:val="single" w:sz="4" w:space="0" w:color="auto"/>
              <w:right w:val="single" w:sz="4" w:space="0" w:color="auto"/>
            </w:tcBorders>
          </w:tcPr>
          <w:p w14:paraId="14553962" w14:textId="77777777" w:rsidR="008D7CFA" w:rsidRDefault="00FA71F9">
            <w:pPr>
              <w:spacing w:after="0"/>
              <w:rPr>
                <w:rFonts w:cs="Arial"/>
                <w:bCs/>
                <w:lang w:val="en-US"/>
              </w:rPr>
            </w:pPr>
            <w:r>
              <w:rPr>
                <w:rFonts w:cs="Arial" w:hint="eastAsia"/>
                <w:bCs/>
                <w:lang w:val="en-US"/>
              </w:rPr>
              <w:t xml:space="preserve">Yes </w:t>
            </w:r>
          </w:p>
        </w:tc>
        <w:tc>
          <w:tcPr>
            <w:tcW w:w="7163" w:type="dxa"/>
            <w:tcBorders>
              <w:top w:val="single" w:sz="4" w:space="0" w:color="auto"/>
              <w:left w:val="single" w:sz="4" w:space="0" w:color="auto"/>
              <w:bottom w:val="single" w:sz="4" w:space="0" w:color="auto"/>
              <w:right w:val="single" w:sz="4" w:space="0" w:color="auto"/>
            </w:tcBorders>
          </w:tcPr>
          <w:p w14:paraId="2487153B" w14:textId="77777777" w:rsidR="008D7CFA" w:rsidRDefault="00FA71F9">
            <w:pPr>
              <w:spacing w:after="0"/>
              <w:rPr>
                <w:rFonts w:cs="Arial"/>
                <w:bCs/>
                <w:lang w:val="en-US"/>
              </w:rPr>
            </w:pPr>
            <w:r>
              <w:rPr>
                <w:rFonts w:cs="Arial" w:hint="eastAsia"/>
                <w:bCs/>
                <w:lang w:val="en-US"/>
              </w:rPr>
              <w:t xml:space="preserve">We share same view as </w:t>
            </w:r>
            <w:proofErr w:type="spellStart"/>
            <w:r>
              <w:rPr>
                <w:rFonts w:cs="Arial" w:hint="eastAsia"/>
                <w:bCs/>
                <w:lang w:val="en-US"/>
              </w:rPr>
              <w:t>interDigital</w:t>
            </w:r>
            <w:proofErr w:type="spellEnd"/>
            <w:r>
              <w:rPr>
                <w:rFonts w:cs="Arial" w:hint="eastAsia"/>
                <w:bCs/>
                <w:lang w:val="en-US"/>
              </w:rPr>
              <w:t>.</w:t>
            </w:r>
          </w:p>
        </w:tc>
      </w:tr>
      <w:tr w:rsidR="008D7CFA" w14:paraId="04CC6AF8" w14:textId="77777777">
        <w:tc>
          <w:tcPr>
            <w:tcW w:w="1327" w:type="dxa"/>
            <w:tcBorders>
              <w:top w:val="single" w:sz="4" w:space="0" w:color="auto"/>
              <w:left w:val="single" w:sz="4" w:space="0" w:color="auto"/>
              <w:bottom w:val="single" w:sz="4" w:space="0" w:color="auto"/>
              <w:right w:val="single" w:sz="4" w:space="0" w:color="auto"/>
            </w:tcBorders>
          </w:tcPr>
          <w:p w14:paraId="3D2580BB" w14:textId="77777777" w:rsidR="008D7CFA" w:rsidRDefault="00FA71F9">
            <w:pPr>
              <w:spacing w:after="0"/>
              <w:rPr>
                <w:rFonts w:eastAsia="Malgun Gothic" w:cs="Arial"/>
                <w:bCs/>
                <w:lang w:eastAsia="ko-KR"/>
              </w:rPr>
            </w:pPr>
            <w:r>
              <w:rPr>
                <w:rFonts w:eastAsia="Malgun Gothic" w:cs="Arial" w:hint="eastAsia"/>
                <w:bCs/>
                <w:lang w:eastAsia="ko-KR"/>
              </w:rPr>
              <w:t>LG</w:t>
            </w:r>
          </w:p>
        </w:tc>
        <w:tc>
          <w:tcPr>
            <w:tcW w:w="1139" w:type="dxa"/>
            <w:tcBorders>
              <w:top w:val="single" w:sz="4" w:space="0" w:color="auto"/>
              <w:left w:val="single" w:sz="4" w:space="0" w:color="auto"/>
              <w:bottom w:val="single" w:sz="4" w:space="0" w:color="auto"/>
              <w:right w:val="single" w:sz="4" w:space="0" w:color="auto"/>
            </w:tcBorders>
          </w:tcPr>
          <w:p w14:paraId="62C86C5C" w14:textId="77777777" w:rsidR="008D7CFA" w:rsidRDefault="00FA71F9">
            <w:pPr>
              <w:spacing w:after="0"/>
              <w:rPr>
                <w:rFonts w:eastAsia="Malgun Gothic" w:cs="Arial"/>
                <w:bCs/>
                <w:lang w:eastAsia="ko-KR"/>
              </w:rPr>
            </w:pPr>
            <w:r>
              <w:rPr>
                <w:rFonts w:eastAsia="Malgun Gothic" w:cs="Arial" w:hint="eastAsia"/>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3DF1EAE0" w14:textId="77777777" w:rsidR="008D7CFA" w:rsidRDefault="00FA71F9">
            <w:pPr>
              <w:spacing w:after="0"/>
              <w:rPr>
                <w:rFonts w:eastAsia="Malgun Gothic" w:cs="Arial"/>
                <w:bCs/>
                <w:lang w:eastAsia="ko-KR"/>
              </w:rPr>
            </w:pPr>
            <w:r>
              <w:rPr>
                <w:rFonts w:eastAsia="Malgun Gothic" w:cs="Arial"/>
                <w:bCs/>
                <w:lang w:eastAsia="ko-KR"/>
              </w:rPr>
              <w:t>This solution has redundancy because the remote UE doesn’t know which PCDP PDU is successfully transmitted to the gNB or not.</w:t>
            </w:r>
          </w:p>
        </w:tc>
      </w:tr>
      <w:tr w:rsidR="008D7CFA" w14:paraId="6EB15C87" w14:textId="77777777">
        <w:tc>
          <w:tcPr>
            <w:tcW w:w="1327" w:type="dxa"/>
            <w:tcBorders>
              <w:top w:val="single" w:sz="4" w:space="0" w:color="auto"/>
              <w:left w:val="single" w:sz="4" w:space="0" w:color="auto"/>
              <w:bottom w:val="single" w:sz="4" w:space="0" w:color="auto"/>
              <w:right w:val="single" w:sz="4" w:space="0" w:color="auto"/>
            </w:tcBorders>
          </w:tcPr>
          <w:p w14:paraId="31306C89" w14:textId="77777777" w:rsidR="008D7CFA" w:rsidRDefault="00FA71F9">
            <w:pPr>
              <w:spacing w:after="0"/>
              <w:rPr>
                <w:rFonts w:cs="Arial"/>
                <w:bCs/>
              </w:rPr>
            </w:pPr>
            <w:r>
              <w:rPr>
                <w:rFonts w:cs="Arial" w:hint="eastAsia"/>
                <w:bCs/>
                <w:lang w:val="en-US"/>
              </w:rPr>
              <w:t>ZTE</w:t>
            </w:r>
          </w:p>
        </w:tc>
        <w:tc>
          <w:tcPr>
            <w:tcW w:w="1139" w:type="dxa"/>
            <w:tcBorders>
              <w:top w:val="single" w:sz="4" w:space="0" w:color="auto"/>
              <w:left w:val="single" w:sz="4" w:space="0" w:color="auto"/>
              <w:bottom w:val="single" w:sz="4" w:space="0" w:color="auto"/>
              <w:right w:val="single" w:sz="4" w:space="0" w:color="auto"/>
            </w:tcBorders>
          </w:tcPr>
          <w:p w14:paraId="29C07F57" w14:textId="77777777" w:rsidR="008D7CFA" w:rsidRDefault="00FA71F9">
            <w:pPr>
              <w:spacing w:after="0"/>
              <w:jc w:val="left"/>
              <w:rPr>
                <w:rFonts w:cs="Arial"/>
                <w:bCs/>
              </w:rPr>
            </w:pPr>
            <w:r>
              <w:rPr>
                <w:rFonts w:cs="Arial" w:hint="eastAsia"/>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58E1EF97" w14:textId="77777777" w:rsidR="008D7CFA" w:rsidRDefault="00FA71F9">
            <w:pPr>
              <w:spacing w:after="0"/>
              <w:rPr>
                <w:rFonts w:cs="Arial"/>
                <w:bCs/>
              </w:rPr>
            </w:pPr>
            <w:r>
              <w:rPr>
                <w:rFonts w:eastAsiaTheme="minorEastAsia" w:cs="Arial" w:hint="eastAsia"/>
                <w:bCs/>
                <w:lang w:val="en-US"/>
              </w:rPr>
              <w:t xml:space="preserve">The discard timer is common for all the evaluated solutions. If an </w:t>
            </w:r>
            <w:proofErr w:type="spellStart"/>
            <w:r>
              <w:rPr>
                <w:rFonts w:eastAsiaTheme="minorEastAsia" w:cs="Arial" w:hint="eastAsia"/>
                <w:bCs/>
                <w:lang w:val="en-US"/>
              </w:rPr>
              <w:t>unacked</w:t>
            </w:r>
            <w:proofErr w:type="spellEnd"/>
            <w:r>
              <w:rPr>
                <w:rFonts w:eastAsiaTheme="minorEastAsia" w:cs="Arial" w:hint="eastAsia"/>
                <w:bCs/>
                <w:lang w:val="en-US"/>
              </w:rPr>
              <w:t xml:space="preserve"> packet is no longer in the PDCP buffer, it will be lost in any cases. The only way is to configure long discard timer. </w:t>
            </w:r>
          </w:p>
        </w:tc>
      </w:tr>
      <w:tr w:rsidR="008D7CFA" w14:paraId="34FDEE15" w14:textId="77777777">
        <w:tc>
          <w:tcPr>
            <w:tcW w:w="1327" w:type="dxa"/>
            <w:tcBorders>
              <w:top w:val="single" w:sz="4" w:space="0" w:color="auto"/>
              <w:left w:val="single" w:sz="4" w:space="0" w:color="auto"/>
              <w:bottom w:val="single" w:sz="4" w:space="0" w:color="auto"/>
              <w:right w:val="single" w:sz="4" w:space="0" w:color="auto"/>
            </w:tcBorders>
          </w:tcPr>
          <w:p w14:paraId="25379DBB" w14:textId="77777777" w:rsidR="008D7CFA" w:rsidRPr="00F66AAD" w:rsidRDefault="00F66AAD">
            <w:pPr>
              <w:spacing w:after="0"/>
              <w:rPr>
                <w:rFonts w:eastAsia="Malgun Gothic" w:cs="Arial"/>
                <w:bCs/>
                <w:lang w:eastAsia="ko-KR"/>
              </w:rPr>
            </w:pPr>
            <w:r>
              <w:rPr>
                <w:rFonts w:eastAsia="Malgun Gothic" w:cs="Arial" w:hint="eastAsia"/>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61AADDFB" w14:textId="77777777" w:rsidR="008D7CFA" w:rsidRPr="00F66AAD" w:rsidRDefault="00F66AAD">
            <w:pPr>
              <w:spacing w:after="0"/>
              <w:rPr>
                <w:rFonts w:eastAsia="Malgun Gothic" w:cs="Arial"/>
                <w:bCs/>
                <w:lang w:eastAsia="ko-KR"/>
              </w:rPr>
            </w:pPr>
            <w:r>
              <w:rPr>
                <w:rFonts w:eastAsia="Malgun Gothic" w:cs="Arial" w:hint="eastAsia"/>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7312D839" w14:textId="77777777" w:rsidR="008D7CFA" w:rsidRDefault="008D7CFA">
            <w:pPr>
              <w:spacing w:after="0"/>
              <w:rPr>
                <w:rFonts w:eastAsia="MS Mincho" w:cs="Arial"/>
                <w:bCs/>
                <w:lang w:eastAsia="ja-JP"/>
              </w:rPr>
            </w:pPr>
          </w:p>
        </w:tc>
      </w:tr>
      <w:tr w:rsidR="00F871F4" w14:paraId="1122DD9F" w14:textId="77777777">
        <w:tc>
          <w:tcPr>
            <w:tcW w:w="1327" w:type="dxa"/>
            <w:tcBorders>
              <w:top w:val="single" w:sz="4" w:space="0" w:color="auto"/>
              <w:left w:val="single" w:sz="4" w:space="0" w:color="auto"/>
              <w:bottom w:val="single" w:sz="4" w:space="0" w:color="auto"/>
              <w:right w:val="single" w:sz="4" w:space="0" w:color="auto"/>
            </w:tcBorders>
          </w:tcPr>
          <w:p w14:paraId="0CA35A59" w14:textId="7F3915DE" w:rsidR="00F871F4" w:rsidRDefault="00F871F4" w:rsidP="00F871F4">
            <w:pPr>
              <w:spacing w:after="0"/>
              <w:rPr>
                <w:rFonts w:eastAsiaTheme="minorEastAsia" w:cs="Arial"/>
                <w:bCs/>
              </w:rPr>
            </w:pPr>
            <w:r>
              <w:rPr>
                <w:rFonts w:eastAsia="DengXian" w:cs="Arial"/>
                <w:bCs/>
              </w:rPr>
              <w:t>Qualcomm</w:t>
            </w:r>
          </w:p>
        </w:tc>
        <w:tc>
          <w:tcPr>
            <w:tcW w:w="1139" w:type="dxa"/>
            <w:tcBorders>
              <w:top w:val="single" w:sz="4" w:space="0" w:color="auto"/>
              <w:left w:val="single" w:sz="4" w:space="0" w:color="auto"/>
              <w:bottom w:val="single" w:sz="4" w:space="0" w:color="auto"/>
              <w:right w:val="single" w:sz="4" w:space="0" w:color="auto"/>
            </w:tcBorders>
          </w:tcPr>
          <w:p w14:paraId="71CDBD14" w14:textId="0CDF6884" w:rsidR="00F871F4" w:rsidRDefault="00F871F4" w:rsidP="00F871F4">
            <w:pPr>
              <w:spacing w:after="0"/>
              <w:rPr>
                <w:rFonts w:cs="Arial"/>
                <w:bCs/>
              </w:rPr>
            </w:pPr>
            <w:r>
              <w:rPr>
                <w:rFonts w:eastAsia="DengXian" w:cs="Arial"/>
                <w:bCs/>
              </w:rPr>
              <w:t>comments</w:t>
            </w:r>
          </w:p>
        </w:tc>
        <w:tc>
          <w:tcPr>
            <w:tcW w:w="7163" w:type="dxa"/>
            <w:tcBorders>
              <w:top w:val="single" w:sz="4" w:space="0" w:color="auto"/>
              <w:left w:val="single" w:sz="4" w:space="0" w:color="auto"/>
              <w:bottom w:val="single" w:sz="4" w:space="0" w:color="auto"/>
              <w:right w:val="single" w:sz="4" w:space="0" w:color="auto"/>
            </w:tcBorders>
          </w:tcPr>
          <w:p w14:paraId="69659B43" w14:textId="77777777" w:rsidR="00F871F4" w:rsidRDefault="00F871F4" w:rsidP="00F871F4">
            <w:pPr>
              <w:spacing w:after="0"/>
              <w:rPr>
                <w:ins w:id="96" w:author="Qualcomm" w:date="2023-04-24T14:20:00Z"/>
                <w:rFonts w:eastAsia="MS Mincho" w:cs="Arial"/>
                <w:bCs/>
                <w:lang w:eastAsia="ja-JP"/>
              </w:rPr>
            </w:pPr>
            <w:ins w:id="97" w:author="Qualcomm" w:date="2023-04-24T14:20:00Z">
              <w:r>
                <w:rPr>
                  <w:rFonts w:eastAsia="MS Mincho" w:cs="Arial"/>
                  <w:bCs/>
                  <w:lang w:eastAsia="ja-JP"/>
                </w:rPr>
                <w:t>-</w:t>
              </w:r>
            </w:ins>
            <w:r>
              <w:rPr>
                <w:rFonts w:eastAsia="MS Mincho" w:cs="Arial"/>
                <w:bCs/>
                <w:lang w:eastAsia="ja-JP"/>
              </w:rPr>
              <w:t xml:space="preserve">This solution is not implementable solution since it requires the Remote UE buffering all the PDCP packets forever or for a very long time because Remote UE does not know which packets are received successfully by gNB and when path switch will happen. </w:t>
            </w:r>
          </w:p>
          <w:p w14:paraId="7A025172" w14:textId="77777777" w:rsidR="00F871F4" w:rsidRDefault="00F871F4" w:rsidP="00F871F4">
            <w:pPr>
              <w:spacing w:after="0"/>
              <w:rPr>
                <w:ins w:id="98" w:author="Qualcomm" w:date="2023-04-24T14:20:00Z"/>
                <w:rFonts w:eastAsia="MS Mincho" w:cs="Arial"/>
                <w:bCs/>
                <w:lang w:eastAsia="ja-JP"/>
              </w:rPr>
            </w:pPr>
            <w:ins w:id="99" w:author="Qualcomm" w:date="2023-04-24T14:20:00Z">
              <w:r>
                <w:rPr>
                  <w:rFonts w:eastAsia="MS Mincho" w:cs="Arial"/>
                  <w:bCs/>
                  <w:lang w:eastAsia="ja-JP"/>
                </w:rPr>
                <w:t xml:space="preserve">- </w:t>
              </w:r>
            </w:ins>
            <w:r>
              <w:rPr>
                <w:rFonts w:eastAsia="MS Mincho" w:cs="Arial"/>
                <w:bCs/>
                <w:lang w:eastAsia="ja-JP"/>
              </w:rPr>
              <w:t xml:space="preserve">Due to too many already transmitted packets </w:t>
            </w:r>
            <w:proofErr w:type="spellStart"/>
            <w:r>
              <w:rPr>
                <w:rFonts w:eastAsia="MS Mincho" w:cs="Arial"/>
                <w:bCs/>
                <w:lang w:eastAsia="ja-JP"/>
              </w:rPr>
              <w:t>bufferd</w:t>
            </w:r>
            <w:proofErr w:type="spellEnd"/>
            <w:r>
              <w:rPr>
                <w:rFonts w:eastAsia="MS Mincho" w:cs="Arial"/>
                <w:bCs/>
                <w:lang w:eastAsia="ja-JP"/>
              </w:rPr>
              <w:t xml:space="preserve">, there will be less </w:t>
            </w:r>
            <w:ins w:id="100" w:author="Qualcomm" w:date="2023-04-24T14:19:00Z">
              <w:r>
                <w:rPr>
                  <w:rFonts w:eastAsia="MS Mincho" w:cs="Arial"/>
                  <w:bCs/>
                  <w:lang w:eastAsia="ja-JP"/>
                </w:rPr>
                <w:t xml:space="preserve">or no buffer space for </w:t>
              </w:r>
            </w:ins>
            <w:r>
              <w:rPr>
                <w:rFonts w:eastAsia="MS Mincho" w:cs="Arial"/>
                <w:bCs/>
                <w:lang w:eastAsia="ja-JP"/>
              </w:rPr>
              <w:t xml:space="preserve">new </w:t>
            </w:r>
            <w:ins w:id="101" w:author="Qualcomm" w:date="2023-04-24T14:19:00Z">
              <w:r>
                <w:rPr>
                  <w:rFonts w:eastAsia="MS Mincho" w:cs="Arial"/>
                  <w:bCs/>
                  <w:lang w:eastAsia="ja-JP"/>
                </w:rPr>
                <w:t xml:space="preserve">incoming </w:t>
              </w:r>
            </w:ins>
            <w:r>
              <w:rPr>
                <w:rFonts w:eastAsia="MS Mincho" w:cs="Arial"/>
                <w:bCs/>
                <w:lang w:eastAsia="ja-JP"/>
              </w:rPr>
              <w:t>packets</w:t>
            </w:r>
            <w:del w:id="102" w:author="Qualcomm" w:date="2023-04-24T14:19:00Z">
              <w:r w:rsidDel="00ED00C4">
                <w:rPr>
                  <w:rFonts w:eastAsia="MS Mincho" w:cs="Arial"/>
                  <w:bCs/>
                  <w:lang w:eastAsia="ja-JP"/>
                </w:rPr>
                <w:delText xml:space="preserve"> to be buffered</w:delText>
              </w:r>
            </w:del>
            <w:r>
              <w:rPr>
                <w:rFonts w:eastAsia="MS Mincho" w:cs="Arial"/>
                <w:bCs/>
                <w:lang w:eastAsia="ja-JP"/>
              </w:rPr>
              <w:t xml:space="preserve">, and then the new packets may </w:t>
            </w:r>
            <w:del w:id="103" w:author="Qualcomm" w:date="2023-04-24T14:19:00Z">
              <w:r w:rsidDel="00ED00C4">
                <w:rPr>
                  <w:rFonts w:eastAsia="MS Mincho" w:cs="Arial"/>
                  <w:bCs/>
                  <w:lang w:eastAsia="ja-JP"/>
                </w:rPr>
                <w:delText xml:space="preserve">not </w:delText>
              </w:r>
            </w:del>
            <w:r>
              <w:rPr>
                <w:rFonts w:eastAsia="MS Mincho" w:cs="Arial"/>
                <w:bCs/>
                <w:lang w:eastAsia="ja-JP"/>
              </w:rPr>
              <w:t xml:space="preserve">be </w:t>
            </w:r>
            <w:del w:id="104" w:author="Qualcomm" w:date="2023-04-24T14:19:00Z">
              <w:r w:rsidDel="00ED00C4">
                <w:rPr>
                  <w:rFonts w:eastAsia="MS Mincho" w:cs="Arial"/>
                  <w:bCs/>
                  <w:lang w:eastAsia="ja-JP"/>
                </w:rPr>
                <w:delText xml:space="preserve">transmitted </w:delText>
              </w:r>
            </w:del>
            <w:proofErr w:type="spellStart"/>
            <w:ins w:id="105" w:author="Qualcomm" w:date="2023-04-24T14:19:00Z">
              <w:r>
                <w:rPr>
                  <w:rFonts w:eastAsia="MS Mincho" w:cs="Arial"/>
                  <w:bCs/>
                  <w:lang w:eastAsia="ja-JP"/>
                </w:rPr>
                <w:t>diacard</w:t>
              </w:r>
              <w:proofErr w:type="spellEnd"/>
              <w:r>
                <w:rPr>
                  <w:rFonts w:eastAsia="MS Mincho" w:cs="Arial"/>
                  <w:bCs/>
                  <w:lang w:eastAsia="ja-JP"/>
                </w:rPr>
                <w:t xml:space="preserve"> </w:t>
              </w:r>
            </w:ins>
            <w:r>
              <w:rPr>
                <w:rFonts w:eastAsia="MS Mincho" w:cs="Arial"/>
                <w:bCs/>
                <w:lang w:eastAsia="ja-JP"/>
              </w:rPr>
              <w:t>or will be delayed. This will largely impact</w:t>
            </w:r>
            <w:ins w:id="106" w:author="Qualcomm" w:date="2023-04-24T14:20:00Z">
              <w:r>
                <w:rPr>
                  <w:rFonts w:eastAsia="MS Mincho" w:cs="Arial"/>
                  <w:bCs/>
                  <w:lang w:eastAsia="ja-JP"/>
                </w:rPr>
                <w:t xml:space="preserve"> service</w:t>
              </w:r>
            </w:ins>
            <w:r>
              <w:rPr>
                <w:rFonts w:eastAsia="MS Mincho" w:cs="Arial"/>
                <w:bCs/>
                <w:lang w:eastAsia="ja-JP"/>
              </w:rPr>
              <w:t xml:space="preserve"> QoS requirements</w:t>
            </w:r>
            <w:ins w:id="107" w:author="Qualcomm" w:date="2023-04-24T14:19:00Z">
              <w:r>
                <w:rPr>
                  <w:rFonts w:eastAsia="MS Mincho" w:cs="Arial"/>
                  <w:bCs/>
                  <w:lang w:eastAsia="ja-JP"/>
                </w:rPr>
                <w:t xml:space="preserve"> in normal </w:t>
              </w:r>
            </w:ins>
            <w:ins w:id="108" w:author="Qualcomm" w:date="2023-04-24T14:20:00Z">
              <w:r>
                <w:rPr>
                  <w:rFonts w:eastAsia="MS Mincho" w:cs="Arial"/>
                  <w:bCs/>
                  <w:lang w:eastAsia="ja-JP"/>
                </w:rPr>
                <w:t>transmission</w:t>
              </w:r>
            </w:ins>
            <w:r>
              <w:rPr>
                <w:rFonts w:eastAsia="MS Mincho" w:cs="Arial"/>
                <w:bCs/>
                <w:lang w:eastAsia="ja-JP"/>
              </w:rPr>
              <w:t>, and will definitely happen for all AM bearers</w:t>
            </w:r>
            <w:ins w:id="109" w:author="Qualcomm" w:date="2023-04-24T14:20:00Z">
              <w:r>
                <w:rPr>
                  <w:rFonts w:eastAsia="MS Mincho" w:cs="Arial"/>
                  <w:bCs/>
                  <w:lang w:eastAsia="ja-JP"/>
                </w:rPr>
                <w:t>.</w:t>
              </w:r>
            </w:ins>
          </w:p>
          <w:p w14:paraId="45FB8923" w14:textId="77777777" w:rsidR="00F871F4" w:rsidRDefault="00F871F4" w:rsidP="00F871F4">
            <w:pPr>
              <w:spacing w:after="0"/>
              <w:rPr>
                <w:ins w:id="110" w:author="Qualcomm" w:date="2023-04-24T14:21:00Z"/>
                <w:rFonts w:eastAsia="MS Mincho" w:cs="Arial"/>
                <w:bCs/>
                <w:lang w:eastAsia="ja-JP"/>
              </w:rPr>
            </w:pPr>
            <w:ins w:id="111" w:author="Qualcomm" w:date="2023-04-24T14:20:00Z">
              <w:r>
                <w:rPr>
                  <w:rFonts w:eastAsia="MS Mincho" w:cs="Arial"/>
                  <w:bCs/>
                  <w:lang w:eastAsia="ja-JP"/>
                </w:rPr>
                <w:t>- If path switch</w:t>
              </w:r>
            </w:ins>
            <w:ins w:id="112" w:author="Qualcomm" w:date="2023-04-24T14:21:00Z">
              <w:r>
                <w:rPr>
                  <w:rFonts w:eastAsia="MS Mincho" w:cs="Arial"/>
                  <w:bCs/>
                  <w:lang w:eastAsia="ja-JP"/>
                </w:rPr>
                <w:t>ing happens after discard timer expires, there is still packets lost, then the discard timer has to be set to “Infinitely”.</w:t>
              </w:r>
            </w:ins>
          </w:p>
          <w:p w14:paraId="5DC8CDF8" w14:textId="77777777" w:rsidR="00F871F4" w:rsidRDefault="00F871F4" w:rsidP="00F871F4">
            <w:pPr>
              <w:spacing w:after="0"/>
              <w:rPr>
                <w:ins w:id="113" w:author="Qualcomm" w:date="2023-04-24T14:20:00Z"/>
                <w:rFonts w:eastAsia="MS Mincho" w:cs="Arial"/>
                <w:bCs/>
                <w:lang w:eastAsia="ja-JP"/>
              </w:rPr>
            </w:pPr>
            <w:ins w:id="114" w:author="Qualcomm" w:date="2023-04-24T14:21:00Z">
              <w:r>
                <w:rPr>
                  <w:rFonts w:eastAsia="MS Mincho" w:cs="Arial"/>
                  <w:bCs/>
                  <w:lang w:eastAsia="ja-JP"/>
                </w:rPr>
                <w:t>- Current BSR</w:t>
              </w:r>
            </w:ins>
            <w:ins w:id="115" w:author="Qualcomm" w:date="2023-04-24T14:22:00Z">
              <w:r>
                <w:rPr>
                  <w:rFonts w:eastAsia="MS Mincho" w:cs="Arial"/>
                  <w:bCs/>
                  <w:lang w:eastAsia="ja-JP"/>
                </w:rPr>
                <w:t xml:space="preserve"> calculation will be impacted to consider all buffered packets in PDCP layer.</w:t>
              </w:r>
            </w:ins>
          </w:p>
          <w:p w14:paraId="7CDBA3AB" w14:textId="71B93650" w:rsidR="00F871F4" w:rsidRDefault="00F871F4" w:rsidP="00F871F4">
            <w:pPr>
              <w:spacing w:after="0"/>
              <w:rPr>
                <w:rFonts w:cs="Arial"/>
                <w:bCs/>
              </w:rPr>
            </w:pPr>
          </w:p>
        </w:tc>
      </w:tr>
      <w:tr w:rsidR="008D7CFA" w14:paraId="2E5B8546" w14:textId="77777777">
        <w:tc>
          <w:tcPr>
            <w:tcW w:w="1327" w:type="dxa"/>
            <w:tcBorders>
              <w:top w:val="single" w:sz="4" w:space="0" w:color="auto"/>
              <w:left w:val="single" w:sz="4" w:space="0" w:color="auto"/>
              <w:bottom w:val="single" w:sz="4" w:space="0" w:color="auto"/>
              <w:right w:val="single" w:sz="4" w:space="0" w:color="auto"/>
            </w:tcBorders>
          </w:tcPr>
          <w:p w14:paraId="019CD20A" w14:textId="558CCD23" w:rsidR="008D7CFA" w:rsidRDefault="009F296A">
            <w:pPr>
              <w:spacing w:after="0"/>
              <w:rPr>
                <w:rFonts w:cs="Arial"/>
                <w:bCs/>
                <w:lang w:val="en-US"/>
              </w:rPr>
            </w:pPr>
            <w:r>
              <w:rPr>
                <w:rFonts w:cs="Arial"/>
                <w:bCs/>
                <w:lang w:val="en-US"/>
              </w:rPr>
              <w:t>Intel</w:t>
            </w:r>
          </w:p>
        </w:tc>
        <w:tc>
          <w:tcPr>
            <w:tcW w:w="1139" w:type="dxa"/>
            <w:tcBorders>
              <w:top w:val="single" w:sz="4" w:space="0" w:color="auto"/>
              <w:left w:val="single" w:sz="4" w:space="0" w:color="auto"/>
              <w:bottom w:val="single" w:sz="4" w:space="0" w:color="auto"/>
              <w:right w:val="single" w:sz="4" w:space="0" w:color="auto"/>
            </w:tcBorders>
          </w:tcPr>
          <w:p w14:paraId="783282BA" w14:textId="0063ACA1" w:rsidR="008D7CFA" w:rsidRDefault="009F296A">
            <w:pPr>
              <w:spacing w:after="0"/>
              <w:rPr>
                <w:rFonts w:cs="Arial"/>
                <w:bCs/>
                <w:lang w:val="en-US"/>
              </w:rPr>
            </w:pPr>
            <w:r>
              <w:rPr>
                <w:rFonts w:cs="Arial"/>
                <w:bCs/>
                <w:lang w:val="en-US"/>
              </w:rPr>
              <w:t>See comment</w:t>
            </w:r>
          </w:p>
        </w:tc>
        <w:tc>
          <w:tcPr>
            <w:tcW w:w="7163" w:type="dxa"/>
            <w:tcBorders>
              <w:top w:val="single" w:sz="4" w:space="0" w:color="auto"/>
              <w:left w:val="single" w:sz="4" w:space="0" w:color="auto"/>
              <w:bottom w:val="single" w:sz="4" w:space="0" w:color="auto"/>
              <w:right w:val="single" w:sz="4" w:space="0" w:color="auto"/>
            </w:tcBorders>
          </w:tcPr>
          <w:p w14:paraId="65D42330" w14:textId="77777777" w:rsidR="009F296A" w:rsidRPr="009F296A" w:rsidRDefault="009F296A" w:rsidP="009F296A">
            <w:pPr>
              <w:pStyle w:val="Doc-text2"/>
              <w:ind w:left="0" w:firstLine="0"/>
              <w:rPr>
                <w:rFonts w:eastAsia="DengXian"/>
                <w:lang w:eastAsia="zh-CN"/>
              </w:rPr>
            </w:pPr>
            <w:r w:rsidRPr="009F296A">
              <w:rPr>
                <w:rFonts w:eastAsia="DengXian"/>
                <w:lang w:eastAsia="zh-CN"/>
              </w:rPr>
              <w:t>Does this solution assume buffering and retransmission from the Remote UE without receiving any PDCP status report from the source or target gNB? Also, if buffering at the remote UE is specifically to ensure lossless delivery, then possibly there is some spec impact beyond relying on legacy discard timer mechanism.</w:t>
            </w:r>
          </w:p>
          <w:p w14:paraId="1656D649" w14:textId="77777777" w:rsidR="009F296A" w:rsidRPr="009F296A" w:rsidRDefault="009F296A" w:rsidP="009F296A">
            <w:pPr>
              <w:pStyle w:val="Doc-text2"/>
              <w:ind w:left="0" w:firstLine="0"/>
              <w:rPr>
                <w:rFonts w:eastAsia="DengXian"/>
                <w:lang w:eastAsia="zh-CN"/>
              </w:rPr>
            </w:pPr>
          </w:p>
          <w:p w14:paraId="44CE0325" w14:textId="0ED7B4DA" w:rsidR="008D7CFA" w:rsidRDefault="00565EA5" w:rsidP="009F296A">
            <w:pPr>
              <w:pStyle w:val="Doc-text2"/>
              <w:ind w:left="0" w:firstLine="0"/>
              <w:rPr>
                <w:rFonts w:eastAsia="DengXian"/>
                <w:lang w:eastAsia="zh-CN"/>
              </w:rPr>
            </w:pPr>
            <w:r>
              <w:t xml:space="preserve">Since we agreed PDCP status report based solution is baseline, </w:t>
            </w:r>
            <w:r>
              <w:rPr>
                <w:rFonts w:eastAsia="DengXian"/>
                <w:lang w:eastAsia="zh-CN"/>
              </w:rPr>
              <w:t>w</w:t>
            </w:r>
            <w:r w:rsidR="009F296A" w:rsidRPr="009F296A">
              <w:rPr>
                <w:rFonts w:eastAsia="DengXian"/>
                <w:lang w:eastAsia="zh-CN"/>
              </w:rPr>
              <w:t>e believe this solution U2 could be combined with solution U3.</w:t>
            </w:r>
          </w:p>
        </w:tc>
      </w:tr>
      <w:tr w:rsidR="006A6CE8" w14:paraId="506AB1C2" w14:textId="77777777">
        <w:tc>
          <w:tcPr>
            <w:tcW w:w="1327" w:type="dxa"/>
            <w:tcBorders>
              <w:top w:val="single" w:sz="4" w:space="0" w:color="auto"/>
              <w:left w:val="single" w:sz="4" w:space="0" w:color="auto"/>
              <w:bottom w:val="single" w:sz="4" w:space="0" w:color="auto"/>
              <w:right w:val="single" w:sz="4" w:space="0" w:color="auto"/>
            </w:tcBorders>
          </w:tcPr>
          <w:p w14:paraId="08149850" w14:textId="7EC21FB8" w:rsidR="006A6CE8" w:rsidRDefault="006A6CE8" w:rsidP="006A6CE8">
            <w:pPr>
              <w:spacing w:after="0"/>
              <w:rPr>
                <w:rFonts w:eastAsia="Malgun Gothic" w:cs="Arial"/>
                <w:bCs/>
                <w:lang w:val="en-US"/>
              </w:rPr>
            </w:pPr>
            <w:r>
              <w:rPr>
                <w:rFonts w:cs="Arial"/>
                <w:lang w:val="it-IT"/>
              </w:rPr>
              <w:t>Huawei, HiSilicon</w:t>
            </w:r>
          </w:p>
        </w:tc>
        <w:tc>
          <w:tcPr>
            <w:tcW w:w="1139" w:type="dxa"/>
            <w:tcBorders>
              <w:top w:val="single" w:sz="4" w:space="0" w:color="auto"/>
              <w:left w:val="single" w:sz="4" w:space="0" w:color="auto"/>
              <w:bottom w:val="single" w:sz="4" w:space="0" w:color="auto"/>
              <w:right w:val="single" w:sz="4" w:space="0" w:color="auto"/>
            </w:tcBorders>
          </w:tcPr>
          <w:p w14:paraId="1923EC4A" w14:textId="798CB5DC" w:rsidR="006A6CE8" w:rsidRDefault="006A6CE8" w:rsidP="006A6CE8">
            <w:pPr>
              <w:spacing w:after="0"/>
              <w:rPr>
                <w:rFonts w:cs="Arial"/>
                <w:bCs/>
                <w:lang w:eastAsia="ko-KR"/>
              </w:rPr>
            </w:pPr>
            <w:r>
              <w:rPr>
                <w:rFonts w:cs="Arial"/>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122C8157" w14:textId="48F2FF00" w:rsidR="006A6CE8" w:rsidRDefault="006A6CE8" w:rsidP="006A6CE8">
            <w:pPr>
              <w:spacing w:after="0"/>
              <w:rPr>
                <w:rFonts w:cs="Arial"/>
                <w:bCs/>
              </w:rPr>
            </w:pPr>
            <w:r>
              <w:rPr>
                <w:rFonts w:eastAsia="Malgun Gothic" w:cs="Arial"/>
                <w:bCs/>
                <w:lang w:eastAsia="ko-KR"/>
              </w:rPr>
              <w:t>Agree with other companies that this solution could work but will result in duplicated packets being re-transmitted as the remote UE doesn’t know which packets are successfully received to the source gNB</w:t>
            </w:r>
          </w:p>
        </w:tc>
      </w:tr>
      <w:tr w:rsidR="008D7CFA" w14:paraId="1F046573" w14:textId="77777777">
        <w:tc>
          <w:tcPr>
            <w:tcW w:w="1327" w:type="dxa"/>
            <w:tcBorders>
              <w:top w:val="single" w:sz="4" w:space="0" w:color="auto"/>
              <w:left w:val="single" w:sz="4" w:space="0" w:color="auto"/>
              <w:bottom w:val="single" w:sz="4" w:space="0" w:color="auto"/>
              <w:right w:val="single" w:sz="4" w:space="0" w:color="auto"/>
            </w:tcBorders>
          </w:tcPr>
          <w:p w14:paraId="28324070" w14:textId="17689F98" w:rsidR="008D7CFA" w:rsidRDefault="00877442">
            <w:pPr>
              <w:spacing w:after="0"/>
              <w:rPr>
                <w:rFonts w:cs="Arial"/>
                <w:bCs/>
                <w:lang w:val="en-US"/>
              </w:rPr>
            </w:pPr>
            <w:r>
              <w:rPr>
                <w:rFonts w:cs="Arial"/>
                <w:bCs/>
                <w:lang w:val="en-US"/>
              </w:rPr>
              <w:t>MediaTek</w:t>
            </w:r>
          </w:p>
        </w:tc>
        <w:tc>
          <w:tcPr>
            <w:tcW w:w="1139" w:type="dxa"/>
            <w:tcBorders>
              <w:top w:val="single" w:sz="4" w:space="0" w:color="auto"/>
              <w:left w:val="single" w:sz="4" w:space="0" w:color="auto"/>
              <w:bottom w:val="single" w:sz="4" w:space="0" w:color="auto"/>
              <w:right w:val="single" w:sz="4" w:space="0" w:color="auto"/>
            </w:tcBorders>
          </w:tcPr>
          <w:p w14:paraId="2ADEBDD0" w14:textId="50892B21" w:rsidR="008D7CFA" w:rsidRDefault="00877442">
            <w:pPr>
              <w:spacing w:after="0"/>
              <w:rPr>
                <w:rFonts w:cs="Arial"/>
                <w:bCs/>
                <w:lang w:val="en-US"/>
              </w:rPr>
            </w:pPr>
            <w:r>
              <w:rPr>
                <w:rFonts w:cs="Arial"/>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3E24A616" w14:textId="77777777" w:rsidR="008D7CFA" w:rsidRDefault="008D7CFA">
            <w:pPr>
              <w:spacing w:after="0"/>
              <w:rPr>
                <w:rFonts w:eastAsia="Malgun Gothic" w:cs="Arial"/>
                <w:bCs/>
              </w:rPr>
            </w:pPr>
          </w:p>
        </w:tc>
      </w:tr>
      <w:tr w:rsidR="00A9437E" w14:paraId="0EB14A31" w14:textId="77777777" w:rsidTr="00200383">
        <w:tc>
          <w:tcPr>
            <w:tcW w:w="1327" w:type="dxa"/>
            <w:tcBorders>
              <w:top w:val="single" w:sz="4" w:space="0" w:color="auto"/>
              <w:left w:val="single" w:sz="4" w:space="0" w:color="auto"/>
              <w:bottom w:val="single" w:sz="4" w:space="0" w:color="auto"/>
              <w:right w:val="single" w:sz="4" w:space="0" w:color="auto"/>
            </w:tcBorders>
          </w:tcPr>
          <w:p w14:paraId="505CD23F" w14:textId="77777777" w:rsidR="00A9437E" w:rsidRDefault="00A9437E" w:rsidP="00200383">
            <w:pPr>
              <w:spacing w:after="0"/>
              <w:rPr>
                <w:rFonts w:cs="Arial"/>
                <w:bCs/>
                <w:lang w:val="en-US"/>
              </w:rPr>
            </w:pPr>
            <w:r>
              <w:rPr>
                <w:rFonts w:cs="Arial" w:hint="eastAsia"/>
                <w:bCs/>
                <w:lang w:val="en-US"/>
              </w:rPr>
              <w:t>vivo</w:t>
            </w:r>
          </w:p>
        </w:tc>
        <w:tc>
          <w:tcPr>
            <w:tcW w:w="1139" w:type="dxa"/>
            <w:tcBorders>
              <w:top w:val="single" w:sz="4" w:space="0" w:color="auto"/>
              <w:left w:val="single" w:sz="4" w:space="0" w:color="auto"/>
              <w:bottom w:val="single" w:sz="4" w:space="0" w:color="auto"/>
              <w:right w:val="single" w:sz="4" w:space="0" w:color="auto"/>
            </w:tcBorders>
          </w:tcPr>
          <w:p w14:paraId="13FA88E4" w14:textId="77777777" w:rsidR="00A9437E" w:rsidRDefault="00A9437E" w:rsidP="00200383">
            <w:pPr>
              <w:spacing w:after="0"/>
              <w:rPr>
                <w:rFonts w:cs="Arial"/>
                <w:bCs/>
                <w:lang w:val="en-US"/>
              </w:rPr>
            </w:pPr>
            <w:r>
              <w:rPr>
                <w:rFonts w:cs="Arial" w:hint="eastAsia"/>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0D6249AE" w14:textId="77777777" w:rsidR="00A9437E" w:rsidRDefault="00A9437E" w:rsidP="00200383">
            <w:pPr>
              <w:spacing w:after="0"/>
              <w:rPr>
                <w:rFonts w:cs="Arial"/>
                <w:bCs/>
              </w:rPr>
            </w:pPr>
          </w:p>
        </w:tc>
      </w:tr>
      <w:tr w:rsidR="008D7CFA" w14:paraId="22100BBF" w14:textId="77777777">
        <w:tc>
          <w:tcPr>
            <w:tcW w:w="1327" w:type="dxa"/>
            <w:tcBorders>
              <w:top w:val="single" w:sz="4" w:space="0" w:color="auto"/>
              <w:left w:val="single" w:sz="4" w:space="0" w:color="auto"/>
              <w:bottom w:val="single" w:sz="4" w:space="0" w:color="auto"/>
              <w:right w:val="single" w:sz="4" w:space="0" w:color="auto"/>
            </w:tcBorders>
          </w:tcPr>
          <w:p w14:paraId="06B49CE3" w14:textId="59735F67" w:rsidR="008D7CFA" w:rsidRDefault="00465C8D">
            <w:pPr>
              <w:spacing w:after="0"/>
              <w:rPr>
                <w:rFonts w:cs="Arial"/>
                <w:bCs/>
                <w:lang w:val="en-US"/>
              </w:rPr>
            </w:pPr>
            <w:r>
              <w:rPr>
                <w:rFonts w:cs="Arial"/>
                <w:bCs/>
                <w:lang w:val="en-US"/>
              </w:rPr>
              <w:t>Lenovo</w:t>
            </w:r>
          </w:p>
        </w:tc>
        <w:tc>
          <w:tcPr>
            <w:tcW w:w="1139" w:type="dxa"/>
            <w:tcBorders>
              <w:top w:val="single" w:sz="4" w:space="0" w:color="auto"/>
              <w:left w:val="single" w:sz="4" w:space="0" w:color="auto"/>
              <w:bottom w:val="single" w:sz="4" w:space="0" w:color="auto"/>
              <w:right w:val="single" w:sz="4" w:space="0" w:color="auto"/>
            </w:tcBorders>
          </w:tcPr>
          <w:p w14:paraId="59F3551B" w14:textId="420EAE26" w:rsidR="008D7CFA" w:rsidRDefault="00160AF5">
            <w:pPr>
              <w:spacing w:after="0"/>
              <w:rPr>
                <w:rFonts w:cs="Arial"/>
                <w:bCs/>
                <w:lang w:val="en-US"/>
              </w:rPr>
            </w:pPr>
            <w:r>
              <w:rPr>
                <w:rFonts w:cs="Arial" w:hint="eastAsia"/>
                <w:bCs/>
                <w:lang w:val="en-US"/>
              </w:rPr>
              <w:t>s</w:t>
            </w:r>
            <w:r>
              <w:rPr>
                <w:rFonts w:cs="Arial"/>
                <w:bCs/>
                <w:lang w:val="en-US"/>
              </w:rPr>
              <w:t xml:space="preserve">ee comments </w:t>
            </w:r>
          </w:p>
        </w:tc>
        <w:tc>
          <w:tcPr>
            <w:tcW w:w="7163" w:type="dxa"/>
            <w:tcBorders>
              <w:top w:val="single" w:sz="4" w:space="0" w:color="auto"/>
              <w:left w:val="single" w:sz="4" w:space="0" w:color="auto"/>
              <w:bottom w:val="single" w:sz="4" w:space="0" w:color="auto"/>
              <w:right w:val="single" w:sz="4" w:space="0" w:color="auto"/>
            </w:tcBorders>
          </w:tcPr>
          <w:p w14:paraId="6714BFD4" w14:textId="77929BED" w:rsidR="008D7CFA" w:rsidRPr="00160AF5" w:rsidRDefault="00160AF5">
            <w:pPr>
              <w:spacing w:after="0"/>
              <w:rPr>
                <w:rFonts w:eastAsiaTheme="minorEastAsia" w:cs="Arial"/>
                <w:bCs/>
              </w:rPr>
            </w:pPr>
            <w:r>
              <w:rPr>
                <w:rFonts w:eastAsiaTheme="minorEastAsia" w:cs="Arial"/>
                <w:bCs/>
              </w:rPr>
              <w:t>Agree with Oppo</w:t>
            </w:r>
          </w:p>
        </w:tc>
      </w:tr>
      <w:tr w:rsidR="00A726D9" w14:paraId="7BF3FC32" w14:textId="77777777">
        <w:tc>
          <w:tcPr>
            <w:tcW w:w="1327" w:type="dxa"/>
            <w:tcBorders>
              <w:top w:val="single" w:sz="4" w:space="0" w:color="auto"/>
              <w:left w:val="single" w:sz="4" w:space="0" w:color="auto"/>
              <w:bottom w:val="single" w:sz="4" w:space="0" w:color="auto"/>
              <w:right w:val="single" w:sz="4" w:space="0" w:color="auto"/>
            </w:tcBorders>
          </w:tcPr>
          <w:p w14:paraId="5C9F6F28" w14:textId="15894ADE" w:rsidR="00A726D9" w:rsidRDefault="00A726D9" w:rsidP="00A726D9">
            <w:pPr>
              <w:spacing w:after="0"/>
              <w:rPr>
                <w:rFonts w:eastAsiaTheme="minorEastAsia" w:cs="Arial"/>
                <w:bCs/>
                <w:lang w:eastAsia="zh-TW"/>
              </w:rPr>
            </w:pPr>
            <w:r>
              <w:rPr>
                <w:rFonts w:cs="Arial"/>
                <w:bCs/>
                <w:lang w:val="en-US"/>
              </w:rPr>
              <w:t>Futurewei</w:t>
            </w:r>
          </w:p>
        </w:tc>
        <w:tc>
          <w:tcPr>
            <w:tcW w:w="1139" w:type="dxa"/>
            <w:tcBorders>
              <w:top w:val="single" w:sz="4" w:space="0" w:color="auto"/>
              <w:left w:val="single" w:sz="4" w:space="0" w:color="auto"/>
              <w:bottom w:val="single" w:sz="4" w:space="0" w:color="auto"/>
              <w:right w:val="single" w:sz="4" w:space="0" w:color="auto"/>
            </w:tcBorders>
          </w:tcPr>
          <w:p w14:paraId="6B784A63" w14:textId="4F09D46E" w:rsidR="00A726D9" w:rsidRDefault="00A726D9" w:rsidP="00A726D9">
            <w:pPr>
              <w:spacing w:after="0"/>
              <w:rPr>
                <w:rFonts w:eastAsiaTheme="minorEastAsia" w:cs="Arial"/>
                <w:bCs/>
                <w:lang w:eastAsia="zh-TW"/>
              </w:rPr>
            </w:pPr>
            <w:r>
              <w:rPr>
                <w:rFonts w:cs="Arial"/>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00CAB7A6" w14:textId="77777777" w:rsidR="00A726D9" w:rsidRDefault="00A726D9" w:rsidP="00A726D9">
            <w:pPr>
              <w:spacing w:after="0"/>
              <w:rPr>
                <w:rFonts w:eastAsia="Malgun Gothic" w:cs="Arial"/>
                <w:bCs/>
              </w:rPr>
            </w:pPr>
          </w:p>
        </w:tc>
      </w:tr>
      <w:tr w:rsidR="009F5310" w14:paraId="6C11E7C7" w14:textId="77777777">
        <w:tc>
          <w:tcPr>
            <w:tcW w:w="1327" w:type="dxa"/>
            <w:tcBorders>
              <w:top w:val="single" w:sz="4" w:space="0" w:color="auto"/>
              <w:left w:val="single" w:sz="4" w:space="0" w:color="auto"/>
              <w:bottom w:val="single" w:sz="4" w:space="0" w:color="auto"/>
              <w:right w:val="single" w:sz="4" w:space="0" w:color="auto"/>
            </w:tcBorders>
          </w:tcPr>
          <w:p w14:paraId="5A1F0067" w14:textId="03268C92" w:rsidR="009F5310" w:rsidRDefault="009F5310" w:rsidP="009F5310">
            <w:pPr>
              <w:spacing w:after="0"/>
              <w:rPr>
                <w:rFonts w:eastAsiaTheme="minorEastAsia" w:cs="Arial"/>
                <w:bCs/>
                <w:lang w:eastAsia="zh-TW"/>
              </w:rPr>
            </w:pPr>
            <w:r>
              <w:rPr>
                <w:rFonts w:eastAsia="Yu Mincho" w:cs="Arial" w:hint="eastAsia"/>
                <w:bCs/>
                <w:lang w:eastAsia="ja-JP"/>
              </w:rPr>
              <w:t>S</w:t>
            </w:r>
            <w:r>
              <w:rPr>
                <w:rFonts w:eastAsia="Yu Mincho" w:cs="Arial"/>
                <w:bCs/>
                <w:lang w:eastAsia="ja-JP"/>
              </w:rPr>
              <w:t>harp</w:t>
            </w:r>
          </w:p>
        </w:tc>
        <w:tc>
          <w:tcPr>
            <w:tcW w:w="1139" w:type="dxa"/>
            <w:tcBorders>
              <w:top w:val="single" w:sz="4" w:space="0" w:color="auto"/>
              <w:left w:val="single" w:sz="4" w:space="0" w:color="auto"/>
              <w:bottom w:val="single" w:sz="4" w:space="0" w:color="auto"/>
              <w:right w:val="single" w:sz="4" w:space="0" w:color="auto"/>
            </w:tcBorders>
          </w:tcPr>
          <w:p w14:paraId="725F468F" w14:textId="78EB730F" w:rsidR="009F5310" w:rsidRDefault="009F5310" w:rsidP="009F5310">
            <w:pPr>
              <w:spacing w:after="0"/>
              <w:rPr>
                <w:rFonts w:eastAsiaTheme="minorEastAsia" w:cs="Arial"/>
                <w:bCs/>
                <w:lang w:eastAsia="zh-TW"/>
              </w:rPr>
            </w:pPr>
            <w:r>
              <w:rPr>
                <w:rFonts w:eastAsia="Yu Mincho" w:cs="Arial" w:hint="eastAsia"/>
                <w:bCs/>
                <w:lang w:eastAsia="ja-JP"/>
              </w:rPr>
              <w:t>Y</w:t>
            </w:r>
            <w:r>
              <w:rPr>
                <w:rFonts w:eastAsia="Yu Mincho" w:cs="Arial"/>
                <w:bCs/>
                <w:lang w:eastAsia="ja-JP"/>
              </w:rPr>
              <w:t>es</w:t>
            </w:r>
          </w:p>
        </w:tc>
        <w:tc>
          <w:tcPr>
            <w:tcW w:w="7163" w:type="dxa"/>
            <w:tcBorders>
              <w:top w:val="single" w:sz="4" w:space="0" w:color="auto"/>
              <w:left w:val="single" w:sz="4" w:space="0" w:color="auto"/>
              <w:bottom w:val="single" w:sz="4" w:space="0" w:color="auto"/>
              <w:right w:val="single" w:sz="4" w:space="0" w:color="auto"/>
            </w:tcBorders>
          </w:tcPr>
          <w:p w14:paraId="4C22BF4E" w14:textId="77777777" w:rsidR="009F5310" w:rsidRDefault="009F5310" w:rsidP="009F5310">
            <w:pPr>
              <w:spacing w:after="0"/>
              <w:rPr>
                <w:rFonts w:eastAsia="Malgun Gothic" w:cs="Arial"/>
                <w:bCs/>
              </w:rPr>
            </w:pPr>
          </w:p>
        </w:tc>
      </w:tr>
      <w:tr w:rsidR="009F5310" w14:paraId="04D44CA7" w14:textId="77777777">
        <w:tc>
          <w:tcPr>
            <w:tcW w:w="1327" w:type="dxa"/>
            <w:tcBorders>
              <w:top w:val="single" w:sz="4" w:space="0" w:color="auto"/>
              <w:left w:val="single" w:sz="4" w:space="0" w:color="auto"/>
              <w:bottom w:val="single" w:sz="4" w:space="0" w:color="auto"/>
              <w:right w:val="single" w:sz="4" w:space="0" w:color="auto"/>
            </w:tcBorders>
          </w:tcPr>
          <w:p w14:paraId="05F5B256" w14:textId="25B82453" w:rsidR="009F5310" w:rsidRDefault="00B2683A" w:rsidP="009F5310">
            <w:pPr>
              <w:spacing w:after="0"/>
              <w:rPr>
                <w:rFonts w:cs="Arial"/>
                <w:bCs/>
              </w:rPr>
            </w:pPr>
            <w:r>
              <w:rPr>
                <w:rFonts w:cs="Arial"/>
                <w:bCs/>
              </w:rPr>
              <w:t>Ericsson</w:t>
            </w:r>
          </w:p>
        </w:tc>
        <w:tc>
          <w:tcPr>
            <w:tcW w:w="1139" w:type="dxa"/>
            <w:tcBorders>
              <w:top w:val="single" w:sz="4" w:space="0" w:color="auto"/>
              <w:left w:val="single" w:sz="4" w:space="0" w:color="auto"/>
              <w:bottom w:val="single" w:sz="4" w:space="0" w:color="auto"/>
              <w:right w:val="single" w:sz="4" w:space="0" w:color="auto"/>
            </w:tcBorders>
          </w:tcPr>
          <w:p w14:paraId="3DC7363A" w14:textId="6D34160F" w:rsidR="009F5310" w:rsidRDefault="00B2683A" w:rsidP="009F5310">
            <w:pPr>
              <w:spacing w:after="0"/>
              <w:rPr>
                <w:rFonts w:cs="Arial"/>
                <w:bCs/>
              </w:rPr>
            </w:pPr>
            <w:r>
              <w:rPr>
                <w:rFonts w:cs="Arial"/>
                <w:bCs/>
              </w:rPr>
              <w:t>Yes</w:t>
            </w:r>
          </w:p>
        </w:tc>
        <w:tc>
          <w:tcPr>
            <w:tcW w:w="7163" w:type="dxa"/>
            <w:tcBorders>
              <w:top w:val="single" w:sz="4" w:space="0" w:color="auto"/>
              <w:left w:val="single" w:sz="4" w:space="0" w:color="auto"/>
              <w:bottom w:val="single" w:sz="4" w:space="0" w:color="auto"/>
              <w:right w:val="single" w:sz="4" w:space="0" w:color="auto"/>
            </w:tcBorders>
          </w:tcPr>
          <w:p w14:paraId="1E7836A0" w14:textId="77777777" w:rsidR="009F5310" w:rsidRDefault="009F5310" w:rsidP="009F5310">
            <w:pPr>
              <w:spacing w:after="0"/>
              <w:rPr>
                <w:rFonts w:cs="Arial"/>
                <w:bCs/>
              </w:rPr>
            </w:pPr>
          </w:p>
        </w:tc>
      </w:tr>
      <w:tr w:rsidR="00C754F2" w14:paraId="091CC498" w14:textId="77777777">
        <w:tc>
          <w:tcPr>
            <w:tcW w:w="1327" w:type="dxa"/>
            <w:tcBorders>
              <w:top w:val="single" w:sz="4" w:space="0" w:color="auto"/>
              <w:left w:val="single" w:sz="4" w:space="0" w:color="auto"/>
              <w:bottom w:val="single" w:sz="4" w:space="0" w:color="auto"/>
              <w:right w:val="single" w:sz="4" w:space="0" w:color="auto"/>
            </w:tcBorders>
          </w:tcPr>
          <w:p w14:paraId="5F8D62CE" w14:textId="7B8A9E69" w:rsidR="00C754F2" w:rsidRDefault="00C754F2" w:rsidP="00C754F2">
            <w:pPr>
              <w:spacing w:after="0"/>
              <w:rPr>
                <w:rFonts w:cs="Arial"/>
                <w:bCs/>
              </w:rPr>
            </w:pPr>
            <w:r>
              <w:rPr>
                <w:rFonts w:eastAsiaTheme="minorEastAsia" w:cs="Arial"/>
                <w:bCs/>
                <w:lang w:eastAsia="zh-TW"/>
              </w:rPr>
              <w:t>Nokia</w:t>
            </w:r>
          </w:p>
        </w:tc>
        <w:tc>
          <w:tcPr>
            <w:tcW w:w="1139" w:type="dxa"/>
            <w:tcBorders>
              <w:top w:val="single" w:sz="4" w:space="0" w:color="auto"/>
              <w:left w:val="single" w:sz="4" w:space="0" w:color="auto"/>
              <w:bottom w:val="single" w:sz="4" w:space="0" w:color="auto"/>
              <w:right w:val="single" w:sz="4" w:space="0" w:color="auto"/>
            </w:tcBorders>
          </w:tcPr>
          <w:p w14:paraId="4E146542" w14:textId="0FEC1E87" w:rsidR="00C754F2" w:rsidRDefault="00C754F2" w:rsidP="00C754F2">
            <w:pPr>
              <w:spacing w:after="0"/>
              <w:rPr>
                <w:rFonts w:cs="Arial"/>
                <w:bCs/>
              </w:rPr>
            </w:pPr>
            <w:r>
              <w:rPr>
                <w:rFonts w:eastAsiaTheme="minorEastAsia" w:cs="Arial"/>
                <w:bCs/>
                <w:lang w:eastAsia="zh-TW"/>
              </w:rPr>
              <w:t>No</w:t>
            </w:r>
          </w:p>
        </w:tc>
        <w:tc>
          <w:tcPr>
            <w:tcW w:w="7163" w:type="dxa"/>
            <w:tcBorders>
              <w:top w:val="single" w:sz="4" w:space="0" w:color="auto"/>
              <w:left w:val="single" w:sz="4" w:space="0" w:color="auto"/>
              <w:bottom w:val="single" w:sz="4" w:space="0" w:color="auto"/>
              <w:right w:val="single" w:sz="4" w:space="0" w:color="auto"/>
            </w:tcBorders>
          </w:tcPr>
          <w:p w14:paraId="7F7D6871" w14:textId="705BE899" w:rsidR="00C754F2" w:rsidRDefault="00C754F2" w:rsidP="00C754F2">
            <w:pPr>
              <w:spacing w:after="0"/>
              <w:rPr>
                <w:rFonts w:eastAsia="Malgun Gothic" w:cs="Arial"/>
                <w:bCs/>
              </w:rPr>
            </w:pPr>
            <w:r>
              <w:rPr>
                <w:rFonts w:eastAsia="Malgun Gothic" w:cs="Arial"/>
                <w:bCs/>
              </w:rPr>
              <w:t xml:space="preserve">In the evaluation the increased buffering requirement in Remote UE should be mentioned. </w:t>
            </w:r>
          </w:p>
        </w:tc>
      </w:tr>
      <w:tr w:rsidR="00A424D6" w14:paraId="5E4321A6" w14:textId="77777777">
        <w:tc>
          <w:tcPr>
            <w:tcW w:w="1327" w:type="dxa"/>
            <w:tcBorders>
              <w:top w:val="single" w:sz="4" w:space="0" w:color="auto"/>
              <w:left w:val="single" w:sz="4" w:space="0" w:color="auto"/>
              <w:bottom w:val="single" w:sz="4" w:space="0" w:color="auto"/>
              <w:right w:val="single" w:sz="4" w:space="0" w:color="auto"/>
            </w:tcBorders>
          </w:tcPr>
          <w:p w14:paraId="2FAEB357" w14:textId="62BC391B" w:rsidR="00A424D6" w:rsidRDefault="00A424D6" w:rsidP="00A424D6">
            <w:pPr>
              <w:spacing w:after="0"/>
              <w:rPr>
                <w:rFonts w:eastAsia="Malgun Gothic" w:cs="Arial"/>
                <w:bCs/>
                <w:lang w:eastAsia="ko-KR"/>
              </w:rPr>
            </w:pPr>
            <w:r>
              <w:rPr>
                <w:rFonts w:eastAsia="Malgun Gothic" w:cs="Arial"/>
                <w:bCs/>
                <w:lang w:eastAsia="ko-KR"/>
              </w:rPr>
              <w:t>NEC</w:t>
            </w:r>
          </w:p>
        </w:tc>
        <w:tc>
          <w:tcPr>
            <w:tcW w:w="1139" w:type="dxa"/>
            <w:tcBorders>
              <w:top w:val="single" w:sz="4" w:space="0" w:color="auto"/>
              <w:left w:val="single" w:sz="4" w:space="0" w:color="auto"/>
              <w:bottom w:val="single" w:sz="4" w:space="0" w:color="auto"/>
              <w:right w:val="single" w:sz="4" w:space="0" w:color="auto"/>
            </w:tcBorders>
          </w:tcPr>
          <w:p w14:paraId="5C22EC51" w14:textId="69E7B804" w:rsidR="00A424D6" w:rsidRDefault="00A424D6" w:rsidP="00A424D6">
            <w:pPr>
              <w:spacing w:after="0"/>
              <w:rPr>
                <w:rFonts w:cs="Arial"/>
                <w:bCs/>
                <w:lang w:eastAsia="ko-KR"/>
              </w:rPr>
            </w:pPr>
            <w:r>
              <w:rPr>
                <w:rFonts w:cs="Arial"/>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42D0C5DA" w14:textId="64645555" w:rsidR="00A424D6" w:rsidRDefault="00C908A2" w:rsidP="00A424D6">
            <w:pPr>
              <w:spacing w:after="0"/>
              <w:rPr>
                <w:rFonts w:cs="Arial"/>
                <w:bCs/>
              </w:rPr>
            </w:pPr>
            <w:r>
              <w:rPr>
                <w:rFonts w:cs="Arial"/>
                <w:bCs/>
              </w:rPr>
              <w:t>We agree with interdigital on the explanation on the configuration of the discard timer.</w:t>
            </w:r>
          </w:p>
        </w:tc>
      </w:tr>
    </w:tbl>
    <w:p w14:paraId="506EB4E5" w14:textId="77777777" w:rsidR="008D7CFA" w:rsidRDefault="008D7CFA">
      <w:pPr>
        <w:pStyle w:val="BodyText"/>
        <w:spacing w:before="120"/>
        <w:rPr>
          <w:rFonts w:eastAsiaTheme="minorEastAsia"/>
        </w:rPr>
      </w:pPr>
    </w:p>
    <w:p w14:paraId="421E9BFE" w14:textId="77777777" w:rsidR="008D7CFA" w:rsidRDefault="00FA71F9">
      <w:pPr>
        <w:pStyle w:val="Heading3"/>
        <w:numPr>
          <w:ilvl w:val="0"/>
          <w:numId w:val="0"/>
        </w:numPr>
        <w:ind w:left="720" w:hanging="720"/>
        <w:rPr>
          <w:rFonts w:eastAsiaTheme="minorEastAsia"/>
          <w:b/>
          <w:bCs/>
          <w:sz w:val="22"/>
          <w:szCs w:val="22"/>
        </w:rPr>
      </w:pPr>
      <w:r>
        <w:rPr>
          <w:b/>
          <w:bCs/>
          <w:sz w:val="22"/>
          <w:szCs w:val="22"/>
        </w:rPr>
        <w:t xml:space="preserve">Question 4: Do companies agree that solution-U2 is a valid solution for Uplink lossless data delivery for path switch?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44"/>
        <w:gridCol w:w="7119"/>
      </w:tblGrid>
      <w:tr w:rsidR="008D7CFA" w14:paraId="0684D712" w14:textId="77777777" w:rsidTr="00F0329C">
        <w:tc>
          <w:tcPr>
            <w:tcW w:w="1327" w:type="dxa"/>
            <w:tcBorders>
              <w:top w:val="single" w:sz="4" w:space="0" w:color="auto"/>
              <w:left w:val="single" w:sz="4" w:space="0" w:color="auto"/>
              <w:bottom w:val="single" w:sz="4" w:space="0" w:color="auto"/>
              <w:right w:val="single" w:sz="4" w:space="0" w:color="auto"/>
            </w:tcBorders>
            <w:shd w:val="clear" w:color="auto" w:fill="D9D9D9"/>
          </w:tcPr>
          <w:p w14:paraId="2B534135" w14:textId="77777777" w:rsidR="008D7CFA" w:rsidRDefault="00FA71F9">
            <w:pPr>
              <w:spacing w:after="0"/>
              <w:rPr>
                <w:rFonts w:cs="Arial"/>
                <w:b/>
                <w:bCs/>
              </w:rPr>
            </w:pPr>
            <w:r>
              <w:rPr>
                <w:rFonts w:cs="Arial"/>
                <w:b/>
                <w:bCs/>
              </w:rPr>
              <w:t>Company</w:t>
            </w:r>
          </w:p>
        </w:tc>
        <w:tc>
          <w:tcPr>
            <w:tcW w:w="1183" w:type="dxa"/>
            <w:gridSpan w:val="2"/>
            <w:tcBorders>
              <w:top w:val="single" w:sz="4" w:space="0" w:color="auto"/>
              <w:left w:val="single" w:sz="4" w:space="0" w:color="auto"/>
              <w:bottom w:val="single" w:sz="4" w:space="0" w:color="auto"/>
              <w:right w:val="single" w:sz="4" w:space="0" w:color="auto"/>
            </w:tcBorders>
            <w:shd w:val="clear" w:color="auto" w:fill="D9D9D9"/>
          </w:tcPr>
          <w:p w14:paraId="33F9513E" w14:textId="77777777" w:rsidR="008D7CFA" w:rsidRDefault="00FA71F9">
            <w:pPr>
              <w:spacing w:after="0"/>
              <w:rPr>
                <w:rFonts w:cs="Arial"/>
                <w:b/>
                <w:bCs/>
              </w:rPr>
            </w:pPr>
            <w:r>
              <w:rPr>
                <w:rFonts w:cs="Arial"/>
                <w:b/>
                <w:bCs/>
              </w:rPr>
              <w:t>Answer (Yes/No)</w:t>
            </w:r>
          </w:p>
        </w:tc>
        <w:tc>
          <w:tcPr>
            <w:tcW w:w="7119" w:type="dxa"/>
            <w:tcBorders>
              <w:top w:val="single" w:sz="4" w:space="0" w:color="auto"/>
              <w:left w:val="single" w:sz="4" w:space="0" w:color="auto"/>
              <w:bottom w:val="single" w:sz="4" w:space="0" w:color="auto"/>
              <w:right w:val="single" w:sz="4" w:space="0" w:color="auto"/>
            </w:tcBorders>
            <w:shd w:val="clear" w:color="auto" w:fill="D9D9D9"/>
          </w:tcPr>
          <w:p w14:paraId="7EAE79D5" w14:textId="77777777" w:rsidR="008D7CFA" w:rsidRDefault="00FA71F9">
            <w:pPr>
              <w:spacing w:after="0"/>
              <w:rPr>
                <w:rFonts w:cs="Arial"/>
                <w:b/>
                <w:bCs/>
              </w:rPr>
            </w:pPr>
            <w:r>
              <w:rPr>
                <w:rFonts w:cs="Arial"/>
                <w:b/>
                <w:bCs/>
              </w:rPr>
              <w:t>Comments</w:t>
            </w:r>
          </w:p>
        </w:tc>
      </w:tr>
      <w:tr w:rsidR="008D7CFA" w14:paraId="7480C37A" w14:textId="77777777" w:rsidTr="00F0329C">
        <w:tc>
          <w:tcPr>
            <w:tcW w:w="1327" w:type="dxa"/>
            <w:tcBorders>
              <w:top w:val="single" w:sz="4" w:space="0" w:color="auto"/>
              <w:left w:val="single" w:sz="4" w:space="0" w:color="auto"/>
              <w:bottom w:val="single" w:sz="4" w:space="0" w:color="auto"/>
              <w:right w:val="single" w:sz="4" w:space="0" w:color="auto"/>
            </w:tcBorders>
          </w:tcPr>
          <w:p w14:paraId="313B763A" w14:textId="77777777" w:rsidR="008D7CFA" w:rsidRDefault="00FA71F9">
            <w:pPr>
              <w:spacing w:after="0"/>
              <w:rPr>
                <w:rFonts w:eastAsia="DengXian" w:cs="Arial"/>
                <w:bCs/>
              </w:rPr>
            </w:pPr>
            <w:r>
              <w:rPr>
                <w:rFonts w:eastAsia="DengXian" w:cs="Arial"/>
                <w:bCs/>
              </w:rPr>
              <w:t>OPPO</w:t>
            </w:r>
          </w:p>
        </w:tc>
        <w:tc>
          <w:tcPr>
            <w:tcW w:w="1183" w:type="dxa"/>
            <w:gridSpan w:val="2"/>
            <w:tcBorders>
              <w:top w:val="single" w:sz="4" w:space="0" w:color="auto"/>
              <w:left w:val="single" w:sz="4" w:space="0" w:color="auto"/>
              <w:bottom w:val="single" w:sz="4" w:space="0" w:color="auto"/>
              <w:right w:val="single" w:sz="4" w:space="0" w:color="auto"/>
            </w:tcBorders>
          </w:tcPr>
          <w:p w14:paraId="51335ABF" w14:textId="77777777" w:rsidR="008D7CFA" w:rsidRDefault="00FA71F9">
            <w:pPr>
              <w:spacing w:after="0"/>
              <w:rPr>
                <w:rFonts w:eastAsiaTheme="minorEastAsia" w:cs="Arial"/>
                <w:bCs/>
              </w:rPr>
            </w:pPr>
            <w:r>
              <w:rPr>
                <w:rFonts w:eastAsiaTheme="minorEastAsia" w:cs="Arial" w:hint="eastAsia"/>
                <w:bCs/>
              </w:rPr>
              <w:t>N</w:t>
            </w:r>
            <w:r>
              <w:rPr>
                <w:rFonts w:eastAsiaTheme="minorEastAsia" w:cs="Arial"/>
                <w:bCs/>
              </w:rPr>
              <w:t>o</w:t>
            </w:r>
          </w:p>
        </w:tc>
        <w:tc>
          <w:tcPr>
            <w:tcW w:w="7119" w:type="dxa"/>
            <w:tcBorders>
              <w:top w:val="single" w:sz="4" w:space="0" w:color="auto"/>
              <w:left w:val="single" w:sz="4" w:space="0" w:color="auto"/>
              <w:bottom w:val="single" w:sz="4" w:space="0" w:color="auto"/>
              <w:right w:val="single" w:sz="4" w:space="0" w:color="auto"/>
            </w:tcBorders>
          </w:tcPr>
          <w:p w14:paraId="3A2D3CC2" w14:textId="77777777" w:rsidR="008D7CFA" w:rsidRDefault="00FA71F9">
            <w:pPr>
              <w:spacing w:after="0"/>
              <w:rPr>
                <w:rFonts w:eastAsia="DengXian" w:cs="Arial"/>
                <w:bCs/>
              </w:rPr>
            </w:pPr>
            <w:r>
              <w:rPr>
                <w:rFonts w:eastAsia="DengXian" w:cs="Arial"/>
                <w:bCs/>
              </w:rPr>
              <w:t>See the reply in Q3.</w:t>
            </w:r>
          </w:p>
        </w:tc>
      </w:tr>
      <w:tr w:rsidR="008D7CFA" w14:paraId="1C1723B3" w14:textId="77777777" w:rsidTr="00F0329C">
        <w:trPr>
          <w:trHeight w:val="90"/>
        </w:trPr>
        <w:tc>
          <w:tcPr>
            <w:tcW w:w="1327" w:type="dxa"/>
            <w:tcBorders>
              <w:top w:val="single" w:sz="4" w:space="0" w:color="auto"/>
              <w:left w:val="single" w:sz="4" w:space="0" w:color="auto"/>
              <w:bottom w:val="single" w:sz="4" w:space="0" w:color="auto"/>
              <w:right w:val="single" w:sz="4" w:space="0" w:color="auto"/>
            </w:tcBorders>
          </w:tcPr>
          <w:p w14:paraId="0AD819D5" w14:textId="77777777" w:rsidR="008D7CFA" w:rsidRDefault="00FA71F9">
            <w:pPr>
              <w:spacing w:after="0"/>
              <w:rPr>
                <w:rFonts w:cs="Arial"/>
                <w:bCs/>
                <w:lang w:val="en-US"/>
              </w:rPr>
            </w:pPr>
            <w:ins w:id="116" w:author="Apple - Zhibin Wu" w:date="2023-04-20T10:54:00Z">
              <w:r>
                <w:rPr>
                  <w:rFonts w:cs="Arial"/>
                  <w:bCs/>
                  <w:lang w:val="en-US"/>
                </w:rPr>
                <w:lastRenderedPageBreak/>
                <w:t>Apple</w:t>
              </w:r>
            </w:ins>
          </w:p>
        </w:tc>
        <w:tc>
          <w:tcPr>
            <w:tcW w:w="1183" w:type="dxa"/>
            <w:gridSpan w:val="2"/>
            <w:tcBorders>
              <w:top w:val="single" w:sz="4" w:space="0" w:color="auto"/>
              <w:left w:val="single" w:sz="4" w:space="0" w:color="auto"/>
              <w:bottom w:val="single" w:sz="4" w:space="0" w:color="auto"/>
              <w:right w:val="single" w:sz="4" w:space="0" w:color="auto"/>
            </w:tcBorders>
          </w:tcPr>
          <w:p w14:paraId="1F63B342" w14:textId="77777777" w:rsidR="008D7CFA" w:rsidRDefault="00FA71F9">
            <w:pPr>
              <w:spacing w:after="0"/>
              <w:rPr>
                <w:rFonts w:cs="Arial"/>
                <w:bCs/>
                <w:lang w:val="en-US"/>
              </w:rPr>
            </w:pPr>
            <w:ins w:id="117" w:author="Apple - Zhibin Wu" w:date="2023-04-20T10:54:00Z">
              <w:r>
                <w:rPr>
                  <w:rFonts w:cs="Arial"/>
                  <w:bCs/>
                  <w:lang w:val="en-US"/>
                </w:rPr>
                <w:t>See comment</w:t>
              </w:r>
            </w:ins>
          </w:p>
        </w:tc>
        <w:tc>
          <w:tcPr>
            <w:tcW w:w="7119" w:type="dxa"/>
            <w:tcBorders>
              <w:top w:val="single" w:sz="4" w:space="0" w:color="auto"/>
              <w:left w:val="single" w:sz="4" w:space="0" w:color="auto"/>
              <w:bottom w:val="single" w:sz="4" w:space="0" w:color="auto"/>
              <w:right w:val="single" w:sz="4" w:space="0" w:color="auto"/>
            </w:tcBorders>
          </w:tcPr>
          <w:p w14:paraId="4EE0AB44" w14:textId="77777777" w:rsidR="008D7CFA" w:rsidRDefault="00FA71F9">
            <w:pPr>
              <w:spacing w:after="0"/>
              <w:rPr>
                <w:rFonts w:cs="Arial"/>
                <w:bCs/>
                <w:lang w:val="en-US"/>
              </w:rPr>
            </w:pPr>
            <w:ins w:id="118" w:author="Apple - Zhibin Wu" w:date="2023-04-20T10:54:00Z">
              <w:r>
                <w:rPr>
                  <w:rFonts w:cs="Arial"/>
                  <w:bCs/>
                  <w:lang w:val="en-US"/>
                </w:rPr>
                <w:t>The solution is feasible but we prefer stick to PDCP status report based solution as baseline. This can be considered unless PDCP status report based solution(s) are all deemed infeasible by RAN2 and RAN3</w:t>
              </w:r>
            </w:ins>
          </w:p>
        </w:tc>
      </w:tr>
      <w:tr w:rsidR="008D7CFA" w14:paraId="5AD28765" w14:textId="77777777" w:rsidTr="00F0329C">
        <w:tc>
          <w:tcPr>
            <w:tcW w:w="1327" w:type="dxa"/>
            <w:tcBorders>
              <w:top w:val="single" w:sz="4" w:space="0" w:color="auto"/>
              <w:left w:val="single" w:sz="4" w:space="0" w:color="auto"/>
              <w:bottom w:val="single" w:sz="4" w:space="0" w:color="auto"/>
              <w:right w:val="single" w:sz="4" w:space="0" w:color="auto"/>
            </w:tcBorders>
          </w:tcPr>
          <w:p w14:paraId="3EC15541" w14:textId="77777777" w:rsidR="008D7CFA" w:rsidRDefault="00FA71F9">
            <w:pPr>
              <w:spacing w:after="0"/>
              <w:rPr>
                <w:rFonts w:cs="Arial"/>
                <w:bCs/>
                <w:lang w:eastAsia="ko-KR"/>
              </w:rPr>
            </w:pPr>
            <w:ins w:id="119" w:author="InterDigital (Martino Freda)" w:date="2023-04-20T19:45:00Z">
              <w:r>
                <w:rPr>
                  <w:rFonts w:cs="Arial"/>
                  <w:bCs/>
                  <w:lang w:eastAsia="ko-KR"/>
                </w:rPr>
                <w:t>InterDigital</w:t>
              </w:r>
            </w:ins>
          </w:p>
        </w:tc>
        <w:tc>
          <w:tcPr>
            <w:tcW w:w="1183" w:type="dxa"/>
            <w:gridSpan w:val="2"/>
            <w:tcBorders>
              <w:top w:val="single" w:sz="4" w:space="0" w:color="auto"/>
              <w:left w:val="single" w:sz="4" w:space="0" w:color="auto"/>
              <w:bottom w:val="single" w:sz="4" w:space="0" w:color="auto"/>
              <w:right w:val="single" w:sz="4" w:space="0" w:color="auto"/>
            </w:tcBorders>
          </w:tcPr>
          <w:p w14:paraId="19F0868B" w14:textId="77777777" w:rsidR="008D7CFA" w:rsidRDefault="00FA71F9">
            <w:pPr>
              <w:spacing w:after="0"/>
              <w:rPr>
                <w:rFonts w:cs="Arial"/>
                <w:bCs/>
              </w:rPr>
            </w:pPr>
            <w:ins w:id="120" w:author="InterDigital (Martino Freda)" w:date="2023-04-20T19:45:00Z">
              <w:r>
                <w:rPr>
                  <w:rFonts w:cs="Arial"/>
                  <w:bCs/>
                </w:rPr>
                <w:t>Yes</w:t>
              </w:r>
            </w:ins>
          </w:p>
        </w:tc>
        <w:tc>
          <w:tcPr>
            <w:tcW w:w="7119" w:type="dxa"/>
            <w:tcBorders>
              <w:top w:val="single" w:sz="4" w:space="0" w:color="auto"/>
              <w:left w:val="single" w:sz="4" w:space="0" w:color="auto"/>
              <w:bottom w:val="single" w:sz="4" w:space="0" w:color="auto"/>
              <w:right w:val="single" w:sz="4" w:space="0" w:color="auto"/>
            </w:tcBorders>
          </w:tcPr>
          <w:p w14:paraId="3B663380" w14:textId="77777777" w:rsidR="008D7CFA" w:rsidRDefault="00FA71F9">
            <w:pPr>
              <w:spacing w:after="0"/>
              <w:rPr>
                <w:rFonts w:cs="Arial"/>
                <w:bCs/>
              </w:rPr>
            </w:pPr>
            <w:ins w:id="121" w:author="InterDigital (Martino Freda)" w:date="2023-04-20T19:45:00Z">
              <w:r>
                <w:rPr>
                  <w:rFonts w:cs="Arial"/>
                  <w:bCs/>
                </w:rPr>
                <w:t>Strictly speaking, the solution solves the issues, and can be considered a PDCP-based solution since it only touches the PDCP layer.  In addition, it is possibly the solution with the minimum specification impact, although there is some overhead of potentially unnecessary retransmissions.</w:t>
              </w:r>
            </w:ins>
          </w:p>
        </w:tc>
      </w:tr>
      <w:tr w:rsidR="008D7CFA" w14:paraId="7DAE289C" w14:textId="77777777" w:rsidTr="00F0329C">
        <w:tc>
          <w:tcPr>
            <w:tcW w:w="1327" w:type="dxa"/>
            <w:tcBorders>
              <w:top w:val="single" w:sz="4" w:space="0" w:color="auto"/>
              <w:left w:val="single" w:sz="4" w:space="0" w:color="auto"/>
              <w:bottom w:val="single" w:sz="4" w:space="0" w:color="auto"/>
              <w:right w:val="single" w:sz="4" w:space="0" w:color="auto"/>
            </w:tcBorders>
          </w:tcPr>
          <w:p w14:paraId="59A11BFC" w14:textId="77777777" w:rsidR="008D7CFA" w:rsidRDefault="00FA71F9">
            <w:pPr>
              <w:spacing w:after="0"/>
              <w:rPr>
                <w:rFonts w:cs="Arial"/>
                <w:bCs/>
              </w:rPr>
            </w:pPr>
            <w:ins w:id="122" w:author="CATT" w:date="2023-04-21T09:34:00Z">
              <w:r>
                <w:rPr>
                  <w:rFonts w:cs="Arial" w:hint="eastAsia"/>
                  <w:bCs/>
                </w:rPr>
                <w:t>CATT</w:t>
              </w:r>
            </w:ins>
          </w:p>
        </w:tc>
        <w:tc>
          <w:tcPr>
            <w:tcW w:w="1183" w:type="dxa"/>
            <w:gridSpan w:val="2"/>
            <w:tcBorders>
              <w:top w:val="single" w:sz="4" w:space="0" w:color="auto"/>
              <w:left w:val="single" w:sz="4" w:space="0" w:color="auto"/>
              <w:bottom w:val="single" w:sz="4" w:space="0" w:color="auto"/>
              <w:right w:val="single" w:sz="4" w:space="0" w:color="auto"/>
            </w:tcBorders>
          </w:tcPr>
          <w:p w14:paraId="14BB7AC6" w14:textId="77777777" w:rsidR="008D7CFA" w:rsidRDefault="00FA71F9">
            <w:pPr>
              <w:spacing w:after="0"/>
              <w:jc w:val="left"/>
              <w:rPr>
                <w:rFonts w:cs="Arial"/>
                <w:bCs/>
              </w:rPr>
            </w:pPr>
            <w:ins w:id="123" w:author="CATT" w:date="2023-04-21T09:35:00Z">
              <w:r>
                <w:rPr>
                  <w:rFonts w:cs="Arial" w:hint="eastAsia"/>
                  <w:bCs/>
                </w:rPr>
                <w:t>No</w:t>
              </w:r>
            </w:ins>
          </w:p>
        </w:tc>
        <w:tc>
          <w:tcPr>
            <w:tcW w:w="7119" w:type="dxa"/>
            <w:tcBorders>
              <w:top w:val="single" w:sz="4" w:space="0" w:color="auto"/>
              <w:left w:val="single" w:sz="4" w:space="0" w:color="auto"/>
              <w:bottom w:val="single" w:sz="4" w:space="0" w:color="auto"/>
              <w:right w:val="single" w:sz="4" w:space="0" w:color="auto"/>
            </w:tcBorders>
          </w:tcPr>
          <w:p w14:paraId="7761CACE" w14:textId="77777777" w:rsidR="008D7CFA" w:rsidRDefault="00FA71F9">
            <w:pPr>
              <w:spacing w:after="0"/>
              <w:rPr>
                <w:rFonts w:eastAsiaTheme="minorEastAsia" w:cs="Arial"/>
                <w:bCs/>
              </w:rPr>
            </w:pPr>
            <w:ins w:id="124" w:author="CATT" w:date="2023-04-21T09:35:00Z">
              <w:r>
                <w:rPr>
                  <w:rFonts w:cs="Arial"/>
                  <w:bCs/>
                  <w:lang w:val="en-US"/>
                </w:rPr>
                <w:t xml:space="preserve">The solution is </w:t>
              </w:r>
              <w:r>
                <w:rPr>
                  <w:rFonts w:cs="Arial" w:hint="eastAsia"/>
                  <w:bCs/>
                  <w:lang w:val="en-US"/>
                </w:rPr>
                <w:t xml:space="preserve">valid, but it introduce much </w:t>
              </w:r>
            </w:ins>
            <w:ins w:id="125" w:author="CATT" w:date="2023-04-21T09:36:00Z">
              <w:r>
                <w:rPr>
                  <w:rFonts w:cs="Arial"/>
                  <w:bCs/>
                  <w:lang w:val="en-US"/>
                </w:rPr>
                <w:t>redundant retransmission</w:t>
              </w:r>
              <w:r>
                <w:rPr>
                  <w:rFonts w:cs="Arial" w:hint="eastAsia"/>
                  <w:bCs/>
                  <w:lang w:val="en-US"/>
                </w:rPr>
                <w:t xml:space="preserve"> in target PC5/</w:t>
              </w:r>
              <w:proofErr w:type="spellStart"/>
              <w:r>
                <w:rPr>
                  <w:rFonts w:cs="Arial" w:hint="eastAsia"/>
                  <w:bCs/>
                  <w:lang w:val="en-US"/>
                </w:rPr>
                <w:t>Uu</w:t>
              </w:r>
              <w:proofErr w:type="spellEnd"/>
              <w:r>
                <w:rPr>
                  <w:rFonts w:cs="Arial" w:hint="eastAsia"/>
                  <w:bCs/>
                  <w:lang w:val="en-US"/>
                </w:rPr>
                <w:t xml:space="preserve"> which </w:t>
              </w:r>
              <w:proofErr w:type="spellStart"/>
              <w:r>
                <w:rPr>
                  <w:rFonts w:cs="Arial" w:hint="eastAsia"/>
                  <w:bCs/>
                  <w:lang w:val="en-US"/>
                </w:rPr>
                <w:t>can not</w:t>
              </w:r>
              <w:proofErr w:type="spellEnd"/>
              <w:r>
                <w:rPr>
                  <w:rFonts w:cs="Arial" w:hint="eastAsia"/>
                  <w:bCs/>
                  <w:lang w:val="en-US"/>
                </w:rPr>
                <w:t xml:space="preserve"> be accepted by us.</w:t>
              </w:r>
            </w:ins>
          </w:p>
        </w:tc>
      </w:tr>
      <w:tr w:rsidR="008D7CFA" w14:paraId="6EC2E5A9" w14:textId="77777777" w:rsidTr="00F0329C">
        <w:tc>
          <w:tcPr>
            <w:tcW w:w="1327" w:type="dxa"/>
            <w:tcBorders>
              <w:top w:val="single" w:sz="4" w:space="0" w:color="auto"/>
              <w:left w:val="single" w:sz="4" w:space="0" w:color="auto"/>
              <w:bottom w:val="single" w:sz="4" w:space="0" w:color="auto"/>
              <w:right w:val="single" w:sz="4" w:space="0" w:color="auto"/>
            </w:tcBorders>
          </w:tcPr>
          <w:p w14:paraId="1D58D88B" w14:textId="77777777" w:rsidR="008D7CFA" w:rsidRDefault="00FA71F9">
            <w:pPr>
              <w:spacing w:after="0"/>
              <w:rPr>
                <w:rFonts w:cs="Arial"/>
                <w:bCs/>
              </w:rPr>
            </w:pPr>
            <w:r>
              <w:rPr>
                <w:rFonts w:cs="Arial" w:hint="eastAsia"/>
                <w:bCs/>
              </w:rPr>
              <w:t>X</w:t>
            </w:r>
            <w:r>
              <w:rPr>
                <w:rFonts w:cs="Arial"/>
                <w:bCs/>
              </w:rPr>
              <w:t>iaomi</w:t>
            </w:r>
          </w:p>
        </w:tc>
        <w:tc>
          <w:tcPr>
            <w:tcW w:w="1183" w:type="dxa"/>
            <w:gridSpan w:val="2"/>
            <w:tcBorders>
              <w:top w:val="single" w:sz="4" w:space="0" w:color="auto"/>
              <w:left w:val="single" w:sz="4" w:space="0" w:color="auto"/>
              <w:bottom w:val="single" w:sz="4" w:space="0" w:color="auto"/>
              <w:right w:val="single" w:sz="4" w:space="0" w:color="auto"/>
            </w:tcBorders>
          </w:tcPr>
          <w:p w14:paraId="74780750" w14:textId="77777777" w:rsidR="008D7CFA" w:rsidRDefault="00FA71F9">
            <w:pPr>
              <w:spacing w:after="0"/>
              <w:rPr>
                <w:rFonts w:cs="Arial"/>
                <w:bCs/>
              </w:rPr>
            </w:pPr>
            <w:r>
              <w:rPr>
                <w:rFonts w:cs="Arial" w:hint="eastAsia"/>
                <w:bCs/>
              </w:rPr>
              <w:t>N</w:t>
            </w:r>
            <w:r>
              <w:rPr>
                <w:rFonts w:cs="Arial"/>
                <w:bCs/>
              </w:rPr>
              <w:t>o</w:t>
            </w:r>
          </w:p>
        </w:tc>
        <w:tc>
          <w:tcPr>
            <w:tcW w:w="7119" w:type="dxa"/>
            <w:tcBorders>
              <w:top w:val="single" w:sz="4" w:space="0" w:color="auto"/>
              <w:left w:val="single" w:sz="4" w:space="0" w:color="auto"/>
              <w:bottom w:val="single" w:sz="4" w:space="0" w:color="auto"/>
              <w:right w:val="single" w:sz="4" w:space="0" w:color="auto"/>
            </w:tcBorders>
          </w:tcPr>
          <w:p w14:paraId="3BBD7875" w14:textId="77777777" w:rsidR="008D7CFA" w:rsidRDefault="00FA71F9">
            <w:pPr>
              <w:spacing w:after="0"/>
              <w:rPr>
                <w:rFonts w:cs="Arial"/>
                <w:bCs/>
              </w:rPr>
            </w:pPr>
            <w:r>
              <w:rPr>
                <w:rFonts w:eastAsiaTheme="minorEastAsia" w:cs="Arial"/>
                <w:bCs/>
              </w:rPr>
              <w:t>As commented in Q3, this solution may not resolve the issue alone.</w:t>
            </w:r>
          </w:p>
        </w:tc>
      </w:tr>
      <w:tr w:rsidR="008D7CFA" w14:paraId="6E60BA7A" w14:textId="77777777" w:rsidTr="00F0329C">
        <w:tc>
          <w:tcPr>
            <w:tcW w:w="1327" w:type="dxa"/>
            <w:tcBorders>
              <w:top w:val="single" w:sz="4" w:space="0" w:color="auto"/>
              <w:left w:val="single" w:sz="4" w:space="0" w:color="auto"/>
              <w:bottom w:val="single" w:sz="4" w:space="0" w:color="auto"/>
              <w:right w:val="single" w:sz="4" w:space="0" w:color="auto"/>
            </w:tcBorders>
          </w:tcPr>
          <w:p w14:paraId="45F17756" w14:textId="77777777" w:rsidR="008D7CFA" w:rsidRDefault="00FA71F9">
            <w:pPr>
              <w:spacing w:after="0"/>
              <w:rPr>
                <w:rFonts w:cs="Arial"/>
                <w:bCs/>
                <w:lang w:val="en-US"/>
              </w:rPr>
            </w:pPr>
            <w:r>
              <w:rPr>
                <w:rFonts w:cs="Arial" w:hint="eastAsia"/>
                <w:bCs/>
                <w:lang w:val="en-US"/>
              </w:rPr>
              <w:t>CMCC</w:t>
            </w:r>
          </w:p>
        </w:tc>
        <w:tc>
          <w:tcPr>
            <w:tcW w:w="1183" w:type="dxa"/>
            <w:gridSpan w:val="2"/>
            <w:tcBorders>
              <w:top w:val="single" w:sz="4" w:space="0" w:color="auto"/>
              <w:left w:val="single" w:sz="4" w:space="0" w:color="auto"/>
              <w:bottom w:val="single" w:sz="4" w:space="0" w:color="auto"/>
              <w:right w:val="single" w:sz="4" w:space="0" w:color="auto"/>
            </w:tcBorders>
          </w:tcPr>
          <w:p w14:paraId="5B7BEA4B" w14:textId="77777777" w:rsidR="008D7CFA" w:rsidRDefault="00FA71F9">
            <w:pPr>
              <w:spacing w:after="0"/>
              <w:rPr>
                <w:rFonts w:cs="Arial"/>
                <w:bCs/>
                <w:lang w:val="en-US"/>
              </w:rPr>
            </w:pPr>
            <w:r>
              <w:rPr>
                <w:rFonts w:cs="Arial" w:hint="eastAsia"/>
                <w:bCs/>
                <w:lang w:val="en-US"/>
              </w:rPr>
              <w:t xml:space="preserve">Yes </w:t>
            </w:r>
          </w:p>
        </w:tc>
        <w:tc>
          <w:tcPr>
            <w:tcW w:w="7119" w:type="dxa"/>
            <w:tcBorders>
              <w:top w:val="single" w:sz="4" w:space="0" w:color="auto"/>
              <w:left w:val="single" w:sz="4" w:space="0" w:color="auto"/>
              <w:bottom w:val="single" w:sz="4" w:space="0" w:color="auto"/>
              <w:right w:val="single" w:sz="4" w:space="0" w:color="auto"/>
            </w:tcBorders>
          </w:tcPr>
          <w:p w14:paraId="3BD82719" w14:textId="77777777" w:rsidR="008D7CFA" w:rsidRDefault="00FA71F9">
            <w:pPr>
              <w:spacing w:after="0"/>
              <w:rPr>
                <w:rFonts w:cs="Arial"/>
                <w:bCs/>
                <w:lang w:val="en-US"/>
              </w:rPr>
            </w:pPr>
            <w:r>
              <w:rPr>
                <w:rFonts w:cs="Arial" w:hint="eastAsia"/>
                <w:bCs/>
                <w:lang w:val="en-US"/>
              </w:rPr>
              <w:t xml:space="preserve">We have some concern about whether Solution-U2 is a PDCP status report based solution, strictly. Moreover, it may bring some unnecessary retransmission. Some impacts on </w:t>
            </w:r>
            <w:proofErr w:type="spellStart"/>
            <w:r>
              <w:rPr>
                <w:rFonts w:cs="Arial" w:hint="eastAsia"/>
                <w:bCs/>
                <w:lang w:val="en-US"/>
              </w:rPr>
              <w:t>XnAP</w:t>
            </w:r>
            <w:proofErr w:type="spellEnd"/>
            <w:r>
              <w:rPr>
                <w:rFonts w:cs="Arial" w:hint="eastAsia"/>
                <w:bCs/>
                <w:lang w:val="en-US"/>
              </w:rPr>
              <w:t xml:space="preserve"> also should be considered.</w:t>
            </w:r>
          </w:p>
        </w:tc>
      </w:tr>
      <w:tr w:rsidR="008D7CFA" w14:paraId="7C7E3606" w14:textId="77777777" w:rsidTr="00F0329C">
        <w:tc>
          <w:tcPr>
            <w:tcW w:w="1327" w:type="dxa"/>
            <w:tcBorders>
              <w:top w:val="single" w:sz="4" w:space="0" w:color="auto"/>
              <w:left w:val="single" w:sz="4" w:space="0" w:color="auto"/>
              <w:bottom w:val="single" w:sz="4" w:space="0" w:color="auto"/>
              <w:right w:val="single" w:sz="4" w:space="0" w:color="auto"/>
            </w:tcBorders>
          </w:tcPr>
          <w:p w14:paraId="0FDED6B4" w14:textId="77777777" w:rsidR="008D7CFA" w:rsidRDefault="00FA71F9">
            <w:pPr>
              <w:spacing w:after="0"/>
              <w:rPr>
                <w:rFonts w:eastAsia="Malgun Gothic" w:cs="Arial"/>
                <w:bCs/>
                <w:lang w:eastAsia="ko-KR"/>
              </w:rPr>
            </w:pPr>
            <w:r>
              <w:rPr>
                <w:rFonts w:eastAsia="Malgun Gothic" w:cs="Arial" w:hint="eastAsia"/>
                <w:bCs/>
                <w:lang w:eastAsia="ko-KR"/>
              </w:rPr>
              <w:t>LG</w:t>
            </w:r>
          </w:p>
        </w:tc>
        <w:tc>
          <w:tcPr>
            <w:tcW w:w="1183" w:type="dxa"/>
            <w:gridSpan w:val="2"/>
            <w:tcBorders>
              <w:top w:val="single" w:sz="4" w:space="0" w:color="auto"/>
              <w:left w:val="single" w:sz="4" w:space="0" w:color="auto"/>
              <w:bottom w:val="single" w:sz="4" w:space="0" w:color="auto"/>
              <w:right w:val="single" w:sz="4" w:space="0" w:color="auto"/>
            </w:tcBorders>
          </w:tcPr>
          <w:p w14:paraId="72DF7EF2" w14:textId="77777777" w:rsidR="008D7CFA" w:rsidRDefault="00FA71F9">
            <w:pPr>
              <w:spacing w:after="0"/>
              <w:rPr>
                <w:rFonts w:eastAsia="Malgun Gothic" w:cs="Arial"/>
                <w:bCs/>
                <w:lang w:eastAsia="ko-KR"/>
              </w:rPr>
            </w:pPr>
            <w:r>
              <w:rPr>
                <w:rFonts w:eastAsia="Malgun Gothic" w:cs="Arial" w:hint="eastAsia"/>
                <w:bCs/>
                <w:lang w:eastAsia="ko-KR"/>
              </w:rPr>
              <w:t>No</w:t>
            </w:r>
          </w:p>
        </w:tc>
        <w:tc>
          <w:tcPr>
            <w:tcW w:w="7119" w:type="dxa"/>
            <w:tcBorders>
              <w:top w:val="single" w:sz="4" w:space="0" w:color="auto"/>
              <w:left w:val="single" w:sz="4" w:space="0" w:color="auto"/>
              <w:bottom w:val="single" w:sz="4" w:space="0" w:color="auto"/>
              <w:right w:val="single" w:sz="4" w:space="0" w:color="auto"/>
            </w:tcBorders>
          </w:tcPr>
          <w:p w14:paraId="0315F5AA" w14:textId="77777777" w:rsidR="008D7CFA" w:rsidRDefault="00FA71F9">
            <w:pPr>
              <w:spacing w:after="0"/>
              <w:rPr>
                <w:rFonts w:eastAsia="Malgun Gothic" w:cs="Arial"/>
                <w:bCs/>
                <w:lang w:eastAsia="ko-KR"/>
              </w:rPr>
            </w:pPr>
            <w:r>
              <w:rPr>
                <w:rFonts w:eastAsia="Malgun Gothic" w:cs="Arial"/>
                <w:bCs/>
                <w:lang w:eastAsia="ko-KR"/>
              </w:rPr>
              <w:t>The solution is valid, but too much redundant data transmission could  happened.</w:t>
            </w:r>
          </w:p>
        </w:tc>
      </w:tr>
      <w:tr w:rsidR="008D7CFA" w14:paraId="6B811661" w14:textId="77777777" w:rsidTr="00F0329C">
        <w:tc>
          <w:tcPr>
            <w:tcW w:w="1327" w:type="dxa"/>
            <w:tcBorders>
              <w:top w:val="single" w:sz="4" w:space="0" w:color="auto"/>
              <w:left w:val="single" w:sz="4" w:space="0" w:color="auto"/>
              <w:bottom w:val="single" w:sz="4" w:space="0" w:color="auto"/>
              <w:right w:val="single" w:sz="4" w:space="0" w:color="auto"/>
            </w:tcBorders>
          </w:tcPr>
          <w:p w14:paraId="10EB7806" w14:textId="77777777" w:rsidR="008D7CFA" w:rsidRDefault="00FA71F9">
            <w:pPr>
              <w:spacing w:after="0"/>
              <w:rPr>
                <w:rFonts w:cs="Arial"/>
                <w:bCs/>
              </w:rPr>
            </w:pPr>
            <w:r>
              <w:rPr>
                <w:rFonts w:cs="Arial" w:hint="eastAsia"/>
                <w:bCs/>
                <w:lang w:val="en-US"/>
              </w:rPr>
              <w:t>ZTE</w:t>
            </w:r>
          </w:p>
        </w:tc>
        <w:tc>
          <w:tcPr>
            <w:tcW w:w="1183" w:type="dxa"/>
            <w:gridSpan w:val="2"/>
            <w:tcBorders>
              <w:top w:val="single" w:sz="4" w:space="0" w:color="auto"/>
              <w:left w:val="single" w:sz="4" w:space="0" w:color="auto"/>
              <w:bottom w:val="single" w:sz="4" w:space="0" w:color="auto"/>
              <w:right w:val="single" w:sz="4" w:space="0" w:color="auto"/>
            </w:tcBorders>
          </w:tcPr>
          <w:p w14:paraId="346841B1" w14:textId="77777777" w:rsidR="008D7CFA" w:rsidRDefault="00FA71F9">
            <w:pPr>
              <w:spacing w:after="0"/>
              <w:jc w:val="left"/>
              <w:rPr>
                <w:rFonts w:cs="Arial"/>
                <w:bCs/>
              </w:rPr>
            </w:pPr>
            <w:r>
              <w:rPr>
                <w:rFonts w:cs="Arial" w:hint="eastAsia"/>
                <w:bCs/>
                <w:lang w:val="en-US"/>
              </w:rPr>
              <w:t>Yes</w:t>
            </w:r>
          </w:p>
        </w:tc>
        <w:tc>
          <w:tcPr>
            <w:tcW w:w="7119" w:type="dxa"/>
            <w:tcBorders>
              <w:top w:val="single" w:sz="4" w:space="0" w:color="auto"/>
              <w:left w:val="single" w:sz="4" w:space="0" w:color="auto"/>
              <w:bottom w:val="single" w:sz="4" w:space="0" w:color="auto"/>
              <w:right w:val="single" w:sz="4" w:space="0" w:color="auto"/>
            </w:tcBorders>
          </w:tcPr>
          <w:p w14:paraId="1EACF008" w14:textId="77777777" w:rsidR="008D7CFA" w:rsidRDefault="00FA71F9">
            <w:pPr>
              <w:spacing w:after="0"/>
              <w:rPr>
                <w:rFonts w:cs="Arial"/>
                <w:bCs/>
              </w:rPr>
            </w:pPr>
            <w:r>
              <w:rPr>
                <w:rFonts w:eastAsiaTheme="minorEastAsia" w:cs="Arial" w:hint="eastAsia"/>
                <w:bCs/>
                <w:lang w:val="en-US"/>
              </w:rPr>
              <w:t xml:space="preserve">In both U2 and U3, the PDCP retransmission should be enhanced. However, U2 cause more redundant re-transmissions. </w:t>
            </w:r>
          </w:p>
        </w:tc>
      </w:tr>
      <w:tr w:rsidR="00F66AAD" w14:paraId="5E85D67C" w14:textId="77777777" w:rsidTr="00F0329C">
        <w:tc>
          <w:tcPr>
            <w:tcW w:w="1327" w:type="dxa"/>
            <w:tcBorders>
              <w:top w:val="single" w:sz="4" w:space="0" w:color="auto"/>
              <w:left w:val="single" w:sz="4" w:space="0" w:color="auto"/>
              <w:bottom w:val="single" w:sz="4" w:space="0" w:color="auto"/>
              <w:right w:val="single" w:sz="4" w:space="0" w:color="auto"/>
            </w:tcBorders>
          </w:tcPr>
          <w:p w14:paraId="52447F46"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Samsung</w:t>
            </w:r>
          </w:p>
        </w:tc>
        <w:tc>
          <w:tcPr>
            <w:tcW w:w="1183" w:type="dxa"/>
            <w:gridSpan w:val="2"/>
            <w:tcBorders>
              <w:top w:val="single" w:sz="4" w:space="0" w:color="auto"/>
              <w:left w:val="single" w:sz="4" w:space="0" w:color="auto"/>
              <w:bottom w:val="single" w:sz="4" w:space="0" w:color="auto"/>
              <w:right w:val="single" w:sz="4" w:space="0" w:color="auto"/>
            </w:tcBorders>
          </w:tcPr>
          <w:p w14:paraId="28D379F9" w14:textId="77777777" w:rsidR="00F66AAD" w:rsidRPr="001F1E7A" w:rsidRDefault="00F66AAD" w:rsidP="00F66AAD">
            <w:pPr>
              <w:spacing w:after="0"/>
              <w:jc w:val="left"/>
              <w:rPr>
                <w:rFonts w:eastAsia="Malgun Gothic" w:cs="Arial"/>
                <w:bCs/>
                <w:lang w:eastAsia="ko-KR"/>
              </w:rPr>
            </w:pPr>
            <w:r>
              <w:rPr>
                <w:rFonts w:eastAsia="Malgun Gothic" w:cs="Arial" w:hint="eastAsia"/>
                <w:bCs/>
                <w:lang w:eastAsia="ko-KR"/>
              </w:rPr>
              <w:t>No</w:t>
            </w:r>
          </w:p>
        </w:tc>
        <w:tc>
          <w:tcPr>
            <w:tcW w:w="7119" w:type="dxa"/>
            <w:tcBorders>
              <w:top w:val="single" w:sz="4" w:space="0" w:color="auto"/>
              <w:left w:val="single" w:sz="4" w:space="0" w:color="auto"/>
              <w:bottom w:val="single" w:sz="4" w:space="0" w:color="auto"/>
              <w:right w:val="single" w:sz="4" w:space="0" w:color="auto"/>
            </w:tcBorders>
          </w:tcPr>
          <w:p w14:paraId="53FAFB41" w14:textId="77777777" w:rsidR="00F66AAD" w:rsidRPr="001F1E7A" w:rsidRDefault="00F66AAD" w:rsidP="00F66AAD">
            <w:pPr>
              <w:spacing w:after="0"/>
              <w:rPr>
                <w:rFonts w:eastAsia="Malgun Gothic" w:cs="Arial"/>
                <w:bCs/>
                <w:lang w:eastAsia="ko-KR"/>
              </w:rPr>
            </w:pPr>
            <w:r>
              <w:rPr>
                <w:rFonts w:eastAsia="Malgun Gothic" w:cs="Arial"/>
                <w:bCs/>
                <w:lang w:eastAsia="ko-KR"/>
              </w:rPr>
              <w:t xml:space="preserve">We prefer PDCP status report based solution. </w:t>
            </w:r>
          </w:p>
        </w:tc>
      </w:tr>
      <w:tr w:rsidR="00F871F4" w14:paraId="1158085F" w14:textId="77777777" w:rsidTr="00F0329C">
        <w:tc>
          <w:tcPr>
            <w:tcW w:w="1327" w:type="dxa"/>
            <w:tcBorders>
              <w:top w:val="single" w:sz="4" w:space="0" w:color="auto"/>
              <w:left w:val="single" w:sz="4" w:space="0" w:color="auto"/>
              <w:bottom w:val="single" w:sz="4" w:space="0" w:color="auto"/>
              <w:right w:val="single" w:sz="4" w:space="0" w:color="auto"/>
            </w:tcBorders>
          </w:tcPr>
          <w:p w14:paraId="4F824623" w14:textId="1CFEE0C6" w:rsidR="00F871F4" w:rsidRDefault="00F871F4" w:rsidP="00F871F4">
            <w:pPr>
              <w:spacing w:after="0"/>
              <w:rPr>
                <w:rFonts w:eastAsiaTheme="minorEastAsia" w:cs="Arial"/>
                <w:bCs/>
              </w:rPr>
            </w:pPr>
            <w:r>
              <w:rPr>
                <w:rFonts w:eastAsia="DengXian" w:cs="Arial"/>
                <w:bCs/>
              </w:rPr>
              <w:t>Qualcomm</w:t>
            </w:r>
          </w:p>
        </w:tc>
        <w:tc>
          <w:tcPr>
            <w:tcW w:w="1183" w:type="dxa"/>
            <w:gridSpan w:val="2"/>
            <w:tcBorders>
              <w:top w:val="single" w:sz="4" w:space="0" w:color="auto"/>
              <w:left w:val="single" w:sz="4" w:space="0" w:color="auto"/>
              <w:bottom w:val="single" w:sz="4" w:space="0" w:color="auto"/>
              <w:right w:val="single" w:sz="4" w:space="0" w:color="auto"/>
            </w:tcBorders>
          </w:tcPr>
          <w:p w14:paraId="53C9868E" w14:textId="5377A62F" w:rsidR="00F871F4" w:rsidRDefault="00F871F4" w:rsidP="00F871F4">
            <w:pPr>
              <w:spacing w:after="0"/>
              <w:rPr>
                <w:rFonts w:cs="Arial"/>
                <w:bCs/>
              </w:rPr>
            </w:pPr>
            <w:r>
              <w:rPr>
                <w:rFonts w:eastAsia="DengXian" w:cs="Arial"/>
                <w:bCs/>
              </w:rPr>
              <w:t>No</w:t>
            </w:r>
          </w:p>
        </w:tc>
        <w:tc>
          <w:tcPr>
            <w:tcW w:w="7119" w:type="dxa"/>
            <w:tcBorders>
              <w:top w:val="single" w:sz="4" w:space="0" w:color="auto"/>
              <w:left w:val="single" w:sz="4" w:space="0" w:color="auto"/>
              <w:bottom w:val="single" w:sz="4" w:space="0" w:color="auto"/>
              <w:right w:val="single" w:sz="4" w:space="0" w:color="auto"/>
            </w:tcBorders>
          </w:tcPr>
          <w:p w14:paraId="20506F32" w14:textId="115B9794" w:rsidR="00F871F4" w:rsidRDefault="00F871F4" w:rsidP="00F871F4">
            <w:pPr>
              <w:spacing w:after="0"/>
              <w:rPr>
                <w:ins w:id="126" w:author="Qualcomm" w:date="2023-04-24T14:23:00Z"/>
                <w:rFonts w:eastAsia="MS Mincho" w:cs="Arial"/>
                <w:bCs/>
                <w:lang w:eastAsia="ja-JP"/>
              </w:rPr>
            </w:pPr>
            <w:r>
              <w:rPr>
                <w:rFonts w:eastAsia="MS Mincho" w:cs="Arial"/>
                <w:bCs/>
                <w:lang w:eastAsia="ja-JP"/>
              </w:rPr>
              <w:t xml:space="preserve">The solution </w:t>
            </w:r>
            <w:r w:rsidR="00AC0689">
              <w:rPr>
                <w:rFonts w:eastAsia="MS Mincho" w:cs="Arial"/>
                <w:bCs/>
                <w:lang w:eastAsia="ja-JP"/>
              </w:rPr>
              <w:t xml:space="preserve">is not workable and </w:t>
            </w:r>
            <w:r>
              <w:rPr>
                <w:rFonts w:eastAsia="MS Mincho" w:cs="Arial"/>
                <w:bCs/>
                <w:lang w:eastAsia="ja-JP"/>
              </w:rPr>
              <w:t xml:space="preserve">is not implementable from UE side and have system level performance impact. </w:t>
            </w:r>
            <w:ins w:id="127" w:author="Qualcomm" w:date="2023-04-24T14:24:00Z">
              <w:r>
                <w:rPr>
                  <w:rFonts w:eastAsia="MS Mincho" w:cs="Arial"/>
                  <w:bCs/>
                  <w:lang w:eastAsia="ja-JP"/>
                </w:rPr>
                <w:t xml:space="preserve">there will be less or no buffer space for new incoming packets, and then the new packets may be </w:t>
              </w:r>
              <w:proofErr w:type="spellStart"/>
              <w:r>
                <w:rPr>
                  <w:rFonts w:eastAsia="MS Mincho" w:cs="Arial"/>
                  <w:bCs/>
                  <w:lang w:eastAsia="ja-JP"/>
                </w:rPr>
                <w:t>diacard</w:t>
              </w:r>
              <w:proofErr w:type="spellEnd"/>
              <w:r>
                <w:rPr>
                  <w:rFonts w:eastAsia="MS Mincho" w:cs="Arial"/>
                  <w:bCs/>
                  <w:lang w:eastAsia="ja-JP"/>
                </w:rPr>
                <w:t xml:space="preserve"> or will be delayed. This will largely impact service QoS requirements in normal transmission, and will definitely happen for all AM bearers. </w:t>
              </w:r>
            </w:ins>
            <w:del w:id="128" w:author="Qualcomm" w:date="2023-04-24T14:24:00Z">
              <w:r w:rsidDel="0052712B">
                <w:rPr>
                  <w:rFonts w:eastAsia="MS Mincho" w:cs="Arial"/>
                  <w:bCs/>
                  <w:lang w:eastAsia="ja-JP"/>
                </w:rPr>
                <w:delText xml:space="preserve">The already transmitted PDCP packets will occupy the buffer space, less new incoming data will be buffered, then new data may be lost or the transmission will be delayed. </w:delText>
              </w:r>
            </w:del>
            <w:r>
              <w:rPr>
                <w:rFonts w:eastAsia="MS Mincho" w:cs="Arial"/>
                <w:bCs/>
                <w:lang w:eastAsia="ja-JP"/>
              </w:rPr>
              <w:t>QoS requirement will not be satisfied.</w:t>
            </w:r>
          </w:p>
          <w:p w14:paraId="48C697AC" w14:textId="77777777" w:rsidR="00F871F4" w:rsidRDefault="00F871F4" w:rsidP="00F871F4">
            <w:pPr>
              <w:spacing w:after="0"/>
              <w:rPr>
                <w:ins w:id="129" w:author="Qualcomm" w:date="2023-04-24T14:23:00Z"/>
                <w:rFonts w:eastAsia="MS Mincho" w:cs="Arial"/>
                <w:bCs/>
                <w:lang w:eastAsia="ja-JP"/>
              </w:rPr>
            </w:pPr>
            <w:ins w:id="130" w:author="Qualcomm" w:date="2023-04-24T14:23:00Z">
              <w:r>
                <w:rPr>
                  <w:rFonts w:eastAsia="MS Mincho" w:cs="Arial"/>
                  <w:bCs/>
                  <w:lang w:eastAsia="ja-JP"/>
                </w:rPr>
                <w:t>- If path switching happens after discard timer expires, there is still packets lost, then the discard timer has to be set to “Infinitely”.</w:t>
              </w:r>
            </w:ins>
          </w:p>
          <w:p w14:paraId="05B57868" w14:textId="77777777" w:rsidR="00F871F4" w:rsidRDefault="00F871F4" w:rsidP="00F871F4">
            <w:pPr>
              <w:spacing w:after="0"/>
              <w:rPr>
                <w:ins w:id="131" w:author="Qualcomm" w:date="2023-04-24T14:23:00Z"/>
                <w:rFonts w:eastAsia="MS Mincho" w:cs="Arial"/>
                <w:bCs/>
                <w:lang w:eastAsia="ja-JP"/>
              </w:rPr>
            </w:pPr>
            <w:ins w:id="132" w:author="Qualcomm" w:date="2023-04-24T14:23:00Z">
              <w:r>
                <w:rPr>
                  <w:rFonts w:eastAsia="MS Mincho" w:cs="Arial"/>
                  <w:bCs/>
                  <w:lang w:eastAsia="ja-JP"/>
                </w:rPr>
                <w:t>- Current BSR calculation will be impacted to consider all buffered packets in PDCP layer.</w:t>
              </w:r>
            </w:ins>
          </w:p>
          <w:p w14:paraId="753BC741" w14:textId="302F4400" w:rsidR="00F871F4" w:rsidRDefault="00F871F4" w:rsidP="00F871F4">
            <w:pPr>
              <w:spacing w:after="0"/>
              <w:rPr>
                <w:rFonts w:cs="Arial"/>
                <w:bCs/>
              </w:rPr>
            </w:pPr>
          </w:p>
        </w:tc>
      </w:tr>
      <w:tr w:rsidR="00F66AAD" w14:paraId="2AE6DC51" w14:textId="77777777" w:rsidTr="00F0329C">
        <w:tc>
          <w:tcPr>
            <w:tcW w:w="1327" w:type="dxa"/>
            <w:tcBorders>
              <w:top w:val="single" w:sz="4" w:space="0" w:color="auto"/>
              <w:left w:val="single" w:sz="4" w:space="0" w:color="auto"/>
              <w:bottom w:val="single" w:sz="4" w:space="0" w:color="auto"/>
              <w:right w:val="single" w:sz="4" w:space="0" w:color="auto"/>
            </w:tcBorders>
          </w:tcPr>
          <w:p w14:paraId="7945CC72" w14:textId="3088BCA0" w:rsidR="00F66AAD" w:rsidRDefault="009F296A" w:rsidP="00F66AAD">
            <w:pPr>
              <w:spacing w:after="0"/>
              <w:rPr>
                <w:rFonts w:cs="Arial"/>
                <w:bCs/>
                <w:lang w:val="en-US"/>
              </w:rPr>
            </w:pPr>
            <w:r>
              <w:rPr>
                <w:rFonts w:cs="Arial"/>
                <w:bCs/>
                <w:lang w:val="en-US"/>
              </w:rPr>
              <w:t>Intel</w:t>
            </w:r>
          </w:p>
        </w:tc>
        <w:tc>
          <w:tcPr>
            <w:tcW w:w="1183" w:type="dxa"/>
            <w:gridSpan w:val="2"/>
            <w:tcBorders>
              <w:top w:val="single" w:sz="4" w:space="0" w:color="auto"/>
              <w:left w:val="single" w:sz="4" w:space="0" w:color="auto"/>
              <w:bottom w:val="single" w:sz="4" w:space="0" w:color="auto"/>
              <w:right w:val="single" w:sz="4" w:space="0" w:color="auto"/>
            </w:tcBorders>
          </w:tcPr>
          <w:p w14:paraId="05C12A81" w14:textId="186C6F51" w:rsidR="00F66AAD" w:rsidRDefault="009F296A" w:rsidP="00F66AAD">
            <w:pPr>
              <w:spacing w:after="0"/>
              <w:rPr>
                <w:rFonts w:cs="Arial"/>
                <w:bCs/>
                <w:lang w:val="en-US"/>
              </w:rPr>
            </w:pPr>
            <w:r>
              <w:rPr>
                <w:rFonts w:cs="Arial"/>
                <w:bCs/>
                <w:lang w:val="en-US"/>
              </w:rPr>
              <w:t>No</w:t>
            </w:r>
          </w:p>
        </w:tc>
        <w:tc>
          <w:tcPr>
            <w:tcW w:w="7119" w:type="dxa"/>
            <w:tcBorders>
              <w:top w:val="single" w:sz="4" w:space="0" w:color="auto"/>
              <w:left w:val="single" w:sz="4" w:space="0" w:color="auto"/>
              <w:bottom w:val="single" w:sz="4" w:space="0" w:color="auto"/>
              <w:right w:val="single" w:sz="4" w:space="0" w:color="auto"/>
            </w:tcBorders>
          </w:tcPr>
          <w:p w14:paraId="5E88385B" w14:textId="094B8C92" w:rsidR="00F66AAD" w:rsidRDefault="009F296A" w:rsidP="009F296A">
            <w:pPr>
              <w:pStyle w:val="Doc-text2"/>
              <w:ind w:left="363"/>
              <w:rPr>
                <w:rFonts w:eastAsia="DengXian"/>
                <w:lang w:eastAsia="zh-CN"/>
              </w:rPr>
            </w:pPr>
            <w:r>
              <w:rPr>
                <w:rFonts w:eastAsia="DengXian"/>
                <w:lang w:eastAsia="zh-CN"/>
              </w:rPr>
              <w:t>See response in Q3</w:t>
            </w:r>
          </w:p>
        </w:tc>
      </w:tr>
      <w:tr w:rsidR="006A6CE8" w14:paraId="3663F214" w14:textId="77777777" w:rsidTr="00F0329C">
        <w:tc>
          <w:tcPr>
            <w:tcW w:w="1327" w:type="dxa"/>
            <w:tcBorders>
              <w:top w:val="single" w:sz="4" w:space="0" w:color="auto"/>
              <w:left w:val="single" w:sz="4" w:space="0" w:color="auto"/>
              <w:bottom w:val="single" w:sz="4" w:space="0" w:color="auto"/>
              <w:right w:val="single" w:sz="4" w:space="0" w:color="auto"/>
            </w:tcBorders>
          </w:tcPr>
          <w:p w14:paraId="759EE06C" w14:textId="5C4E3D84" w:rsidR="006A6CE8" w:rsidRDefault="006A6CE8" w:rsidP="006A6CE8">
            <w:pPr>
              <w:spacing w:after="0"/>
              <w:rPr>
                <w:rFonts w:eastAsia="Malgun Gothic" w:cs="Arial"/>
                <w:bCs/>
                <w:lang w:val="en-US"/>
              </w:rPr>
            </w:pPr>
            <w:r>
              <w:rPr>
                <w:rFonts w:cs="Arial"/>
                <w:lang w:val="it-IT"/>
              </w:rPr>
              <w:t>Huawei, HiSilicon</w:t>
            </w:r>
          </w:p>
        </w:tc>
        <w:tc>
          <w:tcPr>
            <w:tcW w:w="1183" w:type="dxa"/>
            <w:gridSpan w:val="2"/>
            <w:tcBorders>
              <w:top w:val="single" w:sz="4" w:space="0" w:color="auto"/>
              <w:left w:val="single" w:sz="4" w:space="0" w:color="auto"/>
              <w:bottom w:val="single" w:sz="4" w:space="0" w:color="auto"/>
              <w:right w:val="single" w:sz="4" w:space="0" w:color="auto"/>
            </w:tcBorders>
          </w:tcPr>
          <w:p w14:paraId="6B1476A2" w14:textId="0EB5D029" w:rsidR="006A6CE8" w:rsidRDefault="006A6CE8" w:rsidP="006A6CE8">
            <w:pPr>
              <w:spacing w:after="0"/>
              <w:rPr>
                <w:rFonts w:cs="Arial"/>
                <w:bCs/>
                <w:lang w:eastAsia="ko-KR"/>
              </w:rPr>
            </w:pPr>
            <w:r>
              <w:rPr>
                <w:rFonts w:cs="Arial"/>
                <w:bCs/>
                <w:lang w:eastAsia="ko-KR"/>
              </w:rPr>
              <w:t>No</w:t>
            </w:r>
          </w:p>
        </w:tc>
        <w:tc>
          <w:tcPr>
            <w:tcW w:w="7119" w:type="dxa"/>
            <w:tcBorders>
              <w:top w:val="single" w:sz="4" w:space="0" w:color="auto"/>
              <w:left w:val="single" w:sz="4" w:space="0" w:color="auto"/>
              <w:bottom w:val="single" w:sz="4" w:space="0" w:color="auto"/>
              <w:right w:val="single" w:sz="4" w:space="0" w:color="auto"/>
            </w:tcBorders>
          </w:tcPr>
          <w:p w14:paraId="0B18182B" w14:textId="77347A88" w:rsidR="006A6CE8" w:rsidRDefault="006A6CE8" w:rsidP="006A6CE8">
            <w:pPr>
              <w:spacing w:after="0"/>
              <w:rPr>
                <w:rFonts w:cs="Arial"/>
                <w:bCs/>
              </w:rPr>
            </w:pPr>
            <w:r>
              <w:rPr>
                <w:rFonts w:eastAsia="Malgun Gothic" w:cs="Arial"/>
                <w:bCs/>
                <w:lang w:eastAsia="ko-KR"/>
              </w:rPr>
              <w:t xml:space="preserve">We do not prefer this solution as redundant retransmissions cannot be avoided. </w:t>
            </w:r>
          </w:p>
        </w:tc>
      </w:tr>
      <w:tr w:rsidR="00F66AAD" w14:paraId="7D5C6E6C" w14:textId="77777777" w:rsidTr="00F0329C">
        <w:tc>
          <w:tcPr>
            <w:tcW w:w="1327" w:type="dxa"/>
            <w:tcBorders>
              <w:top w:val="single" w:sz="4" w:space="0" w:color="auto"/>
              <w:left w:val="single" w:sz="4" w:space="0" w:color="auto"/>
              <w:bottom w:val="single" w:sz="4" w:space="0" w:color="auto"/>
              <w:right w:val="single" w:sz="4" w:space="0" w:color="auto"/>
            </w:tcBorders>
          </w:tcPr>
          <w:p w14:paraId="334AB58B" w14:textId="51F81B93" w:rsidR="00F66AAD" w:rsidRDefault="00877442" w:rsidP="00F66AAD">
            <w:pPr>
              <w:spacing w:after="0"/>
              <w:rPr>
                <w:rFonts w:cs="Arial"/>
                <w:bCs/>
                <w:lang w:val="en-US"/>
              </w:rPr>
            </w:pPr>
            <w:r>
              <w:rPr>
                <w:rFonts w:cs="Arial"/>
                <w:bCs/>
                <w:lang w:val="en-US"/>
              </w:rPr>
              <w:t>MediaTek</w:t>
            </w:r>
          </w:p>
        </w:tc>
        <w:tc>
          <w:tcPr>
            <w:tcW w:w="1183" w:type="dxa"/>
            <w:gridSpan w:val="2"/>
            <w:tcBorders>
              <w:top w:val="single" w:sz="4" w:space="0" w:color="auto"/>
              <w:left w:val="single" w:sz="4" w:space="0" w:color="auto"/>
              <w:bottom w:val="single" w:sz="4" w:space="0" w:color="auto"/>
              <w:right w:val="single" w:sz="4" w:space="0" w:color="auto"/>
            </w:tcBorders>
          </w:tcPr>
          <w:p w14:paraId="54236BE3" w14:textId="66ABEB17" w:rsidR="00F66AAD" w:rsidRDefault="00877442" w:rsidP="00F66AAD">
            <w:pPr>
              <w:spacing w:after="0"/>
              <w:rPr>
                <w:rFonts w:cs="Arial"/>
                <w:bCs/>
                <w:lang w:val="en-US"/>
              </w:rPr>
            </w:pPr>
            <w:proofErr w:type="spellStart"/>
            <w:r>
              <w:rPr>
                <w:rFonts w:cs="Arial"/>
                <w:bCs/>
                <w:lang w:eastAsia="ko-KR"/>
              </w:rPr>
              <w:t>Commnets</w:t>
            </w:r>
            <w:proofErr w:type="spellEnd"/>
          </w:p>
        </w:tc>
        <w:tc>
          <w:tcPr>
            <w:tcW w:w="7119" w:type="dxa"/>
            <w:tcBorders>
              <w:top w:val="single" w:sz="4" w:space="0" w:color="auto"/>
              <w:left w:val="single" w:sz="4" w:space="0" w:color="auto"/>
              <w:bottom w:val="single" w:sz="4" w:space="0" w:color="auto"/>
              <w:right w:val="single" w:sz="4" w:space="0" w:color="auto"/>
            </w:tcBorders>
          </w:tcPr>
          <w:p w14:paraId="6DEECDDC" w14:textId="258A8E23" w:rsidR="00F66AAD" w:rsidRDefault="00877442" w:rsidP="00F66AAD">
            <w:pPr>
              <w:spacing w:after="0"/>
              <w:rPr>
                <w:rFonts w:eastAsia="Malgun Gothic" w:cs="Arial"/>
                <w:bCs/>
              </w:rPr>
            </w:pPr>
            <w:r>
              <w:rPr>
                <w:rFonts w:cs="Arial"/>
                <w:bCs/>
              </w:rPr>
              <w:t xml:space="preserve">This mechanism can be considered as the corresponding </w:t>
            </w:r>
            <w:proofErr w:type="spellStart"/>
            <w:r>
              <w:rPr>
                <w:rFonts w:cs="Arial"/>
                <w:bCs/>
              </w:rPr>
              <w:t>behavior</w:t>
            </w:r>
            <w:proofErr w:type="spellEnd"/>
            <w:r>
              <w:rPr>
                <w:rFonts w:cs="Arial"/>
                <w:bCs/>
              </w:rPr>
              <w:t xml:space="preserve"> of PDCP status report mechanism, but it </w:t>
            </w:r>
            <w:proofErr w:type="spellStart"/>
            <w:r>
              <w:rPr>
                <w:rFonts w:cs="Arial"/>
                <w:bCs/>
              </w:rPr>
              <w:t>can not</w:t>
            </w:r>
            <w:proofErr w:type="spellEnd"/>
            <w:r>
              <w:rPr>
                <w:rFonts w:cs="Arial"/>
                <w:bCs/>
              </w:rPr>
              <w:t xml:space="preserve"> work alone as total solution.</w:t>
            </w:r>
          </w:p>
        </w:tc>
      </w:tr>
      <w:tr w:rsidR="00A9437E" w14:paraId="3AC6E697" w14:textId="77777777" w:rsidTr="00200383">
        <w:tc>
          <w:tcPr>
            <w:tcW w:w="1327" w:type="dxa"/>
            <w:tcBorders>
              <w:top w:val="single" w:sz="4" w:space="0" w:color="auto"/>
              <w:left w:val="single" w:sz="4" w:space="0" w:color="auto"/>
              <w:bottom w:val="single" w:sz="4" w:space="0" w:color="auto"/>
              <w:right w:val="single" w:sz="4" w:space="0" w:color="auto"/>
            </w:tcBorders>
          </w:tcPr>
          <w:p w14:paraId="24B70CD1" w14:textId="77777777" w:rsidR="00A9437E" w:rsidRDefault="00A9437E" w:rsidP="00200383">
            <w:pPr>
              <w:spacing w:after="0"/>
              <w:rPr>
                <w:rFonts w:cs="Arial"/>
                <w:bCs/>
                <w:lang w:val="en-US"/>
              </w:rPr>
            </w:pPr>
            <w:r>
              <w:rPr>
                <w:rFonts w:cs="Arial" w:hint="eastAsia"/>
                <w:bCs/>
                <w:lang w:val="en-US"/>
              </w:rPr>
              <w:t>vivo</w:t>
            </w:r>
          </w:p>
        </w:tc>
        <w:tc>
          <w:tcPr>
            <w:tcW w:w="1139" w:type="dxa"/>
            <w:tcBorders>
              <w:top w:val="single" w:sz="4" w:space="0" w:color="auto"/>
              <w:left w:val="single" w:sz="4" w:space="0" w:color="auto"/>
              <w:bottom w:val="single" w:sz="4" w:space="0" w:color="auto"/>
              <w:right w:val="single" w:sz="4" w:space="0" w:color="auto"/>
            </w:tcBorders>
          </w:tcPr>
          <w:p w14:paraId="1D738059" w14:textId="77777777" w:rsidR="00A9437E" w:rsidRDefault="00A9437E" w:rsidP="00200383">
            <w:pPr>
              <w:spacing w:after="0"/>
              <w:rPr>
                <w:rFonts w:cs="Arial"/>
                <w:bCs/>
                <w:lang w:val="en-US"/>
              </w:rPr>
            </w:pPr>
            <w:r>
              <w:rPr>
                <w:rFonts w:cs="Arial" w:hint="eastAsia"/>
                <w:bCs/>
                <w:lang w:val="en-US"/>
              </w:rPr>
              <w:t>No</w:t>
            </w:r>
          </w:p>
        </w:tc>
        <w:tc>
          <w:tcPr>
            <w:tcW w:w="7163" w:type="dxa"/>
            <w:gridSpan w:val="2"/>
            <w:tcBorders>
              <w:top w:val="single" w:sz="4" w:space="0" w:color="auto"/>
              <w:left w:val="single" w:sz="4" w:space="0" w:color="auto"/>
              <w:bottom w:val="single" w:sz="4" w:space="0" w:color="auto"/>
              <w:right w:val="single" w:sz="4" w:space="0" w:color="auto"/>
            </w:tcBorders>
          </w:tcPr>
          <w:p w14:paraId="730FA8AD" w14:textId="77777777" w:rsidR="00A9437E" w:rsidRDefault="00A9437E" w:rsidP="00200383">
            <w:pPr>
              <w:spacing w:after="0"/>
              <w:rPr>
                <w:rFonts w:cs="Arial"/>
                <w:bCs/>
                <w:lang w:val="en-US"/>
              </w:rPr>
            </w:pPr>
            <w:r>
              <w:rPr>
                <w:rFonts w:cs="Arial" w:hint="eastAsia"/>
                <w:bCs/>
                <w:lang w:val="en-US"/>
              </w:rPr>
              <w:t>Agree with CATT.</w:t>
            </w:r>
          </w:p>
        </w:tc>
      </w:tr>
      <w:tr w:rsidR="00F66AAD" w14:paraId="6144FAA1" w14:textId="77777777" w:rsidTr="00F0329C">
        <w:tc>
          <w:tcPr>
            <w:tcW w:w="1327" w:type="dxa"/>
            <w:tcBorders>
              <w:top w:val="single" w:sz="4" w:space="0" w:color="auto"/>
              <w:left w:val="single" w:sz="4" w:space="0" w:color="auto"/>
              <w:bottom w:val="single" w:sz="4" w:space="0" w:color="auto"/>
              <w:right w:val="single" w:sz="4" w:space="0" w:color="auto"/>
            </w:tcBorders>
          </w:tcPr>
          <w:p w14:paraId="5E052F07" w14:textId="2174138C" w:rsidR="00F66AAD" w:rsidRDefault="005C65CC" w:rsidP="00F66AAD">
            <w:pPr>
              <w:spacing w:after="0"/>
              <w:rPr>
                <w:rFonts w:cs="Arial"/>
                <w:bCs/>
                <w:lang w:val="en-US"/>
              </w:rPr>
            </w:pPr>
            <w:r>
              <w:rPr>
                <w:rFonts w:cs="Arial"/>
                <w:bCs/>
                <w:lang w:val="en-US"/>
              </w:rPr>
              <w:t>Lenovo</w:t>
            </w:r>
          </w:p>
        </w:tc>
        <w:tc>
          <w:tcPr>
            <w:tcW w:w="1183" w:type="dxa"/>
            <w:gridSpan w:val="2"/>
            <w:tcBorders>
              <w:top w:val="single" w:sz="4" w:space="0" w:color="auto"/>
              <w:left w:val="single" w:sz="4" w:space="0" w:color="auto"/>
              <w:bottom w:val="single" w:sz="4" w:space="0" w:color="auto"/>
              <w:right w:val="single" w:sz="4" w:space="0" w:color="auto"/>
            </w:tcBorders>
          </w:tcPr>
          <w:p w14:paraId="07E9FAE2" w14:textId="5FADB8B4" w:rsidR="00F66AAD" w:rsidRDefault="00300FAB" w:rsidP="00F66AAD">
            <w:pPr>
              <w:spacing w:after="0"/>
              <w:rPr>
                <w:rFonts w:cs="Arial"/>
                <w:bCs/>
                <w:lang w:val="en-US"/>
              </w:rPr>
            </w:pPr>
            <w:r>
              <w:rPr>
                <w:rFonts w:cs="Arial"/>
                <w:bCs/>
                <w:lang w:val="en-US"/>
              </w:rPr>
              <w:t>no</w:t>
            </w:r>
          </w:p>
        </w:tc>
        <w:tc>
          <w:tcPr>
            <w:tcW w:w="7119" w:type="dxa"/>
            <w:tcBorders>
              <w:top w:val="single" w:sz="4" w:space="0" w:color="auto"/>
              <w:left w:val="single" w:sz="4" w:space="0" w:color="auto"/>
              <w:bottom w:val="single" w:sz="4" w:space="0" w:color="auto"/>
              <w:right w:val="single" w:sz="4" w:space="0" w:color="auto"/>
            </w:tcBorders>
          </w:tcPr>
          <w:p w14:paraId="364A73B0" w14:textId="08F2B486" w:rsidR="00F66AAD" w:rsidRDefault="005C65CC" w:rsidP="00F66AAD">
            <w:pPr>
              <w:spacing w:after="0"/>
              <w:rPr>
                <w:rFonts w:eastAsia="Malgun Gothic" w:cs="Arial"/>
                <w:bCs/>
              </w:rPr>
            </w:pPr>
            <w:r>
              <w:rPr>
                <w:rFonts w:cs="Arial"/>
                <w:bCs/>
                <w:lang w:val="en-US"/>
              </w:rPr>
              <w:t xml:space="preserve">The solution can be used to avoid data loss. But it </w:t>
            </w:r>
            <w:r w:rsidR="00F73CD7">
              <w:rPr>
                <w:rFonts w:cs="Arial"/>
                <w:bCs/>
                <w:lang w:val="en-US"/>
              </w:rPr>
              <w:t xml:space="preserve">introduces much redundant </w:t>
            </w:r>
            <w:proofErr w:type="spellStart"/>
            <w:r w:rsidR="00F73CD7">
              <w:rPr>
                <w:rFonts w:cs="Arial"/>
                <w:bCs/>
                <w:lang w:val="en-US"/>
              </w:rPr>
              <w:t>reTX</w:t>
            </w:r>
            <w:proofErr w:type="spellEnd"/>
            <w:r>
              <w:rPr>
                <w:rFonts w:cs="Arial"/>
                <w:bCs/>
              </w:rPr>
              <w:t>.</w:t>
            </w:r>
          </w:p>
        </w:tc>
      </w:tr>
      <w:tr w:rsidR="00F0329C" w14:paraId="51D505E7" w14:textId="77777777" w:rsidTr="00F0329C">
        <w:tc>
          <w:tcPr>
            <w:tcW w:w="1327" w:type="dxa"/>
            <w:tcBorders>
              <w:top w:val="single" w:sz="4" w:space="0" w:color="auto"/>
              <w:left w:val="single" w:sz="4" w:space="0" w:color="auto"/>
              <w:bottom w:val="single" w:sz="4" w:space="0" w:color="auto"/>
              <w:right w:val="single" w:sz="4" w:space="0" w:color="auto"/>
            </w:tcBorders>
          </w:tcPr>
          <w:p w14:paraId="2E4FEE92" w14:textId="3C40E77C" w:rsidR="00F0329C" w:rsidRDefault="00F0329C" w:rsidP="00F0329C">
            <w:pPr>
              <w:spacing w:after="0"/>
              <w:rPr>
                <w:rFonts w:eastAsiaTheme="minorEastAsia" w:cs="Arial"/>
                <w:bCs/>
                <w:lang w:eastAsia="zh-TW"/>
              </w:rPr>
            </w:pPr>
            <w:r>
              <w:rPr>
                <w:rFonts w:cs="Arial"/>
                <w:bCs/>
                <w:lang w:val="en-US"/>
              </w:rPr>
              <w:t>Futurewei</w:t>
            </w:r>
          </w:p>
        </w:tc>
        <w:tc>
          <w:tcPr>
            <w:tcW w:w="1183" w:type="dxa"/>
            <w:gridSpan w:val="2"/>
            <w:tcBorders>
              <w:top w:val="single" w:sz="4" w:space="0" w:color="auto"/>
              <w:left w:val="single" w:sz="4" w:space="0" w:color="auto"/>
              <w:bottom w:val="single" w:sz="4" w:space="0" w:color="auto"/>
              <w:right w:val="single" w:sz="4" w:space="0" w:color="auto"/>
            </w:tcBorders>
          </w:tcPr>
          <w:p w14:paraId="4B802916" w14:textId="20FD5F6F" w:rsidR="00F0329C" w:rsidRDefault="00F0329C" w:rsidP="00F0329C">
            <w:pPr>
              <w:spacing w:after="0"/>
              <w:rPr>
                <w:rFonts w:eastAsiaTheme="minorEastAsia" w:cs="Arial"/>
                <w:bCs/>
                <w:lang w:eastAsia="zh-TW"/>
              </w:rPr>
            </w:pPr>
            <w:r>
              <w:rPr>
                <w:rFonts w:cs="Arial"/>
                <w:bCs/>
                <w:lang w:val="en-US"/>
              </w:rPr>
              <w:t>No</w:t>
            </w:r>
          </w:p>
        </w:tc>
        <w:tc>
          <w:tcPr>
            <w:tcW w:w="7119" w:type="dxa"/>
            <w:tcBorders>
              <w:top w:val="single" w:sz="4" w:space="0" w:color="auto"/>
              <w:left w:val="single" w:sz="4" w:space="0" w:color="auto"/>
              <w:bottom w:val="single" w:sz="4" w:space="0" w:color="auto"/>
              <w:right w:val="single" w:sz="4" w:space="0" w:color="auto"/>
            </w:tcBorders>
          </w:tcPr>
          <w:p w14:paraId="0EB506DD" w14:textId="3342E191" w:rsidR="00F0329C" w:rsidRDefault="00F0329C" w:rsidP="00F0329C">
            <w:pPr>
              <w:spacing w:after="0"/>
              <w:rPr>
                <w:rFonts w:eastAsia="Malgun Gothic" w:cs="Arial"/>
                <w:bCs/>
              </w:rPr>
            </w:pPr>
            <w:r>
              <w:rPr>
                <w:rFonts w:eastAsia="Malgun Gothic" w:cs="Arial"/>
                <w:bCs/>
              </w:rPr>
              <w:t>Due to potentially large number of redundant retransmissions.</w:t>
            </w:r>
          </w:p>
        </w:tc>
      </w:tr>
      <w:tr w:rsidR="009F5310" w14:paraId="63886E06" w14:textId="77777777" w:rsidTr="00F0329C">
        <w:tc>
          <w:tcPr>
            <w:tcW w:w="1327" w:type="dxa"/>
            <w:tcBorders>
              <w:top w:val="single" w:sz="4" w:space="0" w:color="auto"/>
              <w:left w:val="single" w:sz="4" w:space="0" w:color="auto"/>
              <w:bottom w:val="single" w:sz="4" w:space="0" w:color="auto"/>
              <w:right w:val="single" w:sz="4" w:space="0" w:color="auto"/>
            </w:tcBorders>
          </w:tcPr>
          <w:p w14:paraId="745062E7" w14:textId="5DECDBFE" w:rsidR="009F5310" w:rsidRDefault="009F5310" w:rsidP="009F5310">
            <w:pPr>
              <w:spacing w:after="0"/>
              <w:rPr>
                <w:rFonts w:eastAsiaTheme="minorEastAsia" w:cs="Arial"/>
                <w:bCs/>
                <w:lang w:eastAsia="zh-TW"/>
              </w:rPr>
            </w:pPr>
            <w:r>
              <w:rPr>
                <w:rFonts w:eastAsia="Yu Mincho" w:cs="Arial" w:hint="eastAsia"/>
                <w:bCs/>
                <w:lang w:eastAsia="ja-JP"/>
              </w:rPr>
              <w:t>S</w:t>
            </w:r>
            <w:r>
              <w:rPr>
                <w:rFonts w:eastAsia="Yu Mincho" w:cs="Arial"/>
                <w:bCs/>
                <w:lang w:eastAsia="ja-JP"/>
              </w:rPr>
              <w:t>harp</w:t>
            </w:r>
          </w:p>
        </w:tc>
        <w:tc>
          <w:tcPr>
            <w:tcW w:w="1183" w:type="dxa"/>
            <w:gridSpan w:val="2"/>
            <w:tcBorders>
              <w:top w:val="single" w:sz="4" w:space="0" w:color="auto"/>
              <w:left w:val="single" w:sz="4" w:space="0" w:color="auto"/>
              <w:bottom w:val="single" w:sz="4" w:space="0" w:color="auto"/>
              <w:right w:val="single" w:sz="4" w:space="0" w:color="auto"/>
            </w:tcBorders>
          </w:tcPr>
          <w:p w14:paraId="4AEF3F03" w14:textId="62C07D9B" w:rsidR="009F5310" w:rsidRDefault="009F5310" w:rsidP="009F5310">
            <w:pPr>
              <w:spacing w:after="0"/>
              <w:rPr>
                <w:rFonts w:eastAsiaTheme="minorEastAsia" w:cs="Arial"/>
                <w:bCs/>
                <w:lang w:eastAsia="zh-TW"/>
              </w:rPr>
            </w:pPr>
            <w:r>
              <w:rPr>
                <w:rFonts w:eastAsia="Yu Mincho" w:cs="Arial" w:hint="eastAsia"/>
                <w:bCs/>
                <w:lang w:eastAsia="ja-JP"/>
              </w:rPr>
              <w:t>Y</w:t>
            </w:r>
            <w:r>
              <w:rPr>
                <w:rFonts w:eastAsia="Yu Mincho" w:cs="Arial"/>
                <w:bCs/>
                <w:lang w:eastAsia="ja-JP"/>
              </w:rPr>
              <w:t>es</w:t>
            </w:r>
          </w:p>
        </w:tc>
        <w:tc>
          <w:tcPr>
            <w:tcW w:w="7119" w:type="dxa"/>
            <w:tcBorders>
              <w:top w:val="single" w:sz="4" w:space="0" w:color="auto"/>
              <w:left w:val="single" w:sz="4" w:space="0" w:color="auto"/>
              <w:bottom w:val="single" w:sz="4" w:space="0" w:color="auto"/>
              <w:right w:val="single" w:sz="4" w:space="0" w:color="auto"/>
            </w:tcBorders>
          </w:tcPr>
          <w:p w14:paraId="5751431C" w14:textId="0D9F9773" w:rsidR="009F5310" w:rsidRDefault="009F5310" w:rsidP="009F5310">
            <w:pPr>
              <w:spacing w:after="0"/>
              <w:rPr>
                <w:rFonts w:eastAsia="Malgun Gothic" w:cs="Arial"/>
                <w:bCs/>
              </w:rPr>
            </w:pPr>
            <w:r>
              <w:rPr>
                <w:rFonts w:eastAsia="Yu Mincho" w:cs="Arial"/>
                <w:bCs/>
                <w:lang w:eastAsia="ja-JP"/>
              </w:rPr>
              <w:t>If redundancy is cons, source gNB should transmit PDCP status report to remote UE with HO command. The status report can reduce redundancy.</w:t>
            </w:r>
          </w:p>
        </w:tc>
      </w:tr>
      <w:tr w:rsidR="009F5310" w14:paraId="3ABF0477" w14:textId="77777777" w:rsidTr="00F0329C">
        <w:tc>
          <w:tcPr>
            <w:tcW w:w="1327" w:type="dxa"/>
            <w:tcBorders>
              <w:top w:val="single" w:sz="4" w:space="0" w:color="auto"/>
              <w:left w:val="single" w:sz="4" w:space="0" w:color="auto"/>
              <w:bottom w:val="single" w:sz="4" w:space="0" w:color="auto"/>
              <w:right w:val="single" w:sz="4" w:space="0" w:color="auto"/>
            </w:tcBorders>
          </w:tcPr>
          <w:p w14:paraId="03F1C8C1" w14:textId="232CCCC6" w:rsidR="009F5310" w:rsidRDefault="00EE1D8B" w:rsidP="009F5310">
            <w:pPr>
              <w:spacing w:after="0"/>
              <w:rPr>
                <w:rFonts w:cs="Arial"/>
                <w:bCs/>
              </w:rPr>
            </w:pPr>
            <w:r>
              <w:rPr>
                <w:rFonts w:cs="Arial"/>
                <w:bCs/>
              </w:rPr>
              <w:t>Ericsson</w:t>
            </w:r>
          </w:p>
        </w:tc>
        <w:tc>
          <w:tcPr>
            <w:tcW w:w="1183" w:type="dxa"/>
            <w:gridSpan w:val="2"/>
            <w:tcBorders>
              <w:top w:val="single" w:sz="4" w:space="0" w:color="auto"/>
              <w:left w:val="single" w:sz="4" w:space="0" w:color="auto"/>
              <w:bottom w:val="single" w:sz="4" w:space="0" w:color="auto"/>
              <w:right w:val="single" w:sz="4" w:space="0" w:color="auto"/>
            </w:tcBorders>
          </w:tcPr>
          <w:p w14:paraId="6DAF4F28" w14:textId="06AB223B" w:rsidR="009F5310" w:rsidRDefault="00EE1D8B" w:rsidP="009F5310">
            <w:pPr>
              <w:spacing w:after="0"/>
              <w:rPr>
                <w:rFonts w:cs="Arial"/>
                <w:bCs/>
              </w:rPr>
            </w:pPr>
            <w:r>
              <w:rPr>
                <w:rFonts w:cs="Arial"/>
                <w:bCs/>
              </w:rPr>
              <w:t>Yes, see comments</w:t>
            </w:r>
          </w:p>
        </w:tc>
        <w:tc>
          <w:tcPr>
            <w:tcW w:w="7119" w:type="dxa"/>
            <w:tcBorders>
              <w:top w:val="single" w:sz="4" w:space="0" w:color="auto"/>
              <w:left w:val="single" w:sz="4" w:space="0" w:color="auto"/>
              <w:bottom w:val="single" w:sz="4" w:space="0" w:color="auto"/>
              <w:right w:val="single" w:sz="4" w:space="0" w:color="auto"/>
            </w:tcBorders>
          </w:tcPr>
          <w:p w14:paraId="09669C37" w14:textId="77777777" w:rsidR="009F5310" w:rsidRDefault="00EE1D8B" w:rsidP="009F5310">
            <w:pPr>
              <w:spacing w:after="0"/>
              <w:rPr>
                <w:rFonts w:cs="Arial"/>
                <w:bCs/>
              </w:rPr>
            </w:pPr>
            <w:r>
              <w:rPr>
                <w:rFonts w:cs="Arial"/>
                <w:bCs/>
              </w:rPr>
              <w:t xml:space="preserve">The solution </w:t>
            </w:r>
            <w:r w:rsidR="00CD68A1">
              <w:rPr>
                <w:rFonts w:cs="Arial"/>
                <w:bCs/>
              </w:rPr>
              <w:t>is up</w:t>
            </w:r>
            <w:r>
              <w:rPr>
                <w:rFonts w:cs="Arial"/>
                <w:bCs/>
              </w:rPr>
              <w:t xml:space="preserve"> to UE implementation as pointed out in our paper, the remote UE is not</w:t>
            </w:r>
            <w:r w:rsidR="009B5479">
              <w:rPr>
                <w:rFonts w:cs="Arial"/>
                <w:bCs/>
              </w:rPr>
              <w:t xml:space="preserve"> required to throw away the PDCP SDUs</w:t>
            </w:r>
            <w:r w:rsidR="00A33B28">
              <w:rPr>
                <w:rFonts w:cs="Arial"/>
                <w:bCs/>
              </w:rPr>
              <w:t xml:space="preserve"> based on lower layer acknowledgement</w:t>
            </w:r>
            <w:r w:rsidR="00A40010">
              <w:rPr>
                <w:rFonts w:cs="Arial"/>
                <w:bCs/>
              </w:rPr>
              <w:t xml:space="preserve">. From the specification, it is only based on PDCP SR or the discard timer. </w:t>
            </w:r>
          </w:p>
          <w:p w14:paraId="21B0604D" w14:textId="77777777" w:rsidR="00CD68A1" w:rsidRDefault="00CD68A1" w:rsidP="009F5310">
            <w:pPr>
              <w:spacing w:after="0"/>
              <w:rPr>
                <w:rFonts w:cs="Arial"/>
                <w:bCs/>
              </w:rPr>
            </w:pPr>
          </w:p>
          <w:p w14:paraId="797C9076" w14:textId="19450D9B" w:rsidR="00CD68A1" w:rsidRDefault="00CD68A1" w:rsidP="009F5310">
            <w:pPr>
              <w:spacing w:after="0"/>
              <w:rPr>
                <w:rFonts w:cs="Arial"/>
                <w:bCs/>
              </w:rPr>
            </w:pPr>
            <w:r>
              <w:rPr>
                <w:rFonts w:cs="Arial"/>
                <w:bCs/>
              </w:rPr>
              <w:t xml:space="preserve">For when to buffer and not to buffer, </w:t>
            </w:r>
            <w:r w:rsidR="00A43B5A">
              <w:rPr>
                <w:rFonts w:cs="Arial"/>
                <w:bCs/>
              </w:rPr>
              <w:t>it is also explained in our paper that the time period of this “data loss” is quite limited</w:t>
            </w:r>
            <w:r w:rsidR="0049211C">
              <w:rPr>
                <w:rFonts w:cs="Arial"/>
                <w:bCs/>
              </w:rPr>
              <w:t xml:space="preserve">. The UE need not buffer a whole lot of packets. </w:t>
            </w:r>
          </w:p>
        </w:tc>
      </w:tr>
      <w:tr w:rsidR="00C754F2" w14:paraId="6AABAD29" w14:textId="77777777" w:rsidTr="00F0329C">
        <w:tc>
          <w:tcPr>
            <w:tcW w:w="1327" w:type="dxa"/>
            <w:tcBorders>
              <w:top w:val="single" w:sz="4" w:space="0" w:color="auto"/>
              <w:left w:val="single" w:sz="4" w:space="0" w:color="auto"/>
              <w:bottom w:val="single" w:sz="4" w:space="0" w:color="auto"/>
              <w:right w:val="single" w:sz="4" w:space="0" w:color="auto"/>
            </w:tcBorders>
          </w:tcPr>
          <w:p w14:paraId="4D1B1DF9" w14:textId="5B83CB35" w:rsidR="00C754F2" w:rsidRDefault="00C754F2" w:rsidP="00C754F2">
            <w:pPr>
              <w:spacing w:after="0"/>
              <w:rPr>
                <w:rFonts w:cs="Arial"/>
                <w:bCs/>
              </w:rPr>
            </w:pPr>
            <w:r>
              <w:rPr>
                <w:rFonts w:cs="Arial"/>
                <w:bCs/>
              </w:rPr>
              <w:t>Nokia</w:t>
            </w:r>
          </w:p>
        </w:tc>
        <w:tc>
          <w:tcPr>
            <w:tcW w:w="1183" w:type="dxa"/>
            <w:gridSpan w:val="2"/>
            <w:tcBorders>
              <w:top w:val="single" w:sz="4" w:space="0" w:color="auto"/>
              <w:left w:val="single" w:sz="4" w:space="0" w:color="auto"/>
              <w:bottom w:val="single" w:sz="4" w:space="0" w:color="auto"/>
              <w:right w:val="single" w:sz="4" w:space="0" w:color="auto"/>
            </w:tcBorders>
          </w:tcPr>
          <w:p w14:paraId="2459C402" w14:textId="25C19EDD" w:rsidR="00C754F2" w:rsidRDefault="00C754F2" w:rsidP="00C754F2">
            <w:pPr>
              <w:spacing w:after="0"/>
              <w:rPr>
                <w:rFonts w:cs="Arial"/>
                <w:bCs/>
              </w:rPr>
            </w:pPr>
            <w:r>
              <w:rPr>
                <w:rFonts w:cs="Arial"/>
                <w:bCs/>
              </w:rPr>
              <w:t>Not preferred</w:t>
            </w:r>
          </w:p>
        </w:tc>
        <w:tc>
          <w:tcPr>
            <w:tcW w:w="7119" w:type="dxa"/>
            <w:tcBorders>
              <w:top w:val="single" w:sz="4" w:space="0" w:color="auto"/>
              <w:left w:val="single" w:sz="4" w:space="0" w:color="auto"/>
              <w:bottom w:val="single" w:sz="4" w:space="0" w:color="auto"/>
              <w:right w:val="single" w:sz="4" w:space="0" w:color="auto"/>
            </w:tcBorders>
          </w:tcPr>
          <w:p w14:paraId="22C13F72" w14:textId="074DF37E" w:rsidR="00C754F2" w:rsidRDefault="00C754F2" w:rsidP="00C754F2">
            <w:pPr>
              <w:spacing w:after="0"/>
              <w:rPr>
                <w:rFonts w:eastAsia="Malgun Gothic" w:cs="Arial"/>
                <w:bCs/>
              </w:rPr>
            </w:pPr>
            <w:r>
              <w:t>We think that it introduces a lot of overhead/redundancy for UL transmission especially if the discard timer is long.</w:t>
            </w:r>
          </w:p>
        </w:tc>
      </w:tr>
      <w:tr w:rsidR="00A424D6" w14:paraId="07D2AD1D" w14:textId="77777777" w:rsidTr="00F0329C">
        <w:tc>
          <w:tcPr>
            <w:tcW w:w="1327" w:type="dxa"/>
            <w:tcBorders>
              <w:top w:val="single" w:sz="4" w:space="0" w:color="auto"/>
              <w:left w:val="single" w:sz="4" w:space="0" w:color="auto"/>
              <w:bottom w:val="single" w:sz="4" w:space="0" w:color="auto"/>
              <w:right w:val="single" w:sz="4" w:space="0" w:color="auto"/>
            </w:tcBorders>
          </w:tcPr>
          <w:p w14:paraId="571EF94D" w14:textId="0C0BC5C6" w:rsidR="00A424D6" w:rsidRDefault="00A424D6" w:rsidP="00A424D6">
            <w:pPr>
              <w:spacing w:after="0"/>
              <w:rPr>
                <w:rFonts w:eastAsia="Malgun Gothic" w:cs="Arial"/>
                <w:bCs/>
                <w:lang w:eastAsia="ko-KR"/>
              </w:rPr>
            </w:pPr>
            <w:r>
              <w:rPr>
                <w:rFonts w:eastAsia="Malgun Gothic" w:cs="Arial"/>
                <w:bCs/>
                <w:lang w:eastAsia="ko-KR"/>
              </w:rPr>
              <w:t>NEC</w:t>
            </w:r>
          </w:p>
        </w:tc>
        <w:tc>
          <w:tcPr>
            <w:tcW w:w="1183" w:type="dxa"/>
            <w:gridSpan w:val="2"/>
            <w:tcBorders>
              <w:top w:val="single" w:sz="4" w:space="0" w:color="auto"/>
              <w:left w:val="single" w:sz="4" w:space="0" w:color="auto"/>
              <w:bottom w:val="single" w:sz="4" w:space="0" w:color="auto"/>
              <w:right w:val="single" w:sz="4" w:space="0" w:color="auto"/>
            </w:tcBorders>
          </w:tcPr>
          <w:p w14:paraId="5A4EDF08" w14:textId="3AAEF919" w:rsidR="00A424D6" w:rsidRDefault="00A424D6" w:rsidP="00A424D6">
            <w:pPr>
              <w:spacing w:after="0"/>
              <w:rPr>
                <w:rFonts w:cs="Arial"/>
                <w:bCs/>
                <w:lang w:eastAsia="ko-KR"/>
              </w:rPr>
            </w:pPr>
            <w:r>
              <w:rPr>
                <w:rFonts w:cs="Arial"/>
                <w:bCs/>
                <w:lang w:eastAsia="ko-KR"/>
              </w:rPr>
              <w:t>Yes</w:t>
            </w:r>
          </w:p>
        </w:tc>
        <w:tc>
          <w:tcPr>
            <w:tcW w:w="7119" w:type="dxa"/>
            <w:tcBorders>
              <w:top w:val="single" w:sz="4" w:space="0" w:color="auto"/>
              <w:left w:val="single" w:sz="4" w:space="0" w:color="auto"/>
              <w:bottom w:val="single" w:sz="4" w:space="0" w:color="auto"/>
              <w:right w:val="single" w:sz="4" w:space="0" w:color="auto"/>
            </w:tcBorders>
          </w:tcPr>
          <w:p w14:paraId="1ECF0A81" w14:textId="304752E0" w:rsidR="00A424D6" w:rsidRDefault="002F3F2F" w:rsidP="00A424D6">
            <w:pPr>
              <w:spacing w:after="0"/>
              <w:rPr>
                <w:rFonts w:cs="Arial"/>
                <w:bCs/>
              </w:rPr>
            </w:pPr>
            <w:r>
              <w:rPr>
                <w:rFonts w:cs="Arial"/>
                <w:bCs/>
              </w:rPr>
              <w:t>This is a valid solution with</w:t>
            </w:r>
            <w:r>
              <w:t xml:space="preserve"> </w:t>
            </w:r>
            <w:r>
              <w:t>redundan</w:t>
            </w:r>
            <w:r>
              <w:t>t</w:t>
            </w:r>
            <w:r>
              <w:t xml:space="preserve"> UL transmission</w:t>
            </w:r>
            <w:r w:rsidR="008D5ACA">
              <w:t>.</w:t>
            </w:r>
            <w:r>
              <w:rPr>
                <w:rFonts w:cs="Arial"/>
                <w:bCs/>
              </w:rPr>
              <w:t xml:space="preserve"> </w:t>
            </w:r>
          </w:p>
        </w:tc>
      </w:tr>
    </w:tbl>
    <w:p w14:paraId="3847F87E" w14:textId="240C5CE2" w:rsidR="008D7CFA" w:rsidRDefault="008D7CFA">
      <w:pPr>
        <w:pStyle w:val="BodyText"/>
        <w:spacing w:before="120"/>
        <w:rPr>
          <w:rFonts w:eastAsiaTheme="minorEastAsia"/>
        </w:rPr>
      </w:pPr>
    </w:p>
    <w:p w14:paraId="7AFC7157" w14:textId="0560270F" w:rsidR="00180C5B" w:rsidRDefault="00180C5B" w:rsidP="00180C5B">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for solution-U</w:t>
      </w:r>
      <w:r>
        <w:rPr>
          <w:rFonts w:eastAsiaTheme="minorEastAsia"/>
          <w:b/>
          <w:bCs/>
          <w:u w:val="single"/>
        </w:rPr>
        <w:t>2</w:t>
      </w:r>
      <w:r>
        <w:rPr>
          <w:rFonts w:eastAsiaTheme="minorEastAsia"/>
        </w:rPr>
        <w:t xml:space="preserve">: </w:t>
      </w:r>
    </w:p>
    <w:p w14:paraId="41951F80" w14:textId="7938CF8A" w:rsidR="00180C5B" w:rsidRDefault="00180C5B" w:rsidP="00180C5B">
      <w:pPr>
        <w:pStyle w:val="BodyText"/>
        <w:spacing w:before="120"/>
        <w:rPr>
          <w:rFonts w:eastAsia="Malgun Gothic" w:cs="Arial"/>
          <w:bCs/>
        </w:rPr>
      </w:pPr>
      <w:r>
        <w:rPr>
          <w:rFonts w:eastAsiaTheme="minorEastAsia"/>
        </w:rPr>
        <w:lastRenderedPageBreak/>
        <w:t xml:space="preserve">Based on the input for </w:t>
      </w:r>
      <w:r w:rsidRPr="0081257B">
        <w:rPr>
          <w:rFonts w:eastAsiaTheme="minorEastAsia"/>
        </w:rPr>
        <w:t>solution-U</w:t>
      </w:r>
      <w:r>
        <w:rPr>
          <w:rFonts w:eastAsiaTheme="minorEastAsia"/>
        </w:rPr>
        <w:t xml:space="preserve">2, </w:t>
      </w:r>
      <w:r w:rsidR="00D76496">
        <w:rPr>
          <w:rFonts w:eastAsiaTheme="minorEastAsia"/>
        </w:rPr>
        <w:t>some</w:t>
      </w:r>
      <w:r>
        <w:rPr>
          <w:rFonts w:eastAsiaTheme="minorEastAsia"/>
        </w:rPr>
        <w:t xml:space="preserve"> companies indicates </w:t>
      </w:r>
      <w:r w:rsidR="00D76496">
        <w:rPr>
          <w:rFonts w:eastAsiaTheme="minorEastAsia"/>
        </w:rPr>
        <w:t>this solution</w:t>
      </w:r>
      <w:r w:rsidR="00D76496" w:rsidRPr="00D76496">
        <w:t xml:space="preserve"> </w:t>
      </w:r>
      <w:r w:rsidR="00D76496">
        <w:t xml:space="preserve">introduces additional buffer requirement and redundant UL transmission at Remote UE. A few companies indicated the </w:t>
      </w:r>
      <w:r w:rsidR="00D76496">
        <w:rPr>
          <w:rFonts w:eastAsia="DengXian" w:cs="Arial"/>
          <w:bCs/>
        </w:rPr>
        <w:t xml:space="preserve">lossless data delivery for this solution is achieved by the cost of configuring a long enough timer and </w:t>
      </w:r>
      <w:r w:rsidR="00D76496">
        <w:t xml:space="preserve">redundant UL transmission. </w:t>
      </w:r>
      <w:r w:rsidR="00D76496">
        <w:rPr>
          <w:rFonts w:eastAsia="DengXian" w:cs="Arial"/>
          <w:bCs/>
        </w:rPr>
        <w:t xml:space="preserve">  </w:t>
      </w:r>
    </w:p>
    <w:p w14:paraId="09541D80" w14:textId="250F3DC1" w:rsidR="00180C5B" w:rsidRDefault="00180C5B" w:rsidP="00180C5B">
      <w:pPr>
        <w:pStyle w:val="BodyText"/>
        <w:spacing w:before="120"/>
        <w:rPr>
          <w:rFonts w:eastAsiaTheme="minorEastAsia"/>
        </w:rPr>
      </w:pPr>
      <w:r>
        <w:rPr>
          <w:rFonts w:eastAsia="Malgun Gothic" w:cs="Arial"/>
          <w:bCs/>
        </w:rPr>
        <w:t xml:space="preserve">In summary, the feedback from the discussion acknowledges that the description of </w:t>
      </w:r>
      <w:r w:rsidRPr="0081257B">
        <w:rPr>
          <w:rFonts w:eastAsiaTheme="minorEastAsia"/>
        </w:rPr>
        <w:t>solution-U</w:t>
      </w:r>
      <w:r w:rsidR="00D76496">
        <w:rPr>
          <w:rFonts w:eastAsiaTheme="minorEastAsia"/>
        </w:rPr>
        <w:t>2</w:t>
      </w:r>
      <w:r>
        <w:rPr>
          <w:rFonts w:eastAsiaTheme="minorEastAsia"/>
        </w:rPr>
        <w:t xml:space="preserve"> is correct and </w:t>
      </w:r>
      <w:r w:rsidRPr="0081257B">
        <w:rPr>
          <w:rFonts w:eastAsiaTheme="minorEastAsia"/>
        </w:rPr>
        <w:t>solution-U</w:t>
      </w:r>
      <w:r w:rsidR="00D76496">
        <w:rPr>
          <w:rFonts w:eastAsiaTheme="minorEastAsia"/>
        </w:rPr>
        <w:t>2</w:t>
      </w:r>
      <w:r>
        <w:rPr>
          <w:rFonts w:eastAsiaTheme="minorEastAsia"/>
        </w:rPr>
        <w:t xml:space="preserve"> is a valid solution, but it was not recommended by a number of companies due to its</w:t>
      </w:r>
      <w:r w:rsidRPr="00F56626">
        <w:rPr>
          <w:rFonts w:eastAsia="Malgun Gothic" w:cs="Arial"/>
          <w:bCs/>
        </w:rPr>
        <w:t xml:space="preserve"> </w:t>
      </w:r>
      <w:r w:rsidR="00D76496">
        <w:rPr>
          <w:rFonts w:eastAsia="Malgun Gothic" w:cs="Arial"/>
          <w:bCs/>
        </w:rPr>
        <w:t>efficiency</w:t>
      </w:r>
      <w:r>
        <w:rPr>
          <w:rFonts w:eastAsia="Malgun Gothic" w:cs="Arial"/>
          <w:bCs/>
        </w:rPr>
        <w:t>.</w:t>
      </w:r>
    </w:p>
    <w:p w14:paraId="3C14D423" w14:textId="77777777" w:rsidR="008D7CFA" w:rsidRDefault="008D7CFA">
      <w:pPr>
        <w:pStyle w:val="BodyText"/>
        <w:spacing w:before="120"/>
        <w:rPr>
          <w:rFonts w:eastAsiaTheme="minorEastAsia"/>
        </w:rPr>
      </w:pPr>
    </w:p>
    <w:p w14:paraId="061B1ECE" w14:textId="77777777" w:rsidR="008D7CFA" w:rsidRDefault="00FA71F9">
      <w:pPr>
        <w:pStyle w:val="Heading3"/>
        <w:numPr>
          <w:ilvl w:val="0"/>
          <w:numId w:val="0"/>
        </w:numPr>
        <w:ind w:left="720" w:hanging="720"/>
        <w:rPr>
          <w:rFonts w:eastAsiaTheme="minorEastAsia"/>
          <w:b/>
          <w:bCs/>
          <w:sz w:val="22"/>
          <w:szCs w:val="22"/>
        </w:rPr>
      </w:pPr>
      <w:r>
        <w:rPr>
          <w:b/>
          <w:bCs/>
          <w:sz w:val="22"/>
          <w:szCs w:val="22"/>
        </w:rPr>
        <w:t xml:space="preserve">Question 5: Do companies agree that the </w:t>
      </w:r>
      <w:proofErr w:type="spellStart"/>
      <w:r>
        <w:rPr>
          <w:b/>
          <w:bCs/>
          <w:sz w:val="22"/>
          <w:szCs w:val="22"/>
        </w:rPr>
        <w:t>decription</w:t>
      </w:r>
      <w:proofErr w:type="spellEnd"/>
      <w:r>
        <w:rPr>
          <w:b/>
          <w:bCs/>
          <w:sz w:val="22"/>
          <w:szCs w:val="22"/>
        </w:rPr>
        <w:t xml:space="preserve"> and evaluation of solution-U3 is accurate for Uplink lossless data delivery for path switch?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0"/>
      </w:tblGrid>
      <w:tr w:rsidR="008D7CFA" w14:paraId="748CFDB2" w14:textId="77777777" w:rsidTr="00A424D6">
        <w:tc>
          <w:tcPr>
            <w:tcW w:w="1326" w:type="dxa"/>
            <w:tcBorders>
              <w:top w:val="single" w:sz="4" w:space="0" w:color="auto"/>
              <w:left w:val="single" w:sz="4" w:space="0" w:color="auto"/>
              <w:bottom w:val="single" w:sz="4" w:space="0" w:color="auto"/>
              <w:right w:val="single" w:sz="4" w:space="0" w:color="auto"/>
            </w:tcBorders>
            <w:shd w:val="clear" w:color="auto" w:fill="D9D9D9"/>
          </w:tcPr>
          <w:p w14:paraId="59798160" w14:textId="77777777" w:rsidR="008D7CFA" w:rsidRDefault="00FA71F9">
            <w:pPr>
              <w:spacing w:after="0"/>
              <w:rPr>
                <w:rFonts w:cs="Arial"/>
                <w:b/>
                <w:bCs/>
              </w:rPr>
            </w:pPr>
            <w:r>
              <w:rPr>
                <w:rFonts w:cs="Arial"/>
                <w:b/>
                <w:bCs/>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tcPr>
          <w:p w14:paraId="25653716" w14:textId="77777777" w:rsidR="008D7CFA" w:rsidRDefault="00FA71F9">
            <w:pPr>
              <w:spacing w:after="0"/>
              <w:rPr>
                <w:rFonts w:cs="Arial"/>
                <w:b/>
                <w:bCs/>
              </w:rPr>
            </w:pPr>
            <w:r>
              <w:rPr>
                <w:rFonts w:cs="Arial"/>
                <w:b/>
                <w:bCs/>
              </w:rPr>
              <w:t>Answer (Yes/No)</w:t>
            </w:r>
          </w:p>
        </w:tc>
        <w:tc>
          <w:tcPr>
            <w:tcW w:w="7120" w:type="dxa"/>
            <w:tcBorders>
              <w:top w:val="single" w:sz="4" w:space="0" w:color="auto"/>
              <w:left w:val="single" w:sz="4" w:space="0" w:color="auto"/>
              <w:bottom w:val="single" w:sz="4" w:space="0" w:color="auto"/>
              <w:right w:val="single" w:sz="4" w:space="0" w:color="auto"/>
            </w:tcBorders>
            <w:shd w:val="clear" w:color="auto" w:fill="D9D9D9"/>
          </w:tcPr>
          <w:p w14:paraId="36FF2075" w14:textId="77777777" w:rsidR="008D7CFA" w:rsidRDefault="00FA71F9">
            <w:pPr>
              <w:spacing w:after="0"/>
              <w:rPr>
                <w:rFonts w:cs="Arial"/>
                <w:b/>
                <w:bCs/>
              </w:rPr>
            </w:pPr>
            <w:r>
              <w:rPr>
                <w:rFonts w:cs="Arial"/>
                <w:b/>
                <w:bCs/>
              </w:rPr>
              <w:t>Comments</w:t>
            </w:r>
          </w:p>
        </w:tc>
      </w:tr>
      <w:tr w:rsidR="008D7CFA" w14:paraId="1F7077AB" w14:textId="77777777" w:rsidTr="00A424D6">
        <w:tc>
          <w:tcPr>
            <w:tcW w:w="1326" w:type="dxa"/>
            <w:tcBorders>
              <w:top w:val="single" w:sz="4" w:space="0" w:color="auto"/>
              <w:left w:val="single" w:sz="4" w:space="0" w:color="auto"/>
              <w:bottom w:val="single" w:sz="4" w:space="0" w:color="auto"/>
              <w:right w:val="single" w:sz="4" w:space="0" w:color="auto"/>
            </w:tcBorders>
          </w:tcPr>
          <w:p w14:paraId="5FED83A8" w14:textId="77777777" w:rsidR="008D7CFA" w:rsidRDefault="00FA71F9">
            <w:pPr>
              <w:spacing w:after="0"/>
              <w:rPr>
                <w:rFonts w:eastAsia="DengXian" w:cs="Arial"/>
                <w:bCs/>
              </w:rPr>
            </w:pPr>
            <w:r>
              <w:rPr>
                <w:rFonts w:eastAsia="DengXian" w:cs="Arial"/>
                <w:bCs/>
              </w:rPr>
              <w:t>OPPO</w:t>
            </w:r>
          </w:p>
        </w:tc>
        <w:tc>
          <w:tcPr>
            <w:tcW w:w="1183" w:type="dxa"/>
            <w:tcBorders>
              <w:top w:val="single" w:sz="4" w:space="0" w:color="auto"/>
              <w:left w:val="single" w:sz="4" w:space="0" w:color="auto"/>
              <w:bottom w:val="single" w:sz="4" w:space="0" w:color="auto"/>
              <w:right w:val="single" w:sz="4" w:space="0" w:color="auto"/>
            </w:tcBorders>
          </w:tcPr>
          <w:p w14:paraId="35E0B6BF" w14:textId="77777777" w:rsidR="008D7CFA" w:rsidRDefault="00FA71F9">
            <w:pPr>
              <w:spacing w:after="0"/>
              <w:rPr>
                <w:rFonts w:eastAsiaTheme="minorEastAsia" w:cs="Arial"/>
                <w:bCs/>
              </w:rPr>
            </w:pPr>
            <w:r>
              <w:rPr>
                <w:rFonts w:eastAsiaTheme="minorEastAsia" w:cs="Arial"/>
                <w:bCs/>
              </w:rPr>
              <w:t>See comments</w:t>
            </w:r>
          </w:p>
        </w:tc>
        <w:tc>
          <w:tcPr>
            <w:tcW w:w="7120" w:type="dxa"/>
            <w:tcBorders>
              <w:top w:val="single" w:sz="4" w:space="0" w:color="auto"/>
              <w:left w:val="single" w:sz="4" w:space="0" w:color="auto"/>
              <w:bottom w:val="single" w:sz="4" w:space="0" w:color="auto"/>
              <w:right w:val="single" w:sz="4" w:space="0" w:color="auto"/>
            </w:tcBorders>
          </w:tcPr>
          <w:p w14:paraId="08CF9AC0" w14:textId="77777777" w:rsidR="008D7CFA" w:rsidRDefault="00FA71F9">
            <w:pPr>
              <w:spacing w:after="0"/>
              <w:rPr>
                <w:rFonts w:eastAsia="DengXian" w:cs="Arial"/>
                <w:bCs/>
              </w:rPr>
            </w:pPr>
            <w:r>
              <w:rPr>
                <w:rFonts w:eastAsia="DengXian" w:cs="Arial"/>
                <w:bCs/>
              </w:rPr>
              <w:t>There is a missing point in the evaluation: Similar to U2, whether the data lossless can be achieved depends on whether the data has been discard or not, while here the assumption is remote UE would always maintain the data before a SR is received. But imagine a scenario where the UE is static, i.e., there is no HO, does it mean the remote UE has to maintain all data in its whole lifetime? It is obviously not feasible..</w:t>
            </w:r>
          </w:p>
        </w:tc>
      </w:tr>
      <w:tr w:rsidR="008D7CFA" w14:paraId="46CBD64D" w14:textId="77777777" w:rsidTr="00A424D6">
        <w:trPr>
          <w:trHeight w:val="90"/>
        </w:trPr>
        <w:tc>
          <w:tcPr>
            <w:tcW w:w="1326" w:type="dxa"/>
            <w:tcBorders>
              <w:top w:val="single" w:sz="4" w:space="0" w:color="auto"/>
              <w:left w:val="single" w:sz="4" w:space="0" w:color="auto"/>
              <w:bottom w:val="single" w:sz="4" w:space="0" w:color="auto"/>
              <w:right w:val="single" w:sz="4" w:space="0" w:color="auto"/>
            </w:tcBorders>
          </w:tcPr>
          <w:p w14:paraId="38AB8C46" w14:textId="77777777" w:rsidR="008D7CFA" w:rsidRDefault="00FA71F9">
            <w:pPr>
              <w:spacing w:after="0"/>
              <w:rPr>
                <w:rFonts w:cs="Arial"/>
                <w:bCs/>
                <w:lang w:val="en-US"/>
              </w:rPr>
            </w:pPr>
            <w:ins w:id="133" w:author="Apple - Zhibin Wu" w:date="2023-04-20T10:54:00Z">
              <w:r>
                <w:rPr>
                  <w:rFonts w:cs="Arial"/>
                  <w:bCs/>
                  <w:lang w:val="en-US"/>
                </w:rPr>
                <w:t>Apple</w:t>
              </w:r>
            </w:ins>
          </w:p>
        </w:tc>
        <w:tc>
          <w:tcPr>
            <w:tcW w:w="1183" w:type="dxa"/>
            <w:tcBorders>
              <w:top w:val="single" w:sz="4" w:space="0" w:color="auto"/>
              <w:left w:val="single" w:sz="4" w:space="0" w:color="auto"/>
              <w:bottom w:val="single" w:sz="4" w:space="0" w:color="auto"/>
              <w:right w:val="single" w:sz="4" w:space="0" w:color="auto"/>
            </w:tcBorders>
          </w:tcPr>
          <w:p w14:paraId="28313944" w14:textId="77777777" w:rsidR="008D7CFA" w:rsidRDefault="00FA71F9">
            <w:pPr>
              <w:spacing w:after="0"/>
              <w:rPr>
                <w:rFonts w:cs="Arial"/>
                <w:bCs/>
                <w:lang w:val="en-US"/>
              </w:rPr>
            </w:pPr>
            <w:ins w:id="134" w:author="Apple - Zhibin Wu" w:date="2023-04-20T10:54:00Z">
              <w:r>
                <w:rPr>
                  <w:rFonts w:cs="Arial"/>
                  <w:bCs/>
                  <w:lang w:val="en-US"/>
                </w:rPr>
                <w:t>Yes</w:t>
              </w:r>
            </w:ins>
          </w:p>
        </w:tc>
        <w:tc>
          <w:tcPr>
            <w:tcW w:w="7120" w:type="dxa"/>
            <w:tcBorders>
              <w:top w:val="single" w:sz="4" w:space="0" w:color="auto"/>
              <w:left w:val="single" w:sz="4" w:space="0" w:color="auto"/>
              <w:bottom w:val="single" w:sz="4" w:space="0" w:color="auto"/>
              <w:right w:val="single" w:sz="4" w:space="0" w:color="auto"/>
            </w:tcBorders>
          </w:tcPr>
          <w:p w14:paraId="036EA565" w14:textId="77777777" w:rsidR="008D7CFA" w:rsidRDefault="00FA71F9">
            <w:pPr>
              <w:spacing w:after="0"/>
              <w:rPr>
                <w:rFonts w:cs="Arial"/>
                <w:bCs/>
                <w:lang w:val="en-US"/>
              </w:rPr>
            </w:pPr>
            <w:ins w:id="135" w:author="Apple - Zhibin Wu" w:date="2023-04-20T10:55:00Z">
              <w:r>
                <w:rPr>
                  <w:rFonts w:cs="Arial"/>
                  <w:bCs/>
                  <w:lang w:val="en-US"/>
                </w:rPr>
                <w:t xml:space="preserve">For </w:t>
              </w:r>
            </w:ins>
            <w:ins w:id="136" w:author="Apple - Zhibin Wu" w:date="2023-04-20T10:56:00Z">
              <w:r>
                <w:rPr>
                  <w:rFonts w:cs="Arial"/>
                  <w:bCs/>
                  <w:lang w:val="en-US"/>
                </w:rPr>
                <w:t>OPPO’s concern, t</w:t>
              </w:r>
            </w:ins>
            <w:ins w:id="137" w:author="Apple - Zhibin Wu" w:date="2023-04-20T10:54:00Z">
              <w:r>
                <w:rPr>
                  <w:rFonts w:cs="Arial"/>
                  <w:bCs/>
                  <w:lang w:val="en-US"/>
                </w:rPr>
                <w:t>he</w:t>
              </w:r>
            </w:ins>
            <w:ins w:id="138" w:author="Apple - Zhibin Wu" w:date="2023-04-20T10:55:00Z">
              <w:r>
                <w:rPr>
                  <w:rFonts w:cs="Arial"/>
                  <w:bCs/>
                  <w:lang w:val="en-US"/>
                </w:rPr>
                <w:t xml:space="preserve"> discard timer is configured by NW. We think for L2 relay case, the NW can configure a reasonably large</w:t>
              </w:r>
            </w:ins>
            <w:ins w:id="139" w:author="Apple - Zhibin Wu" w:date="2023-04-20T10:56:00Z">
              <w:r>
                <w:rPr>
                  <w:rFonts w:cs="Arial"/>
                  <w:bCs/>
                  <w:lang w:val="en-US"/>
                </w:rPr>
                <w:t>r</w:t>
              </w:r>
            </w:ins>
            <w:ins w:id="140" w:author="Apple - Zhibin Wu" w:date="2023-04-20T10:55:00Z">
              <w:r>
                <w:rPr>
                  <w:rFonts w:cs="Arial"/>
                  <w:bCs/>
                  <w:lang w:val="en-US"/>
                </w:rPr>
                <w:t xml:space="preserve"> timer given that each </w:t>
              </w:r>
            </w:ins>
            <w:ins w:id="141" w:author="Apple - Zhibin Wu" w:date="2023-04-20T10:56:00Z">
              <w:r>
                <w:rPr>
                  <w:rFonts w:cs="Arial"/>
                  <w:bCs/>
                  <w:lang w:val="en-US"/>
                </w:rPr>
                <w:t xml:space="preserve">UL </w:t>
              </w:r>
            </w:ins>
            <w:ins w:id="142" w:author="Apple - Zhibin Wu" w:date="2023-04-20T10:55:00Z">
              <w:r>
                <w:rPr>
                  <w:rFonts w:cs="Arial"/>
                  <w:bCs/>
                  <w:lang w:val="en-US"/>
                </w:rPr>
                <w:t xml:space="preserve">PDCP PDU need cross two hops to reach the </w:t>
              </w:r>
            </w:ins>
            <w:ins w:id="143" w:author="Apple - Zhibin Wu" w:date="2023-04-20T10:56:00Z">
              <w:r>
                <w:rPr>
                  <w:rFonts w:cs="Arial"/>
                  <w:bCs/>
                  <w:lang w:val="en-US"/>
                </w:rPr>
                <w:t>NW</w:t>
              </w:r>
            </w:ins>
            <w:ins w:id="144" w:author="Apple - Zhibin Wu" w:date="2023-04-20T10:55:00Z">
              <w:r>
                <w:rPr>
                  <w:rFonts w:cs="Arial"/>
                  <w:bCs/>
                  <w:lang w:val="en-US"/>
                </w:rPr>
                <w:t>.</w:t>
              </w:r>
            </w:ins>
          </w:p>
        </w:tc>
      </w:tr>
      <w:tr w:rsidR="008D7CFA" w14:paraId="279E2658" w14:textId="77777777" w:rsidTr="00A424D6">
        <w:tc>
          <w:tcPr>
            <w:tcW w:w="1326" w:type="dxa"/>
            <w:tcBorders>
              <w:top w:val="single" w:sz="4" w:space="0" w:color="auto"/>
              <w:left w:val="single" w:sz="4" w:space="0" w:color="auto"/>
              <w:bottom w:val="single" w:sz="4" w:space="0" w:color="auto"/>
              <w:right w:val="single" w:sz="4" w:space="0" w:color="auto"/>
            </w:tcBorders>
          </w:tcPr>
          <w:p w14:paraId="14E9342C" w14:textId="77777777" w:rsidR="008D7CFA" w:rsidRDefault="00FA71F9">
            <w:pPr>
              <w:spacing w:after="0"/>
              <w:rPr>
                <w:rFonts w:cs="Arial"/>
                <w:bCs/>
                <w:lang w:eastAsia="ko-KR"/>
              </w:rPr>
            </w:pPr>
            <w:ins w:id="145" w:author="InterDigital (Martino Freda)" w:date="2023-04-20T19:45:00Z">
              <w:r>
                <w:rPr>
                  <w:rFonts w:cs="Arial"/>
                  <w:bCs/>
                  <w:lang w:eastAsia="ko-KR"/>
                </w:rPr>
                <w:t>InterDigital</w:t>
              </w:r>
            </w:ins>
          </w:p>
        </w:tc>
        <w:tc>
          <w:tcPr>
            <w:tcW w:w="1183" w:type="dxa"/>
            <w:tcBorders>
              <w:top w:val="single" w:sz="4" w:space="0" w:color="auto"/>
              <w:left w:val="single" w:sz="4" w:space="0" w:color="auto"/>
              <w:bottom w:val="single" w:sz="4" w:space="0" w:color="auto"/>
              <w:right w:val="single" w:sz="4" w:space="0" w:color="auto"/>
            </w:tcBorders>
          </w:tcPr>
          <w:p w14:paraId="51833A8C" w14:textId="77777777" w:rsidR="008D7CFA" w:rsidRDefault="00FA71F9">
            <w:pPr>
              <w:spacing w:after="0"/>
              <w:rPr>
                <w:rFonts w:cs="Arial"/>
                <w:bCs/>
              </w:rPr>
            </w:pPr>
            <w:ins w:id="146" w:author="InterDigital (Martino Freda)" w:date="2023-04-20T19:45:00Z">
              <w:r>
                <w:rPr>
                  <w:rFonts w:cs="Arial"/>
                  <w:bCs/>
                </w:rPr>
                <w:t>Yes</w:t>
              </w:r>
            </w:ins>
          </w:p>
        </w:tc>
        <w:tc>
          <w:tcPr>
            <w:tcW w:w="7120" w:type="dxa"/>
            <w:tcBorders>
              <w:top w:val="single" w:sz="4" w:space="0" w:color="auto"/>
              <w:left w:val="single" w:sz="4" w:space="0" w:color="auto"/>
              <w:bottom w:val="single" w:sz="4" w:space="0" w:color="auto"/>
              <w:right w:val="single" w:sz="4" w:space="0" w:color="auto"/>
            </w:tcBorders>
          </w:tcPr>
          <w:p w14:paraId="326A0066" w14:textId="77777777" w:rsidR="008D7CFA" w:rsidRDefault="00FA71F9">
            <w:pPr>
              <w:spacing w:after="0"/>
              <w:rPr>
                <w:rFonts w:cs="Arial"/>
                <w:bCs/>
              </w:rPr>
            </w:pPr>
            <w:ins w:id="147" w:author="InterDigital (Martino Freda)" w:date="2023-04-20T19:45:00Z">
              <w:r>
                <w:rPr>
                  <w:rFonts w:cs="Arial"/>
                  <w:bCs/>
                </w:rPr>
                <w:t>Similar comment to Apple and to our response in Q4.  The network should be able to configure an appropriate discard time, as it does in legacy.</w:t>
              </w:r>
            </w:ins>
          </w:p>
        </w:tc>
      </w:tr>
      <w:tr w:rsidR="008D7CFA" w14:paraId="10828181" w14:textId="77777777" w:rsidTr="00A424D6">
        <w:tc>
          <w:tcPr>
            <w:tcW w:w="1326" w:type="dxa"/>
            <w:tcBorders>
              <w:top w:val="single" w:sz="4" w:space="0" w:color="auto"/>
              <w:left w:val="single" w:sz="4" w:space="0" w:color="auto"/>
              <w:bottom w:val="single" w:sz="4" w:space="0" w:color="auto"/>
              <w:right w:val="single" w:sz="4" w:space="0" w:color="auto"/>
            </w:tcBorders>
          </w:tcPr>
          <w:p w14:paraId="7931B6E9" w14:textId="77777777" w:rsidR="008D7CFA" w:rsidRDefault="00FA71F9">
            <w:pPr>
              <w:spacing w:after="0"/>
              <w:rPr>
                <w:rFonts w:cs="Arial"/>
                <w:bCs/>
              </w:rPr>
            </w:pPr>
            <w:ins w:id="148" w:author="CATT" w:date="2023-04-21T09:36:00Z">
              <w:r>
                <w:rPr>
                  <w:rFonts w:cs="Arial" w:hint="eastAsia"/>
                  <w:bCs/>
                </w:rPr>
                <w:t>CATT</w:t>
              </w:r>
            </w:ins>
          </w:p>
        </w:tc>
        <w:tc>
          <w:tcPr>
            <w:tcW w:w="1183" w:type="dxa"/>
            <w:tcBorders>
              <w:top w:val="single" w:sz="4" w:space="0" w:color="auto"/>
              <w:left w:val="single" w:sz="4" w:space="0" w:color="auto"/>
              <w:bottom w:val="single" w:sz="4" w:space="0" w:color="auto"/>
              <w:right w:val="single" w:sz="4" w:space="0" w:color="auto"/>
            </w:tcBorders>
          </w:tcPr>
          <w:p w14:paraId="03430AA6" w14:textId="77777777" w:rsidR="008D7CFA" w:rsidRDefault="00FA71F9">
            <w:pPr>
              <w:spacing w:after="0"/>
              <w:jc w:val="left"/>
              <w:rPr>
                <w:rFonts w:cs="Arial"/>
                <w:bCs/>
              </w:rPr>
            </w:pPr>
            <w:ins w:id="149" w:author="CATT" w:date="2023-04-21T09:37:00Z">
              <w:r>
                <w:rPr>
                  <w:rFonts w:cs="Arial" w:hint="eastAsia"/>
                  <w:bCs/>
                </w:rPr>
                <w:t>Yes</w:t>
              </w:r>
            </w:ins>
          </w:p>
        </w:tc>
        <w:tc>
          <w:tcPr>
            <w:tcW w:w="7120" w:type="dxa"/>
            <w:tcBorders>
              <w:top w:val="single" w:sz="4" w:space="0" w:color="auto"/>
              <w:left w:val="single" w:sz="4" w:space="0" w:color="auto"/>
              <w:bottom w:val="single" w:sz="4" w:space="0" w:color="auto"/>
              <w:right w:val="single" w:sz="4" w:space="0" w:color="auto"/>
            </w:tcBorders>
          </w:tcPr>
          <w:p w14:paraId="3DFC3B7A" w14:textId="77777777" w:rsidR="008D7CFA" w:rsidRDefault="00FA71F9">
            <w:pPr>
              <w:spacing w:after="0"/>
              <w:rPr>
                <w:rFonts w:eastAsiaTheme="minorEastAsia" w:cs="Arial"/>
                <w:bCs/>
              </w:rPr>
            </w:pPr>
            <w:ins w:id="150" w:author="CATT" w:date="2023-04-21T10:02:00Z">
              <w:r>
                <w:rPr>
                  <w:rFonts w:eastAsiaTheme="minorEastAsia" w:cs="Arial"/>
                  <w:bCs/>
                </w:rPr>
                <w:t>A</w:t>
              </w:r>
              <w:r>
                <w:rPr>
                  <w:rFonts w:eastAsiaTheme="minorEastAsia" w:cs="Arial" w:hint="eastAsia"/>
                  <w:bCs/>
                </w:rPr>
                <w:t xml:space="preserve">gree with Apple that the </w:t>
              </w:r>
              <w:r>
                <w:rPr>
                  <w:rFonts w:cs="Arial"/>
                  <w:bCs/>
                  <w:lang w:val="en-US"/>
                </w:rPr>
                <w:t>discard timer is configured</w:t>
              </w:r>
            </w:ins>
            <w:ins w:id="151" w:author="CATT" w:date="2023-04-21T10:03:00Z">
              <w:r>
                <w:rPr>
                  <w:rFonts w:cs="Arial" w:hint="eastAsia"/>
                  <w:bCs/>
                  <w:lang w:val="en-US"/>
                </w:rPr>
                <w:t>, and we do not think it has any differen</w:t>
              </w:r>
            </w:ins>
            <w:ins w:id="152" w:author="CATT" w:date="2023-04-21T10:04:00Z">
              <w:r>
                <w:rPr>
                  <w:rFonts w:cs="Arial" w:hint="eastAsia"/>
                  <w:bCs/>
                  <w:lang w:val="en-US"/>
                </w:rPr>
                <w:t>ce</w:t>
              </w:r>
            </w:ins>
            <w:ins w:id="153" w:author="CATT" w:date="2023-04-21T10:03:00Z">
              <w:r>
                <w:rPr>
                  <w:rFonts w:cs="Arial" w:hint="eastAsia"/>
                  <w:bCs/>
                  <w:lang w:val="en-US"/>
                </w:rPr>
                <w:t xml:space="preserve"> from the legacy </w:t>
              </w:r>
            </w:ins>
            <w:ins w:id="154" w:author="CATT" w:date="2023-04-21T10:04:00Z">
              <w:r>
                <w:rPr>
                  <w:rFonts w:cs="Arial"/>
                  <w:bCs/>
                  <w:lang w:val="en-US"/>
                </w:rPr>
                <w:t>discard timer</w:t>
              </w:r>
              <w:r>
                <w:rPr>
                  <w:rFonts w:cs="Arial" w:hint="eastAsia"/>
                  <w:bCs/>
                  <w:lang w:val="en-US"/>
                </w:rPr>
                <w:t xml:space="preserve"> mechanism.</w:t>
              </w:r>
            </w:ins>
          </w:p>
        </w:tc>
      </w:tr>
      <w:tr w:rsidR="008D7CFA" w14:paraId="402B8A2C" w14:textId="77777777" w:rsidTr="00A424D6">
        <w:tc>
          <w:tcPr>
            <w:tcW w:w="1326" w:type="dxa"/>
            <w:tcBorders>
              <w:top w:val="single" w:sz="4" w:space="0" w:color="auto"/>
              <w:left w:val="single" w:sz="4" w:space="0" w:color="auto"/>
              <w:bottom w:val="single" w:sz="4" w:space="0" w:color="auto"/>
              <w:right w:val="single" w:sz="4" w:space="0" w:color="auto"/>
            </w:tcBorders>
          </w:tcPr>
          <w:p w14:paraId="79AEF598" w14:textId="77777777" w:rsidR="008D7CFA" w:rsidRDefault="00FA71F9">
            <w:pPr>
              <w:spacing w:after="0"/>
              <w:rPr>
                <w:rFonts w:cs="Arial"/>
                <w:bCs/>
              </w:rPr>
            </w:pPr>
            <w:r>
              <w:rPr>
                <w:rFonts w:cs="Arial" w:hint="eastAsia"/>
                <w:bCs/>
              </w:rPr>
              <w:t>X</w:t>
            </w:r>
            <w:r>
              <w:rPr>
                <w:rFonts w:cs="Arial"/>
                <w:bCs/>
              </w:rPr>
              <w:t>iaomi</w:t>
            </w:r>
          </w:p>
        </w:tc>
        <w:tc>
          <w:tcPr>
            <w:tcW w:w="1183" w:type="dxa"/>
            <w:tcBorders>
              <w:top w:val="single" w:sz="4" w:space="0" w:color="auto"/>
              <w:left w:val="single" w:sz="4" w:space="0" w:color="auto"/>
              <w:bottom w:val="single" w:sz="4" w:space="0" w:color="auto"/>
              <w:right w:val="single" w:sz="4" w:space="0" w:color="auto"/>
            </w:tcBorders>
          </w:tcPr>
          <w:p w14:paraId="4810D037" w14:textId="77777777" w:rsidR="008D7CFA" w:rsidRDefault="00FA71F9">
            <w:pPr>
              <w:spacing w:after="0"/>
              <w:rPr>
                <w:rFonts w:cs="Arial"/>
                <w:bCs/>
              </w:rPr>
            </w:pPr>
            <w:r>
              <w:rPr>
                <w:rFonts w:cs="Arial" w:hint="eastAsia"/>
                <w:bCs/>
              </w:rPr>
              <w:t>N</w:t>
            </w:r>
            <w:r>
              <w:rPr>
                <w:rFonts w:cs="Arial"/>
                <w:bCs/>
              </w:rPr>
              <w:t>o</w:t>
            </w:r>
          </w:p>
        </w:tc>
        <w:tc>
          <w:tcPr>
            <w:tcW w:w="7120" w:type="dxa"/>
            <w:tcBorders>
              <w:top w:val="single" w:sz="4" w:space="0" w:color="auto"/>
              <w:left w:val="single" w:sz="4" w:space="0" w:color="auto"/>
              <w:bottom w:val="single" w:sz="4" w:space="0" w:color="auto"/>
              <w:right w:val="single" w:sz="4" w:space="0" w:color="auto"/>
            </w:tcBorders>
          </w:tcPr>
          <w:p w14:paraId="48109B88" w14:textId="77777777" w:rsidR="008D7CFA" w:rsidRDefault="00FA71F9">
            <w:pPr>
              <w:spacing w:after="0"/>
              <w:rPr>
                <w:rFonts w:cs="Arial"/>
                <w:bCs/>
              </w:rPr>
            </w:pPr>
            <w:r>
              <w:rPr>
                <w:rFonts w:eastAsiaTheme="minorEastAsia" w:cs="Arial"/>
                <w:bCs/>
              </w:rPr>
              <w:t>Remote UE may have discard the data confirmed by relay UE reception. Such data is still buffered at relay UE at HO. Remote UE still can’t retransmit such data to target cell. Lossless can’t be ensured.</w:t>
            </w:r>
          </w:p>
        </w:tc>
      </w:tr>
      <w:tr w:rsidR="008D7CFA" w14:paraId="513EADC3" w14:textId="77777777" w:rsidTr="00A424D6">
        <w:tc>
          <w:tcPr>
            <w:tcW w:w="1326" w:type="dxa"/>
            <w:tcBorders>
              <w:top w:val="single" w:sz="4" w:space="0" w:color="auto"/>
              <w:left w:val="single" w:sz="4" w:space="0" w:color="auto"/>
              <w:bottom w:val="single" w:sz="4" w:space="0" w:color="auto"/>
              <w:right w:val="single" w:sz="4" w:space="0" w:color="auto"/>
            </w:tcBorders>
          </w:tcPr>
          <w:p w14:paraId="616084B0" w14:textId="77777777" w:rsidR="008D7CFA" w:rsidRDefault="00FA71F9">
            <w:pPr>
              <w:spacing w:after="0"/>
              <w:rPr>
                <w:rFonts w:cs="Arial"/>
                <w:bCs/>
                <w:lang w:val="en-US"/>
              </w:rPr>
            </w:pPr>
            <w:r>
              <w:rPr>
                <w:rFonts w:cs="Arial" w:hint="eastAsia"/>
                <w:bCs/>
                <w:lang w:val="en-US"/>
              </w:rPr>
              <w:t>CMCC</w:t>
            </w:r>
          </w:p>
        </w:tc>
        <w:tc>
          <w:tcPr>
            <w:tcW w:w="1183" w:type="dxa"/>
            <w:tcBorders>
              <w:top w:val="single" w:sz="4" w:space="0" w:color="auto"/>
              <w:left w:val="single" w:sz="4" w:space="0" w:color="auto"/>
              <w:bottom w:val="single" w:sz="4" w:space="0" w:color="auto"/>
              <w:right w:val="single" w:sz="4" w:space="0" w:color="auto"/>
            </w:tcBorders>
          </w:tcPr>
          <w:p w14:paraId="4ECF3173" w14:textId="77777777" w:rsidR="008D7CFA" w:rsidRDefault="00FA71F9">
            <w:pPr>
              <w:spacing w:after="0"/>
              <w:rPr>
                <w:rFonts w:cs="Arial"/>
                <w:bCs/>
                <w:lang w:val="en-US"/>
              </w:rPr>
            </w:pPr>
            <w:r>
              <w:rPr>
                <w:rFonts w:cs="Arial" w:hint="eastAsia"/>
                <w:bCs/>
                <w:lang w:val="en-US"/>
              </w:rPr>
              <w:t xml:space="preserve">Yes </w:t>
            </w:r>
          </w:p>
        </w:tc>
        <w:tc>
          <w:tcPr>
            <w:tcW w:w="7120" w:type="dxa"/>
            <w:tcBorders>
              <w:top w:val="single" w:sz="4" w:space="0" w:color="auto"/>
              <w:left w:val="single" w:sz="4" w:space="0" w:color="auto"/>
              <w:bottom w:val="single" w:sz="4" w:space="0" w:color="auto"/>
              <w:right w:val="single" w:sz="4" w:space="0" w:color="auto"/>
            </w:tcBorders>
          </w:tcPr>
          <w:p w14:paraId="7DA8D6A0" w14:textId="77777777" w:rsidR="008D7CFA" w:rsidRDefault="008D7CFA">
            <w:pPr>
              <w:spacing w:after="0"/>
              <w:rPr>
                <w:rFonts w:cs="Arial"/>
                <w:bCs/>
              </w:rPr>
            </w:pPr>
          </w:p>
        </w:tc>
      </w:tr>
      <w:tr w:rsidR="008D7CFA" w14:paraId="253A5865" w14:textId="77777777" w:rsidTr="00A424D6">
        <w:tc>
          <w:tcPr>
            <w:tcW w:w="1326" w:type="dxa"/>
            <w:tcBorders>
              <w:top w:val="single" w:sz="4" w:space="0" w:color="auto"/>
              <w:left w:val="single" w:sz="4" w:space="0" w:color="auto"/>
              <w:bottom w:val="single" w:sz="4" w:space="0" w:color="auto"/>
              <w:right w:val="single" w:sz="4" w:space="0" w:color="auto"/>
            </w:tcBorders>
          </w:tcPr>
          <w:p w14:paraId="6C9CF292" w14:textId="77777777" w:rsidR="008D7CFA" w:rsidRDefault="00FA71F9">
            <w:pPr>
              <w:spacing w:after="0"/>
              <w:rPr>
                <w:rFonts w:eastAsia="Malgun Gothic" w:cs="Arial"/>
                <w:bCs/>
                <w:lang w:eastAsia="ko-KR"/>
              </w:rPr>
            </w:pPr>
            <w:r>
              <w:rPr>
                <w:rFonts w:eastAsia="Malgun Gothic" w:cs="Arial" w:hint="eastAsia"/>
                <w:bCs/>
                <w:lang w:eastAsia="ko-KR"/>
              </w:rPr>
              <w:t>LG</w:t>
            </w:r>
          </w:p>
        </w:tc>
        <w:tc>
          <w:tcPr>
            <w:tcW w:w="1183" w:type="dxa"/>
            <w:tcBorders>
              <w:top w:val="single" w:sz="4" w:space="0" w:color="auto"/>
              <w:left w:val="single" w:sz="4" w:space="0" w:color="auto"/>
              <w:bottom w:val="single" w:sz="4" w:space="0" w:color="auto"/>
              <w:right w:val="single" w:sz="4" w:space="0" w:color="auto"/>
            </w:tcBorders>
          </w:tcPr>
          <w:p w14:paraId="5C12B7FC" w14:textId="77777777" w:rsidR="008D7CFA" w:rsidRDefault="00FA71F9">
            <w:pPr>
              <w:spacing w:after="0"/>
              <w:rPr>
                <w:rFonts w:eastAsia="Malgun Gothic" w:cs="Arial"/>
                <w:bCs/>
                <w:lang w:eastAsia="ko-KR"/>
              </w:rPr>
            </w:pPr>
            <w:r>
              <w:rPr>
                <w:rFonts w:eastAsia="Malgun Gothic" w:cs="Arial" w:hint="eastAsia"/>
                <w:bCs/>
                <w:lang w:eastAsia="ko-KR"/>
              </w:rPr>
              <w:t>Yes</w:t>
            </w:r>
          </w:p>
        </w:tc>
        <w:tc>
          <w:tcPr>
            <w:tcW w:w="7120" w:type="dxa"/>
            <w:tcBorders>
              <w:top w:val="single" w:sz="4" w:space="0" w:color="auto"/>
              <w:left w:val="single" w:sz="4" w:space="0" w:color="auto"/>
              <w:bottom w:val="single" w:sz="4" w:space="0" w:color="auto"/>
              <w:right w:val="single" w:sz="4" w:space="0" w:color="auto"/>
            </w:tcBorders>
          </w:tcPr>
          <w:p w14:paraId="55291C95" w14:textId="77777777" w:rsidR="008D7CFA" w:rsidRDefault="00FA71F9">
            <w:pPr>
              <w:spacing w:after="0"/>
              <w:rPr>
                <w:rFonts w:eastAsia="Malgun Gothic" w:cs="Arial"/>
                <w:bCs/>
                <w:lang w:eastAsia="ko-KR"/>
              </w:rPr>
            </w:pPr>
            <w:r>
              <w:rPr>
                <w:rFonts w:eastAsia="Malgun Gothic" w:cs="Arial"/>
                <w:bCs/>
                <w:lang w:eastAsia="ko-KR"/>
              </w:rPr>
              <w:t>We have a similar view as Apple. But, there could be some losses depending on the size of the remote UE’s buffer if the discard timer is too long as over the remote UE’s buffer size.</w:t>
            </w:r>
          </w:p>
        </w:tc>
      </w:tr>
      <w:tr w:rsidR="008D7CFA" w14:paraId="6EF8DF6A" w14:textId="77777777" w:rsidTr="00A424D6">
        <w:tc>
          <w:tcPr>
            <w:tcW w:w="1326" w:type="dxa"/>
            <w:tcBorders>
              <w:top w:val="single" w:sz="4" w:space="0" w:color="auto"/>
              <w:left w:val="single" w:sz="4" w:space="0" w:color="auto"/>
              <w:bottom w:val="single" w:sz="4" w:space="0" w:color="auto"/>
              <w:right w:val="single" w:sz="4" w:space="0" w:color="auto"/>
            </w:tcBorders>
          </w:tcPr>
          <w:p w14:paraId="4A5DF37B" w14:textId="77777777" w:rsidR="008D7CFA" w:rsidRDefault="00FA71F9">
            <w:pPr>
              <w:spacing w:after="0"/>
              <w:rPr>
                <w:rFonts w:cs="Arial"/>
                <w:bCs/>
              </w:rPr>
            </w:pPr>
            <w:r>
              <w:rPr>
                <w:rFonts w:cs="Arial" w:hint="eastAsia"/>
                <w:bCs/>
                <w:lang w:val="en-US"/>
              </w:rPr>
              <w:t>ZTE</w:t>
            </w:r>
          </w:p>
        </w:tc>
        <w:tc>
          <w:tcPr>
            <w:tcW w:w="1183" w:type="dxa"/>
            <w:tcBorders>
              <w:top w:val="single" w:sz="4" w:space="0" w:color="auto"/>
              <w:left w:val="single" w:sz="4" w:space="0" w:color="auto"/>
              <w:bottom w:val="single" w:sz="4" w:space="0" w:color="auto"/>
              <w:right w:val="single" w:sz="4" w:space="0" w:color="auto"/>
            </w:tcBorders>
          </w:tcPr>
          <w:p w14:paraId="115298E4" w14:textId="77777777" w:rsidR="008D7CFA" w:rsidRDefault="00FA71F9">
            <w:pPr>
              <w:spacing w:after="0"/>
              <w:jc w:val="left"/>
              <w:rPr>
                <w:rFonts w:cs="Arial"/>
                <w:bCs/>
              </w:rPr>
            </w:pPr>
            <w:r>
              <w:rPr>
                <w:rFonts w:cs="Arial" w:hint="eastAsia"/>
                <w:bCs/>
                <w:lang w:val="en-US"/>
              </w:rPr>
              <w:t>Yes</w:t>
            </w:r>
          </w:p>
        </w:tc>
        <w:tc>
          <w:tcPr>
            <w:tcW w:w="7120" w:type="dxa"/>
            <w:tcBorders>
              <w:top w:val="single" w:sz="4" w:space="0" w:color="auto"/>
              <w:left w:val="single" w:sz="4" w:space="0" w:color="auto"/>
              <w:bottom w:val="single" w:sz="4" w:space="0" w:color="auto"/>
              <w:right w:val="single" w:sz="4" w:space="0" w:color="auto"/>
            </w:tcBorders>
          </w:tcPr>
          <w:p w14:paraId="28C02930" w14:textId="77777777" w:rsidR="008D7CFA" w:rsidRDefault="00FA71F9">
            <w:pPr>
              <w:spacing w:after="0"/>
              <w:rPr>
                <w:rFonts w:cs="Arial"/>
                <w:bCs/>
              </w:rPr>
            </w:pPr>
            <w:r>
              <w:rPr>
                <w:rFonts w:eastAsiaTheme="minorEastAsia" w:cs="Arial" w:hint="eastAsia"/>
                <w:bCs/>
                <w:lang w:val="en-US"/>
              </w:rPr>
              <w:t>For OPPO</w:t>
            </w:r>
            <w:r>
              <w:rPr>
                <w:rFonts w:eastAsiaTheme="minorEastAsia" w:cs="Arial"/>
                <w:bCs/>
                <w:lang w:val="en-US"/>
              </w:rPr>
              <w:t>’</w:t>
            </w:r>
            <w:r>
              <w:rPr>
                <w:rFonts w:eastAsiaTheme="minorEastAsia" w:cs="Arial" w:hint="eastAsia"/>
                <w:bCs/>
                <w:lang w:val="en-US"/>
              </w:rPr>
              <w:t xml:space="preserve">s concern, the discard timer is common for all the evaluated solutions. If an </w:t>
            </w:r>
            <w:proofErr w:type="spellStart"/>
            <w:r>
              <w:rPr>
                <w:rFonts w:eastAsiaTheme="minorEastAsia" w:cs="Arial" w:hint="eastAsia"/>
                <w:bCs/>
                <w:lang w:val="en-US"/>
              </w:rPr>
              <w:t>unacked</w:t>
            </w:r>
            <w:proofErr w:type="spellEnd"/>
            <w:r>
              <w:rPr>
                <w:rFonts w:eastAsiaTheme="minorEastAsia" w:cs="Arial" w:hint="eastAsia"/>
                <w:bCs/>
                <w:lang w:val="en-US"/>
              </w:rPr>
              <w:t xml:space="preserve"> packet is no longer in the PDCP buffer, it will be lost in any cases. For the U2N relay case, network may configure a longer discard timer for the remote UE if lossless delivery need to be considered. </w:t>
            </w:r>
          </w:p>
        </w:tc>
      </w:tr>
      <w:tr w:rsidR="00F66AAD" w14:paraId="51862987" w14:textId="77777777" w:rsidTr="00A424D6">
        <w:tc>
          <w:tcPr>
            <w:tcW w:w="1326" w:type="dxa"/>
            <w:tcBorders>
              <w:top w:val="single" w:sz="4" w:space="0" w:color="auto"/>
              <w:left w:val="single" w:sz="4" w:space="0" w:color="auto"/>
              <w:bottom w:val="single" w:sz="4" w:space="0" w:color="auto"/>
              <w:right w:val="single" w:sz="4" w:space="0" w:color="auto"/>
            </w:tcBorders>
          </w:tcPr>
          <w:p w14:paraId="5C9FE290"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Samsung</w:t>
            </w:r>
          </w:p>
        </w:tc>
        <w:tc>
          <w:tcPr>
            <w:tcW w:w="1183" w:type="dxa"/>
            <w:tcBorders>
              <w:top w:val="single" w:sz="4" w:space="0" w:color="auto"/>
              <w:left w:val="single" w:sz="4" w:space="0" w:color="auto"/>
              <w:bottom w:val="single" w:sz="4" w:space="0" w:color="auto"/>
              <w:right w:val="single" w:sz="4" w:space="0" w:color="auto"/>
            </w:tcBorders>
          </w:tcPr>
          <w:p w14:paraId="7CC38E4B" w14:textId="77777777" w:rsidR="00F66AAD" w:rsidRPr="001F1E7A" w:rsidRDefault="00F66AAD" w:rsidP="00F66AAD">
            <w:pPr>
              <w:spacing w:after="0"/>
              <w:jc w:val="left"/>
              <w:rPr>
                <w:rFonts w:eastAsia="Malgun Gothic" w:cs="Arial"/>
                <w:bCs/>
                <w:lang w:eastAsia="ko-KR"/>
              </w:rPr>
            </w:pPr>
            <w:r>
              <w:rPr>
                <w:rFonts w:eastAsia="Malgun Gothic" w:cs="Arial" w:hint="eastAsia"/>
                <w:bCs/>
                <w:lang w:eastAsia="ko-KR"/>
              </w:rPr>
              <w:t>See comment</w:t>
            </w:r>
          </w:p>
        </w:tc>
        <w:tc>
          <w:tcPr>
            <w:tcW w:w="7120" w:type="dxa"/>
            <w:tcBorders>
              <w:top w:val="single" w:sz="4" w:space="0" w:color="auto"/>
              <w:left w:val="single" w:sz="4" w:space="0" w:color="auto"/>
              <w:bottom w:val="single" w:sz="4" w:space="0" w:color="auto"/>
              <w:right w:val="single" w:sz="4" w:space="0" w:color="auto"/>
            </w:tcBorders>
          </w:tcPr>
          <w:p w14:paraId="7536C73B" w14:textId="77777777" w:rsidR="00F66AAD" w:rsidRPr="001F1E7A" w:rsidRDefault="00F66AAD" w:rsidP="00F66AAD">
            <w:pPr>
              <w:spacing w:after="0"/>
              <w:rPr>
                <w:rFonts w:eastAsia="Malgun Gothic" w:cs="Arial"/>
                <w:bCs/>
                <w:lang w:eastAsia="ko-KR"/>
              </w:rPr>
            </w:pPr>
            <w:r>
              <w:rPr>
                <w:rFonts w:eastAsia="Malgun Gothic" w:cs="Arial"/>
                <w:bCs/>
                <w:lang w:eastAsia="ko-KR"/>
              </w:rPr>
              <w:t>This solution may not guarantee in-order delivery since lower SN packet can be delivered later than higher SN packet based on the timing of PDCP SR.</w:t>
            </w:r>
          </w:p>
        </w:tc>
      </w:tr>
      <w:tr w:rsidR="00F871F4" w14:paraId="79BFE0EB" w14:textId="77777777" w:rsidTr="00A424D6">
        <w:tc>
          <w:tcPr>
            <w:tcW w:w="1326" w:type="dxa"/>
            <w:tcBorders>
              <w:top w:val="single" w:sz="4" w:space="0" w:color="auto"/>
              <w:left w:val="single" w:sz="4" w:space="0" w:color="auto"/>
              <w:bottom w:val="single" w:sz="4" w:space="0" w:color="auto"/>
              <w:right w:val="single" w:sz="4" w:space="0" w:color="auto"/>
            </w:tcBorders>
          </w:tcPr>
          <w:p w14:paraId="22F40D11" w14:textId="1E2D6E41" w:rsidR="00F871F4" w:rsidRDefault="00F871F4" w:rsidP="00F871F4">
            <w:pPr>
              <w:spacing w:after="0"/>
              <w:rPr>
                <w:rFonts w:eastAsiaTheme="minorEastAsia" w:cs="Arial"/>
                <w:bCs/>
              </w:rPr>
            </w:pPr>
            <w:r>
              <w:rPr>
                <w:rFonts w:eastAsia="DengXian" w:cs="Arial"/>
                <w:bCs/>
              </w:rPr>
              <w:t>Qualcomm</w:t>
            </w:r>
          </w:p>
        </w:tc>
        <w:tc>
          <w:tcPr>
            <w:tcW w:w="1183" w:type="dxa"/>
            <w:tcBorders>
              <w:top w:val="single" w:sz="4" w:space="0" w:color="auto"/>
              <w:left w:val="single" w:sz="4" w:space="0" w:color="auto"/>
              <w:bottom w:val="single" w:sz="4" w:space="0" w:color="auto"/>
              <w:right w:val="single" w:sz="4" w:space="0" w:color="auto"/>
            </w:tcBorders>
          </w:tcPr>
          <w:p w14:paraId="07A603AB" w14:textId="17E6CC1D" w:rsidR="00F871F4" w:rsidRDefault="00F871F4" w:rsidP="00F871F4">
            <w:pPr>
              <w:spacing w:after="0"/>
              <w:rPr>
                <w:rFonts w:cs="Arial"/>
                <w:bCs/>
              </w:rPr>
            </w:pPr>
            <w:r>
              <w:rPr>
                <w:rFonts w:eastAsia="DengXian" w:cs="Arial"/>
                <w:bCs/>
              </w:rPr>
              <w:t>No</w:t>
            </w:r>
          </w:p>
        </w:tc>
        <w:tc>
          <w:tcPr>
            <w:tcW w:w="7120" w:type="dxa"/>
            <w:tcBorders>
              <w:top w:val="single" w:sz="4" w:space="0" w:color="auto"/>
              <w:left w:val="single" w:sz="4" w:space="0" w:color="auto"/>
              <w:bottom w:val="single" w:sz="4" w:space="0" w:color="auto"/>
              <w:right w:val="single" w:sz="4" w:space="0" w:color="auto"/>
            </w:tcBorders>
          </w:tcPr>
          <w:p w14:paraId="54C1CDCC" w14:textId="77777777" w:rsidR="00F871F4" w:rsidRDefault="00F871F4" w:rsidP="00F871F4">
            <w:pPr>
              <w:spacing w:after="0"/>
              <w:rPr>
                <w:ins w:id="155" w:author="Qualcomm" w:date="2023-04-24T14:28:00Z"/>
                <w:rFonts w:eastAsia="MS Mincho" w:cs="Arial"/>
                <w:bCs/>
                <w:lang w:eastAsia="ja-JP"/>
              </w:rPr>
            </w:pPr>
            <w:ins w:id="156" w:author="Qualcomm" w:date="2023-04-24T14:28:00Z">
              <w:r>
                <w:rPr>
                  <w:rFonts w:eastAsia="MS Mincho" w:cs="Arial"/>
                  <w:bCs/>
                  <w:lang w:eastAsia="ja-JP"/>
                </w:rPr>
                <w:t xml:space="preserve">- If path switching happens after discard timer expires, there </w:t>
              </w:r>
            </w:ins>
            <w:ins w:id="157" w:author="Qualcomm" w:date="2023-04-24T14:30:00Z">
              <w:r>
                <w:rPr>
                  <w:rFonts w:eastAsia="MS Mincho" w:cs="Arial"/>
                  <w:bCs/>
                  <w:lang w:eastAsia="ja-JP"/>
                </w:rPr>
                <w:t>are</w:t>
              </w:r>
            </w:ins>
            <w:ins w:id="158" w:author="Qualcomm" w:date="2023-04-24T14:28:00Z">
              <w:r>
                <w:rPr>
                  <w:rFonts w:eastAsia="MS Mincho" w:cs="Arial"/>
                  <w:bCs/>
                  <w:lang w:eastAsia="ja-JP"/>
                </w:rPr>
                <w:t xml:space="preserve"> still packets lost, then the discard timer has to be set to “Infinitely”.</w:t>
              </w:r>
            </w:ins>
          </w:p>
          <w:p w14:paraId="2A00DF1B" w14:textId="77777777" w:rsidR="00F871F4" w:rsidRDefault="00F871F4" w:rsidP="00F871F4">
            <w:pPr>
              <w:spacing w:after="0"/>
              <w:rPr>
                <w:ins w:id="159" w:author="Qualcomm" w:date="2023-04-24T14:26:00Z"/>
                <w:rFonts w:eastAsia="MS Mincho" w:cs="Arial"/>
                <w:bCs/>
                <w:lang w:eastAsia="ja-JP"/>
              </w:rPr>
            </w:pPr>
            <w:ins w:id="160" w:author="Qualcomm" w:date="2023-04-24T14:25:00Z">
              <w:r>
                <w:rPr>
                  <w:rFonts w:eastAsia="MS Mincho" w:cs="Arial"/>
                  <w:bCs/>
                  <w:lang w:eastAsia="ja-JP"/>
                </w:rPr>
                <w:t xml:space="preserve">- </w:t>
              </w:r>
            </w:ins>
            <w:r>
              <w:rPr>
                <w:rFonts w:eastAsia="MS Mincho" w:cs="Arial"/>
                <w:bCs/>
                <w:lang w:eastAsia="ja-JP"/>
              </w:rPr>
              <w:t>The Remote UE has to always buffer all the PDCP packets</w:t>
            </w:r>
            <w:ins w:id="161" w:author="Qualcomm" w:date="2023-04-24T14:25:00Z">
              <w:r>
                <w:rPr>
                  <w:rFonts w:eastAsia="MS Mincho" w:cs="Arial"/>
                  <w:bCs/>
                  <w:lang w:eastAsia="ja-JP"/>
                </w:rPr>
                <w:t xml:space="preserve"> </w:t>
              </w:r>
            </w:ins>
            <w:ins w:id="162" w:author="Qualcomm" w:date="2023-04-24T14:26:00Z">
              <w:r>
                <w:rPr>
                  <w:rFonts w:eastAsia="MS Mincho" w:cs="Arial"/>
                  <w:bCs/>
                  <w:lang w:eastAsia="ja-JP"/>
                </w:rPr>
                <w:t>(transmitted successfully or not)</w:t>
              </w:r>
            </w:ins>
            <w:r>
              <w:rPr>
                <w:rFonts w:eastAsia="MS Mincho" w:cs="Arial"/>
                <w:bCs/>
                <w:lang w:eastAsia="ja-JP"/>
              </w:rPr>
              <w:t xml:space="preserve"> forever </w:t>
            </w:r>
            <w:ins w:id="163" w:author="Qualcomm" w:date="2023-04-24T14:30:00Z">
              <w:r>
                <w:rPr>
                  <w:rFonts w:eastAsia="MS Mincho" w:cs="Arial"/>
                  <w:bCs/>
                  <w:lang w:eastAsia="ja-JP"/>
                </w:rPr>
                <w:t>even though path switching will never happen</w:t>
              </w:r>
            </w:ins>
            <w:ins w:id="164" w:author="Qualcomm" w:date="2023-04-24T14:31:00Z">
              <w:r>
                <w:rPr>
                  <w:rFonts w:eastAsia="MS Mincho" w:cs="Arial"/>
                  <w:bCs/>
                  <w:lang w:eastAsia="ja-JP"/>
                </w:rPr>
                <w:t xml:space="preserve">, </w:t>
              </w:r>
            </w:ins>
            <w:ins w:id="165" w:author="Qualcomm" w:date="2023-04-24T14:30:00Z">
              <w:r>
                <w:rPr>
                  <w:rFonts w:eastAsia="MS Mincho" w:cs="Arial"/>
                  <w:bCs/>
                  <w:lang w:eastAsia="ja-JP"/>
                </w:rPr>
                <w:t>because UE does not know when path switching will happen and when Status report will be received</w:t>
              </w:r>
            </w:ins>
            <w:ins w:id="166" w:author="Qualcomm" w:date="2023-04-24T14:31:00Z">
              <w:r>
                <w:rPr>
                  <w:rFonts w:eastAsia="MS Mincho" w:cs="Arial"/>
                  <w:bCs/>
                  <w:lang w:eastAsia="ja-JP"/>
                </w:rPr>
                <w:t xml:space="preserve">. </w:t>
              </w:r>
            </w:ins>
            <w:del w:id="167" w:author="Qualcomm" w:date="2023-04-24T14:25:00Z">
              <w:r w:rsidDel="0052712B">
                <w:rPr>
                  <w:rFonts w:eastAsia="MS Mincho" w:cs="Arial"/>
                  <w:bCs/>
                  <w:lang w:eastAsia="ja-JP"/>
                </w:rPr>
                <w:delText xml:space="preserve">or for a very long time (longer discard timer) </w:delText>
              </w:r>
            </w:del>
            <w:del w:id="168" w:author="Qualcomm" w:date="2023-04-24T14:30:00Z">
              <w:r w:rsidDel="0052712B">
                <w:rPr>
                  <w:rFonts w:eastAsia="MS Mincho" w:cs="Arial"/>
                  <w:bCs/>
                  <w:lang w:eastAsia="ja-JP"/>
                </w:rPr>
                <w:delText xml:space="preserve">even though path switching will never happen. </w:delText>
              </w:r>
            </w:del>
            <w:r>
              <w:rPr>
                <w:rFonts w:eastAsia="MS Mincho" w:cs="Arial"/>
                <w:bCs/>
                <w:lang w:eastAsia="ja-JP"/>
              </w:rPr>
              <w:t xml:space="preserve">Due to </w:t>
            </w:r>
            <w:del w:id="169" w:author="Qualcomm" w:date="2023-04-24T14:34:00Z">
              <w:r w:rsidDel="00FC64AC">
                <w:rPr>
                  <w:rFonts w:eastAsia="MS Mincho" w:cs="Arial"/>
                  <w:bCs/>
                  <w:lang w:eastAsia="ja-JP"/>
                </w:rPr>
                <w:delText xml:space="preserve">too </w:delText>
              </w:r>
            </w:del>
            <w:r>
              <w:rPr>
                <w:rFonts w:eastAsia="MS Mincho" w:cs="Arial"/>
                <w:bCs/>
                <w:lang w:eastAsia="ja-JP"/>
              </w:rPr>
              <w:t xml:space="preserve">many already transmitted packets </w:t>
            </w:r>
            <w:proofErr w:type="spellStart"/>
            <w:r>
              <w:rPr>
                <w:rFonts w:eastAsia="MS Mincho" w:cs="Arial"/>
                <w:bCs/>
                <w:lang w:eastAsia="ja-JP"/>
              </w:rPr>
              <w:t>bufferd</w:t>
            </w:r>
            <w:proofErr w:type="spellEnd"/>
            <w:r>
              <w:rPr>
                <w:rFonts w:eastAsia="MS Mincho" w:cs="Arial"/>
                <w:bCs/>
                <w:lang w:eastAsia="ja-JP"/>
              </w:rPr>
              <w:t xml:space="preserve">, </w:t>
            </w:r>
            <w:ins w:id="170" w:author="Qualcomm" w:date="2023-04-24T14:29:00Z">
              <w:r>
                <w:rPr>
                  <w:rFonts w:eastAsia="MS Mincho" w:cs="Arial"/>
                  <w:bCs/>
                  <w:lang w:eastAsia="ja-JP"/>
                </w:rPr>
                <w:t xml:space="preserve">there will be less or no buffer space for new incoming packets, and then the new packets may be </w:t>
              </w:r>
              <w:proofErr w:type="spellStart"/>
              <w:r>
                <w:rPr>
                  <w:rFonts w:eastAsia="MS Mincho" w:cs="Arial"/>
                  <w:bCs/>
                  <w:lang w:eastAsia="ja-JP"/>
                </w:rPr>
                <w:t>diacard</w:t>
              </w:r>
              <w:proofErr w:type="spellEnd"/>
              <w:r>
                <w:rPr>
                  <w:rFonts w:eastAsia="MS Mincho" w:cs="Arial"/>
                  <w:bCs/>
                  <w:lang w:eastAsia="ja-JP"/>
                </w:rPr>
                <w:t xml:space="preserve"> or will be delayed. This will largely impact service QoS requirements in normal transmission, and will definitely happen for all AM bearers.</w:t>
              </w:r>
            </w:ins>
            <w:del w:id="171" w:author="Qualcomm" w:date="2023-04-24T14:29:00Z">
              <w:r w:rsidDel="0052712B">
                <w:rPr>
                  <w:rFonts w:eastAsia="MS Mincho" w:cs="Arial"/>
                  <w:bCs/>
                  <w:lang w:eastAsia="ja-JP"/>
                </w:rPr>
                <w:delText>there will be less new packets to be buffered, and then the new packets may not be transmitted or will be delayed. This will largely impact QoS requirements, and will definitely happen for all AM bearers</w:delText>
              </w:r>
            </w:del>
          </w:p>
          <w:p w14:paraId="7E7BDA08" w14:textId="77777777" w:rsidR="00F871F4" w:rsidRDefault="00F871F4" w:rsidP="00F871F4">
            <w:pPr>
              <w:spacing w:after="0"/>
              <w:rPr>
                <w:ins w:id="172" w:author="Qualcomm" w:date="2023-04-24T14:26:00Z"/>
                <w:rFonts w:eastAsia="MS Mincho" w:cs="Arial"/>
                <w:bCs/>
                <w:lang w:eastAsia="ja-JP"/>
              </w:rPr>
            </w:pPr>
            <w:ins w:id="173" w:author="Qualcomm" w:date="2023-04-24T14:26:00Z">
              <w:r>
                <w:rPr>
                  <w:rFonts w:eastAsia="MS Mincho" w:cs="Arial"/>
                  <w:bCs/>
                  <w:lang w:eastAsia="ja-JP"/>
                </w:rPr>
                <w:t>- Current BSR calculation will be impacted to consider all buffered packets in PDCP layer.</w:t>
              </w:r>
            </w:ins>
          </w:p>
          <w:p w14:paraId="06E77D55" w14:textId="0C31276A" w:rsidR="00F871F4" w:rsidRDefault="00F871F4" w:rsidP="00F871F4">
            <w:pPr>
              <w:spacing w:after="0"/>
              <w:rPr>
                <w:rFonts w:cs="Arial"/>
                <w:bCs/>
              </w:rPr>
            </w:pPr>
          </w:p>
        </w:tc>
      </w:tr>
      <w:tr w:rsidR="00B93B3D" w14:paraId="2303C127" w14:textId="77777777" w:rsidTr="00A424D6">
        <w:tc>
          <w:tcPr>
            <w:tcW w:w="1326" w:type="dxa"/>
            <w:tcBorders>
              <w:top w:val="single" w:sz="4" w:space="0" w:color="auto"/>
              <w:left w:val="single" w:sz="4" w:space="0" w:color="auto"/>
              <w:bottom w:val="single" w:sz="4" w:space="0" w:color="auto"/>
              <w:right w:val="single" w:sz="4" w:space="0" w:color="auto"/>
            </w:tcBorders>
          </w:tcPr>
          <w:p w14:paraId="51249CAB" w14:textId="28F4692A" w:rsidR="00B93B3D" w:rsidRDefault="00B93B3D" w:rsidP="00B93B3D">
            <w:pPr>
              <w:spacing w:after="0"/>
              <w:rPr>
                <w:rFonts w:cs="Arial"/>
                <w:bCs/>
                <w:lang w:val="en-US"/>
              </w:rPr>
            </w:pPr>
            <w:r>
              <w:rPr>
                <w:rFonts w:cs="Arial"/>
                <w:bCs/>
                <w:lang w:eastAsia="ko-KR"/>
              </w:rPr>
              <w:lastRenderedPageBreak/>
              <w:t>Intel</w:t>
            </w:r>
          </w:p>
        </w:tc>
        <w:tc>
          <w:tcPr>
            <w:tcW w:w="1183" w:type="dxa"/>
            <w:tcBorders>
              <w:top w:val="single" w:sz="4" w:space="0" w:color="auto"/>
              <w:left w:val="single" w:sz="4" w:space="0" w:color="auto"/>
              <w:bottom w:val="single" w:sz="4" w:space="0" w:color="auto"/>
              <w:right w:val="single" w:sz="4" w:space="0" w:color="auto"/>
            </w:tcBorders>
          </w:tcPr>
          <w:p w14:paraId="049B2B5C" w14:textId="437338A3" w:rsidR="00B93B3D" w:rsidRDefault="00B93B3D" w:rsidP="00B93B3D">
            <w:pPr>
              <w:spacing w:after="0"/>
              <w:rPr>
                <w:rFonts w:cs="Arial"/>
                <w:bCs/>
                <w:lang w:val="en-US"/>
              </w:rPr>
            </w:pPr>
            <w:r>
              <w:rPr>
                <w:rFonts w:cs="Arial"/>
                <w:bCs/>
              </w:rPr>
              <w:t>Yes</w:t>
            </w:r>
          </w:p>
        </w:tc>
        <w:tc>
          <w:tcPr>
            <w:tcW w:w="7120" w:type="dxa"/>
            <w:tcBorders>
              <w:top w:val="single" w:sz="4" w:space="0" w:color="auto"/>
              <w:left w:val="single" w:sz="4" w:space="0" w:color="auto"/>
              <w:bottom w:val="single" w:sz="4" w:space="0" w:color="auto"/>
              <w:right w:val="single" w:sz="4" w:space="0" w:color="auto"/>
            </w:tcBorders>
          </w:tcPr>
          <w:p w14:paraId="4FDB16BA" w14:textId="0D74F5B5" w:rsidR="00B93B3D" w:rsidRDefault="00B93B3D" w:rsidP="00B93B3D">
            <w:pPr>
              <w:pStyle w:val="Doc-text2"/>
              <w:ind w:left="0" w:firstLine="0"/>
              <w:rPr>
                <w:rFonts w:eastAsia="DengXian"/>
                <w:lang w:eastAsia="zh-CN"/>
              </w:rPr>
            </w:pPr>
            <w:r>
              <w:rPr>
                <w:rFonts w:cs="Arial"/>
                <w:bCs/>
              </w:rPr>
              <w:t xml:space="preserve">We agree with above comments that the discard timer has to be configured accordingly such that the remote UE does not discard the PDUs before retransmission. However, we believe that this solution relies on legacy operation where the PDCP status report will be sent by the target gNB due to PDCP entity reestablishment or for data recovery. </w:t>
            </w:r>
          </w:p>
        </w:tc>
      </w:tr>
      <w:tr w:rsidR="00B93B3D" w14:paraId="0C75A88B" w14:textId="77777777" w:rsidTr="00A424D6">
        <w:tc>
          <w:tcPr>
            <w:tcW w:w="1326" w:type="dxa"/>
            <w:tcBorders>
              <w:top w:val="single" w:sz="4" w:space="0" w:color="auto"/>
              <w:left w:val="single" w:sz="4" w:space="0" w:color="auto"/>
              <w:bottom w:val="single" w:sz="4" w:space="0" w:color="auto"/>
              <w:right w:val="single" w:sz="4" w:space="0" w:color="auto"/>
            </w:tcBorders>
          </w:tcPr>
          <w:p w14:paraId="6215B801" w14:textId="452FCD98" w:rsidR="00B93B3D" w:rsidRDefault="006A6CE8" w:rsidP="00B93B3D">
            <w:pPr>
              <w:spacing w:after="0"/>
              <w:rPr>
                <w:rFonts w:eastAsia="Malgun Gothic" w:cs="Arial"/>
                <w:bCs/>
                <w:lang w:val="en-US"/>
              </w:rPr>
            </w:pPr>
            <w:r>
              <w:rPr>
                <w:rFonts w:cs="Arial"/>
                <w:lang w:val="it-IT"/>
              </w:rPr>
              <w:t>Huawei, HiSilicon</w:t>
            </w:r>
          </w:p>
        </w:tc>
        <w:tc>
          <w:tcPr>
            <w:tcW w:w="1183" w:type="dxa"/>
            <w:tcBorders>
              <w:top w:val="single" w:sz="4" w:space="0" w:color="auto"/>
              <w:left w:val="single" w:sz="4" w:space="0" w:color="auto"/>
              <w:bottom w:val="single" w:sz="4" w:space="0" w:color="auto"/>
              <w:right w:val="single" w:sz="4" w:space="0" w:color="auto"/>
            </w:tcBorders>
          </w:tcPr>
          <w:p w14:paraId="7640D919" w14:textId="20D0C7B3" w:rsidR="00B93B3D" w:rsidRDefault="006A6CE8" w:rsidP="00B93B3D">
            <w:pPr>
              <w:spacing w:after="0"/>
              <w:rPr>
                <w:rFonts w:cs="Arial"/>
                <w:bCs/>
                <w:lang w:eastAsia="ko-KR"/>
              </w:rPr>
            </w:pPr>
            <w:r>
              <w:rPr>
                <w:rFonts w:cs="Arial"/>
                <w:bCs/>
                <w:lang w:eastAsia="ko-KR"/>
              </w:rPr>
              <w:t>Yes</w:t>
            </w:r>
          </w:p>
        </w:tc>
        <w:tc>
          <w:tcPr>
            <w:tcW w:w="7120" w:type="dxa"/>
            <w:tcBorders>
              <w:top w:val="single" w:sz="4" w:space="0" w:color="auto"/>
              <w:left w:val="single" w:sz="4" w:space="0" w:color="auto"/>
              <w:bottom w:val="single" w:sz="4" w:space="0" w:color="auto"/>
              <w:right w:val="single" w:sz="4" w:space="0" w:color="auto"/>
            </w:tcBorders>
          </w:tcPr>
          <w:p w14:paraId="30D59303" w14:textId="307619C6" w:rsidR="00B93B3D" w:rsidRDefault="00C67BA5" w:rsidP="00B93B3D">
            <w:pPr>
              <w:spacing w:after="0"/>
              <w:rPr>
                <w:rFonts w:cs="Arial"/>
                <w:bCs/>
              </w:rPr>
            </w:pPr>
            <w:r>
              <w:rPr>
                <w:rFonts w:cs="Arial"/>
                <w:bCs/>
              </w:rPr>
              <w:t>Firstly t</w:t>
            </w:r>
            <w:r w:rsidRPr="00C67BA5">
              <w:rPr>
                <w:rFonts w:cs="Arial"/>
                <w:bCs/>
              </w:rPr>
              <w:t>he network should be able to configure an appropriate discard time, as it does in legacy</w:t>
            </w:r>
            <w:r>
              <w:rPr>
                <w:rFonts w:cs="Arial"/>
                <w:bCs/>
              </w:rPr>
              <w:t xml:space="preserve">, Secondly this solution is in line with the previous RAN 2 agreements and will also eliminate </w:t>
            </w:r>
            <w:r>
              <w:rPr>
                <w:rFonts w:eastAsia="Malgun Gothic" w:cs="Arial"/>
                <w:bCs/>
                <w:lang w:eastAsia="ko-KR"/>
              </w:rPr>
              <w:t xml:space="preserve">redundant retransmissions as it will allow the </w:t>
            </w:r>
            <w:r w:rsidRPr="00C67BA5">
              <w:rPr>
                <w:rFonts w:eastAsia="Malgun Gothic" w:cs="Arial"/>
                <w:bCs/>
                <w:lang w:eastAsia="ko-KR"/>
              </w:rPr>
              <w:t xml:space="preserve">UE </w:t>
            </w:r>
            <w:r>
              <w:rPr>
                <w:rFonts w:eastAsia="Malgun Gothic" w:cs="Arial"/>
                <w:bCs/>
                <w:lang w:eastAsia="ko-KR"/>
              </w:rPr>
              <w:t xml:space="preserve">to </w:t>
            </w:r>
            <w:r w:rsidRPr="00C67BA5">
              <w:rPr>
                <w:rFonts w:eastAsia="Malgun Gothic" w:cs="Arial"/>
                <w:bCs/>
                <w:lang w:eastAsia="ko-KR"/>
              </w:rPr>
              <w:t>retransmit the data packet according to the received status of the UL data during path switch.</w:t>
            </w:r>
          </w:p>
        </w:tc>
      </w:tr>
      <w:tr w:rsidR="00B93B3D" w14:paraId="7D1115E9" w14:textId="77777777" w:rsidTr="00A424D6">
        <w:tc>
          <w:tcPr>
            <w:tcW w:w="1326" w:type="dxa"/>
            <w:tcBorders>
              <w:top w:val="single" w:sz="4" w:space="0" w:color="auto"/>
              <w:left w:val="single" w:sz="4" w:space="0" w:color="auto"/>
              <w:bottom w:val="single" w:sz="4" w:space="0" w:color="auto"/>
              <w:right w:val="single" w:sz="4" w:space="0" w:color="auto"/>
            </w:tcBorders>
          </w:tcPr>
          <w:p w14:paraId="18CF96CB" w14:textId="7E378BA2" w:rsidR="00B93B3D" w:rsidRDefault="00877442" w:rsidP="00B93B3D">
            <w:pPr>
              <w:spacing w:after="0"/>
              <w:rPr>
                <w:rFonts w:cs="Arial"/>
                <w:bCs/>
                <w:lang w:val="en-US"/>
              </w:rPr>
            </w:pPr>
            <w:r>
              <w:rPr>
                <w:rFonts w:cs="Arial"/>
                <w:bCs/>
                <w:lang w:val="en-US"/>
              </w:rPr>
              <w:t>MediaTek</w:t>
            </w:r>
          </w:p>
        </w:tc>
        <w:tc>
          <w:tcPr>
            <w:tcW w:w="1183" w:type="dxa"/>
            <w:tcBorders>
              <w:top w:val="single" w:sz="4" w:space="0" w:color="auto"/>
              <w:left w:val="single" w:sz="4" w:space="0" w:color="auto"/>
              <w:bottom w:val="single" w:sz="4" w:space="0" w:color="auto"/>
              <w:right w:val="single" w:sz="4" w:space="0" w:color="auto"/>
            </w:tcBorders>
          </w:tcPr>
          <w:p w14:paraId="6ED8A95C" w14:textId="72034A14" w:rsidR="00B93B3D" w:rsidRDefault="00877442" w:rsidP="00B93B3D">
            <w:pPr>
              <w:spacing w:after="0"/>
              <w:rPr>
                <w:rFonts w:cs="Arial"/>
                <w:bCs/>
                <w:lang w:val="en-US"/>
              </w:rPr>
            </w:pPr>
            <w:r>
              <w:rPr>
                <w:rFonts w:cs="Arial"/>
                <w:bCs/>
                <w:lang w:val="en-US"/>
              </w:rPr>
              <w:t>Yes</w:t>
            </w:r>
          </w:p>
        </w:tc>
        <w:tc>
          <w:tcPr>
            <w:tcW w:w="7120" w:type="dxa"/>
            <w:tcBorders>
              <w:top w:val="single" w:sz="4" w:space="0" w:color="auto"/>
              <w:left w:val="single" w:sz="4" w:space="0" w:color="auto"/>
              <w:bottom w:val="single" w:sz="4" w:space="0" w:color="auto"/>
              <w:right w:val="single" w:sz="4" w:space="0" w:color="auto"/>
            </w:tcBorders>
          </w:tcPr>
          <w:p w14:paraId="08E6106F" w14:textId="77777777" w:rsidR="00B93B3D" w:rsidRDefault="00B93B3D" w:rsidP="00B93B3D">
            <w:pPr>
              <w:spacing w:after="0"/>
              <w:rPr>
                <w:rFonts w:eastAsia="Malgun Gothic" w:cs="Arial"/>
                <w:bCs/>
              </w:rPr>
            </w:pPr>
          </w:p>
        </w:tc>
      </w:tr>
      <w:tr w:rsidR="00A9437E" w14:paraId="51557A47" w14:textId="77777777" w:rsidTr="00A424D6">
        <w:tc>
          <w:tcPr>
            <w:tcW w:w="1326" w:type="dxa"/>
            <w:tcBorders>
              <w:top w:val="single" w:sz="4" w:space="0" w:color="auto"/>
              <w:left w:val="single" w:sz="4" w:space="0" w:color="auto"/>
              <w:bottom w:val="single" w:sz="4" w:space="0" w:color="auto"/>
              <w:right w:val="single" w:sz="4" w:space="0" w:color="auto"/>
            </w:tcBorders>
          </w:tcPr>
          <w:p w14:paraId="140E6F9E" w14:textId="77777777" w:rsidR="00A9437E" w:rsidRDefault="00A9437E" w:rsidP="00200383">
            <w:pPr>
              <w:spacing w:after="0"/>
              <w:rPr>
                <w:rFonts w:cs="Arial"/>
                <w:bCs/>
                <w:lang w:val="en-US"/>
              </w:rPr>
            </w:pPr>
            <w:r>
              <w:rPr>
                <w:rFonts w:cs="Arial" w:hint="eastAsia"/>
                <w:bCs/>
                <w:lang w:val="en-US"/>
              </w:rPr>
              <w:t>vivo</w:t>
            </w:r>
          </w:p>
        </w:tc>
        <w:tc>
          <w:tcPr>
            <w:tcW w:w="1183" w:type="dxa"/>
            <w:tcBorders>
              <w:top w:val="single" w:sz="4" w:space="0" w:color="auto"/>
              <w:left w:val="single" w:sz="4" w:space="0" w:color="auto"/>
              <w:bottom w:val="single" w:sz="4" w:space="0" w:color="auto"/>
              <w:right w:val="single" w:sz="4" w:space="0" w:color="auto"/>
            </w:tcBorders>
          </w:tcPr>
          <w:p w14:paraId="08DCCEED" w14:textId="77777777" w:rsidR="00A9437E" w:rsidRDefault="00A9437E" w:rsidP="00200383">
            <w:pPr>
              <w:spacing w:after="0"/>
              <w:rPr>
                <w:rFonts w:cs="Arial"/>
                <w:bCs/>
                <w:lang w:val="en-US"/>
              </w:rPr>
            </w:pPr>
            <w:r>
              <w:rPr>
                <w:rFonts w:cs="Arial" w:hint="eastAsia"/>
                <w:bCs/>
                <w:lang w:val="en-US"/>
              </w:rPr>
              <w:t>Yes</w:t>
            </w:r>
          </w:p>
        </w:tc>
        <w:tc>
          <w:tcPr>
            <w:tcW w:w="7120" w:type="dxa"/>
            <w:tcBorders>
              <w:top w:val="single" w:sz="4" w:space="0" w:color="auto"/>
              <w:left w:val="single" w:sz="4" w:space="0" w:color="auto"/>
              <w:bottom w:val="single" w:sz="4" w:space="0" w:color="auto"/>
              <w:right w:val="single" w:sz="4" w:space="0" w:color="auto"/>
            </w:tcBorders>
          </w:tcPr>
          <w:p w14:paraId="19FB1B5D" w14:textId="77777777" w:rsidR="00A9437E" w:rsidRDefault="00A9437E" w:rsidP="00200383">
            <w:pPr>
              <w:spacing w:after="0"/>
              <w:rPr>
                <w:rFonts w:cs="Arial"/>
                <w:bCs/>
              </w:rPr>
            </w:pPr>
            <w:r>
              <w:rPr>
                <w:rFonts w:cs="Arial" w:hint="eastAsia"/>
                <w:bCs/>
                <w:lang w:val="en-US"/>
              </w:rPr>
              <w:t xml:space="preserve">In current TS 38.331, the </w:t>
            </w:r>
            <w:proofErr w:type="spellStart"/>
            <w:r>
              <w:rPr>
                <w:rFonts w:cs="Arial" w:hint="eastAsia"/>
                <w:bCs/>
                <w:i/>
                <w:iCs/>
                <w:lang w:val="en-US" w:bidi="ar"/>
              </w:rPr>
              <w:t>discardTimer</w:t>
            </w:r>
            <w:proofErr w:type="spellEnd"/>
            <w:r>
              <w:rPr>
                <w:rFonts w:cs="Arial" w:hint="eastAsia"/>
                <w:bCs/>
                <w:lang w:val="en-US"/>
              </w:rPr>
              <w:t xml:space="preserve"> with value of </w:t>
            </w:r>
            <w:r>
              <w:rPr>
                <w:rFonts w:cs="Arial" w:hint="eastAsia"/>
                <w:bCs/>
                <w:i/>
                <w:iCs/>
                <w:lang w:val="en-US" w:bidi="ar"/>
              </w:rPr>
              <w:t xml:space="preserve">infinity </w:t>
            </w:r>
            <w:r>
              <w:rPr>
                <w:rFonts w:cs="Arial" w:hint="eastAsia"/>
                <w:bCs/>
                <w:lang w:val="en-US" w:bidi="ar"/>
              </w:rPr>
              <w:t>has already been specified. From this perspective, we think the gNB can</w:t>
            </w:r>
            <w:r>
              <w:rPr>
                <w:rFonts w:cs="Arial" w:hint="eastAsia"/>
                <w:bCs/>
                <w:lang w:val="en-US"/>
              </w:rPr>
              <w:t xml:space="preserve"> configure the </w:t>
            </w:r>
            <w:proofErr w:type="spellStart"/>
            <w:r>
              <w:rPr>
                <w:rFonts w:cs="Arial" w:hint="eastAsia"/>
                <w:bCs/>
                <w:i/>
                <w:iCs/>
                <w:lang w:val="en-US" w:bidi="ar"/>
              </w:rPr>
              <w:t>discardTimer</w:t>
            </w:r>
            <w:proofErr w:type="spellEnd"/>
            <w:r>
              <w:rPr>
                <w:rFonts w:cs="Arial" w:hint="eastAsia"/>
                <w:bCs/>
                <w:lang w:val="en-US"/>
              </w:rPr>
              <w:t xml:space="preserve"> with value of </w:t>
            </w:r>
            <w:r>
              <w:rPr>
                <w:rFonts w:cs="Arial" w:hint="eastAsia"/>
                <w:bCs/>
                <w:i/>
                <w:iCs/>
                <w:lang w:val="en-US" w:bidi="ar"/>
              </w:rPr>
              <w:t>infinity</w:t>
            </w:r>
            <w:r>
              <w:rPr>
                <w:rFonts w:cs="Arial" w:hint="eastAsia"/>
                <w:bCs/>
                <w:lang w:val="en-US" w:bidi="ar"/>
              </w:rPr>
              <w:t xml:space="preserve"> for remote UE</w:t>
            </w:r>
            <w:r>
              <w:rPr>
                <w:rFonts w:cs="Arial"/>
                <w:bCs/>
                <w:lang w:val="en-US" w:bidi="ar"/>
              </w:rPr>
              <w:t>’</w:t>
            </w:r>
            <w:r>
              <w:rPr>
                <w:rFonts w:cs="Arial" w:hint="eastAsia"/>
                <w:bCs/>
                <w:lang w:val="en-US" w:bidi="ar"/>
              </w:rPr>
              <w:t xml:space="preserve">s radio bearer(s) to ensure UL lossless delivery. </w:t>
            </w:r>
          </w:p>
        </w:tc>
      </w:tr>
      <w:tr w:rsidR="00B93B3D" w14:paraId="59041F9D" w14:textId="77777777" w:rsidTr="00A424D6">
        <w:tc>
          <w:tcPr>
            <w:tcW w:w="1326" w:type="dxa"/>
            <w:tcBorders>
              <w:top w:val="single" w:sz="4" w:space="0" w:color="auto"/>
              <w:left w:val="single" w:sz="4" w:space="0" w:color="auto"/>
              <w:bottom w:val="single" w:sz="4" w:space="0" w:color="auto"/>
              <w:right w:val="single" w:sz="4" w:space="0" w:color="auto"/>
            </w:tcBorders>
          </w:tcPr>
          <w:p w14:paraId="13829691" w14:textId="077BA84E" w:rsidR="00B93B3D" w:rsidRDefault="002E3118" w:rsidP="00B93B3D">
            <w:pPr>
              <w:spacing w:after="0"/>
              <w:rPr>
                <w:rFonts w:cs="Arial"/>
                <w:bCs/>
                <w:lang w:val="en-US"/>
              </w:rPr>
            </w:pPr>
            <w:r>
              <w:rPr>
                <w:rFonts w:cs="Arial"/>
                <w:bCs/>
                <w:lang w:val="en-US"/>
              </w:rPr>
              <w:t>Lenovo</w:t>
            </w:r>
          </w:p>
        </w:tc>
        <w:tc>
          <w:tcPr>
            <w:tcW w:w="1183" w:type="dxa"/>
            <w:tcBorders>
              <w:top w:val="single" w:sz="4" w:space="0" w:color="auto"/>
              <w:left w:val="single" w:sz="4" w:space="0" w:color="auto"/>
              <w:bottom w:val="single" w:sz="4" w:space="0" w:color="auto"/>
              <w:right w:val="single" w:sz="4" w:space="0" w:color="auto"/>
            </w:tcBorders>
          </w:tcPr>
          <w:p w14:paraId="13D6E32A" w14:textId="30C33CED" w:rsidR="00B93B3D" w:rsidRDefault="00A3223C" w:rsidP="00B93B3D">
            <w:pPr>
              <w:spacing w:after="0"/>
              <w:rPr>
                <w:rFonts w:cs="Arial"/>
                <w:bCs/>
                <w:lang w:val="en-US"/>
              </w:rPr>
            </w:pPr>
            <w:r>
              <w:rPr>
                <w:rFonts w:cs="Arial" w:hint="eastAsia"/>
                <w:bCs/>
                <w:lang w:val="en-US"/>
              </w:rPr>
              <w:t>N</w:t>
            </w:r>
            <w:r>
              <w:rPr>
                <w:rFonts w:cs="Arial"/>
                <w:bCs/>
                <w:lang w:val="en-US"/>
              </w:rPr>
              <w:t>o</w:t>
            </w:r>
          </w:p>
        </w:tc>
        <w:tc>
          <w:tcPr>
            <w:tcW w:w="7120" w:type="dxa"/>
            <w:tcBorders>
              <w:top w:val="single" w:sz="4" w:space="0" w:color="auto"/>
              <w:left w:val="single" w:sz="4" w:space="0" w:color="auto"/>
              <w:bottom w:val="single" w:sz="4" w:space="0" w:color="auto"/>
              <w:right w:val="single" w:sz="4" w:space="0" w:color="auto"/>
            </w:tcBorders>
          </w:tcPr>
          <w:p w14:paraId="35D5755C" w14:textId="0C0877E0" w:rsidR="00B93B3D" w:rsidRPr="00A3223C" w:rsidRDefault="00A3223C" w:rsidP="00B93B3D">
            <w:pPr>
              <w:spacing w:after="0"/>
              <w:rPr>
                <w:rFonts w:eastAsiaTheme="minorEastAsia" w:cs="Arial"/>
                <w:bCs/>
              </w:rPr>
            </w:pPr>
            <w:r>
              <w:rPr>
                <w:rFonts w:eastAsiaTheme="minorEastAsia" w:cs="Arial"/>
                <w:bCs/>
              </w:rPr>
              <w:t xml:space="preserve">If long value is configured to </w:t>
            </w:r>
            <w:proofErr w:type="spellStart"/>
            <w:r>
              <w:rPr>
                <w:rFonts w:eastAsiaTheme="minorEastAsia" w:cs="Arial"/>
                <w:bCs/>
              </w:rPr>
              <w:t>discart</w:t>
            </w:r>
            <w:proofErr w:type="spellEnd"/>
            <w:r>
              <w:rPr>
                <w:rFonts w:eastAsiaTheme="minorEastAsia" w:cs="Arial"/>
                <w:bCs/>
              </w:rPr>
              <w:t xml:space="preserve"> timer, it is a challenge for UE’s buffer.</w:t>
            </w:r>
          </w:p>
        </w:tc>
      </w:tr>
      <w:tr w:rsidR="00A726D9" w14:paraId="4E38B5AB" w14:textId="77777777" w:rsidTr="00A424D6">
        <w:tc>
          <w:tcPr>
            <w:tcW w:w="1326" w:type="dxa"/>
            <w:tcBorders>
              <w:top w:val="single" w:sz="4" w:space="0" w:color="auto"/>
              <w:left w:val="single" w:sz="4" w:space="0" w:color="auto"/>
              <w:bottom w:val="single" w:sz="4" w:space="0" w:color="auto"/>
              <w:right w:val="single" w:sz="4" w:space="0" w:color="auto"/>
            </w:tcBorders>
          </w:tcPr>
          <w:p w14:paraId="0E3DB809" w14:textId="4F0EBF4A" w:rsidR="00A726D9" w:rsidRDefault="00A726D9" w:rsidP="00A726D9">
            <w:pPr>
              <w:spacing w:after="0"/>
              <w:rPr>
                <w:rFonts w:eastAsiaTheme="minorEastAsia" w:cs="Arial"/>
                <w:bCs/>
                <w:lang w:eastAsia="zh-TW"/>
              </w:rPr>
            </w:pPr>
            <w:r>
              <w:rPr>
                <w:rFonts w:cs="Arial"/>
                <w:bCs/>
                <w:lang w:val="en-US"/>
              </w:rPr>
              <w:t>Futurewei</w:t>
            </w:r>
          </w:p>
        </w:tc>
        <w:tc>
          <w:tcPr>
            <w:tcW w:w="1183" w:type="dxa"/>
            <w:tcBorders>
              <w:top w:val="single" w:sz="4" w:space="0" w:color="auto"/>
              <w:left w:val="single" w:sz="4" w:space="0" w:color="auto"/>
              <w:bottom w:val="single" w:sz="4" w:space="0" w:color="auto"/>
              <w:right w:val="single" w:sz="4" w:space="0" w:color="auto"/>
            </w:tcBorders>
          </w:tcPr>
          <w:p w14:paraId="70C9D741" w14:textId="03CD5D9E" w:rsidR="00A726D9" w:rsidRDefault="00A726D9" w:rsidP="00A726D9">
            <w:pPr>
              <w:spacing w:after="0"/>
              <w:rPr>
                <w:rFonts w:eastAsiaTheme="minorEastAsia" w:cs="Arial"/>
                <w:bCs/>
                <w:lang w:eastAsia="zh-TW"/>
              </w:rPr>
            </w:pPr>
            <w:r>
              <w:rPr>
                <w:rFonts w:cs="Arial"/>
                <w:bCs/>
                <w:lang w:val="en-US"/>
              </w:rPr>
              <w:t>Yes</w:t>
            </w:r>
          </w:p>
        </w:tc>
        <w:tc>
          <w:tcPr>
            <w:tcW w:w="7120" w:type="dxa"/>
            <w:tcBorders>
              <w:top w:val="single" w:sz="4" w:space="0" w:color="auto"/>
              <w:left w:val="single" w:sz="4" w:space="0" w:color="auto"/>
              <w:bottom w:val="single" w:sz="4" w:space="0" w:color="auto"/>
              <w:right w:val="single" w:sz="4" w:space="0" w:color="auto"/>
            </w:tcBorders>
          </w:tcPr>
          <w:p w14:paraId="0A53DC57" w14:textId="47301B99" w:rsidR="00A726D9" w:rsidRDefault="008A6D69" w:rsidP="00A726D9">
            <w:pPr>
              <w:spacing w:after="0"/>
              <w:rPr>
                <w:rFonts w:eastAsia="Malgun Gothic" w:cs="Arial"/>
                <w:bCs/>
              </w:rPr>
            </w:pPr>
            <w:r>
              <w:rPr>
                <w:rFonts w:eastAsia="Malgun Gothic" w:cs="Arial"/>
                <w:bCs/>
              </w:rPr>
              <w:t xml:space="preserve">And agree with Apple on NW configuring the </w:t>
            </w:r>
            <w:proofErr w:type="spellStart"/>
            <w:r>
              <w:rPr>
                <w:rFonts w:eastAsia="Malgun Gothic" w:cs="Arial"/>
                <w:bCs/>
              </w:rPr>
              <w:t>discardTimer</w:t>
            </w:r>
            <w:proofErr w:type="spellEnd"/>
            <w:r>
              <w:rPr>
                <w:rFonts w:eastAsia="Malgun Gothic" w:cs="Arial"/>
                <w:bCs/>
              </w:rPr>
              <w:t xml:space="preserve"> value properly.</w:t>
            </w:r>
          </w:p>
        </w:tc>
      </w:tr>
      <w:tr w:rsidR="009F5310" w14:paraId="474E01B5" w14:textId="77777777" w:rsidTr="00A424D6">
        <w:tc>
          <w:tcPr>
            <w:tcW w:w="1326" w:type="dxa"/>
            <w:tcBorders>
              <w:top w:val="single" w:sz="4" w:space="0" w:color="auto"/>
              <w:left w:val="single" w:sz="4" w:space="0" w:color="auto"/>
              <w:bottom w:val="single" w:sz="4" w:space="0" w:color="auto"/>
              <w:right w:val="single" w:sz="4" w:space="0" w:color="auto"/>
            </w:tcBorders>
          </w:tcPr>
          <w:p w14:paraId="709E4692" w14:textId="0ECFBA95" w:rsidR="009F5310" w:rsidRDefault="009F5310" w:rsidP="009F5310">
            <w:pPr>
              <w:spacing w:after="0"/>
              <w:rPr>
                <w:rFonts w:eastAsiaTheme="minorEastAsia" w:cs="Arial"/>
                <w:bCs/>
                <w:lang w:eastAsia="zh-TW"/>
              </w:rPr>
            </w:pPr>
            <w:r>
              <w:rPr>
                <w:rFonts w:eastAsia="Yu Mincho" w:cs="Arial" w:hint="eastAsia"/>
                <w:bCs/>
                <w:lang w:eastAsia="ja-JP"/>
              </w:rPr>
              <w:t>S</w:t>
            </w:r>
            <w:r>
              <w:rPr>
                <w:rFonts w:eastAsia="Yu Mincho" w:cs="Arial"/>
                <w:bCs/>
                <w:lang w:eastAsia="ja-JP"/>
              </w:rPr>
              <w:t>harp</w:t>
            </w:r>
          </w:p>
        </w:tc>
        <w:tc>
          <w:tcPr>
            <w:tcW w:w="1183" w:type="dxa"/>
            <w:tcBorders>
              <w:top w:val="single" w:sz="4" w:space="0" w:color="auto"/>
              <w:left w:val="single" w:sz="4" w:space="0" w:color="auto"/>
              <w:bottom w:val="single" w:sz="4" w:space="0" w:color="auto"/>
              <w:right w:val="single" w:sz="4" w:space="0" w:color="auto"/>
            </w:tcBorders>
          </w:tcPr>
          <w:p w14:paraId="03064CFF" w14:textId="52359A34" w:rsidR="009F5310" w:rsidRDefault="009F5310" w:rsidP="009F5310">
            <w:pPr>
              <w:spacing w:after="0"/>
              <w:rPr>
                <w:rFonts w:eastAsiaTheme="minorEastAsia" w:cs="Arial"/>
                <w:bCs/>
                <w:lang w:eastAsia="zh-TW"/>
              </w:rPr>
            </w:pPr>
            <w:r>
              <w:rPr>
                <w:rFonts w:eastAsia="Yu Mincho" w:cs="Arial" w:hint="eastAsia"/>
                <w:bCs/>
                <w:lang w:eastAsia="ja-JP"/>
              </w:rPr>
              <w:t>Y</w:t>
            </w:r>
            <w:r>
              <w:rPr>
                <w:rFonts w:eastAsia="Yu Mincho" w:cs="Arial"/>
                <w:bCs/>
                <w:lang w:eastAsia="ja-JP"/>
              </w:rPr>
              <w:t>es</w:t>
            </w:r>
          </w:p>
        </w:tc>
        <w:tc>
          <w:tcPr>
            <w:tcW w:w="7120" w:type="dxa"/>
            <w:tcBorders>
              <w:top w:val="single" w:sz="4" w:space="0" w:color="auto"/>
              <w:left w:val="single" w:sz="4" w:space="0" w:color="auto"/>
              <w:bottom w:val="single" w:sz="4" w:space="0" w:color="auto"/>
              <w:right w:val="single" w:sz="4" w:space="0" w:color="auto"/>
            </w:tcBorders>
          </w:tcPr>
          <w:p w14:paraId="23C49327" w14:textId="77777777" w:rsidR="009F5310" w:rsidRDefault="009F5310" w:rsidP="009F5310">
            <w:pPr>
              <w:spacing w:after="0"/>
              <w:rPr>
                <w:rFonts w:eastAsia="Malgun Gothic" w:cs="Arial"/>
                <w:bCs/>
              </w:rPr>
            </w:pPr>
          </w:p>
        </w:tc>
      </w:tr>
      <w:tr w:rsidR="009F5310" w14:paraId="7B8511D2" w14:textId="77777777" w:rsidTr="00A424D6">
        <w:tc>
          <w:tcPr>
            <w:tcW w:w="1326" w:type="dxa"/>
            <w:tcBorders>
              <w:top w:val="single" w:sz="4" w:space="0" w:color="auto"/>
              <w:left w:val="single" w:sz="4" w:space="0" w:color="auto"/>
              <w:bottom w:val="single" w:sz="4" w:space="0" w:color="auto"/>
              <w:right w:val="single" w:sz="4" w:space="0" w:color="auto"/>
            </w:tcBorders>
          </w:tcPr>
          <w:p w14:paraId="16A452A0" w14:textId="62CA8A26" w:rsidR="009F5310" w:rsidRDefault="001069C3" w:rsidP="009F5310">
            <w:pPr>
              <w:spacing w:after="0"/>
              <w:rPr>
                <w:rFonts w:cs="Arial"/>
                <w:bCs/>
              </w:rPr>
            </w:pPr>
            <w:r>
              <w:rPr>
                <w:rFonts w:cs="Arial"/>
                <w:bCs/>
              </w:rPr>
              <w:t>Ericsson</w:t>
            </w:r>
          </w:p>
        </w:tc>
        <w:tc>
          <w:tcPr>
            <w:tcW w:w="1183" w:type="dxa"/>
            <w:tcBorders>
              <w:top w:val="single" w:sz="4" w:space="0" w:color="auto"/>
              <w:left w:val="single" w:sz="4" w:space="0" w:color="auto"/>
              <w:bottom w:val="single" w:sz="4" w:space="0" w:color="auto"/>
              <w:right w:val="single" w:sz="4" w:space="0" w:color="auto"/>
            </w:tcBorders>
          </w:tcPr>
          <w:p w14:paraId="39027DBF" w14:textId="750FBC74" w:rsidR="009F5310" w:rsidRDefault="001069C3" w:rsidP="009F5310">
            <w:pPr>
              <w:spacing w:after="0"/>
              <w:rPr>
                <w:rFonts w:cs="Arial"/>
                <w:bCs/>
              </w:rPr>
            </w:pPr>
            <w:r>
              <w:rPr>
                <w:rFonts w:cs="Arial"/>
                <w:bCs/>
              </w:rPr>
              <w:t>Yes</w:t>
            </w:r>
          </w:p>
        </w:tc>
        <w:tc>
          <w:tcPr>
            <w:tcW w:w="7120" w:type="dxa"/>
            <w:tcBorders>
              <w:top w:val="single" w:sz="4" w:space="0" w:color="auto"/>
              <w:left w:val="single" w:sz="4" w:space="0" w:color="auto"/>
              <w:bottom w:val="single" w:sz="4" w:space="0" w:color="auto"/>
              <w:right w:val="single" w:sz="4" w:space="0" w:color="auto"/>
            </w:tcBorders>
          </w:tcPr>
          <w:p w14:paraId="2F9ED604" w14:textId="77777777" w:rsidR="009F5310" w:rsidRDefault="009F5310" w:rsidP="009F5310">
            <w:pPr>
              <w:spacing w:after="0"/>
              <w:rPr>
                <w:rFonts w:cs="Arial"/>
                <w:bCs/>
              </w:rPr>
            </w:pPr>
          </w:p>
        </w:tc>
      </w:tr>
      <w:tr w:rsidR="00C754F2" w14:paraId="627236E1" w14:textId="77777777" w:rsidTr="00A424D6">
        <w:tc>
          <w:tcPr>
            <w:tcW w:w="1326" w:type="dxa"/>
            <w:tcBorders>
              <w:top w:val="single" w:sz="4" w:space="0" w:color="auto"/>
              <w:left w:val="single" w:sz="4" w:space="0" w:color="auto"/>
              <w:bottom w:val="single" w:sz="4" w:space="0" w:color="auto"/>
              <w:right w:val="single" w:sz="4" w:space="0" w:color="auto"/>
            </w:tcBorders>
          </w:tcPr>
          <w:p w14:paraId="3B09923C" w14:textId="682B2188" w:rsidR="00C754F2" w:rsidRDefault="00C754F2" w:rsidP="00C754F2">
            <w:pPr>
              <w:spacing w:after="0"/>
              <w:rPr>
                <w:rFonts w:cs="Arial"/>
                <w:bCs/>
              </w:rPr>
            </w:pPr>
            <w:r>
              <w:rPr>
                <w:rFonts w:cs="Arial"/>
                <w:bCs/>
              </w:rPr>
              <w:t>Nokia</w:t>
            </w:r>
          </w:p>
        </w:tc>
        <w:tc>
          <w:tcPr>
            <w:tcW w:w="1183" w:type="dxa"/>
            <w:tcBorders>
              <w:top w:val="single" w:sz="4" w:space="0" w:color="auto"/>
              <w:left w:val="single" w:sz="4" w:space="0" w:color="auto"/>
              <w:bottom w:val="single" w:sz="4" w:space="0" w:color="auto"/>
              <w:right w:val="single" w:sz="4" w:space="0" w:color="auto"/>
            </w:tcBorders>
          </w:tcPr>
          <w:p w14:paraId="793BE5D4" w14:textId="4AB3C2B5" w:rsidR="00C754F2" w:rsidRDefault="00C754F2" w:rsidP="00C754F2">
            <w:pPr>
              <w:spacing w:after="0"/>
              <w:rPr>
                <w:rFonts w:cs="Arial"/>
                <w:bCs/>
              </w:rPr>
            </w:pPr>
            <w:r>
              <w:rPr>
                <w:rFonts w:cs="Arial"/>
                <w:bCs/>
              </w:rPr>
              <w:t>Comments</w:t>
            </w:r>
          </w:p>
        </w:tc>
        <w:tc>
          <w:tcPr>
            <w:tcW w:w="7120" w:type="dxa"/>
            <w:tcBorders>
              <w:top w:val="single" w:sz="4" w:space="0" w:color="auto"/>
              <w:left w:val="single" w:sz="4" w:space="0" w:color="auto"/>
              <w:bottom w:val="single" w:sz="4" w:space="0" w:color="auto"/>
              <w:right w:val="single" w:sz="4" w:space="0" w:color="auto"/>
            </w:tcBorders>
          </w:tcPr>
          <w:p w14:paraId="09ECF4A6" w14:textId="27102472" w:rsidR="00C754F2" w:rsidRDefault="00C754F2" w:rsidP="00C754F2">
            <w:pPr>
              <w:spacing w:after="0"/>
              <w:rPr>
                <w:rFonts w:eastAsia="Malgun Gothic" w:cs="Arial"/>
                <w:bCs/>
              </w:rPr>
            </w:pPr>
            <w:r>
              <w:rPr>
                <w:rFonts w:eastAsia="Malgun Gothic" w:cs="Arial"/>
                <w:bCs/>
              </w:rPr>
              <w:t xml:space="preserve">In the evaluation it should be added that </w:t>
            </w:r>
            <w:r w:rsidRPr="00970989">
              <w:rPr>
                <w:rFonts w:eastAsia="Malgun Gothic" w:cs="Arial"/>
                <w:bCs/>
              </w:rPr>
              <w:t>solution introduce</w:t>
            </w:r>
            <w:r>
              <w:rPr>
                <w:rFonts w:eastAsia="Malgun Gothic" w:cs="Arial"/>
                <w:bCs/>
              </w:rPr>
              <w:t>s</w:t>
            </w:r>
            <w:r w:rsidRPr="00970989">
              <w:rPr>
                <w:rFonts w:eastAsia="Malgun Gothic" w:cs="Arial"/>
                <w:bCs/>
              </w:rPr>
              <w:t xml:space="preserve"> the delay of UL data transmission after path switching as the remote UE needs to wait for PDCP status report from target gNB and then resume the UL data transmission to the target gNB after path switching</w:t>
            </w:r>
          </w:p>
        </w:tc>
      </w:tr>
      <w:tr w:rsidR="00A424D6" w14:paraId="417B388D" w14:textId="77777777" w:rsidTr="00A424D6">
        <w:tc>
          <w:tcPr>
            <w:tcW w:w="1326" w:type="dxa"/>
            <w:tcBorders>
              <w:top w:val="single" w:sz="4" w:space="0" w:color="auto"/>
              <w:left w:val="single" w:sz="4" w:space="0" w:color="auto"/>
              <w:bottom w:val="single" w:sz="4" w:space="0" w:color="auto"/>
              <w:right w:val="single" w:sz="4" w:space="0" w:color="auto"/>
            </w:tcBorders>
          </w:tcPr>
          <w:p w14:paraId="52B046E1" w14:textId="46E3366F" w:rsidR="00A424D6" w:rsidRDefault="00A424D6" w:rsidP="00A424D6">
            <w:pPr>
              <w:spacing w:after="0"/>
              <w:rPr>
                <w:rFonts w:eastAsia="Malgun Gothic" w:cs="Arial"/>
                <w:bCs/>
                <w:lang w:eastAsia="ko-KR"/>
              </w:rPr>
            </w:pPr>
            <w:r>
              <w:rPr>
                <w:rFonts w:eastAsia="Malgun Gothic" w:cs="Arial"/>
                <w:bCs/>
                <w:lang w:eastAsia="ko-KR"/>
              </w:rPr>
              <w:t>NEC</w:t>
            </w:r>
          </w:p>
        </w:tc>
        <w:tc>
          <w:tcPr>
            <w:tcW w:w="1183" w:type="dxa"/>
            <w:tcBorders>
              <w:top w:val="single" w:sz="4" w:space="0" w:color="auto"/>
              <w:left w:val="single" w:sz="4" w:space="0" w:color="auto"/>
              <w:bottom w:val="single" w:sz="4" w:space="0" w:color="auto"/>
              <w:right w:val="single" w:sz="4" w:space="0" w:color="auto"/>
            </w:tcBorders>
          </w:tcPr>
          <w:p w14:paraId="4F9C0A37" w14:textId="15AC1479" w:rsidR="00A424D6" w:rsidRDefault="00A424D6" w:rsidP="00A424D6">
            <w:pPr>
              <w:spacing w:after="0"/>
              <w:rPr>
                <w:rFonts w:cs="Arial"/>
                <w:bCs/>
                <w:lang w:eastAsia="ko-KR"/>
              </w:rPr>
            </w:pPr>
            <w:r>
              <w:rPr>
                <w:rFonts w:cs="Arial"/>
                <w:bCs/>
                <w:lang w:eastAsia="ko-KR"/>
              </w:rPr>
              <w:t>Yes</w:t>
            </w:r>
          </w:p>
        </w:tc>
        <w:tc>
          <w:tcPr>
            <w:tcW w:w="7120" w:type="dxa"/>
            <w:tcBorders>
              <w:top w:val="single" w:sz="4" w:space="0" w:color="auto"/>
              <w:left w:val="single" w:sz="4" w:space="0" w:color="auto"/>
              <w:bottom w:val="single" w:sz="4" w:space="0" w:color="auto"/>
              <w:right w:val="single" w:sz="4" w:space="0" w:color="auto"/>
            </w:tcBorders>
          </w:tcPr>
          <w:p w14:paraId="3040D013" w14:textId="51B75272" w:rsidR="00A424D6" w:rsidRDefault="008D5ACA" w:rsidP="00A424D6">
            <w:pPr>
              <w:spacing w:after="0"/>
              <w:rPr>
                <w:rFonts w:cs="Arial"/>
                <w:bCs/>
              </w:rPr>
            </w:pPr>
            <w:r>
              <w:rPr>
                <w:rFonts w:cs="Arial"/>
                <w:bCs/>
              </w:rPr>
              <w:t xml:space="preserve">We agree with the comments made by Huawei. </w:t>
            </w:r>
          </w:p>
        </w:tc>
      </w:tr>
    </w:tbl>
    <w:p w14:paraId="2F355649" w14:textId="77777777" w:rsidR="008D7CFA" w:rsidRDefault="00FA71F9">
      <w:pPr>
        <w:pStyle w:val="Heading3"/>
        <w:numPr>
          <w:ilvl w:val="0"/>
          <w:numId w:val="0"/>
        </w:numPr>
        <w:ind w:left="720" w:hanging="720"/>
        <w:rPr>
          <w:rFonts w:eastAsiaTheme="minorEastAsia"/>
          <w:b/>
          <w:bCs/>
          <w:sz w:val="22"/>
          <w:szCs w:val="22"/>
        </w:rPr>
      </w:pPr>
      <w:r>
        <w:rPr>
          <w:b/>
          <w:bCs/>
          <w:sz w:val="22"/>
          <w:szCs w:val="22"/>
        </w:rPr>
        <w:t xml:space="preserve">Question 6: Do companies agree that solution-U3 is a valid solution for Uplink lossless data delivery for path switch?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8D7CFA" w14:paraId="264CBBA1"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2C3BF8ED" w14:textId="77777777" w:rsidR="008D7CFA" w:rsidRDefault="00FA71F9">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13C95DBD" w14:textId="77777777" w:rsidR="008D7CFA" w:rsidRDefault="00FA71F9">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2F1DD3A2" w14:textId="77777777" w:rsidR="008D7CFA" w:rsidRDefault="00FA71F9">
            <w:pPr>
              <w:spacing w:after="0"/>
              <w:rPr>
                <w:rFonts w:cs="Arial"/>
                <w:b/>
                <w:bCs/>
              </w:rPr>
            </w:pPr>
            <w:r>
              <w:rPr>
                <w:rFonts w:cs="Arial"/>
                <w:b/>
                <w:bCs/>
              </w:rPr>
              <w:t>Comments</w:t>
            </w:r>
          </w:p>
        </w:tc>
      </w:tr>
      <w:tr w:rsidR="008D7CFA" w14:paraId="04D41ACC" w14:textId="77777777">
        <w:tc>
          <w:tcPr>
            <w:tcW w:w="1327" w:type="dxa"/>
            <w:tcBorders>
              <w:top w:val="single" w:sz="4" w:space="0" w:color="auto"/>
              <w:left w:val="single" w:sz="4" w:space="0" w:color="auto"/>
              <w:bottom w:val="single" w:sz="4" w:space="0" w:color="auto"/>
              <w:right w:val="single" w:sz="4" w:space="0" w:color="auto"/>
            </w:tcBorders>
          </w:tcPr>
          <w:p w14:paraId="68C6D7CB" w14:textId="77777777" w:rsidR="008D7CFA" w:rsidRDefault="00FA71F9">
            <w:pPr>
              <w:spacing w:after="0"/>
              <w:rPr>
                <w:rFonts w:eastAsia="DengXian" w:cs="Arial"/>
                <w:bCs/>
              </w:rPr>
            </w:pPr>
            <w:r>
              <w:rPr>
                <w:rFonts w:eastAsia="DengXian" w:cs="Arial"/>
                <w:bCs/>
              </w:rPr>
              <w:t>OPPO</w:t>
            </w:r>
          </w:p>
        </w:tc>
        <w:tc>
          <w:tcPr>
            <w:tcW w:w="1139" w:type="dxa"/>
            <w:tcBorders>
              <w:top w:val="single" w:sz="4" w:space="0" w:color="auto"/>
              <w:left w:val="single" w:sz="4" w:space="0" w:color="auto"/>
              <w:bottom w:val="single" w:sz="4" w:space="0" w:color="auto"/>
              <w:right w:val="single" w:sz="4" w:space="0" w:color="auto"/>
            </w:tcBorders>
          </w:tcPr>
          <w:p w14:paraId="2F516B73" w14:textId="77777777" w:rsidR="008D7CFA" w:rsidRDefault="00FA71F9">
            <w:pPr>
              <w:spacing w:after="0"/>
              <w:rPr>
                <w:rFonts w:eastAsiaTheme="minorEastAsia" w:cs="Arial"/>
                <w:bCs/>
              </w:rPr>
            </w:pPr>
            <w:r>
              <w:rPr>
                <w:rFonts w:eastAsiaTheme="minorEastAsia" w:cs="Arial" w:hint="eastAsia"/>
                <w:bCs/>
              </w:rPr>
              <w:t>N</w:t>
            </w:r>
            <w:r>
              <w:rPr>
                <w:rFonts w:eastAsiaTheme="minorEastAsia" w:cs="Arial"/>
                <w:bCs/>
              </w:rPr>
              <w:t>o</w:t>
            </w:r>
          </w:p>
        </w:tc>
        <w:tc>
          <w:tcPr>
            <w:tcW w:w="7163" w:type="dxa"/>
            <w:tcBorders>
              <w:top w:val="single" w:sz="4" w:space="0" w:color="auto"/>
              <w:left w:val="single" w:sz="4" w:space="0" w:color="auto"/>
              <w:bottom w:val="single" w:sz="4" w:space="0" w:color="auto"/>
              <w:right w:val="single" w:sz="4" w:space="0" w:color="auto"/>
            </w:tcBorders>
          </w:tcPr>
          <w:p w14:paraId="6193F969" w14:textId="77777777" w:rsidR="008D7CFA" w:rsidRDefault="00FA71F9">
            <w:pPr>
              <w:spacing w:after="0"/>
              <w:rPr>
                <w:rFonts w:eastAsia="DengXian" w:cs="Arial"/>
                <w:bCs/>
              </w:rPr>
            </w:pPr>
            <w:r>
              <w:rPr>
                <w:rFonts w:eastAsia="DengXian" w:cs="Arial"/>
                <w:bCs/>
              </w:rPr>
              <w:t>See the reply in Q5</w:t>
            </w:r>
          </w:p>
        </w:tc>
      </w:tr>
      <w:tr w:rsidR="008D7CFA" w14:paraId="55EE2D4A" w14:textId="77777777">
        <w:trPr>
          <w:trHeight w:val="90"/>
        </w:trPr>
        <w:tc>
          <w:tcPr>
            <w:tcW w:w="1327" w:type="dxa"/>
            <w:tcBorders>
              <w:top w:val="single" w:sz="4" w:space="0" w:color="auto"/>
              <w:left w:val="single" w:sz="4" w:space="0" w:color="auto"/>
              <w:bottom w:val="single" w:sz="4" w:space="0" w:color="auto"/>
              <w:right w:val="single" w:sz="4" w:space="0" w:color="auto"/>
            </w:tcBorders>
          </w:tcPr>
          <w:p w14:paraId="5814BBEE" w14:textId="77777777" w:rsidR="008D7CFA" w:rsidRDefault="00FA71F9">
            <w:pPr>
              <w:spacing w:after="0"/>
              <w:rPr>
                <w:rFonts w:cs="Arial"/>
                <w:bCs/>
                <w:lang w:val="en-US"/>
              </w:rPr>
            </w:pPr>
            <w:ins w:id="174" w:author="Apple - Zhibin Wu" w:date="2023-04-20T10:56:00Z">
              <w:r>
                <w:rPr>
                  <w:rFonts w:cs="Arial"/>
                  <w:bCs/>
                  <w:lang w:val="en-US"/>
                </w:rPr>
                <w:t>Apple</w:t>
              </w:r>
            </w:ins>
          </w:p>
        </w:tc>
        <w:tc>
          <w:tcPr>
            <w:tcW w:w="1139" w:type="dxa"/>
            <w:tcBorders>
              <w:top w:val="single" w:sz="4" w:space="0" w:color="auto"/>
              <w:left w:val="single" w:sz="4" w:space="0" w:color="auto"/>
              <w:bottom w:val="single" w:sz="4" w:space="0" w:color="auto"/>
              <w:right w:val="single" w:sz="4" w:space="0" w:color="auto"/>
            </w:tcBorders>
          </w:tcPr>
          <w:p w14:paraId="2E7A7FAA" w14:textId="77777777" w:rsidR="008D7CFA" w:rsidRDefault="00FA71F9">
            <w:pPr>
              <w:spacing w:after="0"/>
              <w:rPr>
                <w:rFonts w:cs="Arial"/>
                <w:bCs/>
                <w:lang w:val="en-US"/>
              </w:rPr>
            </w:pPr>
            <w:ins w:id="175" w:author="Apple - Zhibin Wu" w:date="2023-04-20T10:56:00Z">
              <w:r>
                <w:rPr>
                  <w:rFonts w:cs="Arial"/>
                  <w:bCs/>
                  <w:lang w:val="en-US"/>
                </w:rPr>
                <w:t>Yes</w:t>
              </w:r>
            </w:ins>
          </w:p>
        </w:tc>
        <w:tc>
          <w:tcPr>
            <w:tcW w:w="7163" w:type="dxa"/>
            <w:tcBorders>
              <w:top w:val="single" w:sz="4" w:space="0" w:color="auto"/>
              <w:left w:val="single" w:sz="4" w:space="0" w:color="auto"/>
              <w:bottom w:val="single" w:sz="4" w:space="0" w:color="auto"/>
              <w:right w:val="single" w:sz="4" w:space="0" w:color="auto"/>
            </w:tcBorders>
          </w:tcPr>
          <w:p w14:paraId="2C806D4F" w14:textId="77777777" w:rsidR="008D7CFA" w:rsidRDefault="008D7CFA">
            <w:pPr>
              <w:spacing w:after="0"/>
              <w:rPr>
                <w:rFonts w:cs="Arial"/>
                <w:bCs/>
                <w:lang w:val="en-US"/>
              </w:rPr>
            </w:pPr>
          </w:p>
        </w:tc>
      </w:tr>
      <w:tr w:rsidR="008D7CFA" w14:paraId="4AD7B440" w14:textId="77777777">
        <w:tc>
          <w:tcPr>
            <w:tcW w:w="1327" w:type="dxa"/>
            <w:tcBorders>
              <w:top w:val="single" w:sz="4" w:space="0" w:color="auto"/>
              <w:left w:val="single" w:sz="4" w:space="0" w:color="auto"/>
              <w:bottom w:val="single" w:sz="4" w:space="0" w:color="auto"/>
              <w:right w:val="single" w:sz="4" w:space="0" w:color="auto"/>
            </w:tcBorders>
          </w:tcPr>
          <w:p w14:paraId="2D4C5590" w14:textId="77777777" w:rsidR="008D7CFA" w:rsidRDefault="00FA71F9">
            <w:pPr>
              <w:spacing w:after="0"/>
              <w:rPr>
                <w:rFonts w:cs="Arial"/>
                <w:bCs/>
                <w:lang w:eastAsia="ko-KR"/>
              </w:rPr>
            </w:pPr>
            <w:ins w:id="176" w:author="InterDigital (Martino Freda)" w:date="2023-04-20T19:45:00Z">
              <w:r>
                <w:rPr>
                  <w:rFonts w:cs="Arial"/>
                  <w:bCs/>
                  <w:lang w:eastAsia="ko-KR"/>
                </w:rPr>
                <w:t>InterDigital</w:t>
              </w:r>
            </w:ins>
          </w:p>
        </w:tc>
        <w:tc>
          <w:tcPr>
            <w:tcW w:w="1139" w:type="dxa"/>
            <w:tcBorders>
              <w:top w:val="single" w:sz="4" w:space="0" w:color="auto"/>
              <w:left w:val="single" w:sz="4" w:space="0" w:color="auto"/>
              <w:bottom w:val="single" w:sz="4" w:space="0" w:color="auto"/>
              <w:right w:val="single" w:sz="4" w:space="0" w:color="auto"/>
            </w:tcBorders>
          </w:tcPr>
          <w:p w14:paraId="647B3B72" w14:textId="77777777" w:rsidR="008D7CFA" w:rsidRDefault="00FA71F9">
            <w:pPr>
              <w:spacing w:after="0"/>
              <w:rPr>
                <w:rFonts w:cs="Arial"/>
                <w:bCs/>
              </w:rPr>
            </w:pPr>
            <w:ins w:id="177" w:author="InterDigital (Martino Freda)" w:date="2023-04-20T19:45:00Z">
              <w:r>
                <w:rPr>
                  <w:rFonts w:cs="Arial"/>
                  <w:bCs/>
                </w:rPr>
                <w:t>Yes</w:t>
              </w:r>
            </w:ins>
          </w:p>
        </w:tc>
        <w:tc>
          <w:tcPr>
            <w:tcW w:w="7163" w:type="dxa"/>
            <w:tcBorders>
              <w:top w:val="single" w:sz="4" w:space="0" w:color="auto"/>
              <w:left w:val="single" w:sz="4" w:space="0" w:color="auto"/>
              <w:bottom w:val="single" w:sz="4" w:space="0" w:color="auto"/>
              <w:right w:val="single" w:sz="4" w:space="0" w:color="auto"/>
            </w:tcBorders>
          </w:tcPr>
          <w:p w14:paraId="66A45EDA" w14:textId="77777777" w:rsidR="008D7CFA" w:rsidRDefault="008D7CFA">
            <w:pPr>
              <w:spacing w:after="0"/>
              <w:rPr>
                <w:rFonts w:cs="Arial"/>
                <w:bCs/>
              </w:rPr>
            </w:pPr>
          </w:p>
        </w:tc>
      </w:tr>
      <w:tr w:rsidR="008D7CFA" w14:paraId="6D1F0A6E" w14:textId="77777777">
        <w:tc>
          <w:tcPr>
            <w:tcW w:w="1327" w:type="dxa"/>
            <w:tcBorders>
              <w:top w:val="single" w:sz="4" w:space="0" w:color="auto"/>
              <w:left w:val="single" w:sz="4" w:space="0" w:color="auto"/>
              <w:bottom w:val="single" w:sz="4" w:space="0" w:color="auto"/>
              <w:right w:val="single" w:sz="4" w:space="0" w:color="auto"/>
            </w:tcBorders>
          </w:tcPr>
          <w:p w14:paraId="502ADA09" w14:textId="77777777" w:rsidR="008D7CFA" w:rsidRDefault="00FA71F9">
            <w:pPr>
              <w:spacing w:after="0"/>
              <w:rPr>
                <w:rFonts w:cs="Arial"/>
                <w:bCs/>
              </w:rPr>
            </w:pPr>
            <w:ins w:id="178" w:author="CATT" w:date="2023-04-21T10:04:00Z">
              <w:r>
                <w:rPr>
                  <w:rFonts w:cs="Arial" w:hint="eastAsia"/>
                  <w:bCs/>
                </w:rPr>
                <w:t>CATT</w:t>
              </w:r>
            </w:ins>
          </w:p>
        </w:tc>
        <w:tc>
          <w:tcPr>
            <w:tcW w:w="1139" w:type="dxa"/>
            <w:tcBorders>
              <w:top w:val="single" w:sz="4" w:space="0" w:color="auto"/>
              <w:left w:val="single" w:sz="4" w:space="0" w:color="auto"/>
              <w:bottom w:val="single" w:sz="4" w:space="0" w:color="auto"/>
              <w:right w:val="single" w:sz="4" w:space="0" w:color="auto"/>
            </w:tcBorders>
          </w:tcPr>
          <w:p w14:paraId="16FB5C7F" w14:textId="77777777" w:rsidR="008D7CFA" w:rsidRDefault="00FA71F9">
            <w:pPr>
              <w:spacing w:after="0"/>
              <w:jc w:val="left"/>
              <w:rPr>
                <w:rFonts w:cs="Arial"/>
                <w:bCs/>
              </w:rPr>
            </w:pPr>
            <w:ins w:id="179" w:author="CATT" w:date="2023-04-21T10:04:00Z">
              <w:r>
                <w:rPr>
                  <w:rFonts w:cs="Arial" w:hint="eastAsia"/>
                  <w:bCs/>
                </w:rPr>
                <w:t>Yes</w:t>
              </w:r>
            </w:ins>
          </w:p>
        </w:tc>
        <w:tc>
          <w:tcPr>
            <w:tcW w:w="7163" w:type="dxa"/>
            <w:tcBorders>
              <w:top w:val="single" w:sz="4" w:space="0" w:color="auto"/>
              <w:left w:val="single" w:sz="4" w:space="0" w:color="auto"/>
              <w:bottom w:val="single" w:sz="4" w:space="0" w:color="auto"/>
              <w:right w:val="single" w:sz="4" w:space="0" w:color="auto"/>
            </w:tcBorders>
          </w:tcPr>
          <w:p w14:paraId="441823B7" w14:textId="77777777" w:rsidR="008D7CFA" w:rsidRDefault="008D7CFA">
            <w:pPr>
              <w:spacing w:after="0"/>
              <w:rPr>
                <w:rFonts w:eastAsiaTheme="minorEastAsia" w:cs="Arial"/>
                <w:bCs/>
              </w:rPr>
            </w:pPr>
          </w:p>
        </w:tc>
      </w:tr>
      <w:tr w:rsidR="008D7CFA" w14:paraId="2806C01C" w14:textId="77777777">
        <w:tc>
          <w:tcPr>
            <w:tcW w:w="1327" w:type="dxa"/>
            <w:tcBorders>
              <w:top w:val="single" w:sz="4" w:space="0" w:color="auto"/>
              <w:left w:val="single" w:sz="4" w:space="0" w:color="auto"/>
              <w:bottom w:val="single" w:sz="4" w:space="0" w:color="auto"/>
              <w:right w:val="single" w:sz="4" w:space="0" w:color="auto"/>
            </w:tcBorders>
          </w:tcPr>
          <w:p w14:paraId="5AE00DD4" w14:textId="77777777" w:rsidR="008D7CFA" w:rsidRDefault="00FA71F9">
            <w:pPr>
              <w:spacing w:after="0"/>
              <w:rPr>
                <w:rFonts w:cs="Arial"/>
                <w:bCs/>
              </w:rPr>
            </w:pPr>
            <w:r>
              <w:rPr>
                <w:rFonts w:cs="Arial" w:hint="eastAsia"/>
                <w:bCs/>
              </w:rPr>
              <w:t>X</w:t>
            </w:r>
            <w:r>
              <w:rPr>
                <w:rFonts w:cs="Arial"/>
                <w:bCs/>
              </w:rPr>
              <w:t>iaomi</w:t>
            </w:r>
          </w:p>
        </w:tc>
        <w:tc>
          <w:tcPr>
            <w:tcW w:w="1139" w:type="dxa"/>
            <w:tcBorders>
              <w:top w:val="single" w:sz="4" w:space="0" w:color="auto"/>
              <w:left w:val="single" w:sz="4" w:space="0" w:color="auto"/>
              <w:bottom w:val="single" w:sz="4" w:space="0" w:color="auto"/>
              <w:right w:val="single" w:sz="4" w:space="0" w:color="auto"/>
            </w:tcBorders>
          </w:tcPr>
          <w:p w14:paraId="607F5F32" w14:textId="77777777" w:rsidR="008D7CFA" w:rsidRDefault="00FA71F9">
            <w:pPr>
              <w:spacing w:after="0"/>
              <w:rPr>
                <w:rFonts w:cs="Arial"/>
                <w:bCs/>
              </w:rPr>
            </w:pPr>
            <w:r>
              <w:rPr>
                <w:rFonts w:cs="Arial" w:hint="eastAsia"/>
                <w:bCs/>
              </w:rPr>
              <w:t>N</w:t>
            </w:r>
            <w:r>
              <w:rPr>
                <w:rFonts w:cs="Arial"/>
                <w:bCs/>
              </w:rPr>
              <w:t>o</w:t>
            </w:r>
          </w:p>
        </w:tc>
        <w:tc>
          <w:tcPr>
            <w:tcW w:w="7163" w:type="dxa"/>
            <w:tcBorders>
              <w:top w:val="single" w:sz="4" w:space="0" w:color="auto"/>
              <w:left w:val="single" w:sz="4" w:space="0" w:color="auto"/>
              <w:bottom w:val="single" w:sz="4" w:space="0" w:color="auto"/>
              <w:right w:val="single" w:sz="4" w:space="0" w:color="auto"/>
            </w:tcBorders>
          </w:tcPr>
          <w:p w14:paraId="1173F18F" w14:textId="77777777" w:rsidR="008D7CFA" w:rsidRDefault="008D7CFA">
            <w:pPr>
              <w:spacing w:after="0"/>
              <w:rPr>
                <w:rFonts w:cs="Arial"/>
                <w:bCs/>
              </w:rPr>
            </w:pPr>
          </w:p>
        </w:tc>
      </w:tr>
      <w:tr w:rsidR="008D7CFA" w14:paraId="565D1BC5" w14:textId="77777777">
        <w:tc>
          <w:tcPr>
            <w:tcW w:w="1327" w:type="dxa"/>
            <w:tcBorders>
              <w:top w:val="single" w:sz="4" w:space="0" w:color="auto"/>
              <w:left w:val="single" w:sz="4" w:space="0" w:color="auto"/>
              <w:bottom w:val="single" w:sz="4" w:space="0" w:color="auto"/>
              <w:right w:val="single" w:sz="4" w:space="0" w:color="auto"/>
            </w:tcBorders>
          </w:tcPr>
          <w:p w14:paraId="2604BEC0" w14:textId="77777777" w:rsidR="008D7CFA" w:rsidRDefault="00FA71F9">
            <w:pPr>
              <w:spacing w:after="0"/>
              <w:rPr>
                <w:rFonts w:cs="Arial"/>
                <w:bCs/>
                <w:lang w:val="en-US"/>
              </w:rPr>
            </w:pPr>
            <w:r>
              <w:rPr>
                <w:rFonts w:cs="Arial" w:hint="eastAsia"/>
                <w:bCs/>
                <w:lang w:val="en-US"/>
              </w:rPr>
              <w:t>CMCC</w:t>
            </w:r>
          </w:p>
        </w:tc>
        <w:tc>
          <w:tcPr>
            <w:tcW w:w="1139" w:type="dxa"/>
            <w:tcBorders>
              <w:top w:val="single" w:sz="4" w:space="0" w:color="auto"/>
              <w:left w:val="single" w:sz="4" w:space="0" w:color="auto"/>
              <w:bottom w:val="single" w:sz="4" w:space="0" w:color="auto"/>
              <w:right w:val="single" w:sz="4" w:space="0" w:color="auto"/>
            </w:tcBorders>
          </w:tcPr>
          <w:p w14:paraId="1F1697A8" w14:textId="77777777" w:rsidR="008D7CFA" w:rsidRDefault="00FA71F9">
            <w:pPr>
              <w:spacing w:after="0"/>
              <w:rPr>
                <w:rFonts w:cs="Arial"/>
                <w:bCs/>
                <w:lang w:val="en-US"/>
              </w:rPr>
            </w:pPr>
            <w:r>
              <w:rPr>
                <w:rFonts w:cs="Arial" w:hint="eastAsia"/>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40C4BB95" w14:textId="77777777" w:rsidR="008D7CFA" w:rsidRDefault="00FA71F9">
            <w:pPr>
              <w:spacing w:after="0"/>
              <w:rPr>
                <w:rFonts w:cs="Arial"/>
                <w:bCs/>
                <w:lang w:val="en-US"/>
              </w:rPr>
            </w:pPr>
            <w:r>
              <w:rPr>
                <w:rFonts w:cs="Arial" w:hint="eastAsia"/>
                <w:bCs/>
                <w:lang w:val="en-US"/>
              </w:rPr>
              <w:t xml:space="preserve">Proper discard timer at PDCP entity should be configured with network implementation. </w:t>
            </w:r>
          </w:p>
        </w:tc>
      </w:tr>
      <w:tr w:rsidR="008D7CFA" w14:paraId="09F34744" w14:textId="77777777">
        <w:tc>
          <w:tcPr>
            <w:tcW w:w="1327" w:type="dxa"/>
            <w:tcBorders>
              <w:top w:val="single" w:sz="4" w:space="0" w:color="auto"/>
              <w:left w:val="single" w:sz="4" w:space="0" w:color="auto"/>
              <w:bottom w:val="single" w:sz="4" w:space="0" w:color="auto"/>
              <w:right w:val="single" w:sz="4" w:space="0" w:color="auto"/>
            </w:tcBorders>
          </w:tcPr>
          <w:p w14:paraId="4CFF29D6" w14:textId="77777777" w:rsidR="008D7CFA" w:rsidRDefault="00FA71F9">
            <w:pPr>
              <w:spacing w:after="0"/>
              <w:rPr>
                <w:rFonts w:eastAsia="Malgun Gothic" w:cs="Arial"/>
                <w:bCs/>
                <w:lang w:eastAsia="ko-KR"/>
              </w:rPr>
            </w:pPr>
            <w:r>
              <w:rPr>
                <w:rFonts w:eastAsia="Malgun Gothic" w:cs="Arial" w:hint="eastAsia"/>
                <w:bCs/>
                <w:lang w:eastAsia="ko-KR"/>
              </w:rPr>
              <w:t>LG</w:t>
            </w:r>
          </w:p>
        </w:tc>
        <w:tc>
          <w:tcPr>
            <w:tcW w:w="1139" w:type="dxa"/>
            <w:tcBorders>
              <w:top w:val="single" w:sz="4" w:space="0" w:color="auto"/>
              <w:left w:val="single" w:sz="4" w:space="0" w:color="auto"/>
              <w:bottom w:val="single" w:sz="4" w:space="0" w:color="auto"/>
              <w:right w:val="single" w:sz="4" w:space="0" w:color="auto"/>
            </w:tcBorders>
          </w:tcPr>
          <w:p w14:paraId="73F4C557" w14:textId="77777777" w:rsidR="008D7CFA" w:rsidRDefault="00FA71F9">
            <w:pPr>
              <w:spacing w:after="0"/>
              <w:rPr>
                <w:rFonts w:eastAsia="Malgun Gothic" w:cs="Arial"/>
                <w:bCs/>
                <w:lang w:eastAsia="ko-KR"/>
              </w:rPr>
            </w:pPr>
            <w:r>
              <w:rPr>
                <w:rFonts w:eastAsia="Malgun Gothic" w:cs="Arial"/>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10438934" w14:textId="77777777" w:rsidR="008D7CFA" w:rsidRDefault="008D7CFA">
            <w:pPr>
              <w:spacing w:after="0"/>
              <w:rPr>
                <w:rFonts w:eastAsia="Malgun Gothic" w:cs="Arial"/>
                <w:bCs/>
                <w:lang w:eastAsia="ko-KR"/>
              </w:rPr>
            </w:pPr>
          </w:p>
        </w:tc>
      </w:tr>
      <w:tr w:rsidR="008D7CFA" w14:paraId="6374DFA0" w14:textId="77777777">
        <w:tc>
          <w:tcPr>
            <w:tcW w:w="1327" w:type="dxa"/>
            <w:tcBorders>
              <w:top w:val="single" w:sz="4" w:space="0" w:color="auto"/>
              <w:left w:val="single" w:sz="4" w:space="0" w:color="auto"/>
              <w:bottom w:val="single" w:sz="4" w:space="0" w:color="auto"/>
              <w:right w:val="single" w:sz="4" w:space="0" w:color="auto"/>
            </w:tcBorders>
          </w:tcPr>
          <w:p w14:paraId="5501B818" w14:textId="77777777" w:rsidR="008D7CFA" w:rsidRDefault="00FA71F9">
            <w:pPr>
              <w:spacing w:after="0"/>
              <w:rPr>
                <w:rFonts w:cs="Arial"/>
                <w:bCs/>
              </w:rPr>
            </w:pPr>
            <w:r>
              <w:rPr>
                <w:rFonts w:cs="Arial" w:hint="eastAsia"/>
                <w:bCs/>
                <w:lang w:val="en-US"/>
              </w:rPr>
              <w:t>ZTE</w:t>
            </w:r>
          </w:p>
        </w:tc>
        <w:tc>
          <w:tcPr>
            <w:tcW w:w="1139" w:type="dxa"/>
            <w:tcBorders>
              <w:top w:val="single" w:sz="4" w:space="0" w:color="auto"/>
              <w:left w:val="single" w:sz="4" w:space="0" w:color="auto"/>
              <w:bottom w:val="single" w:sz="4" w:space="0" w:color="auto"/>
              <w:right w:val="single" w:sz="4" w:space="0" w:color="auto"/>
            </w:tcBorders>
          </w:tcPr>
          <w:p w14:paraId="3E0059FE" w14:textId="77777777" w:rsidR="008D7CFA" w:rsidRDefault="00FA71F9">
            <w:pPr>
              <w:spacing w:after="0"/>
              <w:rPr>
                <w:rFonts w:cs="Arial"/>
                <w:bCs/>
              </w:rPr>
            </w:pPr>
            <w:r>
              <w:rPr>
                <w:rFonts w:cs="Arial" w:hint="eastAsia"/>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2E8946FB" w14:textId="77777777" w:rsidR="008D7CFA" w:rsidRDefault="008D7CFA">
            <w:pPr>
              <w:spacing w:after="0"/>
              <w:rPr>
                <w:rFonts w:cs="Arial"/>
                <w:bCs/>
              </w:rPr>
            </w:pPr>
          </w:p>
        </w:tc>
      </w:tr>
      <w:tr w:rsidR="00F66AAD" w14:paraId="316C2008" w14:textId="77777777">
        <w:tc>
          <w:tcPr>
            <w:tcW w:w="1327" w:type="dxa"/>
            <w:tcBorders>
              <w:top w:val="single" w:sz="4" w:space="0" w:color="auto"/>
              <w:left w:val="single" w:sz="4" w:space="0" w:color="auto"/>
              <w:bottom w:val="single" w:sz="4" w:space="0" w:color="auto"/>
              <w:right w:val="single" w:sz="4" w:space="0" w:color="auto"/>
            </w:tcBorders>
          </w:tcPr>
          <w:p w14:paraId="15B3F22A"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335E0475" w14:textId="77777777" w:rsidR="00F66AAD" w:rsidRPr="001F1E7A" w:rsidRDefault="00F66AAD" w:rsidP="00F66AAD">
            <w:pPr>
              <w:spacing w:after="0"/>
              <w:jc w:val="left"/>
              <w:rPr>
                <w:rFonts w:eastAsia="Malgun Gothic" w:cs="Arial"/>
                <w:bCs/>
                <w:lang w:eastAsia="ko-KR"/>
              </w:rPr>
            </w:pPr>
            <w:r>
              <w:rPr>
                <w:rFonts w:eastAsia="Malgun Gothic" w:cs="Arial" w:hint="eastAsia"/>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38DDD61E" w14:textId="77777777" w:rsidR="00F66AAD" w:rsidRPr="001F1E7A" w:rsidRDefault="00F66AAD" w:rsidP="00F66AAD">
            <w:pPr>
              <w:spacing w:after="0"/>
              <w:rPr>
                <w:rFonts w:eastAsia="Malgun Gothic" w:cs="Arial"/>
                <w:bCs/>
                <w:lang w:eastAsia="ko-KR"/>
              </w:rPr>
            </w:pPr>
          </w:p>
        </w:tc>
      </w:tr>
      <w:tr w:rsidR="00F871F4" w14:paraId="1AC13BC2" w14:textId="77777777">
        <w:tc>
          <w:tcPr>
            <w:tcW w:w="1327" w:type="dxa"/>
            <w:tcBorders>
              <w:top w:val="single" w:sz="4" w:space="0" w:color="auto"/>
              <w:left w:val="single" w:sz="4" w:space="0" w:color="auto"/>
              <w:bottom w:val="single" w:sz="4" w:space="0" w:color="auto"/>
              <w:right w:val="single" w:sz="4" w:space="0" w:color="auto"/>
            </w:tcBorders>
          </w:tcPr>
          <w:p w14:paraId="1C15924C" w14:textId="4DE0D19A" w:rsidR="00F871F4" w:rsidRDefault="00F871F4" w:rsidP="00F871F4">
            <w:pPr>
              <w:spacing w:after="0"/>
              <w:rPr>
                <w:rFonts w:eastAsiaTheme="minorEastAsia" w:cs="Arial"/>
                <w:bCs/>
              </w:rPr>
            </w:pPr>
            <w:r>
              <w:rPr>
                <w:rFonts w:eastAsia="DengXian" w:cs="Arial"/>
                <w:bCs/>
              </w:rPr>
              <w:t>Qualcomm</w:t>
            </w:r>
          </w:p>
        </w:tc>
        <w:tc>
          <w:tcPr>
            <w:tcW w:w="1139" w:type="dxa"/>
            <w:tcBorders>
              <w:top w:val="single" w:sz="4" w:space="0" w:color="auto"/>
              <w:left w:val="single" w:sz="4" w:space="0" w:color="auto"/>
              <w:bottom w:val="single" w:sz="4" w:space="0" w:color="auto"/>
              <w:right w:val="single" w:sz="4" w:space="0" w:color="auto"/>
            </w:tcBorders>
          </w:tcPr>
          <w:p w14:paraId="029A3AB7" w14:textId="5C50D604" w:rsidR="00F871F4" w:rsidRDefault="00F871F4" w:rsidP="00F871F4">
            <w:pPr>
              <w:spacing w:after="0"/>
              <w:rPr>
                <w:rFonts w:cs="Arial"/>
                <w:bCs/>
              </w:rPr>
            </w:pPr>
            <w:r>
              <w:rPr>
                <w:rFonts w:eastAsia="DengXian" w:cs="Arial"/>
                <w:bCs/>
              </w:rPr>
              <w:t>No</w:t>
            </w:r>
          </w:p>
        </w:tc>
        <w:tc>
          <w:tcPr>
            <w:tcW w:w="7163" w:type="dxa"/>
            <w:tcBorders>
              <w:top w:val="single" w:sz="4" w:space="0" w:color="auto"/>
              <w:left w:val="single" w:sz="4" w:space="0" w:color="auto"/>
              <w:bottom w:val="single" w:sz="4" w:space="0" w:color="auto"/>
              <w:right w:val="single" w:sz="4" w:space="0" w:color="auto"/>
            </w:tcBorders>
          </w:tcPr>
          <w:p w14:paraId="71CB2E6F" w14:textId="1439C692" w:rsidR="00F871F4" w:rsidRDefault="00AC0689" w:rsidP="00F871F4">
            <w:pPr>
              <w:spacing w:after="0"/>
              <w:rPr>
                <w:rFonts w:cs="Arial"/>
                <w:bCs/>
              </w:rPr>
            </w:pPr>
            <w:r>
              <w:rPr>
                <w:rFonts w:eastAsia="MS Mincho" w:cs="Arial"/>
                <w:bCs/>
                <w:lang w:eastAsia="ja-JP"/>
              </w:rPr>
              <w:t xml:space="preserve">The solution is not workable and is </w:t>
            </w:r>
            <w:r w:rsidR="00F871F4">
              <w:rPr>
                <w:rFonts w:eastAsia="MS Mincho" w:cs="Arial"/>
                <w:bCs/>
                <w:lang w:eastAsia="ja-JP"/>
              </w:rPr>
              <w:t xml:space="preserve">not implementable from UE side and have system level performance impact. The already transmitted PDCP packets will occupy the buffer space, </w:t>
            </w:r>
            <w:ins w:id="180" w:author="Qualcomm" w:date="2023-04-24T14:35:00Z">
              <w:r w:rsidR="00F871F4">
                <w:rPr>
                  <w:rFonts w:eastAsia="MS Mincho" w:cs="Arial"/>
                  <w:bCs/>
                  <w:lang w:eastAsia="ja-JP"/>
                </w:rPr>
                <w:t xml:space="preserve">there will be less or no buffer space for new incoming packets, and then the new packets may be </w:t>
              </w:r>
              <w:proofErr w:type="spellStart"/>
              <w:r w:rsidR="00F871F4">
                <w:rPr>
                  <w:rFonts w:eastAsia="MS Mincho" w:cs="Arial"/>
                  <w:bCs/>
                  <w:lang w:eastAsia="ja-JP"/>
                </w:rPr>
                <w:t>diacard</w:t>
              </w:r>
              <w:proofErr w:type="spellEnd"/>
              <w:r w:rsidR="00F871F4">
                <w:rPr>
                  <w:rFonts w:eastAsia="MS Mincho" w:cs="Arial"/>
                  <w:bCs/>
                  <w:lang w:eastAsia="ja-JP"/>
                </w:rPr>
                <w:t xml:space="preserve"> or will be delayed. This will largely impact service QoS requirements in normal transmission, and will definitely happen for all AM bearers.</w:t>
              </w:r>
            </w:ins>
            <w:del w:id="181" w:author="Qualcomm" w:date="2023-04-24T14:35:00Z">
              <w:r w:rsidR="00F871F4" w:rsidDel="00FC64AC">
                <w:rPr>
                  <w:rFonts w:eastAsia="MS Mincho" w:cs="Arial"/>
                  <w:bCs/>
                  <w:lang w:eastAsia="ja-JP"/>
                </w:rPr>
                <w:delText>new incoming packets may be lost or transmission will be delayed. QoS requirement will not be satisfied</w:delText>
              </w:r>
            </w:del>
            <w:del w:id="182" w:author="Qualcomm" w:date="2023-04-24T14:36:00Z">
              <w:r w:rsidR="00F871F4" w:rsidDel="00FC64AC">
                <w:rPr>
                  <w:rFonts w:eastAsia="MS Mincho" w:cs="Arial"/>
                  <w:bCs/>
                  <w:lang w:eastAsia="ja-JP"/>
                </w:rPr>
                <w:delText>.</w:delText>
              </w:r>
            </w:del>
          </w:p>
        </w:tc>
      </w:tr>
      <w:tr w:rsidR="00F66AAD" w14:paraId="426D1D79" w14:textId="77777777">
        <w:tc>
          <w:tcPr>
            <w:tcW w:w="1327" w:type="dxa"/>
            <w:tcBorders>
              <w:top w:val="single" w:sz="4" w:space="0" w:color="auto"/>
              <w:left w:val="single" w:sz="4" w:space="0" w:color="auto"/>
              <w:bottom w:val="single" w:sz="4" w:space="0" w:color="auto"/>
              <w:right w:val="single" w:sz="4" w:space="0" w:color="auto"/>
            </w:tcBorders>
          </w:tcPr>
          <w:p w14:paraId="021E4D62" w14:textId="474F37F7" w:rsidR="00F66AAD" w:rsidRDefault="00B93B3D" w:rsidP="00F66AAD">
            <w:pPr>
              <w:spacing w:after="0"/>
              <w:rPr>
                <w:rFonts w:cs="Arial"/>
                <w:bCs/>
                <w:lang w:val="en-US"/>
              </w:rPr>
            </w:pPr>
            <w:r>
              <w:rPr>
                <w:rFonts w:cs="Arial"/>
                <w:bCs/>
                <w:lang w:val="en-US"/>
              </w:rPr>
              <w:t>Intel</w:t>
            </w:r>
          </w:p>
        </w:tc>
        <w:tc>
          <w:tcPr>
            <w:tcW w:w="1139" w:type="dxa"/>
            <w:tcBorders>
              <w:top w:val="single" w:sz="4" w:space="0" w:color="auto"/>
              <w:left w:val="single" w:sz="4" w:space="0" w:color="auto"/>
              <w:bottom w:val="single" w:sz="4" w:space="0" w:color="auto"/>
              <w:right w:val="single" w:sz="4" w:space="0" w:color="auto"/>
            </w:tcBorders>
          </w:tcPr>
          <w:p w14:paraId="5F8B5C27" w14:textId="46E9EA55" w:rsidR="00F66AAD" w:rsidRDefault="00B93B3D" w:rsidP="00F66AAD">
            <w:pPr>
              <w:spacing w:after="0"/>
              <w:rPr>
                <w:rFonts w:cs="Arial"/>
                <w:bCs/>
                <w:lang w:val="en-US"/>
              </w:rPr>
            </w:pPr>
            <w:r>
              <w:rPr>
                <w:rFonts w:cs="Arial"/>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005B1CD1" w14:textId="77777777" w:rsidR="00F66AAD" w:rsidRDefault="00F66AAD" w:rsidP="00F66AAD">
            <w:pPr>
              <w:pStyle w:val="Doc-text2"/>
              <w:ind w:leftChars="811" w:left="1985"/>
              <w:rPr>
                <w:rFonts w:eastAsia="DengXian"/>
                <w:lang w:eastAsia="zh-CN"/>
              </w:rPr>
            </w:pPr>
          </w:p>
        </w:tc>
      </w:tr>
      <w:tr w:rsidR="00C67BA5" w14:paraId="246C9784" w14:textId="77777777">
        <w:tc>
          <w:tcPr>
            <w:tcW w:w="1327" w:type="dxa"/>
            <w:tcBorders>
              <w:top w:val="single" w:sz="4" w:space="0" w:color="auto"/>
              <w:left w:val="single" w:sz="4" w:space="0" w:color="auto"/>
              <w:bottom w:val="single" w:sz="4" w:space="0" w:color="auto"/>
              <w:right w:val="single" w:sz="4" w:space="0" w:color="auto"/>
            </w:tcBorders>
          </w:tcPr>
          <w:p w14:paraId="6F10707D" w14:textId="58EA672F" w:rsidR="00C67BA5" w:rsidRDefault="00C67BA5" w:rsidP="00C67BA5">
            <w:pPr>
              <w:spacing w:after="0"/>
              <w:rPr>
                <w:rFonts w:eastAsia="Malgun Gothic" w:cs="Arial"/>
                <w:bCs/>
                <w:lang w:val="en-US"/>
              </w:rPr>
            </w:pPr>
            <w:r>
              <w:rPr>
                <w:rFonts w:cs="Arial"/>
                <w:lang w:val="it-IT"/>
              </w:rPr>
              <w:t>Huawei, HiSilicon</w:t>
            </w:r>
          </w:p>
        </w:tc>
        <w:tc>
          <w:tcPr>
            <w:tcW w:w="1139" w:type="dxa"/>
            <w:tcBorders>
              <w:top w:val="single" w:sz="4" w:space="0" w:color="auto"/>
              <w:left w:val="single" w:sz="4" w:space="0" w:color="auto"/>
              <w:bottom w:val="single" w:sz="4" w:space="0" w:color="auto"/>
              <w:right w:val="single" w:sz="4" w:space="0" w:color="auto"/>
            </w:tcBorders>
          </w:tcPr>
          <w:p w14:paraId="64B86936" w14:textId="3385554F" w:rsidR="00C67BA5" w:rsidRDefault="00C67BA5" w:rsidP="00C67BA5">
            <w:pPr>
              <w:spacing w:after="0"/>
              <w:rPr>
                <w:rFonts w:cs="Arial"/>
                <w:bCs/>
                <w:lang w:eastAsia="ko-KR"/>
              </w:rPr>
            </w:pPr>
            <w:r>
              <w:rPr>
                <w:rFonts w:cs="Arial"/>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11A93BEC" w14:textId="5922B188" w:rsidR="00C67BA5" w:rsidRDefault="00C67BA5" w:rsidP="00C67BA5">
            <w:pPr>
              <w:spacing w:after="0"/>
              <w:rPr>
                <w:rFonts w:cs="Arial"/>
                <w:bCs/>
              </w:rPr>
            </w:pPr>
            <w:r>
              <w:rPr>
                <w:rFonts w:cs="Arial"/>
                <w:bCs/>
              </w:rPr>
              <w:t xml:space="preserve">A solution with </w:t>
            </w:r>
            <w:r w:rsidR="000918B5">
              <w:rPr>
                <w:rFonts w:cs="Arial"/>
                <w:bCs/>
              </w:rPr>
              <w:t>no redundant retransmissions.</w:t>
            </w:r>
          </w:p>
        </w:tc>
      </w:tr>
      <w:tr w:rsidR="00F66AAD" w14:paraId="43A4588B" w14:textId="77777777">
        <w:tc>
          <w:tcPr>
            <w:tcW w:w="1327" w:type="dxa"/>
            <w:tcBorders>
              <w:top w:val="single" w:sz="4" w:space="0" w:color="auto"/>
              <w:left w:val="single" w:sz="4" w:space="0" w:color="auto"/>
              <w:bottom w:val="single" w:sz="4" w:space="0" w:color="auto"/>
              <w:right w:val="single" w:sz="4" w:space="0" w:color="auto"/>
            </w:tcBorders>
          </w:tcPr>
          <w:p w14:paraId="74FD6111" w14:textId="636154B6" w:rsidR="00F66AAD" w:rsidRDefault="00877442" w:rsidP="00F66AAD">
            <w:pPr>
              <w:spacing w:after="0"/>
              <w:rPr>
                <w:rFonts w:cs="Arial"/>
                <w:bCs/>
                <w:lang w:val="en-US"/>
              </w:rPr>
            </w:pPr>
            <w:r>
              <w:rPr>
                <w:rFonts w:cs="Arial"/>
                <w:bCs/>
                <w:lang w:val="en-US"/>
              </w:rPr>
              <w:t>MediaTek</w:t>
            </w:r>
          </w:p>
        </w:tc>
        <w:tc>
          <w:tcPr>
            <w:tcW w:w="1139" w:type="dxa"/>
            <w:tcBorders>
              <w:top w:val="single" w:sz="4" w:space="0" w:color="auto"/>
              <w:left w:val="single" w:sz="4" w:space="0" w:color="auto"/>
              <w:bottom w:val="single" w:sz="4" w:space="0" w:color="auto"/>
              <w:right w:val="single" w:sz="4" w:space="0" w:color="auto"/>
            </w:tcBorders>
          </w:tcPr>
          <w:p w14:paraId="3781B945" w14:textId="3E29DEB0" w:rsidR="00F66AAD" w:rsidRDefault="00877442" w:rsidP="00F66AAD">
            <w:pPr>
              <w:spacing w:after="0"/>
              <w:rPr>
                <w:rFonts w:cs="Arial"/>
                <w:bCs/>
                <w:lang w:val="en-US"/>
              </w:rPr>
            </w:pPr>
            <w:r>
              <w:rPr>
                <w:rFonts w:cs="Arial"/>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06AD5BB8" w14:textId="77777777" w:rsidR="00F66AAD" w:rsidRDefault="00F66AAD" w:rsidP="00F66AAD">
            <w:pPr>
              <w:spacing w:after="0"/>
              <w:rPr>
                <w:rFonts w:eastAsia="Malgun Gothic" w:cs="Arial"/>
                <w:bCs/>
              </w:rPr>
            </w:pPr>
          </w:p>
        </w:tc>
      </w:tr>
      <w:tr w:rsidR="00A9437E" w14:paraId="38F00C4C" w14:textId="77777777" w:rsidTr="00200383">
        <w:tc>
          <w:tcPr>
            <w:tcW w:w="1327" w:type="dxa"/>
            <w:tcBorders>
              <w:top w:val="single" w:sz="4" w:space="0" w:color="auto"/>
              <w:left w:val="single" w:sz="4" w:space="0" w:color="auto"/>
              <w:bottom w:val="single" w:sz="4" w:space="0" w:color="auto"/>
              <w:right w:val="single" w:sz="4" w:space="0" w:color="auto"/>
            </w:tcBorders>
          </w:tcPr>
          <w:p w14:paraId="58AAC7E4" w14:textId="77777777" w:rsidR="00A9437E" w:rsidRDefault="00A9437E" w:rsidP="00200383">
            <w:pPr>
              <w:spacing w:after="0"/>
              <w:rPr>
                <w:rFonts w:cs="Arial"/>
                <w:bCs/>
                <w:lang w:val="en-US"/>
              </w:rPr>
            </w:pPr>
            <w:r>
              <w:rPr>
                <w:rFonts w:cs="Arial" w:hint="eastAsia"/>
                <w:bCs/>
                <w:lang w:val="en-US"/>
              </w:rPr>
              <w:t>vivo</w:t>
            </w:r>
          </w:p>
        </w:tc>
        <w:tc>
          <w:tcPr>
            <w:tcW w:w="1139" w:type="dxa"/>
            <w:tcBorders>
              <w:top w:val="single" w:sz="4" w:space="0" w:color="auto"/>
              <w:left w:val="single" w:sz="4" w:space="0" w:color="auto"/>
              <w:bottom w:val="single" w:sz="4" w:space="0" w:color="auto"/>
              <w:right w:val="single" w:sz="4" w:space="0" w:color="auto"/>
            </w:tcBorders>
          </w:tcPr>
          <w:p w14:paraId="2AC35B35" w14:textId="77777777" w:rsidR="00A9437E" w:rsidRDefault="00A9437E" w:rsidP="00200383">
            <w:pPr>
              <w:spacing w:after="0"/>
              <w:rPr>
                <w:rFonts w:cs="Arial"/>
                <w:bCs/>
                <w:lang w:val="en-US"/>
              </w:rPr>
            </w:pPr>
            <w:r>
              <w:rPr>
                <w:rFonts w:cs="Arial" w:hint="eastAsia"/>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238ED0E1" w14:textId="77777777" w:rsidR="00A9437E" w:rsidRDefault="00A9437E" w:rsidP="00200383">
            <w:pPr>
              <w:spacing w:after="0"/>
              <w:rPr>
                <w:rFonts w:cs="Arial"/>
                <w:bCs/>
                <w:lang w:val="en-US"/>
              </w:rPr>
            </w:pPr>
            <w:r>
              <w:rPr>
                <w:rFonts w:cs="Arial" w:hint="eastAsia"/>
                <w:bCs/>
                <w:lang w:val="en-US"/>
              </w:rPr>
              <w:t xml:space="preserve">We assume the potential impact is only about that the gNB would need to configure the </w:t>
            </w:r>
            <w:proofErr w:type="spellStart"/>
            <w:r>
              <w:rPr>
                <w:rFonts w:cs="Arial" w:hint="eastAsia"/>
                <w:bCs/>
                <w:i/>
                <w:iCs/>
                <w:lang w:val="en-US" w:bidi="ar"/>
              </w:rPr>
              <w:t>discardTimer</w:t>
            </w:r>
            <w:proofErr w:type="spellEnd"/>
            <w:r>
              <w:rPr>
                <w:rFonts w:cs="Arial" w:hint="eastAsia"/>
                <w:bCs/>
                <w:lang w:val="en-US"/>
              </w:rPr>
              <w:t xml:space="preserve"> with value of </w:t>
            </w:r>
            <w:r>
              <w:rPr>
                <w:rFonts w:cs="Arial" w:hint="eastAsia"/>
                <w:bCs/>
                <w:i/>
                <w:iCs/>
                <w:lang w:val="en-US" w:bidi="ar"/>
              </w:rPr>
              <w:t>infinity</w:t>
            </w:r>
            <w:r>
              <w:rPr>
                <w:rFonts w:cs="Arial" w:hint="eastAsia"/>
                <w:bCs/>
                <w:lang w:val="en-US" w:bidi="ar"/>
              </w:rPr>
              <w:t xml:space="preserve"> for remote UE</w:t>
            </w:r>
            <w:r>
              <w:rPr>
                <w:rFonts w:cs="Arial"/>
                <w:bCs/>
                <w:lang w:val="en-US" w:bidi="ar"/>
              </w:rPr>
              <w:t>’</w:t>
            </w:r>
            <w:r>
              <w:rPr>
                <w:rFonts w:cs="Arial" w:hint="eastAsia"/>
                <w:bCs/>
                <w:lang w:val="en-US" w:bidi="ar"/>
              </w:rPr>
              <w:t>s radio bearer(s) to ensure UL lossless delivery. No extra PDCP spec change is needed.</w:t>
            </w:r>
          </w:p>
        </w:tc>
      </w:tr>
      <w:tr w:rsidR="00300FAB" w14:paraId="18162183" w14:textId="77777777">
        <w:tc>
          <w:tcPr>
            <w:tcW w:w="1327" w:type="dxa"/>
            <w:tcBorders>
              <w:top w:val="single" w:sz="4" w:space="0" w:color="auto"/>
              <w:left w:val="single" w:sz="4" w:space="0" w:color="auto"/>
              <w:bottom w:val="single" w:sz="4" w:space="0" w:color="auto"/>
              <w:right w:val="single" w:sz="4" w:space="0" w:color="auto"/>
            </w:tcBorders>
          </w:tcPr>
          <w:p w14:paraId="12E596E7" w14:textId="62D6A713" w:rsidR="00300FAB" w:rsidRDefault="00300FAB" w:rsidP="00300FAB">
            <w:pPr>
              <w:spacing w:after="0"/>
              <w:rPr>
                <w:rFonts w:cs="Arial"/>
                <w:bCs/>
                <w:lang w:val="en-US"/>
              </w:rPr>
            </w:pPr>
            <w:r>
              <w:rPr>
                <w:rFonts w:cs="Arial"/>
                <w:bCs/>
                <w:lang w:val="en-US"/>
              </w:rPr>
              <w:t>Lenovo</w:t>
            </w:r>
          </w:p>
        </w:tc>
        <w:tc>
          <w:tcPr>
            <w:tcW w:w="1139" w:type="dxa"/>
            <w:tcBorders>
              <w:top w:val="single" w:sz="4" w:space="0" w:color="auto"/>
              <w:left w:val="single" w:sz="4" w:space="0" w:color="auto"/>
              <w:bottom w:val="single" w:sz="4" w:space="0" w:color="auto"/>
              <w:right w:val="single" w:sz="4" w:space="0" w:color="auto"/>
            </w:tcBorders>
          </w:tcPr>
          <w:p w14:paraId="0CDADD8F" w14:textId="093A5E17" w:rsidR="00300FAB" w:rsidRDefault="004242CF" w:rsidP="00300FAB">
            <w:pPr>
              <w:spacing w:after="0"/>
              <w:rPr>
                <w:rFonts w:cs="Arial"/>
                <w:bCs/>
                <w:lang w:val="en-US"/>
              </w:rPr>
            </w:pPr>
            <w:r>
              <w:rPr>
                <w:rFonts w:cs="Arial"/>
                <w:bCs/>
                <w:lang w:val="en-US"/>
              </w:rPr>
              <w:t>No</w:t>
            </w:r>
          </w:p>
        </w:tc>
        <w:tc>
          <w:tcPr>
            <w:tcW w:w="7163" w:type="dxa"/>
            <w:tcBorders>
              <w:top w:val="single" w:sz="4" w:space="0" w:color="auto"/>
              <w:left w:val="single" w:sz="4" w:space="0" w:color="auto"/>
              <w:bottom w:val="single" w:sz="4" w:space="0" w:color="auto"/>
              <w:right w:val="single" w:sz="4" w:space="0" w:color="auto"/>
            </w:tcBorders>
          </w:tcPr>
          <w:p w14:paraId="43726EEC" w14:textId="3BE23C8B" w:rsidR="00300FAB" w:rsidRPr="004242CF" w:rsidRDefault="004242CF" w:rsidP="00300FAB">
            <w:pPr>
              <w:spacing w:after="0"/>
              <w:rPr>
                <w:rFonts w:eastAsiaTheme="minorEastAsia" w:cs="Arial"/>
                <w:bCs/>
              </w:rPr>
            </w:pPr>
            <w:r>
              <w:rPr>
                <w:rFonts w:eastAsiaTheme="minorEastAsia" w:cs="Arial"/>
                <w:bCs/>
              </w:rPr>
              <w:t>See Q5</w:t>
            </w:r>
          </w:p>
        </w:tc>
      </w:tr>
      <w:tr w:rsidR="00233CFE" w14:paraId="4F7E364D" w14:textId="77777777">
        <w:tc>
          <w:tcPr>
            <w:tcW w:w="1327" w:type="dxa"/>
            <w:tcBorders>
              <w:top w:val="single" w:sz="4" w:space="0" w:color="auto"/>
              <w:left w:val="single" w:sz="4" w:space="0" w:color="auto"/>
              <w:bottom w:val="single" w:sz="4" w:space="0" w:color="auto"/>
              <w:right w:val="single" w:sz="4" w:space="0" w:color="auto"/>
            </w:tcBorders>
          </w:tcPr>
          <w:p w14:paraId="241066E6" w14:textId="00417C18" w:rsidR="00233CFE" w:rsidRDefault="00233CFE" w:rsidP="00233CFE">
            <w:pPr>
              <w:spacing w:after="0"/>
              <w:rPr>
                <w:rFonts w:eastAsiaTheme="minorEastAsia" w:cs="Arial"/>
                <w:bCs/>
                <w:lang w:eastAsia="zh-TW"/>
              </w:rPr>
            </w:pPr>
            <w:r>
              <w:rPr>
                <w:rFonts w:cs="Arial"/>
                <w:bCs/>
                <w:lang w:val="en-US"/>
              </w:rPr>
              <w:t>Futurewei</w:t>
            </w:r>
          </w:p>
        </w:tc>
        <w:tc>
          <w:tcPr>
            <w:tcW w:w="1139" w:type="dxa"/>
            <w:tcBorders>
              <w:top w:val="single" w:sz="4" w:space="0" w:color="auto"/>
              <w:left w:val="single" w:sz="4" w:space="0" w:color="auto"/>
              <w:bottom w:val="single" w:sz="4" w:space="0" w:color="auto"/>
              <w:right w:val="single" w:sz="4" w:space="0" w:color="auto"/>
            </w:tcBorders>
          </w:tcPr>
          <w:p w14:paraId="244843E6" w14:textId="6B4263A8" w:rsidR="00233CFE" w:rsidRDefault="00233CFE" w:rsidP="00233CFE">
            <w:pPr>
              <w:spacing w:after="0"/>
              <w:rPr>
                <w:rFonts w:eastAsiaTheme="minorEastAsia" w:cs="Arial"/>
                <w:bCs/>
                <w:lang w:eastAsia="zh-TW"/>
              </w:rPr>
            </w:pPr>
            <w:r>
              <w:rPr>
                <w:rFonts w:cs="Arial"/>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036186D4" w14:textId="77777777" w:rsidR="00233CFE" w:rsidRDefault="00233CFE" w:rsidP="00233CFE">
            <w:pPr>
              <w:spacing w:after="0"/>
              <w:rPr>
                <w:rFonts w:eastAsia="Malgun Gothic" w:cs="Arial"/>
                <w:bCs/>
              </w:rPr>
            </w:pPr>
          </w:p>
        </w:tc>
      </w:tr>
      <w:tr w:rsidR="009F5310" w14:paraId="1D1FF080" w14:textId="77777777">
        <w:tc>
          <w:tcPr>
            <w:tcW w:w="1327" w:type="dxa"/>
            <w:tcBorders>
              <w:top w:val="single" w:sz="4" w:space="0" w:color="auto"/>
              <w:left w:val="single" w:sz="4" w:space="0" w:color="auto"/>
              <w:bottom w:val="single" w:sz="4" w:space="0" w:color="auto"/>
              <w:right w:val="single" w:sz="4" w:space="0" w:color="auto"/>
            </w:tcBorders>
          </w:tcPr>
          <w:p w14:paraId="37F60629" w14:textId="69664B45" w:rsidR="009F5310" w:rsidRDefault="009F5310" w:rsidP="009F5310">
            <w:pPr>
              <w:spacing w:after="0"/>
              <w:rPr>
                <w:rFonts w:eastAsiaTheme="minorEastAsia" w:cs="Arial"/>
                <w:bCs/>
                <w:lang w:eastAsia="zh-TW"/>
              </w:rPr>
            </w:pPr>
            <w:r>
              <w:rPr>
                <w:rFonts w:eastAsia="Yu Mincho" w:cs="Arial" w:hint="eastAsia"/>
                <w:bCs/>
                <w:lang w:eastAsia="ja-JP"/>
              </w:rPr>
              <w:lastRenderedPageBreak/>
              <w:t>S</w:t>
            </w:r>
            <w:r>
              <w:rPr>
                <w:rFonts w:eastAsia="Yu Mincho" w:cs="Arial"/>
                <w:bCs/>
                <w:lang w:eastAsia="ja-JP"/>
              </w:rPr>
              <w:t>harp</w:t>
            </w:r>
          </w:p>
        </w:tc>
        <w:tc>
          <w:tcPr>
            <w:tcW w:w="1139" w:type="dxa"/>
            <w:tcBorders>
              <w:top w:val="single" w:sz="4" w:space="0" w:color="auto"/>
              <w:left w:val="single" w:sz="4" w:space="0" w:color="auto"/>
              <w:bottom w:val="single" w:sz="4" w:space="0" w:color="auto"/>
              <w:right w:val="single" w:sz="4" w:space="0" w:color="auto"/>
            </w:tcBorders>
          </w:tcPr>
          <w:p w14:paraId="745712BB" w14:textId="1462984B" w:rsidR="009F5310" w:rsidRDefault="009F5310" w:rsidP="009F5310">
            <w:pPr>
              <w:spacing w:after="0"/>
              <w:rPr>
                <w:rFonts w:eastAsiaTheme="minorEastAsia" w:cs="Arial"/>
                <w:bCs/>
                <w:lang w:eastAsia="zh-TW"/>
              </w:rPr>
            </w:pPr>
            <w:r>
              <w:rPr>
                <w:rFonts w:eastAsia="Yu Mincho" w:cs="Arial" w:hint="eastAsia"/>
                <w:bCs/>
                <w:lang w:eastAsia="ja-JP"/>
              </w:rPr>
              <w:t>N</w:t>
            </w:r>
            <w:r>
              <w:rPr>
                <w:rFonts w:eastAsia="Yu Mincho" w:cs="Arial"/>
                <w:bCs/>
                <w:lang w:eastAsia="ja-JP"/>
              </w:rPr>
              <w:t>o</w:t>
            </w:r>
          </w:p>
        </w:tc>
        <w:tc>
          <w:tcPr>
            <w:tcW w:w="7163" w:type="dxa"/>
            <w:tcBorders>
              <w:top w:val="single" w:sz="4" w:space="0" w:color="auto"/>
              <w:left w:val="single" w:sz="4" w:space="0" w:color="auto"/>
              <w:bottom w:val="single" w:sz="4" w:space="0" w:color="auto"/>
              <w:right w:val="single" w:sz="4" w:space="0" w:color="auto"/>
            </w:tcBorders>
          </w:tcPr>
          <w:p w14:paraId="4B7686D8" w14:textId="25794340" w:rsidR="009F5310" w:rsidRDefault="009F5310" w:rsidP="009F5310">
            <w:pPr>
              <w:spacing w:after="0"/>
              <w:rPr>
                <w:rFonts w:eastAsia="Malgun Gothic" w:cs="Arial"/>
                <w:bCs/>
              </w:rPr>
            </w:pPr>
            <w:r>
              <w:rPr>
                <w:rFonts w:eastAsia="Yu Mincho" w:cs="Arial"/>
                <w:bCs/>
                <w:lang w:eastAsia="ja-JP"/>
              </w:rPr>
              <w:t>This solution has no redundant retransmission but latency may be issue. So, we prefer U2 with our modification.</w:t>
            </w:r>
          </w:p>
        </w:tc>
      </w:tr>
      <w:tr w:rsidR="009F5310" w14:paraId="1BDE6840" w14:textId="77777777">
        <w:tc>
          <w:tcPr>
            <w:tcW w:w="1327" w:type="dxa"/>
            <w:tcBorders>
              <w:top w:val="single" w:sz="4" w:space="0" w:color="auto"/>
              <w:left w:val="single" w:sz="4" w:space="0" w:color="auto"/>
              <w:bottom w:val="single" w:sz="4" w:space="0" w:color="auto"/>
              <w:right w:val="single" w:sz="4" w:space="0" w:color="auto"/>
            </w:tcBorders>
          </w:tcPr>
          <w:p w14:paraId="6D5A24C8" w14:textId="161B9D5C" w:rsidR="009F5310" w:rsidRDefault="00B22C59" w:rsidP="009F5310">
            <w:pPr>
              <w:spacing w:after="0"/>
              <w:rPr>
                <w:rFonts w:cs="Arial"/>
                <w:bCs/>
              </w:rPr>
            </w:pPr>
            <w:proofErr w:type="spellStart"/>
            <w:r>
              <w:rPr>
                <w:rFonts w:cs="Arial"/>
                <w:bCs/>
              </w:rPr>
              <w:t>Ericsso</w:t>
            </w:r>
            <w:proofErr w:type="spellEnd"/>
          </w:p>
        </w:tc>
        <w:tc>
          <w:tcPr>
            <w:tcW w:w="1139" w:type="dxa"/>
            <w:tcBorders>
              <w:top w:val="single" w:sz="4" w:space="0" w:color="auto"/>
              <w:left w:val="single" w:sz="4" w:space="0" w:color="auto"/>
              <w:bottom w:val="single" w:sz="4" w:space="0" w:color="auto"/>
              <w:right w:val="single" w:sz="4" w:space="0" w:color="auto"/>
            </w:tcBorders>
          </w:tcPr>
          <w:p w14:paraId="3641F508" w14:textId="7CA30815" w:rsidR="009F5310" w:rsidRDefault="00B22C59" w:rsidP="009F5310">
            <w:pPr>
              <w:spacing w:after="0"/>
              <w:rPr>
                <w:rFonts w:cs="Arial"/>
                <w:bCs/>
              </w:rPr>
            </w:pPr>
            <w:r>
              <w:rPr>
                <w:rFonts w:cs="Arial"/>
                <w:bCs/>
              </w:rPr>
              <w:t>Yes</w:t>
            </w:r>
          </w:p>
        </w:tc>
        <w:tc>
          <w:tcPr>
            <w:tcW w:w="7163" w:type="dxa"/>
            <w:tcBorders>
              <w:top w:val="single" w:sz="4" w:space="0" w:color="auto"/>
              <w:left w:val="single" w:sz="4" w:space="0" w:color="auto"/>
              <w:bottom w:val="single" w:sz="4" w:space="0" w:color="auto"/>
              <w:right w:val="single" w:sz="4" w:space="0" w:color="auto"/>
            </w:tcBorders>
          </w:tcPr>
          <w:p w14:paraId="1B620ECC" w14:textId="3D63AACB" w:rsidR="009F5310" w:rsidRDefault="00B22C59" w:rsidP="009F5310">
            <w:pPr>
              <w:spacing w:after="0"/>
              <w:rPr>
                <w:rFonts w:cs="Arial"/>
                <w:bCs/>
              </w:rPr>
            </w:pPr>
            <w:r>
              <w:rPr>
                <w:rFonts w:cs="Arial"/>
                <w:bCs/>
              </w:rPr>
              <w:t xml:space="preserve">Same answer as Q4. </w:t>
            </w:r>
            <w:r w:rsidR="00D72E56">
              <w:rPr>
                <w:rFonts w:cs="Arial"/>
                <w:bCs/>
              </w:rPr>
              <w:t>There is already a clause that the remote UE is obliged to store PDUs</w:t>
            </w:r>
            <w:r w:rsidR="00871CD9">
              <w:rPr>
                <w:rFonts w:cs="Arial"/>
                <w:bCs/>
              </w:rPr>
              <w:t xml:space="preserve"> and not discard them based on lower layer acknowledgement. It is up to remote UEs implementation. </w:t>
            </w:r>
          </w:p>
        </w:tc>
      </w:tr>
      <w:tr w:rsidR="00C754F2" w14:paraId="05A49B99" w14:textId="77777777">
        <w:tc>
          <w:tcPr>
            <w:tcW w:w="1327" w:type="dxa"/>
            <w:tcBorders>
              <w:top w:val="single" w:sz="4" w:space="0" w:color="auto"/>
              <w:left w:val="single" w:sz="4" w:space="0" w:color="auto"/>
              <w:bottom w:val="single" w:sz="4" w:space="0" w:color="auto"/>
              <w:right w:val="single" w:sz="4" w:space="0" w:color="auto"/>
            </w:tcBorders>
          </w:tcPr>
          <w:p w14:paraId="3E52254F" w14:textId="386EE19A" w:rsidR="00C754F2" w:rsidRDefault="00C754F2" w:rsidP="00C754F2">
            <w:pPr>
              <w:spacing w:after="0"/>
              <w:rPr>
                <w:rFonts w:cs="Arial"/>
                <w:bCs/>
              </w:rPr>
            </w:pPr>
            <w:r>
              <w:rPr>
                <w:rFonts w:cs="Arial"/>
                <w:bCs/>
              </w:rPr>
              <w:t>Nokia</w:t>
            </w:r>
          </w:p>
        </w:tc>
        <w:tc>
          <w:tcPr>
            <w:tcW w:w="1139" w:type="dxa"/>
            <w:tcBorders>
              <w:top w:val="single" w:sz="4" w:space="0" w:color="auto"/>
              <w:left w:val="single" w:sz="4" w:space="0" w:color="auto"/>
              <w:bottom w:val="single" w:sz="4" w:space="0" w:color="auto"/>
              <w:right w:val="single" w:sz="4" w:space="0" w:color="auto"/>
            </w:tcBorders>
          </w:tcPr>
          <w:p w14:paraId="706E1B2B" w14:textId="10D19C67" w:rsidR="00C754F2" w:rsidRDefault="00C754F2" w:rsidP="00C754F2">
            <w:pPr>
              <w:spacing w:after="0"/>
              <w:rPr>
                <w:rFonts w:cs="Arial"/>
                <w:bCs/>
              </w:rPr>
            </w:pPr>
            <w:r>
              <w:rPr>
                <w:rFonts w:cs="Arial"/>
                <w:bCs/>
              </w:rPr>
              <w:t>Not preferred</w:t>
            </w:r>
          </w:p>
        </w:tc>
        <w:tc>
          <w:tcPr>
            <w:tcW w:w="7163" w:type="dxa"/>
            <w:tcBorders>
              <w:top w:val="single" w:sz="4" w:space="0" w:color="auto"/>
              <w:left w:val="single" w:sz="4" w:space="0" w:color="auto"/>
              <w:bottom w:val="single" w:sz="4" w:space="0" w:color="auto"/>
              <w:right w:val="single" w:sz="4" w:space="0" w:color="auto"/>
            </w:tcBorders>
          </w:tcPr>
          <w:p w14:paraId="4B1527CC" w14:textId="5469CB85" w:rsidR="00C754F2" w:rsidRDefault="00C754F2" w:rsidP="00C754F2">
            <w:pPr>
              <w:spacing w:after="0"/>
              <w:rPr>
                <w:rFonts w:eastAsia="Malgun Gothic" w:cs="Arial"/>
                <w:bCs/>
              </w:rPr>
            </w:pPr>
            <w:r w:rsidRPr="59B0F6AB">
              <w:rPr>
                <w:rFonts w:eastAsia="Malgun Gothic" w:cs="Arial"/>
              </w:rPr>
              <w:t>It introduces some delay for resuming the UL data transmission after path switching as remote UE needs to wait for PDCP status report from target gNB first.</w:t>
            </w:r>
          </w:p>
        </w:tc>
      </w:tr>
      <w:tr w:rsidR="00A424D6" w14:paraId="2F4378F7" w14:textId="77777777">
        <w:tc>
          <w:tcPr>
            <w:tcW w:w="1327" w:type="dxa"/>
            <w:tcBorders>
              <w:top w:val="single" w:sz="4" w:space="0" w:color="auto"/>
              <w:left w:val="single" w:sz="4" w:space="0" w:color="auto"/>
              <w:bottom w:val="single" w:sz="4" w:space="0" w:color="auto"/>
              <w:right w:val="single" w:sz="4" w:space="0" w:color="auto"/>
            </w:tcBorders>
          </w:tcPr>
          <w:p w14:paraId="16F1F1EF" w14:textId="451728FF" w:rsidR="00A424D6" w:rsidRDefault="00A424D6" w:rsidP="00A424D6">
            <w:pPr>
              <w:spacing w:after="0"/>
              <w:rPr>
                <w:rFonts w:eastAsia="Malgun Gothic" w:cs="Arial"/>
                <w:bCs/>
                <w:lang w:eastAsia="ko-KR"/>
              </w:rPr>
            </w:pPr>
            <w:r>
              <w:rPr>
                <w:rFonts w:eastAsia="Malgun Gothic" w:cs="Arial"/>
                <w:bCs/>
                <w:lang w:eastAsia="ko-KR"/>
              </w:rPr>
              <w:t>NEC</w:t>
            </w:r>
          </w:p>
        </w:tc>
        <w:tc>
          <w:tcPr>
            <w:tcW w:w="1139" w:type="dxa"/>
            <w:tcBorders>
              <w:top w:val="single" w:sz="4" w:space="0" w:color="auto"/>
              <w:left w:val="single" w:sz="4" w:space="0" w:color="auto"/>
              <w:bottom w:val="single" w:sz="4" w:space="0" w:color="auto"/>
              <w:right w:val="single" w:sz="4" w:space="0" w:color="auto"/>
            </w:tcBorders>
          </w:tcPr>
          <w:p w14:paraId="5ADB1DE3" w14:textId="248CAA9C" w:rsidR="00A424D6" w:rsidRDefault="00A424D6" w:rsidP="00A424D6">
            <w:pPr>
              <w:spacing w:after="0"/>
              <w:rPr>
                <w:rFonts w:cs="Arial"/>
                <w:bCs/>
                <w:lang w:eastAsia="ko-KR"/>
              </w:rPr>
            </w:pPr>
            <w:r>
              <w:rPr>
                <w:rFonts w:cs="Arial"/>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231672EB" w14:textId="77777777" w:rsidR="00A424D6" w:rsidRDefault="00A424D6" w:rsidP="00A424D6">
            <w:pPr>
              <w:spacing w:after="0"/>
              <w:rPr>
                <w:rFonts w:cs="Arial"/>
                <w:bCs/>
              </w:rPr>
            </w:pPr>
          </w:p>
        </w:tc>
      </w:tr>
    </w:tbl>
    <w:p w14:paraId="4A845C2B" w14:textId="77777777" w:rsidR="008D7CFA" w:rsidRDefault="008D7CFA">
      <w:pPr>
        <w:pStyle w:val="BodyText"/>
        <w:spacing w:before="120"/>
        <w:rPr>
          <w:rFonts w:eastAsiaTheme="minorEastAsia"/>
        </w:rPr>
      </w:pPr>
    </w:p>
    <w:p w14:paraId="05F323C0" w14:textId="0024A602" w:rsidR="00F529BA" w:rsidRDefault="00F529BA" w:rsidP="00F529BA">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for solution-U</w:t>
      </w:r>
      <w:r>
        <w:rPr>
          <w:rFonts w:eastAsiaTheme="minorEastAsia"/>
          <w:b/>
          <w:bCs/>
          <w:u w:val="single"/>
        </w:rPr>
        <w:t>3</w:t>
      </w:r>
      <w:r>
        <w:rPr>
          <w:rFonts w:eastAsiaTheme="minorEastAsia"/>
        </w:rPr>
        <w:t xml:space="preserve">: </w:t>
      </w:r>
    </w:p>
    <w:p w14:paraId="6E52442D" w14:textId="49584022" w:rsidR="00A905EB" w:rsidRDefault="00F529BA" w:rsidP="00F529BA">
      <w:pPr>
        <w:pStyle w:val="BodyText"/>
        <w:spacing w:before="120"/>
        <w:rPr>
          <w:rFonts w:cs="Arial"/>
          <w:bCs/>
        </w:rPr>
      </w:pPr>
      <w:r>
        <w:rPr>
          <w:rFonts w:eastAsiaTheme="minorEastAsia"/>
        </w:rPr>
        <w:t xml:space="preserve">Based on the input for </w:t>
      </w:r>
      <w:r w:rsidRPr="0081257B">
        <w:rPr>
          <w:rFonts w:eastAsiaTheme="minorEastAsia"/>
        </w:rPr>
        <w:t>solution-U</w:t>
      </w:r>
      <w:r>
        <w:rPr>
          <w:rFonts w:eastAsiaTheme="minorEastAsia"/>
        </w:rPr>
        <w:t xml:space="preserve">3, the majority of the companies </w:t>
      </w:r>
      <w:r w:rsidR="002A2197">
        <w:rPr>
          <w:rFonts w:eastAsiaTheme="minorEastAsia"/>
        </w:rPr>
        <w:t xml:space="preserve">suggest that </w:t>
      </w:r>
      <w:r>
        <w:rPr>
          <w:rFonts w:eastAsiaTheme="minorEastAsia"/>
        </w:rPr>
        <w:t>this solution does not introduce</w:t>
      </w:r>
      <w:r w:rsidRPr="00F529BA">
        <w:rPr>
          <w:rFonts w:eastAsia="Yu Mincho" w:cs="Arial"/>
          <w:bCs/>
          <w:lang w:eastAsia="ja-JP"/>
        </w:rPr>
        <w:t xml:space="preserve"> </w:t>
      </w:r>
      <w:r>
        <w:rPr>
          <w:rFonts w:eastAsia="Yu Mincho" w:cs="Arial"/>
          <w:bCs/>
          <w:lang w:eastAsia="ja-JP"/>
        </w:rPr>
        <w:t xml:space="preserve">redundant retransmission. A small number of companies indicated the possible transmission latency caused by the solution, </w:t>
      </w:r>
      <w:r w:rsidR="00271E66">
        <w:rPr>
          <w:rFonts w:eastAsia="Yu Mincho" w:cs="Arial"/>
          <w:bCs/>
          <w:lang w:eastAsia="ja-JP"/>
        </w:rPr>
        <w:t>which is not acknowledged by the majority companies. Some companies indicated that this solution can only work with proper discard timer configuration, but this is not an issue for this solution</w:t>
      </w:r>
      <w:r w:rsidR="00127901">
        <w:rPr>
          <w:rFonts w:eastAsia="Yu Mincho" w:cs="Arial"/>
          <w:bCs/>
          <w:lang w:eastAsia="ja-JP"/>
        </w:rPr>
        <w:t xml:space="preserve">, since the Remote UE can do this as </w:t>
      </w:r>
      <w:r w:rsidR="00127901" w:rsidRPr="00C67BA5">
        <w:rPr>
          <w:rFonts w:cs="Arial"/>
          <w:bCs/>
        </w:rPr>
        <w:t>in legacy</w:t>
      </w:r>
      <w:r w:rsidR="00A905EB">
        <w:rPr>
          <w:rFonts w:cs="Arial"/>
          <w:bCs/>
        </w:rPr>
        <w:t>. One company indicates the Remote UE’s data buffering issue, but as suggested by Ericsson, the Remote UE is obliged to store PDUs and not discard them based on lower layer acknowledgement. It is up to Remote UE’s implementation.</w:t>
      </w:r>
    </w:p>
    <w:p w14:paraId="6D7C2C3C" w14:textId="15A176AB" w:rsidR="00F529BA" w:rsidRDefault="00127901" w:rsidP="00F529BA">
      <w:pPr>
        <w:pStyle w:val="BodyText"/>
        <w:spacing w:before="120"/>
        <w:rPr>
          <w:rFonts w:eastAsiaTheme="minorEastAsia"/>
        </w:rPr>
      </w:pPr>
      <w:r>
        <w:rPr>
          <w:rFonts w:cs="Arial"/>
          <w:bCs/>
        </w:rPr>
        <w:t xml:space="preserve">This solution is in line with the previous RAN2 agreements and will also eliminate </w:t>
      </w:r>
      <w:r>
        <w:rPr>
          <w:rFonts w:eastAsia="Malgun Gothic" w:cs="Arial"/>
          <w:bCs/>
          <w:lang w:eastAsia="ko-KR"/>
        </w:rPr>
        <w:t xml:space="preserve">redundant retransmissions as it will allow the Remote </w:t>
      </w:r>
      <w:r w:rsidRPr="00C67BA5">
        <w:rPr>
          <w:rFonts w:eastAsia="Malgun Gothic" w:cs="Arial"/>
          <w:bCs/>
          <w:lang w:eastAsia="ko-KR"/>
        </w:rPr>
        <w:t xml:space="preserve">UE </w:t>
      </w:r>
      <w:r>
        <w:rPr>
          <w:rFonts w:eastAsia="Malgun Gothic" w:cs="Arial"/>
          <w:bCs/>
          <w:lang w:eastAsia="ko-KR"/>
        </w:rPr>
        <w:t xml:space="preserve">to </w:t>
      </w:r>
      <w:r w:rsidRPr="00C67BA5">
        <w:rPr>
          <w:rFonts w:eastAsia="Malgun Gothic" w:cs="Arial"/>
          <w:bCs/>
          <w:lang w:eastAsia="ko-KR"/>
        </w:rPr>
        <w:t>retransmit the data packet according to the received status of the UL data during path switch.</w:t>
      </w:r>
      <w:r w:rsidR="00271E66">
        <w:rPr>
          <w:rFonts w:eastAsia="Yu Mincho" w:cs="Arial"/>
          <w:bCs/>
          <w:lang w:eastAsia="ja-JP"/>
        </w:rPr>
        <w:t xml:space="preserve"> </w:t>
      </w:r>
    </w:p>
    <w:p w14:paraId="52D0BF8D" w14:textId="3D6CD715" w:rsidR="008D7CFA" w:rsidRDefault="00F529BA" w:rsidP="00F529BA">
      <w:pPr>
        <w:pStyle w:val="BodyText"/>
        <w:spacing w:before="120"/>
        <w:rPr>
          <w:rFonts w:eastAsia="Malgun Gothic" w:cs="Arial"/>
          <w:bCs/>
        </w:rPr>
      </w:pPr>
      <w:r>
        <w:rPr>
          <w:rFonts w:eastAsia="Malgun Gothic" w:cs="Arial"/>
          <w:bCs/>
        </w:rPr>
        <w:t>In summary, the feedback</w:t>
      </w:r>
      <w:r w:rsidR="00271E66" w:rsidRPr="00271E66">
        <w:rPr>
          <w:rFonts w:eastAsia="Malgun Gothic" w:cs="Arial"/>
          <w:bCs/>
        </w:rPr>
        <w:t xml:space="preserve"> </w:t>
      </w:r>
      <w:r w:rsidR="00271E66">
        <w:rPr>
          <w:rFonts w:eastAsia="Malgun Gothic" w:cs="Arial"/>
          <w:bCs/>
        </w:rPr>
        <w:t>for this solution</w:t>
      </w:r>
      <w:r>
        <w:rPr>
          <w:rFonts w:eastAsia="Malgun Gothic" w:cs="Arial"/>
          <w:bCs/>
        </w:rPr>
        <w:t xml:space="preserve"> </w:t>
      </w:r>
      <w:r w:rsidR="00271E66">
        <w:rPr>
          <w:rFonts w:eastAsia="Malgun Gothic" w:cs="Arial"/>
          <w:bCs/>
        </w:rPr>
        <w:t>during</w:t>
      </w:r>
      <w:r>
        <w:rPr>
          <w:rFonts w:eastAsia="Malgun Gothic" w:cs="Arial"/>
          <w:bCs/>
        </w:rPr>
        <w:t xml:space="preserve"> the </w:t>
      </w:r>
      <w:r w:rsidR="00271E66">
        <w:rPr>
          <w:rFonts w:eastAsia="Malgun Gothic" w:cs="Arial"/>
          <w:bCs/>
        </w:rPr>
        <w:t xml:space="preserve">email </w:t>
      </w:r>
      <w:r>
        <w:rPr>
          <w:rFonts w:eastAsia="Malgun Gothic" w:cs="Arial"/>
          <w:bCs/>
        </w:rPr>
        <w:t xml:space="preserve">discussion </w:t>
      </w:r>
      <w:r w:rsidR="00271E66">
        <w:rPr>
          <w:rFonts w:eastAsia="Malgun Gothic" w:cs="Arial"/>
          <w:bCs/>
        </w:rPr>
        <w:t>present general acceptance of this solution for u</w:t>
      </w:r>
      <w:r w:rsidR="00271E66" w:rsidRPr="00271E66">
        <w:rPr>
          <w:rFonts w:eastAsia="Malgun Gothic" w:cs="Arial"/>
          <w:bCs/>
        </w:rPr>
        <w:t>plink lossless data delivery for path switch</w:t>
      </w:r>
      <w:r w:rsidR="002A2197">
        <w:rPr>
          <w:rFonts w:eastAsia="Malgun Gothic" w:cs="Arial"/>
          <w:bCs/>
        </w:rPr>
        <w:t xml:space="preserve"> (14/20)</w:t>
      </w:r>
      <w:r>
        <w:rPr>
          <w:rFonts w:eastAsia="Malgun Gothic" w:cs="Arial"/>
          <w:bCs/>
        </w:rPr>
        <w:t>.</w:t>
      </w:r>
    </w:p>
    <w:p w14:paraId="63192771" w14:textId="77777777" w:rsidR="00F529BA" w:rsidRDefault="00F529BA" w:rsidP="00F529BA">
      <w:pPr>
        <w:pStyle w:val="BodyText"/>
        <w:spacing w:before="120"/>
        <w:rPr>
          <w:rFonts w:eastAsiaTheme="minorEastAsia"/>
        </w:rPr>
      </w:pPr>
    </w:p>
    <w:p w14:paraId="2D516D93" w14:textId="77777777" w:rsidR="008D7CFA" w:rsidRDefault="00FA71F9">
      <w:pPr>
        <w:pStyle w:val="Heading3"/>
        <w:numPr>
          <w:ilvl w:val="0"/>
          <w:numId w:val="0"/>
        </w:numPr>
        <w:ind w:left="720" w:hanging="720"/>
        <w:rPr>
          <w:rFonts w:eastAsiaTheme="minorEastAsia"/>
          <w:b/>
          <w:bCs/>
          <w:sz w:val="22"/>
          <w:szCs w:val="22"/>
        </w:rPr>
      </w:pPr>
      <w:r>
        <w:rPr>
          <w:b/>
          <w:bCs/>
          <w:sz w:val="22"/>
          <w:szCs w:val="22"/>
        </w:rPr>
        <w:t xml:space="preserve">Question 7: Do companies agree that the </w:t>
      </w:r>
      <w:proofErr w:type="spellStart"/>
      <w:r>
        <w:rPr>
          <w:b/>
          <w:bCs/>
          <w:sz w:val="22"/>
          <w:szCs w:val="22"/>
        </w:rPr>
        <w:t>decription</w:t>
      </w:r>
      <w:proofErr w:type="spellEnd"/>
      <w:r>
        <w:rPr>
          <w:b/>
          <w:bCs/>
          <w:sz w:val="22"/>
          <w:szCs w:val="22"/>
        </w:rPr>
        <w:t xml:space="preserve"> and evaluation of solution-U4 is accurate for Uplink lossless data delivery for path switch?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39"/>
        <w:gridCol w:w="44"/>
        <w:gridCol w:w="7076"/>
        <w:gridCol w:w="44"/>
      </w:tblGrid>
      <w:tr w:rsidR="008D7CFA" w14:paraId="02A8AF26" w14:textId="77777777" w:rsidTr="00A726D9">
        <w:tc>
          <w:tcPr>
            <w:tcW w:w="1326" w:type="dxa"/>
            <w:tcBorders>
              <w:top w:val="single" w:sz="4" w:space="0" w:color="auto"/>
              <w:left w:val="single" w:sz="4" w:space="0" w:color="auto"/>
              <w:bottom w:val="single" w:sz="4" w:space="0" w:color="auto"/>
              <w:right w:val="single" w:sz="4" w:space="0" w:color="auto"/>
            </w:tcBorders>
            <w:shd w:val="clear" w:color="auto" w:fill="D9D9D9"/>
          </w:tcPr>
          <w:p w14:paraId="27E562B7" w14:textId="77777777" w:rsidR="008D7CFA" w:rsidRDefault="00FA71F9">
            <w:pPr>
              <w:spacing w:after="0"/>
              <w:rPr>
                <w:rFonts w:cs="Arial"/>
                <w:b/>
                <w:bCs/>
              </w:rPr>
            </w:pPr>
            <w:r>
              <w:rPr>
                <w:rFonts w:cs="Arial"/>
                <w:b/>
                <w:bCs/>
              </w:rPr>
              <w:t>Company</w:t>
            </w:r>
          </w:p>
        </w:tc>
        <w:tc>
          <w:tcPr>
            <w:tcW w:w="1183" w:type="dxa"/>
            <w:gridSpan w:val="2"/>
            <w:tcBorders>
              <w:top w:val="single" w:sz="4" w:space="0" w:color="auto"/>
              <w:left w:val="single" w:sz="4" w:space="0" w:color="auto"/>
              <w:bottom w:val="single" w:sz="4" w:space="0" w:color="auto"/>
              <w:right w:val="single" w:sz="4" w:space="0" w:color="auto"/>
            </w:tcBorders>
            <w:shd w:val="clear" w:color="auto" w:fill="D9D9D9"/>
          </w:tcPr>
          <w:p w14:paraId="2608D6CE" w14:textId="77777777" w:rsidR="008D7CFA" w:rsidRDefault="00FA71F9">
            <w:pPr>
              <w:spacing w:after="0"/>
              <w:rPr>
                <w:rFonts w:cs="Arial"/>
                <w:b/>
                <w:bCs/>
              </w:rPr>
            </w:pPr>
            <w:r>
              <w:rPr>
                <w:rFonts w:cs="Arial"/>
                <w:b/>
                <w:bCs/>
              </w:rPr>
              <w:t>Answer (Yes/No)</w:t>
            </w:r>
          </w:p>
        </w:tc>
        <w:tc>
          <w:tcPr>
            <w:tcW w:w="7120" w:type="dxa"/>
            <w:gridSpan w:val="2"/>
            <w:tcBorders>
              <w:top w:val="single" w:sz="4" w:space="0" w:color="auto"/>
              <w:left w:val="single" w:sz="4" w:space="0" w:color="auto"/>
              <w:bottom w:val="single" w:sz="4" w:space="0" w:color="auto"/>
              <w:right w:val="single" w:sz="4" w:space="0" w:color="auto"/>
            </w:tcBorders>
            <w:shd w:val="clear" w:color="auto" w:fill="D9D9D9"/>
          </w:tcPr>
          <w:p w14:paraId="3C256BE3" w14:textId="77777777" w:rsidR="008D7CFA" w:rsidRDefault="00FA71F9">
            <w:pPr>
              <w:spacing w:after="0"/>
              <w:rPr>
                <w:rFonts w:cs="Arial"/>
                <w:b/>
                <w:bCs/>
              </w:rPr>
            </w:pPr>
            <w:r>
              <w:rPr>
                <w:rFonts w:cs="Arial"/>
                <w:b/>
                <w:bCs/>
              </w:rPr>
              <w:t>Comments</w:t>
            </w:r>
          </w:p>
        </w:tc>
      </w:tr>
      <w:tr w:rsidR="008D7CFA" w14:paraId="3FCBAC62" w14:textId="77777777" w:rsidTr="00A726D9">
        <w:tc>
          <w:tcPr>
            <w:tcW w:w="1326" w:type="dxa"/>
            <w:tcBorders>
              <w:top w:val="single" w:sz="4" w:space="0" w:color="auto"/>
              <w:left w:val="single" w:sz="4" w:space="0" w:color="auto"/>
              <w:bottom w:val="single" w:sz="4" w:space="0" w:color="auto"/>
              <w:right w:val="single" w:sz="4" w:space="0" w:color="auto"/>
            </w:tcBorders>
          </w:tcPr>
          <w:p w14:paraId="1C53E374" w14:textId="77777777" w:rsidR="008D7CFA" w:rsidRDefault="00FA71F9">
            <w:pPr>
              <w:spacing w:after="0"/>
              <w:rPr>
                <w:rFonts w:eastAsia="DengXian" w:cs="Arial"/>
                <w:bCs/>
              </w:rPr>
            </w:pPr>
            <w:r>
              <w:rPr>
                <w:rFonts w:eastAsia="DengXian" w:cs="Arial"/>
                <w:bCs/>
              </w:rPr>
              <w:t>OPPO</w:t>
            </w:r>
          </w:p>
        </w:tc>
        <w:tc>
          <w:tcPr>
            <w:tcW w:w="1183" w:type="dxa"/>
            <w:gridSpan w:val="2"/>
            <w:tcBorders>
              <w:top w:val="single" w:sz="4" w:space="0" w:color="auto"/>
              <w:left w:val="single" w:sz="4" w:space="0" w:color="auto"/>
              <w:bottom w:val="single" w:sz="4" w:space="0" w:color="auto"/>
              <w:right w:val="single" w:sz="4" w:space="0" w:color="auto"/>
            </w:tcBorders>
          </w:tcPr>
          <w:p w14:paraId="594997C8" w14:textId="77777777" w:rsidR="008D7CFA" w:rsidRDefault="00FA71F9">
            <w:pPr>
              <w:spacing w:after="0"/>
              <w:rPr>
                <w:rFonts w:eastAsiaTheme="minorEastAsia" w:cs="Arial"/>
                <w:bCs/>
              </w:rPr>
            </w:pPr>
            <w:r>
              <w:rPr>
                <w:rFonts w:eastAsiaTheme="minorEastAsia" w:cs="Arial"/>
                <w:bCs/>
              </w:rPr>
              <w:t>No</w:t>
            </w:r>
          </w:p>
        </w:tc>
        <w:tc>
          <w:tcPr>
            <w:tcW w:w="7120" w:type="dxa"/>
            <w:gridSpan w:val="2"/>
            <w:tcBorders>
              <w:top w:val="single" w:sz="4" w:space="0" w:color="auto"/>
              <w:left w:val="single" w:sz="4" w:space="0" w:color="auto"/>
              <w:bottom w:val="single" w:sz="4" w:space="0" w:color="auto"/>
              <w:right w:val="single" w:sz="4" w:space="0" w:color="auto"/>
            </w:tcBorders>
          </w:tcPr>
          <w:p w14:paraId="7750BECD" w14:textId="77777777" w:rsidR="008D7CFA" w:rsidRDefault="00FA71F9">
            <w:pPr>
              <w:spacing w:after="0"/>
              <w:rPr>
                <w:rFonts w:eastAsia="DengXian" w:cs="Arial"/>
                <w:bCs/>
              </w:rPr>
            </w:pPr>
            <w:r>
              <w:rPr>
                <w:rFonts w:eastAsia="DengXian" w:cs="Arial"/>
                <w:bCs/>
              </w:rPr>
              <w:t xml:space="preserve">There is a missing point in the evaluation: We think the relay-based enhancement (solution-U1/U4) for this lossless data forwarding is not feasible since there is a backwards </w:t>
            </w:r>
            <w:proofErr w:type="spellStart"/>
            <w:r>
              <w:rPr>
                <w:rFonts w:eastAsia="DengXian" w:cs="Arial"/>
                <w:bCs/>
              </w:rPr>
              <w:t>compatable</w:t>
            </w:r>
            <w:proofErr w:type="spellEnd"/>
            <w:r>
              <w:rPr>
                <w:rFonts w:eastAsia="DengXian" w:cs="Arial"/>
                <w:bCs/>
              </w:rPr>
              <w:t xml:space="preserve"> issue:</w:t>
            </w:r>
          </w:p>
          <w:p w14:paraId="6FB4B4EF" w14:textId="77777777" w:rsidR="008D7CFA" w:rsidRDefault="00FA71F9">
            <w:pPr>
              <w:pStyle w:val="ListParagraph"/>
              <w:numPr>
                <w:ilvl w:val="0"/>
                <w:numId w:val="14"/>
              </w:numPr>
              <w:spacing w:after="0"/>
              <w:rPr>
                <w:rFonts w:eastAsia="DengXian" w:cs="Arial"/>
                <w:bCs/>
              </w:rPr>
            </w:pPr>
            <w:r>
              <w:rPr>
                <w:rFonts w:eastAsia="DengXian" w:cs="Arial"/>
                <w:bCs/>
              </w:rPr>
              <w:t>Relay UE is transparent of whether the HO is intra/inter-case;</w:t>
            </w:r>
          </w:p>
          <w:p w14:paraId="028E1569" w14:textId="77777777" w:rsidR="008D7CFA" w:rsidRDefault="00FA71F9">
            <w:pPr>
              <w:pStyle w:val="ListParagraph"/>
              <w:numPr>
                <w:ilvl w:val="0"/>
                <w:numId w:val="14"/>
              </w:numPr>
              <w:spacing w:after="0"/>
              <w:rPr>
                <w:rFonts w:eastAsia="DengXian" w:cs="Arial"/>
                <w:bCs/>
              </w:rPr>
            </w:pPr>
            <w:r>
              <w:rPr>
                <w:rFonts w:eastAsia="DengXian" w:cs="Arial"/>
                <w:bCs/>
              </w:rPr>
              <w:t>R17 relay doesn’t support the enhanced data forwarding.</w:t>
            </w:r>
          </w:p>
          <w:p w14:paraId="1FD815DE" w14:textId="77777777" w:rsidR="008D7CFA" w:rsidRDefault="00FA71F9">
            <w:pPr>
              <w:spacing w:after="0"/>
              <w:rPr>
                <w:rFonts w:eastAsia="DengXian" w:cs="Arial"/>
                <w:bCs/>
              </w:rPr>
            </w:pPr>
            <w:r>
              <w:rPr>
                <w:rFonts w:eastAsia="DengXian" w:cs="Arial"/>
                <w:bCs/>
              </w:rPr>
              <w:t xml:space="preserve">So if the remote UE is out of coverage, i.e., direct link is unavailable, and if the relay is R17, Solution-U4 is not </w:t>
            </w:r>
            <w:proofErr w:type="spellStart"/>
            <w:r>
              <w:rPr>
                <w:rFonts w:eastAsia="DengXian" w:cs="Arial"/>
                <w:bCs/>
              </w:rPr>
              <w:t>funcationaly</w:t>
            </w:r>
            <w:proofErr w:type="spellEnd"/>
            <w:r>
              <w:rPr>
                <w:rFonts w:eastAsia="DengXian" w:cs="Arial"/>
                <w:bCs/>
              </w:rPr>
              <w:t xml:space="preserve"> feasible even if the remote UE is R18.</w:t>
            </w:r>
          </w:p>
        </w:tc>
      </w:tr>
      <w:tr w:rsidR="008D7CFA" w14:paraId="702495E7" w14:textId="77777777" w:rsidTr="00A726D9">
        <w:trPr>
          <w:trHeight w:val="90"/>
        </w:trPr>
        <w:tc>
          <w:tcPr>
            <w:tcW w:w="1326" w:type="dxa"/>
            <w:tcBorders>
              <w:top w:val="single" w:sz="4" w:space="0" w:color="auto"/>
              <w:left w:val="single" w:sz="4" w:space="0" w:color="auto"/>
              <w:bottom w:val="single" w:sz="4" w:space="0" w:color="auto"/>
              <w:right w:val="single" w:sz="4" w:space="0" w:color="auto"/>
            </w:tcBorders>
          </w:tcPr>
          <w:p w14:paraId="03A10811" w14:textId="77777777" w:rsidR="008D7CFA" w:rsidRDefault="00FA71F9">
            <w:pPr>
              <w:spacing w:after="0"/>
              <w:rPr>
                <w:rFonts w:cs="Arial"/>
                <w:bCs/>
                <w:lang w:val="en-US"/>
              </w:rPr>
            </w:pPr>
            <w:ins w:id="183" w:author="Apple - Zhibin Wu" w:date="2023-04-20T11:02:00Z">
              <w:r>
                <w:rPr>
                  <w:rFonts w:cs="Arial"/>
                  <w:bCs/>
                  <w:lang w:val="en-US"/>
                </w:rPr>
                <w:t>Apple</w:t>
              </w:r>
            </w:ins>
          </w:p>
        </w:tc>
        <w:tc>
          <w:tcPr>
            <w:tcW w:w="1183" w:type="dxa"/>
            <w:gridSpan w:val="2"/>
            <w:tcBorders>
              <w:top w:val="single" w:sz="4" w:space="0" w:color="auto"/>
              <w:left w:val="single" w:sz="4" w:space="0" w:color="auto"/>
              <w:bottom w:val="single" w:sz="4" w:space="0" w:color="auto"/>
              <w:right w:val="single" w:sz="4" w:space="0" w:color="auto"/>
            </w:tcBorders>
          </w:tcPr>
          <w:p w14:paraId="53BF2D32" w14:textId="77777777" w:rsidR="008D7CFA" w:rsidRDefault="00FA71F9">
            <w:pPr>
              <w:spacing w:after="0"/>
              <w:rPr>
                <w:rFonts w:cs="Arial"/>
                <w:bCs/>
                <w:lang w:val="en-US"/>
              </w:rPr>
            </w:pPr>
            <w:ins w:id="184" w:author="Apple - Zhibin Wu" w:date="2023-04-20T11:02:00Z">
              <w:r>
                <w:rPr>
                  <w:rFonts w:cs="Arial"/>
                  <w:bCs/>
                  <w:lang w:val="en-US"/>
                </w:rPr>
                <w:t>See comment</w:t>
              </w:r>
            </w:ins>
          </w:p>
        </w:tc>
        <w:tc>
          <w:tcPr>
            <w:tcW w:w="7120" w:type="dxa"/>
            <w:gridSpan w:val="2"/>
            <w:tcBorders>
              <w:top w:val="single" w:sz="4" w:space="0" w:color="auto"/>
              <w:left w:val="single" w:sz="4" w:space="0" w:color="auto"/>
              <w:bottom w:val="single" w:sz="4" w:space="0" w:color="auto"/>
              <w:right w:val="single" w:sz="4" w:space="0" w:color="auto"/>
            </w:tcBorders>
          </w:tcPr>
          <w:p w14:paraId="6835B9C4" w14:textId="77777777" w:rsidR="008D7CFA" w:rsidRDefault="00FA71F9">
            <w:pPr>
              <w:spacing w:after="0"/>
              <w:rPr>
                <w:rFonts w:cs="Arial"/>
                <w:bCs/>
                <w:lang w:val="en-US"/>
              </w:rPr>
            </w:pPr>
            <w:ins w:id="185" w:author="Apple - Zhibin Wu" w:date="2023-04-20T11:02:00Z">
              <w:r>
                <w:rPr>
                  <w:rFonts w:cs="Arial"/>
                  <w:bCs/>
                  <w:lang w:val="en-US"/>
                </w:rPr>
                <w:t xml:space="preserve">For fair </w:t>
              </w:r>
              <w:proofErr w:type="spellStart"/>
              <w:r>
                <w:rPr>
                  <w:rFonts w:cs="Arial"/>
                  <w:bCs/>
                  <w:lang w:val="en-US"/>
                </w:rPr>
                <w:t>evaluatin</w:t>
              </w:r>
              <w:proofErr w:type="spellEnd"/>
              <w:r>
                <w:rPr>
                  <w:rFonts w:cs="Arial"/>
                  <w:bCs/>
                  <w:lang w:val="en-US"/>
                </w:rPr>
                <w:t xml:space="preserve">, we need to </w:t>
              </w:r>
            </w:ins>
            <w:ins w:id="186" w:author="Apple - Zhibin Wu" w:date="2023-04-20T11:03:00Z">
              <w:r>
                <w:rPr>
                  <w:rFonts w:cs="Arial"/>
                  <w:bCs/>
                  <w:lang w:val="en-US"/>
                </w:rPr>
                <w:t>mention that this scheme may not be feasible if PC5 RLF occurred after HO</w:t>
              </w:r>
            </w:ins>
            <w:ins w:id="187" w:author="Apple - Zhibin Wu" w:date="2023-04-20T11:06:00Z">
              <w:r>
                <w:rPr>
                  <w:rFonts w:cs="Arial"/>
                  <w:bCs/>
                  <w:lang w:val="en-US"/>
                </w:rPr>
                <w:t xml:space="preserve"> or PC5 link quality </w:t>
              </w:r>
              <w:proofErr w:type="spellStart"/>
              <w:r>
                <w:rPr>
                  <w:rFonts w:cs="Arial"/>
                  <w:bCs/>
                  <w:lang w:val="en-US"/>
                </w:rPr>
                <w:t>deterioriates</w:t>
              </w:r>
            </w:ins>
            <w:proofErr w:type="spellEnd"/>
            <w:ins w:id="188" w:author="Apple - Zhibin Wu" w:date="2023-04-20T11:07:00Z">
              <w:r>
                <w:rPr>
                  <w:rFonts w:cs="Arial"/>
                  <w:bCs/>
                  <w:lang w:val="en-US"/>
                </w:rPr>
                <w:t xml:space="preserve"> during the HO</w:t>
              </w:r>
            </w:ins>
            <w:ins w:id="189" w:author="Apple - Zhibin Wu" w:date="2023-04-20T11:03:00Z">
              <w:r>
                <w:rPr>
                  <w:rFonts w:cs="Arial"/>
                  <w:bCs/>
                  <w:lang w:val="en-US"/>
                </w:rPr>
                <w:t xml:space="preserve">,  remote UE will not be able to </w:t>
              </w:r>
            </w:ins>
            <w:ins w:id="190" w:author="Apple - Zhibin Wu" w:date="2023-04-20T11:04:00Z">
              <w:r>
                <w:rPr>
                  <w:rFonts w:cs="Arial"/>
                  <w:bCs/>
                  <w:lang w:val="en-US"/>
                </w:rPr>
                <w:t xml:space="preserve">receive the </w:t>
              </w:r>
            </w:ins>
            <w:ins w:id="191" w:author="Apple - Zhibin Wu" w:date="2023-04-20T11:07:00Z">
              <w:r>
                <w:rPr>
                  <w:rFonts w:cs="Arial"/>
                  <w:bCs/>
                  <w:lang w:val="en-US"/>
                </w:rPr>
                <w:t>most recent</w:t>
              </w:r>
            </w:ins>
            <w:ins w:id="192" w:author="Apple - Zhibin Wu" w:date="2023-04-20T11:04:00Z">
              <w:r>
                <w:rPr>
                  <w:rFonts w:cs="Arial"/>
                  <w:bCs/>
                  <w:lang w:val="en-US"/>
                </w:rPr>
                <w:t xml:space="preserve"> RLC status report from the relay UE</w:t>
              </w:r>
            </w:ins>
          </w:p>
        </w:tc>
      </w:tr>
      <w:tr w:rsidR="008D7CFA" w14:paraId="4804F6C4" w14:textId="77777777" w:rsidTr="00A726D9">
        <w:tc>
          <w:tcPr>
            <w:tcW w:w="1326" w:type="dxa"/>
            <w:tcBorders>
              <w:top w:val="single" w:sz="4" w:space="0" w:color="auto"/>
              <w:left w:val="single" w:sz="4" w:space="0" w:color="auto"/>
              <w:bottom w:val="single" w:sz="4" w:space="0" w:color="auto"/>
              <w:right w:val="single" w:sz="4" w:space="0" w:color="auto"/>
            </w:tcBorders>
          </w:tcPr>
          <w:p w14:paraId="4697A8DE" w14:textId="77777777" w:rsidR="008D7CFA" w:rsidRDefault="00FA71F9">
            <w:pPr>
              <w:spacing w:after="0"/>
              <w:rPr>
                <w:rFonts w:cs="Arial"/>
                <w:bCs/>
                <w:lang w:eastAsia="ko-KR"/>
              </w:rPr>
            </w:pPr>
            <w:ins w:id="193" w:author="InterDigital (Martino Freda)" w:date="2023-04-20T19:46:00Z">
              <w:r>
                <w:rPr>
                  <w:rFonts w:cs="Arial"/>
                  <w:bCs/>
                  <w:lang w:eastAsia="ko-KR"/>
                </w:rPr>
                <w:t>InterDigital</w:t>
              </w:r>
            </w:ins>
          </w:p>
        </w:tc>
        <w:tc>
          <w:tcPr>
            <w:tcW w:w="1183" w:type="dxa"/>
            <w:gridSpan w:val="2"/>
            <w:tcBorders>
              <w:top w:val="single" w:sz="4" w:space="0" w:color="auto"/>
              <w:left w:val="single" w:sz="4" w:space="0" w:color="auto"/>
              <w:bottom w:val="single" w:sz="4" w:space="0" w:color="auto"/>
              <w:right w:val="single" w:sz="4" w:space="0" w:color="auto"/>
            </w:tcBorders>
          </w:tcPr>
          <w:p w14:paraId="4336207E" w14:textId="77777777" w:rsidR="008D7CFA" w:rsidRDefault="00FA71F9">
            <w:pPr>
              <w:spacing w:after="0"/>
              <w:rPr>
                <w:rFonts w:cs="Arial"/>
                <w:bCs/>
              </w:rPr>
            </w:pPr>
            <w:ins w:id="194" w:author="InterDigital (Martino Freda)" w:date="2023-04-20T19:46:00Z">
              <w:r>
                <w:rPr>
                  <w:rFonts w:cs="Arial"/>
                  <w:bCs/>
                </w:rPr>
                <w:t>See comment</w:t>
              </w:r>
            </w:ins>
          </w:p>
        </w:tc>
        <w:tc>
          <w:tcPr>
            <w:tcW w:w="7120" w:type="dxa"/>
            <w:gridSpan w:val="2"/>
            <w:tcBorders>
              <w:top w:val="single" w:sz="4" w:space="0" w:color="auto"/>
              <w:left w:val="single" w:sz="4" w:space="0" w:color="auto"/>
              <w:bottom w:val="single" w:sz="4" w:space="0" w:color="auto"/>
              <w:right w:val="single" w:sz="4" w:space="0" w:color="auto"/>
            </w:tcBorders>
          </w:tcPr>
          <w:p w14:paraId="0E89656E" w14:textId="77777777" w:rsidR="008D7CFA" w:rsidRDefault="00FA71F9">
            <w:pPr>
              <w:spacing w:after="0"/>
              <w:rPr>
                <w:rFonts w:cs="Arial"/>
                <w:bCs/>
              </w:rPr>
            </w:pPr>
            <w:ins w:id="195" w:author="InterDigital (Martino Freda)" w:date="2023-04-20T19:46:00Z">
              <w:r>
                <w:rPr>
                  <w:rFonts w:cs="Arial"/>
                  <w:bCs/>
                </w:rPr>
                <w:t>We have the same view as Apple.  Furthermore, a likely reason for the path switch is the network realizing that the PC5-link may fail shortly.</w:t>
              </w:r>
            </w:ins>
          </w:p>
        </w:tc>
      </w:tr>
      <w:tr w:rsidR="008D7CFA" w14:paraId="5FD759A2" w14:textId="77777777" w:rsidTr="00A726D9">
        <w:tc>
          <w:tcPr>
            <w:tcW w:w="1326" w:type="dxa"/>
            <w:tcBorders>
              <w:top w:val="single" w:sz="4" w:space="0" w:color="auto"/>
              <w:left w:val="single" w:sz="4" w:space="0" w:color="auto"/>
              <w:bottom w:val="single" w:sz="4" w:space="0" w:color="auto"/>
              <w:right w:val="single" w:sz="4" w:space="0" w:color="auto"/>
            </w:tcBorders>
          </w:tcPr>
          <w:p w14:paraId="017B93D3" w14:textId="77777777" w:rsidR="008D7CFA" w:rsidRDefault="00FA71F9">
            <w:pPr>
              <w:spacing w:after="0"/>
              <w:rPr>
                <w:rFonts w:cs="Arial"/>
                <w:bCs/>
              </w:rPr>
            </w:pPr>
            <w:ins w:id="196" w:author="CATT" w:date="2023-04-21T10:04:00Z">
              <w:r>
                <w:rPr>
                  <w:rFonts w:cs="Arial" w:hint="eastAsia"/>
                  <w:bCs/>
                </w:rPr>
                <w:t>CATT</w:t>
              </w:r>
            </w:ins>
          </w:p>
        </w:tc>
        <w:tc>
          <w:tcPr>
            <w:tcW w:w="1183" w:type="dxa"/>
            <w:gridSpan w:val="2"/>
            <w:tcBorders>
              <w:top w:val="single" w:sz="4" w:space="0" w:color="auto"/>
              <w:left w:val="single" w:sz="4" w:space="0" w:color="auto"/>
              <w:bottom w:val="single" w:sz="4" w:space="0" w:color="auto"/>
              <w:right w:val="single" w:sz="4" w:space="0" w:color="auto"/>
            </w:tcBorders>
          </w:tcPr>
          <w:p w14:paraId="7CE2B83A" w14:textId="77777777" w:rsidR="008D7CFA" w:rsidRDefault="00FA71F9">
            <w:pPr>
              <w:spacing w:after="0"/>
              <w:jc w:val="left"/>
              <w:rPr>
                <w:rFonts w:cs="Arial"/>
                <w:bCs/>
              </w:rPr>
            </w:pPr>
            <w:ins w:id="197" w:author="CATT" w:date="2023-04-21T10:07:00Z">
              <w:r>
                <w:rPr>
                  <w:rFonts w:cs="Arial"/>
                  <w:bCs/>
                  <w:lang w:val="en-US"/>
                </w:rPr>
                <w:t>See comment</w:t>
              </w:r>
            </w:ins>
          </w:p>
        </w:tc>
        <w:tc>
          <w:tcPr>
            <w:tcW w:w="7120" w:type="dxa"/>
            <w:gridSpan w:val="2"/>
            <w:tcBorders>
              <w:top w:val="single" w:sz="4" w:space="0" w:color="auto"/>
              <w:left w:val="single" w:sz="4" w:space="0" w:color="auto"/>
              <w:bottom w:val="single" w:sz="4" w:space="0" w:color="auto"/>
              <w:right w:val="single" w:sz="4" w:space="0" w:color="auto"/>
            </w:tcBorders>
          </w:tcPr>
          <w:p w14:paraId="20C27A37" w14:textId="77777777" w:rsidR="008D7CFA" w:rsidRDefault="00FA71F9">
            <w:pPr>
              <w:spacing w:after="0"/>
              <w:rPr>
                <w:rFonts w:eastAsiaTheme="minorEastAsia" w:cs="Arial"/>
                <w:bCs/>
              </w:rPr>
            </w:pPr>
            <w:ins w:id="198" w:author="CATT" w:date="2023-04-21T10:07:00Z">
              <w:r>
                <w:rPr>
                  <w:rFonts w:eastAsiaTheme="minorEastAsia" w:cs="Arial"/>
                  <w:bCs/>
                </w:rPr>
                <w:t>A</w:t>
              </w:r>
              <w:r>
                <w:rPr>
                  <w:rFonts w:eastAsiaTheme="minorEastAsia" w:cs="Arial" w:hint="eastAsia"/>
                  <w:bCs/>
                </w:rPr>
                <w:t>gree with Apple.</w:t>
              </w:r>
            </w:ins>
          </w:p>
        </w:tc>
      </w:tr>
      <w:tr w:rsidR="008D7CFA" w14:paraId="464F7971" w14:textId="77777777" w:rsidTr="00A726D9">
        <w:tc>
          <w:tcPr>
            <w:tcW w:w="1326" w:type="dxa"/>
            <w:tcBorders>
              <w:top w:val="single" w:sz="4" w:space="0" w:color="auto"/>
              <w:left w:val="single" w:sz="4" w:space="0" w:color="auto"/>
              <w:bottom w:val="single" w:sz="4" w:space="0" w:color="auto"/>
              <w:right w:val="single" w:sz="4" w:space="0" w:color="auto"/>
            </w:tcBorders>
          </w:tcPr>
          <w:p w14:paraId="63968AE5" w14:textId="77777777" w:rsidR="008D7CFA" w:rsidRDefault="00FA71F9">
            <w:pPr>
              <w:spacing w:after="0"/>
              <w:rPr>
                <w:rFonts w:cs="Arial"/>
                <w:bCs/>
              </w:rPr>
            </w:pPr>
            <w:r>
              <w:rPr>
                <w:rFonts w:cs="Arial" w:hint="eastAsia"/>
                <w:bCs/>
              </w:rPr>
              <w:t>X</w:t>
            </w:r>
            <w:r>
              <w:rPr>
                <w:rFonts w:cs="Arial"/>
                <w:bCs/>
              </w:rPr>
              <w:t>iaomi</w:t>
            </w:r>
          </w:p>
        </w:tc>
        <w:tc>
          <w:tcPr>
            <w:tcW w:w="1183" w:type="dxa"/>
            <w:gridSpan w:val="2"/>
            <w:tcBorders>
              <w:top w:val="single" w:sz="4" w:space="0" w:color="auto"/>
              <w:left w:val="single" w:sz="4" w:space="0" w:color="auto"/>
              <w:bottom w:val="single" w:sz="4" w:space="0" w:color="auto"/>
              <w:right w:val="single" w:sz="4" w:space="0" w:color="auto"/>
            </w:tcBorders>
          </w:tcPr>
          <w:p w14:paraId="215B5460" w14:textId="77777777" w:rsidR="008D7CFA" w:rsidRDefault="00FA71F9">
            <w:pPr>
              <w:spacing w:after="0"/>
              <w:rPr>
                <w:rFonts w:cs="Arial"/>
                <w:bCs/>
              </w:rPr>
            </w:pPr>
            <w:r>
              <w:rPr>
                <w:rFonts w:cs="Arial"/>
                <w:bCs/>
              </w:rPr>
              <w:t>Comments</w:t>
            </w:r>
          </w:p>
        </w:tc>
        <w:tc>
          <w:tcPr>
            <w:tcW w:w="7120" w:type="dxa"/>
            <w:gridSpan w:val="2"/>
            <w:tcBorders>
              <w:top w:val="single" w:sz="4" w:space="0" w:color="auto"/>
              <w:left w:val="single" w:sz="4" w:space="0" w:color="auto"/>
              <w:bottom w:val="single" w:sz="4" w:space="0" w:color="auto"/>
              <w:right w:val="single" w:sz="4" w:space="0" w:color="auto"/>
            </w:tcBorders>
          </w:tcPr>
          <w:p w14:paraId="47C0B0E7" w14:textId="77777777" w:rsidR="008D7CFA" w:rsidRDefault="00FA71F9">
            <w:pPr>
              <w:spacing w:after="0"/>
              <w:rPr>
                <w:rFonts w:cs="Arial"/>
                <w:bCs/>
              </w:rPr>
            </w:pPr>
            <w:r>
              <w:rPr>
                <w:rFonts w:eastAsiaTheme="minorEastAsia" w:cs="Arial"/>
                <w:bCs/>
              </w:rPr>
              <w:t>This solution would result in remote UE always store additional data which is not transmitted on second hop. Additional impact to 331 is foreseen, due to the new capability.</w:t>
            </w:r>
          </w:p>
        </w:tc>
      </w:tr>
      <w:tr w:rsidR="008D7CFA" w14:paraId="1F707D09" w14:textId="77777777" w:rsidTr="00A726D9">
        <w:trPr>
          <w:gridAfter w:val="1"/>
          <w:wAfter w:w="44" w:type="dxa"/>
        </w:trPr>
        <w:tc>
          <w:tcPr>
            <w:tcW w:w="1326" w:type="dxa"/>
            <w:tcBorders>
              <w:top w:val="single" w:sz="4" w:space="0" w:color="auto"/>
              <w:left w:val="single" w:sz="4" w:space="0" w:color="auto"/>
              <w:bottom w:val="single" w:sz="4" w:space="0" w:color="auto"/>
              <w:right w:val="single" w:sz="4" w:space="0" w:color="auto"/>
            </w:tcBorders>
          </w:tcPr>
          <w:p w14:paraId="71F2B0A0" w14:textId="77777777" w:rsidR="008D7CFA" w:rsidRDefault="00FA71F9">
            <w:pPr>
              <w:spacing w:after="0"/>
              <w:rPr>
                <w:rFonts w:cs="Arial"/>
                <w:bCs/>
                <w:lang w:val="en-US"/>
              </w:rPr>
            </w:pPr>
            <w:r>
              <w:rPr>
                <w:rFonts w:cs="Arial" w:hint="eastAsia"/>
                <w:bCs/>
                <w:lang w:val="en-US"/>
              </w:rPr>
              <w:t>CMCC</w:t>
            </w:r>
          </w:p>
        </w:tc>
        <w:tc>
          <w:tcPr>
            <w:tcW w:w="1139" w:type="dxa"/>
            <w:tcBorders>
              <w:top w:val="single" w:sz="4" w:space="0" w:color="auto"/>
              <w:left w:val="single" w:sz="4" w:space="0" w:color="auto"/>
              <w:bottom w:val="single" w:sz="4" w:space="0" w:color="auto"/>
              <w:right w:val="single" w:sz="4" w:space="0" w:color="auto"/>
            </w:tcBorders>
          </w:tcPr>
          <w:p w14:paraId="066EDC65" w14:textId="77777777" w:rsidR="008D7CFA" w:rsidRDefault="00FA71F9">
            <w:pPr>
              <w:spacing w:after="0"/>
              <w:rPr>
                <w:rFonts w:cs="Arial"/>
                <w:bCs/>
                <w:lang w:val="en-US"/>
              </w:rPr>
            </w:pPr>
            <w:r>
              <w:rPr>
                <w:rFonts w:cs="Arial" w:hint="eastAsia"/>
                <w:bCs/>
                <w:lang w:val="en-US"/>
              </w:rPr>
              <w:t>With comments</w:t>
            </w:r>
          </w:p>
        </w:tc>
        <w:tc>
          <w:tcPr>
            <w:tcW w:w="7120" w:type="dxa"/>
            <w:gridSpan w:val="2"/>
            <w:tcBorders>
              <w:top w:val="single" w:sz="4" w:space="0" w:color="auto"/>
              <w:left w:val="single" w:sz="4" w:space="0" w:color="auto"/>
              <w:bottom w:val="single" w:sz="4" w:space="0" w:color="auto"/>
              <w:right w:val="single" w:sz="4" w:space="0" w:color="auto"/>
            </w:tcBorders>
          </w:tcPr>
          <w:p w14:paraId="6609C251" w14:textId="77777777" w:rsidR="008D7CFA" w:rsidRDefault="00FA71F9">
            <w:pPr>
              <w:spacing w:after="0"/>
              <w:rPr>
                <w:rFonts w:cs="Arial"/>
                <w:bCs/>
                <w:lang w:val="en-US"/>
              </w:rPr>
            </w:pPr>
            <w:r>
              <w:rPr>
                <w:rFonts w:cs="Arial" w:hint="eastAsia"/>
                <w:bCs/>
                <w:lang w:val="en-US"/>
              </w:rPr>
              <w:t xml:space="preserve">We agree the comments from Apple. </w:t>
            </w:r>
          </w:p>
        </w:tc>
      </w:tr>
      <w:tr w:rsidR="008D7CFA" w14:paraId="7402D0A0" w14:textId="77777777" w:rsidTr="00A726D9">
        <w:tc>
          <w:tcPr>
            <w:tcW w:w="1326" w:type="dxa"/>
            <w:tcBorders>
              <w:top w:val="single" w:sz="4" w:space="0" w:color="auto"/>
              <w:left w:val="single" w:sz="4" w:space="0" w:color="auto"/>
              <w:bottom w:val="single" w:sz="4" w:space="0" w:color="auto"/>
              <w:right w:val="single" w:sz="4" w:space="0" w:color="auto"/>
            </w:tcBorders>
          </w:tcPr>
          <w:p w14:paraId="3979936B" w14:textId="77777777" w:rsidR="008D7CFA" w:rsidRDefault="00FA71F9">
            <w:pPr>
              <w:spacing w:after="0"/>
              <w:rPr>
                <w:rFonts w:eastAsia="Malgun Gothic" w:cs="Arial"/>
                <w:bCs/>
                <w:lang w:eastAsia="ko-KR"/>
              </w:rPr>
            </w:pPr>
            <w:r>
              <w:rPr>
                <w:rFonts w:eastAsia="Malgun Gothic" w:cs="Arial" w:hint="eastAsia"/>
                <w:bCs/>
                <w:lang w:eastAsia="ko-KR"/>
              </w:rPr>
              <w:t>LG</w:t>
            </w:r>
          </w:p>
        </w:tc>
        <w:tc>
          <w:tcPr>
            <w:tcW w:w="1183" w:type="dxa"/>
            <w:gridSpan w:val="2"/>
            <w:tcBorders>
              <w:top w:val="single" w:sz="4" w:space="0" w:color="auto"/>
              <w:left w:val="single" w:sz="4" w:space="0" w:color="auto"/>
              <w:bottom w:val="single" w:sz="4" w:space="0" w:color="auto"/>
              <w:right w:val="single" w:sz="4" w:space="0" w:color="auto"/>
            </w:tcBorders>
          </w:tcPr>
          <w:p w14:paraId="08193ED9" w14:textId="77777777" w:rsidR="008D7CFA" w:rsidRDefault="00FA71F9">
            <w:pPr>
              <w:spacing w:after="0"/>
              <w:rPr>
                <w:rFonts w:eastAsia="Malgun Gothic" w:cs="Arial"/>
                <w:bCs/>
                <w:lang w:eastAsia="ko-KR"/>
              </w:rPr>
            </w:pPr>
            <w:r>
              <w:rPr>
                <w:rFonts w:eastAsia="Malgun Gothic" w:cs="Arial"/>
                <w:bCs/>
                <w:lang w:eastAsia="ko-KR"/>
              </w:rPr>
              <w:t>See comment</w:t>
            </w:r>
          </w:p>
        </w:tc>
        <w:tc>
          <w:tcPr>
            <w:tcW w:w="7120" w:type="dxa"/>
            <w:gridSpan w:val="2"/>
            <w:tcBorders>
              <w:top w:val="single" w:sz="4" w:space="0" w:color="auto"/>
              <w:left w:val="single" w:sz="4" w:space="0" w:color="auto"/>
              <w:bottom w:val="single" w:sz="4" w:space="0" w:color="auto"/>
              <w:right w:val="single" w:sz="4" w:space="0" w:color="auto"/>
            </w:tcBorders>
          </w:tcPr>
          <w:p w14:paraId="4B8CCF8A" w14:textId="77777777" w:rsidR="008D7CFA" w:rsidRDefault="00FA71F9">
            <w:pPr>
              <w:spacing w:after="0"/>
              <w:rPr>
                <w:rFonts w:eastAsia="Malgun Gothic" w:cs="Arial"/>
                <w:bCs/>
                <w:lang w:eastAsia="ko-KR"/>
              </w:rPr>
            </w:pPr>
            <w:r>
              <w:rPr>
                <w:rFonts w:eastAsia="Malgun Gothic" w:cs="Arial"/>
                <w:bCs/>
                <w:lang w:eastAsia="ko-KR"/>
              </w:rPr>
              <w:t xml:space="preserve">As we mentioned in question 1, In the case of 1:N bearer mapping, we think it </w:t>
            </w:r>
            <w:proofErr w:type="spellStart"/>
            <w:r>
              <w:rPr>
                <w:rFonts w:eastAsia="Malgun Gothic" w:cs="Arial"/>
                <w:bCs/>
                <w:lang w:eastAsia="ko-KR"/>
              </w:rPr>
              <w:t>can not</w:t>
            </w:r>
            <w:proofErr w:type="spellEnd"/>
            <w:r>
              <w:rPr>
                <w:rFonts w:eastAsia="Malgun Gothic" w:cs="Arial"/>
                <w:bCs/>
                <w:lang w:eastAsia="ko-KR"/>
              </w:rPr>
              <w:t xml:space="preserve"> be fair. Due to the RLC SN report on the Uu link, the other SL RLC data PDU multiplexed the same Uu link may have to be buffered.</w:t>
            </w:r>
          </w:p>
        </w:tc>
      </w:tr>
      <w:tr w:rsidR="008D7CFA" w14:paraId="0D42AE84" w14:textId="77777777" w:rsidTr="00A726D9">
        <w:tc>
          <w:tcPr>
            <w:tcW w:w="1326" w:type="dxa"/>
            <w:tcBorders>
              <w:top w:val="single" w:sz="4" w:space="0" w:color="auto"/>
              <w:left w:val="single" w:sz="4" w:space="0" w:color="auto"/>
              <w:bottom w:val="single" w:sz="4" w:space="0" w:color="auto"/>
              <w:right w:val="single" w:sz="4" w:space="0" w:color="auto"/>
            </w:tcBorders>
          </w:tcPr>
          <w:p w14:paraId="2B0A6EC1" w14:textId="77777777" w:rsidR="008D7CFA" w:rsidRDefault="00FA71F9">
            <w:pPr>
              <w:spacing w:after="0"/>
              <w:rPr>
                <w:rFonts w:cs="Arial"/>
                <w:bCs/>
              </w:rPr>
            </w:pPr>
            <w:r>
              <w:rPr>
                <w:rFonts w:cs="Arial" w:hint="eastAsia"/>
                <w:bCs/>
                <w:lang w:val="en-US"/>
              </w:rPr>
              <w:lastRenderedPageBreak/>
              <w:t>ZTE</w:t>
            </w:r>
          </w:p>
        </w:tc>
        <w:tc>
          <w:tcPr>
            <w:tcW w:w="1183" w:type="dxa"/>
            <w:gridSpan w:val="2"/>
            <w:tcBorders>
              <w:top w:val="single" w:sz="4" w:space="0" w:color="auto"/>
              <w:left w:val="single" w:sz="4" w:space="0" w:color="auto"/>
              <w:bottom w:val="single" w:sz="4" w:space="0" w:color="auto"/>
              <w:right w:val="single" w:sz="4" w:space="0" w:color="auto"/>
            </w:tcBorders>
          </w:tcPr>
          <w:p w14:paraId="4A47B9DB" w14:textId="77777777" w:rsidR="008D7CFA" w:rsidRDefault="00FA71F9">
            <w:pPr>
              <w:spacing w:after="0"/>
              <w:jc w:val="left"/>
              <w:rPr>
                <w:rFonts w:cs="Arial"/>
                <w:bCs/>
              </w:rPr>
            </w:pPr>
            <w:r>
              <w:rPr>
                <w:rFonts w:cs="Arial" w:hint="eastAsia"/>
                <w:bCs/>
                <w:lang w:val="en-US"/>
              </w:rPr>
              <w:t>comments</w:t>
            </w:r>
          </w:p>
        </w:tc>
        <w:tc>
          <w:tcPr>
            <w:tcW w:w="7120" w:type="dxa"/>
            <w:gridSpan w:val="2"/>
            <w:tcBorders>
              <w:top w:val="single" w:sz="4" w:space="0" w:color="auto"/>
              <w:left w:val="single" w:sz="4" w:space="0" w:color="auto"/>
              <w:bottom w:val="single" w:sz="4" w:space="0" w:color="auto"/>
              <w:right w:val="single" w:sz="4" w:space="0" w:color="auto"/>
            </w:tcBorders>
          </w:tcPr>
          <w:p w14:paraId="3CB1D4EF" w14:textId="77777777" w:rsidR="008D7CFA" w:rsidRDefault="00FA71F9">
            <w:pPr>
              <w:spacing w:after="0"/>
              <w:rPr>
                <w:rFonts w:cs="Arial"/>
                <w:bCs/>
              </w:rPr>
            </w:pPr>
            <w:r>
              <w:rPr>
                <w:rFonts w:eastAsiaTheme="minorEastAsia" w:cs="Arial" w:hint="eastAsia"/>
                <w:bCs/>
                <w:lang w:val="en-US"/>
              </w:rPr>
              <w:t>Agree with Apple and InterDigital. In addition, the more spec impacts are expected for U4.</w:t>
            </w:r>
          </w:p>
        </w:tc>
      </w:tr>
      <w:tr w:rsidR="00F66AAD" w14:paraId="55099EBF" w14:textId="77777777" w:rsidTr="00A726D9">
        <w:tc>
          <w:tcPr>
            <w:tcW w:w="1326" w:type="dxa"/>
            <w:tcBorders>
              <w:top w:val="single" w:sz="4" w:space="0" w:color="auto"/>
              <w:left w:val="single" w:sz="4" w:space="0" w:color="auto"/>
              <w:bottom w:val="single" w:sz="4" w:space="0" w:color="auto"/>
              <w:right w:val="single" w:sz="4" w:space="0" w:color="auto"/>
            </w:tcBorders>
          </w:tcPr>
          <w:p w14:paraId="522DC1B0"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Samsung</w:t>
            </w:r>
          </w:p>
        </w:tc>
        <w:tc>
          <w:tcPr>
            <w:tcW w:w="1183" w:type="dxa"/>
            <w:gridSpan w:val="2"/>
            <w:tcBorders>
              <w:top w:val="single" w:sz="4" w:space="0" w:color="auto"/>
              <w:left w:val="single" w:sz="4" w:space="0" w:color="auto"/>
              <w:bottom w:val="single" w:sz="4" w:space="0" w:color="auto"/>
              <w:right w:val="single" w:sz="4" w:space="0" w:color="auto"/>
            </w:tcBorders>
          </w:tcPr>
          <w:p w14:paraId="406C5E92" w14:textId="77777777" w:rsidR="00F66AAD" w:rsidRPr="001F1E7A" w:rsidRDefault="00F66AAD" w:rsidP="00F66AAD">
            <w:pPr>
              <w:spacing w:after="0"/>
              <w:jc w:val="left"/>
              <w:rPr>
                <w:rFonts w:eastAsia="Malgun Gothic" w:cs="Arial"/>
                <w:bCs/>
                <w:lang w:eastAsia="ko-KR"/>
              </w:rPr>
            </w:pPr>
            <w:r>
              <w:rPr>
                <w:rFonts w:eastAsia="Malgun Gothic" w:cs="Arial" w:hint="eastAsia"/>
                <w:bCs/>
                <w:lang w:eastAsia="ko-KR"/>
              </w:rPr>
              <w:t>See comment</w:t>
            </w:r>
          </w:p>
        </w:tc>
        <w:tc>
          <w:tcPr>
            <w:tcW w:w="7120" w:type="dxa"/>
            <w:gridSpan w:val="2"/>
            <w:tcBorders>
              <w:top w:val="single" w:sz="4" w:space="0" w:color="auto"/>
              <w:left w:val="single" w:sz="4" w:space="0" w:color="auto"/>
              <w:bottom w:val="single" w:sz="4" w:space="0" w:color="auto"/>
              <w:right w:val="single" w:sz="4" w:space="0" w:color="auto"/>
            </w:tcBorders>
          </w:tcPr>
          <w:p w14:paraId="1874D485"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Agree with Apple</w:t>
            </w:r>
            <w:r>
              <w:rPr>
                <w:rFonts w:eastAsia="Malgun Gothic" w:cs="Arial"/>
                <w:bCs/>
                <w:lang w:eastAsia="ko-KR"/>
              </w:rPr>
              <w:t>’s comment.</w:t>
            </w:r>
          </w:p>
        </w:tc>
      </w:tr>
      <w:tr w:rsidR="007062BB" w14:paraId="26BD219E" w14:textId="77777777" w:rsidTr="00A726D9">
        <w:tc>
          <w:tcPr>
            <w:tcW w:w="1326" w:type="dxa"/>
            <w:tcBorders>
              <w:top w:val="single" w:sz="4" w:space="0" w:color="auto"/>
              <w:left w:val="single" w:sz="4" w:space="0" w:color="auto"/>
              <w:bottom w:val="single" w:sz="4" w:space="0" w:color="auto"/>
              <w:right w:val="single" w:sz="4" w:space="0" w:color="auto"/>
            </w:tcBorders>
          </w:tcPr>
          <w:p w14:paraId="6D1BFA92" w14:textId="0B80E065" w:rsidR="007062BB" w:rsidRDefault="007062BB" w:rsidP="007062BB">
            <w:pPr>
              <w:spacing w:after="0"/>
              <w:rPr>
                <w:rFonts w:eastAsiaTheme="minorEastAsia" w:cs="Arial"/>
                <w:bCs/>
              </w:rPr>
            </w:pPr>
            <w:r>
              <w:rPr>
                <w:rFonts w:eastAsia="DengXian" w:cs="Arial"/>
                <w:bCs/>
              </w:rPr>
              <w:t>Qualcomm</w:t>
            </w:r>
          </w:p>
        </w:tc>
        <w:tc>
          <w:tcPr>
            <w:tcW w:w="1183" w:type="dxa"/>
            <w:gridSpan w:val="2"/>
            <w:tcBorders>
              <w:top w:val="single" w:sz="4" w:space="0" w:color="auto"/>
              <w:left w:val="single" w:sz="4" w:space="0" w:color="auto"/>
              <w:bottom w:val="single" w:sz="4" w:space="0" w:color="auto"/>
              <w:right w:val="single" w:sz="4" w:space="0" w:color="auto"/>
            </w:tcBorders>
          </w:tcPr>
          <w:p w14:paraId="6568B689" w14:textId="6A2D31D2" w:rsidR="007062BB" w:rsidRDefault="007062BB" w:rsidP="007062BB">
            <w:pPr>
              <w:spacing w:after="0"/>
              <w:rPr>
                <w:rFonts w:cs="Arial"/>
                <w:bCs/>
              </w:rPr>
            </w:pPr>
            <w:r>
              <w:rPr>
                <w:rFonts w:eastAsia="DengXian" w:cs="Arial"/>
                <w:bCs/>
              </w:rPr>
              <w:t>Comments</w:t>
            </w:r>
          </w:p>
        </w:tc>
        <w:tc>
          <w:tcPr>
            <w:tcW w:w="7120" w:type="dxa"/>
            <w:gridSpan w:val="2"/>
            <w:tcBorders>
              <w:top w:val="single" w:sz="4" w:space="0" w:color="auto"/>
              <w:left w:val="single" w:sz="4" w:space="0" w:color="auto"/>
              <w:bottom w:val="single" w:sz="4" w:space="0" w:color="auto"/>
              <w:right w:val="single" w:sz="4" w:space="0" w:color="auto"/>
            </w:tcBorders>
          </w:tcPr>
          <w:p w14:paraId="7D2F9D94" w14:textId="62DD28CB" w:rsidR="007062BB" w:rsidRDefault="007062BB" w:rsidP="007062BB">
            <w:pPr>
              <w:spacing w:after="0"/>
              <w:rPr>
                <w:rFonts w:cs="Arial"/>
                <w:bCs/>
              </w:rPr>
            </w:pPr>
            <w:r>
              <w:rPr>
                <w:rFonts w:eastAsia="MS Mincho" w:cs="Arial"/>
                <w:bCs/>
                <w:lang w:eastAsia="ja-JP"/>
              </w:rPr>
              <w:t>Agree with Apple and Xiaomi. And this may require periodical status report transmission from Relay UE, which increase signalling overhead.</w:t>
            </w:r>
          </w:p>
        </w:tc>
      </w:tr>
      <w:tr w:rsidR="00F66AAD" w14:paraId="2274D369" w14:textId="77777777" w:rsidTr="00A726D9">
        <w:tc>
          <w:tcPr>
            <w:tcW w:w="1326" w:type="dxa"/>
            <w:tcBorders>
              <w:top w:val="single" w:sz="4" w:space="0" w:color="auto"/>
              <w:left w:val="single" w:sz="4" w:space="0" w:color="auto"/>
              <w:bottom w:val="single" w:sz="4" w:space="0" w:color="auto"/>
              <w:right w:val="single" w:sz="4" w:space="0" w:color="auto"/>
            </w:tcBorders>
          </w:tcPr>
          <w:p w14:paraId="40BF5EC6" w14:textId="2E5F4760" w:rsidR="00F66AAD" w:rsidRDefault="00B93B3D" w:rsidP="00F66AAD">
            <w:pPr>
              <w:spacing w:after="0"/>
              <w:rPr>
                <w:rFonts w:cs="Arial"/>
                <w:bCs/>
                <w:lang w:val="en-US"/>
              </w:rPr>
            </w:pPr>
            <w:r>
              <w:rPr>
                <w:rFonts w:cs="Arial"/>
                <w:bCs/>
                <w:lang w:val="en-US"/>
              </w:rPr>
              <w:t>Intel</w:t>
            </w:r>
          </w:p>
        </w:tc>
        <w:tc>
          <w:tcPr>
            <w:tcW w:w="1183" w:type="dxa"/>
            <w:gridSpan w:val="2"/>
            <w:tcBorders>
              <w:top w:val="single" w:sz="4" w:space="0" w:color="auto"/>
              <w:left w:val="single" w:sz="4" w:space="0" w:color="auto"/>
              <w:bottom w:val="single" w:sz="4" w:space="0" w:color="auto"/>
              <w:right w:val="single" w:sz="4" w:space="0" w:color="auto"/>
            </w:tcBorders>
          </w:tcPr>
          <w:p w14:paraId="08A3AA80" w14:textId="174E3A8D" w:rsidR="00F66AAD" w:rsidRDefault="00B93B3D" w:rsidP="00F66AAD">
            <w:pPr>
              <w:spacing w:after="0"/>
              <w:rPr>
                <w:rFonts w:cs="Arial"/>
                <w:bCs/>
                <w:lang w:val="en-US"/>
              </w:rPr>
            </w:pPr>
            <w:r>
              <w:rPr>
                <w:rFonts w:cs="Arial"/>
                <w:bCs/>
                <w:lang w:val="en-US"/>
              </w:rPr>
              <w:t>See comment</w:t>
            </w:r>
          </w:p>
        </w:tc>
        <w:tc>
          <w:tcPr>
            <w:tcW w:w="7120" w:type="dxa"/>
            <w:gridSpan w:val="2"/>
            <w:tcBorders>
              <w:top w:val="single" w:sz="4" w:space="0" w:color="auto"/>
              <w:left w:val="single" w:sz="4" w:space="0" w:color="auto"/>
              <w:bottom w:val="single" w:sz="4" w:space="0" w:color="auto"/>
              <w:right w:val="single" w:sz="4" w:space="0" w:color="auto"/>
            </w:tcBorders>
          </w:tcPr>
          <w:p w14:paraId="09D09871" w14:textId="428F0D92" w:rsidR="00F66AAD" w:rsidRDefault="00B93B3D" w:rsidP="00B93B3D">
            <w:pPr>
              <w:pStyle w:val="Doc-text2"/>
              <w:ind w:left="0" w:firstLine="0"/>
              <w:rPr>
                <w:rFonts w:eastAsia="DengXian"/>
                <w:lang w:eastAsia="zh-CN"/>
              </w:rPr>
            </w:pPr>
            <w:r>
              <w:rPr>
                <w:rFonts w:cs="Arial"/>
                <w:bCs/>
              </w:rPr>
              <w:t>We agree with the evaluation, however, this solution seems to have some loopholes, e.g. in the case of PC5 RLF, as Apple has mentioned above.</w:t>
            </w:r>
          </w:p>
        </w:tc>
      </w:tr>
      <w:tr w:rsidR="000918B5" w14:paraId="0C5CDB9A" w14:textId="77777777" w:rsidTr="00A726D9">
        <w:tc>
          <w:tcPr>
            <w:tcW w:w="1326" w:type="dxa"/>
            <w:tcBorders>
              <w:top w:val="single" w:sz="4" w:space="0" w:color="auto"/>
              <w:left w:val="single" w:sz="4" w:space="0" w:color="auto"/>
              <w:bottom w:val="single" w:sz="4" w:space="0" w:color="auto"/>
              <w:right w:val="single" w:sz="4" w:space="0" w:color="auto"/>
            </w:tcBorders>
          </w:tcPr>
          <w:p w14:paraId="76DF2AFF" w14:textId="40E12A9D" w:rsidR="000918B5" w:rsidRDefault="000918B5" w:rsidP="000918B5">
            <w:pPr>
              <w:spacing w:after="0"/>
              <w:rPr>
                <w:rFonts w:eastAsia="Malgun Gothic" w:cs="Arial"/>
                <w:bCs/>
                <w:lang w:val="en-US"/>
              </w:rPr>
            </w:pPr>
            <w:r>
              <w:rPr>
                <w:rFonts w:cs="Arial"/>
                <w:lang w:val="it-IT"/>
              </w:rPr>
              <w:t>Huawei, HiSilicon</w:t>
            </w:r>
          </w:p>
        </w:tc>
        <w:tc>
          <w:tcPr>
            <w:tcW w:w="1183" w:type="dxa"/>
            <w:gridSpan w:val="2"/>
            <w:tcBorders>
              <w:top w:val="single" w:sz="4" w:space="0" w:color="auto"/>
              <w:left w:val="single" w:sz="4" w:space="0" w:color="auto"/>
              <w:bottom w:val="single" w:sz="4" w:space="0" w:color="auto"/>
              <w:right w:val="single" w:sz="4" w:space="0" w:color="auto"/>
            </w:tcBorders>
          </w:tcPr>
          <w:p w14:paraId="6A818041" w14:textId="0ECECB3B" w:rsidR="000918B5" w:rsidRDefault="000918B5" w:rsidP="000918B5">
            <w:pPr>
              <w:spacing w:after="0"/>
              <w:rPr>
                <w:rFonts w:cs="Arial"/>
                <w:bCs/>
                <w:lang w:eastAsia="ko-KR"/>
              </w:rPr>
            </w:pPr>
            <w:r>
              <w:rPr>
                <w:rFonts w:cs="Arial"/>
                <w:bCs/>
                <w:lang w:val="en-US"/>
              </w:rPr>
              <w:t>See comment</w:t>
            </w:r>
          </w:p>
        </w:tc>
        <w:tc>
          <w:tcPr>
            <w:tcW w:w="7120" w:type="dxa"/>
            <w:gridSpan w:val="2"/>
            <w:tcBorders>
              <w:top w:val="single" w:sz="4" w:space="0" w:color="auto"/>
              <w:left w:val="single" w:sz="4" w:space="0" w:color="auto"/>
              <w:bottom w:val="single" w:sz="4" w:space="0" w:color="auto"/>
              <w:right w:val="single" w:sz="4" w:space="0" w:color="auto"/>
            </w:tcBorders>
          </w:tcPr>
          <w:p w14:paraId="05223521" w14:textId="1FFBE2ED" w:rsidR="000918B5" w:rsidRDefault="000918B5" w:rsidP="000918B5">
            <w:pPr>
              <w:spacing w:after="0"/>
              <w:rPr>
                <w:rFonts w:cs="Arial"/>
                <w:bCs/>
              </w:rPr>
            </w:pPr>
            <w:r>
              <w:rPr>
                <w:rFonts w:cs="Arial" w:hint="eastAsia"/>
                <w:bCs/>
                <w:lang w:val="en-US"/>
              </w:rPr>
              <w:t xml:space="preserve">We agree the comments from Apple. </w:t>
            </w:r>
          </w:p>
        </w:tc>
      </w:tr>
      <w:tr w:rsidR="000918B5" w14:paraId="0A2C5A6D" w14:textId="77777777" w:rsidTr="00A726D9">
        <w:tc>
          <w:tcPr>
            <w:tcW w:w="1326" w:type="dxa"/>
            <w:tcBorders>
              <w:top w:val="single" w:sz="4" w:space="0" w:color="auto"/>
              <w:left w:val="single" w:sz="4" w:space="0" w:color="auto"/>
              <w:bottom w:val="single" w:sz="4" w:space="0" w:color="auto"/>
              <w:right w:val="single" w:sz="4" w:space="0" w:color="auto"/>
            </w:tcBorders>
          </w:tcPr>
          <w:p w14:paraId="616167A7" w14:textId="4A64A443" w:rsidR="000918B5" w:rsidRDefault="00877442" w:rsidP="000918B5">
            <w:pPr>
              <w:spacing w:after="0"/>
              <w:rPr>
                <w:rFonts w:cs="Arial"/>
                <w:bCs/>
                <w:lang w:val="en-US"/>
              </w:rPr>
            </w:pPr>
            <w:r>
              <w:rPr>
                <w:rFonts w:cs="Arial"/>
                <w:bCs/>
                <w:lang w:val="en-US"/>
              </w:rPr>
              <w:t>MediaTek</w:t>
            </w:r>
          </w:p>
        </w:tc>
        <w:tc>
          <w:tcPr>
            <w:tcW w:w="1183" w:type="dxa"/>
            <w:gridSpan w:val="2"/>
            <w:tcBorders>
              <w:top w:val="single" w:sz="4" w:space="0" w:color="auto"/>
              <w:left w:val="single" w:sz="4" w:space="0" w:color="auto"/>
              <w:bottom w:val="single" w:sz="4" w:space="0" w:color="auto"/>
              <w:right w:val="single" w:sz="4" w:space="0" w:color="auto"/>
            </w:tcBorders>
          </w:tcPr>
          <w:p w14:paraId="70D26129" w14:textId="30DE0A20" w:rsidR="000918B5" w:rsidRDefault="00877442" w:rsidP="000918B5">
            <w:pPr>
              <w:spacing w:after="0"/>
              <w:rPr>
                <w:rFonts w:cs="Arial"/>
                <w:bCs/>
                <w:lang w:val="en-US"/>
              </w:rPr>
            </w:pPr>
            <w:r>
              <w:rPr>
                <w:rFonts w:cs="Arial"/>
                <w:bCs/>
                <w:lang w:eastAsia="ko-KR"/>
              </w:rPr>
              <w:t>Comments</w:t>
            </w:r>
          </w:p>
        </w:tc>
        <w:tc>
          <w:tcPr>
            <w:tcW w:w="7120" w:type="dxa"/>
            <w:gridSpan w:val="2"/>
            <w:tcBorders>
              <w:top w:val="single" w:sz="4" w:space="0" w:color="auto"/>
              <w:left w:val="single" w:sz="4" w:space="0" w:color="auto"/>
              <w:bottom w:val="single" w:sz="4" w:space="0" w:color="auto"/>
              <w:right w:val="single" w:sz="4" w:space="0" w:color="auto"/>
            </w:tcBorders>
          </w:tcPr>
          <w:p w14:paraId="51E64686" w14:textId="53B18009" w:rsidR="000918B5" w:rsidRDefault="00877442" w:rsidP="000918B5">
            <w:pPr>
              <w:spacing w:after="0"/>
              <w:rPr>
                <w:rFonts w:eastAsia="Malgun Gothic" w:cs="Arial"/>
                <w:bCs/>
              </w:rPr>
            </w:pPr>
            <w:r>
              <w:rPr>
                <w:rFonts w:cs="Arial"/>
                <w:bCs/>
              </w:rPr>
              <w:t>Some cases mentioned by Apple are missing.</w:t>
            </w:r>
          </w:p>
        </w:tc>
      </w:tr>
      <w:tr w:rsidR="00A9437E" w14:paraId="21E63778" w14:textId="77777777" w:rsidTr="00A9437E">
        <w:tc>
          <w:tcPr>
            <w:tcW w:w="1326" w:type="dxa"/>
            <w:tcBorders>
              <w:top w:val="single" w:sz="4" w:space="0" w:color="auto"/>
              <w:left w:val="single" w:sz="4" w:space="0" w:color="auto"/>
              <w:bottom w:val="single" w:sz="4" w:space="0" w:color="auto"/>
              <w:right w:val="single" w:sz="4" w:space="0" w:color="auto"/>
            </w:tcBorders>
          </w:tcPr>
          <w:p w14:paraId="6FC2CB5A" w14:textId="77777777" w:rsidR="00A9437E" w:rsidRDefault="00A9437E" w:rsidP="00200383">
            <w:pPr>
              <w:spacing w:after="0"/>
              <w:rPr>
                <w:rFonts w:cs="Arial"/>
                <w:bCs/>
                <w:lang w:val="en-US"/>
              </w:rPr>
            </w:pPr>
            <w:r>
              <w:rPr>
                <w:rFonts w:cs="Arial" w:hint="eastAsia"/>
                <w:bCs/>
                <w:lang w:val="en-US"/>
              </w:rPr>
              <w:t>vivo</w:t>
            </w:r>
          </w:p>
        </w:tc>
        <w:tc>
          <w:tcPr>
            <w:tcW w:w="1183" w:type="dxa"/>
            <w:gridSpan w:val="2"/>
            <w:tcBorders>
              <w:top w:val="single" w:sz="4" w:space="0" w:color="auto"/>
              <w:left w:val="single" w:sz="4" w:space="0" w:color="auto"/>
              <w:bottom w:val="single" w:sz="4" w:space="0" w:color="auto"/>
              <w:right w:val="single" w:sz="4" w:space="0" w:color="auto"/>
            </w:tcBorders>
          </w:tcPr>
          <w:p w14:paraId="1F002965" w14:textId="77777777" w:rsidR="00A9437E" w:rsidRDefault="00A9437E" w:rsidP="00200383">
            <w:pPr>
              <w:spacing w:after="0"/>
              <w:rPr>
                <w:rFonts w:cs="Arial"/>
                <w:bCs/>
                <w:lang w:val="en-US"/>
              </w:rPr>
            </w:pPr>
            <w:r>
              <w:rPr>
                <w:rFonts w:cs="Arial" w:hint="eastAsia"/>
                <w:bCs/>
                <w:lang w:val="en-US"/>
              </w:rPr>
              <w:t>Yes, but</w:t>
            </w:r>
          </w:p>
        </w:tc>
        <w:tc>
          <w:tcPr>
            <w:tcW w:w="7120" w:type="dxa"/>
            <w:gridSpan w:val="2"/>
            <w:tcBorders>
              <w:top w:val="single" w:sz="4" w:space="0" w:color="auto"/>
              <w:left w:val="single" w:sz="4" w:space="0" w:color="auto"/>
              <w:bottom w:val="single" w:sz="4" w:space="0" w:color="auto"/>
              <w:right w:val="single" w:sz="4" w:space="0" w:color="auto"/>
            </w:tcBorders>
          </w:tcPr>
          <w:p w14:paraId="6440B82B" w14:textId="3CAA2E1B" w:rsidR="00A9437E" w:rsidRDefault="00A9437E" w:rsidP="00200383">
            <w:pPr>
              <w:spacing w:after="0"/>
              <w:rPr>
                <w:rFonts w:cs="Arial"/>
                <w:bCs/>
                <w:lang w:val="en-US"/>
              </w:rPr>
            </w:pPr>
            <w:r>
              <w:rPr>
                <w:rFonts w:cs="Arial" w:hint="eastAsia"/>
                <w:bCs/>
                <w:lang w:val="en-US"/>
              </w:rPr>
              <w:t>The solution introduces</w:t>
            </w:r>
            <w:r>
              <w:rPr>
                <w:rFonts w:cs="Arial"/>
                <w:bCs/>
                <w:lang w:val="en-US"/>
              </w:rPr>
              <w:t xml:space="preserve"> obvious complexity</w:t>
            </w:r>
            <w:r>
              <w:rPr>
                <w:rFonts w:cs="Arial" w:hint="eastAsia"/>
                <w:bCs/>
                <w:lang w:val="en-US"/>
              </w:rPr>
              <w:t xml:space="preserve"> to both Remote UE and Relay UE in order to maintain the corresponding RLC status between PC5 and Uu, which is not preferred by us.</w:t>
            </w:r>
          </w:p>
        </w:tc>
      </w:tr>
      <w:tr w:rsidR="000918B5" w14:paraId="594DCBF2" w14:textId="77777777" w:rsidTr="00A726D9">
        <w:tc>
          <w:tcPr>
            <w:tcW w:w="1326" w:type="dxa"/>
            <w:tcBorders>
              <w:top w:val="single" w:sz="4" w:space="0" w:color="auto"/>
              <w:left w:val="single" w:sz="4" w:space="0" w:color="auto"/>
              <w:bottom w:val="single" w:sz="4" w:space="0" w:color="auto"/>
              <w:right w:val="single" w:sz="4" w:space="0" w:color="auto"/>
            </w:tcBorders>
          </w:tcPr>
          <w:p w14:paraId="6295AF9C" w14:textId="590BA1F3" w:rsidR="000918B5" w:rsidRDefault="000E7666" w:rsidP="000918B5">
            <w:pPr>
              <w:spacing w:after="0"/>
              <w:rPr>
                <w:rFonts w:cs="Arial"/>
                <w:bCs/>
                <w:lang w:val="en-US"/>
              </w:rPr>
            </w:pPr>
            <w:r>
              <w:rPr>
                <w:rFonts w:cs="Arial"/>
                <w:bCs/>
                <w:lang w:val="en-US"/>
              </w:rPr>
              <w:t>Lenovo</w:t>
            </w:r>
          </w:p>
        </w:tc>
        <w:tc>
          <w:tcPr>
            <w:tcW w:w="1183" w:type="dxa"/>
            <w:gridSpan w:val="2"/>
            <w:tcBorders>
              <w:top w:val="single" w:sz="4" w:space="0" w:color="auto"/>
              <w:left w:val="single" w:sz="4" w:space="0" w:color="auto"/>
              <w:bottom w:val="single" w:sz="4" w:space="0" w:color="auto"/>
              <w:right w:val="single" w:sz="4" w:space="0" w:color="auto"/>
            </w:tcBorders>
          </w:tcPr>
          <w:p w14:paraId="237ECD5D" w14:textId="5DCAD13F" w:rsidR="000918B5" w:rsidRDefault="00D8426C" w:rsidP="000918B5">
            <w:pPr>
              <w:spacing w:after="0"/>
              <w:rPr>
                <w:rFonts w:cs="Arial"/>
                <w:bCs/>
                <w:lang w:val="en-US"/>
              </w:rPr>
            </w:pPr>
            <w:r>
              <w:rPr>
                <w:rFonts w:cs="Arial"/>
                <w:bCs/>
                <w:lang w:val="en-US"/>
              </w:rPr>
              <w:t>See comments</w:t>
            </w:r>
          </w:p>
        </w:tc>
        <w:tc>
          <w:tcPr>
            <w:tcW w:w="7120" w:type="dxa"/>
            <w:gridSpan w:val="2"/>
            <w:tcBorders>
              <w:top w:val="single" w:sz="4" w:space="0" w:color="auto"/>
              <w:left w:val="single" w:sz="4" w:space="0" w:color="auto"/>
              <w:bottom w:val="single" w:sz="4" w:space="0" w:color="auto"/>
              <w:right w:val="single" w:sz="4" w:space="0" w:color="auto"/>
            </w:tcBorders>
          </w:tcPr>
          <w:p w14:paraId="52992C85" w14:textId="75F8C972" w:rsidR="000918B5" w:rsidRDefault="000E7666" w:rsidP="000918B5">
            <w:pPr>
              <w:spacing w:after="0"/>
              <w:rPr>
                <w:rFonts w:eastAsia="Malgun Gothic" w:cs="Arial"/>
                <w:bCs/>
              </w:rPr>
            </w:pPr>
            <w:r>
              <w:rPr>
                <w:rFonts w:eastAsia="Malgun Gothic" w:cs="Arial" w:hint="eastAsia"/>
                <w:bCs/>
                <w:lang w:eastAsia="ko-KR"/>
              </w:rPr>
              <w:t xml:space="preserve">Agree with </w:t>
            </w:r>
            <w:r w:rsidR="003715BC">
              <w:rPr>
                <w:rFonts w:eastAsia="Malgun Gothic" w:cs="Arial"/>
                <w:bCs/>
                <w:lang w:eastAsia="ko-KR"/>
              </w:rPr>
              <w:t>Xiaomi</w:t>
            </w:r>
            <w:r>
              <w:rPr>
                <w:rFonts w:eastAsia="Malgun Gothic" w:cs="Arial"/>
                <w:bCs/>
                <w:lang w:eastAsia="ko-KR"/>
              </w:rPr>
              <w:t>’s comment.</w:t>
            </w:r>
          </w:p>
        </w:tc>
      </w:tr>
      <w:tr w:rsidR="00A855B5" w14:paraId="5D1509BA" w14:textId="77777777" w:rsidTr="00A726D9">
        <w:tc>
          <w:tcPr>
            <w:tcW w:w="1326" w:type="dxa"/>
            <w:tcBorders>
              <w:top w:val="single" w:sz="4" w:space="0" w:color="auto"/>
              <w:left w:val="single" w:sz="4" w:space="0" w:color="auto"/>
              <w:bottom w:val="single" w:sz="4" w:space="0" w:color="auto"/>
              <w:right w:val="single" w:sz="4" w:space="0" w:color="auto"/>
            </w:tcBorders>
          </w:tcPr>
          <w:p w14:paraId="1895F6C2" w14:textId="09C36771" w:rsidR="00A855B5" w:rsidRDefault="00A855B5" w:rsidP="00A855B5">
            <w:pPr>
              <w:spacing w:after="0"/>
              <w:rPr>
                <w:rFonts w:eastAsiaTheme="minorEastAsia" w:cs="Arial"/>
                <w:bCs/>
                <w:lang w:eastAsia="zh-TW"/>
              </w:rPr>
            </w:pPr>
            <w:r>
              <w:rPr>
                <w:rFonts w:cs="Arial"/>
                <w:bCs/>
                <w:lang w:val="en-US"/>
              </w:rPr>
              <w:t>Futurewei</w:t>
            </w:r>
          </w:p>
        </w:tc>
        <w:tc>
          <w:tcPr>
            <w:tcW w:w="1183" w:type="dxa"/>
            <w:gridSpan w:val="2"/>
            <w:tcBorders>
              <w:top w:val="single" w:sz="4" w:space="0" w:color="auto"/>
              <w:left w:val="single" w:sz="4" w:space="0" w:color="auto"/>
              <w:bottom w:val="single" w:sz="4" w:space="0" w:color="auto"/>
              <w:right w:val="single" w:sz="4" w:space="0" w:color="auto"/>
            </w:tcBorders>
          </w:tcPr>
          <w:p w14:paraId="4C281CE9" w14:textId="21A14321" w:rsidR="00A855B5" w:rsidRDefault="00A855B5" w:rsidP="00A855B5">
            <w:pPr>
              <w:spacing w:after="0"/>
              <w:rPr>
                <w:rFonts w:eastAsiaTheme="minorEastAsia" w:cs="Arial"/>
                <w:bCs/>
                <w:lang w:eastAsia="zh-TW"/>
              </w:rPr>
            </w:pPr>
            <w:r>
              <w:rPr>
                <w:rFonts w:cs="Arial"/>
                <w:bCs/>
                <w:lang w:val="en-US"/>
              </w:rPr>
              <w:t>See comment</w:t>
            </w:r>
          </w:p>
        </w:tc>
        <w:tc>
          <w:tcPr>
            <w:tcW w:w="7120" w:type="dxa"/>
            <w:gridSpan w:val="2"/>
            <w:tcBorders>
              <w:top w:val="single" w:sz="4" w:space="0" w:color="auto"/>
              <w:left w:val="single" w:sz="4" w:space="0" w:color="auto"/>
              <w:bottom w:val="single" w:sz="4" w:space="0" w:color="auto"/>
              <w:right w:val="single" w:sz="4" w:space="0" w:color="auto"/>
            </w:tcBorders>
          </w:tcPr>
          <w:p w14:paraId="39E9E578" w14:textId="42991CAF" w:rsidR="00A855B5" w:rsidRDefault="00A855B5" w:rsidP="00A855B5">
            <w:pPr>
              <w:spacing w:after="0"/>
              <w:rPr>
                <w:rFonts w:eastAsia="Malgun Gothic" w:cs="Arial"/>
                <w:bCs/>
              </w:rPr>
            </w:pPr>
            <w:r>
              <w:rPr>
                <w:rFonts w:eastAsia="Malgun Gothic" w:cs="Arial"/>
                <w:bCs/>
              </w:rPr>
              <w:t>The description is OK but the drawbacks may have been underestimated, as the other companies have commented above.</w:t>
            </w:r>
          </w:p>
        </w:tc>
      </w:tr>
      <w:tr w:rsidR="009F5310" w14:paraId="251A3C8F" w14:textId="77777777" w:rsidTr="00A726D9">
        <w:tc>
          <w:tcPr>
            <w:tcW w:w="1326" w:type="dxa"/>
            <w:tcBorders>
              <w:top w:val="single" w:sz="4" w:space="0" w:color="auto"/>
              <w:left w:val="single" w:sz="4" w:space="0" w:color="auto"/>
              <w:bottom w:val="single" w:sz="4" w:space="0" w:color="auto"/>
              <w:right w:val="single" w:sz="4" w:space="0" w:color="auto"/>
            </w:tcBorders>
          </w:tcPr>
          <w:p w14:paraId="0B231C4F" w14:textId="5ED5ADE3" w:rsidR="009F5310" w:rsidRDefault="009F5310" w:rsidP="009F5310">
            <w:pPr>
              <w:spacing w:after="0"/>
              <w:rPr>
                <w:rFonts w:eastAsiaTheme="minorEastAsia" w:cs="Arial"/>
                <w:bCs/>
                <w:lang w:eastAsia="zh-TW"/>
              </w:rPr>
            </w:pPr>
            <w:r>
              <w:rPr>
                <w:rFonts w:eastAsia="Yu Mincho" w:cs="Arial" w:hint="eastAsia"/>
                <w:bCs/>
                <w:lang w:eastAsia="ja-JP"/>
              </w:rPr>
              <w:t>S</w:t>
            </w:r>
            <w:r>
              <w:rPr>
                <w:rFonts w:eastAsia="Yu Mincho" w:cs="Arial"/>
                <w:bCs/>
                <w:lang w:eastAsia="ja-JP"/>
              </w:rPr>
              <w:t>harp</w:t>
            </w:r>
          </w:p>
        </w:tc>
        <w:tc>
          <w:tcPr>
            <w:tcW w:w="1183" w:type="dxa"/>
            <w:gridSpan w:val="2"/>
            <w:tcBorders>
              <w:top w:val="single" w:sz="4" w:space="0" w:color="auto"/>
              <w:left w:val="single" w:sz="4" w:space="0" w:color="auto"/>
              <w:bottom w:val="single" w:sz="4" w:space="0" w:color="auto"/>
              <w:right w:val="single" w:sz="4" w:space="0" w:color="auto"/>
            </w:tcBorders>
          </w:tcPr>
          <w:p w14:paraId="5D01C037" w14:textId="467CD37A" w:rsidR="009F5310" w:rsidRDefault="009F5310" w:rsidP="009F5310">
            <w:pPr>
              <w:spacing w:after="0"/>
              <w:rPr>
                <w:rFonts w:eastAsiaTheme="minorEastAsia" w:cs="Arial"/>
                <w:bCs/>
                <w:lang w:eastAsia="zh-TW"/>
              </w:rPr>
            </w:pPr>
            <w:r>
              <w:rPr>
                <w:rFonts w:eastAsia="Yu Mincho" w:cs="Arial"/>
                <w:bCs/>
                <w:lang w:eastAsia="ja-JP"/>
              </w:rPr>
              <w:t>See comment</w:t>
            </w:r>
          </w:p>
        </w:tc>
        <w:tc>
          <w:tcPr>
            <w:tcW w:w="7120" w:type="dxa"/>
            <w:gridSpan w:val="2"/>
            <w:tcBorders>
              <w:top w:val="single" w:sz="4" w:space="0" w:color="auto"/>
              <w:left w:val="single" w:sz="4" w:space="0" w:color="auto"/>
              <w:bottom w:val="single" w:sz="4" w:space="0" w:color="auto"/>
              <w:right w:val="single" w:sz="4" w:space="0" w:color="auto"/>
            </w:tcBorders>
          </w:tcPr>
          <w:p w14:paraId="2737DCB1" w14:textId="3DC9CC62" w:rsidR="009F5310" w:rsidRDefault="009F5310" w:rsidP="009F5310">
            <w:pPr>
              <w:spacing w:after="0"/>
              <w:rPr>
                <w:rFonts w:eastAsia="Malgun Gothic" w:cs="Arial"/>
                <w:bCs/>
              </w:rPr>
            </w:pPr>
            <w:r>
              <w:rPr>
                <w:rFonts w:eastAsia="Yu Mincho" w:cs="Arial" w:hint="eastAsia"/>
                <w:bCs/>
                <w:lang w:eastAsia="ja-JP"/>
              </w:rPr>
              <w:t>A</w:t>
            </w:r>
            <w:r>
              <w:rPr>
                <w:rFonts w:eastAsia="Yu Mincho" w:cs="Arial"/>
                <w:bCs/>
                <w:lang w:eastAsia="ja-JP"/>
              </w:rPr>
              <w:t xml:space="preserve">s mentioned by OPPO, this option cannot be applied to Rel-17 relay UE. Furthermore, RLC entity can recognize transmission status of own buffered </w:t>
            </w:r>
            <w:proofErr w:type="spellStart"/>
            <w:r>
              <w:rPr>
                <w:rFonts w:eastAsia="Yu Mincho" w:cs="Arial"/>
                <w:bCs/>
                <w:lang w:eastAsia="ja-JP"/>
              </w:rPr>
              <w:t>datas</w:t>
            </w:r>
            <w:proofErr w:type="spellEnd"/>
            <w:r>
              <w:rPr>
                <w:rFonts w:eastAsia="Yu Mincho" w:cs="Arial"/>
                <w:bCs/>
                <w:lang w:eastAsia="ja-JP"/>
              </w:rPr>
              <w:t xml:space="preserve"> but </w:t>
            </w:r>
            <w:proofErr w:type="spellStart"/>
            <w:r>
              <w:rPr>
                <w:rFonts w:eastAsia="Yu Mincho" w:cs="Arial"/>
                <w:bCs/>
                <w:lang w:eastAsia="ja-JP"/>
              </w:rPr>
              <w:t>not</w:t>
            </w:r>
            <w:proofErr w:type="spellEnd"/>
            <w:r>
              <w:rPr>
                <w:rFonts w:eastAsia="Yu Mincho" w:cs="Arial"/>
                <w:bCs/>
                <w:lang w:eastAsia="ja-JP"/>
              </w:rPr>
              <w:t xml:space="preserve"> other RLC’s data. </w:t>
            </w:r>
          </w:p>
        </w:tc>
      </w:tr>
      <w:tr w:rsidR="009F5310" w14:paraId="1342D736" w14:textId="77777777" w:rsidTr="00A726D9">
        <w:tc>
          <w:tcPr>
            <w:tcW w:w="1326" w:type="dxa"/>
            <w:tcBorders>
              <w:top w:val="single" w:sz="4" w:space="0" w:color="auto"/>
              <w:left w:val="single" w:sz="4" w:space="0" w:color="auto"/>
              <w:bottom w:val="single" w:sz="4" w:space="0" w:color="auto"/>
              <w:right w:val="single" w:sz="4" w:space="0" w:color="auto"/>
            </w:tcBorders>
          </w:tcPr>
          <w:p w14:paraId="7A91EDA6" w14:textId="5C089D43" w:rsidR="009F5310" w:rsidRDefault="00C51605" w:rsidP="009F5310">
            <w:pPr>
              <w:spacing w:after="0"/>
              <w:rPr>
                <w:rFonts w:cs="Arial"/>
                <w:bCs/>
              </w:rPr>
            </w:pPr>
            <w:r>
              <w:rPr>
                <w:rFonts w:cs="Arial"/>
                <w:bCs/>
              </w:rPr>
              <w:t>Ericsson</w:t>
            </w:r>
          </w:p>
        </w:tc>
        <w:tc>
          <w:tcPr>
            <w:tcW w:w="1183" w:type="dxa"/>
            <w:gridSpan w:val="2"/>
            <w:tcBorders>
              <w:top w:val="single" w:sz="4" w:space="0" w:color="auto"/>
              <w:left w:val="single" w:sz="4" w:space="0" w:color="auto"/>
              <w:bottom w:val="single" w:sz="4" w:space="0" w:color="auto"/>
              <w:right w:val="single" w:sz="4" w:space="0" w:color="auto"/>
            </w:tcBorders>
          </w:tcPr>
          <w:p w14:paraId="4B56DFE2" w14:textId="2CC08B81" w:rsidR="009F5310" w:rsidRDefault="0066668F" w:rsidP="009F5310">
            <w:pPr>
              <w:spacing w:after="0"/>
              <w:rPr>
                <w:rFonts w:cs="Arial"/>
                <w:bCs/>
              </w:rPr>
            </w:pPr>
            <w:r>
              <w:rPr>
                <w:rFonts w:cs="Arial"/>
                <w:bCs/>
              </w:rPr>
              <w:t>See comment</w:t>
            </w:r>
          </w:p>
        </w:tc>
        <w:tc>
          <w:tcPr>
            <w:tcW w:w="7120" w:type="dxa"/>
            <w:gridSpan w:val="2"/>
            <w:tcBorders>
              <w:top w:val="single" w:sz="4" w:space="0" w:color="auto"/>
              <w:left w:val="single" w:sz="4" w:space="0" w:color="auto"/>
              <w:bottom w:val="single" w:sz="4" w:space="0" w:color="auto"/>
              <w:right w:val="single" w:sz="4" w:space="0" w:color="auto"/>
            </w:tcBorders>
          </w:tcPr>
          <w:p w14:paraId="5ED7AE34" w14:textId="01BE1B0F" w:rsidR="009F5310" w:rsidRDefault="0066668F" w:rsidP="009F5310">
            <w:pPr>
              <w:spacing w:after="0"/>
              <w:rPr>
                <w:rFonts w:cs="Arial"/>
                <w:bCs/>
              </w:rPr>
            </w:pPr>
            <w:r>
              <w:rPr>
                <w:rFonts w:cs="Arial"/>
                <w:bCs/>
              </w:rPr>
              <w:t>Agree with Apple</w:t>
            </w:r>
          </w:p>
        </w:tc>
      </w:tr>
      <w:tr w:rsidR="00C754F2" w14:paraId="45429406" w14:textId="77777777" w:rsidTr="00A726D9">
        <w:tc>
          <w:tcPr>
            <w:tcW w:w="1326" w:type="dxa"/>
            <w:tcBorders>
              <w:top w:val="single" w:sz="4" w:space="0" w:color="auto"/>
              <w:left w:val="single" w:sz="4" w:space="0" w:color="auto"/>
              <w:bottom w:val="single" w:sz="4" w:space="0" w:color="auto"/>
              <w:right w:val="single" w:sz="4" w:space="0" w:color="auto"/>
            </w:tcBorders>
          </w:tcPr>
          <w:p w14:paraId="0646EFB0" w14:textId="7C4D11C0" w:rsidR="00C754F2" w:rsidRDefault="00C754F2" w:rsidP="00C754F2">
            <w:pPr>
              <w:spacing w:after="0"/>
              <w:rPr>
                <w:rFonts w:cs="Arial"/>
                <w:bCs/>
              </w:rPr>
            </w:pPr>
            <w:r>
              <w:rPr>
                <w:rFonts w:cs="Arial"/>
                <w:bCs/>
              </w:rPr>
              <w:t>Nokia</w:t>
            </w:r>
          </w:p>
        </w:tc>
        <w:tc>
          <w:tcPr>
            <w:tcW w:w="1183" w:type="dxa"/>
            <w:gridSpan w:val="2"/>
            <w:tcBorders>
              <w:top w:val="single" w:sz="4" w:space="0" w:color="auto"/>
              <w:left w:val="single" w:sz="4" w:space="0" w:color="auto"/>
              <w:bottom w:val="single" w:sz="4" w:space="0" w:color="auto"/>
              <w:right w:val="single" w:sz="4" w:space="0" w:color="auto"/>
            </w:tcBorders>
          </w:tcPr>
          <w:p w14:paraId="6A65E7D6" w14:textId="5A188779" w:rsidR="00C754F2" w:rsidRDefault="00C754F2" w:rsidP="00C754F2">
            <w:pPr>
              <w:spacing w:after="0"/>
              <w:rPr>
                <w:rFonts w:cs="Arial"/>
                <w:bCs/>
              </w:rPr>
            </w:pPr>
            <w:r w:rsidRPr="59B0F6AB">
              <w:rPr>
                <w:rFonts w:cs="Arial"/>
              </w:rPr>
              <w:t>Yes</w:t>
            </w:r>
            <w:r>
              <w:rPr>
                <w:rFonts w:cs="Arial"/>
              </w:rPr>
              <w:t>, with comments</w:t>
            </w:r>
          </w:p>
        </w:tc>
        <w:tc>
          <w:tcPr>
            <w:tcW w:w="7120" w:type="dxa"/>
            <w:gridSpan w:val="2"/>
            <w:tcBorders>
              <w:top w:val="single" w:sz="4" w:space="0" w:color="auto"/>
              <w:left w:val="single" w:sz="4" w:space="0" w:color="auto"/>
              <w:bottom w:val="single" w:sz="4" w:space="0" w:color="auto"/>
              <w:right w:val="single" w:sz="4" w:space="0" w:color="auto"/>
            </w:tcBorders>
          </w:tcPr>
          <w:p w14:paraId="627BDFB8" w14:textId="47C7F070" w:rsidR="00C754F2" w:rsidRDefault="00C754F2" w:rsidP="00C754F2">
            <w:pPr>
              <w:spacing w:after="0"/>
              <w:rPr>
                <w:rFonts w:eastAsia="Malgun Gothic" w:cs="Arial"/>
                <w:bCs/>
              </w:rPr>
            </w:pPr>
            <w:r>
              <w:t>The solution can be extended for relay UE to indicate whether or what the buffered data is.</w:t>
            </w:r>
          </w:p>
        </w:tc>
      </w:tr>
      <w:tr w:rsidR="00A424D6" w14:paraId="2A98EB9C" w14:textId="77777777" w:rsidTr="00A726D9">
        <w:tc>
          <w:tcPr>
            <w:tcW w:w="1326" w:type="dxa"/>
            <w:tcBorders>
              <w:top w:val="single" w:sz="4" w:space="0" w:color="auto"/>
              <w:left w:val="single" w:sz="4" w:space="0" w:color="auto"/>
              <w:bottom w:val="single" w:sz="4" w:space="0" w:color="auto"/>
              <w:right w:val="single" w:sz="4" w:space="0" w:color="auto"/>
            </w:tcBorders>
          </w:tcPr>
          <w:p w14:paraId="26357F86" w14:textId="0115F550" w:rsidR="00A424D6" w:rsidRDefault="00A424D6" w:rsidP="00A424D6">
            <w:pPr>
              <w:spacing w:after="0"/>
              <w:rPr>
                <w:rFonts w:eastAsia="Malgun Gothic" w:cs="Arial"/>
                <w:bCs/>
                <w:lang w:eastAsia="ko-KR"/>
              </w:rPr>
            </w:pPr>
            <w:r>
              <w:rPr>
                <w:rFonts w:eastAsia="Malgun Gothic" w:cs="Arial"/>
                <w:bCs/>
                <w:lang w:eastAsia="ko-KR"/>
              </w:rPr>
              <w:t>NEC</w:t>
            </w:r>
          </w:p>
        </w:tc>
        <w:tc>
          <w:tcPr>
            <w:tcW w:w="1183" w:type="dxa"/>
            <w:gridSpan w:val="2"/>
            <w:tcBorders>
              <w:top w:val="single" w:sz="4" w:space="0" w:color="auto"/>
              <w:left w:val="single" w:sz="4" w:space="0" w:color="auto"/>
              <w:bottom w:val="single" w:sz="4" w:space="0" w:color="auto"/>
              <w:right w:val="single" w:sz="4" w:space="0" w:color="auto"/>
            </w:tcBorders>
          </w:tcPr>
          <w:p w14:paraId="6D6A0D3F" w14:textId="4270B18A" w:rsidR="00A424D6" w:rsidRDefault="00A424D6" w:rsidP="00A424D6">
            <w:pPr>
              <w:spacing w:after="0"/>
              <w:rPr>
                <w:rFonts w:cs="Arial"/>
                <w:bCs/>
                <w:lang w:eastAsia="ko-KR"/>
              </w:rPr>
            </w:pPr>
            <w:r>
              <w:rPr>
                <w:rFonts w:cs="Arial"/>
                <w:bCs/>
                <w:lang w:eastAsia="ko-KR"/>
              </w:rPr>
              <w:t>Yes</w:t>
            </w:r>
          </w:p>
        </w:tc>
        <w:tc>
          <w:tcPr>
            <w:tcW w:w="7120" w:type="dxa"/>
            <w:gridSpan w:val="2"/>
            <w:tcBorders>
              <w:top w:val="single" w:sz="4" w:space="0" w:color="auto"/>
              <w:left w:val="single" w:sz="4" w:space="0" w:color="auto"/>
              <w:bottom w:val="single" w:sz="4" w:space="0" w:color="auto"/>
              <w:right w:val="single" w:sz="4" w:space="0" w:color="auto"/>
            </w:tcBorders>
          </w:tcPr>
          <w:p w14:paraId="188B145D" w14:textId="668804C5" w:rsidR="00A424D6" w:rsidRDefault="008D5ACA" w:rsidP="00A424D6">
            <w:pPr>
              <w:spacing w:after="0"/>
              <w:rPr>
                <w:rFonts w:cs="Arial"/>
                <w:bCs/>
              </w:rPr>
            </w:pPr>
            <w:r>
              <w:rPr>
                <w:rFonts w:cs="Arial"/>
                <w:bCs/>
              </w:rPr>
              <w:t xml:space="preserve">This description of the </w:t>
            </w:r>
            <w:r>
              <w:t>solution</w:t>
            </w:r>
            <w:r>
              <w:t xml:space="preserve"> is correct </w:t>
            </w:r>
          </w:p>
        </w:tc>
      </w:tr>
    </w:tbl>
    <w:p w14:paraId="47937F83" w14:textId="77777777" w:rsidR="008D7CFA" w:rsidRDefault="00FA71F9">
      <w:pPr>
        <w:pStyle w:val="Heading3"/>
        <w:numPr>
          <w:ilvl w:val="0"/>
          <w:numId w:val="0"/>
        </w:numPr>
        <w:ind w:left="720" w:hanging="720"/>
        <w:rPr>
          <w:rFonts w:eastAsiaTheme="minorEastAsia"/>
          <w:b/>
          <w:bCs/>
          <w:sz w:val="22"/>
          <w:szCs w:val="22"/>
        </w:rPr>
      </w:pPr>
      <w:r>
        <w:rPr>
          <w:b/>
          <w:bCs/>
          <w:sz w:val="22"/>
          <w:szCs w:val="22"/>
        </w:rPr>
        <w:t xml:space="preserve">Question 8: Do companies agree that solution-U4 is a valid solution for Uplink lossless data delivery for path switch?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8D7CFA" w14:paraId="3074761C"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008F9524" w14:textId="77777777" w:rsidR="008D7CFA" w:rsidRDefault="00FA71F9">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1F5943AC" w14:textId="77777777" w:rsidR="008D7CFA" w:rsidRDefault="00FA71F9">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3E85DCCD" w14:textId="77777777" w:rsidR="008D7CFA" w:rsidRDefault="00FA71F9">
            <w:pPr>
              <w:spacing w:after="0"/>
              <w:rPr>
                <w:rFonts w:cs="Arial"/>
                <w:b/>
                <w:bCs/>
              </w:rPr>
            </w:pPr>
            <w:r>
              <w:rPr>
                <w:rFonts w:cs="Arial"/>
                <w:b/>
                <w:bCs/>
              </w:rPr>
              <w:t>Comments</w:t>
            </w:r>
          </w:p>
        </w:tc>
      </w:tr>
      <w:tr w:rsidR="008D7CFA" w14:paraId="68D236DF" w14:textId="77777777">
        <w:tc>
          <w:tcPr>
            <w:tcW w:w="1327" w:type="dxa"/>
            <w:tcBorders>
              <w:top w:val="single" w:sz="4" w:space="0" w:color="auto"/>
              <w:left w:val="single" w:sz="4" w:space="0" w:color="auto"/>
              <w:bottom w:val="single" w:sz="4" w:space="0" w:color="auto"/>
              <w:right w:val="single" w:sz="4" w:space="0" w:color="auto"/>
            </w:tcBorders>
          </w:tcPr>
          <w:p w14:paraId="7EE3D2DB" w14:textId="77777777" w:rsidR="008D7CFA" w:rsidRDefault="00FA71F9">
            <w:pPr>
              <w:spacing w:after="0"/>
              <w:rPr>
                <w:rFonts w:eastAsia="DengXian" w:cs="Arial"/>
                <w:bCs/>
              </w:rPr>
            </w:pPr>
            <w:r>
              <w:rPr>
                <w:rFonts w:eastAsia="DengXian" w:cs="Arial"/>
                <w:bCs/>
              </w:rPr>
              <w:t>OPPO</w:t>
            </w:r>
          </w:p>
        </w:tc>
        <w:tc>
          <w:tcPr>
            <w:tcW w:w="1139" w:type="dxa"/>
            <w:tcBorders>
              <w:top w:val="single" w:sz="4" w:space="0" w:color="auto"/>
              <w:left w:val="single" w:sz="4" w:space="0" w:color="auto"/>
              <w:bottom w:val="single" w:sz="4" w:space="0" w:color="auto"/>
              <w:right w:val="single" w:sz="4" w:space="0" w:color="auto"/>
            </w:tcBorders>
          </w:tcPr>
          <w:p w14:paraId="051D0EBA" w14:textId="77777777" w:rsidR="008D7CFA" w:rsidRDefault="00FA71F9">
            <w:pPr>
              <w:spacing w:after="0"/>
              <w:rPr>
                <w:rFonts w:eastAsiaTheme="minorEastAsia" w:cs="Arial"/>
                <w:bCs/>
              </w:rPr>
            </w:pPr>
            <w:r>
              <w:rPr>
                <w:rFonts w:eastAsiaTheme="minorEastAsia" w:cs="Arial"/>
                <w:bCs/>
              </w:rPr>
              <w:t>No</w:t>
            </w:r>
          </w:p>
        </w:tc>
        <w:tc>
          <w:tcPr>
            <w:tcW w:w="7163" w:type="dxa"/>
            <w:tcBorders>
              <w:top w:val="single" w:sz="4" w:space="0" w:color="auto"/>
              <w:left w:val="single" w:sz="4" w:space="0" w:color="auto"/>
              <w:bottom w:val="single" w:sz="4" w:space="0" w:color="auto"/>
              <w:right w:val="single" w:sz="4" w:space="0" w:color="auto"/>
            </w:tcBorders>
          </w:tcPr>
          <w:p w14:paraId="46CAB017" w14:textId="77777777" w:rsidR="008D7CFA" w:rsidRDefault="00FA71F9">
            <w:pPr>
              <w:spacing w:after="0"/>
              <w:rPr>
                <w:rFonts w:eastAsia="DengXian" w:cs="Arial"/>
                <w:bCs/>
              </w:rPr>
            </w:pPr>
            <w:r>
              <w:rPr>
                <w:rFonts w:eastAsia="DengXian" w:cs="Arial"/>
                <w:bCs/>
              </w:rPr>
              <w:t>See the reply in Q7</w:t>
            </w:r>
          </w:p>
        </w:tc>
      </w:tr>
      <w:tr w:rsidR="008D7CFA" w14:paraId="42D3D652" w14:textId="77777777">
        <w:trPr>
          <w:trHeight w:val="90"/>
        </w:trPr>
        <w:tc>
          <w:tcPr>
            <w:tcW w:w="1327" w:type="dxa"/>
            <w:tcBorders>
              <w:top w:val="single" w:sz="4" w:space="0" w:color="auto"/>
              <w:left w:val="single" w:sz="4" w:space="0" w:color="auto"/>
              <w:bottom w:val="single" w:sz="4" w:space="0" w:color="auto"/>
              <w:right w:val="single" w:sz="4" w:space="0" w:color="auto"/>
            </w:tcBorders>
          </w:tcPr>
          <w:p w14:paraId="63900504" w14:textId="77777777" w:rsidR="008D7CFA" w:rsidRDefault="00FA71F9">
            <w:pPr>
              <w:spacing w:after="0"/>
              <w:rPr>
                <w:rFonts w:cs="Arial"/>
                <w:bCs/>
                <w:lang w:val="en-US"/>
              </w:rPr>
            </w:pPr>
            <w:ins w:id="199" w:author="Apple - Zhibin Wu" w:date="2023-04-20T11:04:00Z">
              <w:r>
                <w:rPr>
                  <w:rFonts w:cs="Arial"/>
                  <w:bCs/>
                  <w:lang w:val="en-US"/>
                </w:rPr>
                <w:t>Apple</w:t>
              </w:r>
            </w:ins>
          </w:p>
        </w:tc>
        <w:tc>
          <w:tcPr>
            <w:tcW w:w="1139" w:type="dxa"/>
            <w:tcBorders>
              <w:top w:val="single" w:sz="4" w:space="0" w:color="auto"/>
              <w:left w:val="single" w:sz="4" w:space="0" w:color="auto"/>
              <w:bottom w:val="single" w:sz="4" w:space="0" w:color="auto"/>
              <w:right w:val="single" w:sz="4" w:space="0" w:color="auto"/>
            </w:tcBorders>
          </w:tcPr>
          <w:p w14:paraId="271D5BE5" w14:textId="77777777" w:rsidR="008D7CFA" w:rsidRDefault="00FA71F9">
            <w:pPr>
              <w:spacing w:after="0"/>
              <w:rPr>
                <w:rFonts w:cs="Arial"/>
                <w:bCs/>
                <w:lang w:val="en-US"/>
              </w:rPr>
            </w:pPr>
            <w:ins w:id="200" w:author="Apple - Zhibin Wu" w:date="2023-04-20T11:04:00Z">
              <w:r>
                <w:rPr>
                  <w:rFonts w:cs="Arial"/>
                  <w:bCs/>
                  <w:lang w:val="en-US"/>
                </w:rPr>
                <w:t>See comment</w:t>
              </w:r>
            </w:ins>
          </w:p>
        </w:tc>
        <w:tc>
          <w:tcPr>
            <w:tcW w:w="7163" w:type="dxa"/>
            <w:tcBorders>
              <w:top w:val="single" w:sz="4" w:space="0" w:color="auto"/>
              <w:left w:val="single" w:sz="4" w:space="0" w:color="auto"/>
              <w:bottom w:val="single" w:sz="4" w:space="0" w:color="auto"/>
              <w:right w:val="single" w:sz="4" w:space="0" w:color="auto"/>
            </w:tcBorders>
          </w:tcPr>
          <w:p w14:paraId="2C5B3A2F" w14:textId="77777777" w:rsidR="008D7CFA" w:rsidRDefault="00FA71F9">
            <w:pPr>
              <w:spacing w:after="0"/>
              <w:rPr>
                <w:rFonts w:cs="Arial"/>
                <w:bCs/>
                <w:lang w:val="en-US"/>
              </w:rPr>
            </w:pPr>
            <w:ins w:id="201" w:author="Apple - Zhibin Wu" w:date="2023-04-20T11:04:00Z">
              <w:r>
                <w:rPr>
                  <w:rFonts w:cs="Arial"/>
                  <w:bCs/>
                  <w:lang w:val="en-US"/>
                </w:rPr>
                <w:t>We think this is a complementary solution to U3. If using this sol</w:t>
              </w:r>
            </w:ins>
            <w:ins w:id="202" w:author="Apple - Zhibin Wu" w:date="2023-04-20T11:05:00Z">
              <w:r>
                <w:rPr>
                  <w:rFonts w:cs="Arial"/>
                  <w:bCs/>
                  <w:lang w:val="en-US"/>
                </w:rPr>
                <w:t>ution alone w/o PDCP status report from target gNB (U3), the remo</w:t>
              </w:r>
            </w:ins>
            <w:ins w:id="203" w:author="Apple - Zhibin Wu" w:date="2023-04-20T11:06:00Z">
              <w:r>
                <w:rPr>
                  <w:rFonts w:cs="Arial"/>
                  <w:bCs/>
                  <w:lang w:val="en-US"/>
                </w:rPr>
                <w:t xml:space="preserve">te UE may still fail to retransmit UL traffic if the </w:t>
              </w:r>
              <w:proofErr w:type="spellStart"/>
              <w:r>
                <w:rPr>
                  <w:rFonts w:cs="Arial"/>
                  <w:bCs/>
                  <w:lang w:val="en-US"/>
                </w:rPr>
                <w:t>lastest</w:t>
              </w:r>
              <w:proofErr w:type="spellEnd"/>
              <w:r>
                <w:rPr>
                  <w:rFonts w:cs="Arial"/>
                  <w:bCs/>
                  <w:lang w:val="en-US"/>
                </w:rPr>
                <w:t xml:space="preserve"> RLC status report is not successfully delivered to remote UE.</w:t>
              </w:r>
            </w:ins>
            <w:ins w:id="204" w:author="Apple - Zhibin Wu" w:date="2023-04-20T11:05:00Z">
              <w:r>
                <w:rPr>
                  <w:rFonts w:cs="Arial"/>
                  <w:bCs/>
                  <w:lang w:val="en-US"/>
                </w:rPr>
                <w:t xml:space="preserve"> </w:t>
              </w:r>
            </w:ins>
          </w:p>
        </w:tc>
      </w:tr>
      <w:tr w:rsidR="008D7CFA" w14:paraId="76AB1439" w14:textId="77777777">
        <w:tc>
          <w:tcPr>
            <w:tcW w:w="1327" w:type="dxa"/>
            <w:tcBorders>
              <w:top w:val="single" w:sz="4" w:space="0" w:color="auto"/>
              <w:left w:val="single" w:sz="4" w:space="0" w:color="auto"/>
              <w:bottom w:val="single" w:sz="4" w:space="0" w:color="auto"/>
              <w:right w:val="single" w:sz="4" w:space="0" w:color="auto"/>
            </w:tcBorders>
          </w:tcPr>
          <w:p w14:paraId="53D1D8EF" w14:textId="77777777" w:rsidR="008D7CFA" w:rsidRDefault="00FA71F9">
            <w:pPr>
              <w:spacing w:after="0"/>
              <w:rPr>
                <w:rFonts w:cs="Arial"/>
                <w:bCs/>
                <w:lang w:eastAsia="ko-KR"/>
              </w:rPr>
            </w:pPr>
            <w:ins w:id="205" w:author="InterDigital (Martino Freda)" w:date="2023-04-20T19:46:00Z">
              <w:r>
                <w:rPr>
                  <w:rFonts w:cs="Arial"/>
                  <w:bCs/>
                  <w:lang w:eastAsia="ko-KR"/>
                </w:rPr>
                <w:t>InterDigital</w:t>
              </w:r>
            </w:ins>
          </w:p>
        </w:tc>
        <w:tc>
          <w:tcPr>
            <w:tcW w:w="1139" w:type="dxa"/>
            <w:tcBorders>
              <w:top w:val="single" w:sz="4" w:space="0" w:color="auto"/>
              <w:left w:val="single" w:sz="4" w:space="0" w:color="auto"/>
              <w:bottom w:val="single" w:sz="4" w:space="0" w:color="auto"/>
              <w:right w:val="single" w:sz="4" w:space="0" w:color="auto"/>
            </w:tcBorders>
          </w:tcPr>
          <w:p w14:paraId="347C3E2A" w14:textId="77777777" w:rsidR="008D7CFA" w:rsidRDefault="00FA71F9">
            <w:pPr>
              <w:spacing w:after="0"/>
              <w:rPr>
                <w:rFonts w:cs="Arial"/>
                <w:bCs/>
              </w:rPr>
            </w:pPr>
            <w:ins w:id="206" w:author="InterDigital (Martino Freda)" w:date="2023-04-20T19:46:00Z">
              <w:r>
                <w:rPr>
                  <w:rFonts w:cs="Arial"/>
                  <w:bCs/>
                </w:rPr>
                <w:t>No</w:t>
              </w:r>
            </w:ins>
          </w:p>
        </w:tc>
        <w:tc>
          <w:tcPr>
            <w:tcW w:w="7163" w:type="dxa"/>
            <w:tcBorders>
              <w:top w:val="single" w:sz="4" w:space="0" w:color="auto"/>
              <w:left w:val="single" w:sz="4" w:space="0" w:color="auto"/>
              <w:bottom w:val="single" w:sz="4" w:space="0" w:color="auto"/>
              <w:right w:val="single" w:sz="4" w:space="0" w:color="auto"/>
            </w:tcBorders>
          </w:tcPr>
          <w:p w14:paraId="1D6995F8" w14:textId="77777777" w:rsidR="008D7CFA" w:rsidRDefault="00FA71F9">
            <w:pPr>
              <w:spacing w:after="0"/>
              <w:rPr>
                <w:rFonts w:cs="Arial"/>
                <w:bCs/>
              </w:rPr>
            </w:pPr>
            <w:ins w:id="207" w:author="InterDigital (Martino Freda)" w:date="2023-04-20T19:46:00Z">
              <w:r>
                <w:rPr>
                  <w:rFonts w:cs="Arial"/>
                  <w:bCs/>
                </w:rPr>
                <w:t>Similar to solution U1, we think it may be best to stick to previous agreement and at least leave the specification impact to the PDCP layer only.  Also, this solution has some issues related to potential PC5 RLF at the HO.</w:t>
              </w:r>
            </w:ins>
          </w:p>
        </w:tc>
      </w:tr>
      <w:tr w:rsidR="008D7CFA" w14:paraId="03746D6D" w14:textId="77777777">
        <w:tc>
          <w:tcPr>
            <w:tcW w:w="1327" w:type="dxa"/>
            <w:tcBorders>
              <w:top w:val="single" w:sz="4" w:space="0" w:color="auto"/>
              <w:left w:val="single" w:sz="4" w:space="0" w:color="auto"/>
              <w:bottom w:val="single" w:sz="4" w:space="0" w:color="auto"/>
              <w:right w:val="single" w:sz="4" w:space="0" w:color="auto"/>
            </w:tcBorders>
          </w:tcPr>
          <w:p w14:paraId="1C33B357" w14:textId="77777777" w:rsidR="008D7CFA" w:rsidRDefault="00FA71F9">
            <w:pPr>
              <w:spacing w:after="0"/>
              <w:rPr>
                <w:rFonts w:cs="Arial"/>
                <w:bCs/>
              </w:rPr>
            </w:pPr>
            <w:ins w:id="208" w:author="CATT" w:date="2023-04-21T10:05:00Z">
              <w:r>
                <w:rPr>
                  <w:rFonts w:cs="Arial" w:hint="eastAsia"/>
                  <w:bCs/>
                </w:rPr>
                <w:t>CATT</w:t>
              </w:r>
            </w:ins>
          </w:p>
        </w:tc>
        <w:tc>
          <w:tcPr>
            <w:tcW w:w="1139" w:type="dxa"/>
            <w:tcBorders>
              <w:top w:val="single" w:sz="4" w:space="0" w:color="auto"/>
              <w:left w:val="single" w:sz="4" w:space="0" w:color="auto"/>
              <w:bottom w:val="single" w:sz="4" w:space="0" w:color="auto"/>
              <w:right w:val="single" w:sz="4" w:space="0" w:color="auto"/>
            </w:tcBorders>
          </w:tcPr>
          <w:p w14:paraId="0673C1FD" w14:textId="77777777" w:rsidR="008D7CFA" w:rsidRDefault="00FA71F9">
            <w:pPr>
              <w:spacing w:after="0"/>
              <w:jc w:val="left"/>
              <w:rPr>
                <w:rFonts w:cs="Arial"/>
                <w:bCs/>
              </w:rPr>
            </w:pPr>
            <w:ins w:id="209" w:author="CATT" w:date="2023-04-21T10:06:00Z">
              <w:r>
                <w:rPr>
                  <w:rFonts w:cs="Arial" w:hint="eastAsia"/>
                  <w:bCs/>
                </w:rPr>
                <w:t>No</w:t>
              </w:r>
            </w:ins>
          </w:p>
        </w:tc>
        <w:tc>
          <w:tcPr>
            <w:tcW w:w="7163" w:type="dxa"/>
            <w:tcBorders>
              <w:top w:val="single" w:sz="4" w:space="0" w:color="auto"/>
              <w:left w:val="single" w:sz="4" w:space="0" w:color="auto"/>
              <w:bottom w:val="single" w:sz="4" w:space="0" w:color="auto"/>
              <w:right w:val="single" w:sz="4" w:space="0" w:color="auto"/>
            </w:tcBorders>
          </w:tcPr>
          <w:p w14:paraId="21E5AEED" w14:textId="77777777" w:rsidR="008D7CFA" w:rsidRDefault="00FA71F9">
            <w:pPr>
              <w:spacing w:after="0"/>
              <w:rPr>
                <w:rFonts w:eastAsiaTheme="minorEastAsia" w:cs="Arial"/>
                <w:bCs/>
              </w:rPr>
            </w:pPr>
            <w:ins w:id="210" w:author="CATT" w:date="2023-04-21T10:06:00Z">
              <w:r>
                <w:rPr>
                  <w:rFonts w:cs="Arial"/>
                  <w:bCs/>
                </w:rPr>
                <w:t>Similar to solution U</w:t>
              </w:r>
              <w:r>
                <w:rPr>
                  <w:rFonts w:cs="Arial" w:hint="eastAsia"/>
                  <w:bCs/>
                </w:rPr>
                <w:t>1</w:t>
              </w:r>
              <w:r>
                <w:rPr>
                  <w:rFonts w:cs="Arial"/>
                  <w:bCs/>
                </w:rPr>
                <w:t>, we think</w:t>
              </w:r>
            </w:ins>
            <w:ins w:id="211" w:author="CATT" w:date="2023-04-21T10:07:00Z">
              <w:r>
                <w:rPr>
                  <w:rFonts w:cs="Arial" w:hint="eastAsia"/>
                  <w:bCs/>
                </w:rPr>
                <w:t xml:space="preserve"> </w:t>
              </w:r>
              <w:r>
                <w:rPr>
                  <w:rFonts w:eastAsiaTheme="minorEastAsia" w:cs="Arial" w:hint="eastAsia"/>
                  <w:bCs/>
                </w:rPr>
                <w:t xml:space="preserve">it is based on enhancement in the source node. </w:t>
              </w:r>
              <w:r>
                <w:rPr>
                  <w:rFonts w:eastAsiaTheme="minorEastAsia" w:cs="Arial"/>
                  <w:bCs/>
                </w:rPr>
                <w:t>S</w:t>
              </w:r>
              <w:r>
                <w:rPr>
                  <w:rFonts w:eastAsiaTheme="minorEastAsia" w:cs="Arial" w:hint="eastAsia"/>
                  <w:bCs/>
                </w:rPr>
                <w:t xml:space="preserve">ince the </w:t>
              </w:r>
              <w:proofErr w:type="spellStart"/>
              <w:r>
                <w:rPr>
                  <w:rFonts w:eastAsiaTheme="minorEastAsia" w:cs="Arial" w:hint="eastAsia"/>
                  <w:bCs/>
                </w:rPr>
                <w:t>souce</w:t>
              </w:r>
              <w:proofErr w:type="spellEnd"/>
              <w:r>
                <w:rPr>
                  <w:rFonts w:eastAsiaTheme="minorEastAsia" w:cs="Arial" w:hint="eastAsia"/>
                  <w:bCs/>
                </w:rPr>
                <w:t xml:space="preserve"> is two hops, we consider any enhancements in source will introduce time delay for the whole HO. And since RAN2 has already agreed to use </w:t>
              </w:r>
              <w:r>
                <w:rPr>
                  <w:rFonts w:cs="Arial"/>
                  <w:bCs/>
                </w:rPr>
                <w:t>PDCP status report as a baseline</w:t>
              </w:r>
              <w:r>
                <w:rPr>
                  <w:rFonts w:cs="Arial" w:hint="eastAsia"/>
                  <w:bCs/>
                </w:rPr>
                <w:t xml:space="preserve">, it is not a </w:t>
              </w:r>
              <w:r>
                <w:rPr>
                  <w:rFonts w:cs="Arial"/>
                  <w:bCs/>
                </w:rPr>
                <w:t>recommend</w:t>
              </w:r>
              <w:r>
                <w:rPr>
                  <w:rFonts w:cs="Arial" w:hint="eastAsia"/>
                  <w:bCs/>
                </w:rPr>
                <w:t xml:space="preserve"> solution by us.</w:t>
              </w:r>
            </w:ins>
          </w:p>
        </w:tc>
      </w:tr>
      <w:tr w:rsidR="008D7CFA" w14:paraId="011639FA" w14:textId="77777777">
        <w:tc>
          <w:tcPr>
            <w:tcW w:w="1327" w:type="dxa"/>
            <w:tcBorders>
              <w:top w:val="single" w:sz="4" w:space="0" w:color="auto"/>
              <w:left w:val="single" w:sz="4" w:space="0" w:color="auto"/>
              <w:bottom w:val="single" w:sz="4" w:space="0" w:color="auto"/>
              <w:right w:val="single" w:sz="4" w:space="0" w:color="auto"/>
            </w:tcBorders>
          </w:tcPr>
          <w:p w14:paraId="2496B256" w14:textId="77777777" w:rsidR="008D7CFA" w:rsidRDefault="00FA71F9">
            <w:pPr>
              <w:spacing w:after="0"/>
              <w:rPr>
                <w:rFonts w:cs="Arial"/>
                <w:bCs/>
              </w:rPr>
            </w:pPr>
            <w:r>
              <w:rPr>
                <w:rFonts w:cs="Arial" w:hint="eastAsia"/>
                <w:bCs/>
              </w:rPr>
              <w:t>X</w:t>
            </w:r>
            <w:r>
              <w:rPr>
                <w:rFonts w:cs="Arial"/>
                <w:bCs/>
              </w:rPr>
              <w:t>iaomi</w:t>
            </w:r>
          </w:p>
        </w:tc>
        <w:tc>
          <w:tcPr>
            <w:tcW w:w="1139" w:type="dxa"/>
            <w:tcBorders>
              <w:top w:val="single" w:sz="4" w:space="0" w:color="auto"/>
              <w:left w:val="single" w:sz="4" w:space="0" w:color="auto"/>
              <w:bottom w:val="single" w:sz="4" w:space="0" w:color="auto"/>
              <w:right w:val="single" w:sz="4" w:space="0" w:color="auto"/>
            </w:tcBorders>
          </w:tcPr>
          <w:p w14:paraId="44444883" w14:textId="77777777" w:rsidR="008D7CFA" w:rsidRDefault="00FA71F9">
            <w:pPr>
              <w:spacing w:after="0"/>
              <w:rPr>
                <w:rFonts w:cs="Arial"/>
                <w:bCs/>
              </w:rPr>
            </w:pPr>
            <w:r>
              <w:rPr>
                <w:rFonts w:cs="Arial" w:hint="eastAsia"/>
                <w:bCs/>
              </w:rPr>
              <w:t>N</w:t>
            </w:r>
            <w:r>
              <w:rPr>
                <w:rFonts w:cs="Arial"/>
                <w:bCs/>
              </w:rPr>
              <w:t>o</w:t>
            </w:r>
          </w:p>
        </w:tc>
        <w:tc>
          <w:tcPr>
            <w:tcW w:w="7163" w:type="dxa"/>
            <w:tcBorders>
              <w:top w:val="single" w:sz="4" w:space="0" w:color="auto"/>
              <w:left w:val="single" w:sz="4" w:space="0" w:color="auto"/>
              <w:bottom w:val="single" w:sz="4" w:space="0" w:color="auto"/>
              <w:right w:val="single" w:sz="4" w:space="0" w:color="auto"/>
            </w:tcBorders>
          </w:tcPr>
          <w:p w14:paraId="0A9E9712" w14:textId="77777777" w:rsidR="008D7CFA" w:rsidRDefault="008D7CFA">
            <w:pPr>
              <w:spacing w:after="0"/>
              <w:rPr>
                <w:rFonts w:cs="Arial"/>
                <w:bCs/>
              </w:rPr>
            </w:pPr>
          </w:p>
        </w:tc>
      </w:tr>
      <w:tr w:rsidR="008D7CFA" w14:paraId="0CD0B67F" w14:textId="77777777">
        <w:tc>
          <w:tcPr>
            <w:tcW w:w="1327" w:type="dxa"/>
            <w:tcBorders>
              <w:top w:val="single" w:sz="4" w:space="0" w:color="auto"/>
              <w:left w:val="single" w:sz="4" w:space="0" w:color="auto"/>
              <w:bottom w:val="single" w:sz="4" w:space="0" w:color="auto"/>
              <w:right w:val="single" w:sz="4" w:space="0" w:color="auto"/>
            </w:tcBorders>
          </w:tcPr>
          <w:p w14:paraId="4CBAD448" w14:textId="77777777" w:rsidR="008D7CFA" w:rsidRDefault="00FA71F9">
            <w:pPr>
              <w:spacing w:after="0"/>
              <w:rPr>
                <w:rFonts w:cs="Arial"/>
                <w:bCs/>
                <w:lang w:val="en-US"/>
              </w:rPr>
            </w:pPr>
            <w:r>
              <w:rPr>
                <w:rFonts w:cs="Arial" w:hint="eastAsia"/>
                <w:bCs/>
                <w:lang w:val="en-US"/>
              </w:rPr>
              <w:t>CMCC</w:t>
            </w:r>
          </w:p>
        </w:tc>
        <w:tc>
          <w:tcPr>
            <w:tcW w:w="1139" w:type="dxa"/>
            <w:tcBorders>
              <w:top w:val="single" w:sz="4" w:space="0" w:color="auto"/>
              <w:left w:val="single" w:sz="4" w:space="0" w:color="auto"/>
              <w:bottom w:val="single" w:sz="4" w:space="0" w:color="auto"/>
              <w:right w:val="single" w:sz="4" w:space="0" w:color="auto"/>
            </w:tcBorders>
          </w:tcPr>
          <w:p w14:paraId="366EAB4B" w14:textId="77777777" w:rsidR="008D7CFA" w:rsidRDefault="00FA71F9">
            <w:pPr>
              <w:spacing w:after="0"/>
              <w:rPr>
                <w:rFonts w:cs="Arial"/>
                <w:bCs/>
                <w:lang w:val="en-US"/>
              </w:rPr>
            </w:pPr>
            <w:r>
              <w:rPr>
                <w:rFonts w:cs="Arial" w:hint="eastAsia"/>
                <w:bCs/>
                <w:lang w:val="en-US"/>
              </w:rPr>
              <w:t>With comments</w:t>
            </w:r>
          </w:p>
        </w:tc>
        <w:tc>
          <w:tcPr>
            <w:tcW w:w="7163" w:type="dxa"/>
            <w:tcBorders>
              <w:top w:val="single" w:sz="4" w:space="0" w:color="auto"/>
              <w:left w:val="single" w:sz="4" w:space="0" w:color="auto"/>
              <w:bottom w:val="single" w:sz="4" w:space="0" w:color="auto"/>
              <w:right w:val="single" w:sz="4" w:space="0" w:color="auto"/>
            </w:tcBorders>
          </w:tcPr>
          <w:p w14:paraId="4EAE3915" w14:textId="77777777" w:rsidR="008D7CFA" w:rsidRDefault="00FA71F9">
            <w:pPr>
              <w:spacing w:after="0"/>
              <w:rPr>
                <w:rFonts w:cs="Arial"/>
                <w:bCs/>
                <w:lang w:val="en-US"/>
              </w:rPr>
            </w:pPr>
            <w:r>
              <w:rPr>
                <w:rFonts w:cs="Arial" w:hint="eastAsia"/>
                <w:bCs/>
                <w:lang w:val="en-US"/>
              </w:rPr>
              <w:t xml:space="preserve">Same understanding as Apple. U4 is a solution that solve the lossless issue from remote UE side. </w:t>
            </w:r>
          </w:p>
        </w:tc>
      </w:tr>
      <w:tr w:rsidR="008D7CFA" w14:paraId="4D4AA3A1" w14:textId="77777777">
        <w:tc>
          <w:tcPr>
            <w:tcW w:w="1327" w:type="dxa"/>
            <w:tcBorders>
              <w:top w:val="single" w:sz="4" w:space="0" w:color="auto"/>
              <w:left w:val="single" w:sz="4" w:space="0" w:color="auto"/>
              <w:bottom w:val="single" w:sz="4" w:space="0" w:color="auto"/>
              <w:right w:val="single" w:sz="4" w:space="0" w:color="auto"/>
            </w:tcBorders>
          </w:tcPr>
          <w:p w14:paraId="3DF5CDC6" w14:textId="77777777" w:rsidR="008D7CFA" w:rsidRDefault="00FA71F9">
            <w:pPr>
              <w:spacing w:after="0"/>
              <w:rPr>
                <w:rFonts w:eastAsia="Malgun Gothic" w:cs="Arial"/>
                <w:bCs/>
                <w:lang w:eastAsia="ko-KR"/>
              </w:rPr>
            </w:pPr>
            <w:r>
              <w:rPr>
                <w:rFonts w:eastAsia="Malgun Gothic" w:cs="Arial" w:hint="eastAsia"/>
                <w:bCs/>
                <w:lang w:eastAsia="ko-KR"/>
              </w:rPr>
              <w:t>LG</w:t>
            </w:r>
          </w:p>
        </w:tc>
        <w:tc>
          <w:tcPr>
            <w:tcW w:w="1139" w:type="dxa"/>
            <w:tcBorders>
              <w:top w:val="single" w:sz="4" w:space="0" w:color="auto"/>
              <w:left w:val="single" w:sz="4" w:space="0" w:color="auto"/>
              <w:bottom w:val="single" w:sz="4" w:space="0" w:color="auto"/>
              <w:right w:val="single" w:sz="4" w:space="0" w:color="auto"/>
            </w:tcBorders>
          </w:tcPr>
          <w:p w14:paraId="19E40225" w14:textId="77777777" w:rsidR="008D7CFA" w:rsidRDefault="00FA71F9">
            <w:pPr>
              <w:spacing w:after="0"/>
              <w:rPr>
                <w:rFonts w:eastAsia="Malgun Gothic" w:cs="Arial"/>
                <w:bCs/>
                <w:lang w:eastAsia="ko-KR"/>
              </w:rPr>
            </w:pPr>
            <w:r>
              <w:rPr>
                <w:rFonts w:eastAsia="Malgun Gothic" w:cs="Arial" w:hint="eastAsia"/>
                <w:bCs/>
                <w:lang w:eastAsia="ko-KR"/>
              </w:rPr>
              <w:t>No</w:t>
            </w:r>
          </w:p>
        </w:tc>
        <w:tc>
          <w:tcPr>
            <w:tcW w:w="7163" w:type="dxa"/>
            <w:tcBorders>
              <w:top w:val="single" w:sz="4" w:space="0" w:color="auto"/>
              <w:left w:val="single" w:sz="4" w:space="0" w:color="auto"/>
              <w:bottom w:val="single" w:sz="4" w:space="0" w:color="auto"/>
              <w:right w:val="single" w:sz="4" w:space="0" w:color="auto"/>
            </w:tcBorders>
          </w:tcPr>
          <w:p w14:paraId="5B32F76B" w14:textId="77777777" w:rsidR="008D7CFA" w:rsidRDefault="008D7CFA">
            <w:pPr>
              <w:spacing w:after="0"/>
              <w:rPr>
                <w:rFonts w:cs="Arial"/>
                <w:bCs/>
              </w:rPr>
            </w:pPr>
          </w:p>
        </w:tc>
      </w:tr>
      <w:tr w:rsidR="008D7CFA" w14:paraId="6D15C06F" w14:textId="77777777">
        <w:tc>
          <w:tcPr>
            <w:tcW w:w="1327" w:type="dxa"/>
            <w:tcBorders>
              <w:top w:val="single" w:sz="4" w:space="0" w:color="auto"/>
              <w:left w:val="single" w:sz="4" w:space="0" w:color="auto"/>
              <w:bottom w:val="single" w:sz="4" w:space="0" w:color="auto"/>
              <w:right w:val="single" w:sz="4" w:space="0" w:color="auto"/>
            </w:tcBorders>
          </w:tcPr>
          <w:p w14:paraId="43743693" w14:textId="77777777" w:rsidR="008D7CFA" w:rsidRDefault="00FA71F9">
            <w:pPr>
              <w:spacing w:after="0"/>
              <w:rPr>
                <w:rFonts w:cs="Arial"/>
                <w:bCs/>
              </w:rPr>
            </w:pPr>
            <w:r>
              <w:rPr>
                <w:rFonts w:cs="Arial" w:hint="eastAsia"/>
                <w:bCs/>
                <w:lang w:val="en-US"/>
              </w:rPr>
              <w:t>ZTE</w:t>
            </w:r>
          </w:p>
        </w:tc>
        <w:tc>
          <w:tcPr>
            <w:tcW w:w="1139" w:type="dxa"/>
            <w:tcBorders>
              <w:top w:val="single" w:sz="4" w:space="0" w:color="auto"/>
              <w:left w:val="single" w:sz="4" w:space="0" w:color="auto"/>
              <w:bottom w:val="single" w:sz="4" w:space="0" w:color="auto"/>
              <w:right w:val="single" w:sz="4" w:space="0" w:color="auto"/>
            </w:tcBorders>
          </w:tcPr>
          <w:p w14:paraId="5C5E6C22" w14:textId="77777777" w:rsidR="008D7CFA" w:rsidRDefault="00FA71F9">
            <w:pPr>
              <w:spacing w:after="0"/>
              <w:jc w:val="left"/>
              <w:rPr>
                <w:rFonts w:cs="Arial"/>
                <w:bCs/>
              </w:rPr>
            </w:pPr>
            <w:r>
              <w:rPr>
                <w:rFonts w:cs="Arial" w:hint="eastAsia"/>
                <w:bCs/>
                <w:lang w:val="en-US"/>
              </w:rPr>
              <w:t>No</w:t>
            </w:r>
          </w:p>
        </w:tc>
        <w:tc>
          <w:tcPr>
            <w:tcW w:w="7163" w:type="dxa"/>
            <w:tcBorders>
              <w:top w:val="single" w:sz="4" w:space="0" w:color="auto"/>
              <w:left w:val="single" w:sz="4" w:space="0" w:color="auto"/>
              <w:bottom w:val="single" w:sz="4" w:space="0" w:color="auto"/>
              <w:right w:val="single" w:sz="4" w:space="0" w:color="auto"/>
            </w:tcBorders>
          </w:tcPr>
          <w:p w14:paraId="2D67402D" w14:textId="77777777" w:rsidR="008D7CFA" w:rsidRDefault="00FA71F9">
            <w:pPr>
              <w:spacing w:after="0"/>
              <w:rPr>
                <w:rFonts w:cs="Arial"/>
                <w:bCs/>
              </w:rPr>
            </w:pPr>
            <w:r>
              <w:rPr>
                <w:rFonts w:cs="Arial" w:hint="eastAsia"/>
                <w:bCs/>
                <w:lang w:val="en-US"/>
              </w:rPr>
              <w:t>Prefer to limit the spec impact to PDCP layer.</w:t>
            </w:r>
          </w:p>
        </w:tc>
      </w:tr>
      <w:tr w:rsidR="00F66AAD" w14:paraId="5043B7AD" w14:textId="77777777">
        <w:tc>
          <w:tcPr>
            <w:tcW w:w="1327" w:type="dxa"/>
            <w:tcBorders>
              <w:top w:val="single" w:sz="4" w:space="0" w:color="auto"/>
              <w:left w:val="single" w:sz="4" w:space="0" w:color="auto"/>
              <w:bottom w:val="single" w:sz="4" w:space="0" w:color="auto"/>
              <w:right w:val="single" w:sz="4" w:space="0" w:color="auto"/>
            </w:tcBorders>
          </w:tcPr>
          <w:p w14:paraId="7684441A"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4B359B4C" w14:textId="77777777" w:rsidR="00F66AAD" w:rsidRPr="001F1E7A" w:rsidRDefault="00F66AAD" w:rsidP="00F66AAD">
            <w:pPr>
              <w:spacing w:after="0"/>
              <w:jc w:val="left"/>
              <w:rPr>
                <w:rFonts w:eastAsia="Malgun Gothic" w:cs="Arial"/>
                <w:bCs/>
                <w:lang w:eastAsia="ko-KR"/>
              </w:rPr>
            </w:pPr>
            <w:r>
              <w:rPr>
                <w:rFonts w:eastAsia="Malgun Gothic" w:cs="Arial" w:hint="eastAsia"/>
                <w:bCs/>
                <w:lang w:eastAsia="ko-KR"/>
              </w:rPr>
              <w:t>No</w:t>
            </w:r>
          </w:p>
        </w:tc>
        <w:tc>
          <w:tcPr>
            <w:tcW w:w="7163" w:type="dxa"/>
            <w:tcBorders>
              <w:top w:val="single" w:sz="4" w:space="0" w:color="auto"/>
              <w:left w:val="single" w:sz="4" w:space="0" w:color="auto"/>
              <w:bottom w:val="single" w:sz="4" w:space="0" w:color="auto"/>
              <w:right w:val="single" w:sz="4" w:space="0" w:color="auto"/>
            </w:tcBorders>
          </w:tcPr>
          <w:p w14:paraId="62938434"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We do not see a need of RLC</w:t>
            </w:r>
            <w:r>
              <w:rPr>
                <w:rFonts w:eastAsia="Malgun Gothic" w:cs="Arial"/>
                <w:bCs/>
                <w:lang w:eastAsia="ko-KR"/>
              </w:rPr>
              <w:t xml:space="preserve"> </w:t>
            </w:r>
            <w:r>
              <w:rPr>
                <w:rFonts w:eastAsia="Malgun Gothic" w:cs="Arial" w:hint="eastAsia"/>
                <w:bCs/>
                <w:lang w:eastAsia="ko-KR"/>
              </w:rPr>
              <w:t>enhancement</w:t>
            </w:r>
            <w:r>
              <w:rPr>
                <w:rFonts w:eastAsia="Malgun Gothic" w:cs="Arial"/>
                <w:bCs/>
                <w:lang w:eastAsia="ko-KR"/>
              </w:rPr>
              <w:t>.</w:t>
            </w:r>
          </w:p>
        </w:tc>
      </w:tr>
      <w:tr w:rsidR="007062BB" w14:paraId="0852AFC4" w14:textId="77777777">
        <w:tc>
          <w:tcPr>
            <w:tcW w:w="1327" w:type="dxa"/>
            <w:tcBorders>
              <w:top w:val="single" w:sz="4" w:space="0" w:color="auto"/>
              <w:left w:val="single" w:sz="4" w:space="0" w:color="auto"/>
              <w:bottom w:val="single" w:sz="4" w:space="0" w:color="auto"/>
              <w:right w:val="single" w:sz="4" w:space="0" w:color="auto"/>
            </w:tcBorders>
          </w:tcPr>
          <w:p w14:paraId="50EA3A31" w14:textId="0F9FA60F" w:rsidR="007062BB" w:rsidRDefault="007062BB" w:rsidP="007062BB">
            <w:pPr>
              <w:spacing w:after="0"/>
              <w:rPr>
                <w:rFonts w:eastAsiaTheme="minorEastAsia" w:cs="Arial"/>
                <w:bCs/>
              </w:rPr>
            </w:pPr>
            <w:r>
              <w:rPr>
                <w:rFonts w:eastAsia="DengXian" w:cs="Arial"/>
                <w:bCs/>
              </w:rPr>
              <w:t>Qualcomm</w:t>
            </w:r>
          </w:p>
        </w:tc>
        <w:tc>
          <w:tcPr>
            <w:tcW w:w="1139" w:type="dxa"/>
            <w:tcBorders>
              <w:top w:val="single" w:sz="4" w:space="0" w:color="auto"/>
              <w:left w:val="single" w:sz="4" w:space="0" w:color="auto"/>
              <w:bottom w:val="single" w:sz="4" w:space="0" w:color="auto"/>
              <w:right w:val="single" w:sz="4" w:space="0" w:color="auto"/>
            </w:tcBorders>
          </w:tcPr>
          <w:p w14:paraId="44C75B8B" w14:textId="7AB2403F" w:rsidR="007062BB" w:rsidRDefault="007062BB" w:rsidP="007062BB">
            <w:pPr>
              <w:spacing w:after="0"/>
              <w:rPr>
                <w:rFonts w:cs="Arial"/>
                <w:bCs/>
              </w:rPr>
            </w:pPr>
            <w:r>
              <w:rPr>
                <w:rFonts w:eastAsia="DengXian" w:cs="Arial"/>
                <w:bCs/>
              </w:rPr>
              <w:t>No</w:t>
            </w:r>
          </w:p>
        </w:tc>
        <w:tc>
          <w:tcPr>
            <w:tcW w:w="7163" w:type="dxa"/>
            <w:tcBorders>
              <w:top w:val="single" w:sz="4" w:space="0" w:color="auto"/>
              <w:left w:val="single" w:sz="4" w:space="0" w:color="auto"/>
              <w:bottom w:val="single" w:sz="4" w:space="0" w:color="auto"/>
              <w:right w:val="single" w:sz="4" w:space="0" w:color="auto"/>
            </w:tcBorders>
          </w:tcPr>
          <w:p w14:paraId="2F0FB2FF" w14:textId="2357B6EF" w:rsidR="007062BB" w:rsidRDefault="007062BB" w:rsidP="007062BB">
            <w:pPr>
              <w:spacing w:after="0"/>
              <w:rPr>
                <w:rFonts w:cs="Arial"/>
                <w:bCs/>
              </w:rPr>
            </w:pPr>
            <w:r>
              <w:rPr>
                <w:rFonts w:eastAsia="MS Mincho" w:cs="Arial"/>
                <w:bCs/>
                <w:lang w:eastAsia="ja-JP"/>
              </w:rPr>
              <w:t>It is very possible the RLC status report will not be transmitted to the Remote UE.</w:t>
            </w:r>
          </w:p>
        </w:tc>
      </w:tr>
      <w:tr w:rsidR="00B93B3D" w14:paraId="7D4D5488" w14:textId="77777777">
        <w:tc>
          <w:tcPr>
            <w:tcW w:w="1327" w:type="dxa"/>
            <w:tcBorders>
              <w:top w:val="single" w:sz="4" w:space="0" w:color="auto"/>
              <w:left w:val="single" w:sz="4" w:space="0" w:color="auto"/>
              <w:bottom w:val="single" w:sz="4" w:space="0" w:color="auto"/>
              <w:right w:val="single" w:sz="4" w:space="0" w:color="auto"/>
            </w:tcBorders>
          </w:tcPr>
          <w:p w14:paraId="672D9E7C" w14:textId="1DFCD5B6" w:rsidR="00B93B3D" w:rsidRDefault="00B93B3D" w:rsidP="00B93B3D">
            <w:pPr>
              <w:spacing w:after="0"/>
              <w:rPr>
                <w:rFonts w:cs="Arial"/>
                <w:bCs/>
                <w:lang w:val="en-US"/>
              </w:rPr>
            </w:pPr>
            <w:r>
              <w:rPr>
                <w:rFonts w:cs="Arial"/>
                <w:bCs/>
                <w:lang w:val="en-US"/>
              </w:rPr>
              <w:t>Intel</w:t>
            </w:r>
          </w:p>
        </w:tc>
        <w:tc>
          <w:tcPr>
            <w:tcW w:w="1139" w:type="dxa"/>
            <w:tcBorders>
              <w:top w:val="single" w:sz="4" w:space="0" w:color="auto"/>
              <w:left w:val="single" w:sz="4" w:space="0" w:color="auto"/>
              <w:bottom w:val="single" w:sz="4" w:space="0" w:color="auto"/>
              <w:right w:val="single" w:sz="4" w:space="0" w:color="auto"/>
            </w:tcBorders>
          </w:tcPr>
          <w:p w14:paraId="5C25E24C" w14:textId="7F1E7FDB" w:rsidR="00B93B3D" w:rsidRDefault="00B93B3D" w:rsidP="00B93B3D">
            <w:pPr>
              <w:spacing w:after="0"/>
              <w:rPr>
                <w:rFonts w:cs="Arial"/>
                <w:bCs/>
                <w:lang w:val="en-US"/>
              </w:rPr>
            </w:pPr>
            <w:r>
              <w:rPr>
                <w:rFonts w:cs="Arial"/>
                <w:bCs/>
                <w:lang w:val="en-US"/>
              </w:rPr>
              <w:t>No</w:t>
            </w:r>
          </w:p>
        </w:tc>
        <w:tc>
          <w:tcPr>
            <w:tcW w:w="7163" w:type="dxa"/>
            <w:tcBorders>
              <w:top w:val="single" w:sz="4" w:space="0" w:color="auto"/>
              <w:left w:val="single" w:sz="4" w:space="0" w:color="auto"/>
              <w:bottom w:val="single" w:sz="4" w:space="0" w:color="auto"/>
              <w:right w:val="single" w:sz="4" w:space="0" w:color="auto"/>
            </w:tcBorders>
          </w:tcPr>
          <w:p w14:paraId="346762FD" w14:textId="29601FA4" w:rsidR="00B93B3D" w:rsidRDefault="00B93B3D" w:rsidP="00B93B3D">
            <w:pPr>
              <w:pStyle w:val="Doc-text2"/>
              <w:ind w:left="363"/>
              <w:rPr>
                <w:rFonts w:eastAsia="DengXian"/>
                <w:lang w:eastAsia="zh-CN"/>
              </w:rPr>
            </w:pPr>
            <w:r>
              <w:rPr>
                <w:rFonts w:cs="Arial"/>
                <w:bCs/>
              </w:rPr>
              <w:t>We don’t think this solution should be considered.</w:t>
            </w:r>
          </w:p>
        </w:tc>
      </w:tr>
      <w:tr w:rsidR="000918B5" w14:paraId="643507F3" w14:textId="77777777">
        <w:tc>
          <w:tcPr>
            <w:tcW w:w="1327" w:type="dxa"/>
            <w:tcBorders>
              <w:top w:val="single" w:sz="4" w:space="0" w:color="auto"/>
              <w:left w:val="single" w:sz="4" w:space="0" w:color="auto"/>
              <w:bottom w:val="single" w:sz="4" w:space="0" w:color="auto"/>
              <w:right w:val="single" w:sz="4" w:space="0" w:color="auto"/>
            </w:tcBorders>
          </w:tcPr>
          <w:p w14:paraId="1AB0D055" w14:textId="0077C36E" w:rsidR="000918B5" w:rsidRDefault="000918B5" w:rsidP="000918B5">
            <w:pPr>
              <w:spacing w:after="0"/>
              <w:rPr>
                <w:rFonts w:eastAsia="Malgun Gothic" w:cs="Arial"/>
                <w:bCs/>
                <w:lang w:val="en-US"/>
              </w:rPr>
            </w:pPr>
            <w:r>
              <w:rPr>
                <w:rFonts w:cs="Arial"/>
                <w:lang w:val="it-IT"/>
              </w:rPr>
              <w:t>Huawei, HiSilicon</w:t>
            </w:r>
          </w:p>
        </w:tc>
        <w:tc>
          <w:tcPr>
            <w:tcW w:w="1139" w:type="dxa"/>
            <w:tcBorders>
              <w:top w:val="single" w:sz="4" w:space="0" w:color="auto"/>
              <w:left w:val="single" w:sz="4" w:space="0" w:color="auto"/>
              <w:bottom w:val="single" w:sz="4" w:space="0" w:color="auto"/>
              <w:right w:val="single" w:sz="4" w:space="0" w:color="auto"/>
            </w:tcBorders>
          </w:tcPr>
          <w:p w14:paraId="0C350827" w14:textId="630005E3" w:rsidR="000918B5" w:rsidRDefault="000918B5" w:rsidP="000918B5">
            <w:pPr>
              <w:spacing w:after="0"/>
              <w:rPr>
                <w:rFonts w:cs="Arial"/>
                <w:bCs/>
                <w:lang w:eastAsia="ko-KR"/>
              </w:rPr>
            </w:pPr>
            <w:r>
              <w:rPr>
                <w:rFonts w:cs="Arial"/>
                <w:bCs/>
                <w:lang w:val="en-US"/>
              </w:rPr>
              <w:t>No</w:t>
            </w:r>
          </w:p>
        </w:tc>
        <w:tc>
          <w:tcPr>
            <w:tcW w:w="7163" w:type="dxa"/>
            <w:tcBorders>
              <w:top w:val="single" w:sz="4" w:space="0" w:color="auto"/>
              <w:left w:val="single" w:sz="4" w:space="0" w:color="auto"/>
              <w:bottom w:val="single" w:sz="4" w:space="0" w:color="auto"/>
              <w:right w:val="single" w:sz="4" w:space="0" w:color="auto"/>
            </w:tcBorders>
          </w:tcPr>
          <w:p w14:paraId="69866747" w14:textId="28949DFD" w:rsidR="000918B5" w:rsidRDefault="000918B5" w:rsidP="000918B5">
            <w:pPr>
              <w:spacing w:after="0"/>
              <w:rPr>
                <w:rFonts w:cs="Arial"/>
                <w:bCs/>
              </w:rPr>
            </w:pPr>
            <w:r>
              <w:rPr>
                <w:rFonts w:cs="Arial"/>
                <w:bCs/>
                <w:lang w:val="en-US"/>
              </w:rPr>
              <w:t xml:space="preserve">The RLC layer based solution is more complex and may not work in certain </w:t>
            </w:r>
            <w:proofErr w:type="spellStart"/>
            <w:r>
              <w:rPr>
                <w:rFonts w:cs="Arial"/>
                <w:bCs/>
                <w:lang w:val="en-US"/>
              </w:rPr>
              <w:t>scenarions</w:t>
            </w:r>
            <w:proofErr w:type="spellEnd"/>
            <w:r>
              <w:rPr>
                <w:rFonts w:cs="Arial"/>
                <w:bCs/>
                <w:lang w:val="en-US"/>
              </w:rPr>
              <w:t>. It will have more spec impacts compared to PDCP Status report based solution. Hence we should stick to PDCP Status report based solution.</w:t>
            </w:r>
          </w:p>
        </w:tc>
      </w:tr>
      <w:tr w:rsidR="00B93B3D" w14:paraId="20FF1133" w14:textId="77777777">
        <w:tc>
          <w:tcPr>
            <w:tcW w:w="1327" w:type="dxa"/>
            <w:tcBorders>
              <w:top w:val="single" w:sz="4" w:space="0" w:color="auto"/>
              <w:left w:val="single" w:sz="4" w:space="0" w:color="auto"/>
              <w:bottom w:val="single" w:sz="4" w:space="0" w:color="auto"/>
              <w:right w:val="single" w:sz="4" w:space="0" w:color="auto"/>
            </w:tcBorders>
          </w:tcPr>
          <w:p w14:paraId="617EEA77" w14:textId="3AF3A7A6" w:rsidR="00B93B3D" w:rsidRDefault="00EC5E19" w:rsidP="00B93B3D">
            <w:pPr>
              <w:spacing w:after="0"/>
              <w:rPr>
                <w:rFonts w:cs="Arial"/>
                <w:bCs/>
                <w:lang w:val="en-US"/>
              </w:rPr>
            </w:pPr>
            <w:r>
              <w:rPr>
                <w:rFonts w:cs="Arial"/>
                <w:bCs/>
                <w:lang w:val="en-US"/>
              </w:rPr>
              <w:lastRenderedPageBreak/>
              <w:t>MediaTek</w:t>
            </w:r>
          </w:p>
        </w:tc>
        <w:tc>
          <w:tcPr>
            <w:tcW w:w="1139" w:type="dxa"/>
            <w:tcBorders>
              <w:top w:val="single" w:sz="4" w:space="0" w:color="auto"/>
              <w:left w:val="single" w:sz="4" w:space="0" w:color="auto"/>
              <w:bottom w:val="single" w:sz="4" w:space="0" w:color="auto"/>
              <w:right w:val="single" w:sz="4" w:space="0" w:color="auto"/>
            </w:tcBorders>
          </w:tcPr>
          <w:p w14:paraId="5CF5B45D" w14:textId="52AEF422" w:rsidR="00B93B3D" w:rsidRDefault="00EC5E19" w:rsidP="00B93B3D">
            <w:pPr>
              <w:spacing w:after="0"/>
              <w:rPr>
                <w:rFonts w:cs="Arial"/>
                <w:bCs/>
                <w:lang w:val="en-US"/>
              </w:rPr>
            </w:pPr>
            <w:r>
              <w:rPr>
                <w:rFonts w:cs="Arial"/>
                <w:bCs/>
                <w:lang w:val="en-US"/>
              </w:rPr>
              <w:t>No</w:t>
            </w:r>
          </w:p>
        </w:tc>
        <w:tc>
          <w:tcPr>
            <w:tcW w:w="7163" w:type="dxa"/>
            <w:tcBorders>
              <w:top w:val="single" w:sz="4" w:space="0" w:color="auto"/>
              <w:left w:val="single" w:sz="4" w:space="0" w:color="auto"/>
              <w:bottom w:val="single" w:sz="4" w:space="0" w:color="auto"/>
              <w:right w:val="single" w:sz="4" w:space="0" w:color="auto"/>
            </w:tcBorders>
          </w:tcPr>
          <w:p w14:paraId="59154B85" w14:textId="77777777" w:rsidR="00B93B3D" w:rsidRDefault="00B93B3D" w:rsidP="00B93B3D">
            <w:pPr>
              <w:spacing w:after="0"/>
              <w:rPr>
                <w:rFonts w:eastAsia="Malgun Gothic" w:cs="Arial"/>
                <w:bCs/>
              </w:rPr>
            </w:pPr>
          </w:p>
        </w:tc>
      </w:tr>
      <w:tr w:rsidR="00A9437E" w14:paraId="7B9F0B66" w14:textId="77777777" w:rsidTr="00200383">
        <w:tc>
          <w:tcPr>
            <w:tcW w:w="1327" w:type="dxa"/>
            <w:tcBorders>
              <w:top w:val="single" w:sz="4" w:space="0" w:color="auto"/>
              <w:left w:val="single" w:sz="4" w:space="0" w:color="auto"/>
              <w:bottom w:val="single" w:sz="4" w:space="0" w:color="auto"/>
              <w:right w:val="single" w:sz="4" w:space="0" w:color="auto"/>
            </w:tcBorders>
          </w:tcPr>
          <w:p w14:paraId="4F6F7B40" w14:textId="77777777" w:rsidR="00A9437E" w:rsidRDefault="00A9437E" w:rsidP="00200383">
            <w:pPr>
              <w:spacing w:after="0"/>
              <w:rPr>
                <w:rFonts w:cs="Arial"/>
                <w:bCs/>
                <w:lang w:val="en-US"/>
              </w:rPr>
            </w:pPr>
            <w:r>
              <w:rPr>
                <w:rFonts w:cs="Arial" w:hint="eastAsia"/>
                <w:bCs/>
                <w:lang w:val="en-US"/>
              </w:rPr>
              <w:t>vivo</w:t>
            </w:r>
          </w:p>
        </w:tc>
        <w:tc>
          <w:tcPr>
            <w:tcW w:w="1139" w:type="dxa"/>
            <w:tcBorders>
              <w:top w:val="single" w:sz="4" w:space="0" w:color="auto"/>
              <w:left w:val="single" w:sz="4" w:space="0" w:color="auto"/>
              <w:bottom w:val="single" w:sz="4" w:space="0" w:color="auto"/>
              <w:right w:val="single" w:sz="4" w:space="0" w:color="auto"/>
            </w:tcBorders>
          </w:tcPr>
          <w:p w14:paraId="02D81C59" w14:textId="77777777" w:rsidR="00A9437E" w:rsidRDefault="00A9437E" w:rsidP="00200383">
            <w:pPr>
              <w:spacing w:after="0"/>
              <w:rPr>
                <w:rFonts w:cs="Arial"/>
                <w:bCs/>
                <w:lang w:val="en-US"/>
              </w:rPr>
            </w:pPr>
            <w:r>
              <w:rPr>
                <w:rFonts w:cs="Arial" w:hint="eastAsia"/>
                <w:bCs/>
                <w:lang w:val="en-US"/>
              </w:rPr>
              <w:t>No</w:t>
            </w:r>
          </w:p>
        </w:tc>
        <w:tc>
          <w:tcPr>
            <w:tcW w:w="7163" w:type="dxa"/>
            <w:tcBorders>
              <w:top w:val="single" w:sz="4" w:space="0" w:color="auto"/>
              <w:left w:val="single" w:sz="4" w:space="0" w:color="auto"/>
              <w:bottom w:val="single" w:sz="4" w:space="0" w:color="auto"/>
              <w:right w:val="single" w:sz="4" w:space="0" w:color="auto"/>
            </w:tcBorders>
          </w:tcPr>
          <w:p w14:paraId="37C42A7F" w14:textId="77777777" w:rsidR="00A9437E" w:rsidRDefault="00A9437E" w:rsidP="00200383">
            <w:pPr>
              <w:spacing w:after="0"/>
              <w:rPr>
                <w:rFonts w:cs="Arial"/>
                <w:bCs/>
              </w:rPr>
            </w:pPr>
            <w:r>
              <w:rPr>
                <w:rFonts w:cs="Arial" w:hint="eastAsia"/>
                <w:bCs/>
                <w:lang w:val="en-US"/>
              </w:rPr>
              <w:t xml:space="preserve">Stick to </w:t>
            </w:r>
            <w:r>
              <w:rPr>
                <w:rFonts w:cs="Arial"/>
                <w:bCs/>
              </w:rPr>
              <w:t>RAN2 agreement to use PDCP status report as a baseline.</w:t>
            </w:r>
          </w:p>
        </w:tc>
      </w:tr>
      <w:tr w:rsidR="00B93B3D" w14:paraId="5D9DD9AB" w14:textId="77777777">
        <w:tc>
          <w:tcPr>
            <w:tcW w:w="1327" w:type="dxa"/>
            <w:tcBorders>
              <w:top w:val="single" w:sz="4" w:space="0" w:color="auto"/>
              <w:left w:val="single" w:sz="4" w:space="0" w:color="auto"/>
              <w:bottom w:val="single" w:sz="4" w:space="0" w:color="auto"/>
              <w:right w:val="single" w:sz="4" w:space="0" w:color="auto"/>
            </w:tcBorders>
          </w:tcPr>
          <w:p w14:paraId="744389DF" w14:textId="0B60050F" w:rsidR="00B93B3D" w:rsidRDefault="00594C54" w:rsidP="00B93B3D">
            <w:pPr>
              <w:spacing w:after="0"/>
              <w:rPr>
                <w:rFonts w:cs="Arial"/>
                <w:bCs/>
                <w:lang w:val="en-US"/>
              </w:rPr>
            </w:pPr>
            <w:r>
              <w:rPr>
                <w:rFonts w:cs="Arial"/>
                <w:bCs/>
                <w:lang w:val="en-US"/>
              </w:rPr>
              <w:t>Lenovo</w:t>
            </w:r>
          </w:p>
        </w:tc>
        <w:tc>
          <w:tcPr>
            <w:tcW w:w="1139" w:type="dxa"/>
            <w:tcBorders>
              <w:top w:val="single" w:sz="4" w:space="0" w:color="auto"/>
              <w:left w:val="single" w:sz="4" w:space="0" w:color="auto"/>
              <w:bottom w:val="single" w:sz="4" w:space="0" w:color="auto"/>
              <w:right w:val="single" w:sz="4" w:space="0" w:color="auto"/>
            </w:tcBorders>
          </w:tcPr>
          <w:p w14:paraId="5E0D20A1" w14:textId="6E7D516D" w:rsidR="00B93B3D" w:rsidRDefault="00594C54" w:rsidP="00B93B3D">
            <w:pPr>
              <w:spacing w:after="0"/>
              <w:rPr>
                <w:rFonts w:cs="Arial"/>
                <w:bCs/>
                <w:lang w:val="en-US"/>
              </w:rPr>
            </w:pPr>
            <w:r>
              <w:rPr>
                <w:rFonts w:cs="Arial"/>
                <w:bCs/>
                <w:lang w:val="en-US"/>
              </w:rPr>
              <w:t>No</w:t>
            </w:r>
          </w:p>
        </w:tc>
        <w:tc>
          <w:tcPr>
            <w:tcW w:w="7163" w:type="dxa"/>
            <w:tcBorders>
              <w:top w:val="single" w:sz="4" w:space="0" w:color="auto"/>
              <w:left w:val="single" w:sz="4" w:space="0" w:color="auto"/>
              <w:bottom w:val="single" w:sz="4" w:space="0" w:color="auto"/>
              <w:right w:val="single" w:sz="4" w:space="0" w:color="auto"/>
            </w:tcBorders>
          </w:tcPr>
          <w:p w14:paraId="38A99AA1" w14:textId="7EC7FD6D" w:rsidR="00B93B3D" w:rsidRPr="006B7FCA" w:rsidRDefault="006B7FCA" w:rsidP="00B93B3D">
            <w:pPr>
              <w:spacing w:after="0"/>
              <w:rPr>
                <w:rFonts w:eastAsiaTheme="minorEastAsia" w:cs="Arial"/>
                <w:bCs/>
              </w:rPr>
            </w:pPr>
            <w:r>
              <w:rPr>
                <w:rFonts w:eastAsiaTheme="minorEastAsia" w:cs="Arial"/>
                <w:bCs/>
              </w:rPr>
              <w:t>See Q7</w:t>
            </w:r>
          </w:p>
        </w:tc>
      </w:tr>
      <w:tr w:rsidR="001245AD" w14:paraId="3A669066" w14:textId="77777777">
        <w:tc>
          <w:tcPr>
            <w:tcW w:w="1327" w:type="dxa"/>
            <w:tcBorders>
              <w:top w:val="single" w:sz="4" w:space="0" w:color="auto"/>
              <w:left w:val="single" w:sz="4" w:space="0" w:color="auto"/>
              <w:bottom w:val="single" w:sz="4" w:space="0" w:color="auto"/>
              <w:right w:val="single" w:sz="4" w:space="0" w:color="auto"/>
            </w:tcBorders>
          </w:tcPr>
          <w:p w14:paraId="0BB46465" w14:textId="42EF60E0" w:rsidR="001245AD" w:rsidRDefault="001245AD" w:rsidP="001245AD">
            <w:pPr>
              <w:spacing w:after="0"/>
              <w:rPr>
                <w:rFonts w:eastAsiaTheme="minorEastAsia" w:cs="Arial"/>
                <w:bCs/>
                <w:lang w:eastAsia="zh-TW"/>
              </w:rPr>
            </w:pPr>
            <w:r>
              <w:rPr>
                <w:rFonts w:cs="Arial"/>
                <w:bCs/>
                <w:lang w:val="en-US"/>
              </w:rPr>
              <w:t>Futurewei</w:t>
            </w:r>
          </w:p>
        </w:tc>
        <w:tc>
          <w:tcPr>
            <w:tcW w:w="1139" w:type="dxa"/>
            <w:tcBorders>
              <w:top w:val="single" w:sz="4" w:space="0" w:color="auto"/>
              <w:left w:val="single" w:sz="4" w:space="0" w:color="auto"/>
              <w:bottom w:val="single" w:sz="4" w:space="0" w:color="auto"/>
              <w:right w:val="single" w:sz="4" w:space="0" w:color="auto"/>
            </w:tcBorders>
          </w:tcPr>
          <w:p w14:paraId="227C200E" w14:textId="74644EF5" w:rsidR="001245AD" w:rsidRDefault="001245AD" w:rsidP="001245AD">
            <w:pPr>
              <w:spacing w:after="0"/>
              <w:rPr>
                <w:rFonts w:eastAsiaTheme="minorEastAsia" w:cs="Arial"/>
                <w:bCs/>
                <w:lang w:eastAsia="zh-TW"/>
              </w:rPr>
            </w:pPr>
            <w:r>
              <w:rPr>
                <w:rFonts w:cs="Arial"/>
                <w:bCs/>
                <w:lang w:eastAsia="ko-KR"/>
              </w:rPr>
              <w:t>See comment</w:t>
            </w:r>
          </w:p>
        </w:tc>
        <w:tc>
          <w:tcPr>
            <w:tcW w:w="7163" w:type="dxa"/>
            <w:tcBorders>
              <w:top w:val="single" w:sz="4" w:space="0" w:color="auto"/>
              <w:left w:val="single" w:sz="4" w:space="0" w:color="auto"/>
              <w:bottom w:val="single" w:sz="4" w:space="0" w:color="auto"/>
              <w:right w:val="single" w:sz="4" w:space="0" w:color="auto"/>
            </w:tcBorders>
          </w:tcPr>
          <w:p w14:paraId="0EE676C1" w14:textId="47360830" w:rsidR="001245AD" w:rsidRDefault="001245AD" w:rsidP="001245AD">
            <w:pPr>
              <w:spacing w:after="0"/>
              <w:rPr>
                <w:rFonts w:eastAsia="Malgun Gothic" w:cs="Arial"/>
                <w:bCs/>
              </w:rPr>
            </w:pPr>
            <w:r>
              <w:rPr>
                <w:rFonts w:eastAsia="Malgun Gothic" w:cs="Arial"/>
                <w:bCs/>
              </w:rPr>
              <w:t>It could be workable but with obvious drawbacks, e.g., more complexity, more spec impacts.</w:t>
            </w:r>
          </w:p>
        </w:tc>
      </w:tr>
      <w:tr w:rsidR="009F5310" w14:paraId="309BC198" w14:textId="77777777">
        <w:tc>
          <w:tcPr>
            <w:tcW w:w="1327" w:type="dxa"/>
            <w:tcBorders>
              <w:top w:val="single" w:sz="4" w:space="0" w:color="auto"/>
              <w:left w:val="single" w:sz="4" w:space="0" w:color="auto"/>
              <w:bottom w:val="single" w:sz="4" w:space="0" w:color="auto"/>
              <w:right w:val="single" w:sz="4" w:space="0" w:color="auto"/>
            </w:tcBorders>
          </w:tcPr>
          <w:p w14:paraId="0BBE5B12" w14:textId="7C3A34C2" w:rsidR="009F5310" w:rsidRDefault="009F5310" w:rsidP="009F5310">
            <w:pPr>
              <w:spacing w:after="0"/>
              <w:rPr>
                <w:rFonts w:eastAsiaTheme="minorEastAsia" w:cs="Arial"/>
                <w:bCs/>
                <w:lang w:eastAsia="zh-TW"/>
              </w:rPr>
            </w:pPr>
            <w:r>
              <w:rPr>
                <w:rFonts w:eastAsia="Yu Mincho" w:cs="Arial" w:hint="eastAsia"/>
                <w:bCs/>
                <w:lang w:eastAsia="ja-JP"/>
              </w:rPr>
              <w:t>S</w:t>
            </w:r>
            <w:r>
              <w:rPr>
                <w:rFonts w:eastAsia="Yu Mincho" w:cs="Arial"/>
                <w:bCs/>
                <w:lang w:eastAsia="ja-JP"/>
              </w:rPr>
              <w:t>harp</w:t>
            </w:r>
          </w:p>
        </w:tc>
        <w:tc>
          <w:tcPr>
            <w:tcW w:w="1139" w:type="dxa"/>
            <w:tcBorders>
              <w:top w:val="single" w:sz="4" w:space="0" w:color="auto"/>
              <w:left w:val="single" w:sz="4" w:space="0" w:color="auto"/>
              <w:bottom w:val="single" w:sz="4" w:space="0" w:color="auto"/>
              <w:right w:val="single" w:sz="4" w:space="0" w:color="auto"/>
            </w:tcBorders>
          </w:tcPr>
          <w:p w14:paraId="20B875FE" w14:textId="6006EC1D" w:rsidR="009F5310" w:rsidRDefault="009F5310" w:rsidP="009F5310">
            <w:pPr>
              <w:spacing w:after="0"/>
              <w:rPr>
                <w:rFonts w:eastAsiaTheme="minorEastAsia" w:cs="Arial"/>
                <w:bCs/>
                <w:lang w:eastAsia="zh-TW"/>
              </w:rPr>
            </w:pPr>
            <w:r>
              <w:rPr>
                <w:rFonts w:eastAsia="Yu Mincho" w:cs="Arial" w:hint="eastAsia"/>
                <w:bCs/>
                <w:lang w:eastAsia="ja-JP"/>
              </w:rPr>
              <w:t>N</w:t>
            </w:r>
            <w:r>
              <w:rPr>
                <w:rFonts w:eastAsia="Yu Mincho" w:cs="Arial"/>
                <w:bCs/>
                <w:lang w:eastAsia="ja-JP"/>
              </w:rPr>
              <w:t>o</w:t>
            </w:r>
          </w:p>
        </w:tc>
        <w:tc>
          <w:tcPr>
            <w:tcW w:w="7163" w:type="dxa"/>
            <w:tcBorders>
              <w:top w:val="single" w:sz="4" w:space="0" w:color="auto"/>
              <w:left w:val="single" w:sz="4" w:space="0" w:color="auto"/>
              <w:bottom w:val="single" w:sz="4" w:space="0" w:color="auto"/>
              <w:right w:val="single" w:sz="4" w:space="0" w:color="auto"/>
            </w:tcBorders>
          </w:tcPr>
          <w:p w14:paraId="5F934A71" w14:textId="049CF546" w:rsidR="009F5310" w:rsidRDefault="009F5310" w:rsidP="009F5310">
            <w:pPr>
              <w:spacing w:after="0"/>
              <w:rPr>
                <w:rFonts w:eastAsia="Malgun Gothic" w:cs="Arial"/>
                <w:bCs/>
              </w:rPr>
            </w:pPr>
            <w:r>
              <w:rPr>
                <w:rFonts w:eastAsia="Yu Mincho" w:cs="Arial"/>
                <w:bCs/>
                <w:lang w:eastAsia="ja-JP"/>
              </w:rPr>
              <w:t>Similar to solution U1.</w:t>
            </w:r>
          </w:p>
        </w:tc>
      </w:tr>
      <w:tr w:rsidR="009F5310" w14:paraId="780B77A4" w14:textId="77777777">
        <w:tc>
          <w:tcPr>
            <w:tcW w:w="1327" w:type="dxa"/>
            <w:tcBorders>
              <w:top w:val="single" w:sz="4" w:space="0" w:color="auto"/>
              <w:left w:val="single" w:sz="4" w:space="0" w:color="auto"/>
              <w:bottom w:val="single" w:sz="4" w:space="0" w:color="auto"/>
              <w:right w:val="single" w:sz="4" w:space="0" w:color="auto"/>
            </w:tcBorders>
          </w:tcPr>
          <w:p w14:paraId="625EB750" w14:textId="1E341B46" w:rsidR="009F5310" w:rsidRDefault="00C35C12" w:rsidP="009F5310">
            <w:pPr>
              <w:spacing w:after="0"/>
              <w:rPr>
                <w:rFonts w:cs="Arial"/>
                <w:bCs/>
              </w:rPr>
            </w:pPr>
            <w:r>
              <w:rPr>
                <w:rFonts w:cs="Arial"/>
                <w:bCs/>
              </w:rPr>
              <w:t>Ericsson</w:t>
            </w:r>
          </w:p>
        </w:tc>
        <w:tc>
          <w:tcPr>
            <w:tcW w:w="1139" w:type="dxa"/>
            <w:tcBorders>
              <w:top w:val="single" w:sz="4" w:space="0" w:color="auto"/>
              <w:left w:val="single" w:sz="4" w:space="0" w:color="auto"/>
              <w:bottom w:val="single" w:sz="4" w:space="0" w:color="auto"/>
              <w:right w:val="single" w:sz="4" w:space="0" w:color="auto"/>
            </w:tcBorders>
          </w:tcPr>
          <w:p w14:paraId="66AB62C2" w14:textId="389F8CED" w:rsidR="009F5310" w:rsidRDefault="00C35C12" w:rsidP="009F5310">
            <w:pPr>
              <w:spacing w:after="0"/>
              <w:rPr>
                <w:rFonts w:cs="Arial"/>
                <w:bCs/>
              </w:rPr>
            </w:pPr>
            <w:r>
              <w:rPr>
                <w:rFonts w:cs="Arial"/>
                <w:bCs/>
              </w:rPr>
              <w:t>No</w:t>
            </w:r>
          </w:p>
        </w:tc>
        <w:tc>
          <w:tcPr>
            <w:tcW w:w="7163" w:type="dxa"/>
            <w:tcBorders>
              <w:top w:val="single" w:sz="4" w:space="0" w:color="auto"/>
              <w:left w:val="single" w:sz="4" w:space="0" w:color="auto"/>
              <w:bottom w:val="single" w:sz="4" w:space="0" w:color="auto"/>
              <w:right w:val="single" w:sz="4" w:space="0" w:color="auto"/>
            </w:tcBorders>
          </w:tcPr>
          <w:p w14:paraId="57F89F7E" w14:textId="77777777" w:rsidR="009F5310" w:rsidRDefault="009F5310" w:rsidP="009F5310">
            <w:pPr>
              <w:spacing w:after="0"/>
              <w:rPr>
                <w:rFonts w:cs="Arial"/>
                <w:bCs/>
              </w:rPr>
            </w:pPr>
          </w:p>
        </w:tc>
      </w:tr>
      <w:tr w:rsidR="009F5310" w14:paraId="21A2E452" w14:textId="77777777">
        <w:tc>
          <w:tcPr>
            <w:tcW w:w="1327" w:type="dxa"/>
            <w:tcBorders>
              <w:top w:val="single" w:sz="4" w:space="0" w:color="auto"/>
              <w:left w:val="single" w:sz="4" w:space="0" w:color="auto"/>
              <w:bottom w:val="single" w:sz="4" w:space="0" w:color="auto"/>
              <w:right w:val="single" w:sz="4" w:space="0" w:color="auto"/>
            </w:tcBorders>
          </w:tcPr>
          <w:p w14:paraId="6AF9CABB" w14:textId="34A8E6DA" w:rsidR="009F5310" w:rsidRDefault="00C754F2" w:rsidP="009F5310">
            <w:pPr>
              <w:spacing w:after="0"/>
              <w:rPr>
                <w:rFonts w:cs="Arial"/>
                <w:bCs/>
              </w:rPr>
            </w:pPr>
            <w:r>
              <w:rPr>
                <w:rFonts w:cs="Arial"/>
                <w:bCs/>
              </w:rPr>
              <w:t>Nokia</w:t>
            </w:r>
          </w:p>
        </w:tc>
        <w:tc>
          <w:tcPr>
            <w:tcW w:w="1139" w:type="dxa"/>
            <w:tcBorders>
              <w:top w:val="single" w:sz="4" w:space="0" w:color="auto"/>
              <w:left w:val="single" w:sz="4" w:space="0" w:color="auto"/>
              <w:bottom w:val="single" w:sz="4" w:space="0" w:color="auto"/>
              <w:right w:val="single" w:sz="4" w:space="0" w:color="auto"/>
            </w:tcBorders>
          </w:tcPr>
          <w:p w14:paraId="0BE36764" w14:textId="59114E57" w:rsidR="009F5310" w:rsidRDefault="00C754F2" w:rsidP="009F5310">
            <w:pPr>
              <w:spacing w:after="0"/>
              <w:rPr>
                <w:rFonts w:cs="Arial"/>
                <w:bCs/>
              </w:rPr>
            </w:pPr>
            <w:r>
              <w:rPr>
                <w:rFonts w:cs="Arial"/>
                <w:bCs/>
              </w:rPr>
              <w:t>Yes</w:t>
            </w:r>
          </w:p>
        </w:tc>
        <w:tc>
          <w:tcPr>
            <w:tcW w:w="7163" w:type="dxa"/>
            <w:tcBorders>
              <w:top w:val="single" w:sz="4" w:space="0" w:color="auto"/>
              <w:left w:val="single" w:sz="4" w:space="0" w:color="auto"/>
              <w:bottom w:val="single" w:sz="4" w:space="0" w:color="auto"/>
              <w:right w:val="single" w:sz="4" w:space="0" w:color="auto"/>
            </w:tcBorders>
          </w:tcPr>
          <w:p w14:paraId="2E0219C2" w14:textId="5DFA11E2" w:rsidR="009F5310" w:rsidRDefault="00C754F2" w:rsidP="009F5310">
            <w:pPr>
              <w:spacing w:after="0"/>
              <w:rPr>
                <w:rFonts w:eastAsia="Malgun Gothic" w:cs="Arial"/>
                <w:bCs/>
              </w:rPr>
            </w:pPr>
            <w:r>
              <w:t>The solution can be extended for relay UE to indicate whether or what the buffered data is</w:t>
            </w:r>
          </w:p>
        </w:tc>
      </w:tr>
      <w:tr w:rsidR="00A424D6" w14:paraId="116A70A4" w14:textId="77777777">
        <w:tc>
          <w:tcPr>
            <w:tcW w:w="1327" w:type="dxa"/>
            <w:tcBorders>
              <w:top w:val="single" w:sz="4" w:space="0" w:color="auto"/>
              <w:left w:val="single" w:sz="4" w:space="0" w:color="auto"/>
              <w:bottom w:val="single" w:sz="4" w:space="0" w:color="auto"/>
              <w:right w:val="single" w:sz="4" w:space="0" w:color="auto"/>
            </w:tcBorders>
          </w:tcPr>
          <w:p w14:paraId="011DE427" w14:textId="2D066CB8" w:rsidR="00A424D6" w:rsidRDefault="00A424D6" w:rsidP="00A424D6">
            <w:pPr>
              <w:spacing w:after="0"/>
              <w:rPr>
                <w:rFonts w:eastAsia="Malgun Gothic" w:cs="Arial"/>
                <w:bCs/>
                <w:lang w:eastAsia="ko-KR"/>
              </w:rPr>
            </w:pPr>
            <w:r>
              <w:rPr>
                <w:rFonts w:eastAsia="Malgun Gothic" w:cs="Arial"/>
                <w:bCs/>
                <w:lang w:eastAsia="ko-KR"/>
              </w:rPr>
              <w:t>NEC</w:t>
            </w:r>
          </w:p>
        </w:tc>
        <w:tc>
          <w:tcPr>
            <w:tcW w:w="1139" w:type="dxa"/>
            <w:tcBorders>
              <w:top w:val="single" w:sz="4" w:space="0" w:color="auto"/>
              <w:left w:val="single" w:sz="4" w:space="0" w:color="auto"/>
              <w:bottom w:val="single" w:sz="4" w:space="0" w:color="auto"/>
              <w:right w:val="single" w:sz="4" w:space="0" w:color="auto"/>
            </w:tcBorders>
          </w:tcPr>
          <w:p w14:paraId="72C64EC8" w14:textId="6A859653" w:rsidR="00A424D6" w:rsidRDefault="00A424D6" w:rsidP="00A424D6">
            <w:pPr>
              <w:spacing w:after="0"/>
              <w:rPr>
                <w:rFonts w:cs="Arial"/>
                <w:bCs/>
                <w:lang w:eastAsia="ko-KR"/>
              </w:rPr>
            </w:pPr>
            <w:r>
              <w:rPr>
                <w:rFonts w:cs="Arial"/>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3CC94BB7" w14:textId="56709B63" w:rsidR="00A424D6" w:rsidRDefault="007C3472" w:rsidP="00A424D6">
            <w:pPr>
              <w:spacing w:after="0"/>
              <w:rPr>
                <w:rFonts w:cs="Arial"/>
                <w:bCs/>
              </w:rPr>
            </w:pPr>
            <w:r>
              <w:rPr>
                <w:rFonts w:cs="Arial"/>
                <w:bCs/>
              </w:rPr>
              <w:t xml:space="preserve">This is a valid solution with </w:t>
            </w:r>
            <w:r w:rsidR="006B1781">
              <w:rPr>
                <w:rFonts w:cs="Arial"/>
                <w:bCs/>
              </w:rPr>
              <w:t xml:space="preserve">big </w:t>
            </w:r>
            <w:r w:rsidR="006B1781">
              <w:rPr>
                <w:rFonts w:eastAsia="Malgun Gothic" w:cs="Arial"/>
                <w:bCs/>
              </w:rPr>
              <w:t>spec impacts</w:t>
            </w:r>
          </w:p>
        </w:tc>
      </w:tr>
    </w:tbl>
    <w:p w14:paraId="4F729CD7" w14:textId="77777777" w:rsidR="00A905EB" w:rsidRDefault="00A905EB" w:rsidP="00A905EB">
      <w:pPr>
        <w:pStyle w:val="BodyText"/>
        <w:spacing w:before="120"/>
        <w:rPr>
          <w:rFonts w:eastAsiaTheme="minorEastAsia"/>
          <w:b/>
          <w:bCs/>
          <w:u w:val="single"/>
        </w:rPr>
      </w:pPr>
    </w:p>
    <w:p w14:paraId="2C74F5B1" w14:textId="0ED6EC3A" w:rsidR="00A905EB" w:rsidRDefault="00A905EB" w:rsidP="00A905EB">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for solution-U</w:t>
      </w:r>
      <w:r>
        <w:rPr>
          <w:rFonts w:eastAsiaTheme="minorEastAsia"/>
          <w:b/>
          <w:bCs/>
          <w:u w:val="single"/>
        </w:rPr>
        <w:t>4</w:t>
      </w:r>
      <w:r>
        <w:rPr>
          <w:rFonts w:eastAsiaTheme="minorEastAsia"/>
        </w:rPr>
        <w:t xml:space="preserve">: </w:t>
      </w:r>
    </w:p>
    <w:p w14:paraId="6ED68856" w14:textId="6E245BC5" w:rsidR="00C00214" w:rsidRDefault="00A905EB" w:rsidP="00C00214">
      <w:pPr>
        <w:pStyle w:val="BodyText"/>
        <w:spacing w:before="120"/>
        <w:rPr>
          <w:rFonts w:cs="Arial"/>
          <w:bCs/>
          <w:lang w:val="en-US"/>
        </w:rPr>
      </w:pPr>
      <w:r>
        <w:rPr>
          <w:rFonts w:eastAsiaTheme="minorEastAsia"/>
        </w:rPr>
        <w:t xml:space="preserve">Based on the input for </w:t>
      </w:r>
      <w:r w:rsidRPr="0081257B">
        <w:rPr>
          <w:rFonts w:eastAsiaTheme="minorEastAsia"/>
        </w:rPr>
        <w:t>solution-U</w:t>
      </w:r>
      <w:r w:rsidR="00C00214">
        <w:rPr>
          <w:rFonts w:eastAsiaTheme="minorEastAsia"/>
        </w:rPr>
        <w:t>4</w:t>
      </w:r>
      <w:r>
        <w:rPr>
          <w:rFonts w:eastAsiaTheme="minorEastAsia"/>
        </w:rPr>
        <w:t>, the majority of the companies</w:t>
      </w:r>
      <w:r w:rsidR="00C00214">
        <w:rPr>
          <w:rFonts w:eastAsiaTheme="minorEastAsia"/>
        </w:rPr>
        <w:t xml:space="preserve"> see the complexity introduced by this solution on both Remote UE and Relay UE. It</w:t>
      </w:r>
      <w:r w:rsidR="00C00214">
        <w:rPr>
          <w:rFonts w:eastAsiaTheme="minorEastAsia" w:cs="Arial"/>
          <w:bCs/>
        </w:rPr>
        <w:t xml:space="preserve"> would result in Remote UE to always store additional data which is not transmitted on second hop.</w:t>
      </w:r>
      <w:r w:rsidR="00C00214">
        <w:rPr>
          <w:rFonts w:cs="Arial"/>
          <w:bCs/>
          <w:lang w:val="en-US"/>
        </w:rPr>
        <w:t xml:space="preserve">This solution may not be feasible if PC5 RLF occurred after HO or PC5 link quality </w:t>
      </w:r>
      <w:proofErr w:type="spellStart"/>
      <w:r w:rsidR="00C00214">
        <w:rPr>
          <w:rFonts w:cs="Arial"/>
          <w:bCs/>
          <w:lang w:val="en-US"/>
        </w:rPr>
        <w:t>deterioriates</w:t>
      </w:r>
      <w:proofErr w:type="spellEnd"/>
      <w:r w:rsidR="00C00214">
        <w:rPr>
          <w:rFonts w:cs="Arial"/>
          <w:bCs/>
          <w:lang w:val="en-US"/>
        </w:rPr>
        <w:t xml:space="preserve"> during the HO,</w:t>
      </w:r>
      <w:r w:rsidR="00D65A8C">
        <w:rPr>
          <w:rFonts w:cs="Arial"/>
          <w:bCs/>
          <w:lang w:val="en-US"/>
        </w:rPr>
        <w:t xml:space="preserve"> since R</w:t>
      </w:r>
      <w:r w:rsidR="00C00214">
        <w:rPr>
          <w:rFonts w:cs="Arial"/>
          <w:bCs/>
          <w:lang w:val="en-US"/>
        </w:rPr>
        <w:t xml:space="preserve">emote UE will not be able to receive the most recent RLC status report from the </w:t>
      </w:r>
      <w:r w:rsidR="00D65A8C">
        <w:rPr>
          <w:rFonts w:cs="Arial"/>
          <w:bCs/>
          <w:lang w:val="en-US"/>
        </w:rPr>
        <w:t>R</w:t>
      </w:r>
      <w:r w:rsidR="00C00214">
        <w:rPr>
          <w:rFonts w:cs="Arial"/>
          <w:bCs/>
          <w:lang w:val="en-US"/>
        </w:rPr>
        <w:t>elay UE.</w:t>
      </w:r>
      <w:r w:rsidR="00D65A8C">
        <w:rPr>
          <w:rFonts w:cs="Arial"/>
          <w:bCs/>
          <w:lang w:val="en-US"/>
        </w:rPr>
        <w:t xml:space="preserve"> </w:t>
      </w:r>
    </w:p>
    <w:p w14:paraId="3B701028" w14:textId="25610B08" w:rsidR="008D7CFA" w:rsidRDefault="00FA756B" w:rsidP="00A905EB">
      <w:pPr>
        <w:pStyle w:val="BodyText"/>
        <w:spacing w:before="120"/>
        <w:rPr>
          <w:rFonts w:cs="Arial"/>
          <w:bCs/>
        </w:rPr>
      </w:pPr>
      <w:r>
        <w:rPr>
          <w:rFonts w:cs="Arial"/>
          <w:bCs/>
          <w:lang w:val="en-US"/>
        </w:rPr>
        <w:t xml:space="preserve">In general, according to the feedback, only a small number of companies accepts this solution due to its </w:t>
      </w:r>
      <w:r>
        <w:rPr>
          <w:rFonts w:eastAsia="Malgun Gothic" w:cs="Arial"/>
          <w:bCs/>
        </w:rPr>
        <w:t>complexity and spec impacts.</w:t>
      </w:r>
    </w:p>
    <w:p w14:paraId="5026504F" w14:textId="77777777" w:rsidR="00DC11A3" w:rsidRDefault="00DC11A3" w:rsidP="00A905EB">
      <w:pPr>
        <w:pStyle w:val="BodyText"/>
        <w:spacing w:before="120"/>
        <w:rPr>
          <w:rFonts w:eastAsiaTheme="minorEastAsia"/>
        </w:rPr>
      </w:pPr>
    </w:p>
    <w:p w14:paraId="55289A6F" w14:textId="21E4D2EF" w:rsidR="008D7CFA" w:rsidRDefault="00FA71F9">
      <w:pPr>
        <w:pStyle w:val="Heading3"/>
        <w:numPr>
          <w:ilvl w:val="0"/>
          <w:numId w:val="0"/>
        </w:numPr>
        <w:ind w:left="720" w:hanging="720"/>
        <w:rPr>
          <w:rFonts w:eastAsiaTheme="minorEastAsia"/>
          <w:b/>
          <w:bCs/>
          <w:sz w:val="22"/>
          <w:szCs w:val="22"/>
        </w:rPr>
      </w:pPr>
      <w:r>
        <w:rPr>
          <w:b/>
          <w:bCs/>
          <w:sz w:val="22"/>
          <w:szCs w:val="22"/>
        </w:rPr>
        <w:t xml:space="preserve">Question 9: Do companies agree that the </w:t>
      </w:r>
      <w:proofErr w:type="spellStart"/>
      <w:r>
        <w:rPr>
          <w:b/>
          <w:bCs/>
          <w:sz w:val="22"/>
          <w:szCs w:val="22"/>
        </w:rPr>
        <w:t>decription</w:t>
      </w:r>
      <w:proofErr w:type="spellEnd"/>
      <w:r>
        <w:rPr>
          <w:b/>
          <w:bCs/>
          <w:sz w:val="22"/>
          <w:szCs w:val="22"/>
        </w:rPr>
        <w:t xml:space="preserve"> and evaluation of solution-U5 is accurate for Uplink lossless data delivery for path switch?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83"/>
        <w:gridCol w:w="7119"/>
      </w:tblGrid>
      <w:tr w:rsidR="008D7CFA" w14:paraId="54C7829F" w14:textId="77777777" w:rsidTr="00A9437E">
        <w:tc>
          <w:tcPr>
            <w:tcW w:w="1327" w:type="dxa"/>
            <w:tcBorders>
              <w:top w:val="single" w:sz="4" w:space="0" w:color="auto"/>
              <w:left w:val="single" w:sz="4" w:space="0" w:color="auto"/>
              <w:bottom w:val="single" w:sz="4" w:space="0" w:color="auto"/>
              <w:right w:val="single" w:sz="4" w:space="0" w:color="auto"/>
            </w:tcBorders>
            <w:shd w:val="clear" w:color="auto" w:fill="D9D9D9"/>
          </w:tcPr>
          <w:p w14:paraId="11B96E3E" w14:textId="77777777" w:rsidR="008D7CFA" w:rsidRDefault="00FA71F9">
            <w:pPr>
              <w:spacing w:after="0"/>
              <w:rPr>
                <w:rFonts w:cs="Arial"/>
                <w:b/>
                <w:bCs/>
              </w:rPr>
            </w:pPr>
            <w:r>
              <w:rPr>
                <w:rFonts w:cs="Arial"/>
                <w:b/>
                <w:bCs/>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tcPr>
          <w:p w14:paraId="11C6F2CE" w14:textId="77777777" w:rsidR="008D7CFA" w:rsidRDefault="00FA71F9">
            <w:pPr>
              <w:spacing w:after="0"/>
              <w:rPr>
                <w:rFonts w:cs="Arial"/>
                <w:b/>
                <w:bCs/>
              </w:rPr>
            </w:pPr>
            <w:r>
              <w:rPr>
                <w:rFonts w:cs="Arial"/>
                <w:b/>
                <w:bCs/>
              </w:rPr>
              <w:t>Answer (Yes/No)</w:t>
            </w:r>
          </w:p>
        </w:tc>
        <w:tc>
          <w:tcPr>
            <w:tcW w:w="7119" w:type="dxa"/>
            <w:tcBorders>
              <w:top w:val="single" w:sz="4" w:space="0" w:color="auto"/>
              <w:left w:val="single" w:sz="4" w:space="0" w:color="auto"/>
              <w:bottom w:val="single" w:sz="4" w:space="0" w:color="auto"/>
              <w:right w:val="single" w:sz="4" w:space="0" w:color="auto"/>
            </w:tcBorders>
            <w:shd w:val="clear" w:color="auto" w:fill="D9D9D9"/>
          </w:tcPr>
          <w:p w14:paraId="185D77BE" w14:textId="77777777" w:rsidR="008D7CFA" w:rsidRDefault="00FA71F9">
            <w:pPr>
              <w:spacing w:after="0"/>
              <w:rPr>
                <w:rFonts w:cs="Arial"/>
                <w:b/>
                <w:bCs/>
              </w:rPr>
            </w:pPr>
            <w:r>
              <w:rPr>
                <w:rFonts w:cs="Arial"/>
                <w:b/>
                <w:bCs/>
              </w:rPr>
              <w:t>Comments</w:t>
            </w:r>
          </w:p>
        </w:tc>
      </w:tr>
      <w:tr w:rsidR="008D7CFA" w14:paraId="2134D9C7" w14:textId="77777777" w:rsidTr="00A9437E">
        <w:tc>
          <w:tcPr>
            <w:tcW w:w="1327" w:type="dxa"/>
            <w:tcBorders>
              <w:top w:val="single" w:sz="4" w:space="0" w:color="auto"/>
              <w:left w:val="single" w:sz="4" w:space="0" w:color="auto"/>
              <w:bottom w:val="single" w:sz="4" w:space="0" w:color="auto"/>
              <w:right w:val="single" w:sz="4" w:space="0" w:color="auto"/>
            </w:tcBorders>
          </w:tcPr>
          <w:p w14:paraId="04EAFC5C" w14:textId="77777777" w:rsidR="008D7CFA" w:rsidRDefault="00FA71F9">
            <w:pPr>
              <w:spacing w:after="0"/>
              <w:rPr>
                <w:rFonts w:eastAsia="DengXian" w:cs="Arial"/>
                <w:bCs/>
              </w:rPr>
            </w:pPr>
            <w:ins w:id="212" w:author="OPPO-Bingxue" w:date="2023-04-20T17:47:00Z">
              <w:r>
                <w:rPr>
                  <w:rFonts w:eastAsia="DengXian" w:cs="Arial"/>
                  <w:bCs/>
                </w:rPr>
                <w:t>OPPO</w:t>
              </w:r>
            </w:ins>
          </w:p>
        </w:tc>
        <w:tc>
          <w:tcPr>
            <w:tcW w:w="1183" w:type="dxa"/>
            <w:tcBorders>
              <w:top w:val="single" w:sz="4" w:space="0" w:color="auto"/>
              <w:left w:val="single" w:sz="4" w:space="0" w:color="auto"/>
              <w:bottom w:val="single" w:sz="4" w:space="0" w:color="auto"/>
              <w:right w:val="single" w:sz="4" w:space="0" w:color="auto"/>
            </w:tcBorders>
          </w:tcPr>
          <w:p w14:paraId="45E00CCB" w14:textId="77777777" w:rsidR="008D7CFA" w:rsidRDefault="00FA71F9">
            <w:pPr>
              <w:spacing w:after="0"/>
              <w:rPr>
                <w:rFonts w:eastAsiaTheme="minorEastAsia" w:cs="Arial"/>
                <w:bCs/>
              </w:rPr>
            </w:pPr>
            <w:ins w:id="213" w:author="OPPO-Bingxue" w:date="2023-04-20T17:47:00Z">
              <w:r>
                <w:rPr>
                  <w:rFonts w:eastAsiaTheme="minorEastAsia" w:cs="Arial"/>
                  <w:bCs/>
                </w:rPr>
                <w:t>Yes</w:t>
              </w:r>
            </w:ins>
          </w:p>
        </w:tc>
        <w:tc>
          <w:tcPr>
            <w:tcW w:w="7119" w:type="dxa"/>
            <w:tcBorders>
              <w:top w:val="single" w:sz="4" w:space="0" w:color="auto"/>
              <w:left w:val="single" w:sz="4" w:space="0" w:color="auto"/>
              <w:bottom w:val="single" w:sz="4" w:space="0" w:color="auto"/>
              <w:right w:val="single" w:sz="4" w:space="0" w:color="auto"/>
            </w:tcBorders>
          </w:tcPr>
          <w:p w14:paraId="3F57AA80" w14:textId="77777777" w:rsidR="008D7CFA" w:rsidRDefault="008D7CFA">
            <w:pPr>
              <w:spacing w:after="0"/>
              <w:rPr>
                <w:rFonts w:eastAsia="DengXian" w:cs="Arial"/>
                <w:bCs/>
              </w:rPr>
            </w:pPr>
          </w:p>
        </w:tc>
      </w:tr>
      <w:tr w:rsidR="008D7CFA" w14:paraId="6DA3CEBC" w14:textId="77777777" w:rsidTr="00A9437E">
        <w:trPr>
          <w:trHeight w:val="90"/>
        </w:trPr>
        <w:tc>
          <w:tcPr>
            <w:tcW w:w="1327" w:type="dxa"/>
            <w:tcBorders>
              <w:top w:val="single" w:sz="4" w:space="0" w:color="auto"/>
              <w:left w:val="single" w:sz="4" w:space="0" w:color="auto"/>
              <w:bottom w:val="single" w:sz="4" w:space="0" w:color="auto"/>
              <w:right w:val="single" w:sz="4" w:space="0" w:color="auto"/>
            </w:tcBorders>
          </w:tcPr>
          <w:p w14:paraId="039362A4" w14:textId="77777777" w:rsidR="008D7CFA" w:rsidRDefault="00FA71F9">
            <w:pPr>
              <w:spacing w:after="0"/>
              <w:rPr>
                <w:rFonts w:cs="Arial"/>
                <w:bCs/>
                <w:lang w:val="en-US"/>
              </w:rPr>
            </w:pPr>
            <w:ins w:id="214" w:author="Apple - Zhibin Wu" w:date="2023-04-20T11:10:00Z">
              <w:r>
                <w:rPr>
                  <w:rFonts w:cs="Arial"/>
                  <w:bCs/>
                  <w:lang w:val="en-US"/>
                </w:rPr>
                <w:t>Apple</w:t>
              </w:r>
            </w:ins>
          </w:p>
        </w:tc>
        <w:tc>
          <w:tcPr>
            <w:tcW w:w="1183" w:type="dxa"/>
            <w:tcBorders>
              <w:top w:val="single" w:sz="4" w:space="0" w:color="auto"/>
              <w:left w:val="single" w:sz="4" w:space="0" w:color="auto"/>
              <w:bottom w:val="single" w:sz="4" w:space="0" w:color="auto"/>
              <w:right w:val="single" w:sz="4" w:space="0" w:color="auto"/>
            </w:tcBorders>
          </w:tcPr>
          <w:p w14:paraId="483BDBA9" w14:textId="77777777" w:rsidR="008D7CFA" w:rsidRDefault="00FA71F9">
            <w:pPr>
              <w:spacing w:after="0"/>
              <w:rPr>
                <w:rFonts w:cs="Arial"/>
                <w:bCs/>
                <w:lang w:val="en-US"/>
              </w:rPr>
            </w:pPr>
            <w:ins w:id="215" w:author="Apple - Zhibin Wu" w:date="2023-04-20T11:10:00Z">
              <w:r>
                <w:rPr>
                  <w:rFonts w:cs="Arial"/>
                  <w:bCs/>
                  <w:lang w:val="en-US"/>
                </w:rPr>
                <w:t>See comment</w:t>
              </w:r>
            </w:ins>
          </w:p>
        </w:tc>
        <w:tc>
          <w:tcPr>
            <w:tcW w:w="7119" w:type="dxa"/>
            <w:tcBorders>
              <w:top w:val="single" w:sz="4" w:space="0" w:color="auto"/>
              <w:left w:val="single" w:sz="4" w:space="0" w:color="auto"/>
              <w:bottom w:val="single" w:sz="4" w:space="0" w:color="auto"/>
              <w:right w:val="single" w:sz="4" w:space="0" w:color="auto"/>
            </w:tcBorders>
          </w:tcPr>
          <w:p w14:paraId="3B66B112" w14:textId="77777777" w:rsidR="008D7CFA" w:rsidRDefault="00FA71F9">
            <w:pPr>
              <w:spacing w:after="0"/>
              <w:rPr>
                <w:rFonts w:cs="Arial"/>
                <w:bCs/>
                <w:lang w:val="en-US"/>
              </w:rPr>
            </w:pPr>
            <w:ins w:id="216" w:author="Apple - Zhibin Wu" w:date="2023-04-20T11:10:00Z">
              <w:r>
                <w:rPr>
                  <w:rFonts w:cs="Arial"/>
                  <w:bCs/>
                  <w:lang w:val="en-US"/>
                </w:rPr>
                <w:t xml:space="preserve">For this scheme to work, the Uu link between </w:t>
              </w:r>
            </w:ins>
            <w:ins w:id="217" w:author="Apple - Zhibin Wu" w:date="2023-04-20T11:11:00Z">
              <w:r>
                <w:rPr>
                  <w:rFonts w:cs="Arial"/>
                  <w:bCs/>
                  <w:lang w:val="en-US"/>
                </w:rPr>
                <w:t>Relay UE and source gNB must be still in good quality</w:t>
              </w:r>
            </w:ins>
            <w:ins w:id="218" w:author="Apple - Zhibin Wu" w:date="2023-04-20T11:12:00Z">
              <w:r>
                <w:rPr>
                  <w:rFonts w:cs="Arial"/>
                  <w:bCs/>
                  <w:lang w:val="en-US"/>
                </w:rPr>
                <w:t xml:space="preserve">. It will </w:t>
              </w:r>
            </w:ins>
            <w:ins w:id="219" w:author="Apple - Zhibin Wu" w:date="2023-04-20T11:11:00Z">
              <w:r>
                <w:rPr>
                  <w:rFonts w:cs="Arial"/>
                  <w:bCs/>
                  <w:lang w:val="en-US"/>
                </w:rPr>
                <w:t xml:space="preserve">not be feasible if </w:t>
              </w:r>
            </w:ins>
            <w:ins w:id="220" w:author="Apple - Zhibin Wu" w:date="2023-04-20T11:12:00Z">
              <w:r>
                <w:rPr>
                  <w:rFonts w:cs="Arial"/>
                  <w:bCs/>
                  <w:lang w:val="en-US"/>
                </w:rPr>
                <w:t>Uu</w:t>
              </w:r>
            </w:ins>
            <w:ins w:id="221" w:author="Apple - Zhibin Wu" w:date="2023-04-20T11:11:00Z">
              <w:r>
                <w:rPr>
                  <w:rFonts w:cs="Arial"/>
                  <w:bCs/>
                  <w:lang w:val="en-US"/>
                </w:rPr>
                <w:t xml:space="preserve"> RLF occurred after HO or </w:t>
              </w:r>
            </w:ins>
            <w:proofErr w:type="spellStart"/>
            <w:ins w:id="222" w:author="Apple - Zhibin Wu" w:date="2023-04-20T11:12:00Z">
              <w:r>
                <w:rPr>
                  <w:rFonts w:cs="Arial"/>
                  <w:bCs/>
                  <w:lang w:val="en-US"/>
                </w:rPr>
                <w:t>Uu</w:t>
              </w:r>
            </w:ins>
            <w:proofErr w:type="spellEnd"/>
            <w:ins w:id="223" w:author="Apple - Zhibin Wu" w:date="2023-04-20T11:11:00Z">
              <w:r>
                <w:rPr>
                  <w:rFonts w:cs="Arial"/>
                  <w:bCs/>
                  <w:lang w:val="en-US"/>
                </w:rPr>
                <w:t xml:space="preserve"> link quality </w:t>
              </w:r>
              <w:proofErr w:type="spellStart"/>
              <w:r>
                <w:rPr>
                  <w:rFonts w:cs="Arial"/>
                  <w:bCs/>
                  <w:lang w:val="en-US"/>
                </w:rPr>
                <w:t>deterioriates</w:t>
              </w:r>
              <w:proofErr w:type="spellEnd"/>
              <w:r>
                <w:rPr>
                  <w:rFonts w:cs="Arial"/>
                  <w:bCs/>
                  <w:lang w:val="en-US"/>
                </w:rPr>
                <w:t xml:space="preserve"> during the HO</w:t>
              </w:r>
            </w:ins>
            <w:ins w:id="224" w:author="Apple - Zhibin Wu" w:date="2023-04-20T11:12:00Z">
              <w:r>
                <w:rPr>
                  <w:rFonts w:cs="Arial"/>
                  <w:bCs/>
                  <w:lang w:val="en-US"/>
                </w:rPr>
                <w:t>. In this case, the UL PDCP PDUs stuck in the relay UE w</w:t>
              </w:r>
            </w:ins>
            <w:ins w:id="225" w:author="Apple - Zhibin Wu" w:date="2023-04-20T11:11:00Z">
              <w:r>
                <w:rPr>
                  <w:rFonts w:cs="Arial"/>
                  <w:bCs/>
                  <w:lang w:val="en-US"/>
                </w:rPr>
                <w:t xml:space="preserve">ill not be able to </w:t>
              </w:r>
            </w:ins>
            <w:ins w:id="226" w:author="Apple - Zhibin Wu" w:date="2023-04-20T11:12:00Z">
              <w:r>
                <w:rPr>
                  <w:rFonts w:cs="Arial"/>
                  <w:bCs/>
                  <w:lang w:val="en-US"/>
                </w:rPr>
                <w:t>reach the source gNB</w:t>
              </w:r>
            </w:ins>
          </w:p>
        </w:tc>
      </w:tr>
      <w:tr w:rsidR="008D7CFA" w14:paraId="56F7577E" w14:textId="77777777" w:rsidTr="00A9437E">
        <w:tc>
          <w:tcPr>
            <w:tcW w:w="1327" w:type="dxa"/>
            <w:tcBorders>
              <w:top w:val="single" w:sz="4" w:space="0" w:color="auto"/>
              <w:left w:val="single" w:sz="4" w:space="0" w:color="auto"/>
              <w:bottom w:val="single" w:sz="4" w:space="0" w:color="auto"/>
              <w:right w:val="single" w:sz="4" w:space="0" w:color="auto"/>
            </w:tcBorders>
          </w:tcPr>
          <w:p w14:paraId="403F0246" w14:textId="77777777" w:rsidR="008D7CFA" w:rsidRDefault="00FA71F9">
            <w:pPr>
              <w:spacing w:after="0"/>
              <w:rPr>
                <w:rFonts w:cs="Arial"/>
                <w:bCs/>
                <w:lang w:eastAsia="ko-KR"/>
              </w:rPr>
            </w:pPr>
            <w:ins w:id="227" w:author="InterDigital (Martino Freda)" w:date="2023-04-20T19:46:00Z">
              <w:r>
                <w:rPr>
                  <w:rFonts w:cs="Arial"/>
                  <w:bCs/>
                  <w:lang w:eastAsia="ko-KR"/>
                </w:rPr>
                <w:t>InterDigital</w:t>
              </w:r>
            </w:ins>
          </w:p>
        </w:tc>
        <w:tc>
          <w:tcPr>
            <w:tcW w:w="1183" w:type="dxa"/>
            <w:tcBorders>
              <w:top w:val="single" w:sz="4" w:space="0" w:color="auto"/>
              <w:left w:val="single" w:sz="4" w:space="0" w:color="auto"/>
              <w:bottom w:val="single" w:sz="4" w:space="0" w:color="auto"/>
              <w:right w:val="single" w:sz="4" w:space="0" w:color="auto"/>
            </w:tcBorders>
          </w:tcPr>
          <w:p w14:paraId="4C471A8F" w14:textId="77777777" w:rsidR="008D7CFA" w:rsidRDefault="00FA71F9">
            <w:pPr>
              <w:spacing w:after="0"/>
              <w:rPr>
                <w:rFonts w:cs="Arial"/>
                <w:bCs/>
              </w:rPr>
            </w:pPr>
            <w:ins w:id="228" w:author="InterDigital (Martino Freda)" w:date="2023-04-20T19:46:00Z">
              <w:r>
                <w:rPr>
                  <w:rFonts w:cs="Arial"/>
                  <w:bCs/>
                </w:rPr>
                <w:t>See comment</w:t>
              </w:r>
            </w:ins>
          </w:p>
        </w:tc>
        <w:tc>
          <w:tcPr>
            <w:tcW w:w="7119" w:type="dxa"/>
            <w:tcBorders>
              <w:top w:val="single" w:sz="4" w:space="0" w:color="auto"/>
              <w:left w:val="single" w:sz="4" w:space="0" w:color="auto"/>
              <w:bottom w:val="single" w:sz="4" w:space="0" w:color="auto"/>
              <w:right w:val="single" w:sz="4" w:space="0" w:color="auto"/>
            </w:tcBorders>
          </w:tcPr>
          <w:p w14:paraId="5ED2C5B3" w14:textId="77777777" w:rsidR="008D7CFA" w:rsidRDefault="00FA71F9">
            <w:pPr>
              <w:spacing w:after="0"/>
              <w:rPr>
                <w:rFonts w:cs="Arial"/>
                <w:bCs/>
              </w:rPr>
            </w:pPr>
            <w:ins w:id="229" w:author="InterDigital (Martino Freda)" w:date="2023-04-20T19:46:00Z">
              <w:r>
                <w:rPr>
                  <w:rFonts w:cs="Arial"/>
                  <w:bCs/>
                </w:rPr>
                <w:t>We have the same concern as Apple as a likely reason for the path switch in the first place would be deterioration of the Uu link.</w:t>
              </w:r>
            </w:ins>
          </w:p>
        </w:tc>
      </w:tr>
      <w:tr w:rsidR="008D7CFA" w14:paraId="6FB1DB49" w14:textId="77777777" w:rsidTr="00A9437E">
        <w:tc>
          <w:tcPr>
            <w:tcW w:w="1327" w:type="dxa"/>
            <w:tcBorders>
              <w:top w:val="single" w:sz="4" w:space="0" w:color="auto"/>
              <w:left w:val="single" w:sz="4" w:space="0" w:color="auto"/>
              <w:bottom w:val="single" w:sz="4" w:space="0" w:color="auto"/>
              <w:right w:val="single" w:sz="4" w:space="0" w:color="auto"/>
            </w:tcBorders>
          </w:tcPr>
          <w:p w14:paraId="69E45317" w14:textId="77777777" w:rsidR="008D7CFA" w:rsidRDefault="00FA71F9">
            <w:pPr>
              <w:spacing w:after="0"/>
              <w:rPr>
                <w:rFonts w:cs="Arial"/>
                <w:bCs/>
              </w:rPr>
            </w:pPr>
            <w:ins w:id="230" w:author="CATT" w:date="2023-04-21T10:08:00Z">
              <w:r>
                <w:rPr>
                  <w:rFonts w:cs="Arial" w:hint="eastAsia"/>
                  <w:bCs/>
                </w:rPr>
                <w:t>CATT</w:t>
              </w:r>
            </w:ins>
          </w:p>
        </w:tc>
        <w:tc>
          <w:tcPr>
            <w:tcW w:w="1183" w:type="dxa"/>
            <w:tcBorders>
              <w:top w:val="single" w:sz="4" w:space="0" w:color="auto"/>
              <w:left w:val="single" w:sz="4" w:space="0" w:color="auto"/>
              <w:bottom w:val="single" w:sz="4" w:space="0" w:color="auto"/>
              <w:right w:val="single" w:sz="4" w:space="0" w:color="auto"/>
            </w:tcBorders>
          </w:tcPr>
          <w:p w14:paraId="77547CC8" w14:textId="77777777" w:rsidR="008D7CFA" w:rsidRDefault="00FA71F9">
            <w:pPr>
              <w:spacing w:after="0"/>
              <w:jc w:val="left"/>
              <w:rPr>
                <w:rFonts w:cs="Arial"/>
                <w:bCs/>
              </w:rPr>
            </w:pPr>
            <w:ins w:id="231" w:author="CATT" w:date="2023-04-21T10:11:00Z">
              <w:r>
                <w:rPr>
                  <w:rFonts w:cs="Arial" w:hint="eastAsia"/>
                  <w:bCs/>
                </w:rPr>
                <w:t>Yes</w:t>
              </w:r>
            </w:ins>
          </w:p>
        </w:tc>
        <w:tc>
          <w:tcPr>
            <w:tcW w:w="7119" w:type="dxa"/>
            <w:tcBorders>
              <w:top w:val="single" w:sz="4" w:space="0" w:color="auto"/>
              <w:left w:val="single" w:sz="4" w:space="0" w:color="auto"/>
              <w:bottom w:val="single" w:sz="4" w:space="0" w:color="auto"/>
              <w:right w:val="single" w:sz="4" w:space="0" w:color="auto"/>
            </w:tcBorders>
          </w:tcPr>
          <w:p w14:paraId="7F440647" w14:textId="77777777" w:rsidR="008D7CFA" w:rsidRDefault="008D7CFA">
            <w:pPr>
              <w:spacing w:after="0"/>
              <w:rPr>
                <w:rFonts w:eastAsiaTheme="minorEastAsia" w:cs="Arial"/>
                <w:bCs/>
              </w:rPr>
            </w:pPr>
          </w:p>
        </w:tc>
      </w:tr>
      <w:tr w:rsidR="008D7CFA" w14:paraId="2AD964BB" w14:textId="77777777" w:rsidTr="00A9437E">
        <w:tc>
          <w:tcPr>
            <w:tcW w:w="1327" w:type="dxa"/>
            <w:tcBorders>
              <w:top w:val="single" w:sz="4" w:space="0" w:color="auto"/>
              <w:left w:val="single" w:sz="4" w:space="0" w:color="auto"/>
              <w:bottom w:val="single" w:sz="4" w:space="0" w:color="auto"/>
              <w:right w:val="single" w:sz="4" w:space="0" w:color="auto"/>
            </w:tcBorders>
          </w:tcPr>
          <w:p w14:paraId="1536655A" w14:textId="77777777" w:rsidR="008D7CFA" w:rsidRDefault="00FA71F9">
            <w:pPr>
              <w:spacing w:after="0"/>
              <w:rPr>
                <w:rFonts w:cs="Arial"/>
                <w:bCs/>
              </w:rPr>
            </w:pPr>
            <w:r>
              <w:rPr>
                <w:rFonts w:cs="Arial" w:hint="eastAsia"/>
                <w:bCs/>
              </w:rPr>
              <w:t>X</w:t>
            </w:r>
            <w:r>
              <w:rPr>
                <w:rFonts w:cs="Arial"/>
                <w:bCs/>
              </w:rPr>
              <w:t>iaomi</w:t>
            </w:r>
          </w:p>
        </w:tc>
        <w:tc>
          <w:tcPr>
            <w:tcW w:w="1183" w:type="dxa"/>
            <w:tcBorders>
              <w:top w:val="single" w:sz="4" w:space="0" w:color="auto"/>
              <w:left w:val="single" w:sz="4" w:space="0" w:color="auto"/>
              <w:bottom w:val="single" w:sz="4" w:space="0" w:color="auto"/>
              <w:right w:val="single" w:sz="4" w:space="0" w:color="auto"/>
            </w:tcBorders>
          </w:tcPr>
          <w:p w14:paraId="62DADB7A" w14:textId="77777777" w:rsidR="008D7CFA" w:rsidRDefault="00FA71F9">
            <w:pPr>
              <w:spacing w:after="0"/>
              <w:rPr>
                <w:rFonts w:cs="Arial"/>
                <w:bCs/>
              </w:rPr>
            </w:pPr>
            <w:r>
              <w:rPr>
                <w:rFonts w:cs="Arial"/>
                <w:bCs/>
              </w:rPr>
              <w:t>Yes</w:t>
            </w:r>
          </w:p>
        </w:tc>
        <w:tc>
          <w:tcPr>
            <w:tcW w:w="7119" w:type="dxa"/>
            <w:tcBorders>
              <w:top w:val="single" w:sz="4" w:space="0" w:color="auto"/>
              <w:left w:val="single" w:sz="4" w:space="0" w:color="auto"/>
              <w:bottom w:val="single" w:sz="4" w:space="0" w:color="auto"/>
              <w:right w:val="single" w:sz="4" w:space="0" w:color="auto"/>
            </w:tcBorders>
          </w:tcPr>
          <w:p w14:paraId="0122B07D" w14:textId="77777777" w:rsidR="008D7CFA" w:rsidRDefault="00FA71F9">
            <w:pPr>
              <w:spacing w:after="0"/>
              <w:rPr>
                <w:rFonts w:cs="Arial"/>
                <w:bCs/>
              </w:rPr>
            </w:pPr>
            <w:r>
              <w:rPr>
                <w:rFonts w:eastAsiaTheme="minorEastAsia" w:cs="Arial"/>
                <w:bCs/>
              </w:rPr>
              <w:t>Regarding the concern from Apple and InterDigital We understand it’s corner case that relay UE suffer RLF during remote UE’s HO.</w:t>
            </w:r>
          </w:p>
        </w:tc>
      </w:tr>
      <w:tr w:rsidR="008D7CFA" w14:paraId="4B1687D3" w14:textId="77777777" w:rsidTr="00A9437E">
        <w:tc>
          <w:tcPr>
            <w:tcW w:w="1327" w:type="dxa"/>
            <w:tcBorders>
              <w:top w:val="single" w:sz="4" w:space="0" w:color="auto"/>
              <w:left w:val="single" w:sz="4" w:space="0" w:color="auto"/>
              <w:bottom w:val="single" w:sz="4" w:space="0" w:color="auto"/>
              <w:right w:val="single" w:sz="4" w:space="0" w:color="auto"/>
            </w:tcBorders>
          </w:tcPr>
          <w:p w14:paraId="70FA320C" w14:textId="77777777" w:rsidR="008D7CFA" w:rsidRDefault="00FA71F9">
            <w:pPr>
              <w:spacing w:after="0"/>
              <w:rPr>
                <w:rFonts w:cs="Arial"/>
                <w:bCs/>
                <w:lang w:val="en-US"/>
              </w:rPr>
            </w:pPr>
            <w:r>
              <w:rPr>
                <w:rFonts w:cs="Arial" w:hint="eastAsia"/>
                <w:bCs/>
                <w:lang w:val="en-US"/>
              </w:rPr>
              <w:t>CMCC</w:t>
            </w:r>
          </w:p>
        </w:tc>
        <w:tc>
          <w:tcPr>
            <w:tcW w:w="1183" w:type="dxa"/>
            <w:tcBorders>
              <w:top w:val="single" w:sz="4" w:space="0" w:color="auto"/>
              <w:left w:val="single" w:sz="4" w:space="0" w:color="auto"/>
              <w:bottom w:val="single" w:sz="4" w:space="0" w:color="auto"/>
              <w:right w:val="single" w:sz="4" w:space="0" w:color="auto"/>
            </w:tcBorders>
          </w:tcPr>
          <w:p w14:paraId="495EF314" w14:textId="77777777" w:rsidR="008D7CFA" w:rsidRDefault="00FA71F9">
            <w:pPr>
              <w:spacing w:after="0"/>
              <w:rPr>
                <w:rFonts w:cs="Arial"/>
                <w:bCs/>
                <w:lang w:val="en-US"/>
              </w:rPr>
            </w:pPr>
            <w:r>
              <w:rPr>
                <w:rFonts w:cs="Arial" w:hint="eastAsia"/>
                <w:bCs/>
                <w:lang w:val="en-US"/>
              </w:rPr>
              <w:t xml:space="preserve">With comments </w:t>
            </w:r>
          </w:p>
        </w:tc>
        <w:tc>
          <w:tcPr>
            <w:tcW w:w="7119" w:type="dxa"/>
            <w:tcBorders>
              <w:top w:val="single" w:sz="4" w:space="0" w:color="auto"/>
              <w:left w:val="single" w:sz="4" w:space="0" w:color="auto"/>
              <w:bottom w:val="single" w:sz="4" w:space="0" w:color="auto"/>
              <w:right w:val="single" w:sz="4" w:space="0" w:color="auto"/>
            </w:tcBorders>
          </w:tcPr>
          <w:p w14:paraId="5AA01A1C" w14:textId="77777777" w:rsidR="008D7CFA" w:rsidRDefault="00FA71F9">
            <w:pPr>
              <w:spacing w:after="0"/>
              <w:rPr>
                <w:rFonts w:cs="Arial"/>
                <w:bCs/>
                <w:lang w:val="en-US"/>
              </w:rPr>
            </w:pPr>
            <w:r>
              <w:rPr>
                <w:rFonts w:cs="Arial" w:hint="eastAsia"/>
                <w:bCs/>
                <w:lang w:val="en-US"/>
              </w:rPr>
              <w:t xml:space="preserve">As mentioned by moderator, </w:t>
            </w:r>
            <w:r>
              <w:rPr>
                <w:lang w:eastAsia="ko-KR"/>
              </w:rPr>
              <w:t xml:space="preserve">source gNB </w:t>
            </w:r>
            <w:r>
              <w:rPr>
                <w:rFonts w:hint="eastAsia"/>
                <w:lang w:val="en-US"/>
              </w:rPr>
              <w:t xml:space="preserve">should </w:t>
            </w:r>
            <w:r>
              <w:rPr>
                <w:lang w:eastAsia="ko-KR"/>
              </w:rPr>
              <w:t>keep the Remote UE/Relay UE context even after the Remote UE’s handover</w:t>
            </w:r>
            <w:r>
              <w:rPr>
                <w:rFonts w:hint="eastAsia"/>
                <w:lang w:val="en-US"/>
              </w:rPr>
              <w:t xml:space="preserve">, which may bring some implementation complexity to network. </w:t>
            </w:r>
          </w:p>
        </w:tc>
      </w:tr>
      <w:tr w:rsidR="008D7CFA" w14:paraId="6892997C" w14:textId="77777777" w:rsidTr="00A9437E">
        <w:trPr>
          <w:ins w:id="232" w:author="Qualcomm" w:date="2023-04-20T17:30:00Z"/>
        </w:trPr>
        <w:tc>
          <w:tcPr>
            <w:tcW w:w="1327" w:type="dxa"/>
            <w:tcBorders>
              <w:top w:val="single" w:sz="4" w:space="0" w:color="auto"/>
              <w:left w:val="single" w:sz="4" w:space="0" w:color="auto"/>
              <w:bottom w:val="single" w:sz="4" w:space="0" w:color="auto"/>
              <w:right w:val="single" w:sz="4" w:space="0" w:color="auto"/>
            </w:tcBorders>
          </w:tcPr>
          <w:p w14:paraId="3A6599D2" w14:textId="77777777" w:rsidR="008D7CFA" w:rsidRDefault="00FA71F9">
            <w:pPr>
              <w:spacing w:after="0"/>
              <w:rPr>
                <w:ins w:id="233" w:author="Qualcomm" w:date="2023-04-20T17:30:00Z"/>
                <w:rFonts w:eastAsia="Malgun Gothic" w:cs="Arial"/>
                <w:bCs/>
                <w:lang w:eastAsia="ko-KR"/>
              </w:rPr>
            </w:pPr>
            <w:r>
              <w:rPr>
                <w:rFonts w:eastAsia="Malgun Gothic" w:cs="Arial" w:hint="eastAsia"/>
                <w:bCs/>
                <w:lang w:eastAsia="ko-KR"/>
              </w:rPr>
              <w:t>LG</w:t>
            </w:r>
          </w:p>
        </w:tc>
        <w:tc>
          <w:tcPr>
            <w:tcW w:w="1183" w:type="dxa"/>
            <w:tcBorders>
              <w:top w:val="single" w:sz="4" w:space="0" w:color="auto"/>
              <w:left w:val="single" w:sz="4" w:space="0" w:color="auto"/>
              <w:bottom w:val="single" w:sz="4" w:space="0" w:color="auto"/>
              <w:right w:val="single" w:sz="4" w:space="0" w:color="auto"/>
            </w:tcBorders>
          </w:tcPr>
          <w:p w14:paraId="66CAE3E7" w14:textId="77777777" w:rsidR="008D7CFA" w:rsidRDefault="00FA71F9">
            <w:pPr>
              <w:spacing w:after="0"/>
              <w:rPr>
                <w:ins w:id="234" w:author="Qualcomm" w:date="2023-04-20T17:30:00Z"/>
                <w:rFonts w:eastAsia="Malgun Gothic" w:cs="Arial"/>
                <w:bCs/>
                <w:lang w:eastAsia="ko-KR"/>
              </w:rPr>
            </w:pPr>
            <w:r>
              <w:rPr>
                <w:rFonts w:eastAsia="Malgun Gothic" w:cs="Arial" w:hint="eastAsia"/>
                <w:bCs/>
                <w:lang w:eastAsia="ko-KR"/>
              </w:rPr>
              <w:t>Yes</w:t>
            </w:r>
          </w:p>
        </w:tc>
        <w:tc>
          <w:tcPr>
            <w:tcW w:w="7119" w:type="dxa"/>
            <w:tcBorders>
              <w:top w:val="single" w:sz="4" w:space="0" w:color="auto"/>
              <w:left w:val="single" w:sz="4" w:space="0" w:color="auto"/>
              <w:bottom w:val="single" w:sz="4" w:space="0" w:color="auto"/>
              <w:right w:val="single" w:sz="4" w:space="0" w:color="auto"/>
            </w:tcBorders>
          </w:tcPr>
          <w:p w14:paraId="10961439" w14:textId="77777777" w:rsidR="008D7CFA" w:rsidRDefault="008D7CFA">
            <w:pPr>
              <w:spacing w:after="0"/>
              <w:rPr>
                <w:ins w:id="235" w:author="Qualcomm" w:date="2023-04-20T17:30:00Z"/>
                <w:rFonts w:cs="Arial"/>
                <w:bCs/>
              </w:rPr>
            </w:pPr>
          </w:p>
        </w:tc>
      </w:tr>
      <w:tr w:rsidR="008D7CFA" w14:paraId="451723D4" w14:textId="77777777" w:rsidTr="00A9437E">
        <w:trPr>
          <w:ins w:id="236" w:author="Qualcomm" w:date="2023-04-20T17:30:00Z"/>
        </w:trPr>
        <w:tc>
          <w:tcPr>
            <w:tcW w:w="1327" w:type="dxa"/>
            <w:tcBorders>
              <w:top w:val="single" w:sz="4" w:space="0" w:color="auto"/>
              <w:left w:val="single" w:sz="4" w:space="0" w:color="auto"/>
              <w:bottom w:val="single" w:sz="4" w:space="0" w:color="auto"/>
              <w:right w:val="single" w:sz="4" w:space="0" w:color="auto"/>
            </w:tcBorders>
          </w:tcPr>
          <w:p w14:paraId="5B170E86" w14:textId="77777777" w:rsidR="008D7CFA" w:rsidRDefault="00FA71F9">
            <w:pPr>
              <w:spacing w:after="0"/>
              <w:rPr>
                <w:ins w:id="237" w:author="Qualcomm" w:date="2023-04-20T17:30:00Z"/>
                <w:rFonts w:cs="Arial"/>
                <w:bCs/>
              </w:rPr>
            </w:pPr>
            <w:r>
              <w:rPr>
                <w:rFonts w:cs="Arial" w:hint="eastAsia"/>
                <w:bCs/>
                <w:lang w:val="en-US"/>
              </w:rPr>
              <w:t>ZTE</w:t>
            </w:r>
          </w:p>
        </w:tc>
        <w:tc>
          <w:tcPr>
            <w:tcW w:w="1183" w:type="dxa"/>
            <w:tcBorders>
              <w:top w:val="single" w:sz="4" w:space="0" w:color="auto"/>
              <w:left w:val="single" w:sz="4" w:space="0" w:color="auto"/>
              <w:bottom w:val="single" w:sz="4" w:space="0" w:color="auto"/>
              <w:right w:val="single" w:sz="4" w:space="0" w:color="auto"/>
            </w:tcBorders>
          </w:tcPr>
          <w:p w14:paraId="1E951AC6" w14:textId="77777777" w:rsidR="008D7CFA" w:rsidRDefault="00FA71F9">
            <w:pPr>
              <w:spacing w:after="0"/>
              <w:jc w:val="left"/>
              <w:rPr>
                <w:ins w:id="238" w:author="Qualcomm" w:date="2023-04-20T17:30:00Z"/>
                <w:rFonts w:cs="Arial"/>
                <w:bCs/>
              </w:rPr>
            </w:pPr>
            <w:r>
              <w:rPr>
                <w:rFonts w:cs="Arial" w:hint="eastAsia"/>
                <w:bCs/>
                <w:lang w:val="en-US"/>
              </w:rPr>
              <w:t>comments</w:t>
            </w:r>
          </w:p>
        </w:tc>
        <w:tc>
          <w:tcPr>
            <w:tcW w:w="7119" w:type="dxa"/>
            <w:tcBorders>
              <w:top w:val="single" w:sz="4" w:space="0" w:color="auto"/>
              <w:left w:val="single" w:sz="4" w:space="0" w:color="auto"/>
              <w:bottom w:val="single" w:sz="4" w:space="0" w:color="auto"/>
              <w:right w:val="single" w:sz="4" w:space="0" w:color="auto"/>
            </w:tcBorders>
          </w:tcPr>
          <w:p w14:paraId="5930ED94" w14:textId="77777777" w:rsidR="008D7CFA" w:rsidRDefault="00FA71F9">
            <w:pPr>
              <w:spacing w:after="0"/>
              <w:rPr>
                <w:ins w:id="239" w:author="Qualcomm" w:date="2023-04-20T17:30:00Z"/>
                <w:rFonts w:cs="Arial"/>
                <w:bCs/>
              </w:rPr>
            </w:pPr>
            <w:r>
              <w:rPr>
                <w:rFonts w:eastAsiaTheme="minorEastAsia" w:cs="Arial" w:hint="eastAsia"/>
                <w:bCs/>
                <w:lang w:val="en-US"/>
              </w:rPr>
              <w:t>Share the same view with Apple and InterDigital.</w:t>
            </w:r>
          </w:p>
        </w:tc>
      </w:tr>
      <w:tr w:rsidR="00F66AAD" w14:paraId="5C38771B" w14:textId="77777777" w:rsidTr="00A9437E">
        <w:trPr>
          <w:ins w:id="240" w:author="Qualcomm" w:date="2023-04-20T17:30:00Z"/>
        </w:trPr>
        <w:tc>
          <w:tcPr>
            <w:tcW w:w="1327" w:type="dxa"/>
            <w:tcBorders>
              <w:top w:val="single" w:sz="4" w:space="0" w:color="auto"/>
              <w:left w:val="single" w:sz="4" w:space="0" w:color="auto"/>
              <w:bottom w:val="single" w:sz="4" w:space="0" w:color="auto"/>
              <w:right w:val="single" w:sz="4" w:space="0" w:color="auto"/>
            </w:tcBorders>
          </w:tcPr>
          <w:p w14:paraId="23C6466C"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Samsung</w:t>
            </w:r>
          </w:p>
        </w:tc>
        <w:tc>
          <w:tcPr>
            <w:tcW w:w="1183" w:type="dxa"/>
            <w:tcBorders>
              <w:top w:val="single" w:sz="4" w:space="0" w:color="auto"/>
              <w:left w:val="single" w:sz="4" w:space="0" w:color="auto"/>
              <w:bottom w:val="single" w:sz="4" w:space="0" w:color="auto"/>
              <w:right w:val="single" w:sz="4" w:space="0" w:color="auto"/>
            </w:tcBorders>
          </w:tcPr>
          <w:p w14:paraId="08885EE0" w14:textId="77777777" w:rsidR="00F66AAD" w:rsidRPr="001F1E7A" w:rsidRDefault="00F66AAD" w:rsidP="00F66AAD">
            <w:pPr>
              <w:spacing w:after="0"/>
              <w:jc w:val="left"/>
              <w:rPr>
                <w:rFonts w:eastAsia="Malgun Gothic" w:cs="Arial"/>
                <w:bCs/>
                <w:lang w:eastAsia="ko-KR"/>
              </w:rPr>
            </w:pPr>
            <w:r>
              <w:rPr>
                <w:rFonts w:eastAsia="Malgun Gothic" w:cs="Arial" w:hint="eastAsia"/>
                <w:bCs/>
                <w:lang w:eastAsia="ko-KR"/>
              </w:rPr>
              <w:t>Yes</w:t>
            </w:r>
            <w:r>
              <w:rPr>
                <w:rFonts w:eastAsia="Malgun Gothic" w:cs="Arial"/>
                <w:bCs/>
                <w:lang w:eastAsia="ko-KR"/>
              </w:rPr>
              <w:t xml:space="preserve"> </w:t>
            </w:r>
          </w:p>
        </w:tc>
        <w:tc>
          <w:tcPr>
            <w:tcW w:w="7119" w:type="dxa"/>
            <w:tcBorders>
              <w:top w:val="single" w:sz="4" w:space="0" w:color="auto"/>
              <w:left w:val="single" w:sz="4" w:space="0" w:color="auto"/>
              <w:bottom w:val="single" w:sz="4" w:space="0" w:color="auto"/>
              <w:right w:val="single" w:sz="4" w:space="0" w:color="auto"/>
            </w:tcBorders>
          </w:tcPr>
          <w:p w14:paraId="72AC6F58" w14:textId="77777777" w:rsidR="00F66AAD" w:rsidRPr="001F1E7A" w:rsidRDefault="00F66AAD" w:rsidP="00F66AAD">
            <w:pPr>
              <w:spacing w:after="0"/>
              <w:rPr>
                <w:rFonts w:eastAsia="Malgun Gothic" w:cs="Arial"/>
                <w:bCs/>
                <w:lang w:eastAsia="ko-KR"/>
              </w:rPr>
            </w:pPr>
          </w:p>
        </w:tc>
      </w:tr>
      <w:tr w:rsidR="00F871F4" w14:paraId="1E35075C" w14:textId="77777777" w:rsidTr="00A9437E">
        <w:trPr>
          <w:ins w:id="241" w:author="Qualcomm" w:date="2023-04-20T17:30:00Z"/>
        </w:trPr>
        <w:tc>
          <w:tcPr>
            <w:tcW w:w="1327" w:type="dxa"/>
            <w:tcBorders>
              <w:top w:val="single" w:sz="4" w:space="0" w:color="auto"/>
              <w:left w:val="single" w:sz="4" w:space="0" w:color="auto"/>
              <w:bottom w:val="single" w:sz="4" w:space="0" w:color="auto"/>
              <w:right w:val="single" w:sz="4" w:space="0" w:color="auto"/>
            </w:tcBorders>
          </w:tcPr>
          <w:p w14:paraId="7D3E35A0" w14:textId="53BB946C" w:rsidR="00F871F4" w:rsidRDefault="00F871F4" w:rsidP="00F871F4">
            <w:pPr>
              <w:spacing w:after="0"/>
              <w:rPr>
                <w:ins w:id="242" w:author="Qualcomm" w:date="2023-04-20T17:30:00Z"/>
                <w:rFonts w:eastAsiaTheme="minorEastAsia" w:cs="Arial"/>
                <w:bCs/>
              </w:rPr>
            </w:pPr>
            <w:r>
              <w:rPr>
                <w:rFonts w:eastAsia="DengXian" w:cs="Arial"/>
                <w:bCs/>
              </w:rPr>
              <w:t>Qualcomm</w:t>
            </w:r>
          </w:p>
        </w:tc>
        <w:tc>
          <w:tcPr>
            <w:tcW w:w="1183" w:type="dxa"/>
            <w:tcBorders>
              <w:top w:val="single" w:sz="4" w:space="0" w:color="auto"/>
              <w:left w:val="single" w:sz="4" w:space="0" w:color="auto"/>
              <w:bottom w:val="single" w:sz="4" w:space="0" w:color="auto"/>
              <w:right w:val="single" w:sz="4" w:space="0" w:color="auto"/>
            </w:tcBorders>
          </w:tcPr>
          <w:p w14:paraId="569C2DC4" w14:textId="69B9AC5E" w:rsidR="00F871F4" w:rsidRDefault="00F871F4" w:rsidP="00F871F4">
            <w:pPr>
              <w:spacing w:after="0"/>
              <w:rPr>
                <w:ins w:id="243" w:author="Qualcomm" w:date="2023-04-20T17:30:00Z"/>
                <w:rFonts w:cs="Arial"/>
                <w:bCs/>
              </w:rPr>
            </w:pPr>
            <w:r>
              <w:rPr>
                <w:rFonts w:eastAsia="DengXian" w:cs="Arial"/>
                <w:bCs/>
              </w:rPr>
              <w:t>Yes with comments</w:t>
            </w:r>
          </w:p>
        </w:tc>
        <w:tc>
          <w:tcPr>
            <w:tcW w:w="7119" w:type="dxa"/>
            <w:tcBorders>
              <w:top w:val="single" w:sz="4" w:space="0" w:color="auto"/>
              <w:left w:val="single" w:sz="4" w:space="0" w:color="auto"/>
              <w:bottom w:val="single" w:sz="4" w:space="0" w:color="auto"/>
              <w:right w:val="single" w:sz="4" w:space="0" w:color="auto"/>
            </w:tcBorders>
          </w:tcPr>
          <w:p w14:paraId="5FE8C72E" w14:textId="77777777" w:rsidR="00F871F4" w:rsidRDefault="00F871F4" w:rsidP="00F871F4">
            <w:pPr>
              <w:spacing w:after="0"/>
              <w:rPr>
                <w:rFonts w:eastAsia="MS Mincho" w:cs="Arial"/>
                <w:bCs/>
                <w:lang w:eastAsia="ja-JP"/>
              </w:rPr>
            </w:pPr>
            <w:r>
              <w:rPr>
                <w:rFonts w:eastAsia="MS Mincho" w:cs="Arial"/>
                <w:bCs/>
                <w:lang w:eastAsia="ja-JP"/>
              </w:rPr>
              <w:t>For Apple comment, same view as Xiaomi that it should be corner case, and we even did not address this case for intra-gNB, so no need to consider it for inter-gNB.</w:t>
            </w:r>
          </w:p>
          <w:p w14:paraId="002E2B1F" w14:textId="77777777" w:rsidR="00F871F4" w:rsidRDefault="00F871F4" w:rsidP="00F871F4">
            <w:pPr>
              <w:spacing w:after="0"/>
              <w:rPr>
                <w:ins w:id="244" w:author="Qualcomm" w:date="2023-04-24T14:39:00Z"/>
                <w:rFonts w:eastAsia="MS Mincho" w:cs="Arial"/>
                <w:bCs/>
                <w:lang w:eastAsia="ja-JP"/>
              </w:rPr>
            </w:pPr>
            <w:r>
              <w:rPr>
                <w:rFonts w:eastAsia="MS Mincho" w:cs="Arial"/>
                <w:bCs/>
                <w:lang w:eastAsia="ja-JP"/>
              </w:rPr>
              <w:t>About the issue that “</w:t>
            </w:r>
            <w:r w:rsidRPr="00C53D67">
              <w:rPr>
                <w:rFonts w:eastAsia="MS Mincho" w:cs="Arial"/>
                <w:bCs/>
                <w:i/>
                <w:iCs/>
                <w:lang w:eastAsia="ja-JP"/>
              </w:rPr>
              <w:t>it is unclear how long the target gNB should wait for such data forwarding</w:t>
            </w:r>
            <w:r>
              <w:rPr>
                <w:rFonts w:eastAsia="MS Mincho" w:cs="Arial"/>
                <w:bCs/>
                <w:lang w:eastAsia="ja-JP"/>
              </w:rPr>
              <w:t>”,</w:t>
            </w:r>
            <w:r w:rsidRPr="00C53D67">
              <w:rPr>
                <w:rFonts w:eastAsia="MS Mincho" w:cs="Arial"/>
                <w:bCs/>
                <w:lang w:eastAsia="ja-JP"/>
              </w:rPr>
              <w:t xml:space="preserve"> </w:t>
            </w:r>
            <w:r>
              <w:rPr>
                <w:rFonts w:eastAsia="MS Mincho" w:cs="Arial"/>
                <w:bCs/>
                <w:lang w:eastAsia="ja-JP"/>
              </w:rPr>
              <w:t>in case that the target gNB receives all missed packet from the source gNB or the Remote UE based on the PDCP SN number, the target gNB may request release, or target gNB or source gNB can release the old context based on a longer timer which is widely used in current HO or path switch procedure</w:t>
            </w:r>
            <w:ins w:id="245" w:author="Qualcomm" w:date="2023-04-24T14:39:00Z">
              <w:r>
                <w:rPr>
                  <w:rFonts w:eastAsia="MS Mincho" w:cs="Arial"/>
                  <w:bCs/>
                  <w:lang w:eastAsia="ja-JP"/>
                </w:rPr>
                <w:t>.</w:t>
              </w:r>
            </w:ins>
          </w:p>
          <w:p w14:paraId="40948EBF" w14:textId="0638FDF6" w:rsidR="00F871F4" w:rsidRDefault="00F871F4" w:rsidP="00F871F4">
            <w:pPr>
              <w:spacing w:after="0"/>
              <w:rPr>
                <w:ins w:id="246" w:author="Qualcomm" w:date="2023-04-20T17:30:00Z"/>
                <w:rFonts w:cs="Arial"/>
                <w:bCs/>
              </w:rPr>
            </w:pPr>
            <w:ins w:id="247" w:author="Qualcomm" w:date="2023-04-24T14:39:00Z">
              <w:r>
                <w:rPr>
                  <w:rFonts w:cs="Arial"/>
                  <w:bCs/>
                </w:rPr>
                <w:t>The only difference between intra-gNB and inter-gNB path switching is the source gNB needs to forwards</w:t>
              </w:r>
            </w:ins>
            <w:ins w:id="248" w:author="Qualcomm" w:date="2023-04-24T14:40:00Z">
              <w:r>
                <w:rPr>
                  <w:rFonts w:cs="Arial"/>
                  <w:bCs/>
                </w:rPr>
                <w:t xml:space="preserve"> </w:t>
              </w:r>
            </w:ins>
            <w:ins w:id="249" w:author="Qualcomm" w:date="2023-04-24T14:39:00Z">
              <w:r>
                <w:rPr>
                  <w:rFonts w:cs="Arial"/>
                  <w:bCs/>
                </w:rPr>
                <w:t xml:space="preserve">the </w:t>
              </w:r>
            </w:ins>
            <w:ins w:id="250" w:author="Qualcomm" w:date="2023-04-24T14:40:00Z">
              <w:r>
                <w:rPr>
                  <w:rFonts w:cs="Arial"/>
                  <w:bCs/>
                </w:rPr>
                <w:t>received UL packets to the target gNB, but this is existing mechanism.</w:t>
              </w:r>
            </w:ins>
          </w:p>
        </w:tc>
      </w:tr>
      <w:tr w:rsidR="00B93B3D" w14:paraId="5F0DBD61" w14:textId="77777777" w:rsidTr="00A9437E">
        <w:trPr>
          <w:ins w:id="251" w:author="Qualcomm" w:date="2023-04-20T17:30:00Z"/>
        </w:trPr>
        <w:tc>
          <w:tcPr>
            <w:tcW w:w="1327" w:type="dxa"/>
            <w:tcBorders>
              <w:top w:val="single" w:sz="4" w:space="0" w:color="auto"/>
              <w:left w:val="single" w:sz="4" w:space="0" w:color="auto"/>
              <w:bottom w:val="single" w:sz="4" w:space="0" w:color="auto"/>
              <w:right w:val="single" w:sz="4" w:space="0" w:color="auto"/>
            </w:tcBorders>
          </w:tcPr>
          <w:p w14:paraId="73682352" w14:textId="6950624F" w:rsidR="00B93B3D" w:rsidRDefault="00B93B3D" w:rsidP="00B93B3D">
            <w:pPr>
              <w:spacing w:after="0"/>
              <w:rPr>
                <w:ins w:id="252" w:author="Qualcomm" w:date="2023-04-20T17:30:00Z"/>
                <w:rFonts w:cs="Arial"/>
                <w:bCs/>
                <w:lang w:val="en-US"/>
              </w:rPr>
            </w:pPr>
            <w:r>
              <w:rPr>
                <w:rFonts w:cs="Arial"/>
                <w:bCs/>
                <w:lang w:eastAsia="ko-KR"/>
              </w:rPr>
              <w:lastRenderedPageBreak/>
              <w:t>Intel</w:t>
            </w:r>
          </w:p>
        </w:tc>
        <w:tc>
          <w:tcPr>
            <w:tcW w:w="1183" w:type="dxa"/>
            <w:tcBorders>
              <w:top w:val="single" w:sz="4" w:space="0" w:color="auto"/>
              <w:left w:val="single" w:sz="4" w:space="0" w:color="auto"/>
              <w:bottom w:val="single" w:sz="4" w:space="0" w:color="auto"/>
              <w:right w:val="single" w:sz="4" w:space="0" w:color="auto"/>
            </w:tcBorders>
          </w:tcPr>
          <w:p w14:paraId="7D1FE4E4" w14:textId="4BD860F1" w:rsidR="00B93B3D" w:rsidRDefault="00B93B3D" w:rsidP="00B93B3D">
            <w:pPr>
              <w:spacing w:after="0"/>
              <w:rPr>
                <w:ins w:id="253" w:author="Qualcomm" w:date="2023-04-20T17:30:00Z"/>
                <w:rFonts w:cs="Arial"/>
                <w:bCs/>
                <w:lang w:val="en-US"/>
              </w:rPr>
            </w:pPr>
            <w:r>
              <w:rPr>
                <w:rFonts w:cs="Arial"/>
                <w:bCs/>
              </w:rPr>
              <w:t>See comment</w:t>
            </w:r>
          </w:p>
        </w:tc>
        <w:tc>
          <w:tcPr>
            <w:tcW w:w="7119" w:type="dxa"/>
            <w:tcBorders>
              <w:top w:val="single" w:sz="4" w:space="0" w:color="auto"/>
              <w:left w:val="single" w:sz="4" w:space="0" w:color="auto"/>
              <w:bottom w:val="single" w:sz="4" w:space="0" w:color="auto"/>
              <w:right w:val="single" w:sz="4" w:space="0" w:color="auto"/>
            </w:tcBorders>
          </w:tcPr>
          <w:p w14:paraId="4B9CF271" w14:textId="2CE2A289" w:rsidR="00B93B3D" w:rsidRDefault="00B93B3D" w:rsidP="00B93B3D">
            <w:pPr>
              <w:pStyle w:val="Doc-text2"/>
              <w:ind w:left="29" w:firstLine="0"/>
              <w:rPr>
                <w:ins w:id="254" w:author="Qualcomm" w:date="2023-04-20T17:30:00Z"/>
                <w:rFonts w:eastAsia="DengXian"/>
                <w:lang w:eastAsia="zh-CN"/>
              </w:rPr>
            </w:pPr>
            <w:r>
              <w:rPr>
                <w:rFonts w:cs="Arial"/>
                <w:bCs/>
              </w:rPr>
              <w:t xml:space="preserve">We have similar concern whether the Uu hop is good enough to keep forwarding data, and also it is unclear how long this forwarding is continued for. Also, this solution does not rely on PDCP status report. We would request the rapporteur to modify the solution U5 or add a new solution where the source gNB sends a PDCP status report to the remote UE before SN status transfer. And the remote UE can then retransmit packets to the target gNB after path switching, for all PDUs not acknowledged in the PDCP status report from the source gNB. </w:t>
            </w:r>
          </w:p>
        </w:tc>
      </w:tr>
      <w:tr w:rsidR="00B93B3D" w14:paraId="0BF2DE80" w14:textId="77777777" w:rsidTr="00A9437E">
        <w:trPr>
          <w:ins w:id="255" w:author="Qualcomm" w:date="2023-04-20T17:30:00Z"/>
        </w:trPr>
        <w:tc>
          <w:tcPr>
            <w:tcW w:w="1327" w:type="dxa"/>
            <w:tcBorders>
              <w:top w:val="single" w:sz="4" w:space="0" w:color="auto"/>
              <w:left w:val="single" w:sz="4" w:space="0" w:color="auto"/>
              <w:bottom w:val="single" w:sz="4" w:space="0" w:color="auto"/>
              <w:right w:val="single" w:sz="4" w:space="0" w:color="auto"/>
            </w:tcBorders>
          </w:tcPr>
          <w:p w14:paraId="2D271465" w14:textId="7BDE9213" w:rsidR="00B93B3D" w:rsidRDefault="000A10D8" w:rsidP="00B93B3D">
            <w:pPr>
              <w:spacing w:after="0"/>
              <w:rPr>
                <w:ins w:id="256" w:author="Qualcomm" w:date="2023-04-20T17:30:00Z"/>
                <w:rFonts w:eastAsia="Malgun Gothic" w:cs="Arial"/>
                <w:bCs/>
                <w:lang w:val="en-US"/>
              </w:rPr>
            </w:pPr>
            <w:r>
              <w:rPr>
                <w:rFonts w:cs="Arial"/>
                <w:lang w:val="it-IT"/>
              </w:rPr>
              <w:t>Huawei, HiSilicon</w:t>
            </w:r>
          </w:p>
        </w:tc>
        <w:tc>
          <w:tcPr>
            <w:tcW w:w="1183" w:type="dxa"/>
            <w:tcBorders>
              <w:top w:val="single" w:sz="4" w:space="0" w:color="auto"/>
              <w:left w:val="single" w:sz="4" w:space="0" w:color="auto"/>
              <w:bottom w:val="single" w:sz="4" w:space="0" w:color="auto"/>
              <w:right w:val="single" w:sz="4" w:space="0" w:color="auto"/>
            </w:tcBorders>
          </w:tcPr>
          <w:p w14:paraId="4F463E95" w14:textId="6B10CF0E" w:rsidR="00B93B3D" w:rsidRDefault="000A10D8" w:rsidP="00B93B3D">
            <w:pPr>
              <w:spacing w:after="0"/>
              <w:rPr>
                <w:ins w:id="257" w:author="Qualcomm" w:date="2023-04-20T17:30:00Z"/>
                <w:rFonts w:cs="Arial"/>
                <w:bCs/>
                <w:lang w:eastAsia="ko-KR"/>
              </w:rPr>
            </w:pPr>
            <w:r>
              <w:rPr>
                <w:rFonts w:cs="Arial"/>
                <w:bCs/>
                <w:lang w:eastAsia="ko-KR"/>
              </w:rPr>
              <w:t>See Comments</w:t>
            </w:r>
          </w:p>
        </w:tc>
        <w:tc>
          <w:tcPr>
            <w:tcW w:w="7119" w:type="dxa"/>
            <w:tcBorders>
              <w:top w:val="single" w:sz="4" w:space="0" w:color="auto"/>
              <w:left w:val="single" w:sz="4" w:space="0" w:color="auto"/>
              <w:bottom w:val="single" w:sz="4" w:space="0" w:color="auto"/>
              <w:right w:val="single" w:sz="4" w:space="0" w:color="auto"/>
            </w:tcBorders>
          </w:tcPr>
          <w:p w14:paraId="54DBB671" w14:textId="165FD17F" w:rsidR="00B93B3D" w:rsidRDefault="000A10D8" w:rsidP="00B93B3D">
            <w:pPr>
              <w:spacing w:after="0"/>
              <w:rPr>
                <w:ins w:id="258" w:author="Qualcomm" w:date="2023-04-20T17:30:00Z"/>
                <w:rFonts w:cs="Arial"/>
                <w:bCs/>
              </w:rPr>
            </w:pPr>
            <w:r>
              <w:rPr>
                <w:rFonts w:cs="Arial"/>
                <w:bCs/>
              </w:rPr>
              <w:t xml:space="preserve">Highly dependent on the Relay UE and gNB implementation and hence cannot ensure that the data loss could be avoided. </w:t>
            </w:r>
          </w:p>
        </w:tc>
      </w:tr>
      <w:tr w:rsidR="00B93B3D" w14:paraId="64AD3161" w14:textId="77777777" w:rsidTr="00A9437E">
        <w:trPr>
          <w:ins w:id="259" w:author="Qualcomm" w:date="2023-04-20T17:30:00Z"/>
        </w:trPr>
        <w:tc>
          <w:tcPr>
            <w:tcW w:w="1327" w:type="dxa"/>
            <w:tcBorders>
              <w:top w:val="single" w:sz="4" w:space="0" w:color="auto"/>
              <w:left w:val="single" w:sz="4" w:space="0" w:color="auto"/>
              <w:bottom w:val="single" w:sz="4" w:space="0" w:color="auto"/>
              <w:right w:val="single" w:sz="4" w:space="0" w:color="auto"/>
            </w:tcBorders>
          </w:tcPr>
          <w:p w14:paraId="7F4E98FB" w14:textId="0BB545DE" w:rsidR="00B93B3D" w:rsidRDefault="00EC5E19" w:rsidP="00B93B3D">
            <w:pPr>
              <w:spacing w:after="0"/>
              <w:rPr>
                <w:ins w:id="260" w:author="Qualcomm" w:date="2023-04-20T17:30:00Z"/>
                <w:rFonts w:cs="Arial"/>
                <w:bCs/>
                <w:lang w:val="en-US"/>
              </w:rPr>
            </w:pPr>
            <w:r>
              <w:rPr>
                <w:rFonts w:cs="Arial"/>
                <w:bCs/>
                <w:lang w:val="en-US"/>
              </w:rPr>
              <w:t>MediaTek</w:t>
            </w:r>
          </w:p>
        </w:tc>
        <w:tc>
          <w:tcPr>
            <w:tcW w:w="1183" w:type="dxa"/>
            <w:tcBorders>
              <w:top w:val="single" w:sz="4" w:space="0" w:color="auto"/>
              <w:left w:val="single" w:sz="4" w:space="0" w:color="auto"/>
              <w:bottom w:val="single" w:sz="4" w:space="0" w:color="auto"/>
              <w:right w:val="single" w:sz="4" w:space="0" w:color="auto"/>
            </w:tcBorders>
          </w:tcPr>
          <w:p w14:paraId="054FD624" w14:textId="695F9A86" w:rsidR="00B93B3D" w:rsidRDefault="00EC5E19" w:rsidP="00B93B3D">
            <w:pPr>
              <w:spacing w:after="0"/>
              <w:rPr>
                <w:ins w:id="261" w:author="Qualcomm" w:date="2023-04-20T17:30:00Z"/>
                <w:rFonts w:cs="Arial"/>
                <w:bCs/>
                <w:lang w:val="en-US"/>
              </w:rPr>
            </w:pPr>
            <w:r>
              <w:rPr>
                <w:rFonts w:cs="Arial"/>
                <w:bCs/>
                <w:lang w:val="en-US"/>
              </w:rPr>
              <w:t>Yes</w:t>
            </w:r>
          </w:p>
        </w:tc>
        <w:tc>
          <w:tcPr>
            <w:tcW w:w="7119" w:type="dxa"/>
            <w:tcBorders>
              <w:top w:val="single" w:sz="4" w:space="0" w:color="auto"/>
              <w:left w:val="single" w:sz="4" w:space="0" w:color="auto"/>
              <w:bottom w:val="single" w:sz="4" w:space="0" w:color="auto"/>
              <w:right w:val="single" w:sz="4" w:space="0" w:color="auto"/>
            </w:tcBorders>
          </w:tcPr>
          <w:p w14:paraId="62D6C76B" w14:textId="77777777" w:rsidR="00B93B3D" w:rsidRDefault="00B93B3D" w:rsidP="00B93B3D">
            <w:pPr>
              <w:spacing w:after="0"/>
              <w:rPr>
                <w:ins w:id="262" w:author="Qualcomm" w:date="2023-04-20T17:30:00Z"/>
                <w:rFonts w:eastAsia="Malgun Gothic" w:cs="Arial"/>
                <w:bCs/>
              </w:rPr>
            </w:pPr>
          </w:p>
        </w:tc>
      </w:tr>
      <w:tr w:rsidR="00A9437E" w14:paraId="068C56B8" w14:textId="77777777" w:rsidTr="00A9437E">
        <w:tc>
          <w:tcPr>
            <w:tcW w:w="1327" w:type="dxa"/>
            <w:tcBorders>
              <w:top w:val="single" w:sz="4" w:space="0" w:color="auto"/>
              <w:left w:val="single" w:sz="4" w:space="0" w:color="auto"/>
              <w:bottom w:val="single" w:sz="4" w:space="0" w:color="auto"/>
              <w:right w:val="single" w:sz="4" w:space="0" w:color="auto"/>
            </w:tcBorders>
          </w:tcPr>
          <w:p w14:paraId="4F30B8B2" w14:textId="77777777" w:rsidR="00A9437E" w:rsidRDefault="00A9437E" w:rsidP="00200383">
            <w:pPr>
              <w:spacing w:after="0"/>
              <w:rPr>
                <w:rFonts w:cs="Arial"/>
                <w:bCs/>
                <w:lang w:val="en-US"/>
              </w:rPr>
            </w:pPr>
            <w:r>
              <w:rPr>
                <w:rFonts w:cs="Arial" w:hint="eastAsia"/>
                <w:bCs/>
                <w:lang w:val="en-US"/>
              </w:rPr>
              <w:t>vivo</w:t>
            </w:r>
          </w:p>
        </w:tc>
        <w:tc>
          <w:tcPr>
            <w:tcW w:w="1183" w:type="dxa"/>
            <w:tcBorders>
              <w:top w:val="single" w:sz="4" w:space="0" w:color="auto"/>
              <w:left w:val="single" w:sz="4" w:space="0" w:color="auto"/>
              <w:bottom w:val="single" w:sz="4" w:space="0" w:color="auto"/>
              <w:right w:val="single" w:sz="4" w:space="0" w:color="auto"/>
            </w:tcBorders>
          </w:tcPr>
          <w:p w14:paraId="1B2A6C84" w14:textId="77777777" w:rsidR="00A9437E" w:rsidRDefault="00A9437E" w:rsidP="00200383">
            <w:pPr>
              <w:spacing w:after="0"/>
              <w:rPr>
                <w:rFonts w:cs="Arial"/>
                <w:bCs/>
                <w:lang w:val="en-US"/>
              </w:rPr>
            </w:pPr>
            <w:r>
              <w:rPr>
                <w:rFonts w:cs="Arial" w:hint="eastAsia"/>
                <w:bCs/>
                <w:lang w:val="en-US"/>
              </w:rPr>
              <w:t>Yes</w:t>
            </w:r>
          </w:p>
        </w:tc>
        <w:tc>
          <w:tcPr>
            <w:tcW w:w="7119" w:type="dxa"/>
            <w:tcBorders>
              <w:top w:val="single" w:sz="4" w:space="0" w:color="auto"/>
              <w:left w:val="single" w:sz="4" w:space="0" w:color="auto"/>
              <w:bottom w:val="single" w:sz="4" w:space="0" w:color="auto"/>
              <w:right w:val="single" w:sz="4" w:space="0" w:color="auto"/>
            </w:tcBorders>
          </w:tcPr>
          <w:p w14:paraId="4591D45A" w14:textId="77777777" w:rsidR="00A9437E" w:rsidRDefault="00A9437E" w:rsidP="00200383">
            <w:pPr>
              <w:spacing w:after="0"/>
              <w:rPr>
                <w:rFonts w:cs="Arial"/>
                <w:bCs/>
                <w:lang w:val="en-US"/>
              </w:rPr>
            </w:pPr>
            <w:r>
              <w:rPr>
                <w:rFonts w:cs="Arial" w:hint="eastAsia"/>
                <w:bCs/>
                <w:lang w:val="en-US"/>
              </w:rPr>
              <w:t>We also agree that Uu hop RLF during remote UE</w:t>
            </w:r>
            <w:r>
              <w:rPr>
                <w:rFonts w:cs="Arial"/>
                <w:bCs/>
                <w:lang w:val="en-US"/>
              </w:rPr>
              <w:t>’</w:t>
            </w:r>
            <w:r>
              <w:rPr>
                <w:rFonts w:cs="Arial" w:hint="eastAsia"/>
                <w:bCs/>
                <w:lang w:val="en-US"/>
              </w:rPr>
              <w:t>s HO is a rare case and thus lossless delivery does not need to be addressed. While for Uu hop link quality deterioration as mentioned above, we think gNB implementation can trigger remote UE</w:t>
            </w:r>
            <w:r>
              <w:rPr>
                <w:rFonts w:cs="Arial"/>
                <w:bCs/>
                <w:lang w:val="en-US"/>
              </w:rPr>
              <w:t>’</w:t>
            </w:r>
            <w:r>
              <w:rPr>
                <w:rFonts w:cs="Arial" w:hint="eastAsia"/>
                <w:bCs/>
                <w:lang w:val="en-US"/>
              </w:rPr>
              <w:t xml:space="preserve">s HO at proper timing so that the Uu hop link quality is still good enough to </w:t>
            </w:r>
            <w:proofErr w:type="spellStart"/>
            <w:r>
              <w:rPr>
                <w:rFonts w:cs="Arial" w:hint="eastAsia"/>
                <w:bCs/>
                <w:lang w:val="en-US"/>
              </w:rPr>
              <w:t>tranmsit</w:t>
            </w:r>
            <w:proofErr w:type="spellEnd"/>
            <w:r>
              <w:rPr>
                <w:rFonts w:cs="Arial" w:hint="eastAsia"/>
                <w:bCs/>
                <w:lang w:val="en-US"/>
              </w:rPr>
              <w:t xml:space="preserve"> the remaining UL data by the source relay UE.</w:t>
            </w:r>
          </w:p>
        </w:tc>
      </w:tr>
      <w:tr w:rsidR="00B93B3D" w14:paraId="65A4135D" w14:textId="77777777" w:rsidTr="00A9437E">
        <w:tc>
          <w:tcPr>
            <w:tcW w:w="1327" w:type="dxa"/>
            <w:tcBorders>
              <w:top w:val="single" w:sz="4" w:space="0" w:color="auto"/>
              <w:left w:val="single" w:sz="4" w:space="0" w:color="auto"/>
              <w:bottom w:val="single" w:sz="4" w:space="0" w:color="auto"/>
              <w:right w:val="single" w:sz="4" w:space="0" w:color="auto"/>
            </w:tcBorders>
          </w:tcPr>
          <w:p w14:paraId="634C4A73" w14:textId="5C7AF595" w:rsidR="00B93B3D" w:rsidRDefault="00F7537B" w:rsidP="00B93B3D">
            <w:pPr>
              <w:spacing w:after="0"/>
              <w:rPr>
                <w:rFonts w:cs="Arial"/>
                <w:bCs/>
                <w:lang w:val="en-US"/>
              </w:rPr>
            </w:pPr>
            <w:ins w:id="263" w:author="Ran Ran1 Yue" w:date="2023-04-23T16:27:00Z">
              <w:r>
                <w:rPr>
                  <w:rFonts w:cs="Arial"/>
                  <w:bCs/>
                  <w:lang w:val="en-US"/>
                </w:rPr>
                <w:t>Lenovo</w:t>
              </w:r>
            </w:ins>
          </w:p>
        </w:tc>
        <w:tc>
          <w:tcPr>
            <w:tcW w:w="1183" w:type="dxa"/>
            <w:tcBorders>
              <w:top w:val="single" w:sz="4" w:space="0" w:color="auto"/>
              <w:left w:val="single" w:sz="4" w:space="0" w:color="auto"/>
              <w:bottom w:val="single" w:sz="4" w:space="0" w:color="auto"/>
              <w:right w:val="single" w:sz="4" w:space="0" w:color="auto"/>
            </w:tcBorders>
          </w:tcPr>
          <w:p w14:paraId="00D1136B" w14:textId="673418DC" w:rsidR="00B93B3D" w:rsidRDefault="00F7537B" w:rsidP="00B93B3D">
            <w:pPr>
              <w:spacing w:after="0"/>
              <w:rPr>
                <w:rFonts w:cs="Arial"/>
                <w:bCs/>
                <w:lang w:val="en-US"/>
              </w:rPr>
            </w:pPr>
            <w:ins w:id="264" w:author="Ran Ran1 Yue" w:date="2023-04-23T16:27:00Z">
              <w:r>
                <w:rPr>
                  <w:rFonts w:cs="Arial"/>
                  <w:bCs/>
                  <w:lang w:val="en-US"/>
                </w:rPr>
                <w:t>Yes</w:t>
              </w:r>
            </w:ins>
          </w:p>
        </w:tc>
        <w:tc>
          <w:tcPr>
            <w:tcW w:w="7119" w:type="dxa"/>
            <w:tcBorders>
              <w:top w:val="single" w:sz="4" w:space="0" w:color="auto"/>
              <w:left w:val="single" w:sz="4" w:space="0" w:color="auto"/>
              <w:bottom w:val="single" w:sz="4" w:space="0" w:color="auto"/>
              <w:right w:val="single" w:sz="4" w:space="0" w:color="auto"/>
            </w:tcBorders>
          </w:tcPr>
          <w:p w14:paraId="53E48132" w14:textId="77777777" w:rsidR="00B93B3D" w:rsidRDefault="00E92797" w:rsidP="00B93B3D">
            <w:pPr>
              <w:spacing w:after="0"/>
              <w:rPr>
                <w:rFonts w:eastAsiaTheme="minorEastAsia" w:cs="Arial"/>
                <w:bCs/>
              </w:rPr>
            </w:pPr>
            <w:r>
              <w:rPr>
                <w:rFonts w:eastAsiaTheme="minorEastAsia" w:cs="Arial"/>
                <w:bCs/>
              </w:rPr>
              <w:t xml:space="preserve">The RLF case mentioned by Apple should be corner case. </w:t>
            </w:r>
          </w:p>
          <w:p w14:paraId="6FE2AA16" w14:textId="2D48EB28" w:rsidR="00E92797" w:rsidRPr="00E92797" w:rsidRDefault="00E92797" w:rsidP="00B93B3D">
            <w:pPr>
              <w:spacing w:after="0"/>
              <w:rPr>
                <w:rFonts w:eastAsiaTheme="minorEastAsia" w:cs="Arial"/>
                <w:bCs/>
              </w:rPr>
            </w:pPr>
            <w:r>
              <w:rPr>
                <w:rFonts w:eastAsiaTheme="minorEastAsia" w:cs="Arial"/>
                <w:bCs/>
              </w:rPr>
              <w:t xml:space="preserve">Regarding </w:t>
            </w:r>
            <w:ins w:id="265" w:author="Xuelong Wang" w:date="2023-04-20T13:58:00Z">
              <w:r>
                <w:rPr>
                  <w:lang w:eastAsia="ko-KR"/>
                </w:rPr>
                <w:t>how long the target gNB should wait for such data forwarding</w:t>
              </w:r>
            </w:ins>
            <w:r>
              <w:rPr>
                <w:lang w:eastAsia="ko-KR"/>
              </w:rPr>
              <w:t>, we are fine to</w:t>
            </w:r>
            <w:r w:rsidR="008A7B70">
              <w:rPr>
                <w:lang w:eastAsia="ko-KR"/>
              </w:rPr>
              <w:t xml:space="preserve"> enhance it</w:t>
            </w:r>
            <w:r w:rsidR="00EB756F">
              <w:rPr>
                <w:lang w:eastAsia="ko-KR"/>
              </w:rPr>
              <w:t>.</w:t>
            </w:r>
          </w:p>
        </w:tc>
      </w:tr>
      <w:tr w:rsidR="00A726D9" w14:paraId="717C4F34" w14:textId="77777777" w:rsidTr="00A9437E">
        <w:tc>
          <w:tcPr>
            <w:tcW w:w="1327" w:type="dxa"/>
            <w:tcBorders>
              <w:top w:val="single" w:sz="4" w:space="0" w:color="auto"/>
              <w:left w:val="single" w:sz="4" w:space="0" w:color="auto"/>
              <w:bottom w:val="single" w:sz="4" w:space="0" w:color="auto"/>
              <w:right w:val="single" w:sz="4" w:space="0" w:color="auto"/>
            </w:tcBorders>
          </w:tcPr>
          <w:p w14:paraId="6287C873" w14:textId="04F0974C" w:rsidR="00A726D9" w:rsidRDefault="00A726D9" w:rsidP="00A726D9">
            <w:pPr>
              <w:spacing w:after="0"/>
              <w:rPr>
                <w:rFonts w:eastAsiaTheme="minorEastAsia" w:cs="Arial"/>
                <w:bCs/>
                <w:lang w:eastAsia="zh-TW"/>
              </w:rPr>
            </w:pPr>
            <w:r>
              <w:rPr>
                <w:rFonts w:cs="Arial"/>
                <w:bCs/>
                <w:lang w:val="en-US"/>
              </w:rPr>
              <w:t>Futurewei</w:t>
            </w:r>
          </w:p>
        </w:tc>
        <w:tc>
          <w:tcPr>
            <w:tcW w:w="1183" w:type="dxa"/>
            <w:tcBorders>
              <w:top w:val="single" w:sz="4" w:space="0" w:color="auto"/>
              <w:left w:val="single" w:sz="4" w:space="0" w:color="auto"/>
              <w:bottom w:val="single" w:sz="4" w:space="0" w:color="auto"/>
              <w:right w:val="single" w:sz="4" w:space="0" w:color="auto"/>
            </w:tcBorders>
          </w:tcPr>
          <w:p w14:paraId="0E21D2AD" w14:textId="6590A4D4" w:rsidR="00A726D9" w:rsidRDefault="00DD74CB" w:rsidP="00A726D9">
            <w:pPr>
              <w:spacing w:after="0"/>
              <w:rPr>
                <w:rFonts w:eastAsiaTheme="minorEastAsia" w:cs="Arial"/>
                <w:bCs/>
                <w:lang w:eastAsia="zh-TW"/>
              </w:rPr>
            </w:pPr>
            <w:r>
              <w:rPr>
                <w:rFonts w:eastAsiaTheme="minorEastAsia" w:cs="Arial"/>
                <w:bCs/>
              </w:rPr>
              <w:t>See comment</w:t>
            </w:r>
          </w:p>
        </w:tc>
        <w:tc>
          <w:tcPr>
            <w:tcW w:w="7119" w:type="dxa"/>
            <w:tcBorders>
              <w:top w:val="single" w:sz="4" w:space="0" w:color="auto"/>
              <w:left w:val="single" w:sz="4" w:space="0" w:color="auto"/>
              <w:bottom w:val="single" w:sz="4" w:space="0" w:color="auto"/>
              <w:right w:val="single" w:sz="4" w:space="0" w:color="auto"/>
            </w:tcBorders>
          </w:tcPr>
          <w:p w14:paraId="429BE3BB" w14:textId="4195354C" w:rsidR="00A726D9" w:rsidRDefault="00DD74CB" w:rsidP="00A726D9">
            <w:pPr>
              <w:spacing w:after="0"/>
              <w:rPr>
                <w:rFonts w:eastAsia="Malgun Gothic" w:cs="Arial"/>
                <w:bCs/>
              </w:rPr>
            </w:pPr>
            <w:r>
              <w:rPr>
                <w:rFonts w:eastAsiaTheme="minorEastAsia" w:cs="Arial"/>
                <w:bCs/>
                <w:lang w:val="en-US"/>
              </w:rPr>
              <w:t>The description is OK but s</w:t>
            </w:r>
            <w:r>
              <w:rPr>
                <w:rFonts w:eastAsiaTheme="minorEastAsia" w:cs="Arial" w:hint="eastAsia"/>
                <w:bCs/>
                <w:lang w:val="en-US"/>
              </w:rPr>
              <w:t>hare the same view with Apple and InterDigital</w:t>
            </w:r>
            <w:r>
              <w:rPr>
                <w:rFonts w:eastAsiaTheme="minorEastAsia" w:cs="Arial"/>
                <w:bCs/>
                <w:lang w:val="en-US"/>
              </w:rPr>
              <w:t xml:space="preserve"> on its drawbacks</w:t>
            </w:r>
            <w:r>
              <w:rPr>
                <w:rFonts w:eastAsiaTheme="minorEastAsia" w:cs="Arial" w:hint="eastAsia"/>
                <w:bCs/>
                <w:lang w:val="en-US"/>
              </w:rPr>
              <w:t>.</w:t>
            </w:r>
          </w:p>
        </w:tc>
      </w:tr>
      <w:tr w:rsidR="009F5310" w14:paraId="6A5241F7" w14:textId="77777777" w:rsidTr="00A9437E">
        <w:tc>
          <w:tcPr>
            <w:tcW w:w="1327" w:type="dxa"/>
            <w:tcBorders>
              <w:top w:val="single" w:sz="4" w:space="0" w:color="auto"/>
              <w:left w:val="single" w:sz="4" w:space="0" w:color="auto"/>
              <w:bottom w:val="single" w:sz="4" w:space="0" w:color="auto"/>
              <w:right w:val="single" w:sz="4" w:space="0" w:color="auto"/>
            </w:tcBorders>
          </w:tcPr>
          <w:p w14:paraId="48F768AA" w14:textId="563B50E2" w:rsidR="009F5310" w:rsidRDefault="009F5310" w:rsidP="009F5310">
            <w:pPr>
              <w:spacing w:after="0"/>
              <w:rPr>
                <w:rFonts w:eastAsiaTheme="minorEastAsia" w:cs="Arial"/>
                <w:bCs/>
                <w:lang w:eastAsia="zh-TW"/>
              </w:rPr>
            </w:pPr>
            <w:r>
              <w:rPr>
                <w:rFonts w:eastAsia="Yu Mincho" w:cs="Arial" w:hint="eastAsia"/>
                <w:bCs/>
                <w:lang w:eastAsia="ja-JP"/>
              </w:rPr>
              <w:t>S</w:t>
            </w:r>
            <w:r>
              <w:rPr>
                <w:rFonts w:eastAsia="Yu Mincho" w:cs="Arial"/>
                <w:bCs/>
                <w:lang w:eastAsia="ja-JP"/>
              </w:rPr>
              <w:t>harp</w:t>
            </w:r>
          </w:p>
        </w:tc>
        <w:tc>
          <w:tcPr>
            <w:tcW w:w="1183" w:type="dxa"/>
            <w:tcBorders>
              <w:top w:val="single" w:sz="4" w:space="0" w:color="auto"/>
              <w:left w:val="single" w:sz="4" w:space="0" w:color="auto"/>
              <w:bottom w:val="single" w:sz="4" w:space="0" w:color="auto"/>
              <w:right w:val="single" w:sz="4" w:space="0" w:color="auto"/>
            </w:tcBorders>
          </w:tcPr>
          <w:p w14:paraId="56771574" w14:textId="3C9ACACA" w:rsidR="009F5310" w:rsidRDefault="009F5310" w:rsidP="009F5310">
            <w:pPr>
              <w:spacing w:after="0"/>
              <w:rPr>
                <w:rFonts w:eastAsiaTheme="minorEastAsia" w:cs="Arial"/>
                <w:bCs/>
                <w:lang w:eastAsia="zh-TW"/>
              </w:rPr>
            </w:pPr>
            <w:r>
              <w:rPr>
                <w:rFonts w:eastAsia="Yu Mincho" w:cs="Arial" w:hint="eastAsia"/>
                <w:bCs/>
                <w:lang w:eastAsia="ja-JP"/>
              </w:rPr>
              <w:t>Y</w:t>
            </w:r>
            <w:r>
              <w:rPr>
                <w:rFonts w:eastAsia="Yu Mincho" w:cs="Arial"/>
                <w:bCs/>
                <w:lang w:eastAsia="ja-JP"/>
              </w:rPr>
              <w:t>es</w:t>
            </w:r>
          </w:p>
        </w:tc>
        <w:tc>
          <w:tcPr>
            <w:tcW w:w="7119" w:type="dxa"/>
            <w:tcBorders>
              <w:top w:val="single" w:sz="4" w:space="0" w:color="auto"/>
              <w:left w:val="single" w:sz="4" w:space="0" w:color="auto"/>
              <w:bottom w:val="single" w:sz="4" w:space="0" w:color="auto"/>
              <w:right w:val="single" w:sz="4" w:space="0" w:color="auto"/>
            </w:tcBorders>
          </w:tcPr>
          <w:p w14:paraId="317ED8DC" w14:textId="77777777" w:rsidR="009F5310" w:rsidRDefault="009F5310" w:rsidP="009F5310">
            <w:pPr>
              <w:spacing w:after="0"/>
              <w:rPr>
                <w:rFonts w:eastAsia="Malgun Gothic" w:cs="Arial"/>
                <w:bCs/>
              </w:rPr>
            </w:pPr>
          </w:p>
        </w:tc>
      </w:tr>
      <w:tr w:rsidR="009F5310" w14:paraId="39BB5D65" w14:textId="77777777" w:rsidTr="00A9437E">
        <w:tc>
          <w:tcPr>
            <w:tcW w:w="1327" w:type="dxa"/>
            <w:tcBorders>
              <w:top w:val="single" w:sz="4" w:space="0" w:color="auto"/>
              <w:left w:val="single" w:sz="4" w:space="0" w:color="auto"/>
              <w:bottom w:val="single" w:sz="4" w:space="0" w:color="auto"/>
              <w:right w:val="single" w:sz="4" w:space="0" w:color="auto"/>
            </w:tcBorders>
          </w:tcPr>
          <w:p w14:paraId="70B99CF5" w14:textId="1F9971B9" w:rsidR="009F5310" w:rsidRDefault="006F3C9B" w:rsidP="009F5310">
            <w:pPr>
              <w:spacing w:after="0"/>
              <w:rPr>
                <w:rFonts w:cs="Arial"/>
                <w:bCs/>
              </w:rPr>
            </w:pPr>
            <w:r>
              <w:rPr>
                <w:rFonts w:cs="Arial"/>
                <w:bCs/>
              </w:rPr>
              <w:t>Ericsson</w:t>
            </w:r>
          </w:p>
        </w:tc>
        <w:tc>
          <w:tcPr>
            <w:tcW w:w="1183" w:type="dxa"/>
            <w:tcBorders>
              <w:top w:val="single" w:sz="4" w:space="0" w:color="auto"/>
              <w:left w:val="single" w:sz="4" w:space="0" w:color="auto"/>
              <w:bottom w:val="single" w:sz="4" w:space="0" w:color="auto"/>
              <w:right w:val="single" w:sz="4" w:space="0" w:color="auto"/>
            </w:tcBorders>
          </w:tcPr>
          <w:p w14:paraId="1BC7695A" w14:textId="18128694" w:rsidR="009F5310" w:rsidRDefault="006F3C9B" w:rsidP="009F5310">
            <w:pPr>
              <w:spacing w:after="0"/>
              <w:rPr>
                <w:rFonts w:cs="Arial"/>
                <w:bCs/>
              </w:rPr>
            </w:pPr>
            <w:r>
              <w:rPr>
                <w:rFonts w:cs="Arial"/>
                <w:bCs/>
              </w:rPr>
              <w:t>See comments</w:t>
            </w:r>
          </w:p>
        </w:tc>
        <w:tc>
          <w:tcPr>
            <w:tcW w:w="7119" w:type="dxa"/>
            <w:tcBorders>
              <w:top w:val="single" w:sz="4" w:space="0" w:color="auto"/>
              <w:left w:val="single" w:sz="4" w:space="0" w:color="auto"/>
              <w:bottom w:val="single" w:sz="4" w:space="0" w:color="auto"/>
              <w:right w:val="single" w:sz="4" w:space="0" w:color="auto"/>
            </w:tcBorders>
          </w:tcPr>
          <w:p w14:paraId="4C216F65" w14:textId="585FD745" w:rsidR="009F5310" w:rsidRDefault="006F3C9B" w:rsidP="009F5310">
            <w:pPr>
              <w:spacing w:after="0"/>
              <w:rPr>
                <w:rFonts w:cs="Arial"/>
                <w:bCs/>
              </w:rPr>
            </w:pPr>
            <w:r>
              <w:rPr>
                <w:rFonts w:cs="Arial"/>
                <w:bCs/>
              </w:rPr>
              <w:t xml:space="preserve">This is up to gNB implementation and nothing needs to be specified here. In addition, it is not aligned with the PDCP SR solution. </w:t>
            </w:r>
          </w:p>
        </w:tc>
      </w:tr>
      <w:tr w:rsidR="00C754F2" w14:paraId="5E7B97FE" w14:textId="77777777" w:rsidTr="00A9437E">
        <w:tc>
          <w:tcPr>
            <w:tcW w:w="1327" w:type="dxa"/>
            <w:tcBorders>
              <w:top w:val="single" w:sz="4" w:space="0" w:color="auto"/>
              <w:left w:val="single" w:sz="4" w:space="0" w:color="auto"/>
              <w:bottom w:val="single" w:sz="4" w:space="0" w:color="auto"/>
              <w:right w:val="single" w:sz="4" w:space="0" w:color="auto"/>
            </w:tcBorders>
          </w:tcPr>
          <w:p w14:paraId="63FAAE27" w14:textId="68D55A70" w:rsidR="00C754F2" w:rsidRDefault="00C754F2" w:rsidP="00C754F2">
            <w:pPr>
              <w:spacing w:after="0"/>
              <w:rPr>
                <w:rFonts w:cs="Arial"/>
                <w:bCs/>
              </w:rPr>
            </w:pPr>
            <w:r>
              <w:rPr>
                <w:rFonts w:cs="Arial"/>
                <w:bCs/>
              </w:rPr>
              <w:t>Nokia</w:t>
            </w:r>
          </w:p>
        </w:tc>
        <w:tc>
          <w:tcPr>
            <w:tcW w:w="1183" w:type="dxa"/>
            <w:tcBorders>
              <w:top w:val="single" w:sz="4" w:space="0" w:color="auto"/>
              <w:left w:val="single" w:sz="4" w:space="0" w:color="auto"/>
              <w:bottom w:val="single" w:sz="4" w:space="0" w:color="auto"/>
              <w:right w:val="single" w:sz="4" w:space="0" w:color="auto"/>
            </w:tcBorders>
          </w:tcPr>
          <w:p w14:paraId="22F7EC6E" w14:textId="5BFB79C4" w:rsidR="00C754F2" w:rsidRDefault="00C754F2" w:rsidP="00C754F2">
            <w:pPr>
              <w:spacing w:after="0"/>
              <w:rPr>
                <w:rFonts w:cs="Arial"/>
                <w:bCs/>
              </w:rPr>
            </w:pPr>
            <w:r>
              <w:rPr>
                <w:rFonts w:cs="Arial"/>
                <w:bCs/>
              </w:rPr>
              <w:t>Comments</w:t>
            </w:r>
          </w:p>
        </w:tc>
        <w:tc>
          <w:tcPr>
            <w:tcW w:w="7119" w:type="dxa"/>
            <w:tcBorders>
              <w:top w:val="single" w:sz="4" w:space="0" w:color="auto"/>
              <w:left w:val="single" w:sz="4" w:space="0" w:color="auto"/>
              <w:bottom w:val="single" w:sz="4" w:space="0" w:color="auto"/>
              <w:right w:val="single" w:sz="4" w:space="0" w:color="auto"/>
            </w:tcBorders>
          </w:tcPr>
          <w:p w14:paraId="1C35FEC5" w14:textId="597B3070" w:rsidR="00C754F2" w:rsidRDefault="00C754F2" w:rsidP="00C754F2">
            <w:pPr>
              <w:spacing w:after="0"/>
              <w:rPr>
                <w:rFonts w:eastAsia="Malgun Gothic" w:cs="Arial"/>
                <w:bCs/>
              </w:rPr>
            </w:pPr>
            <w:r>
              <w:rPr>
                <w:rFonts w:eastAsia="Malgun Gothic" w:cs="Arial"/>
                <w:bCs/>
              </w:rPr>
              <w:t xml:space="preserve">In the evaluation it should added that this is </w:t>
            </w:r>
            <w:r w:rsidRPr="00FC76B8">
              <w:rPr>
                <w:rFonts w:eastAsia="Malgun Gothic" w:cs="Arial"/>
                <w:bCs/>
              </w:rPr>
              <w:t>not reliable solution as the path switching may be triggered by the poor UU connection of the relay UE. In this case, the relay UE is not able to transmit the UL data to the source gNB anymore</w:t>
            </w:r>
          </w:p>
        </w:tc>
      </w:tr>
      <w:tr w:rsidR="002A1410" w14:paraId="015C998F" w14:textId="77777777" w:rsidTr="00A9437E">
        <w:tc>
          <w:tcPr>
            <w:tcW w:w="1327" w:type="dxa"/>
            <w:tcBorders>
              <w:top w:val="single" w:sz="4" w:space="0" w:color="auto"/>
              <w:left w:val="single" w:sz="4" w:space="0" w:color="auto"/>
              <w:bottom w:val="single" w:sz="4" w:space="0" w:color="auto"/>
              <w:right w:val="single" w:sz="4" w:space="0" w:color="auto"/>
            </w:tcBorders>
          </w:tcPr>
          <w:p w14:paraId="4682CF9A" w14:textId="09BFF815" w:rsidR="002A1410" w:rsidRDefault="002A1410" w:rsidP="002A1410">
            <w:pPr>
              <w:spacing w:after="0"/>
              <w:rPr>
                <w:rFonts w:eastAsia="Malgun Gothic" w:cs="Arial"/>
                <w:bCs/>
                <w:lang w:eastAsia="ko-KR"/>
              </w:rPr>
            </w:pPr>
            <w:r>
              <w:rPr>
                <w:rFonts w:eastAsia="Malgun Gothic" w:cs="Arial"/>
                <w:bCs/>
                <w:lang w:eastAsia="ko-KR"/>
              </w:rPr>
              <w:t>NEC</w:t>
            </w:r>
          </w:p>
        </w:tc>
        <w:tc>
          <w:tcPr>
            <w:tcW w:w="1183" w:type="dxa"/>
            <w:tcBorders>
              <w:top w:val="single" w:sz="4" w:space="0" w:color="auto"/>
              <w:left w:val="single" w:sz="4" w:space="0" w:color="auto"/>
              <w:bottom w:val="single" w:sz="4" w:space="0" w:color="auto"/>
              <w:right w:val="single" w:sz="4" w:space="0" w:color="auto"/>
            </w:tcBorders>
          </w:tcPr>
          <w:p w14:paraId="2363291A" w14:textId="249CE4E5" w:rsidR="002A1410" w:rsidRDefault="002A1410" w:rsidP="002A1410">
            <w:pPr>
              <w:spacing w:after="0"/>
              <w:rPr>
                <w:rFonts w:cs="Arial"/>
                <w:bCs/>
                <w:lang w:eastAsia="ko-KR"/>
              </w:rPr>
            </w:pPr>
            <w:r>
              <w:rPr>
                <w:rFonts w:cs="Arial"/>
                <w:bCs/>
                <w:lang w:eastAsia="ko-KR"/>
              </w:rPr>
              <w:t>Yes</w:t>
            </w:r>
          </w:p>
        </w:tc>
        <w:tc>
          <w:tcPr>
            <w:tcW w:w="7119" w:type="dxa"/>
            <w:tcBorders>
              <w:top w:val="single" w:sz="4" w:space="0" w:color="auto"/>
              <w:left w:val="single" w:sz="4" w:space="0" w:color="auto"/>
              <w:bottom w:val="single" w:sz="4" w:space="0" w:color="auto"/>
              <w:right w:val="single" w:sz="4" w:space="0" w:color="auto"/>
            </w:tcBorders>
          </w:tcPr>
          <w:p w14:paraId="2E2CA256" w14:textId="77777777" w:rsidR="002A1410" w:rsidRDefault="002A1410" w:rsidP="002A1410">
            <w:pPr>
              <w:spacing w:after="0"/>
              <w:rPr>
                <w:rFonts w:cs="Arial"/>
                <w:bCs/>
              </w:rPr>
            </w:pPr>
          </w:p>
        </w:tc>
      </w:tr>
    </w:tbl>
    <w:p w14:paraId="587BAE08" w14:textId="68E3C40F" w:rsidR="008D7CFA" w:rsidRDefault="00FA71F9">
      <w:pPr>
        <w:pStyle w:val="Heading3"/>
        <w:numPr>
          <w:ilvl w:val="0"/>
          <w:numId w:val="0"/>
        </w:numPr>
        <w:ind w:left="720" w:hanging="720"/>
        <w:rPr>
          <w:rFonts w:eastAsiaTheme="minorEastAsia"/>
          <w:b/>
          <w:bCs/>
          <w:sz w:val="22"/>
          <w:szCs w:val="22"/>
        </w:rPr>
      </w:pPr>
      <w:r>
        <w:rPr>
          <w:b/>
          <w:bCs/>
          <w:sz w:val="22"/>
          <w:szCs w:val="22"/>
        </w:rPr>
        <w:t xml:space="preserve">Question 10: Do companies agree that solution-U5 is a valid solution for Uplink lossless data delivery for path switch?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8D7CFA" w14:paraId="619128A1"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1BD053C2" w14:textId="77777777" w:rsidR="008D7CFA" w:rsidRDefault="00FA71F9">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2229F92B" w14:textId="77777777" w:rsidR="008D7CFA" w:rsidRDefault="00FA71F9">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3F48A93C" w14:textId="77777777" w:rsidR="008D7CFA" w:rsidRDefault="00FA71F9">
            <w:pPr>
              <w:spacing w:after="0"/>
              <w:rPr>
                <w:rFonts w:cs="Arial"/>
                <w:b/>
                <w:bCs/>
              </w:rPr>
            </w:pPr>
            <w:r>
              <w:rPr>
                <w:rFonts w:cs="Arial"/>
                <w:b/>
                <w:bCs/>
              </w:rPr>
              <w:t>Comments</w:t>
            </w:r>
          </w:p>
        </w:tc>
      </w:tr>
      <w:tr w:rsidR="008D7CFA" w14:paraId="7B6BC53F" w14:textId="77777777">
        <w:tc>
          <w:tcPr>
            <w:tcW w:w="1327" w:type="dxa"/>
            <w:tcBorders>
              <w:top w:val="single" w:sz="4" w:space="0" w:color="auto"/>
              <w:left w:val="single" w:sz="4" w:space="0" w:color="auto"/>
              <w:bottom w:val="single" w:sz="4" w:space="0" w:color="auto"/>
              <w:right w:val="single" w:sz="4" w:space="0" w:color="auto"/>
            </w:tcBorders>
          </w:tcPr>
          <w:p w14:paraId="18D08D6B" w14:textId="77777777" w:rsidR="008D7CFA" w:rsidRDefault="00FA71F9">
            <w:pPr>
              <w:spacing w:after="0"/>
              <w:rPr>
                <w:rFonts w:eastAsia="DengXian" w:cs="Arial"/>
                <w:bCs/>
              </w:rPr>
            </w:pPr>
            <w:ins w:id="266" w:author="OPPO-Bingxue" w:date="2023-04-20T17:47:00Z">
              <w:r>
                <w:rPr>
                  <w:rFonts w:eastAsia="DengXian" w:cs="Arial"/>
                  <w:bCs/>
                </w:rPr>
                <w:t>OPPO</w:t>
              </w:r>
            </w:ins>
          </w:p>
        </w:tc>
        <w:tc>
          <w:tcPr>
            <w:tcW w:w="1139" w:type="dxa"/>
            <w:tcBorders>
              <w:top w:val="single" w:sz="4" w:space="0" w:color="auto"/>
              <w:left w:val="single" w:sz="4" w:space="0" w:color="auto"/>
              <w:bottom w:val="single" w:sz="4" w:space="0" w:color="auto"/>
              <w:right w:val="single" w:sz="4" w:space="0" w:color="auto"/>
            </w:tcBorders>
          </w:tcPr>
          <w:p w14:paraId="13CE0F0D" w14:textId="77777777" w:rsidR="008D7CFA" w:rsidRDefault="00FA71F9">
            <w:pPr>
              <w:spacing w:after="0"/>
              <w:rPr>
                <w:rFonts w:eastAsiaTheme="minorEastAsia" w:cs="Arial"/>
                <w:bCs/>
              </w:rPr>
            </w:pPr>
            <w:ins w:id="267" w:author="OPPO-Bingxue" w:date="2023-04-20T17:48:00Z">
              <w:r>
                <w:rPr>
                  <w:rFonts w:eastAsiaTheme="minorEastAsia" w:cs="Arial"/>
                  <w:bCs/>
                </w:rPr>
                <w:t>Yes</w:t>
              </w:r>
            </w:ins>
          </w:p>
        </w:tc>
        <w:tc>
          <w:tcPr>
            <w:tcW w:w="7163" w:type="dxa"/>
            <w:tcBorders>
              <w:top w:val="single" w:sz="4" w:space="0" w:color="auto"/>
              <w:left w:val="single" w:sz="4" w:space="0" w:color="auto"/>
              <w:bottom w:val="single" w:sz="4" w:space="0" w:color="auto"/>
              <w:right w:val="single" w:sz="4" w:space="0" w:color="auto"/>
            </w:tcBorders>
          </w:tcPr>
          <w:p w14:paraId="63241CA5" w14:textId="77777777" w:rsidR="008D7CFA" w:rsidRDefault="00FA71F9">
            <w:pPr>
              <w:spacing w:after="0"/>
              <w:rPr>
                <w:rFonts w:eastAsia="DengXian" w:cs="Arial"/>
                <w:bCs/>
              </w:rPr>
            </w:pPr>
            <w:ins w:id="268" w:author="OPPO-Bingxue" w:date="2023-04-20T17:48:00Z">
              <w:r>
                <w:rPr>
                  <w:rFonts w:eastAsia="DengXian" w:cs="Arial"/>
                  <w:bCs/>
                </w:rPr>
                <w:t xml:space="preserve">U5 based on our understanding is the most feasible/easy solution since the </w:t>
              </w:r>
              <w:r w:rsidRPr="00BA1DAE">
                <w:rPr>
                  <w:rFonts w:eastAsia="DengXian" w:cs="Arial"/>
                  <w:b/>
                  <w:bCs/>
                </w:rPr>
                <w:t>relay UE has all the required data, and this solution even doesn’t need spec effort</w:t>
              </w:r>
              <w:r>
                <w:rPr>
                  <w:rFonts w:eastAsia="DengXian" w:cs="Arial"/>
                  <w:bCs/>
                </w:rPr>
                <w:t>.</w:t>
              </w:r>
            </w:ins>
          </w:p>
        </w:tc>
      </w:tr>
      <w:tr w:rsidR="008D7CFA" w14:paraId="799F2F6C" w14:textId="77777777">
        <w:trPr>
          <w:trHeight w:val="90"/>
        </w:trPr>
        <w:tc>
          <w:tcPr>
            <w:tcW w:w="1327" w:type="dxa"/>
            <w:tcBorders>
              <w:top w:val="single" w:sz="4" w:space="0" w:color="auto"/>
              <w:left w:val="single" w:sz="4" w:space="0" w:color="auto"/>
              <w:bottom w:val="single" w:sz="4" w:space="0" w:color="auto"/>
              <w:right w:val="single" w:sz="4" w:space="0" w:color="auto"/>
            </w:tcBorders>
          </w:tcPr>
          <w:p w14:paraId="707B03E2" w14:textId="77777777" w:rsidR="008D7CFA" w:rsidRDefault="00FA71F9">
            <w:pPr>
              <w:spacing w:after="0"/>
              <w:rPr>
                <w:rFonts w:cs="Arial"/>
                <w:bCs/>
                <w:lang w:val="en-US"/>
              </w:rPr>
            </w:pPr>
            <w:ins w:id="269" w:author="Apple - Zhibin Wu" w:date="2023-04-20T11:13:00Z">
              <w:r>
                <w:rPr>
                  <w:rFonts w:cs="Arial"/>
                  <w:bCs/>
                  <w:lang w:val="en-US"/>
                </w:rPr>
                <w:t>Apple</w:t>
              </w:r>
            </w:ins>
          </w:p>
        </w:tc>
        <w:tc>
          <w:tcPr>
            <w:tcW w:w="1139" w:type="dxa"/>
            <w:tcBorders>
              <w:top w:val="single" w:sz="4" w:space="0" w:color="auto"/>
              <w:left w:val="single" w:sz="4" w:space="0" w:color="auto"/>
              <w:bottom w:val="single" w:sz="4" w:space="0" w:color="auto"/>
              <w:right w:val="single" w:sz="4" w:space="0" w:color="auto"/>
            </w:tcBorders>
          </w:tcPr>
          <w:p w14:paraId="3A50FB00" w14:textId="77777777" w:rsidR="008D7CFA" w:rsidRDefault="00FA71F9">
            <w:pPr>
              <w:spacing w:after="0"/>
              <w:rPr>
                <w:rFonts w:cs="Arial"/>
                <w:bCs/>
                <w:lang w:val="en-US"/>
              </w:rPr>
            </w:pPr>
            <w:ins w:id="270" w:author="Apple - Zhibin Wu" w:date="2023-04-20T11:13:00Z">
              <w:r>
                <w:rPr>
                  <w:rFonts w:cs="Arial"/>
                  <w:bCs/>
                  <w:lang w:val="en-US"/>
                </w:rPr>
                <w:t>See comment</w:t>
              </w:r>
            </w:ins>
          </w:p>
        </w:tc>
        <w:tc>
          <w:tcPr>
            <w:tcW w:w="7163" w:type="dxa"/>
            <w:tcBorders>
              <w:top w:val="single" w:sz="4" w:space="0" w:color="auto"/>
              <w:left w:val="single" w:sz="4" w:space="0" w:color="auto"/>
              <w:bottom w:val="single" w:sz="4" w:space="0" w:color="auto"/>
              <w:right w:val="single" w:sz="4" w:space="0" w:color="auto"/>
            </w:tcBorders>
          </w:tcPr>
          <w:p w14:paraId="4FB9F941" w14:textId="77777777" w:rsidR="008D7CFA" w:rsidRDefault="00FA71F9">
            <w:pPr>
              <w:spacing w:after="0"/>
              <w:rPr>
                <w:ins w:id="271" w:author="Apple - Zhibin Wu" w:date="2023-04-20T11:15:00Z"/>
                <w:rFonts w:cs="Arial"/>
                <w:bCs/>
                <w:lang w:val="en-US"/>
              </w:rPr>
            </w:pPr>
            <w:ins w:id="272" w:author="Apple - Zhibin Wu" w:date="2023-04-20T11:13:00Z">
              <w:r>
                <w:rPr>
                  <w:rFonts w:cs="Arial"/>
                  <w:bCs/>
                  <w:lang w:val="en-US"/>
                </w:rPr>
                <w:t>We think this is still a relay-based solution, which may not work with R17 relay. For R17 relay, once PC5-RRC is released</w:t>
              </w:r>
            </w:ins>
            <w:ins w:id="273" w:author="Apple - Zhibin Wu" w:date="2023-04-20T11:14:00Z">
              <w:r>
                <w:rPr>
                  <w:rFonts w:cs="Arial"/>
                  <w:bCs/>
                  <w:lang w:val="en-US"/>
                </w:rPr>
                <w:t xml:space="preserve"> by remote UE</w:t>
              </w:r>
            </w:ins>
            <w:ins w:id="274" w:author="Apple - Zhibin Wu" w:date="2023-04-20T11:13:00Z">
              <w:r>
                <w:rPr>
                  <w:rFonts w:cs="Arial"/>
                  <w:bCs/>
                  <w:lang w:val="en-US"/>
                </w:rPr>
                <w:t>, the R</w:t>
              </w:r>
            </w:ins>
            <w:ins w:id="275" w:author="Apple - Zhibin Wu" w:date="2023-04-20T11:14:00Z">
              <w:r>
                <w:rPr>
                  <w:rFonts w:cs="Arial"/>
                  <w:bCs/>
                  <w:lang w:val="en-US"/>
                </w:rPr>
                <w:t xml:space="preserve">elay will remove remote UE context and discard all SRAP PDUs not </w:t>
              </w:r>
              <w:proofErr w:type="spellStart"/>
              <w:r>
                <w:rPr>
                  <w:rFonts w:cs="Arial"/>
                  <w:bCs/>
                  <w:lang w:val="en-US"/>
                </w:rPr>
                <w:t>delvivered</w:t>
              </w:r>
              <w:proofErr w:type="spellEnd"/>
              <w:r>
                <w:rPr>
                  <w:rFonts w:cs="Arial"/>
                  <w:bCs/>
                  <w:lang w:val="en-US"/>
                </w:rPr>
                <w:t xml:space="preserve"> yet. So, this will also not backward-</w:t>
              </w:r>
              <w:proofErr w:type="spellStart"/>
              <w:r>
                <w:rPr>
                  <w:rFonts w:cs="Arial"/>
                  <w:bCs/>
                  <w:lang w:val="en-US"/>
                </w:rPr>
                <w:t>compa</w:t>
              </w:r>
            </w:ins>
            <w:ins w:id="276" w:author="Apple - Zhibin Wu" w:date="2023-04-20T11:15:00Z">
              <w:r>
                <w:rPr>
                  <w:rFonts w:cs="Arial"/>
                  <w:bCs/>
                  <w:lang w:val="en-US"/>
                </w:rPr>
                <w:t>tiable</w:t>
              </w:r>
              <w:proofErr w:type="spellEnd"/>
              <w:r>
                <w:rPr>
                  <w:rFonts w:cs="Arial"/>
                  <w:bCs/>
                  <w:lang w:val="en-US"/>
                </w:rPr>
                <w:t xml:space="preserve"> </w:t>
              </w:r>
              <w:proofErr w:type="spellStart"/>
              <w:r>
                <w:rPr>
                  <w:rFonts w:cs="Arial"/>
                  <w:bCs/>
                  <w:lang w:val="en-US"/>
                </w:rPr>
                <w:t>soluton</w:t>
              </w:r>
              <w:proofErr w:type="spellEnd"/>
              <w:r>
                <w:rPr>
                  <w:rFonts w:cs="Arial"/>
                  <w:bCs/>
                  <w:lang w:val="en-US"/>
                </w:rPr>
                <w:t xml:space="preserve"> as same as U1/U4.</w:t>
              </w:r>
            </w:ins>
          </w:p>
          <w:p w14:paraId="2C9C0CAE" w14:textId="77777777" w:rsidR="008D7CFA" w:rsidRDefault="00FA71F9">
            <w:pPr>
              <w:spacing w:after="0"/>
              <w:rPr>
                <w:rFonts w:cs="Arial"/>
                <w:bCs/>
                <w:lang w:val="en-US"/>
              </w:rPr>
            </w:pPr>
            <w:ins w:id="277" w:author="Apple - Zhibin Wu" w:date="2023-04-20T11:15:00Z">
              <w:r>
                <w:rPr>
                  <w:rFonts w:cs="Arial"/>
                  <w:bCs/>
                  <w:lang w:val="en-US"/>
                </w:rPr>
                <w:t xml:space="preserve">We think </w:t>
              </w:r>
            </w:ins>
            <w:ins w:id="278" w:author="Apple - Zhibin Wu" w:date="2023-04-20T11:16:00Z">
              <w:r>
                <w:rPr>
                  <w:rFonts w:cs="Arial"/>
                  <w:bCs/>
                  <w:lang w:val="en-US"/>
                </w:rPr>
                <w:t xml:space="preserve">this is a complementary solution to U3. If using this solution alone w/o PDCP status report from target gNB (U3), the remote UE may still fail to retransmit some UL traffic stuck in the relay UE when relay UE unable to continue to deliver them to source gNB. </w:t>
              </w:r>
            </w:ins>
          </w:p>
        </w:tc>
      </w:tr>
      <w:tr w:rsidR="008D7CFA" w14:paraId="070654FD" w14:textId="77777777">
        <w:tc>
          <w:tcPr>
            <w:tcW w:w="1327" w:type="dxa"/>
            <w:tcBorders>
              <w:top w:val="single" w:sz="4" w:space="0" w:color="auto"/>
              <w:left w:val="single" w:sz="4" w:space="0" w:color="auto"/>
              <w:bottom w:val="single" w:sz="4" w:space="0" w:color="auto"/>
              <w:right w:val="single" w:sz="4" w:space="0" w:color="auto"/>
            </w:tcBorders>
          </w:tcPr>
          <w:p w14:paraId="6AEB359F" w14:textId="77777777" w:rsidR="008D7CFA" w:rsidRDefault="00FA71F9" w:rsidP="00BA1DAE">
            <w:pPr>
              <w:tabs>
                <w:tab w:val="left" w:pos="495"/>
              </w:tabs>
              <w:spacing w:after="0"/>
              <w:rPr>
                <w:rFonts w:cs="Arial"/>
                <w:bCs/>
                <w:lang w:eastAsia="ko-KR"/>
              </w:rPr>
            </w:pPr>
            <w:ins w:id="279" w:author="InterDigital (Martino Freda)" w:date="2023-04-20T19:46:00Z">
              <w:r>
                <w:rPr>
                  <w:rFonts w:cs="Arial"/>
                  <w:bCs/>
                  <w:lang w:eastAsia="ko-KR"/>
                </w:rPr>
                <w:t>InterDigital</w:t>
              </w:r>
            </w:ins>
          </w:p>
        </w:tc>
        <w:tc>
          <w:tcPr>
            <w:tcW w:w="1139" w:type="dxa"/>
            <w:tcBorders>
              <w:top w:val="single" w:sz="4" w:space="0" w:color="auto"/>
              <w:left w:val="single" w:sz="4" w:space="0" w:color="auto"/>
              <w:bottom w:val="single" w:sz="4" w:space="0" w:color="auto"/>
              <w:right w:val="single" w:sz="4" w:space="0" w:color="auto"/>
            </w:tcBorders>
          </w:tcPr>
          <w:p w14:paraId="5C750A79" w14:textId="77777777" w:rsidR="008D7CFA" w:rsidRDefault="00FA71F9">
            <w:pPr>
              <w:spacing w:after="0"/>
              <w:rPr>
                <w:rFonts w:cs="Arial"/>
                <w:bCs/>
              </w:rPr>
            </w:pPr>
            <w:ins w:id="280" w:author="InterDigital (Martino Freda)" w:date="2023-04-20T19:46:00Z">
              <w:r>
                <w:rPr>
                  <w:rFonts w:cs="Arial"/>
                  <w:bCs/>
                </w:rPr>
                <w:t>No</w:t>
              </w:r>
            </w:ins>
          </w:p>
        </w:tc>
        <w:tc>
          <w:tcPr>
            <w:tcW w:w="7163" w:type="dxa"/>
            <w:tcBorders>
              <w:top w:val="single" w:sz="4" w:space="0" w:color="auto"/>
              <w:left w:val="single" w:sz="4" w:space="0" w:color="auto"/>
              <w:bottom w:val="single" w:sz="4" w:space="0" w:color="auto"/>
              <w:right w:val="single" w:sz="4" w:space="0" w:color="auto"/>
            </w:tcBorders>
          </w:tcPr>
          <w:p w14:paraId="111FAB96" w14:textId="77777777" w:rsidR="008D7CFA" w:rsidRDefault="00FA71F9">
            <w:pPr>
              <w:spacing w:after="0"/>
              <w:rPr>
                <w:rFonts w:cs="Arial"/>
                <w:bCs/>
              </w:rPr>
            </w:pPr>
            <w:ins w:id="281" w:author="InterDigital (Martino Freda)" w:date="2023-04-20T19:46:00Z">
              <w:r>
                <w:rPr>
                  <w:rFonts w:cs="Arial"/>
                  <w:bCs/>
                </w:rPr>
                <w:t>We have similar concern as for solution U4.</w:t>
              </w:r>
            </w:ins>
          </w:p>
        </w:tc>
      </w:tr>
      <w:tr w:rsidR="008D7CFA" w14:paraId="05AAF1A7" w14:textId="77777777">
        <w:tc>
          <w:tcPr>
            <w:tcW w:w="1327" w:type="dxa"/>
            <w:tcBorders>
              <w:top w:val="single" w:sz="4" w:space="0" w:color="auto"/>
              <w:left w:val="single" w:sz="4" w:space="0" w:color="auto"/>
              <w:bottom w:val="single" w:sz="4" w:space="0" w:color="auto"/>
              <w:right w:val="single" w:sz="4" w:space="0" w:color="auto"/>
            </w:tcBorders>
          </w:tcPr>
          <w:p w14:paraId="18F729EE" w14:textId="77777777" w:rsidR="008D7CFA" w:rsidRDefault="00FA71F9">
            <w:pPr>
              <w:spacing w:after="0"/>
              <w:rPr>
                <w:rFonts w:cs="Arial"/>
                <w:bCs/>
              </w:rPr>
            </w:pPr>
            <w:ins w:id="282" w:author="CATT" w:date="2023-04-21T10:11:00Z">
              <w:r>
                <w:rPr>
                  <w:rFonts w:cs="Arial" w:hint="eastAsia"/>
                  <w:bCs/>
                </w:rPr>
                <w:t>CATT</w:t>
              </w:r>
            </w:ins>
          </w:p>
        </w:tc>
        <w:tc>
          <w:tcPr>
            <w:tcW w:w="1139" w:type="dxa"/>
            <w:tcBorders>
              <w:top w:val="single" w:sz="4" w:space="0" w:color="auto"/>
              <w:left w:val="single" w:sz="4" w:space="0" w:color="auto"/>
              <w:bottom w:val="single" w:sz="4" w:space="0" w:color="auto"/>
              <w:right w:val="single" w:sz="4" w:space="0" w:color="auto"/>
            </w:tcBorders>
          </w:tcPr>
          <w:p w14:paraId="5D1055E4" w14:textId="77777777" w:rsidR="008D7CFA" w:rsidRDefault="00FA71F9">
            <w:pPr>
              <w:spacing w:after="0"/>
              <w:jc w:val="left"/>
              <w:rPr>
                <w:rFonts w:cs="Arial"/>
                <w:bCs/>
              </w:rPr>
            </w:pPr>
            <w:ins w:id="283" w:author="CATT" w:date="2023-04-21T10:11:00Z">
              <w:r>
                <w:rPr>
                  <w:rFonts w:cs="Arial" w:hint="eastAsia"/>
                  <w:bCs/>
                </w:rPr>
                <w:t>No</w:t>
              </w:r>
            </w:ins>
          </w:p>
        </w:tc>
        <w:tc>
          <w:tcPr>
            <w:tcW w:w="7163" w:type="dxa"/>
            <w:tcBorders>
              <w:top w:val="single" w:sz="4" w:space="0" w:color="auto"/>
              <w:left w:val="single" w:sz="4" w:space="0" w:color="auto"/>
              <w:bottom w:val="single" w:sz="4" w:space="0" w:color="auto"/>
              <w:right w:val="single" w:sz="4" w:space="0" w:color="auto"/>
            </w:tcBorders>
          </w:tcPr>
          <w:p w14:paraId="56BC0224" w14:textId="77777777" w:rsidR="008D7CFA" w:rsidRDefault="00FA71F9">
            <w:pPr>
              <w:spacing w:after="0"/>
              <w:rPr>
                <w:rFonts w:eastAsiaTheme="minorEastAsia" w:cs="Arial"/>
                <w:bCs/>
              </w:rPr>
            </w:pPr>
            <w:ins w:id="284" w:author="CATT" w:date="2023-04-21T10:11:00Z">
              <w:r>
                <w:rPr>
                  <w:rFonts w:eastAsiaTheme="minorEastAsia" w:cs="Arial"/>
                  <w:bCs/>
                </w:rPr>
                <w:t xml:space="preserve">For </w:t>
              </w:r>
              <w:r>
                <w:rPr>
                  <w:rFonts w:eastAsiaTheme="minorEastAsia" w:cs="Arial" w:hint="eastAsia"/>
                  <w:bCs/>
                </w:rPr>
                <w:t xml:space="preserve">inter-gNB path switching, we do not think it is feasible, since for </w:t>
              </w:r>
            </w:ins>
            <w:ins w:id="285" w:author="CATT" w:date="2023-04-21T10:12:00Z">
              <w:r>
                <w:rPr>
                  <w:rFonts w:eastAsiaTheme="minorEastAsia" w:cs="Arial"/>
                  <w:bCs/>
                </w:rPr>
                <w:t>in-order delivery</w:t>
              </w:r>
              <w:r>
                <w:rPr>
                  <w:rFonts w:eastAsiaTheme="minorEastAsia" w:cs="Arial" w:hint="eastAsia"/>
                  <w:bCs/>
                </w:rPr>
                <w:t xml:space="preserve"> case, the source node may need to send the received packet to the target node</w:t>
              </w:r>
            </w:ins>
            <w:ins w:id="286" w:author="CATT" w:date="2023-04-21T10:13:00Z">
              <w:r>
                <w:rPr>
                  <w:rFonts w:eastAsiaTheme="minorEastAsia" w:cs="Arial" w:hint="eastAsia"/>
                  <w:bCs/>
                </w:rPr>
                <w:t xml:space="preserve">. </w:t>
              </w:r>
              <w:r>
                <w:rPr>
                  <w:rFonts w:eastAsiaTheme="minorEastAsia" w:cs="Arial"/>
                  <w:bCs/>
                </w:rPr>
                <w:t>A</w:t>
              </w:r>
              <w:r>
                <w:rPr>
                  <w:rFonts w:eastAsiaTheme="minorEastAsia" w:cs="Arial" w:hint="eastAsia"/>
                  <w:bCs/>
                </w:rPr>
                <w:t xml:space="preserve">nd if </w:t>
              </w:r>
            </w:ins>
            <w:ins w:id="287" w:author="CATT" w:date="2023-04-21T10:14:00Z">
              <w:r>
                <w:rPr>
                  <w:rFonts w:eastAsiaTheme="minorEastAsia" w:cs="Arial"/>
                  <w:bCs/>
                </w:rPr>
                <w:t>it is unclear how long the target gNB should wait for such data forwarding</w:t>
              </w:r>
              <w:r>
                <w:rPr>
                  <w:rFonts w:eastAsiaTheme="minorEastAsia" w:cs="Arial" w:hint="eastAsia"/>
                  <w:bCs/>
                </w:rPr>
                <w:t>, or even the packet</w:t>
              </w:r>
            </w:ins>
            <w:ins w:id="288" w:author="CATT" w:date="2023-04-21T10:16:00Z">
              <w:r>
                <w:rPr>
                  <w:rFonts w:eastAsiaTheme="minorEastAsia" w:cs="Arial" w:hint="eastAsia"/>
                  <w:bCs/>
                </w:rPr>
                <w:t>s</w:t>
              </w:r>
            </w:ins>
            <w:ins w:id="289" w:author="CATT" w:date="2023-04-21T10:14:00Z">
              <w:r>
                <w:rPr>
                  <w:rFonts w:eastAsiaTheme="minorEastAsia" w:cs="Arial" w:hint="eastAsia"/>
                  <w:bCs/>
                </w:rPr>
                <w:t xml:space="preserve"> </w:t>
              </w:r>
            </w:ins>
            <w:proofErr w:type="spellStart"/>
            <w:ins w:id="290" w:author="CATT" w:date="2023-04-21T10:15:00Z">
              <w:r>
                <w:rPr>
                  <w:rFonts w:eastAsiaTheme="minorEastAsia" w:cs="Arial" w:hint="eastAsia"/>
                  <w:bCs/>
                </w:rPr>
                <w:t>can not</w:t>
              </w:r>
              <w:proofErr w:type="spellEnd"/>
              <w:r>
                <w:rPr>
                  <w:rFonts w:eastAsiaTheme="minorEastAsia" w:cs="Arial" w:hint="eastAsia"/>
                  <w:bCs/>
                </w:rPr>
                <w:t xml:space="preserve"> be received in the source Uu from the relay UE</w:t>
              </w:r>
            </w:ins>
            <w:ins w:id="291" w:author="CATT" w:date="2023-04-21T10:16:00Z">
              <w:r>
                <w:rPr>
                  <w:rFonts w:eastAsiaTheme="minorEastAsia" w:cs="Arial" w:hint="eastAsia"/>
                  <w:bCs/>
                </w:rPr>
                <w:t xml:space="preserve"> due to e.g. Uu RLF</w:t>
              </w:r>
            </w:ins>
            <w:ins w:id="292" w:author="CATT" w:date="2023-04-21T10:15:00Z">
              <w:r>
                <w:rPr>
                  <w:rFonts w:eastAsiaTheme="minorEastAsia" w:cs="Arial" w:hint="eastAsia"/>
                  <w:bCs/>
                </w:rPr>
                <w:t xml:space="preserve">, the whole delivery of the packets </w:t>
              </w:r>
            </w:ins>
            <w:ins w:id="293" w:author="CATT" w:date="2023-04-21T10:17:00Z">
              <w:r>
                <w:rPr>
                  <w:rFonts w:eastAsiaTheme="minorEastAsia" w:cs="Arial" w:hint="eastAsia"/>
                  <w:bCs/>
                </w:rPr>
                <w:t xml:space="preserve">from </w:t>
              </w:r>
              <w:proofErr w:type="spellStart"/>
              <w:r>
                <w:rPr>
                  <w:rFonts w:eastAsiaTheme="minorEastAsia" w:cs="Arial" w:hint="eastAsia"/>
                  <w:bCs/>
                </w:rPr>
                <w:t>gNB</w:t>
              </w:r>
              <w:proofErr w:type="spellEnd"/>
              <w:r>
                <w:rPr>
                  <w:rFonts w:eastAsiaTheme="minorEastAsia" w:cs="Arial" w:hint="eastAsia"/>
                  <w:bCs/>
                </w:rPr>
                <w:t xml:space="preserve"> </w:t>
              </w:r>
            </w:ins>
            <w:ins w:id="294" w:author="CATT" w:date="2023-04-21T10:16:00Z">
              <w:r>
                <w:rPr>
                  <w:rFonts w:eastAsiaTheme="minorEastAsia" w:cs="Arial" w:hint="eastAsia"/>
                  <w:bCs/>
                </w:rPr>
                <w:t xml:space="preserve">will be </w:t>
              </w:r>
              <w:proofErr w:type="spellStart"/>
              <w:r>
                <w:rPr>
                  <w:rFonts w:eastAsiaTheme="minorEastAsia" w:cs="Arial" w:hint="eastAsia"/>
                  <w:bCs/>
                </w:rPr>
                <w:t>largerly</w:t>
              </w:r>
              <w:proofErr w:type="spellEnd"/>
              <w:r>
                <w:rPr>
                  <w:rFonts w:eastAsiaTheme="minorEastAsia" w:cs="Arial" w:hint="eastAsia"/>
                  <w:bCs/>
                </w:rPr>
                <w:t xml:space="preserve"> </w:t>
              </w:r>
              <w:r>
                <w:rPr>
                  <w:rFonts w:eastAsiaTheme="minorEastAsia" w:cs="Arial"/>
                  <w:bCs/>
                </w:rPr>
                <w:t>delayed</w:t>
              </w:r>
              <w:r>
                <w:rPr>
                  <w:rFonts w:eastAsiaTheme="minorEastAsia" w:cs="Arial" w:hint="eastAsia"/>
                  <w:bCs/>
                </w:rPr>
                <w:t>.</w:t>
              </w:r>
            </w:ins>
          </w:p>
        </w:tc>
      </w:tr>
      <w:tr w:rsidR="008D7CFA" w14:paraId="22FE78C3" w14:textId="77777777">
        <w:tc>
          <w:tcPr>
            <w:tcW w:w="1327" w:type="dxa"/>
            <w:tcBorders>
              <w:top w:val="single" w:sz="4" w:space="0" w:color="auto"/>
              <w:left w:val="single" w:sz="4" w:space="0" w:color="auto"/>
              <w:bottom w:val="single" w:sz="4" w:space="0" w:color="auto"/>
              <w:right w:val="single" w:sz="4" w:space="0" w:color="auto"/>
            </w:tcBorders>
          </w:tcPr>
          <w:p w14:paraId="0A054D97" w14:textId="77777777" w:rsidR="008D7CFA" w:rsidRDefault="00FA71F9">
            <w:pPr>
              <w:spacing w:after="0"/>
              <w:rPr>
                <w:rFonts w:cs="Arial"/>
                <w:bCs/>
              </w:rPr>
            </w:pPr>
            <w:r>
              <w:rPr>
                <w:rFonts w:cs="Arial" w:hint="eastAsia"/>
                <w:bCs/>
              </w:rPr>
              <w:t>X</w:t>
            </w:r>
            <w:r>
              <w:rPr>
                <w:rFonts w:cs="Arial"/>
                <w:bCs/>
              </w:rPr>
              <w:t>iaomi</w:t>
            </w:r>
          </w:p>
        </w:tc>
        <w:tc>
          <w:tcPr>
            <w:tcW w:w="1139" w:type="dxa"/>
            <w:tcBorders>
              <w:top w:val="single" w:sz="4" w:space="0" w:color="auto"/>
              <w:left w:val="single" w:sz="4" w:space="0" w:color="auto"/>
              <w:bottom w:val="single" w:sz="4" w:space="0" w:color="auto"/>
              <w:right w:val="single" w:sz="4" w:space="0" w:color="auto"/>
            </w:tcBorders>
          </w:tcPr>
          <w:p w14:paraId="087E5CFF" w14:textId="77777777" w:rsidR="008D7CFA" w:rsidRDefault="00FA71F9">
            <w:pPr>
              <w:spacing w:after="0"/>
              <w:rPr>
                <w:rFonts w:cs="Arial"/>
                <w:bCs/>
              </w:rPr>
            </w:pPr>
            <w:r>
              <w:rPr>
                <w:rFonts w:cs="Arial" w:hint="eastAsia"/>
                <w:bCs/>
              </w:rPr>
              <w:t>Y</w:t>
            </w:r>
            <w:r>
              <w:rPr>
                <w:rFonts w:cs="Arial"/>
                <w:bCs/>
              </w:rPr>
              <w:t>es</w:t>
            </w:r>
          </w:p>
        </w:tc>
        <w:tc>
          <w:tcPr>
            <w:tcW w:w="7163" w:type="dxa"/>
            <w:tcBorders>
              <w:top w:val="single" w:sz="4" w:space="0" w:color="auto"/>
              <w:left w:val="single" w:sz="4" w:space="0" w:color="auto"/>
              <w:bottom w:val="single" w:sz="4" w:space="0" w:color="auto"/>
              <w:right w:val="single" w:sz="4" w:space="0" w:color="auto"/>
            </w:tcBorders>
          </w:tcPr>
          <w:p w14:paraId="72C24C85" w14:textId="77777777" w:rsidR="008D7CFA" w:rsidRDefault="008D7CFA">
            <w:pPr>
              <w:spacing w:after="0"/>
              <w:rPr>
                <w:rFonts w:cs="Arial"/>
                <w:bCs/>
              </w:rPr>
            </w:pPr>
          </w:p>
        </w:tc>
      </w:tr>
      <w:tr w:rsidR="008D7CFA" w14:paraId="0AB0263D" w14:textId="77777777">
        <w:tc>
          <w:tcPr>
            <w:tcW w:w="1327" w:type="dxa"/>
            <w:tcBorders>
              <w:top w:val="single" w:sz="4" w:space="0" w:color="auto"/>
              <w:left w:val="single" w:sz="4" w:space="0" w:color="auto"/>
              <w:bottom w:val="single" w:sz="4" w:space="0" w:color="auto"/>
              <w:right w:val="single" w:sz="4" w:space="0" w:color="auto"/>
            </w:tcBorders>
          </w:tcPr>
          <w:p w14:paraId="176BA0CB" w14:textId="77777777" w:rsidR="008D7CFA" w:rsidRDefault="00FA71F9">
            <w:pPr>
              <w:spacing w:after="0"/>
              <w:rPr>
                <w:rFonts w:cs="Arial"/>
                <w:bCs/>
                <w:lang w:val="en-US"/>
              </w:rPr>
            </w:pPr>
            <w:r>
              <w:rPr>
                <w:rFonts w:cs="Arial" w:hint="eastAsia"/>
                <w:bCs/>
                <w:lang w:val="en-US"/>
              </w:rPr>
              <w:t>CMCC</w:t>
            </w:r>
          </w:p>
        </w:tc>
        <w:tc>
          <w:tcPr>
            <w:tcW w:w="1139" w:type="dxa"/>
            <w:tcBorders>
              <w:top w:val="single" w:sz="4" w:space="0" w:color="auto"/>
              <w:left w:val="single" w:sz="4" w:space="0" w:color="auto"/>
              <w:bottom w:val="single" w:sz="4" w:space="0" w:color="auto"/>
              <w:right w:val="single" w:sz="4" w:space="0" w:color="auto"/>
            </w:tcBorders>
          </w:tcPr>
          <w:p w14:paraId="170437F5" w14:textId="77777777" w:rsidR="008D7CFA" w:rsidRDefault="00FA71F9">
            <w:pPr>
              <w:spacing w:after="0"/>
              <w:rPr>
                <w:rFonts w:cs="Arial"/>
                <w:bCs/>
                <w:lang w:val="en-US"/>
              </w:rPr>
            </w:pPr>
            <w:r>
              <w:rPr>
                <w:rFonts w:cs="Arial" w:hint="eastAsia"/>
                <w:bCs/>
                <w:lang w:val="en-US"/>
              </w:rPr>
              <w:t>No</w:t>
            </w:r>
          </w:p>
        </w:tc>
        <w:tc>
          <w:tcPr>
            <w:tcW w:w="7163" w:type="dxa"/>
            <w:tcBorders>
              <w:top w:val="single" w:sz="4" w:space="0" w:color="auto"/>
              <w:left w:val="single" w:sz="4" w:space="0" w:color="auto"/>
              <w:bottom w:val="single" w:sz="4" w:space="0" w:color="auto"/>
              <w:right w:val="single" w:sz="4" w:space="0" w:color="auto"/>
            </w:tcBorders>
          </w:tcPr>
          <w:p w14:paraId="17E36BED" w14:textId="77777777" w:rsidR="008D7CFA" w:rsidRDefault="008D7CFA">
            <w:pPr>
              <w:spacing w:after="0"/>
              <w:rPr>
                <w:rFonts w:cs="Arial"/>
                <w:bCs/>
              </w:rPr>
            </w:pPr>
          </w:p>
        </w:tc>
      </w:tr>
      <w:tr w:rsidR="008D7CFA" w14:paraId="005BB5E9" w14:textId="77777777">
        <w:tc>
          <w:tcPr>
            <w:tcW w:w="1327" w:type="dxa"/>
            <w:tcBorders>
              <w:top w:val="single" w:sz="4" w:space="0" w:color="auto"/>
              <w:left w:val="single" w:sz="4" w:space="0" w:color="auto"/>
              <w:bottom w:val="single" w:sz="4" w:space="0" w:color="auto"/>
              <w:right w:val="single" w:sz="4" w:space="0" w:color="auto"/>
            </w:tcBorders>
          </w:tcPr>
          <w:p w14:paraId="22B79C0C" w14:textId="77777777" w:rsidR="008D7CFA" w:rsidRDefault="00FA71F9">
            <w:pPr>
              <w:spacing w:after="0"/>
              <w:rPr>
                <w:rFonts w:eastAsia="Malgun Gothic" w:cs="Arial"/>
                <w:bCs/>
                <w:lang w:eastAsia="ko-KR"/>
              </w:rPr>
            </w:pPr>
            <w:r>
              <w:rPr>
                <w:rFonts w:eastAsia="Malgun Gothic" w:cs="Arial" w:hint="eastAsia"/>
                <w:bCs/>
                <w:lang w:eastAsia="ko-KR"/>
              </w:rPr>
              <w:t>LG</w:t>
            </w:r>
          </w:p>
        </w:tc>
        <w:tc>
          <w:tcPr>
            <w:tcW w:w="1139" w:type="dxa"/>
            <w:tcBorders>
              <w:top w:val="single" w:sz="4" w:space="0" w:color="auto"/>
              <w:left w:val="single" w:sz="4" w:space="0" w:color="auto"/>
              <w:bottom w:val="single" w:sz="4" w:space="0" w:color="auto"/>
              <w:right w:val="single" w:sz="4" w:space="0" w:color="auto"/>
            </w:tcBorders>
          </w:tcPr>
          <w:p w14:paraId="78EA4070" w14:textId="77777777" w:rsidR="008D7CFA" w:rsidRDefault="00FA71F9">
            <w:pPr>
              <w:spacing w:after="0"/>
              <w:rPr>
                <w:rFonts w:eastAsia="Malgun Gothic" w:cs="Arial"/>
                <w:bCs/>
                <w:lang w:eastAsia="ko-KR"/>
              </w:rPr>
            </w:pPr>
            <w:r>
              <w:rPr>
                <w:rFonts w:eastAsia="Malgun Gothic" w:cs="Arial" w:hint="eastAsia"/>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4DB6FED9" w14:textId="77777777" w:rsidR="008D7CFA" w:rsidRDefault="00FA71F9">
            <w:pPr>
              <w:spacing w:after="0"/>
              <w:rPr>
                <w:rFonts w:eastAsia="Malgun Gothic" w:cs="Arial"/>
                <w:bCs/>
                <w:lang w:eastAsia="ko-KR"/>
              </w:rPr>
            </w:pPr>
            <w:r>
              <w:rPr>
                <w:rFonts w:eastAsia="Malgun Gothic" w:cs="Arial"/>
                <w:bCs/>
                <w:lang w:eastAsia="ko-KR"/>
              </w:rPr>
              <w:t xml:space="preserve">When source gNB configures HO to the remote UE, the source gNB can buffer the received data. How long the data is buffered in the source gNB is gNB </w:t>
            </w:r>
            <w:r>
              <w:rPr>
                <w:rFonts w:eastAsia="Malgun Gothic" w:cs="Arial"/>
                <w:bCs/>
                <w:lang w:eastAsia="ko-KR"/>
              </w:rPr>
              <w:lastRenderedPageBreak/>
              <w:t>implementation. We think gNB can handle its implementation. This method has the advantage of not changing the current spec and solving the lossless delivery.</w:t>
            </w:r>
          </w:p>
        </w:tc>
      </w:tr>
      <w:tr w:rsidR="008D7CFA" w14:paraId="4C905928" w14:textId="77777777">
        <w:tc>
          <w:tcPr>
            <w:tcW w:w="1327" w:type="dxa"/>
            <w:tcBorders>
              <w:top w:val="single" w:sz="4" w:space="0" w:color="auto"/>
              <w:left w:val="single" w:sz="4" w:space="0" w:color="auto"/>
              <w:bottom w:val="single" w:sz="4" w:space="0" w:color="auto"/>
              <w:right w:val="single" w:sz="4" w:space="0" w:color="auto"/>
            </w:tcBorders>
          </w:tcPr>
          <w:p w14:paraId="595E4E69" w14:textId="77777777" w:rsidR="008D7CFA" w:rsidRDefault="00FA71F9">
            <w:pPr>
              <w:spacing w:after="0"/>
              <w:rPr>
                <w:rFonts w:cs="Arial"/>
                <w:bCs/>
              </w:rPr>
            </w:pPr>
            <w:r>
              <w:rPr>
                <w:rFonts w:cs="Arial" w:hint="eastAsia"/>
                <w:bCs/>
                <w:lang w:val="en-US"/>
              </w:rPr>
              <w:lastRenderedPageBreak/>
              <w:t>ZTE</w:t>
            </w:r>
          </w:p>
        </w:tc>
        <w:tc>
          <w:tcPr>
            <w:tcW w:w="1139" w:type="dxa"/>
            <w:tcBorders>
              <w:top w:val="single" w:sz="4" w:space="0" w:color="auto"/>
              <w:left w:val="single" w:sz="4" w:space="0" w:color="auto"/>
              <w:bottom w:val="single" w:sz="4" w:space="0" w:color="auto"/>
              <w:right w:val="single" w:sz="4" w:space="0" w:color="auto"/>
            </w:tcBorders>
          </w:tcPr>
          <w:p w14:paraId="11F2F6C7" w14:textId="77777777" w:rsidR="008D7CFA" w:rsidRDefault="00FA71F9">
            <w:pPr>
              <w:spacing w:after="0"/>
              <w:jc w:val="left"/>
              <w:rPr>
                <w:rFonts w:cs="Arial"/>
                <w:bCs/>
              </w:rPr>
            </w:pPr>
            <w:r>
              <w:rPr>
                <w:rFonts w:cs="Arial" w:hint="eastAsia"/>
                <w:bCs/>
                <w:lang w:val="en-US"/>
              </w:rPr>
              <w:t>No</w:t>
            </w:r>
          </w:p>
        </w:tc>
        <w:tc>
          <w:tcPr>
            <w:tcW w:w="7163" w:type="dxa"/>
            <w:tcBorders>
              <w:top w:val="single" w:sz="4" w:space="0" w:color="auto"/>
              <w:left w:val="single" w:sz="4" w:space="0" w:color="auto"/>
              <w:bottom w:val="single" w:sz="4" w:space="0" w:color="auto"/>
              <w:right w:val="single" w:sz="4" w:space="0" w:color="auto"/>
            </w:tcBorders>
          </w:tcPr>
          <w:p w14:paraId="30F1EFFC" w14:textId="77777777" w:rsidR="008D7CFA" w:rsidRDefault="00FA71F9">
            <w:pPr>
              <w:spacing w:after="0"/>
              <w:rPr>
                <w:rFonts w:cs="Arial"/>
                <w:bCs/>
              </w:rPr>
            </w:pPr>
            <w:r>
              <w:rPr>
                <w:rFonts w:eastAsiaTheme="minorEastAsia" w:cs="Arial" w:hint="eastAsia"/>
                <w:bCs/>
                <w:lang w:val="en-US"/>
              </w:rPr>
              <w:t>We could not assume Uu hop is always in good quality and the PC5 link is not released by remote UE until relay UE transmits all buffered remote UE</w:t>
            </w:r>
            <w:r>
              <w:rPr>
                <w:rFonts w:eastAsiaTheme="minorEastAsia" w:cs="Arial"/>
                <w:bCs/>
                <w:lang w:val="en-US"/>
              </w:rPr>
              <w:t>’</w:t>
            </w:r>
            <w:r>
              <w:rPr>
                <w:rFonts w:eastAsiaTheme="minorEastAsia" w:cs="Arial" w:hint="eastAsia"/>
                <w:bCs/>
                <w:lang w:val="en-US"/>
              </w:rPr>
              <w:t xml:space="preserve">s packets to gNB. </w:t>
            </w:r>
          </w:p>
        </w:tc>
      </w:tr>
      <w:tr w:rsidR="00F66AAD" w14:paraId="3E931822" w14:textId="77777777">
        <w:tc>
          <w:tcPr>
            <w:tcW w:w="1327" w:type="dxa"/>
            <w:tcBorders>
              <w:top w:val="single" w:sz="4" w:space="0" w:color="auto"/>
              <w:left w:val="single" w:sz="4" w:space="0" w:color="auto"/>
              <w:bottom w:val="single" w:sz="4" w:space="0" w:color="auto"/>
              <w:right w:val="single" w:sz="4" w:space="0" w:color="auto"/>
            </w:tcBorders>
          </w:tcPr>
          <w:p w14:paraId="58B93FBA"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55CEA77F" w14:textId="77777777" w:rsidR="00F66AAD" w:rsidRDefault="00F66AAD" w:rsidP="00F66AAD">
            <w:pPr>
              <w:spacing w:after="0"/>
              <w:jc w:val="left"/>
              <w:rPr>
                <w:rFonts w:cs="Arial"/>
                <w:bCs/>
              </w:rPr>
            </w:pPr>
            <w:r>
              <w:rPr>
                <w:rFonts w:eastAsia="Malgun Gothic" w:cs="Arial" w:hint="eastAsia"/>
                <w:bCs/>
                <w:lang w:eastAsia="ko-KR"/>
              </w:rPr>
              <w:t>Yes</w:t>
            </w:r>
            <w:r>
              <w:rPr>
                <w:rFonts w:eastAsia="Malgun Gothic" w:cs="Arial"/>
                <w:bCs/>
                <w:lang w:eastAsia="ko-KR"/>
              </w:rPr>
              <w:t xml:space="preserve"> with comment</w:t>
            </w:r>
          </w:p>
        </w:tc>
        <w:tc>
          <w:tcPr>
            <w:tcW w:w="7163" w:type="dxa"/>
            <w:tcBorders>
              <w:top w:val="single" w:sz="4" w:space="0" w:color="auto"/>
              <w:left w:val="single" w:sz="4" w:space="0" w:color="auto"/>
              <w:bottom w:val="single" w:sz="4" w:space="0" w:color="auto"/>
              <w:right w:val="single" w:sz="4" w:space="0" w:color="auto"/>
            </w:tcBorders>
          </w:tcPr>
          <w:p w14:paraId="73FCA6AC" w14:textId="77777777" w:rsidR="00F66AAD" w:rsidRPr="00B411E2" w:rsidRDefault="00F66AAD" w:rsidP="00F66AAD">
            <w:pPr>
              <w:spacing w:after="0"/>
              <w:rPr>
                <w:rFonts w:eastAsiaTheme="minorEastAsia" w:cs="Arial"/>
                <w:bCs/>
              </w:rPr>
            </w:pPr>
            <w:r>
              <w:rPr>
                <w:rFonts w:eastAsia="Malgun Gothic" w:cs="Arial"/>
                <w:bCs/>
                <w:lang w:eastAsia="ko-KR"/>
              </w:rPr>
              <w:t xml:space="preserve">We think that this solution and </w:t>
            </w:r>
            <w:r>
              <w:rPr>
                <w:rFonts w:eastAsia="Malgun Gothic" w:cs="Arial" w:hint="eastAsia"/>
                <w:bCs/>
                <w:lang w:eastAsia="ko-KR"/>
              </w:rPr>
              <w:t xml:space="preserve">PDCP status report </w:t>
            </w:r>
            <w:r>
              <w:rPr>
                <w:rFonts w:eastAsia="Malgun Gothic" w:cs="Arial"/>
                <w:bCs/>
                <w:lang w:eastAsia="ko-KR"/>
              </w:rPr>
              <w:t>can be used together.</w:t>
            </w:r>
          </w:p>
        </w:tc>
      </w:tr>
      <w:tr w:rsidR="007062BB" w14:paraId="05EE0591" w14:textId="77777777">
        <w:tc>
          <w:tcPr>
            <w:tcW w:w="1327" w:type="dxa"/>
            <w:tcBorders>
              <w:top w:val="single" w:sz="4" w:space="0" w:color="auto"/>
              <w:left w:val="single" w:sz="4" w:space="0" w:color="auto"/>
              <w:bottom w:val="single" w:sz="4" w:space="0" w:color="auto"/>
              <w:right w:val="single" w:sz="4" w:space="0" w:color="auto"/>
            </w:tcBorders>
          </w:tcPr>
          <w:p w14:paraId="2C11AFBD" w14:textId="70EB48AB" w:rsidR="007062BB" w:rsidRDefault="007062BB" w:rsidP="007062BB">
            <w:pPr>
              <w:spacing w:after="0"/>
              <w:rPr>
                <w:rFonts w:eastAsiaTheme="minorEastAsia" w:cs="Arial"/>
                <w:bCs/>
              </w:rPr>
            </w:pPr>
            <w:r>
              <w:rPr>
                <w:rFonts w:eastAsia="DengXian" w:cs="Arial"/>
                <w:bCs/>
              </w:rPr>
              <w:t>Qualcomm</w:t>
            </w:r>
          </w:p>
        </w:tc>
        <w:tc>
          <w:tcPr>
            <w:tcW w:w="1139" w:type="dxa"/>
            <w:tcBorders>
              <w:top w:val="single" w:sz="4" w:space="0" w:color="auto"/>
              <w:left w:val="single" w:sz="4" w:space="0" w:color="auto"/>
              <w:bottom w:val="single" w:sz="4" w:space="0" w:color="auto"/>
              <w:right w:val="single" w:sz="4" w:space="0" w:color="auto"/>
            </w:tcBorders>
          </w:tcPr>
          <w:p w14:paraId="3D8FA1E7" w14:textId="0D4FAF60" w:rsidR="007062BB" w:rsidRDefault="007062BB" w:rsidP="007062BB">
            <w:pPr>
              <w:spacing w:after="0"/>
              <w:rPr>
                <w:rFonts w:cs="Arial"/>
                <w:bCs/>
              </w:rPr>
            </w:pPr>
            <w:r>
              <w:rPr>
                <w:rFonts w:eastAsia="DengXian" w:cs="Arial"/>
                <w:bCs/>
              </w:rPr>
              <w:t>Yes</w:t>
            </w:r>
          </w:p>
        </w:tc>
        <w:tc>
          <w:tcPr>
            <w:tcW w:w="7163" w:type="dxa"/>
            <w:tcBorders>
              <w:top w:val="single" w:sz="4" w:space="0" w:color="auto"/>
              <w:left w:val="single" w:sz="4" w:space="0" w:color="auto"/>
              <w:bottom w:val="single" w:sz="4" w:space="0" w:color="auto"/>
              <w:right w:val="single" w:sz="4" w:space="0" w:color="auto"/>
            </w:tcBorders>
          </w:tcPr>
          <w:p w14:paraId="4507B50A" w14:textId="77777777" w:rsidR="007062BB" w:rsidRDefault="007062BB" w:rsidP="007062BB">
            <w:pPr>
              <w:spacing w:after="0"/>
              <w:rPr>
                <w:rFonts w:eastAsia="MS Mincho" w:cs="Arial"/>
                <w:bCs/>
                <w:lang w:eastAsia="ja-JP"/>
              </w:rPr>
            </w:pPr>
            <w:r>
              <w:rPr>
                <w:rFonts w:eastAsia="MS Mincho" w:cs="Arial"/>
                <w:bCs/>
                <w:lang w:eastAsia="ja-JP"/>
              </w:rPr>
              <w:t xml:space="preserve">This is the easiest way to address UL lossless issue, has no much specification change, no data loss, and no system </w:t>
            </w:r>
            <w:proofErr w:type="spellStart"/>
            <w:r>
              <w:rPr>
                <w:rFonts w:eastAsia="MS Mincho" w:cs="Arial"/>
                <w:bCs/>
                <w:lang w:eastAsia="ja-JP"/>
              </w:rPr>
              <w:t>permence</w:t>
            </w:r>
            <w:proofErr w:type="spellEnd"/>
            <w:r>
              <w:rPr>
                <w:rFonts w:eastAsia="MS Mincho" w:cs="Arial"/>
                <w:bCs/>
                <w:lang w:eastAsia="ja-JP"/>
              </w:rPr>
              <w:t xml:space="preserve"> impact.</w:t>
            </w:r>
          </w:p>
          <w:p w14:paraId="53B91F31" w14:textId="77777777" w:rsidR="007062BB" w:rsidRDefault="007062BB" w:rsidP="007062BB">
            <w:pPr>
              <w:spacing w:after="0"/>
              <w:rPr>
                <w:rFonts w:eastAsia="MS Mincho" w:cs="Arial"/>
                <w:bCs/>
                <w:lang w:eastAsia="ja-JP"/>
              </w:rPr>
            </w:pPr>
            <w:r>
              <w:rPr>
                <w:rFonts w:eastAsia="MS Mincho" w:cs="Arial"/>
                <w:bCs/>
                <w:lang w:eastAsia="ja-JP"/>
              </w:rPr>
              <w:t xml:space="preserve">For Apple comments, Remote UE context should be released by source gNB, and the same handling is assumed to be used for intra-gNB case; otherwise, lossless </w:t>
            </w:r>
            <w:proofErr w:type="spellStart"/>
            <w:r>
              <w:rPr>
                <w:rFonts w:eastAsia="MS Mincho" w:cs="Arial"/>
                <w:bCs/>
                <w:lang w:eastAsia="ja-JP"/>
              </w:rPr>
              <w:t>can not</w:t>
            </w:r>
            <w:proofErr w:type="spellEnd"/>
            <w:r>
              <w:rPr>
                <w:rFonts w:eastAsia="MS Mincho" w:cs="Arial"/>
                <w:bCs/>
                <w:lang w:eastAsia="ja-JP"/>
              </w:rPr>
              <w:t xml:space="preserve"> be ensured even for intra-gNB case. So there is no different Relay </w:t>
            </w:r>
            <w:proofErr w:type="spellStart"/>
            <w:r>
              <w:rPr>
                <w:rFonts w:eastAsia="MS Mincho" w:cs="Arial"/>
                <w:bCs/>
                <w:lang w:eastAsia="ja-JP"/>
              </w:rPr>
              <w:t>behaivor</w:t>
            </w:r>
            <w:proofErr w:type="spellEnd"/>
            <w:r>
              <w:rPr>
                <w:rFonts w:eastAsia="MS Mincho" w:cs="Arial"/>
                <w:bCs/>
                <w:lang w:eastAsia="ja-JP"/>
              </w:rPr>
              <w:t xml:space="preserve"> between intra-</w:t>
            </w:r>
            <w:proofErr w:type="spellStart"/>
            <w:r>
              <w:rPr>
                <w:rFonts w:eastAsia="MS Mincho" w:cs="Arial"/>
                <w:bCs/>
                <w:lang w:eastAsia="ja-JP"/>
              </w:rPr>
              <w:t>gNB</w:t>
            </w:r>
            <w:proofErr w:type="spellEnd"/>
            <w:r>
              <w:rPr>
                <w:rFonts w:eastAsia="MS Mincho" w:cs="Arial"/>
                <w:bCs/>
                <w:lang w:eastAsia="ja-JP"/>
              </w:rPr>
              <w:t xml:space="preserve"> and inter-gNB case, and Rel-17 Relay UE can work.</w:t>
            </w:r>
          </w:p>
          <w:p w14:paraId="4A42F641" w14:textId="7FEE7D7A" w:rsidR="007062BB" w:rsidRDefault="007062BB" w:rsidP="007062BB">
            <w:pPr>
              <w:spacing w:after="0"/>
              <w:rPr>
                <w:rFonts w:cs="Arial"/>
                <w:bCs/>
              </w:rPr>
            </w:pPr>
            <w:r>
              <w:rPr>
                <w:rFonts w:eastAsia="MS Mincho" w:cs="Arial"/>
                <w:bCs/>
                <w:lang w:eastAsia="ja-JP"/>
              </w:rPr>
              <w:t>For CATT’s comment, in case that the target gNB receives all missed packet from the source gNB or the Remote UE based on the PDCP SN number, the target gNB will request release, or target gNB or source gNB can release the old context based on a longer timer. All of these can be left to gNB implementation.</w:t>
            </w:r>
          </w:p>
        </w:tc>
      </w:tr>
      <w:tr w:rsidR="00B93B3D" w14:paraId="0EF03EBD" w14:textId="77777777">
        <w:tc>
          <w:tcPr>
            <w:tcW w:w="1327" w:type="dxa"/>
            <w:tcBorders>
              <w:top w:val="single" w:sz="4" w:space="0" w:color="auto"/>
              <w:left w:val="single" w:sz="4" w:space="0" w:color="auto"/>
              <w:bottom w:val="single" w:sz="4" w:space="0" w:color="auto"/>
              <w:right w:val="single" w:sz="4" w:space="0" w:color="auto"/>
            </w:tcBorders>
          </w:tcPr>
          <w:p w14:paraId="17583903" w14:textId="790AEAF5" w:rsidR="00B93B3D" w:rsidRDefault="00B93B3D" w:rsidP="00B93B3D">
            <w:pPr>
              <w:spacing w:after="0"/>
              <w:rPr>
                <w:rFonts w:cs="Arial"/>
                <w:bCs/>
                <w:lang w:val="en-US"/>
              </w:rPr>
            </w:pPr>
            <w:r>
              <w:rPr>
                <w:rFonts w:cs="Arial"/>
                <w:bCs/>
                <w:lang w:eastAsia="ko-KR"/>
              </w:rPr>
              <w:t>Intel</w:t>
            </w:r>
          </w:p>
        </w:tc>
        <w:tc>
          <w:tcPr>
            <w:tcW w:w="1139" w:type="dxa"/>
            <w:tcBorders>
              <w:top w:val="single" w:sz="4" w:space="0" w:color="auto"/>
              <w:left w:val="single" w:sz="4" w:space="0" w:color="auto"/>
              <w:bottom w:val="single" w:sz="4" w:space="0" w:color="auto"/>
              <w:right w:val="single" w:sz="4" w:space="0" w:color="auto"/>
            </w:tcBorders>
          </w:tcPr>
          <w:p w14:paraId="2E8FD772" w14:textId="32E4B469" w:rsidR="00B93B3D" w:rsidRDefault="00B93B3D" w:rsidP="00B93B3D">
            <w:pPr>
              <w:spacing w:after="0"/>
              <w:rPr>
                <w:rFonts w:cs="Arial"/>
                <w:bCs/>
                <w:lang w:val="en-US"/>
              </w:rPr>
            </w:pPr>
            <w:r>
              <w:rPr>
                <w:rFonts w:cs="Arial"/>
                <w:bCs/>
              </w:rPr>
              <w:t>No</w:t>
            </w:r>
          </w:p>
        </w:tc>
        <w:tc>
          <w:tcPr>
            <w:tcW w:w="7163" w:type="dxa"/>
            <w:tcBorders>
              <w:top w:val="single" w:sz="4" w:space="0" w:color="auto"/>
              <w:left w:val="single" w:sz="4" w:space="0" w:color="auto"/>
              <w:bottom w:val="single" w:sz="4" w:space="0" w:color="auto"/>
              <w:right w:val="single" w:sz="4" w:space="0" w:color="auto"/>
            </w:tcBorders>
          </w:tcPr>
          <w:p w14:paraId="5F490275" w14:textId="0AEA0048" w:rsidR="00B93B3D" w:rsidRDefault="00B93B3D" w:rsidP="00565EA5">
            <w:pPr>
              <w:pStyle w:val="Doc-text2"/>
              <w:ind w:left="29" w:firstLine="0"/>
              <w:rPr>
                <w:rFonts w:eastAsia="DengXian"/>
                <w:lang w:eastAsia="zh-CN"/>
              </w:rPr>
            </w:pPr>
            <w:r>
              <w:rPr>
                <w:rFonts w:cs="Arial"/>
                <w:bCs/>
              </w:rPr>
              <w:t>We think this solution has some ambiguities. We prefer addition of new solution U6, or modified solution U5, where the source gNB sends a PDCP status report to the Remote UE.</w:t>
            </w:r>
          </w:p>
        </w:tc>
      </w:tr>
      <w:tr w:rsidR="00B93B3D" w14:paraId="472500FC" w14:textId="77777777">
        <w:tc>
          <w:tcPr>
            <w:tcW w:w="1327" w:type="dxa"/>
            <w:tcBorders>
              <w:top w:val="single" w:sz="4" w:space="0" w:color="auto"/>
              <w:left w:val="single" w:sz="4" w:space="0" w:color="auto"/>
              <w:bottom w:val="single" w:sz="4" w:space="0" w:color="auto"/>
              <w:right w:val="single" w:sz="4" w:space="0" w:color="auto"/>
            </w:tcBorders>
          </w:tcPr>
          <w:p w14:paraId="31A39248" w14:textId="320E4D9D" w:rsidR="00B93B3D" w:rsidRDefault="000A10D8" w:rsidP="00B93B3D">
            <w:pPr>
              <w:spacing w:after="0"/>
              <w:rPr>
                <w:rFonts w:eastAsia="Malgun Gothic" w:cs="Arial"/>
                <w:bCs/>
                <w:lang w:val="en-US"/>
              </w:rPr>
            </w:pPr>
            <w:r>
              <w:rPr>
                <w:rFonts w:cs="Arial"/>
                <w:lang w:val="it-IT"/>
              </w:rPr>
              <w:t>Huawei, HiSilicon</w:t>
            </w:r>
          </w:p>
        </w:tc>
        <w:tc>
          <w:tcPr>
            <w:tcW w:w="1139" w:type="dxa"/>
            <w:tcBorders>
              <w:top w:val="single" w:sz="4" w:space="0" w:color="auto"/>
              <w:left w:val="single" w:sz="4" w:space="0" w:color="auto"/>
              <w:bottom w:val="single" w:sz="4" w:space="0" w:color="auto"/>
              <w:right w:val="single" w:sz="4" w:space="0" w:color="auto"/>
            </w:tcBorders>
          </w:tcPr>
          <w:p w14:paraId="6B2FA1C8" w14:textId="2BB043F2" w:rsidR="00B93B3D" w:rsidRDefault="000A10D8" w:rsidP="00B93B3D">
            <w:pPr>
              <w:spacing w:after="0"/>
              <w:rPr>
                <w:rFonts w:cs="Arial"/>
                <w:bCs/>
                <w:lang w:eastAsia="ko-KR"/>
              </w:rPr>
            </w:pPr>
            <w:r>
              <w:rPr>
                <w:rFonts w:cs="Arial"/>
                <w:bCs/>
                <w:lang w:eastAsia="ko-KR"/>
              </w:rPr>
              <w:t>No</w:t>
            </w:r>
          </w:p>
        </w:tc>
        <w:tc>
          <w:tcPr>
            <w:tcW w:w="7163" w:type="dxa"/>
            <w:tcBorders>
              <w:top w:val="single" w:sz="4" w:space="0" w:color="auto"/>
              <w:left w:val="single" w:sz="4" w:space="0" w:color="auto"/>
              <w:bottom w:val="single" w:sz="4" w:space="0" w:color="auto"/>
              <w:right w:val="single" w:sz="4" w:space="0" w:color="auto"/>
            </w:tcBorders>
          </w:tcPr>
          <w:p w14:paraId="1D5E5664" w14:textId="1B4795A4" w:rsidR="00B93B3D" w:rsidRDefault="000A10D8" w:rsidP="00B93B3D">
            <w:pPr>
              <w:spacing w:after="0"/>
              <w:rPr>
                <w:rFonts w:cs="Arial"/>
                <w:bCs/>
              </w:rPr>
            </w:pPr>
            <w:r>
              <w:rPr>
                <w:rFonts w:cs="Arial"/>
                <w:bCs/>
              </w:rPr>
              <w:t>Highly dependent on the implementations of multiple entities such as Relay UE source and target gNBs and hence cannot ensure that the data loss could be avoided in reality in a multivendor environment.</w:t>
            </w:r>
          </w:p>
        </w:tc>
      </w:tr>
      <w:tr w:rsidR="00B93B3D" w14:paraId="22C29437" w14:textId="77777777">
        <w:tc>
          <w:tcPr>
            <w:tcW w:w="1327" w:type="dxa"/>
            <w:tcBorders>
              <w:top w:val="single" w:sz="4" w:space="0" w:color="auto"/>
              <w:left w:val="single" w:sz="4" w:space="0" w:color="auto"/>
              <w:bottom w:val="single" w:sz="4" w:space="0" w:color="auto"/>
              <w:right w:val="single" w:sz="4" w:space="0" w:color="auto"/>
            </w:tcBorders>
          </w:tcPr>
          <w:p w14:paraId="71A3A866" w14:textId="648B0A16" w:rsidR="00B93B3D" w:rsidRDefault="00EC5E19" w:rsidP="00B93B3D">
            <w:pPr>
              <w:spacing w:after="0"/>
              <w:rPr>
                <w:rFonts w:cs="Arial"/>
                <w:bCs/>
                <w:lang w:val="en-US"/>
              </w:rPr>
            </w:pPr>
            <w:r>
              <w:rPr>
                <w:rFonts w:cs="Arial"/>
                <w:bCs/>
                <w:lang w:val="en-US"/>
              </w:rPr>
              <w:t>MediaTek</w:t>
            </w:r>
          </w:p>
        </w:tc>
        <w:tc>
          <w:tcPr>
            <w:tcW w:w="1139" w:type="dxa"/>
            <w:tcBorders>
              <w:top w:val="single" w:sz="4" w:space="0" w:color="auto"/>
              <w:left w:val="single" w:sz="4" w:space="0" w:color="auto"/>
              <w:bottom w:val="single" w:sz="4" w:space="0" w:color="auto"/>
              <w:right w:val="single" w:sz="4" w:space="0" w:color="auto"/>
            </w:tcBorders>
          </w:tcPr>
          <w:p w14:paraId="2E803DA1" w14:textId="6830ED35" w:rsidR="00B93B3D" w:rsidRDefault="00EC5E19" w:rsidP="00B93B3D">
            <w:pPr>
              <w:spacing w:after="0"/>
              <w:rPr>
                <w:rFonts w:cs="Arial"/>
                <w:bCs/>
                <w:lang w:val="en-US"/>
              </w:rPr>
            </w:pPr>
            <w:r>
              <w:rPr>
                <w:rFonts w:cs="Arial"/>
                <w:bCs/>
                <w:lang w:val="en-US"/>
              </w:rPr>
              <w:t>No</w:t>
            </w:r>
          </w:p>
        </w:tc>
        <w:tc>
          <w:tcPr>
            <w:tcW w:w="7163" w:type="dxa"/>
            <w:tcBorders>
              <w:top w:val="single" w:sz="4" w:space="0" w:color="auto"/>
              <w:left w:val="single" w:sz="4" w:space="0" w:color="auto"/>
              <w:bottom w:val="single" w:sz="4" w:space="0" w:color="auto"/>
              <w:right w:val="single" w:sz="4" w:space="0" w:color="auto"/>
            </w:tcBorders>
          </w:tcPr>
          <w:p w14:paraId="08C9049C" w14:textId="77777777" w:rsidR="00B93B3D" w:rsidRDefault="00B93B3D" w:rsidP="00B93B3D">
            <w:pPr>
              <w:spacing w:after="0"/>
              <w:rPr>
                <w:rFonts w:eastAsia="Malgun Gothic" w:cs="Arial"/>
                <w:bCs/>
              </w:rPr>
            </w:pPr>
          </w:p>
        </w:tc>
      </w:tr>
      <w:tr w:rsidR="00A9437E" w14:paraId="4DD28A90" w14:textId="77777777" w:rsidTr="00200383">
        <w:tc>
          <w:tcPr>
            <w:tcW w:w="1327" w:type="dxa"/>
            <w:tcBorders>
              <w:top w:val="single" w:sz="4" w:space="0" w:color="auto"/>
              <w:left w:val="single" w:sz="4" w:space="0" w:color="auto"/>
              <w:bottom w:val="single" w:sz="4" w:space="0" w:color="auto"/>
              <w:right w:val="single" w:sz="4" w:space="0" w:color="auto"/>
            </w:tcBorders>
          </w:tcPr>
          <w:p w14:paraId="76EBF9B8" w14:textId="77777777" w:rsidR="00A9437E" w:rsidRDefault="00A9437E" w:rsidP="00200383">
            <w:pPr>
              <w:spacing w:after="0"/>
              <w:rPr>
                <w:rFonts w:cs="Arial"/>
                <w:bCs/>
                <w:lang w:val="en-US"/>
              </w:rPr>
            </w:pPr>
            <w:r>
              <w:rPr>
                <w:rFonts w:cs="Arial" w:hint="eastAsia"/>
                <w:bCs/>
                <w:lang w:val="en-US"/>
              </w:rPr>
              <w:t>vivo</w:t>
            </w:r>
          </w:p>
        </w:tc>
        <w:tc>
          <w:tcPr>
            <w:tcW w:w="1139" w:type="dxa"/>
            <w:tcBorders>
              <w:top w:val="single" w:sz="4" w:space="0" w:color="auto"/>
              <w:left w:val="single" w:sz="4" w:space="0" w:color="auto"/>
              <w:bottom w:val="single" w:sz="4" w:space="0" w:color="auto"/>
              <w:right w:val="single" w:sz="4" w:space="0" w:color="auto"/>
            </w:tcBorders>
          </w:tcPr>
          <w:p w14:paraId="55D80EB7" w14:textId="77777777" w:rsidR="00A9437E" w:rsidRDefault="00A9437E" w:rsidP="00200383">
            <w:pPr>
              <w:spacing w:after="0"/>
              <w:rPr>
                <w:rFonts w:cs="Arial"/>
                <w:bCs/>
                <w:lang w:val="en-US"/>
              </w:rPr>
            </w:pPr>
            <w:r>
              <w:rPr>
                <w:rFonts w:cs="Arial" w:hint="eastAsia"/>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5CB95A85" w14:textId="77777777" w:rsidR="00A9437E" w:rsidRDefault="00A9437E" w:rsidP="00200383">
            <w:pPr>
              <w:spacing w:after="0"/>
              <w:rPr>
                <w:rFonts w:cs="Arial"/>
                <w:bCs/>
                <w:lang w:val="en-US"/>
              </w:rPr>
            </w:pPr>
            <w:r>
              <w:rPr>
                <w:rFonts w:cs="Arial" w:hint="eastAsia"/>
                <w:bCs/>
                <w:lang w:val="en-US"/>
              </w:rPr>
              <w:t>We assume this solution doesn</w:t>
            </w:r>
            <w:r>
              <w:rPr>
                <w:rFonts w:cs="Arial"/>
                <w:bCs/>
                <w:lang w:val="en-US"/>
              </w:rPr>
              <w:t>’</w:t>
            </w:r>
            <w:r>
              <w:rPr>
                <w:rFonts w:cs="Arial" w:hint="eastAsia"/>
                <w:bCs/>
                <w:lang w:val="en-US"/>
              </w:rPr>
              <w:t>t have impact on Uu and only has potential Xn impact. If agreed, an LS to RAN3 is needed.</w:t>
            </w:r>
          </w:p>
        </w:tc>
      </w:tr>
      <w:tr w:rsidR="00B93B3D" w14:paraId="18D43235" w14:textId="77777777">
        <w:trPr>
          <w:ins w:id="295" w:author="Qualcomm" w:date="2023-04-20T17:30:00Z"/>
        </w:trPr>
        <w:tc>
          <w:tcPr>
            <w:tcW w:w="1327" w:type="dxa"/>
            <w:tcBorders>
              <w:top w:val="single" w:sz="4" w:space="0" w:color="auto"/>
              <w:left w:val="single" w:sz="4" w:space="0" w:color="auto"/>
              <w:bottom w:val="single" w:sz="4" w:space="0" w:color="auto"/>
              <w:right w:val="single" w:sz="4" w:space="0" w:color="auto"/>
            </w:tcBorders>
          </w:tcPr>
          <w:p w14:paraId="1DBCB6A8" w14:textId="3A3C659A" w:rsidR="00B93B3D" w:rsidRDefault="00C050F4" w:rsidP="00B93B3D">
            <w:pPr>
              <w:spacing w:after="0"/>
              <w:rPr>
                <w:ins w:id="296" w:author="Qualcomm" w:date="2023-04-20T17:30:00Z"/>
                <w:rFonts w:cs="Arial"/>
                <w:bCs/>
                <w:lang w:val="en-US"/>
              </w:rPr>
            </w:pPr>
            <w:ins w:id="297" w:author="Ran Ran1 Yue" w:date="2023-04-23T16:27:00Z">
              <w:r>
                <w:rPr>
                  <w:rFonts w:cs="Arial"/>
                  <w:bCs/>
                  <w:lang w:val="en-US"/>
                </w:rPr>
                <w:t>Lenovo</w:t>
              </w:r>
            </w:ins>
          </w:p>
        </w:tc>
        <w:tc>
          <w:tcPr>
            <w:tcW w:w="1139" w:type="dxa"/>
            <w:tcBorders>
              <w:top w:val="single" w:sz="4" w:space="0" w:color="auto"/>
              <w:left w:val="single" w:sz="4" w:space="0" w:color="auto"/>
              <w:bottom w:val="single" w:sz="4" w:space="0" w:color="auto"/>
              <w:right w:val="single" w:sz="4" w:space="0" w:color="auto"/>
            </w:tcBorders>
          </w:tcPr>
          <w:p w14:paraId="6BB8191B" w14:textId="059A0AFF" w:rsidR="00B93B3D" w:rsidRDefault="00C050F4" w:rsidP="00B93B3D">
            <w:pPr>
              <w:spacing w:after="0"/>
              <w:rPr>
                <w:ins w:id="298" w:author="Qualcomm" w:date="2023-04-20T17:30:00Z"/>
                <w:rFonts w:cs="Arial"/>
                <w:bCs/>
                <w:lang w:val="en-US"/>
              </w:rPr>
            </w:pPr>
            <w:ins w:id="299" w:author="Ran Ran1 Yue" w:date="2023-04-23T16:27:00Z">
              <w:r>
                <w:rPr>
                  <w:rFonts w:cs="Arial"/>
                  <w:bCs/>
                  <w:lang w:val="en-US"/>
                </w:rPr>
                <w:t>Yes</w:t>
              </w:r>
            </w:ins>
          </w:p>
        </w:tc>
        <w:tc>
          <w:tcPr>
            <w:tcW w:w="7163" w:type="dxa"/>
            <w:tcBorders>
              <w:top w:val="single" w:sz="4" w:space="0" w:color="auto"/>
              <w:left w:val="single" w:sz="4" w:space="0" w:color="auto"/>
              <w:bottom w:val="single" w:sz="4" w:space="0" w:color="auto"/>
              <w:right w:val="single" w:sz="4" w:space="0" w:color="auto"/>
            </w:tcBorders>
          </w:tcPr>
          <w:p w14:paraId="10A804FE" w14:textId="31047EEA" w:rsidR="00B93B3D" w:rsidRPr="00467941" w:rsidRDefault="00467941" w:rsidP="00B93B3D">
            <w:pPr>
              <w:spacing w:after="0"/>
              <w:rPr>
                <w:ins w:id="300" w:author="Qualcomm" w:date="2023-04-20T17:30:00Z"/>
                <w:rFonts w:eastAsiaTheme="minorEastAsia" w:cs="Arial"/>
                <w:bCs/>
              </w:rPr>
            </w:pPr>
            <w:r>
              <w:rPr>
                <w:rFonts w:eastAsiaTheme="minorEastAsia" w:cs="Arial"/>
                <w:bCs/>
              </w:rPr>
              <w:t>See Q9</w:t>
            </w:r>
          </w:p>
        </w:tc>
      </w:tr>
      <w:tr w:rsidR="00AE25D3" w14:paraId="3585D14B" w14:textId="77777777">
        <w:trPr>
          <w:ins w:id="301" w:author="Qualcomm" w:date="2023-04-20T17:30:00Z"/>
        </w:trPr>
        <w:tc>
          <w:tcPr>
            <w:tcW w:w="1327" w:type="dxa"/>
            <w:tcBorders>
              <w:top w:val="single" w:sz="4" w:space="0" w:color="auto"/>
              <w:left w:val="single" w:sz="4" w:space="0" w:color="auto"/>
              <w:bottom w:val="single" w:sz="4" w:space="0" w:color="auto"/>
              <w:right w:val="single" w:sz="4" w:space="0" w:color="auto"/>
            </w:tcBorders>
          </w:tcPr>
          <w:p w14:paraId="1F96DBFF" w14:textId="18BBDA4D" w:rsidR="00AE25D3" w:rsidRDefault="00AE25D3" w:rsidP="00AE25D3">
            <w:pPr>
              <w:spacing w:after="0"/>
              <w:rPr>
                <w:ins w:id="302" w:author="Qualcomm" w:date="2023-04-20T17:30:00Z"/>
                <w:rFonts w:eastAsiaTheme="minorEastAsia" w:cs="Arial"/>
                <w:bCs/>
                <w:lang w:eastAsia="zh-TW"/>
              </w:rPr>
            </w:pPr>
            <w:r>
              <w:rPr>
                <w:rFonts w:cs="Arial"/>
                <w:bCs/>
                <w:lang w:val="en-US"/>
              </w:rPr>
              <w:t>Futurewei</w:t>
            </w:r>
          </w:p>
        </w:tc>
        <w:tc>
          <w:tcPr>
            <w:tcW w:w="1139" w:type="dxa"/>
            <w:tcBorders>
              <w:top w:val="single" w:sz="4" w:space="0" w:color="auto"/>
              <w:left w:val="single" w:sz="4" w:space="0" w:color="auto"/>
              <w:bottom w:val="single" w:sz="4" w:space="0" w:color="auto"/>
              <w:right w:val="single" w:sz="4" w:space="0" w:color="auto"/>
            </w:tcBorders>
          </w:tcPr>
          <w:p w14:paraId="798276B6" w14:textId="79B27C55" w:rsidR="00AE25D3" w:rsidRDefault="00AE25D3" w:rsidP="00AE25D3">
            <w:pPr>
              <w:spacing w:after="0"/>
              <w:rPr>
                <w:ins w:id="303" w:author="Qualcomm" w:date="2023-04-20T17:30:00Z"/>
                <w:rFonts w:eastAsiaTheme="minorEastAsia" w:cs="Arial"/>
                <w:bCs/>
                <w:lang w:eastAsia="zh-TW"/>
              </w:rPr>
            </w:pPr>
            <w:r>
              <w:rPr>
                <w:rFonts w:cs="Arial"/>
                <w:bCs/>
                <w:lang w:val="en-US"/>
              </w:rPr>
              <w:t>See comment</w:t>
            </w:r>
          </w:p>
        </w:tc>
        <w:tc>
          <w:tcPr>
            <w:tcW w:w="7163" w:type="dxa"/>
            <w:tcBorders>
              <w:top w:val="single" w:sz="4" w:space="0" w:color="auto"/>
              <w:left w:val="single" w:sz="4" w:space="0" w:color="auto"/>
              <w:bottom w:val="single" w:sz="4" w:space="0" w:color="auto"/>
              <w:right w:val="single" w:sz="4" w:space="0" w:color="auto"/>
            </w:tcBorders>
          </w:tcPr>
          <w:p w14:paraId="1D112359" w14:textId="4F58CA34" w:rsidR="00AE25D3" w:rsidRDefault="00AE25D3" w:rsidP="00AE25D3">
            <w:pPr>
              <w:spacing w:after="0"/>
              <w:rPr>
                <w:ins w:id="304" w:author="Qualcomm" w:date="2023-04-20T17:30:00Z"/>
                <w:rFonts w:eastAsia="Malgun Gothic" w:cs="Arial"/>
                <w:bCs/>
              </w:rPr>
            </w:pPr>
            <w:r>
              <w:rPr>
                <w:rFonts w:eastAsia="Malgun Gothic" w:cs="Arial"/>
                <w:bCs/>
              </w:rPr>
              <w:t xml:space="preserve">It would work if the relay UE’s Uu link is not the cause of the remote UE’s path switch in the first place but won’t work if the remote UE’s path switch is caused by a rapid deterioration on the relay UE’s Uu link.  </w:t>
            </w:r>
          </w:p>
        </w:tc>
      </w:tr>
      <w:tr w:rsidR="009F5310" w14:paraId="3EB315E0" w14:textId="77777777">
        <w:trPr>
          <w:ins w:id="305" w:author="Qualcomm" w:date="2023-04-20T17:30:00Z"/>
        </w:trPr>
        <w:tc>
          <w:tcPr>
            <w:tcW w:w="1327" w:type="dxa"/>
            <w:tcBorders>
              <w:top w:val="single" w:sz="4" w:space="0" w:color="auto"/>
              <w:left w:val="single" w:sz="4" w:space="0" w:color="auto"/>
              <w:bottom w:val="single" w:sz="4" w:space="0" w:color="auto"/>
              <w:right w:val="single" w:sz="4" w:space="0" w:color="auto"/>
            </w:tcBorders>
          </w:tcPr>
          <w:p w14:paraId="69BAFA6B" w14:textId="7A57C52A" w:rsidR="009F5310" w:rsidRDefault="009F5310" w:rsidP="009F5310">
            <w:pPr>
              <w:spacing w:after="0"/>
              <w:rPr>
                <w:ins w:id="306" w:author="Qualcomm" w:date="2023-04-20T17:30:00Z"/>
                <w:rFonts w:eastAsiaTheme="minorEastAsia" w:cs="Arial"/>
                <w:bCs/>
                <w:lang w:eastAsia="zh-TW"/>
              </w:rPr>
            </w:pPr>
            <w:r>
              <w:rPr>
                <w:rFonts w:eastAsia="Yu Mincho" w:cs="Arial"/>
                <w:bCs/>
                <w:lang w:eastAsia="ja-JP"/>
              </w:rPr>
              <w:t>Sharp</w:t>
            </w:r>
          </w:p>
        </w:tc>
        <w:tc>
          <w:tcPr>
            <w:tcW w:w="1139" w:type="dxa"/>
            <w:tcBorders>
              <w:top w:val="single" w:sz="4" w:space="0" w:color="auto"/>
              <w:left w:val="single" w:sz="4" w:space="0" w:color="auto"/>
              <w:bottom w:val="single" w:sz="4" w:space="0" w:color="auto"/>
              <w:right w:val="single" w:sz="4" w:space="0" w:color="auto"/>
            </w:tcBorders>
          </w:tcPr>
          <w:p w14:paraId="4525C259" w14:textId="1433D545" w:rsidR="009F5310" w:rsidRDefault="009F5310" w:rsidP="009F5310">
            <w:pPr>
              <w:spacing w:after="0"/>
              <w:rPr>
                <w:ins w:id="307" w:author="Qualcomm" w:date="2023-04-20T17:30:00Z"/>
                <w:rFonts w:eastAsiaTheme="minorEastAsia" w:cs="Arial"/>
                <w:bCs/>
                <w:lang w:eastAsia="zh-TW"/>
              </w:rPr>
            </w:pPr>
            <w:r>
              <w:rPr>
                <w:rFonts w:eastAsia="Yu Mincho" w:cs="Arial" w:hint="eastAsia"/>
                <w:bCs/>
                <w:lang w:eastAsia="ja-JP"/>
              </w:rPr>
              <w:t>N</w:t>
            </w:r>
            <w:r>
              <w:rPr>
                <w:rFonts w:eastAsia="Yu Mincho" w:cs="Arial"/>
                <w:bCs/>
                <w:lang w:eastAsia="ja-JP"/>
              </w:rPr>
              <w:t>o</w:t>
            </w:r>
          </w:p>
        </w:tc>
        <w:tc>
          <w:tcPr>
            <w:tcW w:w="7163" w:type="dxa"/>
            <w:tcBorders>
              <w:top w:val="single" w:sz="4" w:space="0" w:color="auto"/>
              <w:left w:val="single" w:sz="4" w:space="0" w:color="auto"/>
              <w:bottom w:val="single" w:sz="4" w:space="0" w:color="auto"/>
              <w:right w:val="single" w:sz="4" w:space="0" w:color="auto"/>
            </w:tcBorders>
          </w:tcPr>
          <w:p w14:paraId="549DA440" w14:textId="23897908" w:rsidR="009F5310" w:rsidRDefault="009F5310" w:rsidP="009F5310">
            <w:pPr>
              <w:spacing w:after="0"/>
              <w:rPr>
                <w:ins w:id="308" w:author="Qualcomm" w:date="2023-04-20T17:30:00Z"/>
                <w:rFonts w:eastAsia="Malgun Gothic" w:cs="Arial"/>
                <w:bCs/>
              </w:rPr>
            </w:pPr>
            <w:r>
              <w:rPr>
                <w:rFonts w:eastAsia="Yu Mincho" w:cs="Arial"/>
                <w:bCs/>
                <w:lang w:eastAsia="ja-JP"/>
              </w:rPr>
              <w:t>In our view, legacy relay UE can continue to transmit UL data of remote UE until gNB makes relay UE to release relay configuration. So this solution has no spec impact. But latency and failure can be issue. Therefore, we prefer other solutions.</w:t>
            </w:r>
          </w:p>
        </w:tc>
      </w:tr>
      <w:tr w:rsidR="009F5310" w14:paraId="7AA70A13" w14:textId="77777777">
        <w:trPr>
          <w:ins w:id="309" w:author="Qualcomm" w:date="2023-04-20T17:30:00Z"/>
        </w:trPr>
        <w:tc>
          <w:tcPr>
            <w:tcW w:w="1327" w:type="dxa"/>
            <w:tcBorders>
              <w:top w:val="single" w:sz="4" w:space="0" w:color="auto"/>
              <w:left w:val="single" w:sz="4" w:space="0" w:color="auto"/>
              <w:bottom w:val="single" w:sz="4" w:space="0" w:color="auto"/>
              <w:right w:val="single" w:sz="4" w:space="0" w:color="auto"/>
            </w:tcBorders>
          </w:tcPr>
          <w:p w14:paraId="775AF80E" w14:textId="4E2C9020" w:rsidR="009F5310" w:rsidRDefault="00FC4354" w:rsidP="009F5310">
            <w:pPr>
              <w:spacing w:after="0"/>
              <w:rPr>
                <w:ins w:id="310" w:author="Qualcomm" w:date="2023-04-20T17:30:00Z"/>
                <w:rFonts w:cs="Arial"/>
                <w:bCs/>
              </w:rPr>
            </w:pPr>
            <w:r>
              <w:rPr>
                <w:rFonts w:cs="Arial"/>
                <w:bCs/>
              </w:rPr>
              <w:t>Ericsson</w:t>
            </w:r>
          </w:p>
        </w:tc>
        <w:tc>
          <w:tcPr>
            <w:tcW w:w="1139" w:type="dxa"/>
            <w:tcBorders>
              <w:top w:val="single" w:sz="4" w:space="0" w:color="auto"/>
              <w:left w:val="single" w:sz="4" w:space="0" w:color="auto"/>
              <w:bottom w:val="single" w:sz="4" w:space="0" w:color="auto"/>
              <w:right w:val="single" w:sz="4" w:space="0" w:color="auto"/>
            </w:tcBorders>
          </w:tcPr>
          <w:p w14:paraId="77EB2E70" w14:textId="4580D158" w:rsidR="009F5310" w:rsidRDefault="00FC4354" w:rsidP="009F5310">
            <w:pPr>
              <w:spacing w:after="0"/>
              <w:rPr>
                <w:ins w:id="311" w:author="Qualcomm" w:date="2023-04-20T17:30:00Z"/>
                <w:rFonts w:cs="Arial"/>
                <w:bCs/>
              </w:rPr>
            </w:pPr>
            <w:r>
              <w:rPr>
                <w:rFonts w:cs="Arial"/>
                <w:bCs/>
              </w:rPr>
              <w:t>No</w:t>
            </w:r>
          </w:p>
        </w:tc>
        <w:tc>
          <w:tcPr>
            <w:tcW w:w="7163" w:type="dxa"/>
            <w:tcBorders>
              <w:top w:val="single" w:sz="4" w:space="0" w:color="auto"/>
              <w:left w:val="single" w:sz="4" w:space="0" w:color="auto"/>
              <w:bottom w:val="single" w:sz="4" w:space="0" w:color="auto"/>
              <w:right w:val="single" w:sz="4" w:space="0" w:color="auto"/>
            </w:tcBorders>
          </w:tcPr>
          <w:p w14:paraId="14617A8C" w14:textId="1D6544E0" w:rsidR="009F5310" w:rsidRDefault="00FC4354" w:rsidP="009F5310">
            <w:pPr>
              <w:spacing w:after="0"/>
              <w:rPr>
                <w:ins w:id="312" w:author="Qualcomm" w:date="2023-04-20T17:30:00Z"/>
                <w:rFonts w:cs="Arial"/>
                <w:bCs/>
              </w:rPr>
            </w:pPr>
            <w:r>
              <w:rPr>
                <w:rFonts w:cs="Arial"/>
                <w:bCs/>
              </w:rPr>
              <w:t>It is up to gNB implementation. In addition, not aligned with the baseline solution of PDCP SR</w:t>
            </w:r>
          </w:p>
        </w:tc>
      </w:tr>
      <w:tr w:rsidR="009F5310" w14:paraId="173E6CC0" w14:textId="77777777">
        <w:trPr>
          <w:ins w:id="313" w:author="Qualcomm" w:date="2023-04-20T17:30:00Z"/>
        </w:trPr>
        <w:tc>
          <w:tcPr>
            <w:tcW w:w="1327" w:type="dxa"/>
            <w:tcBorders>
              <w:top w:val="single" w:sz="4" w:space="0" w:color="auto"/>
              <w:left w:val="single" w:sz="4" w:space="0" w:color="auto"/>
              <w:bottom w:val="single" w:sz="4" w:space="0" w:color="auto"/>
              <w:right w:val="single" w:sz="4" w:space="0" w:color="auto"/>
            </w:tcBorders>
          </w:tcPr>
          <w:p w14:paraId="753A6419" w14:textId="361979E1" w:rsidR="009F5310" w:rsidRDefault="00DB7261" w:rsidP="009F5310">
            <w:pPr>
              <w:spacing w:after="0"/>
              <w:rPr>
                <w:ins w:id="314" w:author="Qualcomm" w:date="2023-04-20T17:30:00Z"/>
                <w:rFonts w:cs="Arial"/>
                <w:bCs/>
              </w:rPr>
            </w:pPr>
            <w:r>
              <w:rPr>
                <w:rFonts w:cs="Arial"/>
                <w:bCs/>
              </w:rPr>
              <w:t>Nokia</w:t>
            </w:r>
          </w:p>
        </w:tc>
        <w:tc>
          <w:tcPr>
            <w:tcW w:w="1139" w:type="dxa"/>
            <w:tcBorders>
              <w:top w:val="single" w:sz="4" w:space="0" w:color="auto"/>
              <w:left w:val="single" w:sz="4" w:space="0" w:color="auto"/>
              <w:bottom w:val="single" w:sz="4" w:space="0" w:color="auto"/>
              <w:right w:val="single" w:sz="4" w:space="0" w:color="auto"/>
            </w:tcBorders>
          </w:tcPr>
          <w:p w14:paraId="5C1F142F" w14:textId="71C0C644" w:rsidR="009F5310" w:rsidRDefault="00DB7261" w:rsidP="009F5310">
            <w:pPr>
              <w:spacing w:after="0"/>
              <w:rPr>
                <w:ins w:id="315" w:author="Qualcomm" w:date="2023-04-20T17:30:00Z"/>
                <w:rFonts w:cs="Arial"/>
                <w:bCs/>
              </w:rPr>
            </w:pPr>
            <w:r>
              <w:rPr>
                <w:rFonts w:cs="Arial"/>
                <w:bCs/>
              </w:rPr>
              <w:t>No</w:t>
            </w:r>
          </w:p>
        </w:tc>
        <w:tc>
          <w:tcPr>
            <w:tcW w:w="7163" w:type="dxa"/>
            <w:tcBorders>
              <w:top w:val="single" w:sz="4" w:space="0" w:color="auto"/>
              <w:left w:val="single" w:sz="4" w:space="0" w:color="auto"/>
              <w:bottom w:val="single" w:sz="4" w:space="0" w:color="auto"/>
              <w:right w:val="single" w:sz="4" w:space="0" w:color="auto"/>
            </w:tcBorders>
          </w:tcPr>
          <w:p w14:paraId="2F5627B7" w14:textId="63F5699C" w:rsidR="009F5310" w:rsidRDefault="00DB7261" w:rsidP="009F5310">
            <w:pPr>
              <w:spacing w:after="0"/>
              <w:rPr>
                <w:ins w:id="316" w:author="Qualcomm" w:date="2023-04-20T17:30:00Z"/>
                <w:rFonts w:eastAsia="Malgun Gothic" w:cs="Arial"/>
                <w:bCs/>
              </w:rPr>
            </w:pPr>
            <w:r>
              <w:rPr>
                <w:rFonts w:eastAsia="Malgun Gothic" w:cs="Arial"/>
                <w:bCs/>
              </w:rPr>
              <w:t>This solution does not work if the Uu between the Relay UE and the source gNB is not available.</w:t>
            </w:r>
          </w:p>
        </w:tc>
      </w:tr>
      <w:tr w:rsidR="002A1410" w14:paraId="28D37F23" w14:textId="77777777">
        <w:trPr>
          <w:ins w:id="317" w:author="Qualcomm" w:date="2023-04-20T17:30:00Z"/>
        </w:trPr>
        <w:tc>
          <w:tcPr>
            <w:tcW w:w="1327" w:type="dxa"/>
            <w:tcBorders>
              <w:top w:val="single" w:sz="4" w:space="0" w:color="auto"/>
              <w:left w:val="single" w:sz="4" w:space="0" w:color="auto"/>
              <w:bottom w:val="single" w:sz="4" w:space="0" w:color="auto"/>
              <w:right w:val="single" w:sz="4" w:space="0" w:color="auto"/>
            </w:tcBorders>
          </w:tcPr>
          <w:p w14:paraId="50DED059" w14:textId="086C1A9A" w:rsidR="002A1410" w:rsidRDefault="002A1410" w:rsidP="002A1410">
            <w:pPr>
              <w:spacing w:after="0"/>
              <w:rPr>
                <w:ins w:id="318" w:author="Qualcomm" w:date="2023-04-20T17:30:00Z"/>
                <w:rFonts w:eastAsia="Malgun Gothic" w:cs="Arial"/>
                <w:bCs/>
                <w:lang w:eastAsia="ko-KR"/>
              </w:rPr>
            </w:pPr>
            <w:r>
              <w:rPr>
                <w:rFonts w:eastAsia="Malgun Gothic" w:cs="Arial"/>
                <w:bCs/>
                <w:lang w:eastAsia="ko-KR"/>
              </w:rPr>
              <w:t>NEC</w:t>
            </w:r>
          </w:p>
        </w:tc>
        <w:tc>
          <w:tcPr>
            <w:tcW w:w="1139" w:type="dxa"/>
            <w:tcBorders>
              <w:top w:val="single" w:sz="4" w:space="0" w:color="auto"/>
              <w:left w:val="single" w:sz="4" w:space="0" w:color="auto"/>
              <w:bottom w:val="single" w:sz="4" w:space="0" w:color="auto"/>
              <w:right w:val="single" w:sz="4" w:space="0" w:color="auto"/>
            </w:tcBorders>
          </w:tcPr>
          <w:p w14:paraId="0EEBD4EE" w14:textId="7B4DE1C7" w:rsidR="002A1410" w:rsidRDefault="002A1410" w:rsidP="002A1410">
            <w:pPr>
              <w:spacing w:after="0"/>
              <w:rPr>
                <w:ins w:id="319" w:author="Qualcomm" w:date="2023-04-20T17:30:00Z"/>
                <w:rFonts w:cs="Arial"/>
                <w:bCs/>
                <w:lang w:eastAsia="ko-KR"/>
              </w:rPr>
            </w:pPr>
            <w:r>
              <w:rPr>
                <w:rFonts w:cs="Arial"/>
                <w:bCs/>
                <w:lang w:eastAsia="ko-KR"/>
              </w:rPr>
              <w:t>No</w:t>
            </w:r>
          </w:p>
        </w:tc>
        <w:tc>
          <w:tcPr>
            <w:tcW w:w="7163" w:type="dxa"/>
            <w:tcBorders>
              <w:top w:val="single" w:sz="4" w:space="0" w:color="auto"/>
              <w:left w:val="single" w:sz="4" w:space="0" w:color="auto"/>
              <w:bottom w:val="single" w:sz="4" w:space="0" w:color="auto"/>
              <w:right w:val="single" w:sz="4" w:space="0" w:color="auto"/>
            </w:tcBorders>
          </w:tcPr>
          <w:p w14:paraId="0DFA13AD" w14:textId="64C809CC" w:rsidR="00BB07AF" w:rsidRDefault="00852238" w:rsidP="002A1410">
            <w:pPr>
              <w:spacing w:after="0"/>
              <w:rPr>
                <w:rFonts w:cs="Arial"/>
                <w:bCs/>
              </w:rPr>
            </w:pPr>
            <w:r>
              <w:rPr>
                <w:lang w:eastAsia="ko-KR"/>
              </w:rPr>
              <w:t xml:space="preserve">Asking </w:t>
            </w:r>
            <w:r>
              <w:rPr>
                <w:lang w:eastAsia="ko-KR"/>
              </w:rPr>
              <w:t xml:space="preserve">source </w:t>
            </w:r>
            <w:proofErr w:type="spellStart"/>
            <w:r>
              <w:rPr>
                <w:lang w:eastAsia="ko-KR"/>
              </w:rPr>
              <w:t>gNB</w:t>
            </w:r>
            <w:proofErr w:type="spellEnd"/>
            <w:r>
              <w:rPr>
                <w:lang w:eastAsia="ko-KR"/>
              </w:rPr>
              <w:t xml:space="preserve"> </w:t>
            </w:r>
            <w:r>
              <w:rPr>
                <w:lang w:val="en-US"/>
              </w:rPr>
              <w:t>to</w:t>
            </w:r>
            <w:r>
              <w:rPr>
                <w:rFonts w:hint="eastAsia"/>
                <w:lang w:val="en-US"/>
              </w:rPr>
              <w:t xml:space="preserve"> </w:t>
            </w:r>
            <w:r>
              <w:rPr>
                <w:lang w:eastAsia="ko-KR"/>
              </w:rPr>
              <w:t>keep the Remote UE/Relay UE context even after the Remote UE’s handover</w:t>
            </w:r>
            <w:r>
              <w:rPr>
                <w:rFonts w:hint="eastAsia"/>
                <w:lang w:val="en-US"/>
              </w:rPr>
              <w:t xml:space="preserve">, </w:t>
            </w:r>
            <w:r w:rsidR="0004603B">
              <w:rPr>
                <w:lang w:val="en-US"/>
              </w:rPr>
              <w:t xml:space="preserve">is an usual </w:t>
            </w:r>
            <w:proofErr w:type="spellStart"/>
            <w:r w:rsidR="0004603B">
              <w:rPr>
                <w:lang w:val="en-US"/>
              </w:rPr>
              <w:t>gNB</w:t>
            </w:r>
            <w:proofErr w:type="spellEnd"/>
            <w:r>
              <w:rPr>
                <w:rFonts w:hint="eastAsia"/>
                <w:lang w:val="en-US"/>
              </w:rPr>
              <w:t xml:space="preserve"> implementation</w:t>
            </w:r>
            <w:r w:rsidR="00BB07AF">
              <w:rPr>
                <w:lang w:val="en-US"/>
              </w:rPr>
              <w:t>, then this is not a solution that a typical network vendor will follow</w:t>
            </w:r>
            <w:r>
              <w:rPr>
                <w:rFonts w:hint="eastAsia"/>
                <w:lang w:val="en-US"/>
              </w:rPr>
              <w:t>.</w:t>
            </w:r>
            <w:r w:rsidR="00BB07AF">
              <w:rPr>
                <w:rFonts w:cs="Arial"/>
                <w:bCs/>
              </w:rPr>
              <w:t xml:space="preserve"> </w:t>
            </w:r>
          </w:p>
          <w:p w14:paraId="085465D6" w14:textId="692CB12C" w:rsidR="002A1410" w:rsidRDefault="00BB07AF" w:rsidP="002A1410">
            <w:pPr>
              <w:spacing w:after="0"/>
              <w:rPr>
                <w:ins w:id="320" w:author="Qualcomm" w:date="2023-04-20T17:30:00Z"/>
                <w:rFonts w:cs="Arial"/>
                <w:bCs/>
              </w:rPr>
            </w:pPr>
            <w:r>
              <w:rPr>
                <w:rFonts w:cs="Arial"/>
                <w:bCs/>
              </w:rPr>
              <w:t>N</w:t>
            </w:r>
            <w:r>
              <w:rPr>
                <w:rFonts w:cs="Arial"/>
                <w:bCs/>
              </w:rPr>
              <w:t>ot aligned with the baseline solution of PDCP SR</w:t>
            </w:r>
            <w:r>
              <w:rPr>
                <w:rFonts w:cs="Arial"/>
                <w:bCs/>
              </w:rPr>
              <w:t>.</w:t>
            </w:r>
          </w:p>
        </w:tc>
      </w:tr>
    </w:tbl>
    <w:p w14:paraId="54C124A0" w14:textId="26387B55" w:rsidR="008D7CFA" w:rsidRDefault="008D7CFA">
      <w:pPr>
        <w:pStyle w:val="BodyText"/>
        <w:spacing w:before="120"/>
        <w:rPr>
          <w:rFonts w:eastAsiaTheme="minorEastAsia"/>
        </w:rPr>
      </w:pPr>
    </w:p>
    <w:p w14:paraId="38418824" w14:textId="715A68F4" w:rsidR="006D06B4" w:rsidRDefault="006D06B4" w:rsidP="006D06B4">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for solution-U</w:t>
      </w:r>
      <w:r w:rsidR="001C2D55">
        <w:rPr>
          <w:rFonts w:eastAsiaTheme="minorEastAsia"/>
          <w:b/>
          <w:bCs/>
          <w:u w:val="single"/>
        </w:rPr>
        <w:t>5</w:t>
      </w:r>
      <w:r>
        <w:rPr>
          <w:rFonts w:eastAsiaTheme="minorEastAsia"/>
        </w:rPr>
        <w:t xml:space="preserve">: </w:t>
      </w:r>
    </w:p>
    <w:p w14:paraId="0F112746" w14:textId="40413314" w:rsidR="008A06D7" w:rsidRDefault="006D06B4" w:rsidP="006D06B4">
      <w:pPr>
        <w:pStyle w:val="BodyText"/>
        <w:spacing w:before="120"/>
        <w:rPr>
          <w:rFonts w:eastAsiaTheme="minorEastAsia"/>
        </w:rPr>
      </w:pPr>
      <w:r>
        <w:rPr>
          <w:rFonts w:eastAsiaTheme="minorEastAsia"/>
        </w:rPr>
        <w:t xml:space="preserve">Based on the input for </w:t>
      </w:r>
      <w:r w:rsidRPr="0081257B">
        <w:rPr>
          <w:rFonts w:eastAsiaTheme="minorEastAsia"/>
        </w:rPr>
        <w:t>solution-U</w:t>
      </w:r>
      <w:r w:rsidR="00FC1E41">
        <w:rPr>
          <w:rFonts w:eastAsiaTheme="minorEastAsia"/>
        </w:rPr>
        <w:t>5</w:t>
      </w:r>
      <w:r>
        <w:rPr>
          <w:rFonts w:eastAsiaTheme="minorEastAsia"/>
        </w:rPr>
        <w:t xml:space="preserve">, </w:t>
      </w:r>
      <w:r w:rsidR="00FE2215">
        <w:rPr>
          <w:rFonts w:eastAsiaTheme="minorEastAsia"/>
        </w:rPr>
        <w:t xml:space="preserve">some companies said that </w:t>
      </w:r>
      <w:r w:rsidR="00FE2215" w:rsidRPr="00FE2215">
        <w:rPr>
          <w:rFonts w:eastAsiaTheme="minorEastAsia"/>
        </w:rPr>
        <w:t xml:space="preserve">the </w:t>
      </w:r>
      <w:proofErr w:type="spellStart"/>
      <w:r w:rsidR="00FE2215" w:rsidRPr="00FE2215">
        <w:rPr>
          <w:rFonts w:eastAsiaTheme="minorEastAsia"/>
        </w:rPr>
        <w:t>Uu</w:t>
      </w:r>
      <w:proofErr w:type="spellEnd"/>
      <w:r w:rsidR="00FE2215" w:rsidRPr="00FE2215">
        <w:rPr>
          <w:rFonts w:eastAsiaTheme="minorEastAsia"/>
        </w:rPr>
        <w:t xml:space="preserve"> link between Relay UE and source </w:t>
      </w:r>
      <w:proofErr w:type="spellStart"/>
      <w:r w:rsidR="00FE2215" w:rsidRPr="00FE2215">
        <w:rPr>
          <w:rFonts w:eastAsiaTheme="minorEastAsia"/>
        </w:rPr>
        <w:t>gNB</w:t>
      </w:r>
      <w:proofErr w:type="spellEnd"/>
      <w:r w:rsidR="00FE2215" w:rsidRPr="00FE2215">
        <w:rPr>
          <w:rFonts w:eastAsiaTheme="minorEastAsia"/>
        </w:rPr>
        <w:t xml:space="preserve"> must be still in good quality</w:t>
      </w:r>
      <w:r w:rsidR="00FE2215">
        <w:rPr>
          <w:rFonts w:eastAsiaTheme="minorEastAsia"/>
        </w:rPr>
        <w:t xml:space="preserve"> to support the uplink data </w:t>
      </w:r>
      <w:proofErr w:type="spellStart"/>
      <w:r w:rsidR="00FE2215">
        <w:rPr>
          <w:rFonts w:eastAsiaTheme="minorEastAsia"/>
        </w:rPr>
        <w:t>transnisison</w:t>
      </w:r>
      <w:proofErr w:type="spellEnd"/>
      <w:r w:rsidR="00FE2215">
        <w:rPr>
          <w:rFonts w:eastAsiaTheme="minorEastAsia"/>
        </w:rPr>
        <w:t xml:space="preserve"> from Relay UE to source </w:t>
      </w:r>
      <w:proofErr w:type="spellStart"/>
      <w:r w:rsidR="00FE2215">
        <w:rPr>
          <w:rFonts w:eastAsiaTheme="minorEastAsia"/>
        </w:rPr>
        <w:t>gNB</w:t>
      </w:r>
      <w:proofErr w:type="spellEnd"/>
      <w:r w:rsidR="00FE2215">
        <w:rPr>
          <w:rFonts w:eastAsiaTheme="minorEastAsia"/>
        </w:rPr>
        <w:t>, and then i</w:t>
      </w:r>
      <w:r w:rsidR="00FE2215" w:rsidRPr="00FE2215">
        <w:rPr>
          <w:rFonts w:eastAsiaTheme="minorEastAsia"/>
        </w:rPr>
        <w:t xml:space="preserve">t will not be feasible if </w:t>
      </w:r>
      <w:proofErr w:type="spellStart"/>
      <w:r w:rsidR="00FE2215" w:rsidRPr="00FE2215">
        <w:rPr>
          <w:rFonts w:eastAsiaTheme="minorEastAsia"/>
        </w:rPr>
        <w:t>Uu</w:t>
      </w:r>
      <w:proofErr w:type="spellEnd"/>
      <w:r w:rsidR="00FE2215" w:rsidRPr="00FE2215">
        <w:rPr>
          <w:rFonts w:eastAsiaTheme="minorEastAsia"/>
        </w:rPr>
        <w:t xml:space="preserve"> link quality </w:t>
      </w:r>
      <w:proofErr w:type="spellStart"/>
      <w:r w:rsidR="00FE2215" w:rsidRPr="00FE2215">
        <w:rPr>
          <w:rFonts w:eastAsiaTheme="minorEastAsia"/>
        </w:rPr>
        <w:t>deterioriates</w:t>
      </w:r>
      <w:proofErr w:type="spellEnd"/>
      <w:r w:rsidR="00FE2215" w:rsidRPr="00FE2215">
        <w:rPr>
          <w:rFonts w:eastAsiaTheme="minorEastAsia"/>
        </w:rPr>
        <w:t xml:space="preserve"> during the HO</w:t>
      </w:r>
      <w:r w:rsidR="00FE2215">
        <w:rPr>
          <w:rFonts w:eastAsiaTheme="minorEastAsia"/>
        </w:rPr>
        <w:t xml:space="preserve"> between Relay UE and source </w:t>
      </w:r>
      <w:proofErr w:type="spellStart"/>
      <w:r w:rsidR="00FE2215">
        <w:rPr>
          <w:rFonts w:eastAsiaTheme="minorEastAsia"/>
        </w:rPr>
        <w:t>gNB</w:t>
      </w:r>
      <w:proofErr w:type="spellEnd"/>
      <w:r w:rsidR="000467F1">
        <w:rPr>
          <w:rFonts w:eastAsiaTheme="minorEastAsia"/>
        </w:rPr>
        <w:t>. However the proponent of this solution assumes that the abovementioned case is a rare case</w:t>
      </w:r>
      <w:r w:rsidR="00FE2215" w:rsidRPr="00FE2215">
        <w:rPr>
          <w:rFonts w:eastAsiaTheme="minorEastAsia"/>
        </w:rPr>
        <w:t>.</w:t>
      </w:r>
      <w:r w:rsidR="002A76B6">
        <w:rPr>
          <w:rFonts w:eastAsiaTheme="minorEastAsia"/>
        </w:rPr>
        <w:t xml:space="preserve"> As indicated by CMCC, </w:t>
      </w:r>
      <w:r w:rsidR="002A76B6">
        <w:rPr>
          <w:lang w:eastAsia="ko-KR"/>
        </w:rPr>
        <w:t xml:space="preserve">source </w:t>
      </w:r>
      <w:proofErr w:type="spellStart"/>
      <w:r w:rsidR="002A76B6">
        <w:rPr>
          <w:lang w:eastAsia="ko-KR"/>
        </w:rPr>
        <w:t>gNB</w:t>
      </w:r>
      <w:proofErr w:type="spellEnd"/>
      <w:r w:rsidR="002A76B6">
        <w:rPr>
          <w:lang w:eastAsia="ko-KR"/>
        </w:rPr>
        <w:t xml:space="preserve"> </w:t>
      </w:r>
      <w:r w:rsidR="002A76B6">
        <w:rPr>
          <w:lang w:val="en-US"/>
        </w:rPr>
        <w:t>need to</w:t>
      </w:r>
      <w:r w:rsidR="002A76B6">
        <w:rPr>
          <w:rFonts w:hint="eastAsia"/>
          <w:lang w:val="en-US"/>
        </w:rPr>
        <w:t xml:space="preserve"> </w:t>
      </w:r>
      <w:r w:rsidR="002A76B6">
        <w:rPr>
          <w:lang w:eastAsia="ko-KR"/>
        </w:rPr>
        <w:t>keep the Remote UE/Relay UE context even after the Remote UE’s handover</w:t>
      </w:r>
      <w:r w:rsidR="002A76B6">
        <w:rPr>
          <w:rFonts w:hint="eastAsia"/>
          <w:lang w:val="en-US"/>
        </w:rPr>
        <w:t xml:space="preserve">, which </w:t>
      </w:r>
      <w:r w:rsidR="002A76B6">
        <w:rPr>
          <w:lang w:val="en-US"/>
        </w:rPr>
        <w:t>will</w:t>
      </w:r>
      <w:r w:rsidR="002A76B6">
        <w:rPr>
          <w:rFonts w:hint="eastAsia"/>
          <w:lang w:val="en-US"/>
        </w:rPr>
        <w:t xml:space="preserve"> bring some </w:t>
      </w:r>
      <w:proofErr w:type="spellStart"/>
      <w:r w:rsidR="00931CF0">
        <w:rPr>
          <w:lang w:val="en-US"/>
        </w:rPr>
        <w:t>gNB</w:t>
      </w:r>
      <w:proofErr w:type="spellEnd"/>
      <w:r w:rsidR="00931CF0">
        <w:rPr>
          <w:lang w:val="en-US"/>
        </w:rPr>
        <w:t xml:space="preserve"> </w:t>
      </w:r>
      <w:r w:rsidR="002A76B6">
        <w:rPr>
          <w:rFonts w:hint="eastAsia"/>
          <w:lang w:val="en-US"/>
        </w:rPr>
        <w:t>implementation complexity to network.</w:t>
      </w:r>
      <w:r w:rsidR="000467F1">
        <w:rPr>
          <w:rFonts w:eastAsiaTheme="minorEastAsia"/>
        </w:rPr>
        <w:t xml:space="preserve"> </w:t>
      </w:r>
      <w:r w:rsidR="00931CF0">
        <w:rPr>
          <w:rFonts w:eastAsiaTheme="minorEastAsia"/>
        </w:rPr>
        <w:t xml:space="preserve">For this solution, </w:t>
      </w:r>
      <w:r w:rsidR="00931CF0" w:rsidRPr="00931CF0">
        <w:rPr>
          <w:rFonts w:eastAsiaTheme="minorEastAsia"/>
        </w:rPr>
        <w:t xml:space="preserve">it is unclear how long the target </w:t>
      </w:r>
      <w:proofErr w:type="spellStart"/>
      <w:r w:rsidR="00931CF0" w:rsidRPr="00931CF0">
        <w:rPr>
          <w:rFonts w:eastAsiaTheme="minorEastAsia"/>
        </w:rPr>
        <w:t>gNB</w:t>
      </w:r>
      <w:proofErr w:type="spellEnd"/>
      <w:r w:rsidR="00931CF0" w:rsidRPr="00931CF0">
        <w:rPr>
          <w:rFonts w:eastAsiaTheme="minorEastAsia"/>
        </w:rPr>
        <w:t xml:space="preserve"> should wait for such data forwarding</w:t>
      </w:r>
      <w:r w:rsidR="00931CF0">
        <w:rPr>
          <w:rFonts w:eastAsiaTheme="minorEastAsia"/>
        </w:rPr>
        <w:t xml:space="preserve"> from source </w:t>
      </w:r>
      <w:proofErr w:type="spellStart"/>
      <w:r w:rsidR="00931CF0">
        <w:rPr>
          <w:rFonts w:eastAsiaTheme="minorEastAsia"/>
        </w:rPr>
        <w:t>gNB</w:t>
      </w:r>
      <w:proofErr w:type="spellEnd"/>
      <w:r w:rsidR="00931CF0">
        <w:rPr>
          <w:rFonts w:eastAsiaTheme="minorEastAsia"/>
        </w:rPr>
        <w:t>.</w:t>
      </w:r>
      <w:r w:rsidR="00931CF0">
        <w:rPr>
          <w:rFonts w:eastAsiaTheme="minorEastAsia" w:cs="Arial" w:hint="eastAsia"/>
          <w:bCs/>
          <w:lang w:val="en-US"/>
        </w:rPr>
        <w:t xml:space="preserve"> </w:t>
      </w:r>
      <w:r w:rsidR="00931CF0">
        <w:rPr>
          <w:rFonts w:eastAsiaTheme="minorEastAsia"/>
        </w:rPr>
        <w:t xml:space="preserve"> </w:t>
      </w:r>
    </w:p>
    <w:p w14:paraId="45109216" w14:textId="6910D7FB" w:rsidR="006D06B4" w:rsidRDefault="000467F1" w:rsidP="006D06B4">
      <w:pPr>
        <w:pStyle w:val="BodyText"/>
        <w:spacing w:before="120"/>
        <w:rPr>
          <w:rFonts w:cs="Arial"/>
          <w:bCs/>
          <w:lang w:val="en-US"/>
        </w:rPr>
      </w:pPr>
      <w:r>
        <w:rPr>
          <w:rFonts w:eastAsiaTheme="minorEastAsia"/>
        </w:rPr>
        <w:lastRenderedPageBreak/>
        <w:t>It should be noted, as indicated by some companies</w:t>
      </w:r>
      <w:r w:rsidR="00931CF0">
        <w:rPr>
          <w:rFonts w:eastAsiaTheme="minorEastAsia"/>
        </w:rPr>
        <w:t xml:space="preserve"> (including Ericsson)</w:t>
      </w:r>
      <w:r>
        <w:rPr>
          <w:rFonts w:eastAsiaTheme="minorEastAsia"/>
        </w:rPr>
        <w:t xml:space="preserve">, that this solution is not </w:t>
      </w:r>
      <w:r>
        <w:rPr>
          <w:rFonts w:cs="Arial"/>
          <w:bCs/>
        </w:rPr>
        <w:t>aligned with the baseline solution of PDCP SR we agreed last RAN2 meeting.</w:t>
      </w:r>
      <w:r w:rsidR="00931CF0">
        <w:rPr>
          <w:rFonts w:cs="Arial"/>
          <w:bCs/>
        </w:rPr>
        <w:t xml:space="preserve"> It is highly dependent on the implementations of multiple entities such as Relay UE source and target </w:t>
      </w:r>
      <w:proofErr w:type="spellStart"/>
      <w:r w:rsidR="00931CF0">
        <w:rPr>
          <w:rFonts w:cs="Arial"/>
          <w:bCs/>
        </w:rPr>
        <w:t>gNBs</w:t>
      </w:r>
      <w:proofErr w:type="spellEnd"/>
      <w:r w:rsidR="00931CF0">
        <w:rPr>
          <w:rFonts w:cs="Arial"/>
          <w:bCs/>
        </w:rPr>
        <w:t xml:space="preserve"> and hence cannot ensure that the data loss could be avoided in reality, especially in a multivendor environment.</w:t>
      </w:r>
      <w:r>
        <w:rPr>
          <w:rFonts w:cs="Arial"/>
          <w:bCs/>
        </w:rPr>
        <w:t xml:space="preserve"> </w:t>
      </w:r>
      <w:r w:rsidR="00FE2215" w:rsidRPr="00FE2215">
        <w:rPr>
          <w:rFonts w:eastAsiaTheme="minorEastAsia"/>
        </w:rPr>
        <w:t xml:space="preserve"> </w:t>
      </w:r>
    </w:p>
    <w:p w14:paraId="5FE03AED" w14:textId="4A82437B" w:rsidR="006D06B4" w:rsidRDefault="006D06B4" w:rsidP="006D06B4">
      <w:pPr>
        <w:pStyle w:val="BodyText"/>
        <w:spacing w:before="120"/>
        <w:rPr>
          <w:ins w:id="321" w:author="Qualcomm" w:date="2023-04-20T17:30:00Z"/>
          <w:rFonts w:eastAsiaTheme="minorEastAsia"/>
        </w:rPr>
      </w:pPr>
      <w:r>
        <w:rPr>
          <w:rFonts w:cs="Arial"/>
          <w:bCs/>
          <w:lang w:val="en-US"/>
        </w:rPr>
        <w:t>In general, according to the feedback, only a small number of companies accepts this solution</w:t>
      </w:r>
      <w:r w:rsidR="002A76B6">
        <w:rPr>
          <w:rFonts w:cs="Arial"/>
          <w:bCs/>
          <w:lang w:val="en-US"/>
        </w:rPr>
        <w:t xml:space="preserve"> (6/20)</w:t>
      </w:r>
      <w:r w:rsidR="00931CF0">
        <w:rPr>
          <w:rFonts w:cs="Arial"/>
          <w:bCs/>
          <w:lang w:val="en-US"/>
        </w:rPr>
        <w:t xml:space="preserve">. </w:t>
      </w:r>
    </w:p>
    <w:p w14:paraId="10A6EFD6" w14:textId="77777777" w:rsidR="008D7CFA" w:rsidRDefault="008D7CFA">
      <w:pPr>
        <w:pStyle w:val="BodyText"/>
        <w:spacing w:before="120"/>
        <w:rPr>
          <w:rFonts w:eastAsiaTheme="minorEastAsia"/>
        </w:rPr>
      </w:pPr>
    </w:p>
    <w:p w14:paraId="6F4B92D2" w14:textId="77777777" w:rsidR="008D7CFA" w:rsidRDefault="00FA71F9">
      <w:pPr>
        <w:pStyle w:val="Heading3"/>
        <w:numPr>
          <w:ilvl w:val="0"/>
          <w:numId w:val="0"/>
        </w:numPr>
        <w:ind w:left="720" w:hanging="720"/>
        <w:rPr>
          <w:rFonts w:eastAsiaTheme="minorEastAsia"/>
          <w:b/>
          <w:bCs/>
          <w:sz w:val="22"/>
          <w:szCs w:val="22"/>
        </w:rPr>
      </w:pPr>
      <w:r>
        <w:rPr>
          <w:b/>
          <w:bCs/>
          <w:sz w:val="22"/>
          <w:szCs w:val="22"/>
        </w:rPr>
        <w:t>Question 11: Do companies see any additional solution(s) for Uplink lossless data delivery for path switch?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8D7CFA" w14:paraId="499A5DA1"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414C7754" w14:textId="77777777" w:rsidR="008D7CFA" w:rsidRDefault="00FA71F9">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2D8AA0DE" w14:textId="77777777" w:rsidR="008D7CFA" w:rsidRDefault="00FA71F9">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3A4A25D6" w14:textId="77777777" w:rsidR="008D7CFA" w:rsidRDefault="00FA71F9">
            <w:pPr>
              <w:spacing w:after="0"/>
              <w:rPr>
                <w:rFonts w:cs="Arial"/>
                <w:b/>
                <w:bCs/>
              </w:rPr>
            </w:pPr>
            <w:r>
              <w:rPr>
                <w:rFonts w:cs="Arial"/>
                <w:b/>
                <w:bCs/>
              </w:rPr>
              <w:t>Comments</w:t>
            </w:r>
          </w:p>
        </w:tc>
      </w:tr>
      <w:tr w:rsidR="008D7CFA" w14:paraId="04859E83" w14:textId="77777777">
        <w:tc>
          <w:tcPr>
            <w:tcW w:w="1327" w:type="dxa"/>
            <w:tcBorders>
              <w:top w:val="single" w:sz="4" w:space="0" w:color="auto"/>
              <w:left w:val="single" w:sz="4" w:space="0" w:color="auto"/>
              <w:bottom w:val="single" w:sz="4" w:space="0" w:color="auto"/>
              <w:right w:val="single" w:sz="4" w:space="0" w:color="auto"/>
            </w:tcBorders>
          </w:tcPr>
          <w:p w14:paraId="4206CFFE" w14:textId="77777777" w:rsidR="008D7CFA" w:rsidRDefault="00FA71F9">
            <w:pPr>
              <w:spacing w:after="0"/>
              <w:rPr>
                <w:rFonts w:eastAsia="DengXian" w:cs="Arial"/>
                <w:bCs/>
              </w:rPr>
            </w:pPr>
            <w:r>
              <w:rPr>
                <w:rFonts w:eastAsia="DengXian" w:cs="Arial"/>
                <w:bCs/>
              </w:rPr>
              <w:t>OPPO</w:t>
            </w:r>
          </w:p>
        </w:tc>
        <w:tc>
          <w:tcPr>
            <w:tcW w:w="1139" w:type="dxa"/>
            <w:tcBorders>
              <w:top w:val="single" w:sz="4" w:space="0" w:color="auto"/>
              <w:left w:val="single" w:sz="4" w:space="0" w:color="auto"/>
              <w:bottom w:val="single" w:sz="4" w:space="0" w:color="auto"/>
              <w:right w:val="single" w:sz="4" w:space="0" w:color="auto"/>
            </w:tcBorders>
          </w:tcPr>
          <w:p w14:paraId="1A660956" w14:textId="77777777" w:rsidR="008D7CFA" w:rsidRDefault="00FA71F9">
            <w:pPr>
              <w:spacing w:after="0"/>
              <w:rPr>
                <w:rFonts w:eastAsiaTheme="minorEastAsia" w:cs="Arial"/>
                <w:bCs/>
              </w:rPr>
            </w:pPr>
            <w:r>
              <w:rPr>
                <w:rFonts w:eastAsiaTheme="minorEastAsia" w:cs="Arial"/>
                <w:bCs/>
              </w:rPr>
              <w:t>Yes</w:t>
            </w:r>
          </w:p>
        </w:tc>
        <w:tc>
          <w:tcPr>
            <w:tcW w:w="7163" w:type="dxa"/>
            <w:tcBorders>
              <w:top w:val="single" w:sz="4" w:space="0" w:color="auto"/>
              <w:left w:val="single" w:sz="4" w:space="0" w:color="auto"/>
              <w:bottom w:val="single" w:sz="4" w:space="0" w:color="auto"/>
              <w:right w:val="single" w:sz="4" w:space="0" w:color="auto"/>
            </w:tcBorders>
          </w:tcPr>
          <w:p w14:paraId="5780D559" w14:textId="77777777" w:rsidR="008D7CFA" w:rsidRDefault="00FA71F9">
            <w:pPr>
              <w:spacing w:after="0"/>
              <w:rPr>
                <w:rFonts w:eastAsia="DengXian" w:cs="Arial"/>
                <w:bCs/>
              </w:rPr>
            </w:pPr>
            <w:r>
              <w:rPr>
                <w:rFonts w:eastAsia="DengXian" w:cs="Arial"/>
                <w:bCs/>
              </w:rPr>
              <w:t xml:space="preserve">The added U5 by QC is feasible and should not be </w:t>
            </w:r>
            <w:proofErr w:type="spellStart"/>
            <w:r>
              <w:rPr>
                <w:rFonts w:eastAsia="DengXian" w:cs="Arial"/>
                <w:bCs/>
              </w:rPr>
              <w:t>excuded</w:t>
            </w:r>
            <w:proofErr w:type="spellEnd"/>
            <w:r>
              <w:rPr>
                <w:rFonts w:eastAsia="DengXian" w:cs="Arial"/>
                <w:bCs/>
              </w:rPr>
              <w:t xml:space="preserve"> before discussion.</w:t>
            </w:r>
          </w:p>
        </w:tc>
      </w:tr>
      <w:tr w:rsidR="00565EA5" w14:paraId="061E474E" w14:textId="77777777">
        <w:trPr>
          <w:trHeight w:val="90"/>
        </w:trPr>
        <w:tc>
          <w:tcPr>
            <w:tcW w:w="1327" w:type="dxa"/>
            <w:tcBorders>
              <w:top w:val="single" w:sz="4" w:space="0" w:color="auto"/>
              <w:left w:val="single" w:sz="4" w:space="0" w:color="auto"/>
              <w:bottom w:val="single" w:sz="4" w:space="0" w:color="auto"/>
              <w:right w:val="single" w:sz="4" w:space="0" w:color="auto"/>
            </w:tcBorders>
          </w:tcPr>
          <w:p w14:paraId="151EBFA4" w14:textId="05B1084D" w:rsidR="00565EA5" w:rsidRDefault="00565EA5" w:rsidP="00565EA5">
            <w:pPr>
              <w:spacing w:after="0"/>
              <w:rPr>
                <w:rFonts w:cs="Arial"/>
                <w:bCs/>
                <w:lang w:val="en-US"/>
              </w:rPr>
            </w:pPr>
            <w:r>
              <w:rPr>
                <w:rFonts w:cs="Arial"/>
                <w:bCs/>
                <w:lang w:val="en-US"/>
              </w:rPr>
              <w:t>Intel</w:t>
            </w:r>
          </w:p>
        </w:tc>
        <w:tc>
          <w:tcPr>
            <w:tcW w:w="1139" w:type="dxa"/>
            <w:tcBorders>
              <w:top w:val="single" w:sz="4" w:space="0" w:color="auto"/>
              <w:left w:val="single" w:sz="4" w:space="0" w:color="auto"/>
              <w:bottom w:val="single" w:sz="4" w:space="0" w:color="auto"/>
              <w:right w:val="single" w:sz="4" w:space="0" w:color="auto"/>
            </w:tcBorders>
          </w:tcPr>
          <w:p w14:paraId="57AAA4F5" w14:textId="73981C01" w:rsidR="00565EA5" w:rsidRDefault="00565EA5" w:rsidP="00565EA5">
            <w:pPr>
              <w:spacing w:after="0"/>
              <w:rPr>
                <w:rFonts w:cs="Arial"/>
                <w:bCs/>
                <w:lang w:val="en-US"/>
              </w:rPr>
            </w:pPr>
            <w:r>
              <w:rPr>
                <w:rFonts w:cs="Arial"/>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2D774EBF" w14:textId="1DC46BB2" w:rsidR="00565EA5" w:rsidRDefault="00565EA5" w:rsidP="00565EA5">
            <w:pPr>
              <w:pStyle w:val="CommentText"/>
            </w:pPr>
            <w:r>
              <w:rPr>
                <w:rFonts w:cs="Arial"/>
                <w:bCs/>
              </w:rPr>
              <w:t xml:space="preserve">We would request the rapporteur to add a new solution </w:t>
            </w:r>
            <w:r w:rsidR="000040DD">
              <w:rPr>
                <w:rFonts w:cs="Arial"/>
                <w:bCs/>
              </w:rPr>
              <w:t xml:space="preserve">U6 </w:t>
            </w:r>
            <w:r>
              <w:rPr>
                <w:rFonts w:cs="Arial"/>
                <w:bCs/>
              </w:rPr>
              <w:t>where the source gNB sends a PDCP status report to the remote UE before SN status transfer</w:t>
            </w:r>
            <w:r w:rsidR="00AB477F">
              <w:rPr>
                <w:rFonts w:cs="Arial"/>
                <w:bCs/>
              </w:rPr>
              <w:t xml:space="preserve"> [5]</w:t>
            </w:r>
            <w:r>
              <w:rPr>
                <w:rFonts w:cs="Arial"/>
                <w:bCs/>
              </w:rPr>
              <w:t xml:space="preserve">. And the remote UE can then retransmit packets to the target gNB after path switching, for all PDUs not acknowledged in the PDCP status report from the source gNB. This would also have </w:t>
            </w:r>
            <w:r w:rsidR="000040DD">
              <w:rPr>
                <w:rFonts w:cs="Arial"/>
                <w:bCs/>
              </w:rPr>
              <w:t>minimum</w:t>
            </w:r>
            <w:r>
              <w:rPr>
                <w:rFonts w:cs="Arial"/>
                <w:bCs/>
              </w:rPr>
              <w:t xml:space="preserve"> spec impact</w:t>
            </w:r>
            <w:r w:rsidR="000040DD">
              <w:rPr>
                <w:rFonts w:cs="Arial"/>
                <w:bCs/>
              </w:rPr>
              <w:t xml:space="preserve"> (if any)</w:t>
            </w:r>
            <w:r>
              <w:rPr>
                <w:rFonts w:cs="Arial"/>
                <w:bCs/>
              </w:rPr>
              <w:t>, since it is up to source gNB to send the PDCP status report in DL.</w:t>
            </w:r>
          </w:p>
          <w:p w14:paraId="4887358D" w14:textId="77777777" w:rsidR="00565EA5" w:rsidRDefault="00565EA5" w:rsidP="00565EA5">
            <w:pPr>
              <w:spacing w:after="0"/>
              <w:rPr>
                <w:rFonts w:cs="Arial"/>
                <w:bCs/>
                <w:lang w:val="en-US"/>
              </w:rPr>
            </w:pPr>
          </w:p>
        </w:tc>
      </w:tr>
      <w:tr w:rsidR="00565EA5" w14:paraId="356BF91C" w14:textId="77777777">
        <w:tc>
          <w:tcPr>
            <w:tcW w:w="1327" w:type="dxa"/>
            <w:tcBorders>
              <w:top w:val="single" w:sz="4" w:space="0" w:color="auto"/>
              <w:left w:val="single" w:sz="4" w:space="0" w:color="auto"/>
              <w:bottom w:val="single" w:sz="4" w:space="0" w:color="auto"/>
              <w:right w:val="single" w:sz="4" w:space="0" w:color="auto"/>
            </w:tcBorders>
          </w:tcPr>
          <w:p w14:paraId="52A23016" w14:textId="12783B20" w:rsidR="00565EA5" w:rsidRDefault="0064514B" w:rsidP="00565EA5">
            <w:pPr>
              <w:spacing w:after="0"/>
              <w:rPr>
                <w:rFonts w:cs="Arial"/>
                <w:bCs/>
                <w:lang w:eastAsia="ko-KR"/>
              </w:rPr>
            </w:pPr>
            <w:r>
              <w:rPr>
                <w:rFonts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331B9109" w14:textId="0C0BEDCB" w:rsidR="00565EA5" w:rsidRDefault="0064514B" w:rsidP="00565EA5">
            <w:pPr>
              <w:spacing w:after="0"/>
              <w:rPr>
                <w:rFonts w:cs="Arial"/>
                <w:bCs/>
              </w:rPr>
            </w:pPr>
            <w:r>
              <w:rPr>
                <w:rFonts w:cs="Arial"/>
                <w:bCs/>
              </w:rPr>
              <w:t>Yes</w:t>
            </w:r>
          </w:p>
        </w:tc>
        <w:tc>
          <w:tcPr>
            <w:tcW w:w="7163" w:type="dxa"/>
            <w:tcBorders>
              <w:top w:val="single" w:sz="4" w:space="0" w:color="auto"/>
              <w:left w:val="single" w:sz="4" w:space="0" w:color="auto"/>
              <w:bottom w:val="single" w:sz="4" w:space="0" w:color="auto"/>
              <w:right w:val="single" w:sz="4" w:space="0" w:color="auto"/>
            </w:tcBorders>
          </w:tcPr>
          <w:p w14:paraId="4397E654" w14:textId="6324BE90" w:rsidR="00565EA5" w:rsidRDefault="0064514B" w:rsidP="00565EA5">
            <w:pPr>
              <w:spacing w:after="0"/>
              <w:rPr>
                <w:rFonts w:cs="Arial"/>
                <w:bCs/>
              </w:rPr>
            </w:pPr>
            <w:r>
              <w:rPr>
                <w:rFonts w:cs="Arial"/>
                <w:bCs/>
              </w:rPr>
              <w:t xml:space="preserve">Agree with Intel. </w:t>
            </w:r>
            <w:r w:rsidR="00B06244">
              <w:rPr>
                <w:rFonts w:cs="Arial"/>
                <w:bCs/>
              </w:rPr>
              <w:t>But should be pointed out that it is up to gNB implementation how</w:t>
            </w:r>
            <w:r w:rsidR="0004719C">
              <w:rPr>
                <w:rFonts w:cs="Arial"/>
                <w:bCs/>
              </w:rPr>
              <w:t>/when</w:t>
            </w:r>
            <w:r w:rsidR="00B06244">
              <w:rPr>
                <w:rFonts w:cs="Arial"/>
                <w:bCs/>
              </w:rPr>
              <w:t xml:space="preserve"> the status report is triggered in the DL. </w:t>
            </w:r>
          </w:p>
        </w:tc>
      </w:tr>
      <w:tr w:rsidR="00565EA5" w14:paraId="61BAB029" w14:textId="77777777">
        <w:tc>
          <w:tcPr>
            <w:tcW w:w="1327" w:type="dxa"/>
            <w:tcBorders>
              <w:top w:val="single" w:sz="4" w:space="0" w:color="auto"/>
              <w:left w:val="single" w:sz="4" w:space="0" w:color="auto"/>
              <w:bottom w:val="single" w:sz="4" w:space="0" w:color="auto"/>
              <w:right w:val="single" w:sz="4" w:space="0" w:color="auto"/>
            </w:tcBorders>
          </w:tcPr>
          <w:p w14:paraId="0A4083C9" w14:textId="77777777" w:rsidR="00565EA5" w:rsidRDefault="00565EA5" w:rsidP="00565EA5">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680C7CF9" w14:textId="77777777" w:rsidR="00565EA5" w:rsidRDefault="00565EA5" w:rsidP="00565EA5">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42235D2F" w14:textId="77777777" w:rsidR="00565EA5" w:rsidRDefault="00565EA5" w:rsidP="00565EA5">
            <w:pPr>
              <w:spacing w:after="0"/>
              <w:rPr>
                <w:rFonts w:eastAsiaTheme="minorEastAsia" w:cs="Arial"/>
                <w:bCs/>
              </w:rPr>
            </w:pPr>
          </w:p>
        </w:tc>
      </w:tr>
      <w:tr w:rsidR="00565EA5" w14:paraId="6ECEADCE" w14:textId="77777777">
        <w:tc>
          <w:tcPr>
            <w:tcW w:w="1327" w:type="dxa"/>
            <w:tcBorders>
              <w:top w:val="single" w:sz="4" w:space="0" w:color="auto"/>
              <w:left w:val="single" w:sz="4" w:space="0" w:color="auto"/>
              <w:bottom w:val="single" w:sz="4" w:space="0" w:color="auto"/>
              <w:right w:val="single" w:sz="4" w:space="0" w:color="auto"/>
            </w:tcBorders>
          </w:tcPr>
          <w:p w14:paraId="5204F7CD" w14:textId="77777777" w:rsidR="00565EA5" w:rsidRDefault="00565EA5" w:rsidP="00565EA5">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23A34453" w14:textId="77777777" w:rsidR="00565EA5" w:rsidRDefault="00565EA5" w:rsidP="00565EA5">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4980D741" w14:textId="77777777" w:rsidR="00565EA5" w:rsidRDefault="00565EA5" w:rsidP="00565EA5">
            <w:pPr>
              <w:spacing w:after="0"/>
              <w:rPr>
                <w:rFonts w:cs="Arial"/>
                <w:bCs/>
              </w:rPr>
            </w:pPr>
          </w:p>
        </w:tc>
      </w:tr>
      <w:tr w:rsidR="00565EA5" w14:paraId="0E6C8287" w14:textId="77777777">
        <w:tc>
          <w:tcPr>
            <w:tcW w:w="1327" w:type="dxa"/>
            <w:tcBorders>
              <w:top w:val="single" w:sz="4" w:space="0" w:color="auto"/>
              <w:left w:val="single" w:sz="4" w:space="0" w:color="auto"/>
              <w:bottom w:val="single" w:sz="4" w:space="0" w:color="auto"/>
              <w:right w:val="single" w:sz="4" w:space="0" w:color="auto"/>
            </w:tcBorders>
          </w:tcPr>
          <w:p w14:paraId="09EEA5D6" w14:textId="77777777" w:rsidR="00565EA5" w:rsidRDefault="00565EA5" w:rsidP="00565EA5">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35CA8BC" w14:textId="77777777" w:rsidR="00565EA5" w:rsidRDefault="00565EA5" w:rsidP="00565EA5">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34C1EB4C" w14:textId="77777777" w:rsidR="00565EA5" w:rsidRDefault="00565EA5" w:rsidP="00565EA5">
            <w:pPr>
              <w:spacing w:after="0"/>
              <w:rPr>
                <w:rFonts w:cs="Arial"/>
                <w:bCs/>
              </w:rPr>
            </w:pPr>
          </w:p>
        </w:tc>
      </w:tr>
      <w:tr w:rsidR="00565EA5" w14:paraId="347217C9" w14:textId="77777777">
        <w:tc>
          <w:tcPr>
            <w:tcW w:w="1327" w:type="dxa"/>
            <w:tcBorders>
              <w:top w:val="single" w:sz="4" w:space="0" w:color="auto"/>
              <w:left w:val="single" w:sz="4" w:space="0" w:color="auto"/>
              <w:bottom w:val="single" w:sz="4" w:space="0" w:color="auto"/>
              <w:right w:val="single" w:sz="4" w:space="0" w:color="auto"/>
            </w:tcBorders>
          </w:tcPr>
          <w:p w14:paraId="73D82631" w14:textId="77777777" w:rsidR="00565EA5" w:rsidRDefault="00565EA5" w:rsidP="00565EA5">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463E2BFF" w14:textId="77777777" w:rsidR="00565EA5" w:rsidRDefault="00565EA5" w:rsidP="00565EA5">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A2ABBC3" w14:textId="77777777" w:rsidR="00565EA5" w:rsidRDefault="00565EA5" w:rsidP="00565EA5">
            <w:pPr>
              <w:spacing w:after="0"/>
              <w:rPr>
                <w:rFonts w:cs="Arial"/>
                <w:bCs/>
              </w:rPr>
            </w:pPr>
          </w:p>
        </w:tc>
      </w:tr>
      <w:tr w:rsidR="00565EA5" w14:paraId="502CDD9B" w14:textId="77777777">
        <w:tc>
          <w:tcPr>
            <w:tcW w:w="1327" w:type="dxa"/>
            <w:tcBorders>
              <w:top w:val="single" w:sz="4" w:space="0" w:color="auto"/>
              <w:left w:val="single" w:sz="4" w:space="0" w:color="auto"/>
              <w:bottom w:val="single" w:sz="4" w:space="0" w:color="auto"/>
              <w:right w:val="single" w:sz="4" w:space="0" w:color="auto"/>
            </w:tcBorders>
          </w:tcPr>
          <w:p w14:paraId="18073BBC" w14:textId="77777777" w:rsidR="00565EA5" w:rsidRDefault="00565EA5" w:rsidP="00565EA5">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688B5A3C" w14:textId="77777777" w:rsidR="00565EA5" w:rsidRDefault="00565EA5" w:rsidP="00565EA5">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45119FD1" w14:textId="77777777" w:rsidR="00565EA5" w:rsidRDefault="00565EA5" w:rsidP="00565EA5">
            <w:pPr>
              <w:spacing w:after="0"/>
              <w:rPr>
                <w:rFonts w:eastAsia="MS Mincho" w:cs="Arial"/>
                <w:bCs/>
                <w:lang w:eastAsia="ja-JP"/>
              </w:rPr>
            </w:pPr>
          </w:p>
        </w:tc>
      </w:tr>
      <w:tr w:rsidR="00565EA5" w14:paraId="55B37136" w14:textId="77777777">
        <w:tc>
          <w:tcPr>
            <w:tcW w:w="1327" w:type="dxa"/>
            <w:tcBorders>
              <w:top w:val="single" w:sz="4" w:space="0" w:color="auto"/>
              <w:left w:val="single" w:sz="4" w:space="0" w:color="auto"/>
              <w:bottom w:val="single" w:sz="4" w:space="0" w:color="auto"/>
              <w:right w:val="single" w:sz="4" w:space="0" w:color="auto"/>
            </w:tcBorders>
          </w:tcPr>
          <w:p w14:paraId="643E647D" w14:textId="77777777" w:rsidR="00565EA5" w:rsidRDefault="00565EA5" w:rsidP="00565EA5">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48A1FFCD" w14:textId="77777777" w:rsidR="00565EA5" w:rsidRDefault="00565EA5" w:rsidP="00565EA5">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09DF4700" w14:textId="77777777" w:rsidR="00565EA5" w:rsidRDefault="00565EA5" w:rsidP="00565EA5">
            <w:pPr>
              <w:spacing w:after="0"/>
              <w:rPr>
                <w:rFonts w:cs="Arial"/>
                <w:bCs/>
              </w:rPr>
            </w:pPr>
          </w:p>
        </w:tc>
      </w:tr>
      <w:tr w:rsidR="00565EA5" w14:paraId="36CCBDFD" w14:textId="77777777">
        <w:tc>
          <w:tcPr>
            <w:tcW w:w="1327" w:type="dxa"/>
            <w:tcBorders>
              <w:top w:val="single" w:sz="4" w:space="0" w:color="auto"/>
              <w:left w:val="single" w:sz="4" w:space="0" w:color="auto"/>
              <w:bottom w:val="single" w:sz="4" w:space="0" w:color="auto"/>
              <w:right w:val="single" w:sz="4" w:space="0" w:color="auto"/>
            </w:tcBorders>
          </w:tcPr>
          <w:p w14:paraId="600B16E2" w14:textId="77777777" w:rsidR="00565EA5" w:rsidRDefault="00565EA5" w:rsidP="00565EA5">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479B604" w14:textId="77777777" w:rsidR="00565EA5" w:rsidRDefault="00565EA5" w:rsidP="00565EA5">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6C489017" w14:textId="77777777" w:rsidR="00565EA5" w:rsidRDefault="00565EA5" w:rsidP="00565EA5">
            <w:pPr>
              <w:pStyle w:val="Doc-text2"/>
              <w:ind w:leftChars="811" w:left="1985"/>
              <w:rPr>
                <w:rFonts w:eastAsia="DengXian"/>
                <w:lang w:eastAsia="zh-CN"/>
              </w:rPr>
            </w:pPr>
          </w:p>
        </w:tc>
      </w:tr>
      <w:tr w:rsidR="00565EA5" w14:paraId="336BFD58" w14:textId="77777777">
        <w:tc>
          <w:tcPr>
            <w:tcW w:w="1327" w:type="dxa"/>
            <w:tcBorders>
              <w:top w:val="single" w:sz="4" w:space="0" w:color="auto"/>
              <w:left w:val="single" w:sz="4" w:space="0" w:color="auto"/>
              <w:bottom w:val="single" w:sz="4" w:space="0" w:color="auto"/>
              <w:right w:val="single" w:sz="4" w:space="0" w:color="auto"/>
            </w:tcBorders>
          </w:tcPr>
          <w:p w14:paraId="67A161A8" w14:textId="77777777" w:rsidR="00565EA5" w:rsidRDefault="00565EA5" w:rsidP="00565EA5">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352C6690" w14:textId="77777777" w:rsidR="00565EA5" w:rsidRDefault="00565EA5" w:rsidP="00565EA5">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036777CF" w14:textId="77777777" w:rsidR="00565EA5" w:rsidRDefault="00565EA5" w:rsidP="00565EA5">
            <w:pPr>
              <w:spacing w:after="0"/>
              <w:rPr>
                <w:rFonts w:cs="Arial"/>
                <w:bCs/>
              </w:rPr>
            </w:pPr>
          </w:p>
        </w:tc>
      </w:tr>
      <w:tr w:rsidR="00565EA5" w14:paraId="65AD6089" w14:textId="77777777">
        <w:tc>
          <w:tcPr>
            <w:tcW w:w="1327" w:type="dxa"/>
            <w:tcBorders>
              <w:top w:val="single" w:sz="4" w:space="0" w:color="auto"/>
              <w:left w:val="single" w:sz="4" w:space="0" w:color="auto"/>
              <w:bottom w:val="single" w:sz="4" w:space="0" w:color="auto"/>
              <w:right w:val="single" w:sz="4" w:space="0" w:color="auto"/>
            </w:tcBorders>
          </w:tcPr>
          <w:p w14:paraId="50E2D4D6" w14:textId="77777777" w:rsidR="00565EA5" w:rsidRDefault="00565EA5" w:rsidP="00565EA5">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90BF49A" w14:textId="77777777" w:rsidR="00565EA5" w:rsidRDefault="00565EA5" w:rsidP="00565EA5">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4AB39023" w14:textId="77777777" w:rsidR="00565EA5" w:rsidRDefault="00565EA5" w:rsidP="00565EA5">
            <w:pPr>
              <w:spacing w:after="0"/>
              <w:rPr>
                <w:rFonts w:eastAsia="Malgun Gothic" w:cs="Arial"/>
                <w:bCs/>
              </w:rPr>
            </w:pPr>
          </w:p>
        </w:tc>
      </w:tr>
      <w:tr w:rsidR="00565EA5" w14:paraId="4B7DC825" w14:textId="77777777">
        <w:tc>
          <w:tcPr>
            <w:tcW w:w="1327" w:type="dxa"/>
            <w:tcBorders>
              <w:top w:val="single" w:sz="4" w:space="0" w:color="auto"/>
              <w:left w:val="single" w:sz="4" w:space="0" w:color="auto"/>
              <w:bottom w:val="single" w:sz="4" w:space="0" w:color="auto"/>
              <w:right w:val="single" w:sz="4" w:space="0" w:color="auto"/>
            </w:tcBorders>
          </w:tcPr>
          <w:p w14:paraId="475D4F18" w14:textId="77777777" w:rsidR="00565EA5" w:rsidRDefault="00565EA5" w:rsidP="00565EA5">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61B03810" w14:textId="77777777" w:rsidR="00565EA5" w:rsidRDefault="00565EA5" w:rsidP="00565EA5">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4063B0AE" w14:textId="77777777" w:rsidR="00565EA5" w:rsidRDefault="00565EA5" w:rsidP="00565EA5">
            <w:pPr>
              <w:spacing w:after="0"/>
              <w:rPr>
                <w:rFonts w:eastAsia="Malgun Gothic" w:cs="Arial"/>
                <w:bCs/>
              </w:rPr>
            </w:pPr>
          </w:p>
        </w:tc>
      </w:tr>
      <w:tr w:rsidR="00565EA5" w14:paraId="0CDB495D" w14:textId="77777777">
        <w:tc>
          <w:tcPr>
            <w:tcW w:w="1327" w:type="dxa"/>
            <w:tcBorders>
              <w:top w:val="single" w:sz="4" w:space="0" w:color="auto"/>
              <w:left w:val="single" w:sz="4" w:space="0" w:color="auto"/>
              <w:bottom w:val="single" w:sz="4" w:space="0" w:color="auto"/>
              <w:right w:val="single" w:sz="4" w:space="0" w:color="auto"/>
            </w:tcBorders>
          </w:tcPr>
          <w:p w14:paraId="3374117A" w14:textId="77777777" w:rsidR="00565EA5" w:rsidRDefault="00565EA5" w:rsidP="00565EA5">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6CF4D97" w14:textId="77777777" w:rsidR="00565EA5" w:rsidRDefault="00565EA5" w:rsidP="00565EA5">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59E04C48" w14:textId="77777777" w:rsidR="00565EA5" w:rsidRDefault="00565EA5" w:rsidP="00565EA5">
            <w:pPr>
              <w:spacing w:after="0"/>
              <w:rPr>
                <w:rFonts w:eastAsia="Malgun Gothic" w:cs="Arial"/>
                <w:bCs/>
              </w:rPr>
            </w:pPr>
          </w:p>
        </w:tc>
      </w:tr>
      <w:tr w:rsidR="00565EA5" w14:paraId="79FC5001" w14:textId="77777777">
        <w:tc>
          <w:tcPr>
            <w:tcW w:w="1327" w:type="dxa"/>
            <w:tcBorders>
              <w:top w:val="single" w:sz="4" w:space="0" w:color="auto"/>
              <w:left w:val="single" w:sz="4" w:space="0" w:color="auto"/>
              <w:bottom w:val="single" w:sz="4" w:space="0" w:color="auto"/>
              <w:right w:val="single" w:sz="4" w:space="0" w:color="auto"/>
            </w:tcBorders>
          </w:tcPr>
          <w:p w14:paraId="539A3B24" w14:textId="77777777" w:rsidR="00565EA5" w:rsidRDefault="00565EA5" w:rsidP="00565EA5">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EDBC36C" w14:textId="77777777" w:rsidR="00565EA5" w:rsidRDefault="00565EA5" w:rsidP="00565EA5">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2FE4DCED" w14:textId="77777777" w:rsidR="00565EA5" w:rsidRDefault="00565EA5" w:rsidP="00565EA5">
            <w:pPr>
              <w:spacing w:after="0"/>
              <w:rPr>
                <w:rFonts w:eastAsia="Malgun Gothic" w:cs="Arial"/>
                <w:bCs/>
              </w:rPr>
            </w:pPr>
          </w:p>
        </w:tc>
      </w:tr>
      <w:tr w:rsidR="00565EA5" w14:paraId="7636CA69" w14:textId="77777777">
        <w:tc>
          <w:tcPr>
            <w:tcW w:w="1327" w:type="dxa"/>
            <w:tcBorders>
              <w:top w:val="single" w:sz="4" w:space="0" w:color="auto"/>
              <w:left w:val="single" w:sz="4" w:space="0" w:color="auto"/>
              <w:bottom w:val="single" w:sz="4" w:space="0" w:color="auto"/>
              <w:right w:val="single" w:sz="4" w:space="0" w:color="auto"/>
            </w:tcBorders>
          </w:tcPr>
          <w:p w14:paraId="5F962362" w14:textId="77777777" w:rsidR="00565EA5" w:rsidRDefault="00565EA5" w:rsidP="00565EA5">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1DD84B88" w14:textId="77777777" w:rsidR="00565EA5" w:rsidRDefault="00565EA5" w:rsidP="00565EA5">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0DD66D96" w14:textId="77777777" w:rsidR="00565EA5" w:rsidRDefault="00565EA5" w:rsidP="00565EA5">
            <w:pPr>
              <w:spacing w:after="0"/>
              <w:rPr>
                <w:rFonts w:cs="Arial"/>
                <w:bCs/>
              </w:rPr>
            </w:pPr>
          </w:p>
        </w:tc>
      </w:tr>
      <w:tr w:rsidR="00565EA5" w14:paraId="79013A23" w14:textId="77777777">
        <w:tc>
          <w:tcPr>
            <w:tcW w:w="1327" w:type="dxa"/>
            <w:tcBorders>
              <w:top w:val="single" w:sz="4" w:space="0" w:color="auto"/>
              <w:left w:val="single" w:sz="4" w:space="0" w:color="auto"/>
              <w:bottom w:val="single" w:sz="4" w:space="0" w:color="auto"/>
              <w:right w:val="single" w:sz="4" w:space="0" w:color="auto"/>
            </w:tcBorders>
          </w:tcPr>
          <w:p w14:paraId="2F0023D1" w14:textId="77777777" w:rsidR="00565EA5" w:rsidRDefault="00565EA5" w:rsidP="00565EA5">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336AE490" w14:textId="77777777" w:rsidR="00565EA5" w:rsidRDefault="00565EA5" w:rsidP="00565EA5">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6CF47C6" w14:textId="77777777" w:rsidR="00565EA5" w:rsidRDefault="00565EA5" w:rsidP="00565EA5">
            <w:pPr>
              <w:spacing w:after="0"/>
              <w:rPr>
                <w:rFonts w:eastAsia="Malgun Gothic" w:cs="Arial"/>
                <w:bCs/>
              </w:rPr>
            </w:pPr>
          </w:p>
        </w:tc>
      </w:tr>
      <w:tr w:rsidR="00565EA5" w14:paraId="13487119" w14:textId="77777777">
        <w:tc>
          <w:tcPr>
            <w:tcW w:w="1327" w:type="dxa"/>
            <w:tcBorders>
              <w:top w:val="single" w:sz="4" w:space="0" w:color="auto"/>
              <w:left w:val="single" w:sz="4" w:space="0" w:color="auto"/>
              <w:bottom w:val="single" w:sz="4" w:space="0" w:color="auto"/>
              <w:right w:val="single" w:sz="4" w:space="0" w:color="auto"/>
            </w:tcBorders>
          </w:tcPr>
          <w:p w14:paraId="3F204E4C" w14:textId="77777777" w:rsidR="00565EA5" w:rsidRDefault="00565EA5" w:rsidP="00565EA5">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5687D91" w14:textId="77777777" w:rsidR="00565EA5" w:rsidRDefault="00565EA5" w:rsidP="00565EA5">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24A61A37" w14:textId="77777777" w:rsidR="00565EA5" w:rsidRDefault="00565EA5" w:rsidP="00565EA5">
            <w:pPr>
              <w:spacing w:after="0"/>
              <w:rPr>
                <w:rFonts w:cs="Arial"/>
                <w:bCs/>
              </w:rPr>
            </w:pPr>
          </w:p>
        </w:tc>
      </w:tr>
    </w:tbl>
    <w:p w14:paraId="5D2779A3" w14:textId="77777777" w:rsidR="008D7CFA" w:rsidRDefault="008D7CFA">
      <w:pPr>
        <w:pStyle w:val="BodyText"/>
        <w:spacing w:before="120"/>
        <w:rPr>
          <w:rFonts w:eastAsiaTheme="minorEastAsia"/>
        </w:rPr>
      </w:pPr>
    </w:p>
    <w:p w14:paraId="4E724CD6" w14:textId="77777777" w:rsidR="008D7CFA" w:rsidRDefault="00FA71F9">
      <w:pPr>
        <w:pStyle w:val="Heading3"/>
        <w:numPr>
          <w:ilvl w:val="0"/>
          <w:numId w:val="0"/>
        </w:numPr>
        <w:ind w:left="720" w:hanging="720"/>
        <w:rPr>
          <w:rFonts w:eastAsiaTheme="minorEastAsia"/>
          <w:b/>
          <w:bCs/>
          <w:sz w:val="22"/>
          <w:szCs w:val="22"/>
        </w:rPr>
      </w:pPr>
      <w:r>
        <w:rPr>
          <w:b/>
          <w:bCs/>
          <w:sz w:val="22"/>
          <w:szCs w:val="22"/>
        </w:rPr>
        <w:t xml:space="preserve">Question 12: Do companies agree to take solution-U1/U2/U3/U4/U5 as the candidate solutions for Uplink lossless data delivery for path switch for </w:t>
      </w:r>
      <w:proofErr w:type="spellStart"/>
      <w:r>
        <w:rPr>
          <w:b/>
          <w:bCs/>
          <w:sz w:val="22"/>
          <w:szCs w:val="22"/>
        </w:rPr>
        <w:t>downselection</w:t>
      </w:r>
      <w:proofErr w:type="spellEnd"/>
      <w:r>
        <w:rPr>
          <w:b/>
          <w:bCs/>
          <w:sz w:val="22"/>
          <w:szCs w:val="22"/>
        </w:rPr>
        <w:t xml:space="preserve"> next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183"/>
        <w:gridCol w:w="44"/>
        <w:gridCol w:w="7034"/>
        <w:gridCol w:w="44"/>
      </w:tblGrid>
      <w:tr w:rsidR="008D7CFA" w14:paraId="473D6AC8" w14:textId="77777777" w:rsidTr="00A9437E">
        <w:trPr>
          <w:gridAfter w:val="1"/>
          <w:wAfter w:w="44" w:type="dxa"/>
        </w:trPr>
        <w:tc>
          <w:tcPr>
            <w:tcW w:w="1324" w:type="dxa"/>
            <w:tcBorders>
              <w:top w:val="single" w:sz="4" w:space="0" w:color="auto"/>
              <w:left w:val="single" w:sz="4" w:space="0" w:color="auto"/>
              <w:bottom w:val="single" w:sz="4" w:space="0" w:color="auto"/>
              <w:right w:val="single" w:sz="4" w:space="0" w:color="auto"/>
            </w:tcBorders>
            <w:shd w:val="clear" w:color="auto" w:fill="D9D9D9"/>
          </w:tcPr>
          <w:p w14:paraId="11FA99CB" w14:textId="77777777" w:rsidR="008D7CFA" w:rsidRDefault="00FA71F9">
            <w:pPr>
              <w:spacing w:after="0"/>
              <w:rPr>
                <w:rFonts w:cs="Arial"/>
                <w:b/>
                <w:bCs/>
              </w:rPr>
            </w:pPr>
            <w:r>
              <w:rPr>
                <w:rFonts w:cs="Arial"/>
                <w:b/>
                <w:bCs/>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tcPr>
          <w:p w14:paraId="55EAB160" w14:textId="77777777" w:rsidR="008D7CFA" w:rsidRDefault="00FA71F9">
            <w:pPr>
              <w:spacing w:after="0"/>
              <w:rPr>
                <w:rFonts w:cs="Arial"/>
                <w:b/>
                <w:bCs/>
              </w:rPr>
            </w:pPr>
            <w:r>
              <w:rPr>
                <w:rFonts w:cs="Arial"/>
                <w:b/>
                <w:bCs/>
              </w:rPr>
              <w:t>Answer (Yes/No)</w:t>
            </w:r>
          </w:p>
        </w:tc>
        <w:tc>
          <w:tcPr>
            <w:tcW w:w="7078" w:type="dxa"/>
            <w:gridSpan w:val="2"/>
            <w:tcBorders>
              <w:top w:val="single" w:sz="4" w:space="0" w:color="auto"/>
              <w:left w:val="single" w:sz="4" w:space="0" w:color="auto"/>
              <w:bottom w:val="single" w:sz="4" w:space="0" w:color="auto"/>
              <w:right w:val="single" w:sz="4" w:space="0" w:color="auto"/>
            </w:tcBorders>
            <w:shd w:val="clear" w:color="auto" w:fill="D9D9D9"/>
          </w:tcPr>
          <w:p w14:paraId="27A3854C" w14:textId="77777777" w:rsidR="008D7CFA" w:rsidRDefault="00FA71F9">
            <w:pPr>
              <w:spacing w:after="0"/>
              <w:rPr>
                <w:rFonts w:cs="Arial"/>
                <w:b/>
                <w:bCs/>
              </w:rPr>
            </w:pPr>
            <w:r>
              <w:rPr>
                <w:rFonts w:cs="Arial"/>
                <w:b/>
                <w:bCs/>
              </w:rPr>
              <w:t>Comments</w:t>
            </w:r>
          </w:p>
        </w:tc>
      </w:tr>
      <w:tr w:rsidR="008D7CFA" w14:paraId="32933C7C" w14:textId="77777777" w:rsidTr="00A9437E">
        <w:trPr>
          <w:gridAfter w:val="1"/>
          <w:wAfter w:w="44" w:type="dxa"/>
        </w:trPr>
        <w:tc>
          <w:tcPr>
            <w:tcW w:w="1324" w:type="dxa"/>
            <w:tcBorders>
              <w:top w:val="single" w:sz="4" w:space="0" w:color="auto"/>
              <w:left w:val="single" w:sz="4" w:space="0" w:color="auto"/>
              <w:bottom w:val="single" w:sz="4" w:space="0" w:color="auto"/>
              <w:right w:val="single" w:sz="4" w:space="0" w:color="auto"/>
            </w:tcBorders>
          </w:tcPr>
          <w:p w14:paraId="1A366103" w14:textId="77777777" w:rsidR="008D7CFA" w:rsidRDefault="00FA71F9">
            <w:pPr>
              <w:spacing w:after="0"/>
              <w:rPr>
                <w:rFonts w:eastAsia="DengXian" w:cs="Arial"/>
                <w:bCs/>
              </w:rPr>
            </w:pPr>
            <w:r>
              <w:rPr>
                <w:rFonts w:eastAsia="DengXian" w:cs="Arial"/>
                <w:bCs/>
              </w:rPr>
              <w:t>OPPO</w:t>
            </w:r>
          </w:p>
        </w:tc>
        <w:tc>
          <w:tcPr>
            <w:tcW w:w="1183" w:type="dxa"/>
            <w:tcBorders>
              <w:top w:val="single" w:sz="4" w:space="0" w:color="auto"/>
              <w:left w:val="single" w:sz="4" w:space="0" w:color="auto"/>
              <w:bottom w:val="single" w:sz="4" w:space="0" w:color="auto"/>
              <w:right w:val="single" w:sz="4" w:space="0" w:color="auto"/>
            </w:tcBorders>
          </w:tcPr>
          <w:p w14:paraId="33346836" w14:textId="77777777" w:rsidR="008D7CFA" w:rsidRDefault="00FA71F9">
            <w:pPr>
              <w:spacing w:after="0"/>
              <w:rPr>
                <w:rFonts w:eastAsiaTheme="minorEastAsia" w:cs="Arial"/>
                <w:bCs/>
              </w:rPr>
            </w:pPr>
            <w:r>
              <w:rPr>
                <w:rFonts w:eastAsiaTheme="minorEastAsia" w:cs="Arial"/>
                <w:bCs/>
              </w:rPr>
              <w:t>See comments</w:t>
            </w:r>
          </w:p>
        </w:tc>
        <w:tc>
          <w:tcPr>
            <w:tcW w:w="7078" w:type="dxa"/>
            <w:gridSpan w:val="2"/>
            <w:tcBorders>
              <w:top w:val="single" w:sz="4" w:space="0" w:color="auto"/>
              <w:left w:val="single" w:sz="4" w:space="0" w:color="auto"/>
              <w:bottom w:val="single" w:sz="4" w:space="0" w:color="auto"/>
              <w:right w:val="single" w:sz="4" w:space="0" w:color="auto"/>
            </w:tcBorders>
          </w:tcPr>
          <w:p w14:paraId="7C8EBB53" w14:textId="77777777" w:rsidR="008D7CFA" w:rsidRDefault="00FA71F9">
            <w:pPr>
              <w:spacing w:after="0"/>
              <w:rPr>
                <w:rFonts w:eastAsia="DengXian" w:cs="Arial"/>
                <w:bCs/>
              </w:rPr>
            </w:pPr>
            <w:r>
              <w:rPr>
                <w:rFonts w:eastAsia="DengXian" w:cs="Arial"/>
                <w:bCs/>
              </w:rPr>
              <w:t xml:space="preserve">As explained above, </w:t>
            </w:r>
          </w:p>
          <w:p w14:paraId="0AB56BF2" w14:textId="77777777" w:rsidR="008D7CFA" w:rsidRDefault="00FA71F9">
            <w:pPr>
              <w:pStyle w:val="ListParagraph"/>
              <w:numPr>
                <w:ilvl w:val="0"/>
                <w:numId w:val="16"/>
              </w:numPr>
              <w:spacing w:after="0"/>
              <w:rPr>
                <w:rFonts w:eastAsia="DengXian" w:cs="Arial"/>
                <w:bCs/>
              </w:rPr>
            </w:pPr>
            <w:r>
              <w:rPr>
                <w:rFonts w:eastAsia="DengXian" w:cs="Arial"/>
                <w:bCs/>
              </w:rPr>
              <w:t>U1/U4 are not feasible due to the BC issue;</w:t>
            </w:r>
          </w:p>
          <w:p w14:paraId="6CFAE214" w14:textId="77777777" w:rsidR="008D7CFA" w:rsidRDefault="00FA71F9">
            <w:pPr>
              <w:pStyle w:val="ListParagraph"/>
              <w:numPr>
                <w:ilvl w:val="0"/>
                <w:numId w:val="16"/>
              </w:numPr>
              <w:spacing w:after="0"/>
              <w:rPr>
                <w:rFonts w:eastAsia="DengXian" w:cs="Arial"/>
                <w:bCs/>
              </w:rPr>
            </w:pPr>
            <w:r>
              <w:rPr>
                <w:rFonts w:eastAsia="DengXian" w:cs="Arial"/>
                <w:bCs/>
              </w:rPr>
              <w:t>Whether U2/U3 works depends on whether the data at remote UE has been discard (for which we do not see they are feasible way-out).</w:t>
            </w:r>
          </w:p>
          <w:p w14:paraId="6FBFF7D3" w14:textId="77777777" w:rsidR="008D7CFA" w:rsidRDefault="00FA71F9">
            <w:pPr>
              <w:spacing w:after="0"/>
              <w:rPr>
                <w:rFonts w:eastAsia="DengXian" w:cs="Arial"/>
                <w:bCs/>
              </w:rPr>
            </w:pPr>
            <w:r>
              <w:rPr>
                <w:rFonts w:eastAsia="DengXian" w:cs="Arial"/>
                <w:bCs/>
              </w:rPr>
              <w:t xml:space="preserve">And U5 based on our understanding is the most feasible/easy solution since </w:t>
            </w:r>
            <w:r>
              <w:rPr>
                <w:rFonts w:eastAsia="DengXian" w:cs="Arial"/>
                <w:b/>
                <w:bCs/>
              </w:rPr>
              <w:t>the relay UE has the required data, and this solution even doesn’t need spec effort.</w:t>
            </w:r>
          </w:p>
        </w:tc>
      </w:tr>
      <w:tr w:rsidR="008D7CFA" w14:paraId="3DA75CCC" w14:textId="77777777" w:rsidTr="00A9437E">
        <w:trPr>
          <w:gridAfter w:val="1"/>
          <w:wAfter w:w="44" w:type="dxa"/>
          <w:trHeight w:val="90"/>
        </w:trPr>
        <w:tc>
          <w:tcPr>
            <w:tcW w:w="1324" w:type="dxa"/>
            <w:tcBorders>
              <w:top w:val="single" w:sz="4" w:space="0" w:color="auto"/>
              <w:left w:val="single" w:sz="4" w:space="0" w:color="auto"/>
              <w:bottom w:val="single" w:sz="4" w:space="0" w:color="auto"/>
              <w:right w:val="single" w:sz="4" w:space="0" w:color="auto"/>
            </w:tcBorders>
          </w:tcPr>
          <w:p w14:paraId="55842B00" w14:textId="77777777" w:rsidR="008D7CFA" w:rsidRDefault="00FA71F9">
            <w:pPr>
              <w:spacing w:after="0"/>
              <w:rPr>
                <w:rFonts w:cs="Arial"/>
                <w:bCs/>
                <w:lang w:val="en-US"/>
              </w:rPr>
            </w:pPr>
            <w:ins w:id="322" w:author="Apple - Zhibin Wu" w:date="2023-04-20T11:17:00Z">
              <w:r>
                <w:rPr>
                  <w:rFonts w:cs="Arial"/>
                  <w:bCs/>
                  <w:lang w:val="en-US"/>
                </w:rPr>
                <w:t>Apple</w:t>
              </w:r>
            </w:ins>
          </w:p>
        </w:tc>
        <w:tc>
          <w:tcPr>
            <w:tcW w:w="1183" w:type="dxa"/>
            <w:tcBorders>
              <w:top w:val="single" w:sz="4" w:space="0" w:color="auto"/>
              <w:left w:val="single" w:sz="4" w:space="0" w:color="auto"/>
              <w:bottom w:val="single" w:sz="4" w:space="0" w:color="auto"/>
              <w:right w:val="single" w:sz="4" w:space="0" w:color="auto"/>
            </w:tcBorders>
          </w:tcPr>
          <w:p w14:paraId="4A72838E" w14:textId="77777777" w:rsidR="008D7CFA" w:rsidRDefault="00FA71F9">
            <w:pPr>
              <w:spacing w:after="0"/>
              <w:rPr>
                <w:rFonts w:cs="Arial"/>
                <w:bCs/>
                <w:lang w:val="en-US"/>
              </w:rPr>
            </w:pPr>
            <w:ins w:id="323" w:author="Apple - Zhibin Wu" w:date="2023-04-20T11:17:00Z">
              <w:r>
                <w:rPr>
                  <w:rFonts w:cs="Arial"/>
                  <w:bCs/>
                  <w:lang w:val="en-US"/>
                </w:rPr>
                <w:t>See comments</w:t>
              </w:r>
            </w:ins>
          </w:p>
        </w:tc>
        <w:tc>
          <w:tcPr>
            <w:tcW w:w="7078" w:type="dxa"/>
            <w:gridSpan w:val="2"/>
            <w:tcBorders>
              <w:top w:val="single" w:sz="4" w:space="0" w:color="auto"/>
              <w:left w:val="single" w:sz="4" w:space="0" w:color="auto"/>
              <w:bottom w:val="single" w:sz="4" w:space="0" w:color="auto"/>
              <w:right w:val="single" w:sz="4" w:space="0" w:color="auto"/>
            </w:tcBorders>
          </w:tcPr>
          <w:p w14:paraId="262DAF49" w14:textId="77777777" w:rsidR="008D7CFA" w:rsidRDefault="00FA71F9">
            <w:pPr>
              <w:spacing w:after="0"/>
              <w:rPr>
                <w:ins w:id="324" w:author="Apple - Zhibin Wu" w:date="2023-04-20T11:18:00Z"/>
                <w:rFonts w:cs="Arial"/>
                <w:bCs/>
                <w:lang w:val="en-US"/>
              </w:rPr>
            </w:pPr>
            <w:ins w:id="325" w:author="Apple - Zhibin Wu" w:date="2023-04-20T11:17:00Z">
              <w:r>
                <w:rPr>
                  <w:rFonts w:cs="Arial"/>
                  <w:bCs/>
                  <w:lang w:val="en-US"/>
                </w:rPr>
                <w:t xml:space="preserve">We think </w:t>
              </w:r>
            </w:ins>
            <w:ins w:id="326" w:author="Apple - Zhibin Wu" w:date="2023-04-20T11:18:00Z">
              <w:r>
                <w:rPr>
                  <w:rFonts w:cs="Arial"/>
                  <w:bCs/>
                  <w:lang w:val="en-US"/>
                </w:rPr>
                <w:t>only U3 can be considered as baseline,</w:t>
              </w:r>
            </w:ins>
          </w:p>
          <w:p w14:paraId="41AA4F0C" w14:textId="77777777" w:rsidR="008D7CFA" w:rsidRDefault="00FA71F9">
            <w:pPr>
              <w:spacing w:after="0"/>
              <w:rPr>
                <w:rFonts w:cs="Arial"/>
                <w:bCs/>
                <w:lang w:val="en-US"/>
              </w:rPr>
            </w:pPr>
            <w:ins w:id="327" w:author="Apple - Zhibin Wu" w:date="2023-04-20T11:19:00Z">
              <w:r>
                <w:rPr>
                  <w:rFonts w:cs="Arial"/>
                  <w:bCs/>
                  <w:lang w:val="en-US"/>
                </w:rPr>
                <w:t>&lt;</w:t>
              </w:r>
            </w:ins>
            <w:ins w:id="328" w:author="Apple - Zhibin Wu" w:date="2023-04-20T11:18:00Z">
              <w:r>
                <w:rPr>
                  <w:rFonts w:cs="Arial"/>
                  <w:bCs/>
                  <w:lang w:val="en-US"/>
                </w:rPr>
                <w:t>U3 +U4</w:t>
              </w:r>
            </w:ins>
            <w:ins w:id="329" w:author="Apple - Zhibin Wu" w:date="2023-04-20T11:19:00Z">
              <w:r>
                <w:rPr>
                  <w:rFonts w:cs="Arial"/>
                  <w:bCs/>
                  <w:lang w:val="en-US"/>
                </w:rPr>
                <w:t xml:space="preserve">&gt; or </w:t>
              </w:r>
            </w:ins>
            <w:ins w:id="330" w:author="Apple - Zhibin Wu" w:date="2023-04-20T11:18:00Z">
              <w:r>
                <w:rPr>
                  <w:rFonts w:cs="Arial"/>
                  <w:bCs/>
                  <w:lang w:val="en-US"/>
                </w:rPr>
                <w:t xml:space="preserve">, </w:t>
              </w:r>
            </w:ins>
            <w:ins w:id="331" w:author="Apple - Zhibin Wu" w:date="2023-04-20T11:19:00Z">
              <w:r>
                <w:rPr>
                  <w:rFonts w:cs="Arial"/>
                  <w:bCs/>
                  <w:lang w:val="en-US"/>
                </w:rPr>
                <w:t>&lt;</w:t>
              </w:r>
            </w:ins>
            <w:ins w:id="332" w:author="Apple - Zhibin Wu" w:date="2023-04-20T11:18:00Z">
              <w:r>
                <w:rPr>
                  <w:rFonts w:cs="Arial"/>
                  <w:bCs/>
                  <w:lang w:val="en-US"/>
                </w:rPr>
                <w:t>U3+U5</w:t>
              </w:r>
            </w:ins>
            <w:ins w:id="333" w:author="Apple - Zhibin Wu" w:date="2023-04-20T11:19:00Z">
              <w:r>
                <w:rPr>
                  <w:rFonts w:cs="Arial"/>
                  <w:bCs/>
                  <w:lang w:val="en-US"/>
                </w:rPr>
                <w:t>&gt;</w:t>
              </w:r>
            </w:ins>
            <w:ins w:id="334" w:author="Apple - Zhibin Wu" w:date="2023-04-20T11:18:00Z">
              <w:r>
                <w:rPr>
                  <w:rFonts w:cs="Arial"/>
                  <w:bCs/>
                  <w:lang w:val="en-US"/>
                </w:rPr>
                <w:t xml:space="preserve"> comb</w:t>
              </w:r>
            </w:ins>
            <w:ins w:id="335" w:author="Apple - Zhibin Wu" w:date="2023-04-20T11:19:00Z">
              <w:r>
                <w:rPr>
                  <w:rFonts w:cs="Arial"/>
                  <w:bCs/>
                  <w:lang w:val="en-US"/>
                </w:rPr>
                <w:t xml:space="preserve">ination </w:t>
              </w:r>
            </w:ins>
            <w:ins w:id="336" w:author="Apple - Zhibin Wu" w:date="2023-04-20T11:18:00Z">
              <w:r>
                <w:rPr>
                  <w:rFonts w:cs="Arial"/>
                  <w:bCs/>
                  <w:lang w:val="en-US"/>
                </w:rPr>
                <w:t xml:space="preserve">can be considered based on </w:t>
              </w:r>
            </w:ins>
            <w:ins w:id="337" w:author="Apple - Zhibin Wu" w:date="2023-04-20T11:19:00Z">
              <w:r>
                <w:rPr>
                  <w:rFonts w:cs="Arial"/>
                  <w:bCs/>
                  <w:lang w:val="en-US"/>
                </w:rPr>
                <w:t>company contribution in the next meeting</w:t>
              </w:r>
            </w:ins>
          </w:p>
        </w:tc>
      </w:tr>
      <w:tr w:rsidR="008D7CFA" w14:paraId="10E0080D" w14:textId="77777777" w:rsidTr="00A9437E">
        <w:trPr>
          <w:gridAfter w:val="1"/>
          <w:wAfter w:w="44" w:type="dxa"/>
        </w:trPr>
        <w:tc>
          <w:tcPr>
            <w:tcW w:w="1324" w:type="dxa"/>
            <w:tcBorders>
              <w:top w:val="single" w:sz="4" w:space="0" w:color="auto"/>
              <w:left w:val="single" w:sz="4" w:space="0" w:color="auto"/>
              <w:bottom w:val="single" w:sz="4" w:space="0" w:color="auto"/>
              <w:right w:val="single" w:sz="4" w:space="0" w:color="auto"/>
            </w:tcBorders>
          </w:tcPr>
          <w:p w14:paraId="589FC4FE" w14:textId="77777777" w:rsidR="008D7CFA" w:rsidRDefault="00FA71F9">
            <w:pPr>
              <w:spacing w:after="0"/>
              <w:rPr>
                <w:rFonts w:cs="Arial"/>
                <w:bCs/>
                <w:lang w:eastAsia="ko-KR"/>
              </w:rPr>
            </w:pPr>
            <w:ins w:id="338" w:author="InterDigital (Martino Freda)" w:date="2023-04-20T19:46:00Z">
              <w:r>
                <w:rPr>
                  <w:rFonts w:cs="Arial"/>
                  <w:bCs/>
                  <w:lang w:eastAsia="ko-KR"/>
                </w:rPr>
                <w:lastRenderedPageBreak/>
                <w:t>InterDigital</w:t>
              </w:r>
            </w:ins>
          </w:p>
        </w:tc>
        <w:tc>
          <w:tcPr>
            <w:tcW w:w="1183" w:type="dxa"/>
            <w:tcBorders>
              <w:top w:val="single" w:sz="4" w:space="0" w:color="auto"/>
              <w:left w:val="single" w:sz="4" w:space="0" w:color="auto"/>
              <w:bottom w:val="single" w:sz="4" w:space="0" w:color="auto"/>
              <w:right w:val="single" w:sz="4" w:space="0" w:color="auto"/>
            </w:tcBorders>
          </w:tcPr>
          <w:p w14:paraId="045517AC" w14:textId="77777777" w:rsidR="008D7CFA" w:rsidRDefault="00FA71F9">
            <w:pPr>
              <w:spacing w:after="0"/>
              <w:rPr>
                <w:rFonts w:cs="Arial"/>
                <w:bCs/>
              </w:rPr>
            </w:pPr>
            <w:ins w:id="339" w:author="InterDigital (Martino Freda)" w:date="2023-04-20T19:46:00Z">
              <w:r>
                <w:rPr>
                  <w:rFonts w:cs="Arial"/>
                  <w:bCs/>
                </w:rPr>
                <w:t>See comments</w:t>
              </w:r>
            </w:ins>
          </w:p>
        </w:tc>
        <w:tc>
          <w:tcPr>
            <w:tcW w:w="7078" w:type="dxa"/>
            <w:gridSpan w:val="2"/>
            <w:tcBorders>
              <w:top w:val="single" w:sz="4" w:space="0" w:color="auto"/>
              <w:left w:val="single" w:sz="4" w:space="0" w:color="auto"/>
              <w:bottom w:val="single" w:sz="4" w:space="0" w:color="auto"/>
              <w:right w:val="single" w:sz="4" w:space="0" w:color="auto"/>
            </w:tcBorders>
          </w:tcPr>
          <w:p w14:paraId="4F79DB54" w14:textId="77777777" w:rsidR="008D7CFA" w:rsidRDefault="00FA71F9">
            <w:pPr>
              <w:spacing w:after="0"/>
              <w:rPr>
                <w:rFonts w:cs="Arial"/>
                <w:bCs/>
              </w:rPr>
            </w:pPr>
            <w:ins w:id="340" w:author="InterDigital (Martino Freda)" w:date="2023-04-20T19:46:00Z">
              <w:r>
                <w:rPr>
                  <w:rFonts w:cs="Arial"/>
                  <w:bCs/>
                </w:rPr>
                <w:t xml:space="preserve">We prefer to </w:t>
              </w:r>
              <w:proofErr w:type="spellStart"/>
              <w:r>
                <w:rPr>
                  <w:rFonts w:cs="Arial"/>
                  <w:bCs/>
                </w:rPr>
                <w:t>downselect</w:t>
              </w:r>
              <w:proofErr w:type="spellEnd"/>
              <w:r>
                <w:rPr>
                  <w:rFonts w:cs="Arial"/>
                  <w:bCs/>
                </w:rPr>
                <w:t xml:space="preserve"> between U2 and U3, or consider U3 as the baseline since U3 does not suffer from the inefficiencies mentioned about U2.</w:t>
              </w:r>
            </w:ins>
          </w:p>
        </w:tc>
      </w:tr>
      <w:tr w:rsidR="008D7CFA" w14:paraId="28B5DBAB" w14:textId="77777777" w:rsidTr="00A9437E">
        <w:trPr>
          <w:gridAfter w:val="1"/>
          <w:wAfter w:w="44" w:type="dxa"/>
        </w:trPr>
        <w:tc>
          <w:tcPr>
            <w:tcW w:w="1324" w:type="dxa"/>
            <w:tcBorders>
              <w:top w:val="single" w:sz="4" w:space="0" w:color="auto"/>
              <w:left w:val="single" w:sz="4" w:space="0" w:color="auto"/>
              <w:bottom w:val="single" w:sz="4" w:space="0" w:color="auto"/>
              <w:right w:val="single" w:sz="4" w:space="0" w:color="auto"/>
            </w:tcBorders>
          </w:tcPr>
          <w:p w14:paraId="7DA188BA" w14:textId="77777777" w:rsidR="008D7CFA" w:rsidRDefault="00FA71F9">
            <w:pPr>
              <w:spacing w:after="0"/>
              <w:rPr>
                <w:rFonts w:cs="Arial"/>
                <w:bCs/>
              </w:rPr>
            </w:pPr>
            <w:ins w:id="341" w:author="CATT" w:date="2023-04-21T10:17:00Z">
              <w:r>
                <w:rPr>
                  <w:rFonts w:cs="Arial" w:hint="eastAsia"/>
                  <w:bCs/>
                </w:rPr>
                <w:t>CATT</w:t>
              </w:r>
            </w:ins>
          </w:p>
        </w:tc>
        <w:tc>
          <w:tcPr>
            <w:tcW w:w="1183" w:type="dxa"/>
            <w:tcBorders>
              <w:top w:val="single" w:sz="4" w:space="0" w:color="auto"/>
              <w:left w:val="single" w:sz="4" w:space="0" w:color="auto"/>
              <w:bottom w:val="single" w:sz="4" w:space="0" w:color="auto"/>
              <w:right w:val="single" w:sz="4" w:space="0" w:color="auto"/>
            </w:tcBorders>
          </w:tcPr>
          <w:p w14:paraId="390735A4" w14:textId="77777777" w:rsidR="008D7CFA" w:rsidRDefault="00FA71F9">
            <w:pPr>
              <w:spacing w:after="0"/>
              <w:jc w:val="left"/>
              <w:rPr>
                <w:rFonts w:cs="Arial"/>
                <w:bCs/>
              </w:rPr>
            </w:pPr>
            <w:ins w:id="342" w:author="CATT" w:date="2023-04-21T10:17:00Z">
              <w:r>
                <w:rPr>
                  <w:rFonts w:cs="Arial"/>
                  <w:bCs/>
                  <w:lang w:val="en-US"/>
                </w:rPr>
                <w:t>See comments</w:t>
              </w:r>
            </w:ins>
          </w:p>
        </w:tc>
        <w:tc>
          <w:tcPr>
            <w:tcW w:w="7078" w:type="dxa"/>
            <w:gridSpan w:val="2"/>
            <w:tcBorders>
              <w:top w:val="single" w:sz="4" w:space="0" w:color="auto"/>
              <w:left w:val="single" w:sz="4" w:space="0" w:color="auto"/>
              <w:bottom w:val="single" w:sz="4" w:space="0" w:color="auto"/>
              <w:right w:val="single" w:sz="4" w:space="0" w:color="auto"/>
            </w:tcBorders>
          </w:tcPr>
          <w:p w14:paraId="64A1A7F9" w14:textId="77777777" w:rsidR="008D7CFA" w:rsidRDefault="00FA71F9">
            <w:pPr>
              <w:spacing w:after="0"/>
              <w:rPr>
                <w:rFonts w:eastAsiaTheme="minorEastAsia" w:cs="Arial"/>
                <w:bCs/>
              </w:rPr>
            </w:pPr>
            <w:ins w:id="343" w:author="CATT" w:date="2023-04-21T10:17:00Z">
              <w:r>
                <w:rPr>
                  <w:rFonts w:cs="Arial"/>
                  <w:bCs/>
                  <w:lang w:val="en-US"/>
                </w:rPr>
                <w:t>We think only U3 can be considered as baseline</w:t>
              </w:r>
            </w:ins>
            <w:ins w:id="344" w:author="CATT" w:date="2023-04-21T10:19:00Z">
              <w:r>
                <w:rPr>
                  <w:rFonts w:cs="Arial" w:hint="eastAsia"/>
                  <w:bCs/>
                  <w:lang w:val="en-US"/>
                </w:rPr>
                <w:t>.</w:t>
              </w:r>
            </w:ins>
          </w:p>
        </w:tc>
      </w:tr>
      <w:tr w:rsidR="008D7CFA" w14:paraId="2880881C" w14:textId="77777777" w:rsidTr="00A9437E">
        <w:trPr>
          <w:gridAfter w:val="1"/>
          <w:wAfter w:w="44" w:type="dxa"/>
        </w:trPr>
        <w:tc>
          <w:tcPr>
            <w:tcW w:w="1324" w:type="dxa"/>
            <w:tcBorders>
              <w:top w:val="single" w:sz="4" w:space="0" w:color="auto"/>
              <w:left w:val="single" w:sz="4" w:space="0" w:color="auto"/>
              <w:bottom w:val="single" w:sz="4" w:space="0" w:color="auto"/>
              <w:right w:val="single" w:sz="4" w:space="0" w:color="auto"/>
            </w:tcBorders>
          </w:tcPr>
          <w:p w14:paraId="63B8EB49" w14:textId="77777777" w:rsidR="008D7CFA" w:rsidRDefault="00FA71F9">
            <w:pPr>
              <w:spacing w:after="0"/>
              <w:rPr>
                <w:rFonts w:cs="Arial"/>
                <w:bCs/>
              </w:rPr>
            </w:pPr>
            <w:r>
              <w:rPr>
                <w:rFonts w:cs="Arial" w:hint="eastAsia"/>
                <w:bCs/>
              </w:rPr>
              <w:t>X</w:t>
            </w:r>
            <w:r>
              <w:rPr>
                <w:rFonts w:cs="Arial"/>
                <w:bCs/>
              </w:rPr>
              <w:t>iaomi</w:t>
            </w:r>
          </w:p>
        </w:tc>
        <w:tc>
          <w:tcPr>
            <w:tcW w:w="1183" w:type="dxa"/>
            <w:tcBorders>
              <w:top w:val="single" w:sz="4" w:space="0" w:color="auto"/>
              <w:left w:val="single" w:sz="4" w:space="0" w:color="auto"/>
              <w:bottom w:val="single" w:sz="4" w:space="0" w:color="auto"/>
              <w:right w:val="single" w:sz="4" w:space="0" w:color="auto"/>
            </w:tcBorders>
          </w:tcPr>
          <w:p w14:paraId="48274A40" w14:textId="77777777" w:rsidR="008D7CFA" w:rsidRDefault="00FA71F9">
            <w:pPr>
              <w:spacing w:after="0"/>
              <w:rPr>
                <w:rFonts w:cs="Arial"/>
                <w:bCs/>
              </w:rPr>
            </w:pPr>
            <w:r>
              <w:rPr>
                <w:rFonts w:cs="Arial"/>
                <w:bCs/>
              </w:rPr>
              <w:t>Comment</w:t>
            </w:r>
          </w:p>
        </w:tc>
        <w:tc>
          <w:tcPr>
            <w:tcW w:w="7078" w:type="dxa"/>
            <w:gridSpan w:val="2"/>
            <w:tcBorders>
              <w:top w:val="single" w:sz="4" w:space="0" w:color="auto"/>
              <w:left w:val="single" w:sz="4" w:space="0" w:color="auto"/>
              <w:bottom w:val="single" w:sz="4" w:space="0" w:color="auto"/>
              <w:right w:val="single" w:sz="4" w:space="0" w:color="auto"/>
            </w:tcBorders>
          </w:tcPr>
          <w:p w14:paraId="26586752" w14:textId="77777777" w:rsidR="008D7CFA" w:rsidRDefault="00FA71F9">
            <w:pPr>
              <w:spacing w:after="0"/>
              <w:rPr>
                <w:rFonts w:cs="Arial"/>
                <w:bCs/>
              </w:rPr>
            </w:pPr>
            <w:r>
              <w:rPr>
                <w:rFonts w:eastAsiaTheme="minorEastAsia" w:cs="Arial"/>
                <w:bCs/>
              </w:rPr>
              <w:t>U1 or U5</w:t>
            </w:r>
          </w:p>
        </w:tc>
      </w:tr>
      <w:tr w:rsidR="008D7CFA" w14:paraId="66A25609" w14:textId="77777777" w:rsidTr="00A9437E">
        <w:tc>
          <w:tcPr>
            <w:tcW w:w="1324" w:type="dxa"/>
            <w:tcBorders>
              <w:top w:val="single" w:sz="4" w:space="0" w:color="auto"/>
              <w:left w:val="single" w:sz="4" w:space="0" w:color="auto"/>
              <w:bottom w:val="single" w:sz="4" w:space="0" w:color="auto"/>
              <w:right w:val="single" w:sz="4" w:space="0" w:color="auto"/>
            </w:tcBorders>
          </w:tcPr>
          <w:p w14:paraId="65F27369" w14:textId="77777777" w:rsidR="008D7CFA" w:rsidRDefault="00FA71F9">
            <w:pPr>
              <w:spacing w:after="0"/>
              <w:rPr>
                <w:rFonts w:cs="Arial"/>
                <w:bCs/>
                <w:lang w:val="en-US"/>
              </w:rPr>
            </w:pPr>
            <w:r>
              <w:rPr>
                <w:rFonts w:cs="Arial" w:hint="eastAsia"/>
                <w:bCs/>
                <w:lang w:val="en-US"/>
              </w:rPr>
              <w:t>CMCC</w:t>
            </w:r>
          </w:p>
        </w:tc>
        <w:tc>
          <w:tcPr>
            <w:tcW w:w="1227" w:type="dxa"/>
            <w:gridSpan w:val="2"/>
            <w:tcBorders>
              <w:top w:val="single" w:sz="4" w:space="0" w:color="auto"/>
              <w:left w:val="single" w:sz="4" w:space="0" w:color="auto"/>
              <w:bottom w:val="single" w:sz="4" w:space="0" w:color="auto"/>
              <w:right w:val="single" w:sz="4" w:space="0" w:color="auto"/>
            </w:tcBorders>
          </w:tcPr>
          <w:p w14:paraId="214269CC" w14:textId="77777777" w:rsidR="008D7CFA" w:rsidRDefault="00FA71F9">
            <w:pPr>
              <w:spacing w:after="0"/>
              <w:rPr>
                <w:rFonts w:cs="Arial"/>
                <w:bCs/>
                <w:lang w:val="en-US"/>
              </w:rPr>
            </w:pPr>
            <w:r>
              <w:rPr>
                <w:rFonts w:cs="Arial" w:hint="eastAsia"/>
                <w:bCs/>
                <w:lang w:val="en-US"/>
              </w:rPr>
              <w:t xml:space="preserve">Comments </w:t>
            </w:r>
          </w:p>
        </w:tc>
        <w:tc>
          <w:tcPr>
            <w:tcW w:w="7078" w:type="dxa"/>
            <w:gridSpan w:val="2"/>
            <w:tcBorders>
              <w:top w:val="single" w:sz="4" w:space="0" w:color="auto"/>
              <w:left w:val="single" w:sz="4" w:space="0" w:color="auto"/>
              <w:bottom w:val="single" w:sz="4" w:space="0" w:color="auto"/>
              <w:right w:val="single" w:sz="4" w:space="0" w:color="auto"/>
            </w:tcBorders>
          </w:tcPr>
          <w:p w14:paraId="0BE18B1C" w14:textId="77777777" w:rsidR="008D7CFA" w:rsidRDefault="00FA71F9">
            <w:pPr>
              <w:spacing w:after="0"/>
              <w:rPr>
                <w:rFonts w:cs="Arial"/>
                <w:bCs/>
                <w:lang w:val="en-US"/>
              </w:rPr>
            </w:pPr>
            <w:r>
              <w:rPr>
                <w:rFonts w:cs="Arial" w:hint="eastAsia"/>
                <w:bCs/>
                <w:lang w:val="en-US"/>
              </w:rPr>
              <w:t>We prefer to consider U3+U4 combination.</w:t>
            </w:r>
          </w:p>
        </w:tc>
      </w:tr>
      <w:tr w:rsidR="008D7CFA" w14:paraId="2CA8F703" w14:textId="77777777" w:rsidTr="00A9437E">
        <w:trPr>
          <w:gridAfter w:val="1"/>
          <w:wAfter w:w="44" w:type="dxa"/>
        </w:trPr>
        <w:tc>
          <w:tcPr>
            <w:tcW w:w="1324" w:type="dxa"/>
            <w:tcBorders>
              <w:top w:val="single" w:sz="4" w:space="0" w:color="auto"/>
              <w:left w:val="single" w:sz="4" w:space="0" w:color="auto"/>
              <w:bottom w:val="single" w:sz="4" w:space="0" w:color="auto"/>
              <w:right w:val="single" w:sz="4" w:space="0" w:color="auto"/>
            </w:tcBorders>
          </w:tcPr>
          <w:p w14:paraId="7CCB7F31" w14:textId="77777777" w:rsidR="008D7CFA" w:rsidRDefault="00FA71F9">
            <w:pPr>
              <w:spacing w:after="0"/>
              <w:rPr>
                <w:rFonts w:eastAsia="Malgun Gothic" w:cs="Arial"/>
                <w:bCs/>
                <w:lang w:eastAsia="ko-KR"/>
              </w:rPr>
            </w:pPr>
            <w:r>
              <w:rPr>
                <w:rFonts w:eastAsia="Malgun Gothic" w:cs="Arial" w:hint="eastAsia"/>
                <w:bCs/>
                <w:lang w:eastAsia="ko-KR"/>
              </w:rPr>
              <w:t>LG</w:t>
            </w:r>
          </w:p>
        </w:tc>
        <w:tc>
          <w:tcPr>
            <w:tcW w:w="1183" w:type="dxa"/>
            <w:tcBorders>
              <w:top w:val="single" w:sz="4" w:space="0" w:color="auto"/>
              <w:left w:val="single" w:sz="4" w:space="0" w:color="auto"/>
              <w:bottom w:val="single" w:sz="4" w:space="0" w:color="auto"/>
              <w:right w:val="single" w:sz="4" w:space="0" w:color="auto"/>
            </w:tcBorders>
          </w:tcPr>
          <w:p w14:paraId="25DB7888" w14:textId="77777777" w:rsidR="008D7CFA" w:rsidRDefault="00FA71F9">
            <w:pPr>
              <w:spacing w:after="0"/>
              <w:rPr>
                <w:rFonts w:eastAsia="Malgun Gothic" w:cs="Arial"/>
                <w:bCs/>
                <w:lang w:eastAsia="ko-KR"/>
              </w:rPr>
            </w:pPr>
            <w:r>
              <w:rPr>
                <w:rFonts w:eastAsia="Malgun Gothic" w:cs="Arial" w:hint="eastAsia"/>
                <w:bCs/>
                <w:lang w:eastAsia="ko-KR"/>
              </w:rPr>
              <w:t>Comment</w:t>
            </w:r>
          </w:p>
        </w:tc>
        <w:tc>
          <w:tcPr>
            <w:tcW w:w="7078" w:type="dxa"/>
            <w:gridSpan w:val="2"/>
            <w:tcBorders>
              <w:top w:val="single" w:sz="4" w:space="0" w:color="auto"/>
              <w:left w:val="single" w:sz="4" w:space="0" w:color="auto"/>
              <w:bottom w:val="single" w:sz="4" w:space="0" w:color="auto"/>
              <w:right w:val="single" w:sz="4" w:space="0" w:color="auto"/>
            </w:tcBorders>
          </w:tcPr>
          <w:p w14:paraId="6FABCB73" w14:textId="77777777" w:rsidR="008D7CFA" w:rsidRDefault="00FA71F9">
            <w:pPr>
              <w:spacing w:after="0"/>
              <w:rPr>
                <w:rFonts w:eastAsia="Malgun Gothic" w:cs="Arial"/>
                <w:bCs/>
                <w:lang w:eastAsia="ko-KR"/>
              </w:rPr>
            </w:pPr>
            <w:r>
              <w:rPr>
                <w:rFonts w:eastAsia="Malgun Gothic" w:cs="Arial" w:hint="eastAsia"/>
                <w:bCs/>
                <w:lang w:eastAsia="ko-KR"/>
              </w:rPr>
              <w:t>U3 and U5</w:t>
            </w:r>
          </w:p>
        </w:tc>
      </w:tr>
      <w:tr w:rsidR="008D7CFA" w14:paraId="1F703C8B" w14:textId="77777777" w:rsidTr="00A9437E">
        <w:trPr>
          <w:gridAfter w:val="1"/>
          <w:wAfter w:w="44" w:type="dxa"/>
        </w:trPr>
        <w:tc>
          <w:tcPr>
            <w:tcW w:w="1324" w:type="dxa"/>
            <w:tcBorders>
              <w:top w:val="single" w:sz="4" w:space="0" w:color="auto"/>
              <w:left w:val="single" w:sz="4" w:space="0" w:color="auto"/>
              <w:bottom w:val="single" w:sz="4" w:space="0" w:color="auto"/>
              <w:right w:val="single" w:sz="4" w:space="0" w:color="auto"/>
            </w:tcBorders>
          </w:tcPr>
          <w:p w14:paraId="6918E7DB" w14:textId="77777777" w:rsidR="008D7CFA" w:rsidRDefault="00FA71F9">
            <w:pPr>
              <w:spacing w:after="0"/>
              <w:rPr>
                <w:rFonts w:cs="Arial"/>
                <w:bCs/>
              </w:rPr>
            </w:pPr>
            <w:r>
              <w:rPr>
                <w:rFonts w:cs="Arial" w:hint="eastAsia"/>
                <w:bCs/>
                <w:lang w:val="en-US"/>
              </w:rPr>
              <w:t>ZTE</w:t>
            </w:r>
          </w:p>
        </w:tc>
        <w:tc>
          <w:tcPr>
            <w:tcW w:w="1183" w:type="dxa"/>
            <w:tcBorders>
              <w:top w:val="single" w:sz="4" w:space="0" w:color="auto"/>
              <w:left w:val="single" w:sz="4" w:space="0" w:color="auto"/>
              <w:bottom w:val="single" w:sz="4" w:space="0" w:color="auto"/>
              <w:right w:val="single" w:sz="4" w:space="0" w:color="auto"/>
            </w:tcBorders>
          </w:tcPr>
          <w:p w14:paraId="7B83BE7B" w14:textId="77777777" w:rsidR="008D7CFA" w:rsidRDefault="00FA71F9">
            <w:pPr>
              <w:spacing w:after="0"/>
              <w:jc w:val="left"/>
              <w:rPr>
                <w:rFonts w:cs="Arial"/>
                <w:bCs/>
              </w:rPr>
            </w:pPr>
            <w:r>
              <w:rPr>
                <w:rFonts w:cs="Arial" w:hint="eastAsia"/>
                <w:bCs/>
                <w:lang w:val="en-US"/>
              </w:rPr>
              <w:t>comments</w:t>
            </w:r>
          </w:p>
        </w:tc>
        <w:tc>
          <w:tcPr>
            <w:tcW w:w="7078" w:type="dxa"/>
            <w:gridSpan w:val="2"/>
            <w:tcBorders>
              <w:top w:val="single" w:sz="4" w:space="0" w:color="auto"/>
              <w:left w:val="single" w:sz="4" w:space="0" w:color="auto"/>
              <w:bottom w:val="single" w:sz="4" w:space="0" w:color="auto"/>
              <w:right w:val="single" w:sz="4" w:space="0" w:color="auto"/>
            </w:tcBorders>
          </w:tcPr>
          <w:p w14:paraId="082F738A" w14:textId="77777777" w:rsidR="008D7CFA" w:rsidRDefault="00FA71F9">
            <w:pPr>
              <w:spacing w:after="0"/>
              <w:rPr>
                <w:rFonts w:cs="Arial"/>
                <w:bCs/>
              </w:rPr>
            </w:pPr>
            <w:r>
              <w:rPr>
                <w:rFonts w:eastAsiaTheme="minorEastAsia" w:cs="Arial" w:hint="eastAsia"/>
                <w:bCs/>
                <w:lang w:val="en-US"/>
              </w:rPr>
              <w:t>We may take U3 as baseline.</w:t>
            </w:r>
          </w:p>
        </w:tc>
      </w:tr>
      <w:tr w:rsidR="00F66AAD" w14:paraId="4FDC0236" w14:textId="77777777" w:rsidTr="00A9437E">
        <w:trPr>
          <w:gridAfter w:val="1"/>
          <w:wAfter w:w="44" w:type="dxa"/>
        </w:trPr>
        <w:tc>
          <w:tcPr>
            <w:tcW w:w="1324" w:type="dxa"/>
            <w:tcBorders>
              <w:top w:val="single" w:sz="4" w:space="0" w:color="auto"/>
              <w:left w:val="single" w:sz="4" w:space="0" w:color="auto"/>
              <w:bottom w:val="single" w:sz="4" w:space="0" w:color="auto"/>
              <w:right w:val="single" w:sz="4" w:space="0" w:color="auto"/>
            </w:tcBorders>
          </w:tcPr>
          <w:p w14:paraId="2FCF57F2"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Samsung</w:t>
            </w:r>
          </w:p>
        </w:tc>
        <w:tc>
          <w:tcPr>
            <w:tcW w:w="1183" w:type="dxa"/>
            <w:tcBorders>
              <w:top w:val="single" w:sz="4" w:space="0" w:color="auto"/>
              <w:left w:val="single" w:sz="4" w:space="0" w:color="auto"/>
              <w:bottom w:val="single" w:sz="4" w:space="0" w:color="auto"/>
              <w:right w:val="single" w:sz="4" w:space="0" w:color="auto"/>
            </w:tcBorders>
          </w:tcPr>
          <w:p w14:paraId="406DA246" w14:textId="77777777" w:rsidR="00F66AAD" w:rsidRPr="001F1E7A" w:rsidRDefault="00F66AAD" w:rsidP="00F66AAD">
            <w:pPr>
              <w:spacing w:after="0"/>
              <w:jc w:val="left"/>
              <w:rPr>
                <w:rFonts w:eastAsia="Malgun Gothic" w:cs="Arial"/>
                <w:bCs/>
                <w:lang w:eastAsia="ko-KR"/>
              </w:rPr>
            </w:pPr>
            <w:r>
              <w:rPr>
                <w:rFonts w:eastAsia="Malgun Gothic" w:cs="Arial" w:hint="eastAsia"/>
                <w:bCs/>
                <w:lang w:eastAsia="ko-KR"/>
              </w:rPr>
              <w:t>See comment</w:t>
            </w:r>
          </w:p>
        </w:tc>
        <w:tc>
          <w:tcPr>
            <w:tcW w:w="7078" w:type="dxa"/>
            <w:gridSpan w:val="2"/>
            <w:tcBorders>
              <w:top w:val="single" w:sz="4" w:space="0" w:color="auto"/>
              <w:left w:val="single" w:sz="4" w:space="0" w:color="auto"/>
              <w:bottom w:val="single" w:sz="4" w:space="0" w:color="auto"/>
              <w:right w:val="single" w:sz="4" w:space="0" w:color="auto"/>
            </w:tcBorders>
          </w:tcPr>
          <w:p w14:paraId="48F73C95"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 xml:space="preserve">We think that </w:t>
            </w:r>
            <w:r>
              <w:rPr>
                <w:rFonts w:eastAsia="Malgun Gothic" w:cs="Arial"/>
                <w:bCs/>
                <w:lang w:eastAsia="ko-KR"/>
              </w:rPr>
              <w:t xml:space="preserve">U3, </w:t>
            </w:r>
            <w:r>
              <w:rPr>
                <w:rFonts w:eastAsia="Malgun Gothic" w:cs="Arial" w:hint="eastAsia"/>
                <w:bCs/>
                <w:lang w:eastAsia="ko-KR"/>
              </w:rPr>
              <w:t xml:space="preserve">U5 with PDCP status report can be </w:t>
            </w:r>
            <w:r>
              <w:rPr>
                <w:rFonts w:eastAsia="Malgun Gothic" w:cs="Arial"/>
                <w:bCs/>
                <w:lang w:eastAsia="ko-KR"/>
              </w:rPr>
              <w:t>candidate</w:t>
            </w:r>
            <w:r>
              <w:rPr>
                <w:rFonts w:eastAsia="Malgun Gothic" w:cs="Arial" w:hint="eastAsia"/>
                <w:bCs/>
                <w:lang w:eastAsia="ko-KR"/>
              </w:rPr>
              <w:t xml:space="preserve"> </w:t>
            </w:r>
            <w:r>
              <w:rPr>
                <w:rFonts w:eastAsia="Malgun Gothic" w:cs="Arial"/>
                <w:bCs/>
                <w:lang w:eastAsia="ko-KR"/>
              </w:rPr>
              <w:t>solutions.</w:t>
            </w:r>
          </w:p>
        </w:tc>
      </w:tr>
      <w:tr w:rsidR="007062BB" w14:paraId="289AB4C2" w14:textId="77777777" w:rsidTr="00A9437E">
        <w:trPr>
          <w:gridAfter w:val="1"/>
          <w:wAfter w:w="44" w:type="dxa"/>
        </w:trPr>
        <w:tc>
          <w:tcPr>
            <w:tcW w:w="1324" w:type="dxa"/>
            <w:tcBorders>
              <w:top w:val="single" w:sz="4" w:space="0" w:color="auto"/>
              <w:left w:val="single" w:sz="4" w:space="0" w:color="auto"/>
              <w:bottom w:val="single" w:sz="4" w:space="0" w:color="auto"/>
              <w:right w:val="single" w:sz="4" w:space="0" w:color="auto"/>
            </w:tcBorders>
          </w:tcPr>
          <w:p w14:paraId="464DA28A" w14:textId="1C0488FD" w:rsidR="007062BB" w:rsidRDefault="007062BB" w:rsidP="007062BB">
            <w:pPr>
              <w:spacing w:after="0"/>
              <w:rPr>
                <w:rFonts w:eastAsiaTheme="minorEastAsia" w:cs="Arial"/>
                <w:bCs/>
              </w:rPr>
            </w:pPr>
            <w:proofErr w:type="spellStart"/>
            <w:r>
              <w:rPr>
                <w:rFonts w:eastAsia="DengXian" w:cs="Arial"/>
                <w:bCs/>
              </w:rPr>
              <w:t>Qualcom</w:t>
            </w:r>
            <w:proofErr w:type="spellEnd"/>
          </w:p>
        </w:tc>
        <w:tc>
          <w:tcPr>
            <w:tcW w:w="1183" w:type="dxa"/>
            <w:tcBorders>
              <w:top w:val="single" w:sz="4" w:space="0" w:color="auto"/>
              <w:left w:val="single" w:sz="4" w:space="0" w:color="auto"/>
              <w:bottom w:val="single" w:sz="4" w:space="0" w:color="auto"/>
              <w:right w:val="single" w:sz="4" w:space="0" w:color="auto"/>
            </w:tcBorders>
          </w:tcPr>
          <w:p w14:paraId="2B616891" w14:textId="75081E69" w:rsidR="007062BB" w:rsidRDefault="007062BB" w:rsidP="007062BB">
            <w:pPr>
              <w:spacing w:after="0"/>
              <w:rPr>
                <w:rFonts w:cs="Arial"/>
                <w:bCs/>
              </w:rPr>
            </w:pPr>
            <w:r>
              <w:rPr>
                <w:rFonts w:eastAsia="DengXian" w:cs="Arial"/>
                <w:bCs/>
              </w:rPr>
              <w:t>comments</w:t>
            </w:r>
          </w:p>
        </w:tc>
        <w:tc>
          <w:tcPr>
            <w:tcW w:w="7078" w:type="dxa"/>
            <w:gridSpan w:val="2"/>
            <w:tcBorders>
              <w:top w:val="single" w:sz="4" w:space="0" w:color="auto"/>
              <w:left w:val="single" w:sz="4" w:space="0" w:color="auto"/>
              <w:bottom w:val="single" w:sz="4" w:space="0" w:color="auto"/>
              <w:right w:val="single" w:sz="4" w:space="0" w:color="auto"/>
            </w:tcBorders>
          </w:tcPr>
          <w:p w14:paraId="53838D71" w14:textId="77777777" w:rsidR="007062BB" w:rsidRDefault="007062BB" w:rsidP="007062BB">
            <w:pPr>
              <w:spacing w:after="0"/>
              <w:rPr>
                <w:rFonts w:eastAsia="MS Mincho" w:cs="Arial"/>
                <w:bCs/>
                <w:lang w:eastAsia="ja-JP"/>
              </w:rPr>
            </w:pPr>
            <w:r>
              <w:rPr>
                <w:rFonts w:eastAsia="MS Mincho" w:cs="Arial"/>
                <w:bCs/>
                <w:lang w:eastAsia="ja-JP"/>
              </w:rPr>
              <w:t xml:space="preserve">U5, there is </w:t>
            </w:r>
            <w:proofErr w:type="spellStart"/>
            <w:r>
              <w:rPr>
                <w:rFonts w:eastAsia="MS Mincho" w:cs="Arial"/>
                <w:bCs/>
                <w:lang w:eastAsia="ja-JP"/>
              </w:rPr>
              <w:t>almostly</w:t>
            </w:r>
            <w:proofErr w:type="spellEnd"/>
            <w:r>
              <w:rPr>
                <w:rFonts w:eastAsia="MS Mincho" w:cs="Arial"/>
                <w:bCs/>
                <w:lang w:eastAsia="ja-JP"/>
              </w:rPr>
              <w:t xml:space="preserve"> no impact on current specification, and no impact on UE side.</w:t>
            </w:r>
          </w:p>
          <w:p w14:paraId="52F553BF" w14:textId="78D60615" w:rsidR="007062BB" w:rsidRDefault="007062BB" w:rsidP="007062BB">
            <w:pPr>
              <w:spacing w:after="0"/>
              <w:rPr>
                <w:rFonts w:cs="Arial"/>
                <w:bCs/>
              </w:rPr>
            </w:pPr>
            <w:r>
              <w:rPr>
                <w:rFonts w:eastAsia="MS Mincho" w:cs="Arial"/>
                <w:bCs/>
                <w:lang w:eastAsia="ja-JP"/>
              </w:rPr>
              <w:t>Other solutions has large impact on specification change, UE implementation and system performance.</w:t>
            </w:r>
          </w:p>
        </w:tc>
      </w:tr>
      <w:tr w:rsidR="00565EA5" w14:paraId="296EF728" w14:textId="77777777" w:rsidTr="00A9437E">
        <w:trPr>
          <w:gridAfter w:val="1"/>
          <w:wAfter w:w="44" w:type="dxa"/>
        </w:trPr>
        <w:tc>
          <w:tcPr>
            <w:tcW w:w="1324" w:type="dxa"/>
            <w:tcBorders>
              <w:top w:val="single" w:sz="4" w:space="0" w:color="auto"/>
              <w:left w:val="single" w:sz="4" w:space="0" w:color="auto"/>
              <w:bottom w:val="single" w:sz="4" w:space="0" w:color="auto"/>
              <w:right w:val="single" w:sz="4" w:space="0" w:color="auto"/>
            </w:tcBorders>
          </w:tcPr>
          <w:p w14:paraId="52153F4E" w14:textId="4E855685" w:rsidR="00565EA5" w:rsidRDefault="00565EA5" w:rsidP="00565EA5">
            <w:pPr>
              <w:spacing w:after="0"/>
              <w:rPr>
                <w:rFonts w:cs="Arial"/>
                <w:bCs/>
                <w:lang w:val="en-US"/>
              </w:rPr>
            </w:pPr>
            <w:r>
              <w:rPr>
                <w:rFonts w:cs="Arial"/>
                <w:bCs/>
                <w:lang w:eastAsia="ko-KR"/>
              </w:rPr>
              <w:t>Intel</w:t>
            </w:r>
          </w:p>
        </w:tc>
        <w:tc>
          <w:tcPr>
            <w:tcW w:w="1183" w:type="dxa"/>
            <w:tcBorders>
              <w:top w:val="single" w:sz="4" w:space="0" w:color="auto"/>
              <w:left w:val="single" w:sz="4" w:space="0" w:color="auto"/>
              <w:bottom w:val="single" w:sz="4" w:space="0" w:color="auto"/>
              <w:right w:val="single" w:sz="4" w:space="0" w:color="auto"/>
            </w:tcBorders>
          </w:tcPr>
          <w:p w14:paraId="142A8275" w14:textId="6C551C42" w:rsidR="00565EA5" w:rsidRDefault="00565EA5" w:rsidP="00565EA5">
            <w:pPr>
              <w:spacing w:after="0"/>
              <w:rPr>
                <w:rFonts w:cs="Arial"/>
                <w:bCs/>
                <w:lang w:val="en-US"/>
              </w:rPr>
            </w:pPr>
            <w:r>
              <w:rPr>
                <w:rFonts w:cs="Arial"/>
                <w:bCs/>
              </w:rPr>
              <w:t>See comment</w:t>
            </w:r>
          </w:p>
        </w:tc>
        <w:tc>
          <w:tcPr>
            <w:tcW w:w="7078" w:type="dxa"/>
            <w:gridSpan w:val="2"/>
            <w:tcBorders>
              <w:top w:val="single" w:sz="4" w:space="0" w:color="auto"/>
              <w:left w:val="single" w:sz="4" w:space="0" w:color="auto"/>
              <w:bottom w:val="single" w:sz="4" w:space="0" w:color="auto"/>
              <w:right w:val="single" w:sz="4" w:space="0" w:color="auto"/>
            </w:tcBorders>
          </w:tcPr>
          <w:p w14:paraId="1D1DF01A" w14:textId="77777777" w:rsidR="00565EA5" w:rsidRDefault="00565EA5" w:rsidP="00565EA5">
            <w:pPr>
              <w:spacing w:after="0"/>
              <w:rPr>
                <w:rFonts w:cs="Arial"/>
                <w:bCs/>
              </w:rPr>
            </w:pPr>
            <w:r>
              <w:rPr>
                <w:rFonts w:cs="Arial"/>
                <w:bCs/>
              </w:rPr>
              <w:t>We believe a new solution U6 needs to be added where PDCP status report is received by the remote UE from the source gNB before Path switch command. This will also have no spec impact for UE.</w:t>
            </w:r>
          </w:p>
          <w:p w14:paraId="2090E612" w14:textId="77777777" w:rsidR="00565EA5" w:rsidRDefault="00565EA5" w:rsidP="00565EA5">
            <w:pPr>
              <w:spacing w:after="0"/>
              <w:rPr>
                <w:rFonts w:cs="Arial"/>
                <w:bCs/>
              </w:rPr>
            </w:pPr>
          </w:p>
          <w:p w14:paraId="3DDB844B" w14:textId="71D70519" w:rsidR="00565EA5" w:rsidRDefault="00565EA5" w:rsidP="00565EA5">
            <w:pPr>
              <w:pStyle w:val="Doc-text2"/>
              <w:ind w:left="0" w:firstLine="0"/>
              <w:rPr>
                <w:rFonts w:eastAsia="DengXian"/>
                <w:lang w:eastAsia="zh-CN"/>
              </w:rPr>
            </w:pPr>
            <w:r>
              <w:rPr>
                <w:rFonts w:cs="Arial"/>
                <w:bCs/>
              </w:rPr>
              <w:t>We are okay to take U3 as a baseline since it is closest to legacy operation, or the newly proposed solution U6, which also has minimal spec impact (if any).</w:t>
            </w:r>
          </w:p>
        </w:tc>
      </w:tr>
      <w:tr w:rsidR="00565EA5" w14:paraId="3C126DA8" w14:textId="77777777" w:rsidTr="00A9437E">
        <w:trPr>
          <w:gridAfter w:val="1"/>
          <w:wAfter w:w="44" w:type="dxa"/>
        </w:trPr>
        <w:tc>
          <w:tcPr>
            <w:tcW w:w="1324" w:type="dxa"/>
            <w:tcBorders>
              <w:top w:val="single" w:sz="4" w:space="0" w:color="auto"/>
              <w:left w:val="single" w:sz="4" w:space="0" w:color="auto"/>
              <w:bottom w:val="single" w:sz="4" w:space="0" w:color="auto"/>
              <w:right w:val="single" w:sz="4" w:space="0" w:color="auto"/>
            </w:tcBorders>
          </w:tcPr>
          <w:p w14:paraId="210C7F11" w14:textId="4725C251" w:rsidR="00565EA5" w:rsidRDefault="00B77B65" w:rsidP="00565EA5">
            <w:pPr>
              <w:spacing w:after="0"/>
              <w:rPr>
                <w:rFonts w:eastAsia="Malgun Gothic" w:cs="Arial"/>
                <w:bCs/>
                <w:lang w:val="en-US"/>
              </w:rPr>
            </w:pPr>
            <w:r>
              <w:rPr>
                <w:rFonts w:cs="Arial"/>
                <w:lang w:val="it-IT"/>
              </w:rPr>
              <w:t>Huawei, HiSilicon</w:t>
            </w:r>
          </w:p>
        </w:tc>
        <w:tc>
          <w:tcPr>
            <w:tcW w:w="1183" w:type="dxa"/>
            <w:tcBorders>
              <w:top w:val="single" w:sz="4" w:space="0" w:color="auto"/>
              <w:left w:val="single" w:sz="4" w:space="0" w:color="auto"/>
              <w:bottom w:val="single" w:sz="4" w:space="0" w:color="auto"/>
              <w:right w:val="single" w:sz="4" w:space="0" w:color="auto"/>
            </w:tcBorders>
          </w:tcPr>
          <w:p w14:paraId="7773783A" w14:textId="2A0C4ABE" w:rsidR="00565EA5" w:rsidRDefault="00B77B65" w:rsidP="00565EA5">
            <w:pPr>
              <w:spacing w:after="0"/>
              <w:rPr>
                <w:rFonts w:cs="Arial"/>
                <w:bCs/>
                <w:lang w:eastAsia="ko-KR"/>
              </w:rPr>
            </w:pPr>
            <w:r>
              <w:rPr>
                <w:rFonts w:cs="Arial"/>
                <w:bCs/>
              </w:rPr>
              <w:t>See comment</w:t>
            </w:r>
          </w:p>
        </w:tc>
        <w:tc>
          <w:tcPr>
            <w:tcW w:w="7078" w:type="dxa"/>
            <w:gridSpan w:val="2"/>
            <w:tcBorders>
              <w:top w:val="single" w:sz="4" w:space="0" w:color="auto"/>
              <w:left w:val="single" w:sz="4" w:space="0" w:color="auto"/>
              <w:bottom w:val="single" w:sz="4" w:space="0" w:color="auto"/>
              <w:right w:val="single" w:sz="4" w:space="0" w:color="auto"/>
            </w:tcBorders>
          </w:tcPr>
          <w:p w14:paraId="23D84D19" w14:textId="23BBCEAE" w:rsidR="00565EA5" w:rsidRDefault="00B77B65" w:rsidP="00565EA5">
            <w:pPr>
              <w:spacing w:after="0"/>
              <w:rPr>
                <w:rFonts w:cs="Arial"/>
                <w:bCs/>
              </w:rPr>
            </w:pPr>
            <w:r>
              <w:rPr>
                <w:rFonts w:cs="Arial"/>
                <w:bCs/>
              </w:rPr>
              <w:t>For the reasons stated above, U3 can be considered as a baseline solution.</w:t>
            </w:r>
          </w:p>
        </w:tc>
      </w:tr>
      <w:tr w:rsidR="00565EA5" w14:paraId="6F9C35C6" w14:textId="77777777" w:rsidTr="00A9437E">
        <w:trPr>
          <w:gridAfter w:val="1"/>
          <w:wAfter w:w="44" w:type="dxa"/>
        </w:trPr>
        <w:tc>
          <w:tcPr>
            <w:tcW w:w="1324" w:type="dxa"/>
            <w:tcBorders>
              <w:top w:val="single" w:sz="4" w:space="0" w:color="auto"/>
              <w:left w:val="single" w:sz="4" w:space="0" w:color="auto"/>
              <w:bottom w:val="single" w:sz="4" w:space="0" w:color="auto"/>
              <w:right w:val="single" w:sz="4" w:space="0" w:color="auto"/>
            </w:tcBorders>
          </w:tcPr>
          <w:p w14:paraId="2A059B00" w14:textId="4B8BCBFE" w:rsidR="00565EA5" w:rsidRDefault="00EC5E19" w:rsidP="00565EA5">
            <w:pPr>
              <w:spacing w:after="0"/>
              <w:rPr>
                <w:rFonts w:cs="Arial"/>
                <w:bCs/>
                <w:lang w:val="en-US"/>
              </w:rPr>
            </w:pPr>
            <w:r>
              <w:rPr>
                <w:rFonts w:cs="Arial"/>
                <w:bCs/>
                <w:lang w:val="en-US"/>
              </w:rPr>
              <w:t>MediaTek</w:t>
            </w:r>
          </w:p>
        </w:tc>
        <w:tc>
          <w:tcPr>
            <w:tcW w:w="1183" w:type="dxa"/>
            <w:tcBorders>
              <w:top w:val="single" w:sz="4" w:space="0" w:color="auto"/>
              <w:left w:val="single" w:sz="4" w:space="0" w:color="auto"/>
              <w:bottom w:val="single" w:sz="4" w:space="0" w:color="auto"/>
              <w:right w:val="single" w:sz="4" w:space="0" w:color="auto"/>
            </w:tcBorders>
          </w:tcPr>
          <w:p w14:paraId="34182817" w14:textId="2D40B409" w:rsidR="00565EA5" w:rsidRDefault="00EC5E19" w:rsidP="00565EA5">
            <w:pPr>
              <w:spacing w:after="0"/>
              <w:rPr>
                <w:rFonts w:cs="Arial"/>
                <w:bCs/>
                <w:lang w:val="en-US"/>
              </w:rPr>
            </w:pPr>
            <w:r>
              <w:rPr>
                <w:rFonts w:cs="Arial"/>
                <w:bCs/>
                <w:lang w:val="en-US"/>
              </w:rPr>
              <w:t>Comments</w:t>
            </w:r>
          </w:p>
        </w:tc>
        <w:tc>
          <w:tcPr>
            <w:tcW w:w="7078" w:type="dxa"/>
            <w:gridSpan w:val="2"/>
            <w:tcBorders>
              <w:top w:val="single" w:sz="4" w:space="0" w:color="auto"/>
              <w:left w:val="single" w:sz="4" w:space="0" w:color="auto"/>
              <w:bottom w:val="single" w:sz="4" w:space="0" w:color="auto"/>
              <w:right w:val="single" w:sz="4" w:space="0" w:color="auto"/>
            </w:tcBorders>
          </w:tcPr>
          <w:p w14:paraId="1DC6D313" w14:textId="7C7D47E2" w:rsidR="00565EA5" w:rsidRDefault="00EC5E19" w:rsidP="00565EA5">
            <w:pPr>
              <w:spacing w:after="0"/>
              <w:rPr>
                <w:rFonts w:eastAsia="Malgun Gothic" w:cs="Arial"/>
                <w:bCs/>
              </w:rPr>
            </w:pPr>
            <w:r>
              <w:rPr>
                <w:rFonts w:eastAsia="Malgun Gothic" w:cs="Arial"/>
                <w:bCs/>
              </w:rPr>
              <w:t>U3 and U5</w:t>
            </w:r>
          </w:p>
        </w:tc>
      </w:tr>
      <w:tr w:rsidR="00A9437E" w14:paraId="29436817" w14:textId="77777777" w:rsidTr="00A9437E">
        <w:trPr>
          <w:gridAfter w:val="1"/>
          <w:wAfter w:w="44" w:type="dxa"/>
        </w:trPr>
        <w:tc>
          <w:tcPr>
            <w:tcW w:w="1324" w:type="dxa"/>
            <w:tcBorders>
              <w:top w:val="single" w:sz="4" w:space="0" w:color="auto"/>
              <w:left w:val="single" w:sz="4" w:space="0" w:color="auto"/>
              <w:bottom w:val="single" w:sz="4" w:space="0" w:color="auto"/>
              <w:right w:val="single" w:sz="4" w:space="0" w:color="auto"/>
            </w:tcBorders>
          </w:tcPr>
          <w:p w14:paraId="6FA322B1" w14:textId="77777777" w:rsidR="00A9437E" w:rsidRDefault="00A9437E" w:rsidP="00200383">
            <w:pPr>
              <w:spacing w:after="0"/>
              <w:rPr>
                <w:rFonts w:cs="Arial"/>
                <w:bCs/>
                <w:lang w:val="en-US"/>
              </w:rPr>
            </w:pPr>
            <w:r>
              <w:rPr>
                <w:rFonts w:cs="Arial" w:hint="eastAsia"/>
                <w:bCs/>
                <w:lang w:val="en-US"/>
              </w:rPr>
              <w:t>vivo</w:t>
            </w:r>
          </w:p>
        </w:tc>
        <w:tc>
          <w:tcPr>
            <w:tcW w:w="1183" w:type="dxa"/>
            <w:tcBorders>
              <w:top w:val="single" w:sz="4" w:space="0" w:color="auto"/>
              <w:left w:val="single" w:sz="4" w:space="0" w:color="auto"/>
              <w:bottom w:val="single" w:sz="4" w:space="0" w:color="auto"/>
              <w:right w:val="single" w:sz="4" w:space="0" w:color="auto"/>
            </w:tcBorders>
          </w:tcPr>
          <w:p w14:paraId="6076D4D0" w14:textId="77777777" w:rsidR="00A9437E" w:rsidRDefault="00A9437E" w:rsidP="00200383">
            <w:pPr>
              <w:spacing w:after="0"/>
              <w:rPr>
                <w:rFonts w:cs="Arial"/>
                <w:bCs/>
                <w:lang w:val="en-US"/>
              </w:rPr>
            </w:pPr>
            <w:r>
              <w:rPr>
                <w:rFonts w:cs="Arial" w:hint="eastAsia"/>
                <w:bCs/>
                <w:lang w:val="en-US"/>
              </w:rPr>
              <w:t>See comments</w:t>
            </w:r>
          </w:p>
        </w:tc>
        <w:tc>
          <w:tcPr>
            <w:tcW w:w="7078" w:type="dxa"/>
            <w:gridSpan w:val="2"/>
            <w:tcBorders>
              <w:top w:val="single" w:sz="4" w:space="0" w:color="auto"/>
              <w:left w:val="single" w:sz="4" w:space="0" w:color="auto"/>
              <w:bottom w:val="single" w:sz="4" w:space="0" w:color="auto"/>
              <w:right w:val="single" w:sz="4" w:space="0" w:color="auto"/>
            </w:tcBorders>
          </w:tcPr>
          <w:p w14:paraId="49CF1AC9" w14:textId="08A96245" w:rsidR="00A9437E" w:rsidRPr="00A9437E" w:rsidRDefault="00A9437E" w:rsidP="00200383">
            <w:pPr>
              <w:spacing w:after="0"/>
              <w:rPr>
                <w:rFonts w:eastAsia="Malgun Gothic" w:cs="Arial"/>
                <w:bCs/>
              </w:rPr>
            </w:pPr>
            <w:r w:rsidRPr="00A9437E">
              <w:rPr>
                <w:rFonts w:eastAsia="Malgun Gothic" w:cs="Arial" w:hint="eastAsia"/>
                <w:bCs/>
              </w:rPr>
              <w:t>We prefer U5 only. But also accept U3</w:t>
            </w:r>
            <w:bookmarkStart w:id="345" w:name="OLE_LINK2"/>
            <w:r w:rsidRPr="00A9437E">
              <w:rPr>
                <w:rFonts w:eastAsia="Malgun Gothic" w:cs="Arial" w:hint="eastAsia"/>
                <w:bCs/>
              </w:rPr>
              <w:t>.</w:t>
            </w:r>
            <w:bookmarkEnd w:id="345"/>
          </w:p>
        </w:tc>
      </w:tr>
      <w:tr w:rsidR="00565EA5" w14:paraId="08202645" w14:textId="77777777" w:rsidTr="00A9437E">
        <w:trPr>
          <w:gridAfter w:val="1"/>
          <w:wAfter w:w="44" w:type="dxa"/>
        </w:trPr>
        <w:tc>
          <w:tcPr>
            <w:tcW w:w="1324" w:type="dxa"/>
            <w:tcBorders>
              <w:top w:val="single" w:sz="4" w:space="0" w:color="auto"/>
              <w:left w:val="single" w:sz="4" w:space="0" w:color="auto"/>
              <w:bottom w:val="single" w:sz="4" w:space="0" w:color="auto"/>
              <w:right w:val="single" w:sz="4" w:space="0" w:color="auto"/>
            </w:tcBorders>
          </w:tcPr>
          <w:p w14:paraId="0701BF39" w14:textId="45F91B5A" w:rsidR="00565EA5" w:rsidRDefault="00C050F4" w:rsidP="00565EA5">
            <w:pPr>
              <w:spacing w:after="0"/>
              <w:rPr>
                <w:rFonts w:eastAsiaTheme="minorEastAsia" w:cs="Arial"/>
                <w:bCs/>
                <w:lang w:eastAsia="zh-TW"/>
              </w:rPr>
            </w:pPr>
            <w:ins w:id="346" w:author="Ran Ran1 Yue" w:date="2023-04-23T16:31:00Z">
              <w:r>
                <w:rPr>
                  <w:rFonts w:eastAsiaTheme="minorEastAsia" w:cs="Arial"/>
                  <w:bCs/>
                  <w:lang w:eastAsia="zh-TW"/>
                </w:rPr>
                <w:t>Lenovo</w:t>
              </w:r>
            </w:ins>
          </w:p>
        </w:tc>
        <w:tc>
          <w:tcPr>
            <w:tcW w:w="1183" w:type="dxa"/>
            <w:tcBorders>
              <w:top w:val="single" w:sz="4" w:space="0" w:color="auto"/>
              <w:left w:val="single" w:sz="4" w:space="0" w:color="auto"/>
              <w:bottom w:val="single" w:sz="4" w:space="0" w:color="auto"/>
              <w:right w:val="single" w:sz="4" w:space="0" w:color="auto"/>
            </w:tcBorders>
          </w:tcPr>
          <w:p w14:paraId="69119066" w14:textId="48DA2C03" w:rsidR="00565EA5" w:rsidRDefault="00C050F4" w:rsidP="00565EA5">
            <w:pPr>
              <w:spacing w:after="0"/>
              <w:rPr>
                <w:rFonts w:eastAsiaTheme="minorEastAsia" w:cs="Arial"/>
                <w:bCs/>
                <w:lang w:eastAsia="zh-TW"/>
              </w:rPr>
            </w:pPr>
            <w:ins w:id="347" w:author="Ran Ran1 Yue" w:date="2023-04-23T16:32:00Z">
              <w:r>
                <w:rPr>
                  <w:rFonts w:cs="Arial" w:hint="eastAsia"/>
                  <w:bCs/>
                  <w:lang w:val="en-US"/>
                </w:rPr>
                <w:t>See comments</w:t>
              </w:r>
            </w:ins>
          </w:p>
        </w:tc>
        <w:tc>
          <w:tcPr>
            <w:tcW w:w="7078" w:type="dxa"/>
            <w:gridSpan w:val="2"/>
            <w:tcBorders>
              <w:top w:val="single" w:sz="4" w:space="0" w:color="auto"/>
              <w:left w:val="single" w:sz="4" w:space="0" w:color="auto"/>
              <w:bottom w:val="single" w:sz="4" w:space="0" w:color="auto"/>
              <w:right w:val="single" w:sz="4" w:space="0" w:color="auto"/>
            </w:tcBorders>
          </w:tcPr>
          <w:p w14:paraId="61DD76B7" w14:textId="1CEB1AA0" w:rsidR="00565EA5" w:rsidRDefault="00C6153B" w:rsidP="00565EA5">
            <w:pPr>
              <w:spacing w:after="0"/>
              <w:rPr>
                <w:rFonts w:eastAsia="Malgun Gothic" w:cs="Arial"/>
                <w:bCs/>
              </w:rPr>
            </w:pPr>
            <w:r>
              <w:rPr>
                <w:rFonts w:eastAsia="Malgun Gothic" w:cs="Arial"/>
                <w:bCs/>
                <w:lang w:eastAsia="ko-KR"/>
              </w:rPr>
              <w:t xml:space="preserve">Prefer </w:t>
            </w:r>
            <w:ins w:id="348" w:author="Ran Ran1 Yue" w:date="2023-04-23T16:31:00Z">
              <w:r w:rsidR="00C050F4">
                <w:rPr>
                  <w:rFonts w:eastAsia="Malgun Gothic" w:cs="Arial"/>
                  <w:bCs/>
                  <w:lang w:eastAsia="ko-KR"/>
                </w:rPr>
                <w:t xml:space="preserve">U5 </w:t>
              </w:r>
            </w:ins>
            <w:r>
              <w:rPr>
                <w:rFonts w:eastAsia="Malgun Gothic" w:cs="Arial"/>
                <w:bCs/>
                <w:lang w:eastAsia="ko-KR"/>
              </w:rPr>
              <w:t>only</w:t>
            </w:r>
            <w:ins w:id="349" w:author="Ran Ran1 Yue" w:date="2023-04-23T16:31:00Z">
              <w:r w:rsidR="00C050F4">
                <w:rPr>
                  <w:rFonts w:eastAsia="Malgun Gothic" w:cs="Arial"/>
                  <w:bCs/>
                  <w:lang w:eastAsia="ko-KR"/>
                </w:rPr>
                <w:t>.</w:t>
              </w:r>
            </w:ins>
            <w:r w:rsidR="00BC20CE">
              <w:rPr>
                <w:rFonts w:eastAsia="Malgun Gothic" w:cs="Arial"/>
                <w:bCs/>
                <w:lang w:eastAsia="ko-KR"/>
              </w:rPr>
              <w:t xml:space="preserve"> We are fine to enhance U5</w:t>
            </w:r>
            <w:r w:rsidR="00816C54">
              <w:rPr>
                <w:rFonts w:eastAsia="Malgun Gothic" w:cs="Arial"/>
                <w:bCs/>
                <w:lang w:eastAsia="ko-KR"/>
              </w:rPr>
              <w:t>.</w:t>
            </w:r>
          </w:p>
        </w:tc>
      </w:tr>
      <w:tr w:rsidR="0062597B" w14:paraId="40C4D33D" w14:textId="77777777" w:rsidTr="00A9437E">
        <w:trPr>
          <w:gridAfter w:val="1"/>
          <w:wAfter w:w="44" w:type="dxa"/>
        </w:trPr>
        <w:tc>
          <w:tcPr>
            <w:tcW w:w="1324" w:type="dxa"/>
            <w:tcBorders>
              <w:top w:val="single" w:sz="4" w:space="0" w:color="auto"/>
              <w:left w:val="single" w:sz="4" w:space="0" w:color="auto"/>
              <w:bottom w:val="single" w:sz="4" w:space="0" w:color="auto"/>
              <w:right w:val="single" w:sz="4" w:space="0" w:color="auto"/>
            </w:tcBorders>
          </w:tcPr>
          <w:p w14:paraId="5468EC19" w14:textId="595B9528" w:rsidR="0062597B" w:rsidRDefault="0062597B" w:rsidP="0062597B">
            <w:pPr>
              <w:spacing w:after="0"/>
              <w:rPr>
                <w:rFonts w:eastAsiaTheme="minorEastAsia" w:cs="Arial"/>
                <w:bCs/>
                <w:lang w:eastAsia="zh-TW"/>
              </w:rPr>
            </w:pPr>
            <w:r>
              <w:rPr>
                <w:rFonts w:eastAsiaTheme="minorEastAsia" w:cs="Arial"/>
                <w:bCs/>
                <w:lang w:eastAsia="zh-TW"/>
              </w:rPr>
              <w:t>Futurewei</w:t>
            </w:r>
          </w:p>
        </w:tc>
        <w:tc>
          <w:tcPr>
            <w:tcW w:w="1183" w:type="dxa"/>
            <w:tcBorders>
              <w:top w:val="single" w:sz="4" w:space="0" w:color="auto"/>
              <w:left w:val="single" w:sz="4" w:space="0" w:color="auto"/>
              <w:bottom w:val="single" w:sz="4" w:space="0" w:color="auto"/>
              <w:right w:val="single" w:sz="4" w:space="0" w:color="auto"/>
            </w:tcBorders>
          </w:tcPr>
          <w:p w14:paraId="58365C6A" w14:textId="297602E3" w:rsidR="0062597B" w:rsidRDefault="0062597B" w:rsidP="0062597B">
            <w:pPr>
              <w:spacing w:after="0"/>
              <w:rPr>
                <w:rFonts w:eastAsiaTheme="minorEastAsia" w:cs="Arial"/>
                <w:bCs/>
                <w:lang w:eastAsia="zh-TW"/>
              </w:rPr>
            </w:pPr>
            <w:r>
              <w:rPr>
                <w:rFonts w:eastAsiaTheme="minorEastAsia" w:cs="Arial"/>
                <w:bCs/>
                <w:lang w:eastAsia="zh-TW"/>
              </w:rPr>
              <w:t>-</w:t>
            </w:r>
          </w:p>
        </w:tc>
        <w:tc>
          <w:tcPr>
            <w:tcW w:w="7078" w:type="dxa"/>
            <w:gridSpan w:val="2"/>
            <w:tcBorders>
              <w:top w:val="single" w:sz="4" w:space="0" w:color="auto"/>
              <w:left w:val="single" w:sz="4" w:space="0" w:color="auto"/>
              <w:bottom w:val="single" w:sz="4" w:space="0" w:color="auto"/>
              <w:right w:val="single" w:sz="4" w:space="0" w:color="auto"/>
            </w:tcBorders>
          </w:tcPr>
          <w:p w14:paraId="38842679" w14:textId="2F5992C3" w:rsidR="0062597B" w:rsidRDefault="0062597B" w:rsidP="0062597B">
            <w:pPr>
              <w:spacing w:after="0"/>
              <w:rPr>
                <w:rFonts w:eastAsia="Malgun Gothic" w:cs="Arial"/>
                <w:bCs/>
              </w:rPr>
            </w:pPr>
            <w:r>
              <w:rPr>
                <w:rFonts w:eastAsia="Malgun Gothic" w:cs="Arial"/>
                <w:bCs/>
              </w:rPr>
              <w:t>U3 as the baseline. All others have some drawbacks now.</w:t>
            </w:r>
          </w:p>
        </w:tc>
      </w:tr>
      <w:tr w:rsidR="009F5310" w14:paraId="30D822BD" w14:textId="77777777" w:rsidTr="00A9437E">
        <w:trPr>
          <w:gridAfter w:val="1"/>
          <w:wAfter w:w="44" w:type="dxa"/>
        </w:trPr>
        <w:tc>
          <w:tcPr>
            <w:tcW w:w="1324" w:type="dxa"/>
            <w:tcBorders>
              <w:top w:val="single" w:sz="4" w:space="0" w:color="auto"/>
              <w:left w:val="single" w:sz="4" w:space="0" w:color="auto"/>
              <w:bottom w:val="single" w:sz="4" w:space="0" w:color="auto"/>
              <w:right w:val="single" w:sz="4" w:space="0" w:color="auto"/>
            </w:tcBorders>
          </w:tcPr>
          <w:p w14:paraId="59E8987C" w14:textId="620E1AC5" w:rsidR="009F5310" w:rsidRDefault="009F5310" w:rsidP="009F5310">
            <w:pPr>
              <w:spacing w:after="0"/>
              <w:rPr>
                <w:rFonts w:cs="Arial"/>
                <w:bCs/>
              </w:rPr>
            </w:pPr>
            <w:r>
              <w:rPr>
                <w:rFonts w:eastAsia="Yu Mincho" w:cs="Arial" w:hint="eastAsia"/>
                <w:bCs/>
                <w:lang w:eastAsia="ja-JP"/>
              </w:rPr>
              <w:t>S</w:t>
            </w:r>
            <w:r>
              <w:rPr>
                <w:rFonts w:eastAsia="Yu Mincho" w:cs="Arial"/>
                <w:bCs/>
                <w:lang w:eastAsia="ja-JP"/>
              </w:rPr>
              <w:t>harp</w:t>
            </w:r>
          </w:p>
        </w:tc>
        <w:tc>
          <w:tcPr>
            <w:tcW w:w="1183" w:type="dxa"/>
            <w:tcBorders>
              <w:top w:val="single" w:sz="4" w:space="0" w:color="auto"/>
              <w:left w:val="single" w:sz="4" w:space="0" w:color="auto"/>
              <w:bottom w:val="single" w:sz="4" w:space="0" w:color="auto"/>
              <w:right w:val="single" w:sz="4" w:space="0" w:color="auto"/>
            </w:tcBorders>
          </w:tcPr>
          <w:p w14:paraId="4B2EB845" w14:textId="5225DAD8" w:rsidR="009F5310" w:rsidRDefault="009F5310" w:rsidP="009F5310">
            <w:pPr>
              <w:spacing w:after="0"/>
              <w:rPr>
                <w:rFonts w:cs="Arial"/>
                <w:bCs/>
              </w:rPr>
            </w:pPr>
            <w:r>
              <w:rPr>
                <w:rFonts w:eastAsia="Yu Mincho" w:cs="Arial"/>
                <w:bCs/>
                <w:lang w:eastAsia="ja-JP"/>
              </w:rPr>
              <w:t>Comments</w:t>
            </w:r>
          </w:p>
        </w:tc>
        <w:tc>
          <w:tcPr>
            <w:tcW w:w="7078" w:type="dxa"/>
            <w:gridSpan w:val="2"/>
            <w:tcBorders>
              <w:top w:val="single" w:sz="4" w:space="0" w:color="auto"/>
              <w:left w:val="single" w:sz="4" w:space="0" w:color="auto"/>
              <w:bottom w:val="single" w:sz="4" w:space="0" w:color="auto"/>
              <w:right w:val="single" w:sz="4" w:space="0" w:color="auto"/>
            </w:tcBorders>
          </w:tcPr>
          <w:p w14:paraId="5A600622" w14:textId="11498429" w:rsidR="009F5310" w:rsidRDefault="009F5310" w:rsidP="009F5310">
            <w:pPr>
              <w:spacing w:after="0"/>
              <w:rPr>
                <w:rFonts w:cs="Arial"/>
                <w:bCs/>
              </w:rPr>
            </w:pPr>
            <w:r>
              <w:rPr>
                <w:rFonts w:eastAsia="Yu Mincho" w:cs="Arial" w:hint="eastAsia"/>
                <w:bCs/>
                <w:lang w:eastAsia="ja-JP"/>
              </w:rPr>
              <w:t>U</w:t>
            </w:r>
            <w:r>
              <w:rPr>
                <w:rFonts w:eastAsia="Yu Mincho" w:cs="Arial"/>
                <w:bCs/>
                <w:lang w:eastAsia="ja-JP"/>
              </w:rPr>
              <w:t>2 and U3</w:t>
            </w:r>
          </w:p>
        </w:tc>
      </w:tr>
      <w:tr w:rsidR="009F5310" w14:paraId="0DB9C81F" w14:textId="77777777" w:rsidTr="00A9437E">
        <w:trPr>
          <w:gridAfter w:val="1"/>
          <w:wAfter w:w="44" w:type="dxa"/>
        </w:trPr>
        <w:tc>
          <w:tcPr>
            <w:tcW w:w="1324" w:type="dxa"/>
            <w:tcBorders>
              <w:top w:val="single" w:sz="4" w:space="0" w:color="auto"/>
              <w:left w:val="single" w:sz="4" w:space="0" w:color="auto"/>
              <w:bottom w:val="single" w:sz="4" w:space="0" w:color="auto"/>
              <w:right w:val="single" w:sz="4" w:space="0" w:color="auto"/>
            </w:tcBorders>
          </w:tcPr>
          <w:p w14:paraId="6EB98513" w14:textId="1ACD6953" w:rsidR="009F5310" w:rsidRDefault="00C016B0" w:rsidP="009F5310">
            <w:pPr>
              <w:spacing w:after="0"/>
              <w:rPr>
                <w:rFonts w:cs="Arial"/>
                <w:bCs/>
              </w:rPr>
            </w:pPr>
            <w:r>
              <w:rPr>
                <w:rFonts w:cs="Arial"/>
                <w:bCs/>
              </w:rPr>
              <w:t>Ericsson</w:t>
            </w:r>
          </w:p>
        </w:tc>
        <w:tc>
          <w:tcPr>
            <w:tcW w:w="1183" w:type="dxa"/>
            <w:tcBorders>
              <w:top w:val="single" w:sz="4" w:space="0" w:color="auto"/>
              <w:left w:val="single" w:sz="4" w:space="0" w:color="auto"/>
              <w:bottom w:val="single" w:sz="4" w:space="0" w:color="auto"/>
              <w:right w:val="single" w:sz="4" w:space="0" w:color="auto"/>
            </w:tcBorders>
          </w:tcPr>
          <w:p w14:paraId="5E3310A1" w14:textId="1A587B81" w:rsidR="009F5310" w:rsidRDefault="00C016B0" w:rsidP="009F5310">
            <w:pPr>
              <w:spacing w:after="0"/>
              <w:rPr>
                <w:rFonts w:cs="Arial"/>
                <w:bCs/>
              </w:rPr>
            </w:pPr>
            <w:r>
              <w:rPr>
                <w:rFonts w:cs="Arial"/>
                <w:bCs/>
              </w:rPr>
              <w:t>See comments</w:t>
            </w:r>
          </w:p>
        </w:tc>
        <w:tc>
          <w:tcPr>
            <w:tcW w:w="7078" w:type="dxa"/>
            <w:gridSpan w:val="2"/>
            <w:tcBorders>
              <w:top w:val="single" w:sz="4" w:space="0" w:color="auto"/>
              <w:left w:val="single" w:sz="4" w:space="0" w:color="auto"/>
              <w:bottom w:val="single" w:sz="4" w:space="0" w:color="auto"/>
              <w:right w:val="single" w:sz="4" w:space="0" w:color="auto"/>
            </w:tcBorders>
          </w:tcPr>
          <w:p w14:paraId="6811CB86" w14:textId="72565699" w:rsidR="009F5310" w:rsidRDefault="00576994" w:rsidP="009F5310">
            <w:pPr>
              <w:spacing w:after="0"/>
              <w:rPr>
                <w:rFonts w:eastAsia="Malgun Gothic" w:cs="Arial"/>
                <w:bCs/>
              </w:rPr>
            </w:pPr>
            <w:r>
              <w:rPr>
                <w:rFonts w:eastAsia="Malgun Gothic" w:cs="Arial"/>
                <w:bCs/>
              </w:rPr>
              <w:t xml:space="preserve">U2/U3/Intel’s </w:t>
            </w:r>
            <w:r w:rsidR="002D54FF">
              <w:rPr>
                <w:rFonts w:eastAsia="Malgun Gothic" w:cs="Arial"/>
                <w:bCs/>
              </w:rPr>
              <w:t>other solution</w:t>
            </w:r>
          </w:p>
        </w:tc>
      </w:tr>
      <w:tr w:rsidR="00DB7261" w14:paraId="6422546B" w14:textId="77777777" w:rsidTr="00A9437E">
        <w:trPr>
          <w:gridAfter w:val="1"/>
          <w:wAfter w:w="44" w:type="dxa"/>
        </w:trPr>
        <w:tc>
          <w:tcPr>
            <w:tcW w:w="1324" w:type="dxa"/>
            <w:tcBorders>
              <w:top w:val="single" w:sz="4" w:space="0" w:color="auto"/>
              <w:left w:val="single" w:sz="4" w:space="0" w:color="auto"/>
              <w:bottom w:val="single" w:sz="4" w:space="0" w:color="auto"/>
              <w:right w:val="single" w:sz="4" w:space="0" w:color="auto"/>
            </w:tcBorders>
          </w:tcPr>
          <w:p w14:paraId="4C36E2DF" w14:textId="49F69A94" w:rsidR="00DB7261" w:rsidRPr="00DB7261" w:rsidRDefault="00DB7261" w:rsidP="00DB7261">
            <w:pPr>
              <w:spacing w:after="0"/>
              <w:rPr>
                <w:rFonts w:cs="Arial"/>
                <w:bCs/>
              </w:rPr>
            </w:pPr>
            <w:r w:rsidRPr="00DB7261">
              <w:rPr>
                <w:rFonts w:eastAsiaTheme="minorHAnsi" w:cs="Arial"/>
                <w:bCs/>
              </w:rPr>
              <w:t>Nokia</w:t>
            </w:r>
          </w:p>
        </w:tc>
        <w:tc>
          <w:tcPr>
            <w:tcW w:w="1183" w:type="dxa"/>
            <w:tcBorders>
              <w:top w:val="single" w:sz="4" w:space="0" w:color="auto"/>
              <w:left w:val="single" w:sz="4" w:space="0" w:color="auto"/>
              <w:bottom w:val="single" w:sz="4" w:space="0" w:color="auto"/>
              <w:right w:val="single" w:sz="4" w:space="0" w:color="auto"/>
            </w:tcBorders>
          </w:tcPr>
          <w:p w14:paraId="70AA7208" w14:textId="34731746" w:rsidR="00DB7261" w:rsidRPr="00DB7261" w:rsidRDefault="00DB7261" w:rsidP="00DB7261">
            <w:pPr>
              <w:spacing w:after="0"/>
              <w:rPr>
                <w:rFonts w:cs="Arial"/>
                <w:bCs/>
              </w:rPr>
            </w:pPr>
            <w:r w:rsidRPr="00DB7261">
              <w:rPr>
                <w:rFonts w:cs="Arial"/>
                <w:bCs/>
              </w:rPr>
              <w:t>Comments</w:t>
            </w:r>
          </w:p>
        </w:tc>
        <w:tc>
          <w:tcPr>
            <w:tcW w:w="7078" w:type="dxa"/>
            <w:gridSpan w:val="2"/>
            <w:tcBorders>
              <w:top w:val="single" w:sz="4" w:space="0" w:color="auto"/>
              <w:left w:val="single" w:sz="4" w:space="0" w:color="auto"/>
              <w:bottom w:val="single" w:sz="4" w:space="0" w:color="auto"/>
              <w:right w:val="single" w:sz="4" w:space="0" w:color="auto"/>
            </w:tcBorders>
          </w:tcPr>
          <w:p w14:paraId="36612EEF" w14:textId="77777777" w:rsidR="00DB7261" w:rsidRPr="00DB7261" w:rsidRDefault="00DB7261" w:rsidP="00DB7261">
            <w:pPr>
              <w:spacing w:after="0"/>
              <w:rPr>
                <w:rFonts w:cs="Arial"/>
                <w:bCs/>
              </w:rPr>
            </w:pPr>
            <w:r w:rsidRPr="00DB7261">
              <w:rPr>
                <w:rFonts w:cs="Arial"/>
                <w:bCs/>
              </w:rPr>
              <w:t>Preferred solution is U4.</w:t>
            </w:r>
          </w:p>
          <w:p w14:paraId="55E598C3" w14:textId="495249E3" w:rsidR="00DB7261" w:rsidRDefault="00DB7261" w:rsidP="00DB7261">
            <w:pPr>
              <w:spacing w:after="0"/>
              <w:rPr>
                <w:rFonts w:eastAsia="Malgun Gothic" w:cs="Arial"/>
                <w:bCs/>
              </w:rPr>
            </w:pPr>
            <w:r w:rsidRPr="00DB7261">
              <w:rPr>
                <w:rFonts w:cs="Arial"/>
                <w:bCs/>
              </w:rPr>
              <w:t>Acceptable solutions are U2 and U3. U4 can be combined with U2 or U3.</w:t>
            </w:r>
          </w:p>
        </w:tc>
      </w:tr>
      <w:tr w:rsidR="002A1410" w:rsidRPr="00E669D6" w14:paraId="25E62346" w14:textId="77777777" w:rsidTr="00A9437E">
        <w:trPr>
          <w:gridAfter w:val="1"/>
          <w:wAfter w:w="44" w:type="dxa"/>
        </w:trPr>
        <w:tc>
          <w:tcPr>
            <w:tcW w:w="1324" w:type="dxa"/>
            <w:tcBorders>
              <w:top w:val="single" w:sz="4" w:space="0" w:color="auto"/>
              <w:left w:val="single" w:sz="4" w:space="0" w:color="auto"/>
              <w:bottom w:val="single" w:sz="4" w:space="0" w:color="auto"/>
              <w:right w:val="single" w:sz="4" w:space="0" w:color="auto"/>
            </w:tcBorders>
          </w:tcPr>
          <w:p w14:paraId="2B3F0B14" w14:textId="258F3B0F" w:rsidR="002A1410" w:rsidRDefault="002A1410" w:rsidP="002A1410">
            <w:pPr>
              <w:spacing w:after="0"/>
              <w:rPr>
                <w:rFonts w:eastAsia="Malgun Gothic" w:cs="Arial"/>
                <w:bCs/>
                <w:lang w:eastAsia="ko-KR"/>
              </w:rPr>
            </w:pPr>
            <w:r>
              <w:rPr>
                <w:rFonts w:eastAsia="Malgun Gothic" w:cs="Arial"/>
                <w:bCs/>
                <w:lang w:eastAsia="ko-KR"/>
              </w:rPr>
              <w:t>NEC</w:t>
            </w:r>
          </w:p>
        </w:tc>
        <w:tc>
          <w:tcPr>
            <w:tcW w:w="1183" w:type="dxa"/>
            <w:tcBorders>
              <w:top w:val="single" w:sz="4" w:space="0" w:color="auto"/>
              <w:left w:val="single" w:sz="4" w:space="0" w:color="auto"/>
              <w:bottom w:val="single" w:sz="4" w:space="0" w:color="auto"/>
              <w:right w:val="single" w:sz="4" w:space="0" w:color="auto"/>
            </w:tcBorders>
          </w:tcPr>
          <w:p w14:paraId="2C98D27D" w14:textId="02D96437" w:rsidR="002A1410" w:rsidRDefault="002A1410" w:rsidP="002A1410">
            <w:pPr>
              <w:spacing w:after="0"/>
              <w:rPr>
                <w:rFonts w:cs="Arial"/>
                <w:bCs/>
                <w:lang w:eastAsia="ko-KR"/>
              </w:rPr>
            </w:pPr>
            <w:r>
              <w:rPr>
                <w:rFonts w:cs="Arial"/>
                <w:bCs/>
                <w:lang w:eastAsia="ko-KR"/>
              </w:rPr>
              <w:t>Yes</w:t>
            </w:r>
          </w:p>
        </w:tc>
        <w:tc>
          <w:tcPr>
            <w:tcW w:w="7078" w:type="dxa"/>
            <w:gridSpan w:val="2"/>
            <w:tcBorders>
              <w:top w:val="single" w:sz="4" w:space="0" w:color="auto"/>
              <w:left w:val="single" w:sz="4" w:space="0" w:color="auto"/>
              <w:bottom w:val="single" w:sz="4" w:space="0" w:color="auto"/>
              <w:right w:val="single" w:sz="4" w:space="0" w:color="auto"/>
            </w:tcBorders>
          </w:tcPr>
          <w:p w14:paraId="7DCFBF2D" w14:textId="27C248D9" w:rsidR="002A1410" w:rsidRPr="00E669D6" w:rsidRDefault="00E669D6" w:rsidP="002A1410">
            <w:pPr>
              <w:spacing w:after="0"/>
              <w:rPr>
                <w:rFonts w:cs="Arial"/>
                <w:bCs/>
              </w:rPr>
            </w:pPr>
            <w:r>
              <w:rPr>
                <w:rFonts w:cs="Arial"/>
                <w:bCs/>
              </w:rPr>
              <w:t>U3</w:t>
            </w:r>
            <w:r>
              <w:rPr>
                <w:rFonts w:cs="Arial"/>
                <w:bCs/>
              </w:rPr>
              <w:t xml:space="preserve"> can </w:t>
            </w:r>
            <w:r w:rsidR="00B75425">
              <w:rPr>
                <w:rFonts w:cs="Arial"/>
                <w:bCs/>
              </w:rPr>
              <w:t xml:space="preserve">be </w:t>
            </w:r>
            <w:r>
              <w:rPr>
                <w:rFonts w:cs="Arial"/>
                <w:bCs/>
              </w:rPr>
              <w:t xml:space="preserve">taken as the </w:t>
            </w:r>
            <w:r w:rsidR="00B75425">
              <w:rPr>
                <w:rFonts w:cs="Arial"/>
                <w:bCs/>
              </w:rPr>
              <w:t xml:space="preserve">baseline </w:t>
            </w:r>
            <w:r>
              <w:rPr>
                <w:rFonts w:cs="Arial"/>
                <w:bCs/>
              </w:rPr>
              <w:t xml:space="preserve">way forward. </w:t>
            </w:r>
            <w:r w:rsidR="00D33F54" w:rsidRPr="00E669D6">
              <w:rPr>
                <w:rFonts w:cs="Arial"/>
                <w:bCs/>
              </w:rPr>
              <w:t>U1/</w:t>
            </w:r>
            <w:r w:rsidR="00F910AC" w:rsidRPr="00E669D6">
              <w:rPr>
                <w:rFonts w:cs="Arial"/>
                <w:bCs/>
              </w:rPr>
              <w:t>U2/</w:t>
            </w:r>
            <w:r w:rsidR="00D33F54" w:rsidRPr="00E669D6">
              <w:rPr>
                <w:rFonts w:cs="Arial"/>
                <w:bCs/>
              </w:rPr>
              <w:t>U4</w:t>
            </w:r>
            <w:r w:rsidRPr="00E669D6">
              <w:rPr>
                <w:rFonts w:cs="Arial"/>
                <w:bCs/>
              </w:rPr>
              <w:t xml:space="preserve"> can be also accep</w:t>
            </w:r>
            <w:r>
              <w:rPr>
                <w:rFonts w:cs="Arial"/>
                <w:bCs/>
              </w:rPr>
              <w:t xml:space="preserve">table. </w:t>
            </w:r>
          </w:p>
        </w:tc>
      </w:tr>
    </w:tbl>
    <w:p w14:paraId="08E40D13" w14:textId="5D5D0ECE" w:rsidR="008D7CFA" w:rsidRPr="00E669D6" w:rsidRDefault="008D7CFA">
      <w:pPr>
        <w:pStyle w:val="BodyText"/>
        <w:spacing w:before="120"/>
        <w:rPr>
          <w:rFonts w:eastAsiaTheme="minorEastAsia"/>
        </w:rPr>
      </w:pPr>
    </w:p>
    <w:p w14:paraId="6B5CAD67" w14:textId="4786E085" w:rsidR="00A85F86" w:rsidRDefault="00A85F86" w:rsidP="00A85F86">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 xml:space="preserve">for </w:t>
      </w:r>
      <w:r w:rsidR="00163A20">
        <w:rPr>
          <w:rFonts w:eastAsiaTheme="minorEastAsia"/>
          <w:b/>
          <w:bCs/>
          <w:u w:val="single"/>
        </w:rPr>
        <w:t>candidate solutions</w:t>
      </w:r>
      <w:r>
        <w:rPr>
          <w:rFonts w:eastAsiaTheme="minorEastAsia"/>
          <w:b/>
          <w:bCs/>
          <w:u w:val="single"/>
        </w:rPr>
        <w:t xml:space="preserve"> for Uplink </w:t>
      </w:r>
      <w:r w:rsidRPr="00A85F86">
        <w:rPr>
          <w:rFonts w:eastAsiaTheme="minorEastAsia"/>
          <w:b/>
          <w:bCs/>
          <w:u w:val="single"/>
        </w:rPr>
        <w:t>lossless data delivery for path switch</w:t>
      </w:r>
      <w:r>
        <w:rPr>
          <w:rFonts w:eastAsiaTheme="minorEastAsia"/>
        </w:rPr>
        <w:t xml:space="preserve">: </w:t>
      </w:r>
    </w:p>
    <w:p w14:paraId="5A314CE3" w14:textId="42056A60" w:rsidR="0080332E" w:rsidRDefault="00A85F86" w:rsidP="00A85F86">
      <w:pPr>
        <w:pStyle w:val="BodyText"/>
        <w:spacing w:before="120"/>
        <w:rPr>
          <w:rFonts w:eastAsiaTheme="minorEastAsia"/>
        </w:rPr>
      </w:pPr>
      <w:r>
        <w:rPr>
          <w:rFonts w:eastAsiaTheme="minorEastAsia"/>
        </w:rPr>
        <w:t xml:space="preserve">Based on the </w:t>
      </w:r>
      <w:r w:rsidR="0080332E">
        <w:rPr>
          <w:rFonts w:eastAsiaTheme="minorEastAsia"/>
        </w:rPr>
        <w:t xml:space="preserve">discussion, the following </w:t>
      </w:r>
      <w:r w:rsidRPr="0081257B">
        <w:rPr>
          <w:rFonts w:eastAsiaTheme="minorEastAsia"/>
        </w:rPr>
        <w:t>solution</w:t>
      </w:r>
      <w:r w:rsidR="0080332E">
        <w:rPr>
          <w:rFonts w:eastAsiaTheme="minorEastAsia"/>
        </w:rPr>
        <w:t>s</w:t>
      </w:r>
      <w:r w:rsidR="0080332E" w:rsidRPr="0080332E">
        <w:t xml:space="preserve"> </w:t>
      </w:r>
      <w:r w:rsidR="0080332E" w:rsidRPr="0080332E">
        <w:rPr>
          <w:rFonts w:eastAsiaTheme="minorEastAsia"/>
        </w:rPr>
        <w:t xml:space="preserve">for </w:t>
      </w:r>
      <w:r w:rsidR="0080332E">
        <w:rPr>
          <w:rFonts w:eastAsiaTheme="minorEastAsia"/>
        </w:rPr>
        <w:t>u</w:t>
      </w:r>
      <w:r w:rsidR="0080332E" w:rsidRPr="0080332E">
        <w:rPr>
          <w:rFonts w:eastAsiaTheme="minorEastAsia"/>
        </w:rPr>
        <w:t>plink lossless data delivery for path switch</w:t>
      </w:r>
      <w:r w:rsidR="0080332E">
        <w:rPr>
          <w:rFonts w:eastAsiaTheme="minorEastAsia"/>
        </w:rPr>
        <w:t xml:space="preserve"> are on the table: </w:t>
      </w:r>
    </w:p>
    <w:p w14:paraId="64CEC83A" w14:textId="7756ABBB" w:rsidR="0080332E" w:rsidRDefault="0080332E" w:rsidP="0080332E">
      <w:pPr>
        <w:pStyle w:val="BodyText"/>
        <w:numPr>
          <w:ilvl w:val="0"/>
          <w:numId w:val="19"/>
        </w:numPr>
        <w:spacing w:before="120"/>
      </w:pPr>
      <w:r>
        <w:t>Solution- U1: Relay UE delays its RLC feedback to Remote UE</w:t>
      </w:r>
    </w:p>
    <w:p w14:paraId="530714A7" w14:textId="7ADE3999" w:rsidR="0080332E" w:rsidRDefault="0080332E" w:rsidP="0080332E">
      <w:pPr>
        <w:pStyle w:val="BodyText"/>
        <w:numPr>
          <w:ilvl w:val="0"/>
          <w:numId w:val="19"/>
        </w:numPr>
        <w:spacing w:before="120"/>
        <w:rPr>
          <w:rFonts w:eastAsiaTheme="minorEastAsia"/>
        </w:rPr>
      </w:pPr>
      <w:r w:rsidRPr="0080332E">
        <w:rPr>
          <w:rFonts w:eastAsiaTheme="minorEastAsia"/>
        </w:rPr>
        <w:t>Solution- U2: Remote UE’s PDCP retransmission based on remaining packets in the buffer</w:t>
      </w:r>
    </w:p>
    <w:p w14:paraId="5E7E5EFC" w14:textId="61F05BBF" w:rsidR="0080332E" w:rsidRDefault="0080332E" w:rsidP="0080332E">
      <w:pPr>
        <w:pStyle w:val="BodyText"/>
        <w:numPr>
          <w:ilvl w:val="0"/>
          <w:numId w:val="19"/>
        </w:numPr>
        <w:spacing w:before="120"/>
      </w:pPr>
      <w:r>
        <w:t xml:space="preserve">Solution- U3: Remote UE’s PDCP retransmission based on DL PDCP Status Report from target </w:t>
      </w:r>
      <w:proofErr w:type="spellStart"/>
      <w:r>
        <w:t>gNB</w:t>
      </w:r>
      <w:proofErr w:type="spellEnd"/>
    </w:p>
    <w:p w14:paraId="5CFC975C" w14:textId="594D75CD" w:rsidR="0080332E" w:rsidRDefault="0080332E" w:rsidP="0080332E">
      <w:pPr>
        <w:pStyle w:val="BodyText"/>
        <w:numPr>
          <w:ilvl w:val="0"/>
          <w:numId w:val="19"/>
        </w:numPr>
        <w:spacing w:before="120"/>
      </w:pPr>
      <w:r>
        <w:t>Solution-U4: Enhancing RLC status report to Remote UE</w:t>
      </w:r>
    </w:p>
    <w:p w14:paraId="1183E254" w14:textId="41BCA107" w:rsidR="0080332E" w:rsidRDefault="0080332E" w:rsidP="0080332E">
      <w:pPr>
        <w:pStyle w:val="BodyText"/>
        <w:numPr>
          <w:ilvl w:val="0"/>
          <w:numId w:val="19"/>
        </w:numPr>
        <w:spacing w:before="120"/>
      </w:pPr>
      <w:r>
        <w:t xml:space="preserve">Solution-U5: Source Relay UE continues to transmit UL data to source </w:t>
      </w:r>
      <w:proofErr w:type="spellStart"/>
      <w:r>
        <w:t>gNB</w:t>
      </w:r>
      <w:proofErr w:type="spellEnd"/>
      <w:r>
        <w:t xml:space="preserve"> and </w:t>
      </w:r>
      <w:proofErr w:type="spellStart"/>
      <w:r>
        <w:t>gNB</w:t>
      </w:r>
      <w:proofErr w:type="spellEnd"/>
      <w:r>
        <w:t xml:space="preserve"> forwards to the target </w:t>
      </w:r>
      <w:proofErr w:type="spellStart"/>
      <w:r>
        <w:t>gNB</w:t>
      </w:r>
      <w:proofErr w:type="spellEnd"/>
    </w:p>
    <w:p w14:paraId="7C7A73DD" w14:textId="5A41D421" w:rsidR="0080332E" w:rsidRDefault="0080332E" w:rsidP="0080332E">
      <w:pPr>
        <w:pStyle w:val="BodyText"/>
        <w:numPr>
          <w:ilvl w:val="0"/>
          <w:numId w:val="19"/>
        </w:numPr>
        <w:spacing w:before="120"/>
      </w:pPr>
      <w:r>
        <w:t>Solution-U6: S</w:t>
      </w:r>
      <w:r w:rsidRPr="00D74699">
        <w:t xml:space="preserve">ource </w:t>
      </w:r>
      <w:proofErr w:type="spellStart"/>
      <w:r w:rsidRPr="00D74699">
        <w:t>gNB</w:t>
      </w:r>
      <w:proofErr w:type="spellEnd"/>
      <w:r w:rsidRPr="00D74699">
        <w:t xml:space="preserve"> sends a PDCP status report to the </w:t>
      </w:r>
      <w:r>
        <w:t>R</w:t>
      </w:r>
      <w:r w:rsidRPr="00D74699">
        <w:t>emote UE before SN status transfer</w:t>
      </w:r>
    </w:p>
    <w:p w14:paraId="2A73DAC5" w14:textId="11FAE2A8" w:rsidR="0080332E" w:rsidRDefault="0080332E" w:rsidP="00A85F86">
      <w:pPr>
        <w:pStyle w:val="BodyText"/>
        <w:spacing w:before="120"/>
        <w:rPr>
          <w:rFonts w:eastAsiaTheme="minorEastAsia"/>
        </w:rPr>
      </w:pPr>
    </w:p>
    <w:p w14:paraId="60D5F7E2" w14:textId="35CE5474" w:rsidR="005D75A4" w:rsidRDefault="005D75A4" w:rsidP="00A85F86">
      <w:pPr>
        <w:pStyle w:val="BodyText"/>
        <w:spacing w:before="120"/>
        <w:rPr>
          <w:rFonts w:eastAsiaTheme="minorEastAsia"/>
        </w:rPr>
      </w:pPr>
      <w:r>
        <w:rPr>
          <w:rFonts w:eastAsiaTheme="minorEastAsia"/>
        </w:rPr>
        <w:t>Among the 20 companies, the following preference</w:t>
      </w:r>
      <w:r w:rsidR="007C75CD">
        <w:rPr>
          <w:rFonts w:eastAsiaTheme="minorEastAsia"/>
        </w:rPr>
        <w:t xml:space="preserve">/acceptance </w:t>
      </w:r>
      <w:r>
        <w:rPr>
          <w:rFonts w:eastAsiaTheme="minorEastAsia"/>
        </w:rPr>
        <w:t xml:space="preserve">are noted based on the input: </w:t>
      </w:r>
    </w:p>
    <w:p w14:paraId="2859A425" w14:textId="5DBD6D06" w:rsidR="005D75A4" w:rsidRPr="005D75A4" w:rsidRDefault="005D75A4" w:rsidP="006E5D6D">
      <w:pPr>
        <w:pStyle w:val="BodyText"/>
        <w:numPr>
          <w:ilvl w:val="0"/>
          <w:numId w:val="20"/>
        </w:numPr>
        <w:spacing w:before="120"/>
        <w:rPr>
          <w:rFonts w:eastAsiaTheme="minorEastAsia"/>
          <w:lang w:val="fr-FR"/>
        </w:rPr>
      </w:pPr>
      <w:r w:rsidRPr="005D75A4">
        <w:rPr>
          <w:lang w:val="fr-FR"/>
        </w:rPr>
        <w:t xml:space="preserve">Solution- U1: </w:t>
      </w:r>
      <w:r w:rsidR="0017195B">
        <w:rPr>
          <w:lang w:val="fr-FR"/>
        </w:rPr>
        <w:t xml:space="preserve">2 </w:t>
      </w:r>
      <w:proofErr w:type="spellStart"/>
      <w:r w:rsidR="0017195B" w:rsidRPr="007C75CD">
        <w:rPr>
          <w:rFonts w:eastAsiaTheme="minorEastAsia"/>
          <w:lang w:val="fr-FR"/>
        </w:rPr>
        <w:t>companies</w:t>
      </w:r>
      <w:proofErr w:type="spellEnd"/>
    </w:p>
    <w:p w14:paraId="17BAFD67" w14:textId="41F952C8" w:rsidR="005D75A4" w:rsidRPr="005D75A4" w:rsidRDefault="005D75A4" w:rsidP="006E5D6D">
      <w:pPr>
        <w:pStyle w:val="BodyText"/>
        <w:numPr>
          <w:ilvl w:val="0"/>
          <w:numId w:val="20"/>
        </w:numPr>
        <w:spacing w:before="120"/>
        <w:rPr>
          <w:lang w:val="fr-FR"/>
        </w:rPr>
      </w:pPr>
      <w:r w:rsidRPr="005D75A4">
        <w:rPr>
          <w:lang w:val="fr-FR"/>
        </w:rPr>
        <w:lastRenderedPageBreak/>
        <w:t>Solution- U2:</w:t>
      </w:r>
      <w:r w:rsidR="007C75CD">
        <w:rPr>
          <w:lang w:val="fr-FR"/>
        </w:rPr>
        <w:t xml:space="preserve"> </w:t>
      </w:r>
      <w:r w:rsidR="00A018E6">
        <w:rPr>
          <w:lang w:val="fr-FR"/>
        </w:rPr>
        <w:t>5</w:t>
      </w:r>
      <w:r w:rsidR="00A018E6" w:rsidRPr="002D78E1">
        <w:rPr>
          <w:rFonts w:eastAsiaTheme="minorEastAsia"/>
          <w:lang w:val="fr-FR"/>
        </w:rPr>
        <w:t xml:space="preserve"> </w:t>
      </w:r>
      <w:proofErr w:type="spellStart"/>
      <w:r w:rsidR="00A018E6" w:rsidRPr="002D78E1">
        <w:rPr>
          <w:rFonts w:eastAsiaTheme="minorEastAsia"/>
          <w:lang w:val="fr-FR"/>
        </w:rPr>
        <w:t>companies</w:t>
      </w:r>
      <w:proofErr w:type="spellEnd"/>
    </w:p>
    <w:p w14:paraId="0F025A38" w14:textId="0E9D2D38" w:rsidR="005D75A4" w:rsidRPr="005D75A4" w:rsidRDefault="005D75A4" w:rsidP="006E5D6D">
      <w:pPr>
        <w:pStyle w:val="BodyText"/>
        <w:numPr>
          <w:ilvl w:val="0"/>
          <w:numId w:val="20"/>
        </w:numPr>
        <w:spacing w:before="120"/>
        <w:rPr>
          <w:rFonts w:eastAsiaTheme="minorEastAsia"/>
          <w:lang w:val="fr-FR"/>
        </w:rPr>
      </w:pPr>
      <w:r w:rsidRPr="005D75A4">
        <w:rPr>
          <w:lang w:val="fr-FR"/>
        </w:rPr>
        <w:t>Solution- U3:</w:t>
      </w:r>
      <w:r w:rsidR="00F9473E" w:rsidRPr="00F9473E">
        <w:rPr>
          <w:lang w:val="fr-FR"/>
        </w:rPr>
        <w:t xml:space="preserve"> </w:t>
      </w:r>
      <w:r w:rsidR="00F9473E">
        <w:rPr>
          <w:lang w:val="fr-FR"/>
        </w:rPr>
        <w:t>16</w:t>
      </w:r>
      <w:r w:rsidR="00F9473E" w:rsidRPr="002D78E1">
        <w:rPr>
          <w:rFonts w:eastAsiaTheme="minorEastAsia"/>
          <w:lang w:val="fr-FR"/>
        </w:rPr>
        <w:t xml:space="preserve"> </w:t>
      </w:r>
      <w:proofErr w:type="spellStart"/>
      <w:r w:rsidR="00F9473E" w:rsidRPr="002D78E1">
        <w:rPr>
          <w:rFonts w:eastAsiaTheme="minorEastAsia"/>
          <w:lang w:val="fr-FR"/>
        </w:rPr>
        <w:t>companies</w:t>
      </w:r>
      <w:proofErr w:type="spellEnd"/>
    </w:p>
    <w:p w14:paraId="02160139" w14:textId="20CC72D8" w:rsidR="005D75A4" w:rsidRPr="005D75A4" w:rsidRDefault="005D75A4" w:rsidP="006E5D6D">
      <w:pPr>
        <w:pStyle w:val="BodyText"/>
        <w:numPr>
          <w:ilvl w:val="0"/>
          <w:numId w:val="20"/>
        </w:numPr>
        <w:spacing w:before="120"/>
        <w:rPr>
          <w:rFonts w:eastAsiaTheme="minorEastAsia"/>
          <w:lang w:val="fr-FR"/>
        </w:rPr>
      </w:pPr>
      <w:r w:rsidRPr="005D75A4">
        <w:rPr>
          <w:lang w:val="fr-FR"/>
        </w:rPr>
        <w:t>Solution- U</w:t>
      </w:r>
      <w:r>
        <w:rPr>
          <w:lang w:val="fr-FR"/>
        </w:rPr>
        <w:t>4</w:t>
      </w:r>
      <w:r w:rsidRPr="005D75A4">
        <w:rPr>
          <w:lang w:val="fr-FR"/>
        </w:rPr>
        <w:t>:</w:t>
      </w:r>
      <w:r w:rsidR="002D78E1" w:rsidRPr="002D78E1">
        <w:rPr>
          <w:lang w:val="fr-FR"/>
        </w:rPr>
        <w:t xml:space="preserve"> </w:t>
      </w:r>
      <w:r w:rsidR="002D78E1">
        <w:rPr>
          <w:lang w:val="fr-FR"/>
        </w:rPr>
        <w:t>3</w:t>
      </w:r>
      <w:r w:rsidR="002D78E1" w:rsidRPr="00A018E6">
        <w:rPr>
          <w:rFonts w:eastAsiaTheme="minorEastAsia"/>
        </w:rPr>
        <w:t xml:space="preserve"> </w:t>
      </w:r>
      <w:r w:rsidR="002D78E1">
        <w:rPr>
          <w:rFonts w:eastAsiaTheme="minorEastAsia"/>
        </w:rPr>
        <w:t>companies</w:t>
      </w:r>
    </w:p>
    <w:p w14:paraId="2139A873" w14:textId="107A8115" w:rsidR="005D75A4" w:rsidRPr="002D78E1" w:rsidRDefault="005D75A4" w:rsidP="006E5D6D">
      <w:pPr>
        <w:pStyle w:val="BodyText"/>
        <w:numPr>
          <w:ilvl w:val="0"/>
          <w:numId w:val="20"/>
        </w:numPr>
        <w:spacing w:before="120"/>
        <w:rPr>
          <w:rFonts w:eastAsiaTheme="minorEastAsia"/>
          <w:lang w:val="fr-FR"/>
        </w:rPr>
      </w:pPr>
      <w:r w:rsidRPr="002D78E1">
        <w:rPr>
          <w:lang w:val="fr-FR"/>
        </w:rPr>
        <w:t>Solution- U5:</w:t>
      </w:r>
      <w:r w:rsidR="00F754EF" w:rsidRPr="00F754EF">
        <w:rPr>
          <w:lang w:val="fr-FR"/>
        </w:rPr>
        <w:t xml:space="preserve"> </w:t>
      </w:r>
      <w:r w:rsidR="00F754EF">
        <w:rPr>
          <w:lang w:val="fr-FR"/>
        </w:rPr>
        <w:t>8</w:t>
      </w:r>
      <w:r w:rsidR="00F754EF" w:rsidRPr="002D78E1">
        <w:rPr>
          <w:rFonts w:eastAsiaTheme="minorEastAsia"/>
          <w:lang w:val="fr-FR"/>
        </w:rPr>
        <w:t xml:space="preserve"> </w:t>
      </w:r>
      <w:proofErr w:type="spellStart"/>
      <w:r w:rsidR="00F754EF" w:rsidRPr="002D78E1">
        <w:rPr>
          <w:rFonts w:eastAsiaTheme="minorEastAsia"/>
          <w:lang w:val="fr-FR"/>
        </w:rPr>
        <w:t>companies</w:t>
      </w:r>
      <w:proofErr w:type="spellEnd"/>
    </w:p>
    <w:p w14:paraId="3BFFF4DC" w14:textId="0078EF24" w:rsidR="005D75A4" w:rsidRPr="002D78E1" w:rsidRDefault="005D75A4" w:rsidP="006E5D6D">
      <w:pPr>
        <w:pStyle w:val="BodyText"/>
        <w:numPr>
          <w:ilvl w:val="0"/>
          <w:numId w:val="20"/>
        </w:numPr>
        <w:spacing w:before="120"/>
        <w:rPr>
          <w:rFonts w:eastAsiaTheme="minorEastAsia"/>
          <w:lang w:val="fr-FR"/>
        </w:rPr>
      </w:pPr>
      <w:r w:rsidRPr="002D78E1">
        <w:rPr>
          <w:lang w:val="fr-FR"/>
        </w:rPr>
        <w:t>Solution- U6:</w:t>
      </w:r>
      <w:r w:rsidR="00FD536D" w:rsidRPr="00FD536D">
        <w:rPr>
          <w:lang w:val="fr-FR"/>
        </w:rPr>
        <w:t xml:space="preserve"> </w:t>
      </w:r>
      <w:r w:rsidR="00FD536D">
        <w:rPr>
          <w:lang w:val="fr-FR"/>
        </w:rPr>
        <w:t xml:space="preserve">2 </w:t>
      </w:r>
      <w:proofErr w:type="spellStart"/>
      <w:r w:rsidR="00FD536D" w:rsidRPr="007C75CD">
        <w:rPr>
          <w:rFonts w:eastAsiaTheme="minorEastAsia"/>
          <w:lang w:val="fr-FR"/>
        </w:rPr>
        <w:t>companies</w:t>
      </w:r>
      <w:proofErr w:type="spellEnd"/>
    </w:p>
    <w:p w14:paraId="13A85AE2" w14:textId="6AE375CB" w:rsidR="005D75A4" w:rsidRPr="00163A20" w:rsidRDefault="00163A20" w:rsidP="00A85F86">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 xml:space="preserve">for </w:t>
      </w:r>
      <w:r>
        <w:rPr>
          <w:rFonts w:eastAsiaTheme="minorEastAsia"/>
          <w:b/>
          <w:bCs/>
          <w:u w:val="single"/>
        </w:rPr>
        <w:t xml:space="preserve">way forward for Uplink </w:t>
      </w:r>
      <w:r w:rsidRPr="00A85F86">
        <w:rPr>
          <w:rFonts w:eastAsiaTheme="minorEastAsia"/>
          <w:b/>
          <w:bCs/>
          <w:u w:val="single"/>
        </w:rPr>
        <w:t>lossless data delivery for path switch</w:t>
      </w:r>
      <w:r>
        <w:rPr>
          <w:rFonts w:eastAsiaTheme="minorEastAsia"/>
        </w:rPr>
        <w:t>:</w:t>
      </w:r>
    </w:p>
    <w:p w14:paraId="14B101E4" w14:textId="3B13E20E" w:rsidR="00C21934" w:rsidRPr="00C21934" w:rsidRDefault="00C21934" w:rsidP="00A85F86">
      <w:pPr>
        <w:pStyle w:val="BodyText"/>
        <w:spacing w:before="120"/>
        <w:rPr>
          <w:rFonts w:eastAsiaTheme="minorEastAsia"/>
        </w:rPr>
      </w:pPr>
      <w:r w:rsidRPr="00C21934">
        <w:rPr>
          <w:rFonts w:eastAsiaTheme="minorEastAsia"/>
        </w:rPr>
        <w:t>Among the opinions, many c</w:t>
      </w:r>
      <w:r>
        <w:rPr>
          <w:rFonts w:eastAsiaTheme="minorEastAsia"/>
        </w:rPr>
        <w:t>ompanies suggest to take</w:t>
      </w:r>
      <w:r w:rsidRPr="00C21934">
        <w:t xml:space="preserve"> Solution- U3 </w:t>
      </w:r>
      <w:r>
        <w:t>as the baseline solution. There are also proposals to combine two solutions together</w:t>
      </w:r>
      <w:r w:rsidR="00C06E93">
        <w:t xml:space="preserve">. </w:t>
      </w:r>
      <w:r>
        <w:t xml:space="preserve"> </w:t>
      </w:r>
      <w:r>
        <w:rPr>
          <w:rFonts w:eastAsiaTheme="minorEastAsia"/>
        </w:rPr>
        <w:t xml:space="preserve"> </w:t>
      </w:r>
    </w:p>
    <w:p w14:paraId="560DD2CC" w14:textId="04D419BE" w:rsidR="00A85F86" w:rsidRDefault="00A85F86" w:rsidP="00A85F86">
      <w:pPr>
        <w:pStyle w:val="BodyText"/>
        <w:spacing w:before="120"/>
        <w:rPr>
          <w:rFonts w:eastAsiaTheme="minorEastAsia"/>
        </w:rPr>
      </w:pPr>
    </w:p>
    <w:p w14:paraId="57EC3BA7" w14:textId="06684259" w:rsidR="00C06E93" w:rsidRDefault="00C06E93" w:rsidP="00A85F86">
      <w:pPr>
        <w:pStyle w:val="BodyText"/>
        <w:spacing w:before="120"/>
        <w:rPr>
          <w:rFonts w:eastAsiaTheme="minorEastAsia"/>
        </w:rPr>
      </w:pPr>
      <w:r>
        <w:rPr>
          <w:rFonts w:eastAsiaTheme="minorEastAsia"/>
        </w:rPr>
        <w:t xml:space="preserve">Based on the discussion, it is proposed by the rapporteur to take </w:t>
      </w:r>
      <w:r w:rsidRPr="00C21934">
        <w:t xml:space="preserve">Solution- U3 </w:t>
      </w:r>
      <w:r>
        <w:t xml:space="preserve">as the baseline solution and keep </w:t>
      </w:r>
      <w:r w:rsidR="00D6205D" w:rsidRPr="00D6205D">
        <w:t xml:space="preserve">Solution-U5 </w:t>
      </w:r>
      <w:r>
        <w:t xml:space="preserve">on the table for further decision </w:t>
      </w:r>
      <w:r w:rsidR="00D6205D">
        <w:t xml:space="preserve">at the </w:t>
      </w:r>
      <w:r>
        <w:t xml:space="preserve">next meeting. </w:t>
      </w:r>
      <w:r>
        <w:rPr>
          <w:rFonts w:eastAsiaTheme="minorEastAsia"/>
        </w:rPr>
        <w:t xml:space="preserve"> </w:t>
      </w:r>
    </w:p>
    <w:p w14:paraId="1D544221" w14:textId="77777777" w:rsidR="008D7CFA" w:rsidRDefault="008D7CFA">
      <w:pPr>
        <w:pStyle w:val="BodyText"/>
        <w:spacing w:before="120"/>
        <w:rPr>
          <w:rFonts w:cs="Arial"/>
          <w:bCs/>
        </w:rPr>
      </w:pPr>
    </w:p>
    <w:p w14:paraId="61D83F2F" w14:textId="6D47A042" w:rsidR="008D7CFA" w:rsidRDefault="00FA71F9">
      <w:pPr>
        <w:pStyle w:val="BodyText"/>
        <w:spacing w:before="120"/>
        <w:rPr>
          <w:rFonts w:cs="Arial"/>
          <w:b/>
        </w:rPr>
      </w:pPr>
      <w:r>
        <w:rPr>
          <w:rFonts w:cs="Arial" w:hint="eastAsia"/>
          <w:b/>
        </w:rPr>
        <w:t>P</w:t>
      </w:r>
      <w:r>
        <w:rPr>
          <w:rFonts w:cs="Arial"/>
          <w:b/>
        </w:rPr>
        <w:t>roposal-</w:t>
      </w:r>
      <w:r w:rsidR="008A419D" w:rsidRPr="008A419D">
        <w:rPr>
          <w:rFonts w:cs="Arial"/>
          <w:b/>
        </w:rPr>
        <w:t xml:space="preserve"> </w:t>
      </w:r>
      <w:r w:rsidR="008A419D">
        <w:rPr>
          <w:rFonts w:cs="Arial"/>
          <w:b/>
        </w:rPr>
        <w:t>U</w:t>
      </w:r>
      <w:r w:rsidR="008A419D" w:rsidRPr="00C06E93">
        <w:rPr>
          <w:rFonts w:cs="Arial"/>
          <w:b/>
        </w:rPr>
        <w:t>plink</w:t>
      </w:r>
      <w:r>
        <w:rPr>
          <w:rFonts w:cs="Arial"/>
          <w:b/>
        </w:rPr>
        <w:t>:</w:t>
      </w:r>
      <w:r w:rsidR="00C06E93">
        <w:rPr>
          <w:rFonts w:cs="Arial"/>
          <w:b/>
        </w:rPr>
        <w:t xml:space="preserve"> F</w:t>
      </w:r>
      <w:r w:rsidR="00C06E93" w:rsidRPr="00C06E93">
        <w:rPr>
          <w:rFonts w:cs="Arial"/>
          <w:b/>
        </w:rPr>
        <w:t>or uplink lossless data delivery for path switch</w:t>
      </w:r>
      <w:r w:rsidR="00C06E93">
        <w:rPr>
          <w:rFonts w:cs="Arial"/>
          <w:b/>
        </w:rPr>
        <w:t>,</w:t>
      </w:r>
      <w:r>
        <w:rPr>
          <w:rFonts w:cs="Arial"/>
          <w:b/>
        </w:rPr>
        <w:t xml:space="preserve"> </w:t>
      </w:r>
      <w:r w:rsidR="00C06E93" w:rsidRPr="00C06E93">
        <w:rPr>
          <w:rFonts w:cs="Arial"/>
          <w:b/>
        </w:rPr>
        <w:t xml:space="preserve">Solution-U3 </w:t>
      </w:r>
      <w:r w:rsidR="00C06E93">
        <w:rPr>
          <w:rFonts w:cs="Arial"/>
          <w:b/>
        </w:rPr>
        <w:t xml:space="preserve">is taken </w:t>
      </w:r>
      <w:r w:rsidR="00C06E93" w:rsidRPr="00C06E93">
        <w:rPr>
          <w:rFonts w:cs="Arial"/>
          <w:b/>
        </w:rPr>
        <w:t>as the baseline solution and keep Solution-</w:t>
      </w:r>
      <w:r w:rsidR="00C06E93">
        <w:rPr>
          <w:rFonts w:cs="Arial"/>
          <w:b/>
        </w:rPr>
        <w:t>U5</w:t>
      </w:r>
      <w:r w:rsidR="00C06E93" w:rsidRPr="00C06E93">
        <w:rPr>
          <w:rFonts w:cs="Arial"/>
          <w:b/>
        </w:rPr>
        <w:t xml:space="preserve"> on the table for further decision </w:t>
      </w:r>
      <w:r w:rsidR="00A70C11">
        <w:rPr>
          <w:rFonts w:cs="Arial"/>
          <w:b/>
        </w:rPr>
        <w:t xml:space="preserve">at the </w:t>
      </w:r>
      <w:r w:rsidR="00C06E93" w:rsidRPr="00C06E93">
        <w:rPr>
          <w:rFonts w:cs="Arial"/>
          <w:b/>
        </w:rPr>
        <w:t>next meeting.</w:t>
      </w:r>
    </w:p>
    <w:p w14:paraId="0A6B6EE1" w14:textId="77777777" w:rsidR="00106D12" w:rsidRDefault="00106D12">
      <w:pPr>
        <w:pStyle w:val="BodyText"/>
        <w:spacing w:before="120"/>
        <w:rPr>
          <w:rFonts w:eastAsiaTheme="minorEastAsia"/>
        </w:rPr>
      </w:pPr>
    </w:p>
    <w:p w14:paraId="3FFCE942" w14:textId="77777777" w:rsidR="008D7CFA" w:rsidRDefault="00FA71F9">
      <w:pPr>
        <w:pStyle w:val="Heading1"/>
      </w:pPr>
      <w:r>
        <w:t>Downlink lossless data delivery for path switch</w:t>
      </w:r>
    </w:p>
    <w:p w14:paraId="648D5421" w14:textId="77777777" w:rsidR="008D7CFA" w:rsidRDefault="00FA71F9">
      <w:pPr>
        <w:pStyle w:val="Heading2"/>
        <w:rPr>
          <w:rFonts w:eastAsiaTheme="minorEastAsia"/>
        </w:rPr>
      </w:pPr>
      <w:r>
        <w:rPr>
          <w:lang w:eastAsia="ko-KR"/>
        </w:rPr>
        <w:t>Background</w:t>
      </w:r>
    </w:p>
    <w:p w14:paraId="1CE156F3" w14:textId="77777777" w:rsidR="008D7CFA" w:rsidRDefault="00FA71F9">
      <w:r>
        <w:t xml:space="preserve">In legacy handover, for RLC AM based radio bearer, from source gNB perspective, the unacknowledged PDCP SDUs are forwarded to target gNB during handover. In addition, the PDCP Status Report (by UE report) helps target gNB to skip the PDCP SDUs that are received by the UE but source gNB has not received the acknowledgement from the UE. </w:t>
      </w:r>
    </w:p>
    <w:p w14:paraId="0BD15D68" w14:textId="77777777" w:rsidR="008D7CFA" w:rsidRDefault="00FA71F9">
      <w:r>
        <w:t xml:space="preserve">If we assume the symmetric operation of PDCP entity be adopted by gNB in practical implementation, logically the similar issue, as discussed for UL data loss, should be applicable to DL also. The only thing different is that the sender of the data for retransmission is changed from source gNB to target gNB. In addition, target gNB determines the retransmission boundary for PDCP packets PDCP Status Report reported by the UE and the packets forwarded from source gNB.   </w:t>
      </w:r>
    </w:p>
    <w:p w14:paraId="79F909F0" w14:textId="77777777" w:rsidR="008D7CFA" w:rsidRDefault="00FA71F9">
      <w:r>
        <w:t xml:space="preserve">For the packets that was acknowledged at Uu RLC by Relay UE at the first hop, but did not reach the Remote UE at the second hop (i.e. PC5), the source gNB may discard them when the discard timers expire, then source gNB has no chance to forward these packets to target gNB for retransmission, which will lead to data loss at downlink data transmission. </w:t>
      </w:r>
    </w:p>
    <w:p w14:paraId="61FF2E00" w14:textId="77777777" w:rsidR="008D7CFA" w:rsidRDefault="00FA71F9">
      <w:r>
        <w:rPr>
          <w:rFonts w:eastAsiaTheme="minorEastAsia"/>
        </w:rPr>
        <w:t>F</w:t>
      </w:r>
      <w:r>
        <w:rPr>
          <w:rFonts w:eastAsiaTheme="minorEastAsia" w:hint="eastAsia"/>
        </w:rPr>
        <w:t>ollow</w:t>
      </w:r>
      <w:r>
        <w:rPr>
          <w:rFonts w:eastAsiaTheme="minorEastAsia"/>
        </w:rPr>
        <w:t>ing</w:t>
      </w:r>
      <w:r>
        <w:rPr>
          <w:rFonts w:eastAsiaTheme="minorEastAsia" w:hint="eastAsia"/>
        </w:rPr>
        <w:t xml:space="preserve"> the legacy </w:t>
      </w:r>
      <w:r>
        <w:rPr>
          <w:rFonts w:eastAsiaTheme="minorEastAsia"/>
        </w:rPr>
        <w:t>spec, for i2d</w:t>
      </w:r>
      <w:r>
        <w:rPr>
          <w:rFonts w:eastAsiaTheme="minorEastAsia" w:hint="eastAsia"/>
        </w:rPr>
        <w:t>/i2i</w:t>
      </w:r>
      <w:r>
        <w:rPr>
          <w:rFonts w:eastAsiaTheme="minorEastAsia"/>
        </w:rPr>
        <w:t xml:space="preserve"> case, the </w:t>
      </w:r>
      <w:r>
        <w:rPr>
          <w:rFonts w:eastAsiaTheme="minorEastAsia" w:hint="eastAsia"/>
        </w:rPr>
        <w:t xml:space="preserve">DL </w:t>
      </w:r>
      <w:r>
        <w:rPr>
          <w:rFonts w:eastAsiaTheme="minorEastAsia"/>
        </w:rPr>
        <w:t>data has</w:t>
      </w:r>
      <w:r>
        <w:rPr>
          <w:rFonts w:eastAsiaTheme="minorEastAsia" w:hint="eastAsia"/>
        </w:rPr>
        <w:t xml:space="preserve"> not been </w:t>
      </w:r>
      <w:r>
        <w:t xml:space="preserve">acknowledged </w:t>
      </w:r>
      <w:r>
        <w:rPr>
          <w:rFonts w:eastAsiaTheme="minorEastAsia" w:hint="eastAsia"/>
        </w:rPr>
        <w:t xml:space="preserve">by the </w:t>
      </w:r>
      <w:r>
        <w:rPr>
          <w:rFonts w:eastAsiaTheme="minorEastAsia"/>
          <w:bCs/>
        </w:rPr>
        <w:t>Relay RLC</w:t>
      </w:r>
      <w:r>
        <w:rPr>
          <w:rFonts w:eastAsiaTheme="minorEastAsia" w:hint="eastAsia"/>
        </w:rPr>
        <w:t xml:space="preserve"> may be forwarded</w:t>
      </w:r>
      <w:r>
        <w:rPr>
          <w:rFonts w:eastAsiaTheme="minorEastAsia"/>
        </w:rPr>
        <w:t>, but t</w:t>
      </w:r>
      <w:r>
        <w:rPr>
          <w:rFonts w:eastAsiaTheme="minorEastAsia" w:hint="eastAsia"/>
        </w:rPr>
        <w:t xml:space="preserve">he data </w:t>
      </w:r>
      <w:r>
        <w:t xml:space="preserve">acknowledged </w:t>
      </w:r>
      <w:r>
        <w:rPr>
          <w:rFonts w:eastAsiaTheme="minorEastAsia" w:hint="eastAsia"/>
        </w:rPr>
        <w:t xml:space="preserve">by Relay </w:t>
      </w:r>
      <w:r>
        <w:rPr>
          <w:rFonts w:eastAsiaTheme="minorEastAsia"/>
        </w:rPr>
        <w:t xml:space="preserve">UE </w:t>
      </w:r>
      <w:r>
        <w:rPr>
          <w:rFonts w:eastAsiaTheme="minorEastAsia" w:hint="eastAsia"/>
        </w:rPr>
        <w:t xml:space="preserve">but lost in the source PC5 link </w:t>
      </w:r>
      <w:r>
        <w:rPr>
          <w:rFonts w:eastAsiaTheme="minorEastAsia"/>
        </w:rPr>
        <w:t xml:space="preserve">will not be </w:t>
      </w:r>
      <w:r>
        <w:rPr>
          <w:rFonts w:eastAsiaTheme="minorEastAsia" w:hint="eastAsia"/>
        </w:rPr>
        <w:t xml:space="preserve">forwarded to the target gNB, therefore it </w:t>
      </w:r>
      <w:r>
        <w:rPr>
          <w:rFonts w:eastAsiaTheme="minorEastAsia"/>
        </w:rPr>
        <w:t>cannot</w:t>
      </w:r>
      <w:r>
        <w:rPr>
          <w:rFonts w:eastAsiaTheme="minorEastAsia" w:hint="eastAsia"/>
        </w:rPr>
        <w:t xml:space="preserve"> be re-</w:t>
      </w:r>
      <w:r>
        <w:rPr>
          <w:rFonts w:eastAsiaTheme="minorEastAsia"/>
        </w:rPr>
        <w:t>transmitted</w:t>
      </w:r>
      <w:r>
        <w:rPr>
          <w:rFonts w:eastAsiaTheme="minorEastAsia" w:hint="eastAsia"/>
        </w:rPr>
        <w:t xml:space="preserve"> from the target gNB to the UE, no matter the PDCP status report is configured to be sent by the UE or not.</w:t>
      </w:r>
    </w:p>
    <w:p w14:paraId="1594B2E9" w14:textId="77777777" w:rsidR="008D7CFA" w:rsidRDefault="00FA71F9">
      <w:r>
        <w:t xml:space="preserve">In intra-gNB path switch (Rel-17 scenario), the network may be able to configure a long enough PDCP discard timer to hold the concerned PDCP packets, or use other private mechanism to keep the packets at the gNB. Then the gNB can perform DL packet retransmission when it is not acknowledged by PDCP status report from the UE later on. </w:t>
      </w:r>
    </w:p>
    <w:p w14:paraId="04A04042" w14:textId="77777777" w:rsidR="008D7CFA" w:rsidRDefault="00FA71F9">
      <w:r>
        <w:t xml:space="preserve">For the inter-gNB scenario (Rel-18 scenario), following the same example as described above, it may require the target gNB to fetch the missing PDCP packets from source gNB based on the UE PDCP status report after path switch, which requires the source gNB to keep the PDCP packets after the completion of path switch.  This is an unusual handling and may be extremely difficult within the multi-vendor deployment scenarios. </w:t>
      </w:r>
    </w:p>
    <w:p w14:paraId="12CDCC84" w14:textId="77777777" w:rsidR="008D7CFA" w:rsidRDefault="00FA71F9">
      <w:pPr>
        <w:pStyle w:val="BodyText"/>
        <w:spacing w:before="120"/>
      </w:pPr>
      <w:r>
        <w:t>This is why network implementation (i.e., Rel-17 mechanism) cannot handle Rel-18 scenario.</w:t>
      </w:r>
    </w:p>
    <w:p w14:paraId="7C2BA1B1" w14:textId="77777777" w:rsidR="008D7CFA" w:rsidRDefault="00FA71F9">
      <w:pPr>
        <w:pStyle w:val="Heading2"/>
        <w:rPr>
          <w:lang w:eastAsia="ko-KR"/>
        </w:rPr>
      </w:pPr>
      <w:r>
        <w:lastRenderedPageBreak/>
        <w:t xml:space="preserve"> </w:t>
      </w:r>
      <w:r>
        <w:rPr>
          <w:lang w:eastAsia="ko-KR"/>
        </w:rPr>
        <w:t>Candidate solutions description for DL</w:t>
      </w:r>
    </w:p>
    <w:p w14:paraId="30E6F6EB" w14:textId="77777777" w:rsidR="008D7CFA" w:rsidRDefault="00FA71F9">
      <w:pPr>
        <w:pStyle w:val="Heading3"/>
        <w:ind w:left="720"/>
      </w:pPr>
      <w:r>
        <w:t xml:space="preserve">Solution-D1: Relay UE delays its RLC feedback to source gNB </w:t>
      </w:r>
    </w:p>
    <w:p w14:paraId="279B5357" w14:textId="77777777" w:rsidR="008D7CFA" w:rsidRDefault="00FA71F9">
      <w:r>
        <w:t>Relay UE can maintain the transmission status between the received Uu RLC packets and the outgoing PC5 RLC packets. When providing RLC status report to source gNB, the Relay UE only provides the positive feedback to source gNB on the Uu RLC packets, of which the corresponding PC5 RLC packets have been successfully transmitted to Remote UE via PC5 RLC, which means acknowledgements have been received for these packets over PC5 from Remote UE. Base station’s PDCP/RLC entity operation is not specified by 3GPP, but we assume the symmetric operation of PDCP/RLC entity corresponding to UE side is adopted by Base Station. As in legacy symmetric RLC operation, the source gNB’ RLC does not indicate its successful transmission of such packets (</w:t>
      </w:r>
      <w:proofErr w:type="spellStart"/>
      <w:r>
        <w:t>ACKed</w:t>
      </w:r>
      <w:proofErr w:type="spellEnd"/>
      <w:r>
        <w:t xml:space="preserve"> at </w:t>
      </w:r>
      <w:proofErr w:type="spellStart"/>
      <w:r>
        <w:t>Uu</w:t>
      </w:r>
      <w:proofErr w:type="spellEnd"/>
      <w:r>
        <w:t xml:space="preserve"> RLC, not </w:t>
      </w:r>
      <w:proofErr w:type="spellStart"/>
      <w:r>
        <w:t>ACKed</w:t>
      </w:r>
      <w:proofErr w:type="spellEnd"/>
      <w:r>
        <w:t xml:space="preserve"> at PC5 RLC) to its PDCP layer, since the positive acknowledgement for these packets is postponed by Relay UE.</w:t>
      </w:r>
    </w:p>
    <w:p w14:paraId="0CD8EC67" w14:textId="77777777" w:rsidR="008D7CFA" w:rsidRDefault="00FA71F9">
      <w:pPr>
        <w:rPr>
          <w:lang w:eastAsia="ko-KR"/>
        </w:rPr>
      </w:pPr>
      <w:r>
        <w:rPr>
          <w:b/>
          <w:bCs/>
          <w:u w:val="single"/>
          <w:lang w:eastAsia="ko-KR"/>
        </w:rPr>
        <w:t>Evaluation</w:t>
      </w:r>
    </w:p>
    <w:p w14:paraId="78F1DCF1" w14:textId="3F4C9AD0" w:rsidR="008D7CFA" w:rsidRDefault="00FA71F9">
      <w:pPr>
        <w:rPr>
          <w:lang w:eastAsia="ko-KR"/>
        </w:rPr>
      </w:pPr>
      <w:r>
        <w:rPr>
          <w:lang w:eastAsia="ko-KR"/>
        </w:rPr>
        <w:t>This solution is transparent to the Remote UE and the gNB but will require changes at the Relay UE. However, the source gNB may retransmit the unacknowledged packets, which were actually received by Relay UE.</w:t>
      </w:r>
    </w:p>
    <w:p w14:paraId="2819AE54" w14:textId="77777777" w:rsidR="00086671" w:rsidRDefault="00086671" w:rsidP="00086671">
      <w:pPr>
        <w:rPr>
          <w:lang w:eastAsia="ko-KR"/>
        </w:rPr>
      </w:pPr>
      <w:r w:rsidRPr="0081257B">
        <w:rPr>
          <w:highlight w:val="green"/>
          <w:lang w:eastAsia="ko-KR"/>
        </w:rPr>
        <w:t xml:space="preserve">This solution is not based on </w:t>
      </w:r>
      <w:r w:rsidRPr="0081257B">
        <w:rPr>
          <w:rFonts w:cs="Arial"/>
          <w:bCs/>
          <w:highlight w:val="green"/>
          <w:lang w:val="en-US"/>
        </w:rPr>
        <w:t>PDCP status report.</w:t>
      </w:r>
      <w:r>
        <w:rPr>
          <w:lang w:eastAsia="ko-KR"/>
        </w:rPr>
        <w:t xml:space="preserve">   </w:t>
      </w:r>
    </w:p>
    <w:p w14:paraId="78DBECD5" w14:textId="77777777" w:rsidR="00086671" w:rsidRDefault="00086671">
      <w:pPr>
        <w:rPr>
          <w:lang w:eastAsia="ko-KR"/>
        </w:rPr>
      </w:pPr>
    </w:p>
    <w:p w14:paraId="71B60C39" w14:textId="77777777" w:rsidR="008D7CFA" w:rsidRDefault="008D7CFA">
      <w:pPr>
        <w:rPr>
          <w:lang w:eastAsia="ko-KR"/>
        </w:rPr>
      </w:pPr>
    </w:p>
    <w:p w14:paraId="6FFFDE84" w14:textId="77777777" w:rsidR="008D7CFA" w:rsidRDefault="00FA71F9">
      <w:pPr>
        <w:pStyle w:val="Heading3"/>
        <w:ind w:left="720"/>
      </w:pPr>
      <w:r>
        <w:t>Solution-D2: Relay UE indicates the packet transmission status to source gNB</w:t>
      </w:r>
    </w:p>
    <w:p w14:paraId="460858E0" w14:textId="77777777" w:rsidR="008D7CFA" w:rsidRDefault="00FA71F9">
      <w:r>
        <w:t xml:space="preserve">As described by R2-2302859, Relay UE indicates the packet transmission status to source gNB, in order for source gNB to better determine which packet(s) should be forwarded to the target gNB for retransmission during path switch.  </w:t>
      </w:r>
    </w:p>
    <w:p w14:paraId="49466B02" w14:textId="77777777" w:rsidR="008D7CFA" w:rsidRDefault="00FA71F9">
      <w:r>
        <w:t xml:space="preserve">There are following two options for such indication: </w:t>
      </w:r>
    </w:p>
    <w:p w14:paraId="2D83F934" w14:textId="77777777" w:rsidR="008D7CFA" w:rsidRDefault="00FA71F9">
      <w:r>
        <w:t xml:space="preserve">Option 1: a simple indication that there is received data in the Relay UE from the source gNB, but not yet delivered to the Remote UE successfully. Based on this indication, the source gNB can forward all the buffered PDCP PDUs (acknowledged or non-acknowledged from the lower layers) to the target gNB. </w:t>
      </w:r>
    </w:p>
    <w:p w14:paraId="3AFC12B0" w14:textId="77777777" w:rsidR="008D7CFA" w:rsidRDefault="00FA71F9">
      <w:r>
        <w:t>Option 2: the indication includes further information, e.g., the number of TBs that is received from the gNB, but not delivered to the Remote UE successfully yet, or the list of RLC SNs or the earliest RLC SN that the Relay UE received from the gNB, but not delivered to the Remote UE successfully yet. Based on the indication, the source gNB can identify which data has been acknowledged from the lower layers but still not delivered to the Remote UE successfully so that those data should be forwarded to the target gNB.</w:t>
      </w:r>
    </w:p>
    <w:p w14:paraId="7365B8C2" w14:textId="77777777" w:rsidR="008D7CFA" w:rsidRDefault="00FA71F9">
      <w:r>
        <w:rPr>
          <w:b/>
          <w:bCs/>
          <w:u w:val="single"/>
          <w:lang w:eastAsia="ko-KR"/>
        </w:rPr>
        <w:t>Evaluation</w:t>
      </w:r>
    </w:p>
    <w:p w14:paraId="206DEDFA" w14:textId="77777777" w:rsidR="008D7CFA" w:rsidRDefault="00FA71F9">
      <w:r>
        <w:rPr>
          <w:lang w:eastAsia="ko-KR"/>
        </w:rPr>
        <w:t xml:space="preserve">This solution requires changes on RLC or MAC specification. </w:t>
      </w:r>
    </w:p>
    <w:p w14:paraId="33C4592A" w14:textId="77777777" w:rsidR="00BD3C7A" w:rsidRDefault="00BD3C7A" w:rsidP="00BD3C7A">
      <w:pPr>
        <w:rPr>
          <w:lang w:eastAsia="ko-KR"/>
        </w:rPr>
      </w:pPr>
      <w:r w:rsidRPr="0081257B">
        <w:rPr>
          <w:highlight w:val="green"/>
          <w:lang w:eastAsia="ko-KR"/>
        </w:rPr>
        <w:t xml:space="preserve">This solution is not based on </w:t>
      </w:r>
      <w:r w:rsidRPr="0081257B">
        <w:rPr>
          <w:rFonts w:cs="Arial"/>
          <w:bCs/>
          <w:highlight w:val="green"/>
          <w:lang w:val="en-US"/>
        </w:rPr>
        <w:t>PDCP status report.</w:t>
      </w:r>
      <w:r>
        <w:rPr>
          <w:lang w:eastAsia="ko-KR"/>
        </w:rPr>
        <w:t xml:space="preserve">   </w:t>
      </w:r>
    </w:p>
    <w:p w14:paraId="344F6145" w14:textId="77777777" w:rsidR="008D7CFA" w:rsidRDefault="008D7CFA"/>
    <w:p w14:paraId="6453588D" w14:textId="16341E5C" w:rsidR="008D7CFA" w:rsidRDefault="00FA71F9">
      <w:pPr>
        <w:pStyle w:val="Heading3"/>
        <w:ind w:left="720"/>
      </w:pPr>
      <w:r>
        <w:t>Solution-D3: A PDCP status report sent from Remote UE to the source gNB</w:t>
      </w:r>
    </w:p>
    <w:p w14:paraId="6C78F3CF" w14:textId="77777777" w:rsidR="008D7CFA" w:rsidRDefault="00FA71F9">
      <w:r>
        <w:t>As described by R2-2302859, the source gNB triggers the Remote UE to send a PDCP status report to the source gNB before the source gNB performs SN status transfer to the target gNB. The source gNB can then forward the buffered data to the target gNB, and the target gNB can retransmit PDCP Data PDUs to the Remote UE as required.</w:t>
      </w:r>
    </w:p>
    <w:p w14:paraId="772E3D30" w14:textId="77777777" w:rsidR="008D7CFA" w:rsidRDefault="00FA71F9">
      <w:pPr>
        <w:rPr>
          <w:bCs/>
        </w:rPr>
      </w:pPr>
      <w:r>
        <w:rPr>
          <w:bCs/>
        </w:rPr>
        <w:t xml:space="preserve">The PDCP status report can be triggered by the source gNB at one of the following timelines: </w:t>
      </w:r>
    </w:p>
    <w:p w14:paraId="43EE5758" w14:textId="77777777" w:rsidR="008D7CFA" w:rsidRDefault="00FA71F9">
      <w:pPr>
        <w:pStyle w:val="ListParagraph"/>
        <w:numPr>
          <w:ilvl w:val="0"/>
          <w:numId w:val="17"/>
        </w:numPr>
      </w:pPr>
      <w:r>
        <w:t>Upon receiving the path switch command</w:t>
      </w:r>
    </w:p>
    <w:p w14:paraId="29999D04" w14:textId="77777777" w:rsidR="008D7CFA" w:rsidRDefault="00FA71F9">
      <w:pPr>
        <w:pStyle w:val="ListParagraph"/>
        <w:numPr>
          <w:ilvl w:val="0"/>
          <w:numId w:val="17"/>
        </w:numPr>
      </w:pPr>
      <w:r>
        <w:t>An explicit trigger before path switching command</w:t>
      </w:r>
    </w:p>
    <w:p w14:paraId="05297853" w14:textId="77777777" w:rsidR="008D7CFA" w:rsidRDefault="00FA71F9">
      <w:pPr>
        <w:pStyle w:val="ListParagraph"/>
        <w:numPr>
          <w:ilvl w:val="0"/>
          <w:numId w:val="17"/>
        </w:numPr>
      </w:pPr>
      <w:r>
        <w:lastRenderedPageBreak/>
        <w:t>Measurement reporting event triggers status report</w:t>
      </w:r>
    </w:p>
    <w:p w14:paraId="22F9C1C6" w14:textId="7E298800" w:rsidR="008D7CFA" w:rsidRDefault="00FA71F9">
      <w:pPr>
        <w:rPr>
          <w:bCs/>
        </w:rPr>
      </w:pPr>
      <w:r>
        <w:rPr>
          <w:bCs/>
        </w:rPr>
        <w:t xml:space="preserve">This solution </w:t>
      </w:r>
      <w:r w:rsidR="009646AC">
        <w:rPr>
          <w:bCs/>
        </w:rPr>
        <w:t>is based on a</w:t>
      </w:r>
      <w:r>
        <w:rPr>
          <w:bCs/>
        </w:rPr>
        <w:t xml:space="preserve"> PDCP status report </w:t>
      </w:r>
      <w:r w:rsidR="009646AC">
        <w:rPr>
          <w:bCs/>
        </w:rPr>
        <w:t xml:space="preserve">sent from the Remote UE to the source </w:t>
      </w:r>
      <w:proofErr w:type="spellStart"/>
      <w:r w:rsidR="009646AC">
        <w:rPr>
          <w:bCs/>
        </w:rPr>
        <w:t>gNB</w:t>
      </w:r>
      <w:proofErr w:type="spellEnd"/>
      <w:r w:rsidR="009646AC">
        <w:rPr>
          <w:bCs/>
        </w:rPr>
        <w:t xml:space="preserve"> </w:t>
      </w:r>
      <w:r>
        <w:rPr>
          <w:bCs/>
        </w:rPr>
        <w:t>before handover</w:t>
      </w:r>
      <w:r w:rsidR="009646AC">
        <w:rPr>
          <w:bCs/>
        </w:rPr>
        <w:t xml:space="preserve">. </w:t>
      </w:r>
      <w:r>
        <w:rPr>
          <w:bCs/>
        </w:rPr>
        <w:t xml:space="preserve">  </w:t>
      </w:r>
    </w:p>
    <w:p w14:paraId="628B968E" w14:textId="77777777" w:rsidR="008D7CFA" w:rsidRDefault="00FA71F9">
      <w:pPr>
        <w:rPr>
          <w:bCs/>
        </w:rPr>
      </w:pPr>
      <w:r>
        <w:rPr>
          <w:b/>
          <w:bCs/>
          <w:u w:val="single"/>
          <w:lang w:eastAsia="ko-KR"/>
        </w:rPr>
        <w:t>Evaluation</w:t>
      </w:r>
    </w:p>
    <w:p w14:paraId="4577427C" w14:textId="17C12D19" w:rsidR="008354F6" w:rsidRDefault="008639CD">
      <w:pPr>
        <w:rPr>
          <w:rFonts w:cs="Arial"/>
        </w:rPr>
      </w:pPr>
      <w:r>
        <w:rPr>
          <w:rFonts w:eastAsiaTheme="minorEastAsia"/>
        </w:rPr>
        <w:t>R</w:t>
      </w:r>
      <w:r w:rsidRPr="00F85AF4">
        <w:rPr>
          <w:rFonts w:eastAsiaTheme="minorEastAsia"/>
        </w:rPr>
        <w:t xml:space="preserve">emote UE may not be able to deliver the PDCP status report successfully to source </w:t>
      </w:r>
      <w:proofErr w:type="spellStart"/>
      <w:r w:rsidRPr="00F85AF4">
        <w:rPr>
          <w:rFonts w:eastAsiaTheme="minorEastAsia"/>
        </w:rPr>
        <w:t>gNB</w:t>
      </w:r>
      <w:proofErr w:type="spellEnd"/>
      <w:r w:rsidRPr="00F85AF4">
        <w:rPr>
          <w:rFonts w:eastAsiaTheme="minorEastAsia"/>
        </w:rPr>
        <w:t xml:space="preserve"> due to poor radio link quality</w:t>
      </w:r>
      <w:r>
        <w:rPr>
          <w:rFonts w:eastAsiaTheme="minorEastAsia"/>
        </w:rPr>
        <w:t xml:space="preserve"> (either </w:t>
      </w:r>
      <w:r w:rsidRPr="00986B52">
        <w:rPr>
          <w:rFonts w:cs="Arial"/>
          <w:bCs/>
        </w:rPr>
        <w:t xml:space="preserve">poor PC5 condition between the </w:t>
      </w:r>
      <w:r>
        <w:rPr>
          <w:rFonts w:cs="Arial"/>
          <w:bCs/>
        </w:rPr>
        <w:t>R</w:t>
      </w:r>
      <w:r w:rsidRPr="00986B52">
        <w:rPr>
          <w:rFonts w:cs="Arial"/>
          <w:bCs/>
        </w:rPr>
        <w:t xml:space="preserve">emote UE and </w:t>
      </w:r>
      <w:r>
        <w:rPr>
          <w:rFonts w:cs="Arial"/>
          <w:bCs/>
        </w:rPr>
        <w:t>the R</w:t>
      </w:r>
      <w:r w:rsidRPr="00986B52">
        <w:rPr>
          <w:rFonts w:cs="Arial"/>
          <w:bCs/>
        </w:rPr>
        <w:t xml:space="preserve">elay UE or due to the </w:t>
      </w:r>
      <w:r>
        <w:rPr>
          <w:rFonts w:cs="Arial"/>
          <w:bCs/>
        </w:rPr>
        <w:t>R</w:t>
      </w:r>
      <w:r w:rsidRPr="00986B52">
        <w:rPr>
          <w:rFonts w:cs="Arial"/>
          <w:bCs/>
        </w:rPr>
        <w:t xml:space="preserve">elay UE’s </w:t>
      </w:r>
      <w:proofErr w:type="spellStart"/>
      <w:r w:rsidRPr="00986B52">
        <w:rPr>
          <w:rFonts w:cs="Arial"/>
          <w:bCs/>
        </w:rPr>
        <w:t>U</w:t>
      </w:r>
      <w:r>
        <w:rPr>
          <w:rFonts w:cs="Arial"/>
          <w:bCs/>
        </w:rPr>
        <w:t>u</w:t>
      </w:r>
      <w:proofErr w:type="spellEnd"/>
      <w:r w:rsidRPr="00986B52">
        <w:rPr>
          <w:rFonts w:cs="Arial"/>
          <w:bCs/>
        </w:rPr>
        <w:t xml:space="preserve"> condition</w:t>
      </w:r>
      <w:r>
        <w:rPr>
          <w:rFonts w:eastAsiaTheme="minorEastAsia"/>
        </w:rPr>
        <w:t>)</w:t>
      </w:r>
      <w:r w:rsidRPr="00F85AF4">
        <w:rPr>
          <w:rFonts w:eastAsiaTheme="minorEastAsia"/>
        </w:rPr>
        <w:t xml:space="preserve"> during the HO procedure</w:t>
      </w:r>
      <w:r>
        <w:rPr>
          <w:rFonts w:eastAsiaTheme="minorEastAsia"/>
        </w:rPr>
        <w:t xml:space="preserve">. </w:t>
      </w:r>
      <w:r w:rsidR="008354F6">
        <w:rPr>
          <w:rFonts w:cs="Arial"/>
        </w:rPr>
        <w:t>Or the status report may be sent too early (e.g. if UE is triggered to send PDCP status report when measurement report is triggered to send) to have up-to-date status report of DL reception.</w:t>
      </w:r>
    </w:p>
    <w:p w14:paraId="68EBD5E5" w14:textId="3A79ACC6" w:rsidR="001003BF" w:rsidRDefault="001003BF">
      <w:pPr>
        <w:rPr>
          <w:bCs/>
        </w:rPr>
      </w:pPr>
      <w:r>
        <w:rPr>
          <w:bCs/>
        </w:rPr>
        <w:t xml:space="preserve">This solution can only work if the source </w:t>
      </w:r>
      <w:proofErr w:type="spellStart"/>
      <w:r>
        <w:rPr>
          <w:bCs/>
        </w:rPr>
        <w:t>gNB</w:t>
      </w:r>
      <w:proofErr w:type="spellEnd"/>
      <w:r>
        <w:rPr>
          <w:bCs/>
        </w:rPr>
        <w:t xml:space="preserve"> can receive an accurate PDCP status report before the SN status transfer, and assumes the </w:t>
      </w:r>
      <w:proofErr w:type="spellStart"/>
      <w:r>
        <w:rPr>
          <w:bCs/>
        </w:rPr>
        <w:t>the</w:t>
      </w:r>
      <w:proofErr w:type="spellEnd"/>
      <w:r>
        <w:rPr>
          <w:bCs/>
        </w:rPr>
        <w:t xml:space="preserve"> source </w:t>
      </w:r>
      <w:proofErr w:type="spellStart"/>
      <w:r>
        <w:rPr>
          <w:bCs/>
        </w:rPr>
        <w:t>gNB</w:t>
      </w:r>
      <w:proofErr w:type="spellEnd"/>
      <w:r>
        <w:rPr>
          <w:bCs/>
        </w:rPr>
        <w:t xml:space="preserve"> can send the required data to the target </w:t>
      </w:r>
      <w:proofErr w:type="spellStart"/>
      <w:r>
        <w:rPr>
          <w:bCs/>
        </w:rPr>
        <w:t>gNB</w:t>
      </w:r>
      <w:proofErr w:type="spellEnd"/>
      <w:r>
        <w:rPr>
          <w:bCs/>
        </w:rPr>
        <w:t xml:space="preserve"> during path switch.</w:t>
      </w:r>
    </w:p>
    <w:p w14:paraId="5FC85E5F" w14:textId="77777777" w:rsidR="008D7CFA" w:rsidRDefault="008D7CFA">
      <w:pPr>
        <w:rPr>
          <w:bCs/>
        </w:rPr>
      </w:pPr>
    </w:p>
    <w:p w14:paraId="24D94066" w14:textId="2B96BF17" w:rsidR="008D7CFA" w:rsidRDefault="00FA71F9">
      <w:pPr>
        <w:pStyle w:val="Heading3"/>
        <w:ind w:left="720"/>
      </w:pPr>
      <w:r>
        <w:t>Solution-D4: Enhanced Data forwarding from source gNB to target gNB per target gNB request (legacy PDCP status report based)</w:t>
      </w:r>
    </w:p>
    <w:p w14:paraId="3D885362" w14:textId="153853BA" w:rsidR="008D7CFA" w:rsidRDefault="00FA71F9">
      <w:r>
        <w:t xml:space="preserve">As proposed by some companies in the contributions, target gNB relies on the legacy PDCP status report sent from </w:t>
      </w:r>
      <w:r>
        <w:rPr>
          <w:bCs/>
        </w:rPr>
        <w:t xml:space="preserve">the Remote UE after path switch. The </w:t>
      </w:r>
      <w:r>
        <w:t xml:space="preserve">target gNB requests the source gNB to additionally forward the missing DL packets that were not forwarded earlier after receiving the PDCP status report. </w:t>
      </w:r>
    </w:p>
    <w:p w14:paraId="31F3B7A3" w14:textId="2CF0C3DD" w:rsidR="008D7CFA" w:rsidRDefault="00FA71F9">
      <w:pPr>
        <w:rPr>
          <w:bCs/>
        </w:rPr>
      </w:pPr>
      <w:r>
        <w:rPr>
          <w:bCs/>
        </w:rPr>
        <w:t xml:space="preserve">The data forwarding mechanism should be enhanced for the inter-gNB path switch, to allow source gNB forward missing DL packets to the target </w:t>
      </w:r>
      <w:proofErr w:type="spellStart"/>
      <w:r>
        <w:rPr>
          <w:bCs/>
        </w:rPr>
        <w:t>gNB</w:t>
      </w:r>
      <w:proofErr w:type="spellEnd"/>
      <w:r>
        <w:rPr>
          <w:bCs/>
        </w:rPr>
        <w:t xml:space="preserve"> after it receives a request, and then, the target gNB re-transmits all the PDCP SDUs for which the successful delivery of the corresponding PDCP Data PDU has not been confirmed by PDCP status report in the target gNB after path switch.</w:t>
      </w:r>
    </w:p>
    <w:p w14:paraId="6DD8A44E" w14:textId="77777777" w:rsidR="008D7CFA" w:rsidRDefault="00FA71F9">
      <w:pPr>
        <w:rPr>
          <w:bCs/>
        </w:rPr>
      </w:pPr>
      <w:r>
        <w:rPr>
          <w:b/>
          <w:bCs/>
          <w:u w:val="single"/>
          <w:lang w:eastAsia="ko-KR"/>
        </w:rPr>
        <w:t>Evaluation</w:t>
      </w:r>
    </w:p>
    <w:p w14:paraId="4F38753F" w14:textId="77777777" w:rsidR="008D7CFA" w:rsidRDefault="00FA71F9">
      <w:r>
        <w:t>This solution basically is an addon to the legacy solution (following the legacy handling for inter-gNB handover where the data is forwarded as usual during HO) with additional late/supplementary forwarding based on the target gNB request.</w:t>
      </w:r>
    </w:p>
    <w:p w14:paraId="43F6CA87" w14:textId="41705555" w:rsidR="008D7CFA" w:rsidRDefault="00FA71F9">
      <w:pPr>
        <w:rPr>
          <w:bCs/>
        </w:rPr>
      </w:pPr>
      <w:r>
        <w:t xml:space="preserve">This solution will have </w:t>
      </w:r>
      <w:proofErr w:type="spellStart"/>
      <w:r>
        <w:t>Xn</w:t>
      </w:r>
      <w:proofErr w:type="spellEnd"/>
      <w:r>
        <w:t xml:space="preserve"> interface impact</w:t>
      </w:r>
      <w:r w:rsidR="00E971C7">
        <w:t xml:space="preserve"> (managed by RAN3)</w:t>
      </w:r>
      <w:r>
        <w:t xml:space="preserve"> for supplementary forwarding but can ensure lossless DL data delivery as the target gNB can request any missing DL packets. </w:t>
      </w:r>
      <w:r>
        <w:rPr>
          <w:bCs/>
        </w:rPr>
        <w:t xml:space="preserve">    </w:t>
      </w:r>
    </w:p>
    <w:p w14:paraId="6DC4724F" w14:textId="77777777" w:rsidR="008D7CFA" w:rsidRDefault="008D7CFA"/>
    <w:p w14:paraId="246235AA" w14:textId="77777777" w:rsidR="008D7CFA" w:rsidRDefault="00FA71F9">
      <w:pPr>
        <w:pStyle w:val="Heading3"/>
        <w:ind w:left="720"/>
      </w:pPr>
      <w:r>
        <w:t>Solution-D5: Proactive Data forwarding from source gNB to target gNB</w:t>
      </w:r>
    </w:p>
    <w:p w14:paraId="66B18310" w14:textId="77853BD4" w:rsidR="008D7CFA" w:rsidRDefault="00FA71F9">
      <w:r>
        <w:t xml:space="preserve">Following the same principle of the solution-D4, this solution allow the source gNB to forward all the buffered data to the target gNB without receiving the request from target gNB, and is based on source gNB implementation to do so. </w:t>
      </w:r>
    </w:p>
    <w:p w14:paraId="42FDE184" w14:textId="77777777" w:rsidR="008D7CFA" w:rsidRDefault="00FA71F9">
      <w:r>
        <w:rPr>
          <w:b/>
          <w:bCs/>
          <w:u w:val="single"/>
          <w:lang w:eastAsia="ko-KR"/>
        </w:rPr>
        <w:t>Evaluation</w:t>
      </w:r>
    </w:p>
    <w:p w14:paraId="20C16397" w14:textId="5A5947BA" w:rsidR="008D7CFA" w:rsidRDefault="00FA71F9">
      <w:r>
        <w:t xml:space="preserve">This solution is fully dependent on source </w:t>
      </w:r>
      <w:proofErr w:type="spellStart"/>
      <w:r>
        <w:t>gNB’s</w:t>
      </w:r>
      <w:proofErr w:type="spellEnd"/>
      <w:r>
        <w:t xml:space="preserve"> implementation.</w:t>
      </w:r>
    </w:p>
    <w:p w14:paraId="36165B24" w14:textId="5E6D0B45" w:rsidR="008D7CFA" w:rsidRDefault="00FA71F9">
      <w:pPr>
        <w:rPr>
          <w:bCs/>
        </w:rPr>
      </w:pPr>
      <w:r>
        <w:rPr>
          <w:bCs/>
        </w:rPr>
        <w:t xml:space="preserve">The feasibility of this solution depends on if source gNB (PDCP sublayer) can buffer (i.e., will not discard) the DL data even though the delivery of the data may be acknowledged by its lower layer (i.e., RLC). In practice, this </w:t>
      </w:r>
      <w:r w:rsidR="002B10BF">
        <w:rPr>
          <w:bCs/>
        </w:rPr>
        <w:t xml:space="preserve">solution may require </w:t>
      </w:r>
      <w:r>
        <w:rPr>
          <w:bCs/>
        </w:rPr>
        <w:t xml:space="preserve">lots of data to be forwarded to target gNB, which leads to unnecessary data forwarding, since this data forwarding is not based on the target </w:t>
      </w:r>
      <w:proofErr w:type="spellStart"/>
      <w:r>
        <w:rPr>
          <w:bCs/>
        </w:rPr>
        <w:t>gNB</w:t>
      </w:r>
      <w:proofErr w:type="spellEnd"/>
      <w:r>
        <w:rPr>
          <w:bCs/>
        </w:rPr>
        <w:t xml:space="preserve"> request.</w:t>
      </w:r>
    </w:p>
    <w:p w14:paraId="3427DF0B" w14:textId="1ABB8CAF" w:rsidR="006F7037" w:rsidRDefault="006F7037">
      <w:pPr>
        <w:rPr>
          <w:bCs/>
        </w:rPr>
      </w:pPr>
      <w:r>
        <w:rPr>
          <w:bCs/>
        </w:rPr>
        <w:t>T</w:t>
      </w:r>
      <w:r w:rsidRPr="006F7037">
        <w:rPr>
          <w:bCs/>
        </w:rPr>
        <w:t>his proactive forwarding solution is not based on PDCP status report</w:t>
      </w:r>
      <w:r w:rsidR="00EB4772">
        <w:rPr>
          <w:bCs/>
        </w:rPr>
        <w:t>.</w:t>
      </w:r>
    </w:p>
    <w:p w14:paraId="12B35244" w14:textId="77777777" w:rsidR="008D7CFA" w:rsidRDefault="00FA71F9">
      <w:pPr>
        <w:rPr>
          <w:bCs/>
        </w:rPr>
      </w:pPr>
      <w:r>
        <w:rPr>
          <w:bCs/>
        </w:rPr>
        <w:t xml:space="preserve"> </w:t>
      </w:r>
    </w:p>
    <w:p w14:paraId="0467BA8C" w14:textId="77777777" w:rsidR="008D7CFA" w:rsidRDefault="00FA71F9">
      <w:pPr>
        <w:pStyle w:val="Heading2"/>
      </w:pPr>
      <w:r>
        <w:lastRenderedPageBreak/>
        <w:t>Discussion</w:t>
      </w:r>
    </w:p>
    <w:p w14:paraId="1A6C370C" w14:textId="77777777" w:rsidR="008D7CFA" w:rsidRDefault="00FA71F9">
      <w:pPr>
        <w:pStyle w:val="Heading3"/>
        <w:numPr>
          <w:ilvl w:val="0"/>
          <w:numId w:val="0"/>
        </w:numPr>
        <w:ind w:left="720" w:hanging="720"/>
        <w:rPr>
          <w:rFonts w:eastAsiaTheme="minorEastAsia"/>
          <w:b/>
          <w:bCs/>
          <w:sz w:val="22"/>
          <w:szCs w:val="22"/>
        </w:rPr>
      </w:pPr>
      <w:r>
        <w:rPr>
          <w:b/>
          <w:bCs/>
          <w:sz w:val="22"/>
          <w:szCs w:val="22"/>
        </w:rPr>
        <w:t xml:space="preserve">Question 13: Do companies agree that the </w:t>
      </w:r>
      <w:proofErr w:type="spellStart"/>
      <w:r>
        <w:rPr>
          <w:b/>
          <w:bCs/>
          <w:sz w:val="22"/>
          <w:szCs w:val="22"/>
        </w:rPr>
        <w:t>decription</w:t>
      </w:r>
      <w:proofErr w:type="spellEnd"/>
      <w:r>
        <w:rPr>
          <w:b/>
          <w:bCs/>
          <w:sz w:val="22"/>
          <w:szCs w:val="22"/>
        </w:rPr>
        <w:t xml:space="preserve"> and evaluation of solution-D1 is accurate for DL lossless data delivery for path switch?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8D7CFA" w14:paraId="506F1D27"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448884F3" w14:textId="77777777" w:rsidR="008D7CFA" w:rsidRDefault="00FA71F9">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446143F5" w14:textId="77777777" w:rsidR="008D7CFA" w:rsidRDefault="00FA71F9">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6278D423" w14:textId="77777777" w:rsidR="008D7CFA" w:rsidRDefault="00FA71F9">
            <w:pPr>
              <w:spacing w:after="0"/>
              <w:rPr>
                <w:rFonts w:cs="Arial"/>
                <w:b/>
                <w:bCs/>
              </w:rPr>
            </w:pPr>
            <w:r>
              <w:rPr>
                <w:rFonts w:cs="Arial"/>
                <w:b/>
                <w:bCs/>
              </w:rPr>
              <w:t>Comments</w:t>
            </w:r>
          </w:p>
        </w:tc>
      </w:tr>
      <w:tr w:rsidR="008D7CFA" w14:paraId="1DCD36BD" w14:textId="77777777">
        <w:tc>
          <w:tcPr>
            <w:tcW w:w="1327" w:type="dxa"/>
            <w:tcBorders>
              <w:top w:val="single" w:sz="4" w:space="0" w:color="auto"/>
              <w:left w:val="single" w:sz="4" w:space="0" w:color="auto"/>
              <w:bottom w:val="single" w:sz="4" w:space="0" w:color="auto"/>
              <w:right w:val="single" w:sz="4" w:space="0" w:color="auto"/>
            </w:tcBorders>
          </w:tcPr>
          <w:p w14:paraId="51BE4439" w14:textId="77777777" w:rsidR="008D7CFA" w:rsidRDefault="00FA71F9">
            <w:pPr>
              <w:spacing w:after="0"/>
              <w:rPr>
                <w:rFonts w:eastAsia="DengXian" w:cs="Arial"/>
                <w:bCs/>
              </w:rPr>
            </w:pPr>
            <w:r>
              <w:rPr>
                <w:rFonts w:eastAsia="DengXian" w:cs="Arial"/>
                <w:bCs/>
              </w:rPr>
              <w:t>OPPO</w:t>
            </w:r>
          </w:p>
        </w:tc>
        <w:tc>
          <w:tcPr>
            <w:tcW w:w="1139" w:type="dxa"/>
            <w:tcBorders>
              <w:top w:val="single" w:sz="4" w:space="0" w:color="auto"/>
              <w:left w:val="single" w:sz="4" w:space="0" w:color="auto"/>
              <w:bottom w:val="single" w:sz="4" w:space="0" w:color="auto"/>
              <w:right w:val="single" w:sz="4" w:space="0" w:color="auto"/>
            </w:tcBorders>
          </w:tcPr>
          <w:p w14:paraId="0B4C1D7F" w14:textId="77777777" w:rsidR="008D7CFA" w:rsidRDefault="00FA71F9">
            <w:pPr>
              <w:spacing w:after="0"/>
              <w:rPr>
                <w:rFonts w:eastAsiaTheme="minorEastAsia" w:cs="Arial"/>
                <w:bCs/>
              </w:rPr>
            </w:pPr>
            <w:r>
              <w:rPr>
                <w:rFonts w:eastAsiaTheme="minorEastAsia" w:cs="Arial"/>
                <w:bCs/>
              </w:rPr>
              <w:t>No</w:t>
            </w:r>
          </w:p>
        </w:tc>
        <w:tc>
          <w:tcPr>
            <w:tcW w:w="7163" w:type="dxa"/>
            <w:tcBorders>
              <w:top w:val="single" w:sz="4" w:space="0" w:color="auto"/>
              <w:left w:val="single" w:sz="4" w:space="0" w:color="auto"/>
              <w:bottom w:val="single" w:sz="4" w:space="0" w:color="auto"/>
              <w:right w:val="single" w:sz="4" w:space="0" w:color="auto"/>
            </w:tcBorders>
          </w:tcPr>
          <w:p w14:paraId="02143C00" w14:textId="77777777" w:rsidR="008D7CFA" w:rsidRDefault="00FA71F9">
            <w:pPr>
              <w:spacing w:after="0"/>
              <w:rPr>
                <w:rFonts w:eastAsia="DengXian" w:cs="Arial"/>
                <w:bCs/>
              </w:rPr>
            </w:pPr>
            <w:r>
              <w:rPr>
                <w:rFonts w:eastAsia="DengXian" w:cs="Arial"/>
                <w:bCs/>
              </w:rPr>
              <w:t xml:space="preserve">There is a missing point in the evaluation: We think the relay-based enhancement (solution-D1D) for this lossless data forwarding is not feasible since there is a backwards </w:t>
            </w:r>
            <w:proofErr w:type="spellStart"/>
            <w:r>
              <w:rPr>
                <w:rFonts w:eastAsia="DengXian" w:cs="Arial"/>
                <w:bCs/>
              </w:rPr>
              <w:t>compatable</w:t>
            </w:r>
            <w:proofErr w:type="spellEnd"/>
            <w:r>
              <w:rPr>
                <w:rFonts w:eastAsia="DengXian" w:cs="Arial"/>
                <w:bCs/>
              </w:rPr>
              <w:t xml:space="preserve"> issue:</w:t>
            </w:r>
          </w:p>
          <w:p w14:paraId="5D4E7B94" w14:textId="77777777" w:rsidR="008D7CFA" w:rsidRDefault="00FA71F9">
            <w:pPr>
              <w:pStyle w:val="ListParagraph"/>
              <w:numPr>
                <w:ilvl w:val="0"/>
                <w:numId w:val="14"/>
              </w:numPr>
              <w:spacing w:after="0"/>
              <w:rPr>
                <w:rFonts w:eastAsia="DengXian" w:cs="Arial"/>
                <w:bCs/>
              </w:rPr>
            </w:pPr>
            <w:r>
              <w:rPr>
                <w:rFonts w:eastAsia="DengXian" w:cs="Arial"/>
                <w:bCs/>
              </w:rPr>
              <w:t>Relay UE is transparent of whether the HO is intra/inter-case;</w:t>
            </w:r>
          </w:p>
          <w:p w14:paraId="26E7C3B9" w14:textId="77777777" w:rsidR="008D7CFA" w:rsidRDefault="00FA71F9">
            <w:pPr>
              <w:pStyle w:val="ListParagraph"/>
              <w:numPr>
                <w:ilvl w:val="0"/>
                <w:numId w:val="14"/>
              </w:numPr>
              <w:spacing w:after="0"/>
              <w:rPr>
                <w:rFonts w:eastAsia="DengXian" w:cs="Arial"/>
                <w:bCs/>
              </w:rPr>
            </w:pPr>
            <w:r>
              <w:rPr>
                <w:rFonts w:eastAsia="DengXian" w:cs="Arial"/>
                <w:bCs/>
              </w:rPr>
              <w:t>R17 relay doesn’t support the enhanced data forwarding.</w:t>
            </w:r>
          </w:p>
          <w:p w14:paraId="244C4A5A" w14:textId="77777777" w:rsidR="008D7CFA" w:rsidRDefault="00FA71F9">
            <w:pPr>
              <w:spacing w:after="0"/>
              <w:rPr>
                <w:rFonts w:eastAsia="DengXian" w:cs="Arial"/>
                <w:bCs/>
              </w:rPr>
            </w:pPr>
            <w:r>
              <w:rPr>
                <w:rFonts w:eastAsia="DengXian" w:cs="Arial"/>
                <w:bCs/>
              </w:rPr>
              <w:t xml:space="preserve">So if the remote UE is out of coverage, i.e., direct link is unavailable, and if the relay is R17, Solution-D1 is not </w:t>
            </w:r>
            <w:proofErr w:type="spellStart"/>
            <w:r>
              <w:rPr>
                <w:rFonts w:eastAsia="DengXian" w:cs="Arial"/>
                <w:bCs/>
              </w:rPr>
              <w:t>funcationaly</w:t>
            </w:r>
            <w:proofErr w:type="spellEnd"/>
            <w:r>
              <w:rPr>
                <w:rFonts w:eastAsia="DengXian" w:cs="Arial"/>
                <w:bCs/>
              </w:rPr>
              <w:t xml:space="preserve"> feasible even if the remote UE is R18.</w:t>
            </w:r>
          </w:p>
        </w:tc>
      </w:tr>
      <w:tr w:rsidR="008D7CFA" w14:paraId="152A64B1" w14:textId="77777777">
        <w:trPr>
          <w:trHeight w:val="90"/>
        </w:trPr>
        <w:tc>
          <w:tcPr>
            <w:tcW w:w="1327" w:type="dxa"/>
            <w:tcBorders>
              <w:top w:val="single" w:sz="4" w:space="0" w:color="auto"/>
              <w:left w:val="single" w:sz="4" w:space="0" w:color="auto"/>
              <w:bottom w:val="single" w:sz="4" w:space="0" w:color="auto"/>
              <w:right w:val="single" w:sz="4" w:space="0" w:color="auto"/>
            </w:tcBorders>
          </w:tcPr>
          <w:p w14:paraId="64B9B48B" w14:textId="77777777" w:rsidR="008D7CFA" w:rsidRDefault="00FA71F9">
            <w:pPr>
              <w:spacing w:after="0"/>
              <w:rPr>
                <w:rFonts w:cs="Arial"/>
                <w:bCs/>
                <w:lang w:val="en-US"/>
              </w:rPr>
            </w:pPr>
            <w:ins w:id="350" w:author="Apple - Zhibin Wu" w:date="2023-04-20T16:15:00Z">
              <w:r>
                <w:rPr>
                  <w:rFonts w:cs="Arial"/>
                  <w:bCs/>
                  <w:lang w:val="en-US"/>
                </w:rPr>
                <w:t>Apple</w:t>
              </w:r>
            </w:ins>
          </w:p>
        </w:tc>
        <w:tc>
          <w:tcPr>
            <w:tcW w:w="1139" w:type="dxa"/>
            <w:tcBorders>
              <w:top w:val="single" w:sz="4" w:space="0" w:color="auto"/>
              <w:left w:val="single" w:sz="4" w:space="0" w:color="auto"/>
              <w:bottom w:val="single" w:sz="4" w:space="0" w:color="auto"/>
              <w:right w:val="single" w:sz="4" w:space="0" w:color="auto"/>
            </w:tcBorders>
          </w:tcPr>
          <w:p w14:paraId="43502810" w14:textId="77777777" w:rsidR="008D7CFA" w:rsidRDefault="00FA71F9">
            <w:pPr>
              <w:spacing w:after="0"/>
              <w:rPr>
                <w:rFonts w:cs="Arial"/>
                <w:bCs/>
                <w:lang w:val="en-US"/>
              </w:rPr>
            </w:pPr>
            <w:ins w:id="351" w:author="Apple - Zhibin Wu" w:date="2023-04-20T16:18:00Z">
              <w:r>
                <w:rPr>
                  <w:rFonts w:cs="Arial"/>
                  <w:bCs/>
                  <w:lang w:val="en-US"/>
                </w:rPr>
                <w:t>See</w:t>
              </w:r>
            </w:ins>
            <w:ins w:id="352" w:author="Apple - Zhibin Wu" w:date="2023-04-20T16:17:00Z">
              <w:r>
                <w:rPr>
                  <w:rFonts w:cs="Arial"/>
                  <w:bCs/>
                  <w:lang w:val="en-US"/>
                </w:rPr>
                <w:t xml:space="preserve"> comment</w:t>
              </w:r>
            </w:ins>
          </w:p>
        </w:tc>
        <w:tc>
          <w:tcPr>
            <w:tcW w:w="7163" w:type="dxa"/>
            <w:tcBorders>
              <w:top w:val="single" w:sz="4" w:space="0" w:color="auto"/>
              <w:left w:val="single" w:sz="4" w:space="0" w:color="auto"/>
              <w:bottom w:val="single" w:sz="4" w:space="0" w:color="auto"/>
              <w:right w:val="single" w:sz="4" w:space="0" w:color="auto"/>
            </w:tcBorders>
          </w:tcPr>
          <w:p w14:paraId="751DD968" w14:textId="77777777" w:rsidR="008D7CFA" w:rsidRDefault="00FA71F9">
            <w:pPr>
              <w:spacing w:after="0"/>
              <w:rPr>
                <w:rFonts w:cs="Arial"/>
                <w:bCs/>
                <w:lang w:val="en-US"/>
              </w:rPr>
            </w:pPr>
            <w:ins w:id="353" w:author="Apple - Zhibin Wu" w:date="2023-04-20T16:16:00Z">
              <w:r>
                <w:rPr>
                  <w:rFonts w:cs="Arial"/>
                  <w:bCs/>
                  <w:lang w:val="en-US"/>
                </w:rPr>
                <w:t xml:space="preserve">We think </w:t>
              </w:r>
            </w:ins>
            <w:ins w:id="354" w:author="Apple - Zhibin Wu" w:date="2023-04-20T16:17:00Z">
              <w:r>
                <w:rPr>
                  <w:rFonts w:cs="Arial"/>
                  <w:bCs/>
                  <w:lang w:val="en-US"/>
                </w:rPr>
                <w:t>D</w:t>
              </w:r>
            </w:ins>
            <w:ins w:id="355" w:author="Apple - Zhibin Wu" w:date="2023-04-20T16:16:00Z">
              <w:r>
                <w:rPr>
                  <w:rFonts w:cs="Arial"/>
                  <w:bCs/>
                  <w:lang w:val="en-US"/>
                </w:rPr>
                <w:t>1 is not a solution based on “PDCP status report” as agreed as baseline in the last meeting. So, we think to be fair, this needs to be mentioned in the evaluation.</w:t>
              </w:r>
            </w:ins>
          </w:p>
        </w:tc>
      </w:tr>
      <w:tr w:rsidR="008D7CFA" w14:paraId="4D06AFA4" w14:textId="77777777">
        <w:tc>
          <w:tcPr>
            <w:tcW w:w="1327" w:type="dxa"/>
            <w:tcBorders>
              <w:top w:val="single" w:sz="4" w:space="0" w:color="auto"/>
              <w:left w:val="single" w:sz="4" w:space="0" w:color="auto"/>
              <w:bottom w:val="single" w:sz="4" w:space="0" w:color="auto"/>
              <w:right w:val="single" w:sz="4" w:space="0" w:color="auto"/>
            </w:tcBorders>
          </w:tcPr>
          <w:p w14:paraId="1665A229" w14:textId="77777777" w:rsidR="008D7CFA" w:rsidRDefault="00FA71F9">
            <w:pPr>
              <w:spacing w:after="0"/>
              <w:rPr>
                <w:rFonts w:cs="Arial"/>
                <w:bCs/>
                <w:lang w:eastAsia="ko-KR"/>
              </w:rPr>
            </w:pPr>
            <w:ins w:id="356" w:author="InterDigital (Martino Freda)" w:date="2023-04-20T19:47:00Z">
              <w:r>
                <w:rPr>
                  <w:rFonts w:cs="Arial"/>
                  <w:bCs/>
                  <w:lang w:val="en-US"/>
                </w:rPr>
                <w:t>InterDigital</w:t>
              </w:r>
            </w:ins>
          </w:p>
        </w:tc>
        <w:tc>
          <w:tcPr>
            <w:tcW w:w="1139" w:type="dxa"/>
            <w:tcBorders>
              <w:top w:val="single" w:sz="4" w:space="0" w:color="auto"/>
              <w:left w:val="single" w:sz="4" w:space="0" w:color="auto"/>
              <w:bottom w:val="single" w:sz="4" w:space="0" w:color="auto"/>
              <w:right w:val="single" w:sz="4" w:space="0" w:color="auto"/>
            </w:tcBorders>
          </w:tcPr>
          <w:p w14:paraId="540AB9CA" w14:textId="77777777" w:rsidR="008D7CFA" w:rsidRDefault="00FA71F9">
            <w:pPr>
              <w:spacing w:after="0"/>
              <w:rPr>
                <w:rFonts w:cs="Arial"/>
                <w:bCs/>
              </w:rPr>
            </w:pPr>
            <w:ins w:id="357" w:author="InterDigital (Martino Freda)" w:date="2023-04-20T19:47:00Z">
              <w:r>
                <w:rPr>
                  <w:rFonts w:cs="Arial"/>
                  <w:bCs/>
                  <w:lang w:val="en-US"/>
                </w:rPr>
                <w:t>Yes</w:t>
              </w:r>
            </w:ins>
          </w:p>
        </w:tc>
        <w:tc>
          <w:tcPr>
            <w:tcW w:w="7163" w:type="dxa"/>
            <w:tcBorders>
              <w:top w:val="single" w:sz="4" w:space="0" w:color="auto"/>
              <w:left w:val="single" w:sz="4" w:space="0" w:color="auto"/>
              <w:bottom w:val="single" w:sz="4" w:space="0" w:color="auto"/>
              <w:right w:val="single" w:sz="4" w:space="0" w:color="auto"/>
            </w:tcBorders>
          </w:tcPr>
          <w:p w14:paraId="3A864B62" w14:textId="77777777" w:rsidR="008D7CFA" w:rsidRDefault="008D7CFA">
            <w:pPr>
              <w:spacing w:after="0"/>
              <w:rPr>
                <w:rFonts w:cs="Arial"/>
                <w:bCs/>
              </w:rPr>
            </w:pPr>
          </w:p>
        </w:tc>
      </w:tr>
      <w:tr w:rsidR="008D7CFA" w14:paraId="0A2CF2E5" w14:textId="77777777">
        <w:tc>
          <w:tcPr>
            <w:tcW w:w="1327" w:type="dxa"/>
            <w:tcBorders>
              <w:top w:val="single" w:sz="4" w:space="0" w:color="auto"/>
              <w:left w:val="single" w:sz="4" w:space="0" w:color="auto"/>
              <w:bottom w:val="single" w:sz="4" w:space="0" w:color="auto"/>
              <w:right w:val="single" w:sz="4" w:space="0" w:color="auto"/>
            </w:tcBorders>
          </w:tcPr>
          <w:p w14:paraId="148CF388" w14:textId="77777777" w:rsidR="008D7CFA" w:rsidRDefault="00FA71F9">
            <w:pPr>
              <w:spacing w:after="0"/>
              <w:rPr>
                <w:rFonts w:cs="Arial"/>
                <w:bCs/>
              </w:rPr>
            </w:pPr>
            <w:ins w:id="358" w:author="CATT" w:date="2023-04-21T10:24:00Z">
              <w:r>
                <w:rPr>
                  <w:rFonts w:cs="Arial" w:hint="eastAsia"/>
                  <w:bCs/>
                </w:rPr>
                <w:t>CATT</w:t>
              </w:r>
            </w:ins>
          </w:p>
        </w:tc>
        <w:tc>
          <w:tcPr>
            <w:tcW w:w="1139" w:type="dxa"/>
            <w:tcBorders>
              <w:top w:val="single" w:sz="4" w:space="0" w:color="auto"/>
              <w:left w:val="single" w:sz="4" w:space="0" w:color="auto"/>
              <w:bottom w:val="single" w:sz="4" w:space="0" w:color="auto"/>
              <w:right w:val="single" w:sz="4" w:space="0" w:color="auto"/>
            </w:tcBorders>
          </w:tcPr>
          <w:p w14:paraId="7E6770C9" w14:textId="77777777" w:rsidR="008D7CFA" w:rsidRDefault="00FA71F9">
            <w:pPr>
              <w:spacing w:after="0"/>
              <w:jc w:val="left"/>
              <w:rPr>
                <w:rFonts w:cs="Arial"/>
                <w:bCs/>
              </w:rPr>
            </w:pPr>
            <w:ins w:id="359" w:author="CATT" w:date="2023-04-21T10:40:00Z">
              <w:r>
                <w:rPr>
                  <w:rFonts w:cs="Arial" w:hint="eastAsia"/>
                  <w:bCs/>
                </w:rPr>
                <w:t>Yes</w:t>
              </w:r>
            </w:ins>
          </w:p>
        </w:tc>
        <w:tc>
          <w:tcPr>
            <w:tcW w:w="7163" w:type="dxa"/>
            <w:tcBorders>
              <w:top w:val="single" w:sz="4" w:space="0" w:color="auto"/>
              <w:left w:val="single" w:sz="4" w:space="0" w:color="auto"/>
              <w:bottom w:val="single" w:sz="4" w:space="0" w:color="auto"/>
              <w:right w:val="single" w:sz="4" w:space="0" w:color="auto"/>
            </w:tcBorders>
          </w:tcPr>
          <w:p w14:paraId="615EBAB1" w14:textId="77777777" w:rsidR="008D7CFA" w:rsidRDefault="008D7CFA">
            <w:pPr>
              <w:spacing w:after="0"/>
              <w:rPr>
                <w:rFonts w:eastAsiaTheme="minorEastAsia" w:cs="Arial"/>
                <w:bCs/>
              </w:rPr>
            </w:pPr>
          </w:p>
        </w:tc>
      </w:tr>
      <w:tr w:rsidR="008D7CFA" w14:paraId="7D3DC3A5" w14:textId="77777777">
        <w:tc>
          <w:tcPr>
            <w:tcW w:w="1327" w:type="dxa"/>
            <w:tcBorders>
              <w:top w:val="single" w:sz="4" w:space="0" w:color="auto"/>
              <w:left w:val="single" w:sz="4" w:space="0" w:color="auto"/>
              <w:bottom w:val="single" w:sz="4" w:space="0" w:color="auto"/>
              <w:right w:val="single" w:sz="4" w:space="0" w:color="auto"/>
            </w:tcBorders>
          </w:tcPr>
          <w:p w14:paraId="796EDF74" w14:textId="77777777" w:rsidR="008D7CFA" w:rsidRDefault="00FA71F9">
            <w:pPr>
              <w:spacing w:after="0"/>
              <w:rPr>
                <w:rFonts w:cs="Arial"/>
                <w:bCs/>
              </w:rPr>
            </w:pPr>
            <w:r>
              <w:rPr>
                <w:rFonts w:cs="Arial" w:hint="eastAsia"/>
                <w:bCs/>
              </w:rPr>
              <w:t>X</w:t>
            </w:r>
            <w:r>
              <w:rPr>
                <w:rFonts w:cs="Arial"/>
                <w:bCs/>
              </w:rPr>
              <w:t>iaomi</w:t>
            </w:r>
          </w:p>
        </w:tc>
        <w:tc>
          <w:tcPr>
            <w:tcW w:w="1139" w:type="dxa"/>
            <w:tcBorders>
              <w:top w:val="single" w:sz="4" w:space="0" w:color="auto"/>
              <w:left w:val="single" w:sz="4" w:space="0" w:color="auto"/>
              <w:bottom w:val="single" w:sz="4" w:space="0" w:color="auto"/>
              <w:right w:val="single" w:sz="4" w:space="0" w:color="auto"/>
            </w:tcBorders>
          </w:tcPr>
          <w:p w14:paraId="2D7F620C" w14:textId="77777777" w:rsidR="008D7CFA" w:rsidRDefault="00FA71F9">
            <w:pPr>
              <w:spacing w:after="0"/>
              <w:rPr>
                <w:rFonts w:cs="Arial"/>
                <w:bCs/>
              </w:rPr>
            </w:pPr>
            <w:r>
              <w:rPr>
                <w:rFonts w:cs="Arial" w:hint="eastAsia"/>
                <w:bCs/>
              </w:rPr>
              <w:t>Y</w:t>
            </w:r>
            <w:r>
              <w:rPr>
                <w:rFonts w:cs="Arial"/>
                <w:bCs/>
              </w:rPr>
              <w:t>es</w:t>
            </w:r>
          </w:p>
        </w:tc>
        <w:tc>
          <w:tcPr>
            <w:tcW w:w="7163" w:type="dxa"/>
            <w:tcBorders>
              <w:top w:val="single" w:sz="4" w:space="0" w:color="auto"/>
              <w:left w:val="single" w:sz="4" w:space="0" w:color="auto"/>
              <w:bottom w:val="single" w:sz="4" w:space="0" w:color="auto"/>
              <w:right w:val="single" w:sz="4" w:space="0" w:color="auto"/>
            </w:tcBorders>
          </w:tcPr>
          <w:p w14:paraId="0AE13869" w14:textId="77777777" w:rsidR="008D7CFA" w:rsidRDefault="008D7CFA">
            <w:pPr>
              <w:spacing w:after="0"/>
              <w:rPr>
                <w:rFonts w:cs="Arial"/>
                <w:bCs/>
              </w:rPr>
            </w:pPr>
          </w:p>
        </w:tc>
      </w:tr>
      <w:tr w:rsidR="008D7CFA" w14:paraId="756F13D6" w14:textId="77777777">
        <w:tc>
          <w:tcPr>
            <w:tcW w:w="1327" w:type="dxa"/>
            <w:tcBorders>
              <w:top w:val="single" w:sz="4" w:space="0" w:color="auto"/>
              <w:left w:val="single" w:sz="4" w:space="0" w:color="auto"/>
              <w:bottom w:val="single" w:sz="4" w:space="0" w:color="auto"/>
              <w:right w:val="single" w:sz="4" w:space="0" w:color="auto"/>
            </w:tcBorders>
          </w:tcPr>
          <w:p w14:paraId="4587974A" w14:textId="77777777" w:rsidR="008D7CFA" w:rsidRDefault="00FA71F9">
            <w:pPr>
              <w:spacing w:after="0"/>
              <w:rPr>
                <w:rFonts w:cs="Arial"/>
                <w:bCs/>
                <w:lang w:val="en-US"/>
              </w:rPr>
            </w:pPr>
            <w:r>
              <w:rPr>
                <w:rFonts w:cs="Arial" w:hint="eastAsia"/>
                <w:bCs/>
                <w:lang w:val="en-US"/>
              </w:rPr>
              <w:t>CMCC</w:t>
            </w:r>
          </w:p>
        </w:tc>
        <w:tc>
          <w:tcPr>
            <w:tcW w:w="1139" w:type="dxa"/>
            <w:tcBorders>
              <w:top w:val="single" w:sz="4" w:space="0" w:color="auto"/>
              <w:left w:val="single" w:sz="4" w:space="0" w:color="auto"/>
              <w:bottom w:val="single" w:sz="4" w:space="0" w:color="auto"/>
              <w:right w:val="single" w:sz="4" w:space="0" w:color="auto"/>
            </w:tcBorders>
          </w:tcPr>
          <w:p w14:paraId="7DC3BF94" w14:textId="77777777" w:rsidR="008D7CFA" w:rsidRDefault="00FA71F9">
            <w:pPr>
              <w:spacing w:after="0"/>
              <w:rPr>
                <w:rFonts w:cs="Arial"/>
                <w:bCs/>
                <w:lang w:val="en-US"/>
              </w:rPr>
            </w:pPr>
            <w:r>
              <w:rPr>
                <w:rFonts w:cs="Arial" w:hint="eastAsia"/>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59999ED4" w14:textId="77777777" w:rsidR="008D7CFA" w:rsidRDefault="008D7CFA">
            <w:pPr>
              <w:spacing w:after="0"/>
              <w:rPr>
                <w:rFonts w:cs="Arial"/>
                <w:bCs/>
              </w:rPr>
            </w:pPr>
          </w:p>
        </w:tc>
      </w:tr>
      <w:tr w:rsidR="008D7CFA" w14:paraId="46007812" w14:textId="77777777">
        <w:tc>
          <w:tcPr>
            <w:tcW w:w="1327" w:type="dxa"/>
            <w:tcBorders>
              <w:top w:val="single" w:sz="4" w:space="0" w:color="auto"/>
              <w:left w:val="single" w:sz="4" w:space="0" w:color="auto"/>
              <w:bottom w:val="single" w:sz="4" w:space="0" w:color="auto"/>
              <w:right w:val="single" w:sz="4" w:space="0" w:color="auto"/>
            </w:tcBorders>
          </w:tcPr>
          <w:p w14:paraId="4158FD5E" w14:textId="77777777" w:rsidR="008D7CFA" w:rsidRDefault="00FA71F9">
            <w:pPr>
              <w:spacing w:after="0"/>
              <w:rPr>
                <w:rFonts w:eastAsia="Malgun Gothic" w:cs="Arial"/>
                <w:bCs/>
                <w:lang w:eastAsia="ko-KR"/>
              </w:rPr>
            </w:pPr>
            <w:r>
              <w:rPr>
                <w:rFonts w:eastAsia="Malgun Gothic" w:cs="Arial" w:hint="eastAsia"/>
                <w:bCs/>
                <w:lang w:eastAsia="ko-KR"/>
              </w:rPr>
              <w:t>LG</w:t>
            </w:r>
          </w:p>
        </w:tc>
        <w:tc>
          <w:tcPr>
            <w:tcW w:w="1139" w:type="dxa"/>
            <w:tcBorders>
              <w:top w:val="single" w:sz="4" w:space="0" w:color="auto"/>
              <w:left w:val="single" w:sz="4" w:space="0" w:color="auto"/>
              <w:bottom w:val="single" w:sz="4" w:space="0" w:color="auto"/>
              <w:right w:val="single" w:sz="4" w:space="0" w:color="auto"/>
            </w:tcBorders>
          </w:tcPr>
          <w:p w14:paraId="0DFCC61C" w14:textId="77777777" w:rsidR="008D7CFA" w:rsidRDefault="00FA71F9">
            <w:pPr>
              <w:spacing w:after="0"/>
              <w:rPr>
                <w:rFonts w:eastAsia="Malgun Gothic" w:cs="Arial"/>
                <w:bCs/>
                <w:lang w:eastAsia="ko-KR"/>
              </w:rPr>
            </w:pPr>
            <w:r>
              <w:rPr>
                <w:rFonts w:eastAsia="Malgun Gothic" w:cs="Arial" w:hint="eastAsia"/>
                <w:bCs/>
                <w:lang w:eastAsia="ko-KR"/>
              </w:rPr>
              <w:t>No</w:t>
            </w:r>
          </w:p>
        </w:tc>
        <w:tc>
          <w:tcPr>
            <w:tcW w:w="7163" w:type="dxa"/>
            <w:tcBorders>
              <w:top w:val="single" w:sz="4" w:space="0" w:color="auto"/>
              <w:left w:val="single" w:sz="4" w:space="0" w:color="auto"/>
              <w:bottom w:val="single" w:sz="4" w:space="0" w:color="auto"/>
              <w:right w:val="single" w:sz="4" w:space="0" w:color="auto"/>
            </w:tcBorders>
          </w:tcPr>
          <w:p w14:paraId="3548D42C" w14:textId="77777777" w:rsidR="008D7CFA" w:rsidRDefault="00FA71F9">
            <w:pPr>
              <w:spacing w:after="0"/>
              <w:rPr>
                <w:rFonts w:cs="Arial"/>
                <w:bCs/>
              </w:rPr>
            </w:pPr>
            <w:r>
              <w:rPr>
                <w:rFonts w:eastAsia="Malgun Gothic" w:cs="Arial"/>
                <w:bCs/>
                <w:lang w:eastAsia="ko-KR"/>
              </w:rPr>
              <w:t>If 1:N bearer mapping is configured, i.e., multiple remote UE PC5 RLC channel is multiplexed to one Uu RLC channel, the solution D-1 may not good. In the case that relay UE didn’t get ACK from one SL RLC channel, the ACK from multiple remote UEs, which have to be delivered to the gNB, have to be waiting in relay UE. We think it’s not fair.</w:t>
            </w:r>
          </w:p>
        </w:tc>
      </w:tr>
      <w:tr w:rsidR="008D7CFA" w14:paraId="28D5A208" w14:textId="77777777">
        <w:tc>
          <w:tcPr>
            <w:tcW w:w="1327" w:type="dxa"/>
            <w:tcBorders>
              <w:top w:val="single" w:sz="4" w:space="0" w:color="auto"/>
              <w:left w:val="single" w:sz="4" w:space="0" w:color="auto"/>
              <w:bottom w:val="single" w:sz="4" w:space="0" w:color="auto"/>
              <w:right w:val="single" w:sz="4" w:space="0" w:color="auto"/>
            </w:tcBorders>
          </w:tcPr>
          <w:p w14:paraId="1B0B2D72" w14:textId="77777777" w:rsidR="008D7CFA" w:rsidRDefault="00FA71F9">
            <w:pPr>
              <w:spacing w:after="0"/>
              <w:rPr>
                <w:rFonts w:cs="Arial"/>
                <w:bCs/>
              </w:rPr>
            </w:pPr>
            <w:r>
              <w:rPr>
                <w:rFonts w:cs="Arial" w:hint="eastAsia"/>
                <w:bCs/>
                <w:lang w:val="en-US"/>
              </w:rPr>
              <w:t>ZTE</w:t>
            </w:r>
          </w:p>
        </w:tc>
        <w:tc>
          <w:tcPr>
            <w:tcW w:w="1139" w:type="dxa"/>
            <w:tcBorders>
              <w:top w:val="single" w:sz="4" w:space="0" w:color="auto"/>
              <w:left w:val="single" w:sz="4" w:space="0" w:color="auto"/>
              <w:bottom w:val="single" w:sz="4" w:space="0" w:color="auto"/>
              <w:right w:val="single" w:sz="4" w:space="0" w:color="auto"/>
            </w:tcBorders>
          </w:tcPr>
          <w:p w14:paraId="16DB3F44" w14:textId="77777777" w:rsidR="008D7CFA" w:rsidRDefault="00FA71F9">
            <w:pPr>
              <w:spacing w:after="0"/>
              <w:jc w:val="left"/>
              <w:rPr>
                <w:rFonts w:cs="Arial"/>
                <w:bCs/>
              </w:rPr>
            </w:pPr>
            <w:r>
              <w:rPr>
                <w:rFonts w:cs="Arial" w:hint="eastAsia"/>
                <w:bCs/>
                <w:lang w:val="en-US"/>
              </w:rPr>
              <w:t>comment</w:t>
            </w:r>
          </w:p>
        </w:tc>
        <w:tc>
          <w:tcPr>
            <w:tcW w:w="7163" w:type="dxa"/>
            <w:tcBorders>
              <w:top w:val="single" w:sz="4" w:space="0" w:color="auto"/>
              <w:left w:val="single" w:sz="4" w:space="0" w:color="auto"/>
              <w:bottom w:val="single" w:sz="4" w:space="0" w:color="auto"/>
              <w:right w:val="single" w:sz="4" w:space="0" w:color="auto"/>
            </w:tcBorders>
          </w:tcPr>
          <w:p w14:paraId="7416C6CD" w14:textId="77777777" w:rsidR="008D7CFA" w:rsidRDefault="00FA71F9">
            <w:pPr>
              <w:spacing w:after="0"/>
              <w:rPr>
                <w:rFonts w:cs="Arial"/>
                <w:bCs/>
              </w:rPr>
            </w:pPr>
            <w:r>
              <w:rPr>
                <w:rFonts w:hint="eastAsia"/>
                <w:lang w:val="en-US"/>
              </w:rPr>
              <w:t>Same comments as Q1. For this solution, PC5 RLC SN and Uu RLC SN are maintained separately, relay UE needs to identify and keep the mapping between them.</w:t>
            </w:r>
          </w:p>
        </w:tc>
      </w:tr>
      <w:tr w:rsidR="00F66AAD" w14:paraId="39492443" w14:textId="77777777">
        <w:tc>
          <w:tcPr>
            <w:tcW w:w="1327" w:type="dxa"/>
            <w:tcBorders>
              <w:top w:val="single" w:sz="4" w:space="0" w:color="auto"/>
              <w:left w:val="single" w:sz="4" w:space="0" w:color="auto"/>
              <w:bottom w:val="single" w:sz="4" w:space="0" w:color="auto"/>
              <w:right w:val="single" w:sz="4" w:space="0" w:color="auto"/>
            </w:tcBorders>
          </w:tcPr>
          <w:p w14:paraId="26B5D49D"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28AA5E5B" w14:textId="77777777" w:rsidR="00F66AAD" w:rsidRPr="001F1E7A" w:rsidRDefault="00F66AAD" w:rsidP="00F66AAD">
            <w:pPr>
              <w:spacing w:after="0"/>
              <w:jc w:val="left"/>
              <w:rPr>
                <w:rFonts w:eastAsia="Malgun Gothic" w:cs="Arial"/>
                <w:bCs/>
                <w:lang w:eastAsia="ko-KR"/>
              </w:rPr>
            </w:pPr>
            <w:r>
              <w:rPr>
                <w:rFonts w:eastAsia="Malgun Gothic" w:cs="Arial" w:hint="eastAsia"/>
                <w:bCs/>
                <w:lang w:eastAsia="ko-KR"/>
              </w:rPr>
              <w:t>See comment</w:t>
            </w:r>
          </w:p>
        </w:tc>
        <w:tc>
          <w:tcPr>
            <w:tcW w:w="7163" w:type="dxa"/>
            <w:tcBorders>
              <w:top w:val="single" w:sz="4" w:space="0" w:color="auto"/>
              <w:left w:val="single" w:sz="4" w:space="0" w:color="auto"/>
              <w:bottom w:val="single" w:sz="4" w:space="0" w:color="auto"/>
              <w:right w:val="single" w:sz="4" w:space="0" w:color="auto"/>
            </w:tcBorders>
          </w:tcPr>
          <w:p w14:paraId="2AF2A24D"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same comment as Q1</w:t>
            </w:r>
          </w:p>
        </w:tc>
      </w:tr>
      <w:tr w:rsidR="007062BB" w14:paraId="2ABF94AF" w14:textId="77777777">
        <w:tc>
          <w:tcPr>
            <w:tcW w:w="1327" w:type="dxa"/>
            <w:tcBorders>
              <w:top w:val="single" w:sz="4" w:space="0" w:color="auto"/>
              <w:left w:val="single" w:sz="4" w:space="0" w:color="auto"/>
              <w:bottom w:val="single" w:sz="4" w:space="0" w:color="auto"/>
              <w:right w:val="single" w:sz="4" w:space="0" w:color="auto"/>
            </w:tcBorders>
          </w:tcPr>
          <w:p w14:paraId="4600F256" w14:textId="611D7B62" w:rsidR="007062BB" w:rsidRDefault="007062BB" w:rsidP="007062BB">
            <w:pPr>
              <w:spacing w:after="0"/>
              <w:rPr>
                <w:rFonts w:eastAsiaTheme="minorEastAsia" w:cs="Arial"/>
                <w:bCs/>
              </w:rPr>
            </w:pPr>
            <w:r>
              <w:rPr>
                <w:rFonts w:eastAsia="DengXian" w:cs="Arial"/>
                <w:bCs/>
              </w:rPr>
              <w:t>Qualcomm</w:t>
            </w:r>
          </w:p>
        </w:tc>
        <w:tc>
          <w:tcPr>
            <w:tcW w:w="1139" w:type="dxa"/>
            <w:tcBorders>
              <w:top w:val="single" w:sz="4" w:space="0" w:color="auto"/>
              <w:left w:val="single" w:sz="4" w:space="0" w:color="auto"/>
              <w:bottom w:val="single" w:sz="4" w:space="0" w:color="auto"/>
              <w:right w:val="single" w:sz="4" w:space="0" w:color="auto"/>
            </w:tcBorders>
          </w:tcPr>
          <w:p w14:paraId="2D5D9879" w14:textId="43134F98" w:rsidR="007062BB" w:rsidRDefault="007062BB" w:rsidP="007062BB">
            <w:pPr>
              <w:spacing w:after="0"/>
              <w:rPr>
                <w:rFonts w:cs="Arial"/>
                <w:bCs/>
              </w:rPr>
            </w:pPr>
            <w:r>
              <w:rPr>
                <w:rFonts w:eastAsia="DengXian" w:cs="Arial"/>
                <w:bCs/>
              </w:rPr>
              <w:t>No</w:t>
            </w:r>
          </w:p>
        </w:tc>
        <w:tc>
          <w:tcPr>
            <w:tcW w:w="7163" w:type="dxa"/>
            <w:tcBorders>
              <w:top w:val="single" w:sz="4" w:space="0" w:color="auto"/>
              <w:left w:val="single" w:sz="4" w:space="0" w:color="auto"/>
              <w:bottom w:val="single" w:sz="4" w:space="0" w:color="auto"/>
              <w:right w:val="single" w:sz="4" w:space="0" w:color="auto"/>
            </w:tcBorders>
          </w:tcPr>
          <w:p w14:paraId="7AAF1B84" w14:textId="56E150C3" w:rsidR="007062BB" w:rsidRDefault="007062BB" w:rsidP="007062BB">
            <w:pPr>
              <w:spacing w:after="0"/>
              <w:rPr>
                <w:rFonts w:cs="Arial"/>
                <w:bCs/>
              </w:rPr>
            </w:pPr>
            <w:r>
              <w:rPr>
                <w:rFonts w:eastAsia="MS Mincho" w:cs="Arial"/>
                <w:bCs/>
                <w:lang w:eastAsia="ja-JP"/>
              </w:rPr>
              <w:t>Similarly with UL, large impact on Relay RLC layer, and will introduce additionally latency due to the delayed ACK/NACK from the Relay UE. That means the normal system performance will be impact definitely due to one case which may not happen.</w:t>
            </w:r>
          </w:p>
        </w:tc>
      </w:tr>
      <w:tr w:rsidR="00565EA5" w14:paraId="016CAB96" w14:textId="77777777">
        <w:tc>
          <w:tcPr>
            <w:tcW w:w="1327" w:type="dxa"/>
            <w:tcBorders>
              <w:top w:val="single" w:sz="4" w:space="0" w:color="auto"/>
              <w:left w:val="single" w:sz="4" w:space="0" w:color="auto"/>
              <w:bottom w:val="single" w:sz="4" w:space="0" w:color="auto"/>
              <w:right w:val="single" w:sz="4" w:space="0" w:color="auto"/>
            </w:tcBorders>
          </w:tcPr>
          <w:p w14:paraId="12B7CFA0" w14:textId="5B149BEB" w:rsidR="00565EA5" w:rsidRDefault="00565EA5" w:rsidP="00565EA5">
            <w:pPr>
              <w:spacing w:after="0"/>
              <w:rPr>
                <w:rFonts w:cs="Arial"/>
                <w:bCs/>
                <w:lang w:val="en-US"/>
              </w:rPr>
            </w:pPr>
            <w:r>
              <w:rPr>
                <w:rFonts w:cs="Arial"/>
                <w:bCs/>
                <w:lang w:val="en-US"/>
              </w:rPr>
              <w:t>Intel</w:t>
            </w:r>
          </w:p>
        </w:tc>
        <w:tc>
          <w:tcPr>
            <w:tcW w:w="1139" w:type="dxa"/>
            <w:tcBorders>
              <w:top w:val="single" w:sz="4" w:space="0" w:color="auto"/>
              <w:left w:val="single" w:sz="4" w:space="0" w:color="auto"/>
              <w:bottom w:val="single" w:sz="4" w:space="0" w:color="auto"/>
              <w:right w:val="single" w:sz="4" w:space="0" w:color="auto"/>
            </w:tcBorders>
          </w:tcPr>
          <w:p w14:paraId="30A4DCA1" w14:textId="40AE7EA2" w:rsidR="00565EA5" w:rsidRDefault="00565EA5" w:rsidP="00565EA5">
            <w:pPr>
              <w:spacing w:after="0"/>
              <w:rPr>
                <w:rFonts w:cs="Arial"/>
                <w:bCs/>
                <w:lang w:val="en-US"/>
              </w:rPr>
            </w:pPr>
            <w:r>
              <w:rPr>
                <w:rFonts w:cs="Arial"/>
                <w:bCs/>
                <w:lang w:val="en-US"/>
              </w:rPr>
              <w:t>No</w:t>
            </w:r>
          </w:p>
        </w:tc>
        <w:tc>
          <w:tcPr>
            <w:tcW w:w="7163" w:type="dxa"/>
            <w:tcBorders>
              <w:top w:val="single" w:sz="4" w:space="0" w:color="auto"/>
              <w:left w:val="single" w:sz="4" w:space="0" w:color="auto"/>
              <w:bottom w:val="single" w:sz="4" w:space="0" w:color="auto"/>
              <w:right w:val="single" w:sz="4" w:space="0" w:color="auto"/>
            </w:tcBorders>
          </w:tcPr>
          <w:p w14:paraId="3FB0EC79" w14:textId="013CD4C9" w:rsidR="00565EA5" w:rsidRDefault="00565EA5" w:rsidP="00565EA5">
            <w:pPr>
              <w:pStyle w:val="Doc-text2"/>
              <w:ind w:left="0" w:firstLine="0"/>
              <w:rPr>
                <w:rFonts w:eastAsia="DengXian"/>
                <w:lang w:eastAsia="zh-CN"/>
              </w:rPr>
            </w:pPr>
            <w:r>
              <w:rPr>
                <w:rFonts w:cs="Arial"/>
                <w:bCs/>
                <w:lang w:val="en-US"/>
              </w:rPr>
              <w:t xml:space="preserve">Similar to our response for solution U1, we believe </w:t>
            </w:r>
            <w:r>
              <w:rPr>
                <w:rFonts w:cs="Arial"/>
                <w:bCs/>
              </w:rPr>
              <w:t xml:space="preserve">this solution is not exactly based on PDCP status report which is agreed as a solution direction in RAN2. Also, </w:t>
            </w:r>
            <w:r w:rsidRPr="000A4645">
              <w:rPr>
                <w:rFonts w:cs="Arial"/>
                <w:bCs/>
              </w:rPr>
              <w:t>we believe delaying RLC ACKs just for corner case of data loss should not be the preferred approach, as it will adversely affect capacity or throughput in general.</w:t>
            </w:r>
          </w:p>
        </w:tc>
      </w:tr>
      <w:tr w:rsidR="005A7398" w14:paraId="50D81B50" w14:textId="77777777">
        <w:tc>
          <w:tcPr>
            <w:tcW w:w="1327" w:type="dxa"/>
            <w:tcBorders>
              <w:top w:val="single" w:sz="4" w:space="0" w:color="auto"/>
              <w:left w:val="single" w:sz="4" w:space="0" w:color="auto"/>
              <w:bottom w:val="single" w:sz="4" w:space="0" w:color="auto"/>
              <w:right w:val="single" w:sz="4" w:space="0" w:color="auto"/>
            </w:tcBorders>
          </w:tcPr>
          <w:p w14:paraId="40FF53DD" w14:textId="0BAEABA6" w:rsidR="005A7398" w:rsidRDefault="005A7398" w:rsidP="005A7398">
            <w:pPr>
              <w:spacing w:after="0"/>
              <w:rPr>
                <w:rFonts w:eastAsia="Malgun Gothic" w:cs="Arial"/>
                <w:bCs/>
                <w:lang w:val="en-US"/>
              </w:rPr>
            </w:pPr>
            <w:r w:rsidRPr="00072099">
              <w:rPr>
                <w:rFonts w:eastAsia="Malgun Gothic" w:cs="Arial" w:hint="eastAsia"/>
                <w:bCs/>
                <w:lang w:eastAsia="ko-KR"/>
              </w:rPr>
              <w:t>See comment</w:t>
            </w:r>
          </w:p>
        </w:tc>
        <w:tc>
          <w:tcPr>
            <w:tcW w:w="1139" w:type="dxa"/>
            <w:tcBorders>
              <w:top w:val="single" w:sz="4" w:space="0" w:color="auto"/>
              <w:left w:val="single" w:sz="4" w:space="0" w:color="auto"/>
              <w:bottom w:val="single" w:sz="4" w:space="0" w:color="auto"/>
              <w:right w:val="single" w:sz="4" w:space="0" w:color="auto"/>
            </w:tcBorders>
          </w:tcPr>
          <w:p w14:paraId="1E410BDF" w14:textId="411A936C" w:rsidR="005A7398" w:rsidRDefault="005A7398" w:rsidP="005A7398">
            <w:pPr>
              <w:spacing w:after="0"/>
              <w:rPr>
                <w:rFonts w:cs="Arial"/>
                <w:bCs/>
                <w:lang w:eastAsia="ko-KR"/>
              </w:rPr>
            </w:pPr>
            <w:r w:rsidRPr="00072099">
              <w:rPr>
                <w:rFonts w:eastAsia="Malgun Gothic" w:cs="Arial" w:hint="eastAsia"/>
                <w:bCs/>
                <w:lang w:eastAsia="ko-KR"/>
              </w:rPr>
              <w:t>See comment</w:t>
            </w:r>
          </w:p>
        </w:tc>
        <w:tc>
          <w:tcPr>
            <w:tcW w:w="7163" w:type="dxa"/>
            <w:tcBorders>
              <w:top w:val="single" w:sz="4" w:space="0" w:color="auto"/>
              <w:left w:val="single" w:sz="4" w:space="0" w:color="auto"/>
              <w:bottom w:val="single" w:sz="4" w:space="0" w:color="auto"/>
              <w:right w:val="single" w:sz="4" w:space="0" w:color="auto"/>
            </w:tcBorders>
          </w:tcPr>
          <w:p w14:paraId="40712CFF" w14:textId="1D3999FE" w:rsidR="005A7398" w:rsidRDefault="005A7398" w:rsidP="005A7398">
            <w:pPr>
              <w:spacing w:after="0"/>
              <w:rPr>
                <w:rFonts w:cs="Arial"/>
                <w:bCs/>
              </w:rPr>
            </w:pPr>
            <w:r>
              <w:rPr>
                <w:rFonts w:cs="Arial"/>
                <w:bCs/>
              </w:rPr>
              <w:t xml:space="preserve">Similar comments as for Solution U1. The description and evaluation by Rapp looks ok. However we agree with other companies that this solution </w:t>
            </w:r>
            <w:r>
              <w:rPr>
                <w:rFonts w:eastAsia="MS Mincho" w:cs="Arial"/>
                <w:bCs/>
                <w:lang w:eastAsia="ja-JP"/>
              </w:rPr>
              <w:t xml:space="preserve">is not based on the PDCP status report which we agreed last meeting. In general RLC ACK/NACK based solution seems to be more complex than PDCP status </w:t>
            </w:r>
            <w:proofErr w:type="spellStart"/>
            <w:r>
              <w:rPr>
                <w:rFonts w:eastAsia="MS Mincho" w:cs="Arial"/>
                <w:bCs/>
                <w:lang w:eastAsia="ja-JP"/>
              </w:rPr>
              <w:t>roport</w:t>
            </w:r>
            <w:proofErr w:type="spellEnd"/>
            <w:r>
              <w:rPr>
                <w:rFonts w:eastAsia="MS Mincho" w:cs="Arial"/>
                <w:bCs/>
                <w:lang w:eastAsia="ja-JP"/>
              </w:rPr>
              <w:t xml:space="preserve"> based solutions.</w:t>
            </w:r>
          </w:p>
        </w:tc>
      </w:tr>
      <w:tr w:rsidR="00565EA5" w14:paraId="6A62275C" w14:textId="77777777">
        <w:tc>
          <w:tcPr>
            <w:tcW w:w="1327" w:type="dxa"/>
            <w:tcBorders>
              <w:top w:val="single" w:sz="4" w:space="0" w:color="auto"/>
              <w:left w:val="single" w:sz="4" w:space="0" w:color="auto"/>
              <w:bottom w:val="single" w:sz="4" w:space="0" w:color="auto"/>
              <w:right w:val="single" w:sz="4" w:space="0" w:color="auto"/>
            </w:tcBorders>
          </w:tcPr>
          <w:p w14:paraId="0D9C9C64" w14:textId="18133704" w:rsidR="00565EA5" w:rsidRDefault="003E7694" w:rsidP="00565EA5">
            <w:pPr>
              <w:spacing w:after="0"/>
              <w:rPr>
                <w:rFonts w:cs="Arial"/>
                <w:bCs/>
                <w:lang w:val="en-US"/>
              </w:rPr>
            </w:pPr>
            <w:r>
              <w:rPr>
                <w:rFonts w:cs="Arial"/>
                <w:bCs/>
                <w:lang w:val="en-US"/>
              </w:rPr>
              <w:t>MediaTek</w:t>
            </w:r>
          </w:p>
        </w:tc>
        <w:tc>
          <w:tcPr>
            <w:tcW w:w="1139" w:type="dxa"/>
            <w:tcBorders>
              <w:top w:val="single" w:sz="4" w:space="0" w:color="auto"/>
              <w:left w:val="single" w:sz="4" w:space="0" w:color="auto"/>
              <w:bottom w:val="single" w:sz="4" w:space="0" w:color="auto"/>
              <w:right w:val="single" w:sz="4" w:space="0" w:color="auto"/>
            </w:tcBorders>
          </w:tcPr>
          <w:p w14:paraId="4C285104" w14:textId="70CAD9E3" w:rsidR="00565EA5" w:rsidRDefault="003E7694" w:rsidP="00565EA5">
            <w:pPr>
              <w:spacing w:after="0"/>
              <w:rPr>
                <w:rFonts w:cs="Arial"/>
                <w:bCs/>
                <w:lang w:val="en-US"/>
              </w:rPr>
            </w:pPr>
            <w:r>
              <w:rPr>
                <w:rFonts w:cs="Arial"/>
                <w:bCs/>
                <w:lang w:eastAsia="ko-KR"/>
              </w:rPr>
              <w:t>Yes, comments</w:t>
            </w:r>
          </w:p>
        </w:tc>
        <w:tc>
          <w:tcPr>
            <w:tcW w:w="7163" w:type="dxa"/>
            <w:tcBorders>
              <w:top w:val="single" w:sz="4" w:space="0" w:color="auto"/>
              <w:left w:val="single" w:sz="4" w:space="0" w:color="auto"/>
              <w:bottom w:val="single" w:sz="4" w:space="0" w:color="auto"/>
              <w:right w:val="single" w:sz="4" w:space="0" w:color="auto"/>
            </w:tcBorders>
          </w:tcPr>
          <w:p w14:paraId="41B8D222" w14:textId="62848887" w:rsidR="00565EA5" w:rsidRDefault="003E7694" w:rsidP="00565EA5">
            <w:pPr>
              <w:spacing w:after="0"/>
              <w:rPr>
                <w:rFonts w:eastAsia="Malgun Gothic" w:cs="Arial"/>
                <w:bCs/>
              </w:rPr>
            </w:pPr>
            <w:r>
              <w:rPr>
                <w:rFonts w:cs="Arial"/>
                <w:bCs/>
              </w:rPr>
              <w:t>Delay issue should be considered.</w:t>
            </w:r>
          </w:p>
        </w:tc>
      </w:tr>
      <w:tr w:rsidR="00A9437E" w14:paraId="67B10443" w14:textId="77777777" w:rsidTr="00200383">
        <w:tc>
          <w:tcPr>
            <w:tcW w:w="1327" w:type="dxa"/>
            <w:tcBorders>
              <w:top w:val="single" w:sz="4" w:space="0" w:color="auto"/>
              <w:left w:val="single" w:sz="4" w:space="0" w:color="auto"/>
              <w:bottom w:val="single" w:sz="4" w:space="0" w:color="auto"/>
              <w:right w:val="single" w:sz="4" w:space="0" w:color="auto"/>
            </w:tcBorders>
          </w:tcPr>
          <w:p w14:paraId="1C958837" w14:textId="77777777" w:rsidR="00A9437E" w:rsidRDefault="00A9437E" w:rsidP="00200383">
            <w:pPr>
              <w:spacing w:after="0"/>
              <w:rPr>
                <w:rFonts w:cs="Arial"/>
                <w:bCs/>
                <w:lang w:val="en-US"/>
              </w:rPr>
            </w:pPr>
            <w:r>
              <w:rPr>
                <w:rFonts w:cs="Arial" w:hint="eastAsia"/>
                <w:bCs/>
                <w:lang w:val="en-US"/>
              </w:rPr>
              <w:t>vivo</w:t>
            </w:r>
          </w:p>
        </w:tc>
        <w:tc>
          <w:tcPr>
            <w:tcW w:w="1139" w:type="dxa"/>
            <w:tcBorders>
              <w:top w:val="single" w:sz="4" w:space="0" w:color="auto"/>
              <w:left w:val="single" w:sz="4" w:space="0" w:color="auto"/>
              <w:bottom w:val="single" w:sz="4" w:space="0" w:color="auto"/>
              <w:right w:val="single" w:sz="4" w:space="0" w:color="auto"/>
            </w:tcBorders>
          </w:tcPr>
          <w:p w14:paraId="2F976FB6" w14:textId="77777777" w:rsidR="00A9437E" w:rsidRDefault="00A9437E" w:rsidP="00200383">
            <w:pPr>
              <w:spacing w:after="0"/>
              <w:rPr>
                <w:rFonts w:cs="Arial"/>
                <w:bCs/>
                <w:lang w:val="en-US"/>
              </w:rPr>
            </w:pPr>
            <w:r>
              <w:rPr>
                <w:rFonts w:cs="Arial" w:hint="eastAsia"/>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5FA568C4" w14:textId="77777777" w:rsidR="00A9437E" w:rsidRDefault="00A9437E" w:rsidP="00200383">
            <w:pPr>
              <w:spacing w:after="0"/>
              <w:rPr>
                <w:rFonts w:cs="Arial"/>
                <w:bCs/>
              </w:rPr>
            </w:pPr>
          </w:p>
        </w:tc>
      </w:tr>
      <w:tr w:rsidR="00565EA5" w14:paraId="04B54920" w14:textId="77777777">
        <w:tc>
          <w:tcPr>
            <w:tcW w:w="1327" w:type="dxa"/>
            <w:tcBorders>
              <w:top w:val="single" w:sz="4" w:space="0" w:color="auto"/>
              <w:left w:val="single" w:sz="4" w:space="0" w:color="auto"/>
              <w:bottom w:val="single" w:sz="4" w:space="0" w:color="auto"/>
              <w:right w:val="single" w:sz="4" w:space="0" w:color="auto"/>
            </w:tcBorders>
          </w:tcPr>
          <w:p w14:paraId="528CD96D" w14:textId="09B10416" w:rsidR="00565EA5" w:rsidRDefault="00556275" w:rsidP="00565EA5">
            <w:pPr>
              <w:spacing w:after="0"/>
              <w:rPr>
                <w:rFonts w:cs="Arial"/>
                <w:bCs/>
                <w:lang w:val="en-US"/>
              </w:rPr>
            </w:pPr>
            <w:r>
              <w:rPr>
                <w:rFonts w:cs="Arial"/>
                <w:bCs/>
                <w:lang w:val="en-US"/>
              </w:rPr>
              <w:t>Lenovo</w:t>
            </w:r>
          </w:p>
        </w:tc>
        <w:tc>
          <w:tcPr>
            <w:tcW w:w="1139" w:type="dxa"/>
            <w:tcBorders>
              <w:top w:val="single" w:sz="4" w:space="0" w:color="auto"/>
              <w:left w:val="single" w:sz="4" w:space="0" w:color="auto"/>
              <w:bottom w:val="single" w:sz="4" w:space="0" w:color="auto"/>
              <w:right w:val="single" w:sz="4" w:space="0" w:color="auto"/>
            </w:tcBorders>
          </w:tcPr>
          <w:p w14:paraId="007DFEBF" w14:textId="36928087" w:rsidR="00565EA5" w:rsidRDefault="001B378F" w:rsidP="00565EA5">
            <w:pPr>
              <w:spacing w:after="0"/>
              <w:rPr>
                <w:rFonts w:cs="Arial"/>
                <w:bCs/>
                <w:lang w:val="en-US"/>
              </w:rPr>
            </w:pPr>
            <w:r>
              <w:rPr>
                <w:rFonts w:cs="Arial" w:hint="eastAsia"/>
                <w:bCs/>
                <w:lang w:val="en-US"/>
              </w:rPr>
              <w:t>Y</w:t>
            </w:r>
            <w:r>
              <w:rPr>
                <w:rFonts w:cs="Arial"/>
                <w:bCs/>
                <w:lang w:val="en-US"/>
              </w:rPr>
              <w:t>es</w:t>
            </w:r>
          </w:p>
        </w:tc>
        <w:tc>
          <w:tcPr>
            <w:tcW w:w="7163" w:type="dxa"/>
            <w:tcBorders>
              <w:top w:val="single" w:sz="4" w:space="0" w:color="auto"/>
              <w:left w:val="single" w:sz="4" w:space="0" w:color="auto"/>
              <w:bottom w:val="single" w:sz="4" w:space="0" w:color="auto"/>
              <w:right w:val="single" w:sz="4" w:space="0" w:color="auto"/>
            </w:tcBorders>
          </w:tcPr>
          <w:p w14:paraId="7CA2982F" w14:textId="77777777" w:rsidR="00565EA5" w:rsidRDefault="00565EA5" w:rsidP="00565EA5">
            <w:pPr>
              <w:spacing w:after="0"/>
              <w:rPr>
                <w:rFonts w:eastAsia="Malgun Gothic" w:cs="Arial"/>
                <w:bCs/>
              </w:rPr>
            </w:pPr>
          </w:p>
        </w:tc>
      </w:tr>
      <w:tr w:rsidR="00A726D9" w14:paraId="1EF7FAE0" w14:textId="77777777">
        <w:tc>
          <w:tcPr>
            <w:tcW w:w="1327" w:type="dxa"/>
            <w:tcBorders>
              <w:top w:val="single" w:sz="4" w:space="0" w:color="auto"/>
              <w:left w:val="single" w:sz="4" w:space="0" w:color="auto"/>
              <w:bottom w:val="single" w:sz="4" w:space="0" w:color="auto"/>
              <w:right w:val="single" w:sz="4" w:space="0" w:color="auto"/>
            </w:tcBorders>
          </w:tcPr>
          <w:p w14:paraId="39C30DFE" w14:textId="0FF7FF95" w:rsidR="00A726D9" w:rsidRDefault="00A726D9" w:rsidP="00A726D9">
            <w:pPr>
              <w:spacing w:after="0"/>
              <w:rPr>
                <w:rFonts w:eastAsiaTheme="minorEastAsia" w:cs="Arial"/>
                <w:bCs/>
                <w:lang w:eastAsia="zh-TW"/>
              </w:rPr>
            </w:pPr>
            <w:r>
              <w:rPr>
                <w:rFonts w:cs="Arial"/>
                <w:bCs/>
                <w:lang w:val="en-US"/>
              </w:rPr>
              <w:t>Futurewei</w:t>
            </w:r>
          </w:p>
        </w:tc>
        <w:tc>
          <w:tcPr>
            <w:tcW w:w="1139" w:type="dxa"/>
            <w:tcBorders>
              <w:top w:val="single" w:sz="4" w:space="0" w:color="auto"/>
              <w:left w:val="single" w:sz="4" w:space="0" w:color="auto"/>
              <w:bottom w:val="single" w:sz="4" w:space="0" w:color="auto"/>
              <w:right w:val="single" w:sz="4" w:space="0" w:color="auto"/>
            </w:tcBorders>
          </w:tcPr>
          <w:p w14:paraId="0AFC9A0D" w14:textId="3814A669" w:rsidR="00A726D9" w:rsidRDefault="00A726D9" w:rsidP="00A726D9">
            <w:pPr>
              <w:spacing w:after="0"/>
              <w:rPr>
                <w:rFonts w:eastAsiaTheme="minorEastAsia" w:cs="Arial"/>
                <w:bCs/>
                <w:lang w:eastAsia="zh-TW"/>
              </w:rPr>
            </w:pPr>
            <w:r>
              <w:rPr>
                <w:rFonts w:cs="Arial"/>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17AE90DC" w14:textId="77777777" w:rsidR="00A726D9" w:rsidRDefault="00A726D9" w:rsidP="00A726D9">
            <w:pPr>
              <w:spacing w:after="0"/>
              <w:rPr>
                <w:rFonts w:eastAsia="Malgun Gothic" w:cs="Arial"/>
                <w:bCs/>
              </w:rPr>
            </w:pPr>
          </w:p>
        </w:tc>
      </w:tr>
      <w:tr w:rsidR="009F5310" w14:paraId="3048B364" w14:textId="77777777">
        <w:tc>
          <w:tcPr>
            <w:tcW w:w="1327" w:type="dxa"/>
            <w:tcBorders>
              <w:top w:val="single" w:sz="4" w:space="0" w:color="auto"/>
              <w:left w:val="single" w:sz="4" w:space="0" w:color="auto"/>
              <w:bottom w:val="single" w:sz="4" w:space="0" w:color="auto"/>
              <w:right w:val="single" w:sz="4" w:space="0" w:color="auto"/>
            </w:tcBorders>
          </w:tcPr>
          <w:p w14:paraId="2A602AA2" w14:textId="0FC3D55C" w:rsidR="009F5310" w:rsidRDefault="009F5310" w:rsidP="009F5310">
            <w:pPr>
              <w:spacing w:after="0"/>
              <w:rPr>
                <w:rFonts w:eastAsiaTheme="minorEastAsia" w:cs="Arial"/>
                <w:bCs/>
                <w:lang w:eastAsia="zh-TW"/>
              </w:rPr>
            </w:pPr>
            <w:r>
              <w:rPr>
                <w:rFonts w:eastAsia="Yu Mincho" w:cs="Arial" w:hint="eastAsia"/>
                <w:bCs/>
                <w:lang w:eastAsia="ja-JP"/>
              </w:rPr>
              <w:t>S</w:t>
            </w:r>
            <w:r>
              <w:rPr>
                <w:rFonts w:eastAsia="Yu Mincho" w:cs="Arial"/>
                <w:bCs/>
                <w:lang w:eastAsia="ja-JP"/>
              </w:rPr>
              <w:t>harp</w:t>
            </w:r>
          </w:p>
        </w:tc>
        <w:tc>
          <w:tcPr>
            <w:tcW w:w="1139" w:type="dxa"/>
            <w:tcBorders>
              <w:top w:val="single" w:sz="4" w:space="0" w:color="auto"/>
              <w:left w:val="single" w:sz="4" w:space="0" w:color="auto"/>
              <w:bottom w:val="single" w:sz="4" w:space="0" w:color="auto"/>
              <w:right w:val="single" w:sz="4" w:space="0" w:color="auto"/>
            </w:tcBorders>
          </w:tcPr>
          <w:p w14:paraId="465058BA" w14:textId="66DCF460" w:rsidR="009F5310" w:rsidRDefault="009F5310" w:rsidP="009F5310">
            <w:pPr>
              <w:spacing w:after="0"/>
              <w:rPr>
                <w:rFonts w:eastAsiaTheme="minorEastAsia" w:cs="Arial"/>
                <w:bCs/>
                <w:lang w:eastAsia="zh-TW"/>
              </w:rPr>
            </w:pPr>
            <w:r>
              <w:rPr>
                <w:rFonts w:eastAsia="Yu Mincho" w:cs="Arial" w:hint="eastAsia"/>
                <w:bCs/>
                <w:lang w:eastAsia="ja-JP"/>
              </w:rPr>
              <w:t>Y</w:t>
            </w:r>
            <w:r>
              <w:rPr>
                <w:rFonts w:eastAsia="Yu Mincho" w:cs="Arial"/>
                <w:bCs/>
                <w:lang w:eastAsia="ja-JP"/>
              </w:rPr>
              <w:t>es but</w:t>
            </w:r>
          </w:p>
        </w:tc>
        <w:tc>
          <w:tcPr>
            <w:tcW w:w="7163" w:type="dxa"/>
            <w:tcBorders>
              <w:top w:val="single" w:sz="4" w:space="0" w:color="auto"/>
              <w:left w:val="single" w:sz="4" w:space="0" w:color="auto"/>
              <w:bottom w:val="single" w:sz="4" w:space="0" w:color="auto"/>
              <w:right w:val="single" w:sz="4" w:space="0" w:color="auto"/>
            </w:tcBorders>
          </w:tcPr>
          <w:p w14:paraId="1368A32D" w14:textId="4597EB6E" w:rsidR="009F5310" w:rsidRDefault="009F5310" w:rsidP="009F5310">
            <w:pPr>
              <w:spacing w:after="0"/>
              <w:rPr>
                <w:rFonts w:eastAsia="Malgun Gothic" w:cs="Arial"/>
                <w:bCs/>
              </w:rPr>
            </w:pPr>
            <w:r>
              <w:rPr>
                <w:rFonts w:eastAsia="Yu Mincho" w:cs="Arial"/>
                <w:bCs/>
                <w:lang w:eastAsia="ja-JP"/>
              </w:rPr>
              <w:t>As mentioned by OPPO, this solution cannot be applied the case that relay UE does not support Rel-18. And legacy RLC entity does not recognize transmission statuses of other RLC entities.</w:t>
            </w:r>
          </w:p>
        </w:tc>
      </w:tr>
      <w:tr w:rsidR="009F5310" w14:paraId="3A0F66BB" w14:textId="77777777">
        <w:tc>
          <w:tcPr>
            <w:tcW w:w="1327" w:type="dxa"/>
            <w:tcBorders>
              <w:top w:val="single" w:sz="4" w:space="0" w:color="auto"/>
              <w:left w:val="single" w:sz="4" w:space="0" w:color="auto"/>
              <w:bottom w:val="single" w:sz="4" w:space="0" w:color="auto"/>
              <w:right w:val="single" w:sz="4" w:space="0" w:color="auto"/>
            </w:tcBorders>
          </w:tcPr>
          <w:p w14:paraId="7016C616" w14:textId="3FB8B46A" w:rsidR="009F5310" w:rsidRDefault="003038BE" w:rsidP="009F5310">
            <w:pPr>
              <w:spacing w:after="0"/>
              <w:rPr>
                <w:rFonts w:cs="Arial"/>
                <w:bCs/>
              </w:rPr>
            </w:pPr>
            <w:r>
              <w:rPr>
                <w:rFonts w:cs="Arial"/>
                <w:bCs/>
              </w:rPr>
              <w:t>Ericsson</w:t>
            </w:r>
          </w:p>
        </w:tc>
        <w:tc>
          <w:tcPr>
            <w:tcW w:w="1139" w:type="dxa"/>
            <w:tcBorders>
              <w:top w:val="single" w:sz="4" w:space="0" w:color="auto"/>
              <w:left w:val="single" w:sz="4" w:space="0" w:color="auto"/>
              <w:bottom w:val="single" w:sz="4" w:space="0" w:color="auto"/>
              <w:right w:val="single" w:sz="4" w:space="0" w:color="auto"/>
            </w:tcBorders>
          </w:tcPr>
          <w:p w14:paraId="34BA3420" w14:textId="396B41D6" w:rsidR="009F5310" w:rsidRDefault="003038BE" w:rsidP="009F5310">
            <w:pPr>
              <w:spacing w:after="0"/>
              <w:rPr>
                <w:rFonts w:cs="Arial"/>
                <w:bCs/>
              </w:rPr>
            </w:pPr>
            <w:r>
              <w:rPr>
                <w:rFonts w:cs="Arial"/>
                <w:bCs/>
              </w:rPr>
              <w:t>Yes</w:t>
            </w:r>
          </w:p>
        </w:tc>
        <w:tc>
          <w:tcPr>
            <w:tcW w:w="7163" w:type="dxa"/>
            <w:tcBorders>
              <w:top w:val="single" w:sz="4" w:space="0" w:color="auto"/>
              <w:left w:val="single" w:sz="4" w:space="0" w:color="auto"/>
              <w:bottom w:val="single" w:sz="4" w:space="0" w:color="auto"/>
              <w:right w:val="single" w:sz="4" w:space="0" w:color="auto"/>
            </w:tcBorders>
          </w:tcPr>
          <w:p w14:paraId="666E8C76" w14:textId="77777777" w:rsidR="009F5310" w:rsidRDefault="009F5310" w:rsidP="009F5310">
            <w:pPr>
              <w:spacing w:after="0"/>
              <w:rPr>
                <w:rFonts w:cs="Arial"/>
                <w:bCs/>
              </w:rPr>
            </w:pPr>
          </w:p>
        </w:tc>
      </w:tr>
      <w:tr w:rsidR="00DB7261" w14:paraId="5481106E" w14:textId="77777777">
        <w:tc>
          <w:tcPr>
            <w:tcW w:w="1327" w:type="dxa"/>
            <w:tcBorders>
              <w:top w:val="single" w:sz="4" w:space="0" w:color="auto"/>
              <w:left w:val="single" w:sz="4" w:space="0" w:color="auto"/>
              <w:bottom w:val="single" w:sz="4" w:space="0" w:color="auto"/>
              <w:right w:val="single" w:sz="4" w:space="0" w:color="auto"/>
            </w:tcBorders>
          </w:tcPr>
          <w:p w14:paraId="7BE4E1EE" w14:textId="7F3A3FA3" w:rsidR="00DB7261" w:rsidRDefault="00DB7261" w:rsidP="00DB7261">
            <w:pPr>
              <w:spacing w:after="0"/>
              <w:rPr>
                <w:rFonts w:cs="Arial"/>
                <w:bCs/>
              </w:rPr>
            </w:pPr>
            <w:r>
              <w:rPr>
                <w:rFonts w:cs="Arial"/>
                <w:bCs/>
              </w:rPr>
              <w:lastRenderedPageBreak/>
              <w:t>Nokia</w:t>
            </w:r>
          </w:p>
        </w:tc>
        <w:tc>
          <w:tcPr>
            <w:tcW w:w="1139" w:type="dxa"/>
            <w:tcBorders>
              <w:top w:val="single" w:sz="4" w:space="0" w:color="auto"/>
              <w:left w:val="single" w:sz="4" w:space="0" w:color="auto"/>
              <w:bottom w:val="single" w:sz="4" w:space="0" w:color="auto"/>
              <w:right w:val="single" w:sz="4" w:space="0" w:color="auto"/>
            </w:tcBorders>
          </w:tcPr>
          <w:p w14:paraId="16BC6B0A" w14:textId="731816B5" w:rsidR="00DB7261" w:rsidRDefault="00DB7261" w:rsidP="00DB7261">
            <w:pPr>
              <w:spacing w:after="0"/>
              <w:rPr>
                <w:rFonts w:cs="Arial"/>
                <w:bCs/>
              </w:rPr>
            </w:pPr>
            <w:r>
              <w:rPr>
                <w:rFonts w:cs="Arial"/>
                <w:bCs/>
              </w:rPr>
              <w:t>comments</w:t>
            </w:r>
          </w:p>
        </w:tc>
        <w:tc>
          <w:tcPr>
            <w:tcW w:w="7163" w:type="dxa"/>
            <w:tcBorders>
              <w:top w:val="single" w:sz="4" w:space="0" w:color="auto"/>
              <w:left w:val="single" w:sz="4" w:space="0" w:color="auto"/>
              <w:bottom w:val="single" w:sz="4" w:space="0" w:color="auto"/>
              <w:right w:val="single" w:sz="4" w:space="0" w:color="auto"/>
            </w:tcBorders>
          </w:tcPr>
          <w:p w14:paraId="5563109C" w14:textId="6AE8A42D" w:rsidR="00DB7261" w:rsidRDefault="00DB7261" w:rsidP="00DB7261">
            <w:pPr>
              <w:spacing w:after="0"/>
              <w:rPr>
                <w:rFonts w:eastAsia="Malgun Gothic" w:cs="Arial"/>
                <w:bCs/>
              </w:rPr>
            </w:pPr>
            <w:r w:rsidRPr="59B0F6AB">
              <w:rPr>
                <w:rFonts w:cs="Arial"/>
              </w:rPr>
              <w:t>In the evaluation it should be added that this breaks the hop-by-hop design of RLC, and thus it requires increased buffering (RLC window size) in the remote UE.</w:t>
            </w:r>
          </w:p>
        </w:tc>
      </w:tr>
      <w:tr w:rsidR="00FF6356" w14:paraId="6E6B0ECC" w14:textId="77777777">
        <w:tc>
          <w:tcPr>
            <w:tcW w:w="1327" w:type="dxa"/>
            <w:tcBorders>
              <w:top w:val="single" w:sz="4" w:space="0" w:color="auto"/>
              <w:left w:val="single" w:sz="4" w:space="0" w:color="auto"/>
              <w:bottom w:val="single" w:sz="4" w:space="0" w:color="auto"/>
              <w:right w:val="single" w:sz="4" w:space="0" w:color="auto"/>
            </w:tcBorders>
          </w:tcPr>
          <w:p w14:paraId="76602B0B" w14:textId="43D6184C" w:rsidR="00FF6356" w:rsidRDefault="00FF6356" w:rsidP="00FF6356">
            <w:pPr>
              <w:spacing w:after="0"/>
              <w:rPr>
                <w:rFonts w:eastAsia="Malgun Gothic" w:cs="Arial"/>
                <w:bCs/>
                <w:lang w:eastAsia="ko-KR"/>
              </w:rPr>
            </w:pPr>
            <w:r>
              <w:rPr>
                <w:rFonts w:eastAsia="Malgun Gothic" w:cs="Arial"/>
                <w:bCs/>
                <w:lang w:eastAsia="ko-KR"/>
              </w:rPr>
              <w:t>NEC</w:t>
            </w:r>
          </w:p>
        </w:tc>
        <w:tc>
          <w:tcPr>
            <w:tcW w:w="1139" w:type="dxa"/>
            <w:tcBorders>
              <w:top w:val="single" w:sz="4" w:space="0" w:color="auto"/>
              <w:left w:val="single" w:sz="4" w:space="0" w:color="auto"/>
              <w:bottom w:val="single" w:sz="4" w:space="0" w:color="auto"/>
              <w:right w:val="single" w:sz="4" w:space="0" w:color="auto"/>
            </w:tcBorders>
          </w:tcPr>
          <w:p w14:paraId="62603217" w14:textId="076EE26C" w:rsidR="00FF6356" w:rsidRDefault="00FF6356" w:rsidP="00FF6356">
            <w:pPr>
              <w:spacing w:after="0"/>
              <w:rPr>
                <w:rFonts w:cs="Arial"/>
                <w:bCs/>
                <w:lang w:eastAsia="ko-KR"/>
              </w:rPr>
            </w:pPr>
            <w:r>
              <w:rPr>
                <w:rFonts w:cs="Arial"/>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1F6E882E" w14:textId="77777777" w:rsidR="00FF6356" w:rsidRDefault="00FF6356" w:rsidP="00FF6356">
            <w:pPr>
              <w:spacing w:after="0"/>
              <w:rPr>
                <w:rFonts w:cs="Arial"/>
                <w:bCs/>
              </w:rPr>
            </w:pPr>
          </w:p>
        </w:tc>
      </w:tr>
    </w:tbl>
    <w:p w14:paraId="1C2389E5" w14:textId="77777777" w:rsidR="008D7CFA" w:rsidRDefault="008D7CFA">
      <w:pPr>
        <w:pStyle w:val="BodyText"/>
        <w:spacing w:before="120"/>
        <w:rPr>
          <w:rFonts w:eastAsiaTheme="minorEastAsia"/>
        </w:rPr>
      </w:pPr>
    </w:p>
    <w:p w14:paraId="1A6DCB51" w14:textId="77777777" w:rsidR="008D7CFA" w:rsidRDefault="00FA71F9">
      <w:pPr>
        <w:pStyle w:val="Heading3"/>
        <w:numPr>
          <w:ilvl w:val="0"/>
          <w:numId w:val="0"/>
        </w:numPr>
        <w:ind w:left="720" w:hanging="720"/>
        <w:rPr>
          <w:rFonts w:eastAsiaTheme="minorEastAsia"/>
          <w:b/>
          <w:bCs/>
          <w:sz w:val="22"/>
          <w:szCs w:val="22"/>
        </w:rPr>
      </w:pPr>
      <w:r>
        <w:rPr>
          <w:b/>
          <w:bCs/>
          <w:sz w:val="22"/>
          <w:szCs w:val="22"/>
        </w:rPr>
        <w:t xml:space="preserve">Question 14: Do companies agree that solution- D1 is a valid solution for DL lossless data delivery for path switch?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8D7CFA" w14:paraId="04CC4DF7"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011DB3F4" w14:textId="77777777" w:rsidR="008D7CFA" w:rsidRDefault="00FA71F9">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6B8D3CBA" w14:textId="77777777" w:rsidR="008D7CFA" w:rsidRDefault="00FA71F9">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245FA867" w14:textId="77777777" w:rsidR="008D7CFA" w:rsidRDefault="00FA71F9">
            <w:pPr>
              <w:spacing w:after="0"/>
              <w:rPr>
                <w:rFonts w:cs="Arial"/>
                <w:b/>
                <w:bCs/>
              </w:rPr>
            </w:pPr>
            <w:r>
              <w:rPr>
                <w:rFonts w:cs="Arial"/>
                <w:b/>
                <w:bCs/>
              </w:rPr>
              <w:t>Comments</w:t>
            </w:r>
          </w:p>
        </w:tc>
      </w:tr>
      <w:tr w:rsidR="008D7CFA" w14:paraId="156F2F59" w14:textId="77777777">
        <w:tc>
          <w:tcPr>
            <w:tcW w:w="1327" w:type="dxa"/>
            <w:tcBorders>
              <w:top w:val="single" w:sz="4" w:space="0" w:color="auto"/>
              <w:left w:val="single" w:sz="4" w:space="0" w:color="auto"/>
              <w:bottom w:val="single" w:sz="4" w:space="0" w:color="auto"/>
              <w:right w:val="single" w:sz="4" w:space="0" w:color="auto"/>
            </w:tcBorders>
          </w:tcPr>
          <w:p w14:paraId="2CD7A857" w14:textId="77777777" w:rsidR="008D7CFA" w:rsidRDefault="00FA71F9">
            <w:pPr>
              <w:spacing w:after="0"/>
              <w:rPr>
                <w:rFonts w:eastAsia="DengXian" w:cs="Arial"/>
                <w:bCs/>
              </w:rPr>
            </w:pPr>
            <w:r>
              <w:rPr>
                <w:rFonts w:eastAsia="DengXian" w:cs="Arial"/>
                <w:bCs/>
              </w:rPr>
              <w:t>OPPO</w:t>
            </w:r>
          </w:p>
        </w:tc>
        <w:tc>
          <w:tcPr>
            <w:tcW w:w="1139" w:type="dxa"/>
            <w:tcBorders>
              <w:top w:val="single" w:sz="4" w:space="0" w:color="auto"/>
              <w:left w:val="single" w:sz="4" w:space="0" w:color="auto"/>
              <w:bottom w:val="single" w:sz="4" w:space="0" w:color="auto"/>
              <w:right w:val="single" w:sz="4" w:space="0" w:color="auto"/>
            </w:tcBorders>
          </w:tcPr>
          <w:p w14:paraId="6861E081" w14:textId="77777777" w:rsidR="008D7CFA" w:rsidRDefault="00FA71F9">
            <w:pPr>
              <w:spacing w:after="0"/>
              <w:rPr>
                <w:rFonts w:eastAsiaTheme="minorEastAsia" w:cs="Arial"/>
                <w:bCs/>
              </w:rPr>
            </w:pPr>
            <w:r>
              <w:rPr>
                <w:rFonts w:eastAsiaTheme="minorEastAsia" w:cs="Arial"/>
                <w:bCs/>
              </w:rPr>
              <w:t>No</w:t>
            </w:r>
          </w:p>
        </w:tc>
        <w:tc>
          <w:tcPr>
            <w:tcW w:w="7163" w:type="dxa"/>
            <w:tcBorders>
              <w:top w:val="single" w:sz="4" w:space="0" w:color="auto"/>
              <w:left w:val="single" w:sz="4" w:space="0" w:color="auto"/>
              <w:bottom w:val="single" w:sz="4" w:space="0" w:color="auto"/>
              <w:right w:val="single" w:sz="4" w:space="0" w:color="auto"/>
            </w:tcBorders>
          </w:tcPr>
          <w:p w14:paraId="0DEE98F9" w14:textId="77777777" w:rsidR="008D7CFA" w:rsidRDefault="00FA71F9">
            <w:pPr>
              <w:spacing w:after="0"/>
              <w:rPr>
                <w:rFonts w:eastAsia="DengXian" w:cs="Arial"/>
                <w:bCs/>
              </w:rPr>
            </w:pPr>
            <w:r>
              <w:rPr>
                <w:rFonts w:eastAsia="DengXian" w:cs="Arial"/>
                <w:bCs/>
              </w:rPr>
              <w:t>See our reply above.</w:t>
            </w:r>
          </w:p>
        </w:tc>
      </w:tr>
      <w:tr w:rsidR="008D7CFA" w14:paraId="65140FD3" w14:textId="77777777">
        <w:trPr>
          <w:trHeight w:val="90"/>
        </w:trPr>
        <w:tc>
          <w:tcPr>
            <w:tcW w:w="1327" w:type="dxa"/>
            <w:tcBorders>
              <w:top w:val="single" w:sz="4" w:space="0" w:color="auto"/>
              <w:left w:val="single" w:sz="4" w:space="0" w:color="auto"/>
              <w:bottom w:val="single" w:sz="4" w:space="0" w:color="auto"/>
              <w:right w:val="single" w:sz="4" w:space="0" w:color="auto"/>
            </w:tcBorders>
          </w:tcPr>
          <w:p w14:paraId="65782739" w14:textId="77777777" w:rsidR="008D7CFA" w:rsidRDefault="00FA71F9">
            <w:pPr>
              <w:spacing w:after="0"/>
              <w:rPr>
                <w:rFonts w:cs="Arial"/>
                <w:bCs/>
                <w:lang w:val="en-US"/>
              </w:rPr>
            </w:pPr>
            <w:ins w:id="360" w:author="Apple - Zhibin Wu" w:date="2023-04-20T16:18:00Z">
              <w:r>
                <w:rPr>
                  <w:rFonts w:cs="Arial"/>
                  <w:bCs/>
                  <w:lang w:val="en-US"/>
                </w:rPr>
                <w:t>Apple</w:t>
              </w:r>
            </w:ins>
          </w:p>
        </w:tc>
        <w:tc>
          <w:tcPr>
            <w:tcW w:w="1139" w:type="dxa"/>
            <w:tcBorders>
              <w:top w:val="single" w:sz="4" w:space="0" w:color="auto"/>
              <w:left w:val="single" w:sz="4" w:space="0" w:color="auto"/>
              <w:bottom w:val="single" w:sz="4" w:space="0" w:color="auto"/>
              <w:right w:val="single" w:sz="4" w:space="0" w:color="auto"/>
            </w:tcBorders>
          </w:tcPr>
          <w:p w14:paraId="4D8590E5" w14:textId="77777777" w:rsidR="008D7CFA" w:rsidRDefault="00FA71F9">
            <w:pPr>
              <w:spacing w:after="0"/>
              <w:rPr>
                <w:rFonts w:cs="Arial"/>
                <w:bCs/>
                <w:lang w:val="en-US"/>
              </w:rPr>
            </w:pPr>
            <w:ins w:id="361" w:author="Apple - Zhibin Wu" w:date="2023-04-20T16:19:00Z">
              <w:r>
                <w:rPr>
                  <w:rFonts w:cs="Arial"/>
                  <w:bCs/>
                  <w:lang w:val="en-US"/>
                </w:rPr>
                <w:t>See comment</w:t>
              </w:r>
            </w:ins>
          </w:p>
        </w:tc>
        <w:tc>
          <w:tcPr>
            <w:tcW w:w="7163" w:type="dxa"/>
            <w:tcBorders>
              <w:top w:val="single" w:sz="4" w:space="0" w:color="auto"/>
              <w:left w:val="single" w:sz="4" w:space="0" w:color="auto"/>
              <w:bottom w:val="single" w:sz="4" w:space="0" w:color="auto"/>
              <w:right w:val="single" w:sz="4" w:space="0" w:color="auto"/>
            </w:tcBorders>
          </w:tcPr>
          <w:p w14:paraId="18147D35" w14:textId="77777777" w:rsidR="008D7CFA" w:rsidRDefault="00FA71F9">
            <w:pPr>
              <w:spacing w:after="0"/>
              <w:rPr>
                <w:rFonts w:cs="Arial"/>
                <w:bCs/>
                <w:lang w:val="en-US"/>
              </w:rPr>
            </w:pPr>
            <w:ins w:id="362" w:author="Apple - Zhibin Wu" w:date="2023-04-20T16:18:00Z">
              <w:r>
                <w:rPr>
                  <w:rFonts w:cs="Arial"/>
                  <w:bCs/>
                  <w:lang w:val="en-US"/>
                </w:rPr>
                <w:t>We think this is a candidate but we would rather focus on PDC</w:t>
              </w:r>
            </w:ins>
            <w:ins w:id="363" w:author="Apple - Zhibin Wu" w:date="2023-04-20T16:19:00Z">
              <w:r>
                <w:rPr>
                  <w:rFonts w:cs="Arial"/>
                  <w:bCs/>
                  <w:lang w:val="en-US"/>
                </w:rPr>
                <w:t xml:space="preserve">P-based </w:t>
              </w:r>
              <w:proofErr w:type="spellStart"/>
              <w:r>
                <w:rPr>
                  <w:rFonts w:cs="Arial"/>
                  <w:bCs/>
                  <w:lang w:val="en-US"/>
                </w:rPr>
                <w:t>solutons</w:t>
              </w:r>
              <w:proofErr w:type="spellEnd"/>
              <w:r>
                <w:rPr>
                  <w:rFonts w:cs="Arial"/>
                  <w:bCs/>
                  <w:lang w:val="en-US"/>
                </w:rPr>
                <w:t xml:space="preserve"> as agreed as baseline, </w:t>
              </w:r>
            </w:ins>
            <w:ins w:id="364" w:author="Apple - Zhibin Wu" w:date="2023-04-20T16:18:00Z">
              <w:r>
                <w:rPr>
                  <w:rFonts w:cs="Arial"/>
                  <w:bCs/>
                  <w:lang w:val="en-US"/>
                </w:rPr>
                <w:t>before exploring RLC-based approaches.</w:t>
              </w:r>
            </w:ins>
          </w:p>
        </w:tc>
      </w:tr>
      <w:tr w:rsidR="008D7CFA" w14:paraId="0DB14FB3" w14:textId="77777777">
        <w:tc>
          <w:tcPr>
            <w:tcW w:w="1327" w:type="dxa"/>
            <w:tcBorders>
              <w:top w:val="single" w:sz="4" w:space="0" w:color="auto"/>
              <w:left w:val="single" w:sz="4" w:space="0" w:color="auto"/>
              <w:bottom w:val="single" w:sz="4" w:space="0" w:color="auto"/>
              <w:right w:val="single" w:sz="4" w:space="0" w:color="auto"/>
            </w:tcBorders>
          </w:tcPr>
          <w:p w14:paraId="4DB00CFC" w14:textId="77777777" w:rsidR="008D7CFA" w:rsidRDefault="00FA71F9">
            <w:pPr>
              <w:spacing w:after="0"/>
              <w:rPr>
                <w:rFonts w:cs="Arial"/>
                <w:bCs/>
                <w:lang w:eastAsia="ko-KR"/>
              </w:rPr>
            </w:pPr>
            <w:ins w:id="365" w:author="InterDigital (Martino Freda)" w:date="2023-04-20T19:47:00Z">
              <w:r>
                <w:rPr>
                  <w:rFonts w:cs="Arial"/>
                  <w:bCs/>
                  <w:lang w:val="en-US"/>
                </w:rPr>
                <w:t>InterDigital</w:t>
              </w:r>
            </w:ins>
          </w:p>
        </w:tc>
        <w:tc>
          <w:tcPr>
            <w:tcW w:w="1139" w:type="dxa"/>
            <w:tcBorders>
              <w:top w:val="single" w:sz="4" w:space="0" w:color="auto"/>
              <w:left w:val="single" w:sz="4" w:space="0" w:color="auto"/>
              <w:bottom w:val="single" w:sz="4" w:space="0" w:color="auto"/>
              <w:right w:val="single" w:sz="4" w:space="0" w:color="auto"/>
            </w:tcBorders>
          </w:tcPr>
          <w:p w14:paraId="75EEF8A2" w14:textId="77777777" w:rsidR="008D7CFA" w:rsidRDefault="00FA71F9">
            <w:pPr>
              <w:spacing w:after="0"/>
              <w:rPr>
                <w:rFonts w:cs="Arial"/>
                <w:bCs/>
              </w:rPr>
            </w:pPr>
            <w:ins w:id="366" w:author="InterDigital (Martino Freda)" w:date="2023-04-20T19:47:00Z">
              <w:r>
                <w:rPr>
                  <w:rFonts w:cs="Arial"/>
                  <w:bCs/>
                  <w:lang w:val="en-US"/>
                </w:rPr>
                <w:t>No</w:t>
              </w:r>
            </w:ins>
          </w:p>
        </w:tc>
        <w:tc>
          <w:tcPr>
            <w:tcW w:w="7163" w:type="dxa"/>
            <w:tcBorders>
              <w:top w:val="single" w:sz="4" w:space="0" w:color="auto"/>
              <w:left w:val="single" w:sz="4" w:space="0" w:color="auto"/>
              <w:bottom w:val="single" w:sz="4" w:space="0" w:color="auto"/>
              <w:right w:val="single" w:sz="4" w:space="0" w:color="auto"/>
            </w:tcBorders>
          </w:tcPr>
          <w:p w14:paraId="6BC55DED" w14:textId="77777777" w:rsidR="008D7CFA" w:rsidRDefault="00FA71F9">
            <w:pPr>
              <w:spacing w:after="0"/>
              <w:rPr>
                <w:rFonts w:cs="Arial"/>
                <w:bCs/>
              </w:rPr>
            </w:pPr>
            <w:ins w:id="367" w:author="InterDigital (Martino Freda)" w:date="2023-04-20T19:47:00Z">
              <w:r>
                <w:rPr>
                  <w:rFonts w:cs="Arial"/>
                  <w:bCs/>
                  <w:lang w:val="en-US"/>
                </w:rPr>
                <w:t>Similar to the UL case</w:t>
              </w:r>
            </w:ins>
          </w:p>
        </w:tc>
      </w:tr>
      <w:tr w:rsidR="008D7CFA" w14:paraId="03B5A1A7" w14:textId="77777777">
        <w:tc>
          <w:tcPr>
            <w:tcW w:w="1327" w:type="dxa"/>
            <w:tcBorders>
              <w:top w:val="single" w:sz="4" w:space="0" w:color="auto"/>
              <w:left w:val="single" w:sz="4" w:space="0" w:color="auto"/>
              <w:bottom w:val="single" w:sz="4" w:space="0" w:color="auto"/>
              <w:right w:val="single" w:sz="4" w:space="0" w:color="auto"/>
            </w:tcBorders>
          </w:tcPr>
          <w:p w14:paraId="664B5094" w14:textId="77777777" w:rsidR="008D7CFA" w:rsidRDefault="00FA71F9">
            <w:pPr>
              <w:spacing w:after="0"/>
              <w:rPr>
                <w:rFonts w:cs="Arial"/>
                <w:bCs/>
              </w:rPr>
            </w:pPr>
            <w:ins w:id="368" w:author="CATT" w:date="2023-04-21T10:40:00Z">
              <w:r>
                <w:rPr>
                  <w:rFonts w:cs="Arial" w:hint="eastAsia"/>
                  <w:bCs/>
                </w:rPr>
                <w:t>CATT</w:t>
              </w:r>
            </w:ins>
          </w:p>
        </w:tc>
        <w:tc>
          <w:tcPr>
            <w:tcW w:w="1139" w:type="dxa"/>
            <w:tcBorders>
              <w:top w:val="single" w:sz="4" w:space="0" w:color="auto"/>
              <w:left w:val="single" w:sz="4" w:space="0" w:color="auto"/>
              <w:bottom w:val="single" w:sz="4" w:space="0" w:color="auto"/>
              <w:right w:val="single" w:sz="4" w:space="0" w:color="auto"/>
            </w:tcBorders>
          </w:tcPr>
          <w:p w14:paraId="725F33B3" w14:textId="77777777" w:rsidR="008D7CFA" w:rsidRDefault="00FA71F9">
            <w:pPr>
              <w:spacing w:after="0"/>
              <w:jc w:val="left"/>
              <w:rPr>
                <w:rFonts w:cs="Arial"/>
                <w:bCs/>
              </w:rPr>
            </w:pPr>
            <w:ins w:id="369" w:author="CATT" w:date="2023-04-21T10:40:00Z">
              <w:r>
                <w:rPr>
                  <w:rFonts w:cs="Arial" w:hint="eastAsia"/>
                  <w:bCs/>
                </w:rPr>
                <w:t>No</w:t>
              </w:r>
            </w:ins>
          </w:p>
        </w:tc>
        <w:tc>
          <w:tcPr>
            <w:tcW w:w="7163" w:type="dxa"/>
            <w:tcBorders>
              <w:top w:val="single" w:sz="4" w:space="0" w:color="auto"/>
              <w:left w:val="single" w:sz="4" w:space="0" w:color="auto"/>
              <w:bottom w:val="single" w:sz="4" w:space="0" w:color="auto"/>
              <w:right w:val="single" w:sz="4" w:space="0" w:color="auto"/>
            </w:tcBorders>
          </w:tcPr>
          <w:p w14:paraId="494F567C" w14:textId="77777777" w:rsidR="008D7CFA" w:rsidRDefault="00FA71F9">
            <w:pPr>
              <w:spacing w:after="0"/>
              <w:rPr>
                <w:rFonts w:eastAsiaTheme="minorEastAsia" w:cs="Arial"/>
                <w:bCs/>
              </w:rPr>
            </w:pPr>
            <w:ins w:id="370" w:author="CATT" w:date="2023-04-21T10:40:00Z">
              <w:r>
                <w:rPr>
                  <w:rFonts w:eastAsiaTheme="minorEastAsia" w:cs="Arial" w:hint="eastAsia"/>
                  <w:bCs/>
                </w:rPr>
                <w:t xml:space="preserve">It is a valid solution, but it is based on enhancement in the source node. </w:t>
              </w:r>
              <w:r>
                <w:rPr>
                  <w:rFonts w:eastAsiaTheme="minorEastAsia" w:cs="Arial"/>
                  <w:bCs/>
                </w:rPr>
                <w:t>S</w:t>
              </w:r>
              <w:r>
                <w:rPr>
                  <w:rFonts w:eastAsiaTheme="minorEastAsia" w:cs="Arial" w:hint="eastAsia"/>
                  <w:bCs/>
                </w:rPr>
                <w:t xml:space="preserve">ince the </w:t>
              </w:r>
              <w:proofErr w:type="spellStart"/>
              <w:r>
                <w:rPr>
                  <w:rFonts w:eastAsiaTheme="minorEastAsia" w:cs="Arial" w:hint="eastAsia"/>
                  <w:bCs/>
                </w:rPr>
                <w:t>souce</w:t>
              </w:r>
              <w:proofErr w:type="spellEnd"/>
              <w:r>
                <w:rPr>
                  <w:rFonts w:eastAsiaTheme="minorEastAsia" w:cs="Arial" w:hint="eastAsia"/>
                  <w:bCs/>
                </w:rPr>
                <w:t xml:space="preserve"> is two hops, we consider any enhancements in source will introduce time delay for the whole HO. And since RAN2 has already agreed to use </w:t>
              </w:r>
              <w:r>
                <w:rPr>
                  <w:rFonts w:cs="Arial"/>
                  <w:bCs/>
                </w:rPr>
                <w:t>PDCP status report as a baseline</w:t>
              </w:r>
              <w:r>
                <w:rPr>
                  <w:rFonts w:cs="Arial" w:hint="eastAsia"/>
                  <w:bCs/>
                </w:rPr>
                <w:t xml:space="preserve">, it is not a </w:t>
              </w:r>
              <w:r>
                <w:rPr>
                  <w:rFonts w:cs="Arial"/>
                  <w:bCs/>
                </w:rPr>
                <w:t>recommend</w:t>
              </w:r>
              <w:r>
                <w:rPr>
                  <w:rFonts w:cs="Arial" w:hint="eastAsia"/>
                  <w:bCs/>
                </w:rPr>
                <w:t xml:space="preserve"> solution by us.</w:t>
              </w:r>
            </w:ins>
          </w:p>
        </w:tc>
      </w:tr>
      <w:tr w:rsidR="008D7CFA" w14:paraId="33D797AC" w14:textId="77777777">
        <w:tc>
          <w:tcPr>
            <w:tcW w:w="1327" w:type="dxa"/>
            <w:tcBorders>
              <w:top w:val="single" w:sz="4" w:space="0" w:color="auto"/>
              <w:left w:val="single" w:sz="4" w:space="0" w:color="auto"/>
              <w:bottom w:val="single" w:sz="4" w:space="0" w:color="auto"/>
              <w:right w:val="single" w:sz="4" w:space="0" w:color="auto"/>
            </w:tcBorders>
          </w:tcPr>
          <w:p w14:paraId="6A072589" w14:textId="77777777" w:rsidR="008D7CFA" w:rsidRDefault="00FA71F9">
            <w:pPr>
              <w:spacing w:after="0"/>
              <w:rPr>
                <w:rFonts w:cs="Arial"/>
                <w:bCs/>
              </w:rPr>
            </w:pPr>
            <w:r>
              <w:rPr>
                <w:rFonts w:cs="Arial" w:hint="eastAsia"/>
                <w:bCs/>
              </w:rPr>
              <w:t>X</w:t>
            </w:r>
            <w:r>
              <w:rPr>
                <w:rFonts w:cs="Arial"/>
                <w:bCs/>
              </w:rPr>
              <w:t>iaomi</w:t>
            </w:r>
          </w:p>
        </w:tc>
        <w:tc>
          <w:tcPr>
            <w:tcW w:w="1139" w:type="dxa"/>
            <w:tcBorders>
              <w:top w:val="single" w:sz="4" w:space="0" w:color="auto"/>
              <w:left w:val="single" w:sz="4" w:space="0" w:color="auto"/>
              <w:bottom w:val="single" w:sz="4" w:space="0" w:color="auto"/>
              <w:right w:val="single" w:sz="4" w:space="0" w:color="auto"/>
            </w:tcBorders>
          </w:tcPr>
          <w:p w14:paraId="2F37D682" w14:textId="77777777" w:rsidR="008D7CFA" w:rsidRDefault="00FA71F9">
            <w:pPr>
              <w:spacing w:after="0"/>
              <w:rPr>
                <w:rFonts w:cs="Arial"/>
                <w:bCs/>
              </w:rPr>
            </w:pPr>
            <w:r>
              <w:rPr>
                <w:rFonts w:cs="Arial" w:hint="eastAsia"/>
                <w:bCs/>
              </w:rPr>
              <w:t>Y</w:t>
            </w:r>
            <w:r>
              <w:rPr>
                <w:rFonts w:cs="Arial"/>
                <w:bCs/>
              </w:rPr>
              <w:t>es</w:t>
            </w:r>
          </w:p>
        </w:tc>
        <w:tc>
          <w:tcPr>
            <w:tcW w:w="7163" w:type="dxa"/>
            <w:tcBorders>
              <w:top w:val="single" w:sz="4" w:space="0" w:color="auto"/>
              <w:left w:val="single" w:sz="4" w:space="0" w:color="auto"/>
              <w:bottom w:val="single" w:sz="4" w:space="0" w:color="auto"/>
              <w:right w:val="single" w:sz="4" w:space="0" w:color="auto"/>
            </w:tcBorders>
          </w:tcPr>
          <w:p w14:paraId="0C2CF59F" w14:textId="77777777" w:rsidR="008D7CFA" w:rsidRDefault="008D7CFA">
            <w:pPr>
              <w:spacing w:after="0"/>
              <w:rPr>
                <w:rFonts w:cs="Arial"/>
                <w:bCs/>
              </w:rPr>
            </w:pPr>
          </w:p>
        </w:tc>
      </w:tr>
      <w:tr w:rsidR="008D7CFA" w14:paraId="5EAB4161" w14:textId="77777777">
        <w:tc>
          <w:tcPr>
            <w:tcW w:w="1327" w:type="dxa"/>
            <w:tcBorders>
              <w:top w:val="single" w:sz="4" w:space="0" w:color="auto"/>
              <w:left w:val="single" w:sz="4" w:space="0" w:color="auto"/>
              <w:bottom w:val="single" w:sz="4" w:space="0" w:color="auto"/>
              <w:right w:val="single" w:sz="4" w:space="0" w:color="auto"/>
            </w:tcBorders>
          </w:tcPr>
          <w:p w14:paraId="70E28330" w14:textId="77777777" w:rsidR="008D7CFA" w:rsidRDefault="00FA71F9">
            <w:pPr>
              <w:spacing w:after="0"/>
              <w:rPr>
                <w:rFonts w:cs="Arial"/>
                <w:bCs/>
                <w:lang w:val="en-US"/>
              </w:rPr>
            </w:pPr>
            <w:r>
              <w:rPr>
                <w:rFonts w:cs="Arial" w:hint="eastAsia"/>
                <w:bCs/>
                <w:lang w:val="en-US"/>
              </w:rPr>
              <w:t xml:space="preserve">CMCC </w:t>
            </w:r>
          </w:p>
        </w:tc>
        <w:tc>
          <w:tcPr>
            <w:tcW w:w="1139" w:type="dxa"/>
            <w:tcBorders>
              <w:top w:val="single" w:sz="4" w:space="0" w:color="auto"/>
              <w:left w:val="single" w:sz="4" w:space="0" w:color="auto"/>
              <w:bottom w:val="single" w:sz="4" w:space="0" w:color="auto"/>
              <w:right w:val="single" w:sz="4" w:space="0" w:color="auto"/>
            </w:tcBorders>
          </w:tcPr>
          <w:p w14:paraId="3CCFC33F" w14:textId="77777777" w:rsidR="008D7CFA" w:rsidRDefault="00FA71F9">
            <w:pPr>
              <w:spacing w:after="0"/>
              <w:rPr>
                <w:rFonts w:cs="Arial"/>
                <w:bCs/>
                <w:lang w:val="en-US"/>
              </w:rPr>
            </w:pPr>
            <w:r>
              <w:rPr>
                <w:rFonts w:cs="Arial" w:hint="eastAsia"/>
                <w:bCs/>
                <w:lang w:val="en-US"/>
              </w:rPr>
              <w:t>No</w:t>
            </w:r>
          </w:p>
        </w:tc>
        <w:tc>
          <w:tcPr>
            <w:tcW w:w="7163" w:type="dxa"/>
            <w:tcBorders>
              <w:top w:val="single" w:sz="4" w:space="0" w:color="auto"/>
              <w:left w:val="single" w:sz="4" w:space="0" w:color="auto"/>
              <w:bottom w:val="single" w:sz="4" w:space="0" w:color="auto"/>
              <w:right w:val="single" w:sz="4" w:space="0" w:color="auto"/>
            </w:tcBorders>
          </w:tcPr>
          <w:p w14:paraId="098216A4" w14:textId="77777777" w:rsidR="008D7CFA" w:rsidRDefault="008D7CFA">
            <w:pPr>
              <w:spacing w:after="0"/>
              <w:rPr>
                <w:rFonts w:cs="Arial"/>
                <w:bCs/>
                <w:lang w:val="en-US"/>
              </w:rPr>
            </w:pPr>
          </w:p>
        </w:tc>
      </w:tr>
      <w:tr w:rsidR="008D7CFA" w14:paraId="06E7180D" w14:textId="77777777">
        <w:tc>
          <w:tcPr>
            <w:tcW w:w="1327" w:type="dxa"/>
            <w:tcBorders>
              <w:top w:val="single" w:sz="4" w:space="0" w:color="auto"/>
              <w:left w:val="single" w:sz="4" w:space="0" w:color="auto"/>
              <w:bottom w:val="single" w:sz="4" w:space="0" w:color="auto"/>
              <w:right w:val="single" w:sz="4" w:space="0" w:color="auto"/>
            </w:tcBorders>
          </w:tcPr>
          <w:p w14:paraId="6AF82218" w14:textId="77777777" w:rsidR="008D7CFA" w:rsidRDefault="00FA71F9">
            <w:pPr>
              <w:spacing w:after="0"/>
              <w:rPr>
                <w:rFonts w:eastAsia="Malgun Gothic" w:cs="Arial"/>
                <w:bCs/>
                <w:lang w:eastAsia="ko-KR"/>
              </w:rPr>
            </w:pPr>
            <w:r>
              <w:rPr>
                <w:rFonts w:eastAsia="Malgun Gothic" w:cs="Arial" w:hint="eastAsia"/>
                <w:bCs/>
                <w:lang w:eastAsia="ko-KR"/>
              </w:rPr>
              <w:t>LG</w:t>
            </w:r>
          </w:p>
        </w:tc>
        <w:tc>
          <w:tcPr>
            <w:tcW w:w="1139" w:type="dxa"/>
            <w:tcBorders>
              <w:top w:val="single" w:sz="4" w:space="0" w:color="auto"/>
              <w:left w:val="single" w:sz="4" w:space="0" w:color="auto"/>
              <w:bottom w:val="single" w:sz="4" w:space="0" w:color="auto"/>
              <w:right w:val="single" w:sz="4" w:space="0" w:color="auto"/>
            </w:tcBorders>
          </w:tcPr>
          <w:p w14:paraId="4C40D639" w14:textId="77777777" w:rsidR="008D7CFA" w:rsidRDefault="00FA71F9">
            <w:pPr>
              <w:spacing w:after="0"/>
              <w:rPr>
                <w:rFonts w:eastAsia="Malgun Gothic" w:cs="Arial"/>
                <w:bCs/>
                <w:lang w:eastAsia="ko-KR"/>
              </w:rPr>
            </w:pPr>
            <w:r>
              <w:rPr>
                <w:rFonts w:eastAsia="Malgun Gothic" w:cs="Arial" w:hint="eastAsia"/>
                <w:bCs/>
                <w:lang w:eastAsia="ko-KR"/>
              </w:rPr>
              <w:t>No</w:t>
            </w:r>
          </w:p>
        </w:tc>
        <w:tc>
          <w:tcPr>
            <w:tcW w:w="7163" w:type="dxa"/>
            <w:tcBorders>
              <w:top w:val="single" w:sz="4" w:space="0" w:color="auto"/>
              <w:left w:val="single" w:sz="4" w:space="0" w:color="auto"/>
              <w:bottom w:val="single" w:sz="4" w:space="0" w:color="auto"/>
              <w:right w:val="single" w:sz="4" w:space="0" w:color="auto"/>
            </w:tcBorders>
          </w:tcPr>
          <w:p w14:paraId="6E672AEF" w14:textId="77777777" w:rsidR="008D7CFA" w:rsidRDefault="00FA71F9">
            <w:pPr>
              <w:spacing w:after="0"/>
              <w:rPr>
                <w:rFonts w:eastAsia="Malgun Gothic" w:cs="Arial"/>
                <w:bCs/>
                <w:lang w:eastAsia="ko-KR"/>
              </w:rPr>
            </w:pPr>
            <w:r>
              <w:rPr>
                <w:rFonts w:eastAsia="Malgun Gothic" w:cs="Arial"/>
                <w:bCs/>
                <w:lang w:eastAsia="ko-KR"/>
              </w:rPr>
              <w:t>Please, s</w:t>
            </w:r>
            <w:r>
              <w:rPr>
                <w:rFonts w:eastAsia="Malgun Gothic" w:cs="Arial" w:hint="eastAsia"/>
                <w:bCs/>
                <w:lang w:eastAsia="ko-KR"/>
              </w:rPr>
              <w:t xml:space="preserve">ee the comment </w:t>
            </w:r>
            <w:r>
              <w:rPr>
                <w:rFonts w:eastAsia="Malgun Gothic" w:cs="Arial"/>
                <w:bCs/>
                <w:lang w:eastAsia="ko-KR"/>
              </w:rPr>
              <w:t>in Q1.</w:t>
            </w:r>
          </w:p>
        </w:tc>
      </w:tr>
      <w:tr w:rsidR="008D7CFA" w14:paraId="0AB3A68B" w14:textId="77777777">
        <w:tc>
          <w:tcPr>
            <w:tcW w:w="1327" w:type="dxa"/>
            <w:tcBorders>
              <w:top w:val="single" w:sz="4" w:space="0" w:color="auto"/>
              <w:left w:val="single" w:sz="4" w:space="0" w:color="auto"/>
              <w:bottom w:val="single" w:sz="4" w:space="0" w:color="auto"/>
              <w:right w:val="single" w:sz="4" w:space="0" w:color="auto"/>
            </w:tcBorders>
          </w:tcPr>
          <w:p w14:paraId="6A925CB3" w14:textId="77777777" w:rsidR="008D7CFA" w:rsidRDefault="00FA71F9">
            <w:pPr>
              <w:spacing w:after="0"/>
              <w:rPr>
                <w:rFonts w:cs="Arial"/>
                <w:bCs/>
              </w:rPr>
            </w:pPr>
            <w:r>
              <w:rPr>
                <w:rFonts w:cs="Arial" w:hint="eastAsia"/>
                <w:bCs/>
                <w:lang w:val="en-US"/>
              </w:rPr>
              <w:t>ZTE</w:t>
            </w:r>
          </w:p>
        </w:tc>
        <w:tc>
          <w:tcPr>
            <w:tcW w:w="1139" w:type="dxa"/>
            <w:tcBorders>
              <w:top w:val="single" w:sz="4" w:space="0" w:color="auto"/>
              <w:left w:val="single" w:sz="4" w:space="0" w:color="auto"/>
              <w:bottom w:val="single" w:sz="4" w:space="0" w:color="auto"/>
              <w:right w:val="single" w:sz="4" w:space="0" w:color="auto"/>
            </w:tcBorders>
          </w:tcPr>
          <w:p w14:paraId="0BFB1ECA" w14:textId="77777777" w:rsidR="008D7CFA" w:rsidRDefault="00FA71F9">
            <w:pPr>
              <w:spacing w:after="0"/>
              <w:jc w:val="left"/>
              <w:rPr>
                <w:rFonts w:cs="Arial"/>
                <w:bCs/>
                <w:lang w:val="en-US"/>
              </w:rPr>
            </w:pPr>
            <w:r>
              <w:rPr>
                <w:rFonts w:cs="Arial" w:hint="eastAsia"/>
                <w:bCs/>
                <w:lang w:val="en-US"/>
              </w:rPr>
              <w:t>See comment</w:t>
            </w:r>
          </w:p>
        </w:tc>
        <w:tc>
          <w:tcPr>
            <w:tcW w:w="7163" w:type="dxa"/>
            <w:tcBorders>
              <w:top w:val="single" w:sz="4" w:space="0" w:color="auto"/>
              <w:left w:val="single" w:sz="4" w:space="0" w:color="auto"/>
              <w:bottom w:val="single" w:sz="4" w:space="0" w:color="auto"/>
              <w:right w:val="single" w:sz="4" w:space="0" w:color="auto"/>
            </w:tcBorders>
          </w:tcPr>
          <w:p w14:paraId="3BD8E41B" w14:textId="77777777" w:rsidR="008D7CFA" w:rsidRDefault="00FA71F9">
            <w:pPr>
              <w:spacing w:after="0"/>
              <w:rPr>
                <w:rFonts w:cs="Arial"/>
                <w:bCs/>
              </w:rPr>
            </w:pPr>
            <w:r>
              <w:rPr>
                <w:rFonts w:eastAsiaTheme="minorEastAsia" w:cs="Arial" w:hint="eastAsia"/>
                <w:bCs/>
                <w:lang w:val="en-US"/>
              </w:rPr>
              <w:t>See comments in Q13.</w:t>
            </w:r>
          </w:p>
        </w:tc>
      </w:tr>
      <w:tr w:rsidR="00F66AAD" w14:paraId="2A4A2221" w14:textId="77777777">
        <w:tc>
          <w:tcPr>
            <w:tcW w:w="1327" w:type="dxa"/>
            <w:tcBorders>
              <w:top w:val="single" w:sz="4" w:space="0" w:color="auto"/>
              <w:left w:val="single" w:sz="4" w:space="0" w:color="auto"/>
              <w:bottom w:val="single" w:sz="4" w:space="0" w:color="auto"/>
              <w:right w:val="single" w:sz="4" w:space="0" w:color="auto"/>
            </w:tcBorders>
          </w:tcPr>
          <w:p w14:paraId="2908E7F5" w14:textId="77777777" w:rsidR="00F66AAD" w:rsidRPr="00D86EE1" w:rsidRDefault="00F66AAD" w:rsidP="00F66AAD">
            <w:pPr>
              <w:spacing w:after="0"/>
              <w:rPr>
                <w:rFonts w:eastAsia="Malgun Gothic" w:cs="Arial"/>
                <w:bCs/>
                <w:lang w:eastAsia="ko-KR"/>
              </w:rPr>
            </w:pPr>
            <w:r>
              <w:rPr>
                <w:rFonts w:eastAsia="Malgun Gothic" w:cs="Arial" w:hint="eastAsia"/>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55B76417" w14:textId="77777777" w:rsidR="00F66AAD" w:rsidRPr="00D86EE1" w:rsidRDefault="00F66AAD" w:rsidP="00F66AAD">
            <w:pPr>
              <w:spacing w:after="0"/>
              <w:jc w:val="left"/>
              <w:rPr>
                <w:rFonts w:eastAsia="Malgun Gothic" w:cs="Arial"/>
                <w:bCs/>
                <w:lang w:eastAsia="ko-KR"/>
              </w:rPr>
            </w:pPr>
            <w:r>
              <w:rPr>
                <w:rFonts w:eastAsia="Malgun Gothic" w:cs="Arial" w:hint="eastAsia"/>
                <w:bCs/>
                <w:lang w:eastAsia="ko-KR"/>
              </w:rPr>
              <w:t>No</w:t>
            </w:r>
          </w:p>
        </w:tc>
        <w:tc>
          <w:tcPr>
            <w:tcW w:w="7163" w:type="dxa"/>
            <w:tcBorders>
              <w:top w:val="single" w:sz="4" w:space="0" w:color="auto"/>
              <w:left w:val="single" w:sz="4" w:space="0" w:color="auto"/>
              <w:bottom w:val="single" w:sz="4" w:space="0" w:color="auto"/>
              <w:right w:val="single" w:sz="4" w:space="0" w:color="auto"/>
            </w:tcBorders>
          </w:tcPr>
          <w:p w14:paraId="7787A822" w14:textId="77777777" w:rsidR="00F66AAD" w:rsidRPr="00B411E2" w:rsidRDefault="00F66AAD" w:rsidP="00F66AAD">
            <w:pPr>
              <w:spacing w:after="0"/>
              <w:rPr>
                <w:rFonts w:eastAsiaTheme="minorEastAsia" w:cs="Arial"/>
                <w:bCs/>
              </w:rPr>
            </w:pPr>
            <w:r>
              <w:rPr>
                <w:rFonts w:eastAsia="Malgun Gothic" w:cs="Arial"/>
                <w:bCs/>
                <w:lang w:eastAsia="ko-KR"/>
              </w:rPr>
              <w:t xml:space="preserve">We prefer </w:t>
            </w:r>
            <w:r>
              <w:rPr>
                <w:rFonts w:eastAsia="Malgun Gothic" w:cs="Arial" w:hint="eastAsia"/>
                <w:bCs/>
                <w:lang w:eastAsia="ko-KR"/>
              </w:rPr>
              <w:t>PDCP status report based solution</w:t>
            </w:r>
            <w:r>
              <w:rPr>
                <w:rFonts w:eastAsia="Malgun Gothic" w:cs="Arial"/>
                <w:bCs/>
                <w:lang w:eastAsia="ko-KR"/>
              </w:rPr>
              <w:t>.</w:t>
            </w:r>
          </w:p>
        </w:tc>
      </w:tr>
      <w:tr w:rsidR="007062BB" w14:paraId="2DE96F1F" w14:textId="77777777">
        <w:tc>
          <w:tcPr>
            <w:tcW w:w="1327" w:type="dxa"/>
            <w:tcBorders>
              <w:top w:val="single" w:sz="4" w:space="0" w:color="auto"/>
              <w:left w:val="single" w:sz="4" w:space="0" w:color="auto"/>
              <w:bottom w:val="single" w:sz="4" w:space="0" w:color="auto"/>
              <w:right w:val="single" w:sz="4" w:space="0" w:color="auto"/>
            </w:tcBorders>
          </w:tcPr>
          <w:p w14:paraId="790C168A" w14:textId="0F53F8A1" w:rsidR="007062BB" w:rsidRDefault="007062BB" w:rsidP="007062BB">
            <w:pPr>
              <w:spacing w:after="0"/>
              <w:rPr>
                <w:rFonts w:eastAsiaTheme="minorEastAsia" w:cs="Arial"/>
                <w:bCs/>
              </w:rPr>
            </w:pPr>
            <w:r>
              <w:rPr>
                <w:rFonts w:cs="Arial"/>
                <w:bCs/>
                <w:lang w:val="en-US"/>
              </w:rPr>
              <w:t>Qualcomm</w:t>
            </w:r>
          </w:p>
        </w:tc>
        <w:tc>
          <w:tcPr>
            <w:tcW w:w="1139" w:type="dxa"/>
            <w:tcBorders>
              <w:top w:val="single" w:sz="4" w:space="0" w:color="auto"/>
              <w:left w:val="single" w:sz="4" w:space="0" w:color="auto"/>
              <w:bottom w:val="single" w:sz="4" w:space="0" w:color="auto"/>
              <w:right w:val="single" w:sz="4" w:space="0" w:color="auto"/>
            </w:tcBorders>
          </w:tcPr>
          <w:p w14:paraId="5FC9A211" w14:textId="2375ECB7" w:rsidR="007062BB" w:rsidRDefault="007062BB" w:rsidP="007062BB">
            <w:pPr>
              <w:spacing w:after="0"/>
              <w:rPr>
                <w:rFonts w:cs="Arial"/>
                <w:bCs/>
              </w:rPr>
            </w:pPr>
            <w:r>
              <w:rPr>
                <w:rFonts w:cs="Arial"/>
                <w:bCs/>
                <w:lang w:val="en-US"/>
              </w:rPr>
              <w:t>No</w:t>
            </w:r>
          </w:p>
        </w:tc>
        <w:tc>
          <w:tcPr>
            <w:tcW w:w="7163" w:type="dxa"/>
            <w:tcBorders>
              <w:top w:val="single" w:sz="4" w:space="0" w:color="auto"/>
              <w:left w:val="single" w:sz="4" w:space="0" w:color="auto"/>
              <w:bottom w:val="single" w:sz="4" w:space="0" w:color="auto"/>
              <w:right w:val="single" w:sz="4" w:space="0" w:color="auto"/>
            </w:tcBorders>
          </w:tcPr>
          <w:p w14:paraId="555B62C8" w14:textId="7E06F31B" w:rsidR="007062BB" w:rsidRDefault="007062BB" w:rsidP="007062BB">
            <w:pPr>
              <w:spacing w:after="0"/>
              <w:rPr>
                <w:rFonts w:cs="Arial"/>
                <w:bCs/>
              </w:rPr>
            </w:pPr>
            <w:r>
              <w:rPr>
                <w:rFonts w:eastAsiaTheme="minorEastAsia" w:cs="Arial" w:hint="eastAsia"/>
                <w:bCs/>
                <w:lang w:val="en-US"/>
              </w:rPr>
              <w:t>See comments in Q13.</w:t>
            </w:r>
          </w:p>
        </w:tc>
      </w:tr>
      <w:tr w:rsidR="00565EA5" w14:paraId="25EA6D4C" w14:textId="77777777">
        <w:tc>
          <w:tcPr>
            <w:tcW w:w="1327" w:type="dxa"/>
            <w:tcBorders>
              <w:top w:val="single" w:sz="4" w:space="0" w:color="auto"/>
              <w:left w:val="single" w:sz="4" w:space="0" w:color="auto"/>
              <w:bottom w:val="single" w:sz="4" w:space="0" w:color="auto"/>
              <w:right w:val="single" w:sz="4" w:space="0" w:color="auto"/>
            </w:tcBorders>
          </w:tcPr>
          <w:p w14:paraId="6F58B148" w14:textId="378FA7D2" w:rsidR="00565EA5" w:rsidRDefault="00565EA5" w:rsidP="00565EA5">
            <w:pPr>
              <w:spacing w:after="0"/>
              <w:rPr>
                <w:rFonts w:cs="Arial"/>
                <w:bCs/>
                <w:lang w:val="en-US"/>
              </w:rPr>
            </w:pPr>
            <w:r>
              <w:rPr>
                <w:rFonts w:cs="Arial"/>
                <w:bCs/>
                <w:lang w:val="en-US"/>
              </w:rPr>
              <w:t>Intel</w:t>
            </w:r>
          </w:p>
        </w:tc>
        <w:tc>
          <w:tcPr>
            <w:tcW w:w="1139" w:type="dxa"/>
            <w:tcBorders>
              <w:top w:val="single" w:sz="4" w:space="0" w:color="auto"/>
              <w:left w:val="single" w:sz="4" w:space="0" w:color="auto"/>
              <w:bottom w:val="single" w:sz="4" w:space="0" w:color="auto"/>
              <w:right w:val="single" w:sz="4" w:space="0" w:color="auto"/>
            </w:tcBorders>
          </w:tcPr>
          <w:p w14:paraId="3895F9C3" w14:textId="1D25EC32" w:rsidR="00565EA5" w:rsidRDefault="00565EA5" w:rsidP="00565EA5">
            <w:pPr>
              <w:spacing w:after="0"/>
              <w:rPr>
                <w:rFonts w:cs="Arial"/>
                <w:bCs/>
                <w:lang w:val="en-US"/>
              </w:rPr>
            </w:pPr>
            <w:r>
              <w:rPr>
                <w:rFonts w:cs="Arial"/>
                <w:bCs/>
                <w:lang w:val="en-US"/>
              </w:rPr>
              <w:t>No</w:t>
            </w:r>
          </w:p>
        </w:tc>
        <w:tc>
          <w:tcPr>
            <w:tcW w:w="7163" w:type="dxa"/>
            <w:tcBorders>
              <w:top w:val="single" w:sz="4" w:space="0" w:color="auto"/>
              <w:left w:val="single" w:sz="4" w:space="0" w:color="auto"/>
              <w:bottom w:val="single" w:sz="4" w:space="0" w:color="auto"/>
              <w:right w:val="single" w:sz="4" w:space="0" w:color="auto"/>
            </w:tcBorders>
          </w:tcPr>
          <w:p w14:paraId="6C9B892D" w14:textId="52E309E3" w:rsidR="00565EA5" w:rsidRDefault="00565EA5" w:rsidP="00565EA5">
            <w:pPr>
              <w:pStyle w:val="Doc-text2"/>
              <w:ind w:left="363"/>
              <w:rPr>
                <w:rFonts w:eastAsia="DengXian"/>
                <w:lang w:eastAsia="zh-CN"/>
              </w:rPr>
            </w:pPr>
            <w:r>
              <w:rPr>
                <w:rFonts w:cs="Arial"/>
                <w:bCs/>
                <w:lang w:val="en-US"/>
              </w:rPr>
              <w:t>See response to Q13 above</w:t>
            </w:r>
          </w:p>
        </w:tc>
      </w:tr>
      <w:tr w:rsidR="005A7398" w14:paraId="35D633A0" w14:textId="77777777">
        <w:tc>
          <w:tcPr>
            <w:tcW w:w="1327" w:type="dxa"/>
            <w:tcBorders>
              <w:top w:val="single" w:sz="4" w:space="0" w:color="auto"/>
              <w:left w:val="single" w:sz="4" w:space="0" w:color="auto"/>
              <w:bottom w:val="single" w:sz="4" w:space="0" w:color="auto"/>
              <w:right w:val="single" w:sz="4" w:space="0" w:color="auto"/>
            </w:tcBorders>
          </w:tcPr>
          <w:p w14:paraId="2D6FD075" w14:textId="604D8BB4" w:rsidR="005A7398" w:rsidRDefault="005A7398" w:rsidP="005A7398">
            <w:pPr>
              <w:spacing w:after="0"/>
              <w:rPr>
                <w:rFonts w:eastAsia="Malgun Gothic" w:cs="Arial"/>
                <w:bCs/>
                <w:lang w:val="en-US"/>
              </w:rPr>
            </w:pPr>
            <w:r w:rsidRPr="00926120">
              <w:rPr>
                <w:rFonts w:cs="Arial"/>
                <w:lang w:val="it-IT"/>
              </w:rPr>
              <w:t>Huawei, HiSilicon</w:t>
            </w:r>
          </w:p>
        </w:tc>
        <w:tc>
          <w:tcPr>
            <w:tcW w:w="1139" w:type="dxa"/>
            <w:tcBorders>
              <w:top w:val="single" w:sz="4" w:space="0" w:color="auto"/>
              <w:left w:val="single" w:sz="4" w:space="0" w:color="auto"/>
              <w:bottom w:val="single" w:sz="4" w:space="0" w:color="auto"/>
              <w:right w:val="single" w:sz="4" w:space="0" w:color="auto"/>
            </w:tcBorders>
          </w:tcPr>
          <w:p w14:paraId="359CD5CC" w14:textId="32DFB095" w:rsidR="005A7398" w:rsidRDefault="005A7398" w:rsidP="005A7398">
            <w:pPr>
              <w:spacing w:after="0"/>
              <w:rPr>
                <w:rFonts w:cs="Arial"/>
                <w:bCs/>
                <w:lang w:eastAsia="ko-KR"/>
              </w:rPr>
            </w:pPr>
            <w:r>
              <w:rPr>
                <w:rFonts w:cs="Arial"/>
                <w:lang w:val="it-IT"/>
              </w:rPr>
              <w:t>No</w:t>
            </w:r>
          </w:p>
        </w:tc>
        <w:tc>
          <w:tcPr>
            <w:tcW w:w="7163" w:type="dxa"/>
            <w:tcBorders>
              <w:top w:val="single" w:sz="4" w:space="0" w:color="auto"/>
              <w:left w:val="single" w:sz="4" w:space="0" w:color="auto"/>
              <w:bottom w:val="single" w:sz="4" w:space="0" w:color="auto"/>
              <w:right w:val="single" w:sz="4" w:space="0" w:color="auto"/>
            </w:tcBorders>
          </w:tcPr>
          <w:p w14:paraId="5CC2BCEA" w14:textId="4FA8AAC4" w:rsidR="005A7398" w:rsidRDefault="005A7398" w:rsidP="005A7398">
            <w:pPr>
              <w:spacing w:after="0"/>
              <w:rPr>
                <w:rFonts w:cs="Arial"/>
                <w:bCs/>
              </w:rPr>
            </w:pPr>
            <w:r>
              <w:rPr>
                <w:rFonts w:eastAsiaTheme="minorEastAsia" w:cs="Arial" w:hint="eastAsia"/>
                <w:bCs/>
                <w:lang w:val="en-US"/>
              </w:rPr>
              <w:t>See comments in Q13.</w:t>
            </w:r>
            <w:r>
              <w:rPr>
                <w:rFonts w:eastAsiaTheme="minorEastAsia" w:cs="Arial"/>
                <w:bCs/>
                <w:lang w:val="en-US"/>
              </w:rPr>
              <w:t xml:space="preserve"> </w:t>
            </w:r>
            <w:r>
              <w:rPr>
                <w:rFonts w:cs="Arial"/>
                <w:bCs/>
              </w:rPr>
              <w:t>The RLC based solution seems more complex than PDCP status report based solution and we prefer to stick to PDCP based Solution</w:t>
            </w:r>
          </w:p>
        </w:tc>
      </w:tr>
      <w:tr w:rsidR="005A7398" w14:paraId="46E9F7BB" w14:textId="77777777">
        <w:tc>
          <w:tcPr>
            <w:tcW w:w="1327" w:type="dxa"/>
            <w:tcBorders>
              <w:top w:val="single" w:sz="4" w:space="0" w:color="auto"/>
              <w:left w:val="single" w:sz="4" w:space="0" w:color="auto"/>
              <w:bottom w:val="single" w:sz="4" w:space="0" w:color="auto"/>
              <w:right w:val="single" w:sz="4" w:space="0" w:color="auto"/>
            </w:tcBorders>
          </w:tcPr>
          <w:p w14:paraId="75875A10" w14:textId="266DD0FC" w:rsidR="005A7398" w:rsidRDefault="003E7694" w:rsidP="005A7398">
            <w:pPr>
              <w:spacing w:after="0"/>
              <w:rPr>
                <w:rFonts w:cs="Arial"/>
                <w:bCs/>
                <w:lang w:val="en-US"/>
              </w:rPr>
            </w:pPr>
            <w:r>
              <w:rPr>
                <w:rFonts w:cs="Arial"/>
                <w:bCs/>
                <w:lang w:val="en-US"/>
              </w:rPr>
              <w:t>MediaTek</w:t>
            </w:r>
          </w:p>
        </w:tc>
        <w:tc>
          <w:tcPr>
            <w:tcW w:w="1139" w:type="dxa"/>
            <w:tcBorders>
              <w:top w:val="single" w:sz="4" w:space="0" w:color="auto"/>
              <w:left w:val="single" w:sz="4" w:space="0" w:color="auto"/>
              <w:bottom w:val="single" w:sz="4" w:space="0" w:color="auto"/>
              <w:right w:val="single" w:sz="4" w:space="0" w:color="auto"/>
            </w:tcBorders>
          </w:tcPr>
          <w:p w14:paraId="649708F4" w14:textId="6C3F1B89" w:rsidR="005A7398" w:rsidRDefault="003E7694" w:rsidP="005A7398">
            <w:pPr>
              <w:spacing w:after="0"/>
              <w:rPr>
                <w:rFonts w:cs="Arial"/>
                <w:bCs/>
                <w:lang w:val="en-US"/>
              </w:rPr>
            </w:pPr>
            <w:r>
              <w:rPr>
                <w:rFonts w:cs="Arial"/>
                <w:bCs/>
                <w:lang w:val="en-US"/>
              </w:rPr>
              <w:t>No</w:t>
            </w:r>
          </w:p>
        </w:tc>
        <w:tc>
          <w:tcPr>
            <w:tcW w:w="7163" w:type="dxa"/>
            <w:tcBorders>
              <w:top w:val="single" w:sz="4" w:space="0" w:color="auto"/>
              <w:left w:val="single" w:sz="4" w:space="0" w:color="auto"/>
              <w:bottom w:val="single" w:sz="4" w:space="0" w:color="auto"/>
              <w:right w:val="single" w:sz="4" w:space="0" w:color="auto"/>
            </w:tcBorders>
          </w:tcPr>
          <w:p w14:paraId="113F5D46" w14:textId="77777777" w:rsidR="005A7398" w:rsidRDefault="005A7398" w:rsidP="005A7398">
            <w:pPr>
              <w:spacing w:after="0"/>
              <w:rPr>
                <w:rFonts w:eastAsia="Malgun Gothic" w:cs="Arial"/>
                <w:bCs/>
              </w:rPr>
            </w:pPr>
          </w:p>
        </w:tc>
      </w:tr>
      <w:tr w:rsidR="00A9437E" w14:paraId="4D4C3C03" w14:textId="77777777" w:rsidTr="00200383">
        <w:tc>
          <w:tcPr>
            <w:tcW w:w="1327" w:type="dxa"/>
            <w:tcBorders>
              <w:top w:val="single" w:sz="4" w:space="0" w:color="auto"/>
              <w:left w:val="single" w:sz="4" w:space="0" w:color="auto"/>
              <w:bottom w:val="single" w:sz="4" w:space="0" w:color="auto"/>
              <w:right w:val="single" w:sz="4" w:space="0" w:color="auto"/>
            </w:tcBorders>
          </w:tcPr>
          <w:p w14:paraId="02A81D0A" w14:textId="77777777" w:rsidR="00A9437E" w:rsidRDefault="00A9437E" w:rsidP="00200383">
            <w:pPr>
              <w:spacing w:after="0"/>
              <w:rPr>
                <w:rFonts w:cs="Arial"/>
                <w:bCs/>
                <w:lang w:val="en-US"/>
              </w:rPr>
            </w:pPr>
            <w:r>
              <w:rPr>
                <w:rFonts w:cs="Arial" w:hint="eastAsia"/>
                <w:bCs/>
                <w:lang w:val="en-US"/>
              </w:rPr>
              <w:t>vivo</w:t>
            </w:r>
          </w:p>
        </w:tc>
        <w:tc>
          <w:tcPr>
            <w:tcW w:w="1139" w:type="dxa"/>
            <w:tcBorders>
              <w:top w:val="single" w:sz="4" w:space="0" w:color="auto"/>
              <w:left w:val="single" w:sz="4" w:space="0" w:color="auto"/>
              <w:bottom w:val="single" w:sz="4" w:space="0" w:color="auto"/>
              <w:right w:val="single" w:sz="4" w:space="0" w:color="auto"/>
            </w:tcBorders>
          </w:tcPr>
          <w:p w14:paraId="066EC2DB" w14:textId="77777777" w:rsidR="00A9437E" w:rsidRDefault="00A9437E" w:rsidP="00200383">
            <w:pPr>
              <w:spacing w:after="0"/>
              <w:rPr>
                <w:rFonts w:cs="Arial"/>
                <w:bCs/>
                <w:lang w:val="en-US"/>
              </w:rPr>
            </w:pPr>
            <w:r>
              <w:rPr>
                <w:rFonts w:cs="Arial" w:hint="eastAsia"/>
                <w:bCs/>
                <w:lang w:val="en-US"/>
              </w:rPr>
              <w:t>No</w:t>
            </w:r>
          </w:p>
        </w:tc>
        <w:tc>
          <w:tcPr>
            <w:tcW w:w="7163" w:type="dxa"/>
            <w:tcBorders>
              <w:top w:val="single" w:sz="4" w:space="0" w:color="auto"/>
              <w:left w:val="single" w:sz="4" w:space="0" w:color="auto"/>
              <w:bottom w:val="single" w:sz="4" w:space="0" w:color="auto"/>
              <w:right w:val="single" w:sz="4" w:space="0" w:color="auto"/>
            </w:tcBorders>
          </w:tcPr>
          <w:p w14:paraId="62360434" w14:textId="77777777" w:rsidR="00A9437E" w:rsidRDefault="00A9437E" w:rsidP="00200383">
            <w:pPr>
              <w:spacing w:after="0"/>
              <w:rPr>
                <w:rFonts w:cs="Arial"/>
                <w:bCs/>
                <w:lang w:val="en-US"/>
              </w:rPr>
            </w:pPr>
            <w:r>
              <w:rPr>
                <w:rFonts w:cs="Arial" w:hint="eastAsia"/>
                <w:bCs/>
                <w:lang w:val="en-US"/>
              </w:rPr>
              <w:t>Agree with CATT.</w:t>
            </w:r>
          </w:p>
        </w:tc>
      </w:tr>
      <w:tr w:rsidR="005A7398" w14:paraId="59AD4767" w14:textId="77777777">
        <w:tc>
          <w:tcPr>
            <w:tcW w:w="1327" w:type="dxa"/>
            <w:tcBorders>
              <w:top w:val="single" w:sz="4" w:space="0" w:color="auto"/>
              <w:left w:val="single" w:sz="4" w:space="0" w:color="auto"/>
              <w:bottom w:val="single" w:sz="4" w:space="0" w:color="auto"/>
              <w:right w:val="single" w:sz="4" w:space="0" w:color="auto"/>
            </w:tcBorders>
          </w:tcPr>
          <w:p w14:paraId="18D1AEB5" w14:textId="26454381" w:rsidR="005A7398" w:rsidRDefault="00685A49" w:rsidP="005A7398">
            <w:pPr>
              <w:spacing w:after="0"/>
              <w:rPr>
                <w:rFonts w:cs="Arial"/>
                <w:bCs/>
                <w:lang w:val="en-US"/>
              </w:rPr>
            </w:pPr>
            <w:r>
              <w:rPr>
                <w:rFonts w:cs="Arial"/>
                <w:bCs/>
                <w:lang w:val="en-US"/>
              </w:rPr>
              <w:t>Lenovo</w:t>
            </w:r>
          </w:p>
        </w:tc>
        <w:tc>
          <w:tcPr>
            <w:tcW w:w="1139" w:type="dxa"/>
            <w:tcBorders>
              <w:top w:val="single" w:sz="4" w:space="0" w:color="auto"/>
              <w:left w:val="single" w:sz="4" w:space="0" w:color="auto"/>
              <w:bottom w:val="single" w:sz="4" w:space="0" w:color="auto"/>
              <w:right w:val="single" w:sz="4" w:space="0" w:color="auto"/>
            </w:tcBorders>
          </w:tcPr>
          <w:p w14:paraId="3F280D34" w14:textId="0BFBC29A" w:rsidR="005A7398" w:rsidRDefault="00FB4743" w:rsidP="005A7398">
            <w:pPr>
              <w:spacing w:after="0"/>
              <w:rPr>
                <w:rFonts w:cs="Arial"/>
                <w:bCs/>
                <w:lang w:val="en-US"/>
              </w:rPr>
            </w:pPr>
            <w:r>
              <w:rPr>
                <w:rFonts w:cs="Arial" w:hint="eastAsia"/>
                <w:bCs/>
                <w:lang w:val="en-US"/>
              </w:rPr>
              <w:t>N</w:t>
            </w:r>
            <w:r>
              <w:rPr>
                <w:rFonts w:cs="Arial"/>
                <w:bCs/>
                <w:lang w:val="en-US"/>
              </w:rPr>
              <w:t>o</w:t>
            </w:r>
          </w:p>
        </w:tc>
        <w:tc>
          <w:tcPr>
            <w:tcW w:w="7163" w:type="dxa"/>
            <w:tcBorders>
              <w:top w:val="single" w:sz="4" w:space="0" w:color="auto"/>
              <w:left w:val="single" w:sz="4" w:space="0" w:color="auto"/>
              <w:bottom w:val="single" w:sz="4" w:space="0" w:color="auto"/>
              <w:right w:val="single" w:sz="4" w:space="0" w:color="auto"/>
            </w:tcBorders>
          </w:tcPr>
          <w:p w14:paraId="7E8F473F" w14:textId="5138D927" w:rsidR="005A7398" w:rsidRDefault="00685A49" w:rsidP="005A7398">
            <w:pPr>
              <w:spacing w:after="0"/>
              <w:rPr>
                <w:rFonts w:eastAsia="Malgun Gothic" w:cs="Arial"/>
                <w:bCs/>
              </w:rPr>
            </w:pPr>
            <w:r>
              <w:rPr>
                <w:rFonts w:eastAsia="Malgun Gothic" w:cs="Arial"/>
                <w:bCs/>
              </w:rPr>
              <w:t>Similar comments in Q1.</w:t>
            </w:r>
          </w:p>
        </w:tc>
      </w:tr>
      <w:tr w:rsidR="008E2742" w14:paraId="2FC747AD" w14:textId="77777777">
        <w:tc>
          <w:tcPr>
            <w:tcW w:w="1327" w:type="dxa"/>
            <w:tcBorders>
              <w:top w:val="single" w:sz="4" w:space="0" w:color="auto"/>
              <w:left w:val="single" w:sz="4" w:space="0" w:color="auto"/>
              <w:bottom w:val="single" w:sz="4" w:space="0" w:color="auto"/>
              <w:right w:val="single" w:sz="4" w:space="0" w:color="auto"/>
            </w:tcBorders>
          </w:tcPr>
          <w:p w14:paraId="67991CA6" w14:textId="2B5920FD" w:rsidR="008E2742" w:rsidRDefault="008E2742" w:rsidP="008E2742">
            <w:pPr>
              <w:spacing w:after="0"/>
              <w:rPr>
                <w:rFonts w:eastAsiaTheme="minorEastAsia" w:cs="Arial"/>
                <w:bCs/>
                <w:lang w:eastAsia="zh-TW"/>
              </w:rPr>
            </w:pPr>
            <w:r>
              <w:rPr>
                <w:rFonts w:cs="Arial"/>
                <w:bCs/>
                <w:lang w:val="en-US"/>
              </w:rPr>
              <w:t>Futurewei</w:t>
            </w:r>
          </w:p>
        </w:tc>
        <w:tc>
          <w:tcPr>
            <w:tcW w:w="1139" w:type="dxa"/>
            <w:tcBorders>
              <w:top w:val="single" w:sz="4" w:space="0" w:color="auto"/>
              <w:left w:val="single" w:sz="4" w:space="0" w:color="auto"/>
              <w:bottom w:val="single" w:sz="4" w:space="0" w:color="auto"/>
              <w:right w:val="single" w:sz="4" w:space="0" w:color="auto"/>
            </w:tcBorders>
          </w:tcPr>
          <w:p w14:paraId="77ECEB29" w14:textId="15535DE8" w:rsidR="008E2742" w:rsidRDefault="008E2742" w:rsidP="008E2742">
            <w:pPr>
              <w:spacing w:after="0"/>
              <w:rPr>
                <w:rFonts w:eastAsiaTheme="minorEastAsia" w:cs="Arial"/>
                <w:bCs/>
                <w:lang w:eastAsia="zh-TW"/>
              </w:rPr>
            </w:pPr>
            <w:r>
              <w:rPr>
                <w:rFonts w:cs="Arial"/>
                <w:bCs/>
                <w:lang w:val="en-US"/>
              </w:rPr>
              <w:t>No</w:t>
            </w:r>
          </w:p>
        </w:tc>
        <w:tc>
          <w:tcPr>
            <w:tcW w:w="7163" w:type="dxa"/>
            <w:tcBorders>
              <w:top w:val="single" w:sz="4" w:space="0" w:color="auto"/>
              <w:left w:val="single" w:sz="4" w:space="0" w:color="auto"/>
              <w:bottom w:val="single" w:sz="4" w:space="0" w:color="auto"/>
              <w:right w:val="single" w:sz="4" w:space="0" w:color="auto"/>
            </w:tcBorders>
          </w:tcPr>
          <w:p w14:paraId="57068273" w14:textId="3A465883" w:rsidR="008E2742" w:rsidRDefault="008E2742" w:rsidP="008E2742">
            <w:pPr>
              <w:spacing w:after="0"/>
              <w:rPr>
                <w:rFonts w:eastAsia="Malgun Gothic" w:cs="Arial"/>
                <w:bCs/>
              </w:rPr>
            </w:pPr>
            <w:r>
              <w:rPr>
                <w:rFonts w:eastAsia="Malgun Gothic" w:cs="Arial"/>
                <w:bCs/>
              </w:rPr>
              <w:t>Agree with CATT.</w:t>
            </w:r>
          </w:p>
        </w:tc>
      </w:tr>
      <w:tr w:rsidR="009F5310" w14:paraId="273BB394" w14:textId="77777777">
        <w:tc>
          <w:tcPr>
            <w:tcW w:w="1327" w:type="dxa"/>
            <w:tcBorders>
              <w:top w:val="single" w:sz="4" w:space="0" w:color="auto"/>
              <w:left w:val="single" w:sz="4" w:space="0" w:color="auto"/>
              <w:bottom w:val="single" w:sz="4" w:space="0" w:color="auto"/>
              <w:right w:val="single" w:sz="4" w:space="0" w:color="auto"/>
            </w:tcBorders>
          </w:tcPr>
          <w:p w14:paraId="0B157FC8" w14:textId="7FAC45FA" w:rsidR="009F5310" w:rsidRDefault="009F5310" w:rsidP="009F5310">
            <w:pPr>
              <w:spacing w:after="0"/>
              <w:rPr>
                <w:rFonts w:eastAsiaTheme="minorEastAsia" w:cs="Arial"/>
                <w:bCs/>
                <w:lang w:eastAsia="zh-TW"/>
              </w:rPr>
            </w:pPr>
            <w:r>
              <w:rPr>
                <w:rFonts w:eastAsia="Yu Mincho" w:cs="Arial" w:hint="eastAsia"/>
                <w:bCs/>
                <w:lang w:eastAsia="ja-JP"/>
              </w:rPr>
              <w:t>S</w:t>
            </w:r>
            <w:r>
              <w:rPr>
                <w:rFonts w:eastAsia="Yu Mincho" w:cs="Arial"/>
                <w:bCs/>
                <w:lang w:eastAsia="ja-JP"/>
              </w:rPr>
              <w:t>harp</w:t>
            </w:r>
          </w:p>
        </w:tc>
        <w:tc>
          <w:tcPr>
            <w:tcW w:w="1139" w:type="dxa"/>
            <w:tcBorders>
              <w:top w:val="single" w:sz="4" w:space="0" w:color="auto"/>
              <w:left w:val="single" w:sz="4" w:space="0" w:color="auto"/>
              <w:bottom w:val="single" w:sz="4" w:space="0" w:color="auto"/>
              <w:right w:val="single" w:sz="4" w:space="0" w:color="auto"/>
            </w:tcBorders>
          </w:tcPr>
          <w:p w14:paraId="52D3DD84" w14:textId="0F058EEB" w:rsidR="009F5310" w:rsidRDefault="009F5310" w:rsidP="009F5310">
            <w:pPr>
              <w:spacing w:after="0"/>
              <w:rPr>
                <w:rFonts w:eastAsiaTheme="minorEastAsia" w:cs="Arial"/>
                <w:bCs/>
                <w:lang w:eastAsia="zh-TW"/>
              </w:rPr>
            </w:pPr>
            <w:r>
              <w:rPr>
                <w:rFonts w:eastAsia="Yu Mincho" w:cs="Arial" w:hint="eastAsia"/>
                <w:bCs/>
                <w:lang w:eastAsia="ja-JP"/>
              </w:rPr>
              <w:t>N</w:t>
            </w:r>
            <w:r>
              <w:rPr>
                <w:rFonts w:eastAsia="Yu Mincho" w:cs="Arial"/>
                <w:bCs/>
                <w:lang w:eastAsia="ja-JP"/>
              </w:rPr>
              <w:t>o</w:t>
            </w:r>
          </w:p>
        </w:tc>
        <w:tc>
          <w:tcPr>
            <w:tcW w:w="7163" w:type="dxa"/>
            <w:tcBorders>
              <w:top w:val="single" w:sz="4" w:space="0" w:color="auto"/>
              <w:left w:val="single" w:sz="4" w:space="0" w:color="auto"/>
              <w:bottom w:val="single" w:sz="4" w:space="0" w:color="auto"/>
              <w:right w:val="single" w:sz="4" w:space="0" w:color="auto"/>
            </w:tcBorders>
          </w:tcPr>
          <w:p w14:paraId="24E60432" w14:textId="77777777" w:rsidR="009F5310" w:rsidRDefault="009F5310" w:rsidP="009F5310">
            <w:pPr>
              <w:spacing w:after="0"/>
              <w:rPr>
                <w:rFonts w:eastAsia="Malgun Gothic" w:cs="Arial"/>
                <w:bCs/>
              </w:rPr>
            </w:pPr>
          </w:p>
        </w:tc>
      </w:tr>
      <w:tr w:rsidR="009F5310" w14:paraId="5F080038" w14:textId="77777777">
        <w:tc>
          <w:tcPr>
            <w:tcW w:w="1327" w:type="dxa"/>
            <w:tcBorders>
              <w:top w:val="single" w:sz="4" w:space="0" w:color="auto"/>
              <w:left w:val="single" w:sz="4" w:space="0" w:color="auto"/>
              <w:bottom w:val="single" w:sz="4" w:space="0" w:color="auto"/>
              <w:right w:val="single" w:sz="4" w:space="0" w:color="auto"/>
            </w:tcBorders>
          </w:tcPr>
          <w:p w14:paraId="3864FE32" w14:textId="2819F9F0" w:rsidR="009F5310" w:rsidRDefault="008E73F7" w:rsidP="009F5310">
            <w:pPr>
              <w:spacing w:after="0"/>
              <w:rPr>
                <w:rFonts w:cs="Arial"/>
                <w:bCs/>
              </w:rPr>
            </w:pPr>
            <w:r>
              <w:rPr>
                <w:rFonts w:cs="Arial"/>
                <w:bCs/>
              </w:rPr>
              <w:t>Ericsson</w:t>
            </w:r>
          </w:p>
        </w:tc>
        <w:tc>
          <w:tcPr>
            <w:tcW w:w="1139" w:type="dxa"/>
            <w:tcBorders>
              <w:top w:val="single" w:sz="4" w:space="0" w:color="auto"/>
              <w:left w:val="single" w:sz="4" w:space="0" w:color="auto"/>
              <w:bottom w:val="single" w:sz="4" w:space="0" w:color="auto"/>
              <w:right w:val="single" w:sz="4" w:space="0" w:color="auto"/>
            </w:tcBorders>
          </w:tcPr>
          <w:p w14:paraId="15789E4E" w14:textId="274F0E28" w:rsidR="009F5310" w:rsidRDefault="008E73F7" w:rsidP="009F5310">
            <w:pPr>
              <w:spacing w:after="0"/>
              <w:rPr>
                <w:rFonts w:cs="Arial"/>
                <w:bCs/>
              </w:rPr>
            </w:pPr>
            <w:r>
              <w:rPr>
                <w:rFonts w:cs="Arial"/>
                <w:bCs/>
              </w:rPr>
              <w:t>No</w:t>
            </w:r>
          </w:p>
        </w:tc>
        <w:tc>
          <w:tcPr>
            <w:tcW w:w="7163" w:type="dxa"/>
            <w:tcBorders>
              <w:top w:val="single" w:sz="4" w:space="0" w:color="auto"/>
              <w:left w:val="single" w:sz="4" w:space="0" w:color="auto"/>
              <w:bottom w:val="single" w:sz="4" w:space="0" w:color="auto"/>
              <w:right w:val="single" w:sz="4" w:space="0" w:color="auto"/>
            </w:tcBorders>
          </w:tcPr>
          <w:p w14:paraId="4F5DDD84" w14:textId="77777777" w:rsidR="009F5310" w:rsidRDefault="009F5310" w:rsidP="009F5310">
            <w:pPr>
              <w:spacing w:after="0"/>
              <w:rPr>
                <w:rFonts w:cs="Arial"/>
                <w:bCs/>
              </w:rPr>
            </w:pPr>
          </w:p>
        </w:tc>
      </w:tr>
      <w:tr w:rsidR="00DB7261" w14:paraId="13D346F7" w14:textId="77777777">
        <w:tc>
          <w:tcPr>
            <w:tcW w:w="1327" w:type="dxa"/>
            <w:tcBorders>
              <w:top w:val="single" w:sz="4" w:space="0" w:color="auto"/>
              <w:left w:val="single" w:sz="4" w:space="0" w:color="auto"/>
              <w:bottom w:val="single" w:sz="4" w:space="0" w:color="auto"/>
              <w:right w:val="single" w:sz="4" w:space="0" w:color="auto"/>
            </w:tcBorders>
          </w:tcPr>
          <w:p w14:paraId="50FD5A6E" w14:textId="75E65538" w:rsidR="00DB7261" w:rsidRDefault="00DB7261" w:rsidP="00DB7261">
            <w:pPr>
              <w:spacing w:after="0"/>
              <w:rPr>
                <w:rFonts w:cs="Arial"/>
                <w:bCs/>
              </w:rPr>
            </w:pPr>
            <w:r>
              <w:rPr>
                <w:rFonts w:eastAsiaTheme="minorHAnsi" w:cs="Arial"/>
                <w:bCs/>
              </w:rPr>
              <w:t>Nokia</w:t>
            </w:r>
          </w:p>
        </w:tc>
        <w:tc>
          <w:tcPr>
            <w:tcW w:w="1139" w:type="dxa"/>
            <w:tcBorders>
              <w:top w:val="single" w:sz="4" w:space="0" w:color="auto"/>
              <w:left w:val="single" w:sz="4" w:space="0" w:color="auto"/>
              <w:bottom w:val="single" w:sz="4" w:space="0" w:color="auto"/>
              <w:right w:val="single" w:sz="4" w:space="0" w:color="auto"/>
            </w:tcBorders>
          </w:tcPr>
          <w:p w14:paraId="228311FE" w14:textId="20602FAB" w:rsidR="00DB7261" w:rsidRDefault="00DB7261" w:rsidP="00DB7261">
            <w:pPr>
              <w:spacing w:after="0"/>
              <w:rPr>
                <w:rFonts w:cs="Arial"/>
                <w:bCs/>
              </w:rPr>
            </w:pPr>
            <w:r>
              <w:rPr>
                <w:rFonts w:cs="Arial"/>
                <w:bCs/>
              </w:rPr>
              <w:t>Not preferred</w:t>
            </w:r>
          </w:p>
        </w:tc>
        <w:tc>
          <w:tcPr>
            <w:tcW w:w="7163" w:type="dxa"/>
            <w:tcBorders>
              <w:top w:val="single" w:sz="4" w:space="0" w:color="auto"/>
              <w:left w:val="single" w:sz="4" w:space="0" w:color="auto"/>
              <w:bottom w:val="single" w:sz="4" w:space="0" w:color="auto"/>
              <w:right w:val="single" w:sz="4" w:space="0" w:color="auto"/>
            </w:tcBorders>
          </w:tcPr>
          <w:p w14:paraId="1956038F" w14:textId="2511835F" w:rsidR="00DB7261" w:rsidRDefault="00DB7261" w:rsidP="00DB7261">
            <w:pPr>
              <w:spacing w:after="0"/>
              <w:rPr>
                <w:rFonts w:eastAsia="Malgun Gothic" w:cs="Arial"/>
                <w:bCs/>
              </w:rPr>
            </w:pPr>
            <w:r>
              <w:rPr>
                <w:rFonts w:cs="Arial"/>
                <w:bCs/>
              </w:rPr>
              <w:t>It changes the hop-by-hop design of RLC.</w:t>
            </w:r>
          </w:p>
        </w:tc>
      </w:tr>
      <w:tr w:rsidR="00FF6356" w14:paraId="4D7C7045" w14:textId="77777777">
        <w:tc>
          <w:tcPr>
            <w:tcW w:w="1327" w:type="dxa"/>
            <w:tcBorders>
              <w:top w:val="single" w:sz="4" w:space="0" w:color="auto"/>
              <w:left w:val="single" w:sz="4" w:space="0" w:color="auto"/>
              <w:bottom w:val="single" w:sz="4" w:space="0" w:color="auto"/>
              <w:right w:val="single" w:sz="4" w:space="0" w:color="auto"/>
            </w:tcBorders>
          </w:tcPr>
          <w:p w14:paraId="2B56262F" w14:textId="6D09423B" w:rsidR="00FF6356" w:rsidRDefault="00FF6356" w:rsidP="00FF6356">
            <w:pPr>
              <w:spacing w:after="0"/>
              <w:rPr>
                <w:rFonts w:eastAsia="Malgun Gothic" w:cs="Arial"/>
                <w:bCs/>
                <w:lang w:eastAsia="ko-KR"/>
              </w:rPr>
            </w:pPr>
            <w:r>
              <w:rPr>
                <w:rFonts w:eastAsia="Malgun Gothic" w:cs="Arial"/>
                <w:bCs/>
                <w:lang w:eastAsia="ko-KR"/>
              </w:rPr>
              <w:t>NEC</w:t>
            </w:r>
          </w:p>
        </w:tc>
        <w:tc>
          <w:tcPr>
            <w:tcW w:w="1139" w:type="dxa"/>
            <w:tcBorders>
              <w:top w:val="single" w:sz="4" w:space="0" w:color="auto"/>
              <w:left w:val="single" w:sz="4" w:space="0" w:color="auto"/>
              <w:bottom w:val="single" w:sz="4" w:space="0" w:color="auto"/>
              <w:right w:val="single" w:sz="4" w:space="0" w:color="auto"/>
            </w:tcBorders>
          </w:tcPr>
          <w:p w14:paraId="2303923F" w14:textId="173EC93F" w:rsidR="00FF6356" w:rsidRDefault="00FF6356" w:rsidP="00FF6356">
            <w:pPr>
              <w:spacing w:after="0"/>
              <w:rPr>
                <w:rFonts w:cs="Arial"/>
                <w:bCs/>
                <w:lang w:eastAsia="ko-KR"/>
              </w:rPr>
            </w:pPr>
            <w:r>
              <w:rPr>
                <w:rFonts w:cs="Arial"/>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5B0E4510" w14:textId="77777777" w:rsidR="00FF6356" w:rsidRDefault="00FF6356" w:rsidP="00FF6356">
            <w:pPr>
              <w:spacing w:after="0"/>
              <w:rPr>
                <w:rFonts w:cs="Arial"/>
                <w:bCs/>
              </w:rPr>
            </w:pPr>
          </w:p>
        </w:tc>
      </w:tr>
    </w:tbl>
    <w:p w14:paraId="39EBF1C4" w14:textId="2F40F089" w:rsidR="008D7CFA" w:rsidRDefault="008D7CFA">
      <w:pPr>
        <w:pStyle w:val="BodyText"/>
        <w:spacing w:before="120"/>
        <w:rPr>
          <w:rFonts w:eastAsiaTheme="minorEastAsia"/>
        </w:rPr>
      </w:pPr>
    </w:p>
    <w:p w14:paraId="02EA110A" w14:textId="481677E0" w:rsidR="00E135E2" w:rsidRDefault="00E135E2" w:rsidP="00E135E2">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for solution-</w:t>
      </w:r>
      <w:r w:rsidR="00E34F7A">
        <w:rPr>
          <w:rFonts w:eastAsiaTheme="minorEastAsia"/>
          <w:b/>
          <w:bCs/>
          <w:u w:val="single"/>
        </w:rPr>
        <w:t>D</w:t>
      </w:r>
      <w:r w:rsidRPr="008A3B3C">
        <w:rPr>
          <w:rFonts w:eastAsiaTheme="minorEastAsia"/>
          <w:b/>
          <w:bCs/>
          <w:u w:val="single"/>
        </w:rPr>
        <w:t>1</w:t>
      </w:r>
      <w:r>
        <w:rPr>
          <w:rFonts w:eastAsiaTheme="minorEastAsia"/>
        </w:rPr>
        <w:t xml:space="preserve">: </w:t>
      </w:r>
    </w:p>
    <w:p w14:paraId="689C4BCD" w14:textId="1CE8D9E3" w:rsidR="00E135E2" w:rsidRDefault="00E135E2" w:rsidP="00E135E2">
      <w:pPr>
        <w:pStyle w:val="BodyText"/>
        <w:spacing w:before="120"/>
        <w:rPr>
          <w:rFonts w:eastAsia="Malgun Gothic" w:cs="Arial"/>
          <w:bCs/>
        </w:rPr>
      </w:pPr>
      <w:r>
        <w:rPr>
          <w:rFonts w:eastAsiaTheme="minorEastAsia"/>
        </w:rPr>
        <w:t xml:space="preserve">Based on the input for </w:t>
      </w:r>
      <w:r w:rsidRPr="0081257B">
        <w:rPr>
          <w:rFonts w:eastAsiaTheme="minorEastAsia"/>
        </w:rPr>
        <w:t>solution-</w:t>
      </w:r>
      <w:r w:rsidR="00E34F7A">
        <w:rPr>
          <w:rFonts w:eastAsiaTheme="minorEastAsia"/>
        </w:rPr>
        <w:t>D</w:t>
      </w:r>
      <w:r w:rsidRPr="0081257B">
        <w:rPr>
          <w:rFonts w:eastAsiaTheme="minorEastAsia"/>
        </w:rPr>
        <w:t>1</w:t>
      </w:r>
      <w:r>
        <w:rPr>
          <w:rFonts w:eastAsiaTheme="minorEastAsia"/>
        </w:rPr>
        <w:t xml:space="preserve">, a few companies indicates the possibility to have a backward </w:t>
      </w:r>
      <w:proofErr w:type="spellStart"/>
      <w:r>
        <w:rPr>
          <w:rFonts w:eastAsiaTheme="minorEastAsia"/>
        </w:rPr>
        <w:t>compability</w:t>
      </w:r>
      <w:proofErr w:type="spellEnd"/>
      <w:r>
        <w:rPr>
          <w:rFonts w:eastAsiaTheme="minorEastAsia"/>
        </w:rPr>
        <w:t xml:space="preserve"> issue, which is not acknowledged by the majority of the companies. Many companies indicated that this solution is not based on the PDCP status report, which is the baseline solution we agreed at last RAN2 meeting. Meanwhile,</w:t>
      </w:r>
      <w:r w:rsidRPr="00F56626">
        <w:rPr>
          <w:lang w:eastAsia="ko-KR"/>
        </w:rPr>
        <w:t xml:space="preserve"> </w:t>
      </w:r>
      <w:r>
        <w:rPr>
          <w:lang w:eastAsia="ko-KR"/>
        </w:rPr>
        <w:t>a number of companies commented that this solution</w:t>
      </w:r>
      <w:r>
        <w:rPr>
          <w:rFonts w:cs="Arial"/>
          <w:bCs/>
        </w:rPr>
        <w:t xml:space="preserve"> </w:t>
      </w:r>
      <w:r w:rsidR="00E34F7A">
        <w:rPr>
          <w:rFonts w:cs="Arial"/>
          <w:bCs/>
        </w:rPr>
        <w:t>may cause</w:t>
      </w:r>
      <w:r>
        <w:rPr>
          <w:rFonts w:cs="Arial"/>
          <w:bCs/>
        </w:rPr>
        <w:t xml:space="preserve"> increased </w:t>
      </w:r>
      <w:r>
        <w:rPr>
          <w:rFonts w:eastAsia="Malgun Gothic" w:cs="Arial"/>
          <w:bCs/>
        </w:rPr>
        <w:t>complexity at Relay UE comparing with the</w:t>
      </w:r>
      <w:r>
        <w:rPr>
          <w:rFonts w:eastAsia="MS Mincho" w:cs="Arial"/>
          <w:bCs/>
          <w:lang w:eastAsia="ja-JP"/>
        </w:rPr>
        <w:t xml:space="preserve"> PDCP status report based solutions</w:t>
      </w:r>
      <w:r>
        <w:rPr>
          <w:rFonts w:eastAsia="Malgun Gothic" w:cs="Arial"/>
          <w:bCs/>
        </w:rPr>
        <w:t xml:space="preserve">. </w:t>
      </w:r>
    </w:p>
    <w:p w14:paraId="69587E16" w14:textId="4776223B" w:rsidR="00E135E2" w:rsidRDefault="00E135E2" w:rsidP="00E135E2">
      <w:pPr>
        <w:pStyle w:val="BodyText"/>
        <w:spacing w:before="120"/>
        <w:rPr>
          <w:rFonts w:eastAsiaTheme="minorEastAsia"/>
        </w:rPr>
      </w:pPr>
      <w:r>
        <w:rPr>
          <w:rFonts w:eastAsia="Malgun Gothic" w:cs="Arial"/>
          <w:bCs/>
        </w:rPr>
        <w:t xml:space="preserve">In summary, the feedback from the discussion acknowledges that the description of </w:t>
      </w:r>
      <w:r w:rsidRPr="0081257B">
        <w:rPr>
          <w:rFonts w:eastAsiaTheme="minorEastAsia"/>
        </w:rPr>
        <w:t>solution-</w:t>
      </w:r>
      <w:r w:rsidR="00E34F7A">
        <w:rPr>
          <w:rFonts w:eastAsiaTheme="minorEastAsia"/>
        </w:rPr>
        <w:t>D</w:t>
      </w:r>
      <w:r w:rsidRPr="0081257B">
        <w:rPr>
          <w:rFonts w:eastAsiaTheme="minorEastAsia"/>
        </w:rPr>
        <w:t>1</w:t>
      </w:r>
      <w:r>
        <w:rPr>
          <w:rFonts w:eastAsiaTheme="minorEastAsia"/>
        </w:rPr>
        <w:t xml:space="preserve"> is correct and </w:t>
      </w:r>
      <w:r w:rsidRPr="0081257B">
        <w:rPr>
          <w:rFonts w:eastAsiaTheme="minorEastAsia"/>
        </w:rPr>
        <w:t>solution-</w:t>
      </w:r>
      <w:r w:rsidR="00E34F7A">
        <w:rPr>
          <w:rFonts w:eastAsiaTheme="minorEastAsia"/>
        </w:rPr>
        <w:t>D</w:t>
      </w:r>
      <w:r w:rsidRPr="0081257B">
        <w:rPr>
          <w:rFonts w:eastAsiaTheme="minorEastAsia"/>
        </w:rPr>
        <w:t>1</w:t>
      </w:r>
      <w:r>
        <w:rPr>
          <w:rFonts w:eastAsiaTheme="minorEastAsia"/>
        </w:rPr>
        <w:t xml:space="preserve"> is a valid solution, but it was not recommended by a number of companies due to its</w:t>
      </w:r>
      <w:r w:rsidRPr="00F56626">
        <w:rPr>
          <w:rFonts w:eastAsia="Malgun Gothic" w:cs="Arial"/>
          <w:bCs/>
        </w:rPr>
        <w:t xml:space="preserve"> </w:t>
      </w:r>
      <w:r>
        <w:rPr>
          <w:rFonts w:eastAsia="Malgun Gothic" w:cs="Arial"/>
          <w:bCs/>
        </w:rPr>
        <w:t>complexity.</w:t>
      </w:r>
    </w:p>
    <w:p w14:paraId="2BA6B8DB" w14:textId="77777777" w:rsidR="008D7CFA" w:rsidRDefault="008D7CFA">
      <w:pPr>
        <w:pStyle w:val="BodyText"/>
        <w:spacing w:before="120"/>
        <w:rPr>
          <w:rFonts w:eastAsiaTheme="minorEastAsia"/>
        </w:rPr>
      </w:pPr>
    </w:p>
    <w:p w14:paraId="360E7C6E" w14:textId="77777777" w:rsidR="008D7CFA" w:rsidRDefault="00FA71F9">
      <w:pPr>
        <w:pStyle w:val="Heading3"/>
        <w:numPr>
          <w:ilvl w:val="0"/>
          <w:numId w:val="0"/>
        </w:numPr>
        <w:ind w:left="720" w:hanging="720"/>
        <w:rPr>
          <w:rFonts w:eastAsiaTheme="minorEastAsia"/>
          <w:b/>
          <w:bCs/>
          <w:sz w:val="22"/>
          <w:szCs w:val="22"/>
        </w:rPr>
      </w:pPr>
      <w:r>
        <w:rPr>
          <w:b/>
          <w:bCs/>
          <w:sz w:val="22"/>
          <w:szCs w:val="22"/>
        </w:rPr>
        <w:lastRenderedPageBreak/>
        <w:t xml:space="preserve">Question 15: Do companies agree that the </w:t>
      </w:r>
      <w:proofErr w:type="spellStart"/>
      <w:r>
        <w:rPr>
          <w:b/>
          <w:bCs/>
          <w:sz w:val="22"/>
          <w:szCs w:val="22"/>
        </w:rPr>
        <w:t>decription</w:t>
      </w:r>
      <w:proofErr w:type="spellEnd"/>
      <w:r>
        <w:rPr>
          <w:b/>
          <w:bCs/>
          <w:sz w:val="22"/>
          <w:szCs w:val="22"/>
        </w:rPr>
        <w:t xml:space="preserve"> and evaluation of solution-D2 is accurate for DL lossless data delivery for path switch?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39"/>
        <w:gridCol w:w="44"/>
        <w:gridCol w:w="7076"/>
        <w:gridCol w:w="44"/>
      </w:tblGrid>
      <w:tr w:rsidR="008D7CFA" w14:paraId="605D61BA" w14:textId="77777777" w:rsidTr="00F26723">
        <w:tc>
          <w:tcPr>
            <w:tcW w:w="1326" w:type="dxa"/>
            <w:tcBorders>
              <w:top w:val="single" w:sz="4" w:space="0" w:color="auto"/>
              <w:left w:val="single" w:sz="4" w:space="0" w:color="auto"/>
              <w:bottom w:val="single" w:sz="4" w:space="0" w:color="auto"/>
              <w:right w:val="single" w:sz="4" w:space="0" w:color="auto"/>
            </w:tcBorders>
            <w:shd w:val="clear" w:color="auto" w:fill="D9D9D9"/>
          </w:tcPr>
          <w:p w14:paraId="64C85DC0" w14:textId="77777777" w:rsidR="008D7CFA" w:rsidRDefault="00FA71F9">
            <w:pPr>
              <w:spacing w:after="0"/>
              <w:rPr>
                <w:rFonts w:cs="Arial"/>
                <w:b/>
                <w:bCs/>
              </w:rPr>
            </w:pPr>
            <w:r>
              <w:rPr>
                <w:rFonts w:cs="Arial"/>
                <w:b/>
                <w:bCs/>
              </w:rPr>
              <w:t>Company</w:t>
            </w:r>
          </w:p>
        </w:tc>
        <w:tc>
          <w:tcPr>
            <w:tcW w:w="1183" w:type="dxa"/>
            <w:gridSpan w:val="2"/>
            <w:tcBorders>
              <w:top w:val="single" w:sz="4" w:space="0" w:color="auto"/>
              <w:left w:val="single" w:sz="4" w:space="0" w:color="auto"/>
              <w:bottom w:val="single" w:sz="4" w:space="0" w:color="auto"/>
              <w:right w:val="single" w:sz="4" w:space="0" w:color="auto"/>
            </w:tcBorders>
            <w:shd w:val="clear" w:color="auto" w:fill="D9D9D9"/>
          </w:tcPr>
          <w:p w14:paraId="75C18E20" w14:textId="77777777" w:rsidR="008D7CFA" w:rsidRDefault="00FA71F9">
            <w:pPr>
              <w:spacing w:after="0"/>
              <w:rPr>
                <w:rFonts w:cs="Arial"/>
                <w:b/>
                <w:bCs/>
              </w:rPr>
            </w:pPr>
            <w:r>
              <w:rPr>
                <w:rFonts w:cs="Arial"/>
                <w:b/>
                <w:bCs/>
              </w:rPr>
              <w:t>Answer (Yes/No)</w:t>
            </w:r>
          </w:p>
        </w:tc>
        <w:tc>
          <w:tcPr>
            <w:tcW w:w="7120" w:type="dxa"/>
            <w:gridSpan w:val="2"/>
            <w:tcBorders>
              <w:top w:val="single" w:sz="4" w:space="0" w:color="auto"/>
              <w:left w:val="single" w:sz="4" w:space="0" w:color="auto"/>
              <w:bottom w:val="single" w:sz="4" w:space="0" w:color="auto"/>
              <w:right w:val="single" w:sz="4" w:space="0" w:color="auto"/>
            </w:tcBorders>
            <w:shd w:val="clear" w:color="auto" w:fill="D9D9D9"/>
          </w:tcPr>
          <w:p w14:paraId="1D7659BD" w14:textId="77777777" w:rsidR="008D7CFA" w:rsidRDefault="00FA71F9">
            <w:pPr>
              <w:spacing w:after="0"/>
              <w:rPr>
                <w:rFonts w:cs="Arial"/>
                <w:b/>
                <w:bCs/>
              </w:rPr>
            </w:pPr>
            <w:r>
              <w:rPr>
                <w:rFonts w:cs="Arial"/>
                <w:b/>
                <w:bCs/>
              </w:rPr>
              <w:t>Comments</w:t>
            </w:r>
          </w:p>
        </w:tc>
      </w:tr>
      <w:tr w:rsidR="008D7CFA" w14:paraId="41E3D820" w14:textId="77777777" w:rsidTr="00F26723">
        <w:tc>
          <w:tcPr>
            <w:tcW w:w="1326" w:type="dxa"/>
            <w:tcBorders>
              <w:top w:val="single" w:sz="4" w:space="0" w:color="auto"/>
              <w:left w:val="single" w:sz="4" w:space="0" w:color="auto"/>
              <w:bottom w:val="single" w:sz="4" w:space="0" w:color="auto"/>
              <w:right w:val="single" w:sz="4" w:space="0" w:color="auto"/>
            </w:tcBorders>
          </w:tcPr>
          <w:p w14:paraId="797B1401" w14:textId="77777777" w:rsidR="008D7CFA" w:rsidRDefault="00FA71F9">
            <w:pPr>
              <w:spacing w:after="0"/>
              <w:rPr>
                <w:rFonts w:eastAsia="DengXian" w:cs="Arial"/>
                <w:bCs/>
              </w:rPr>
            </w:pPr>
            <w:r>
              <w:rPr>
                <w:rFonts w:eastAsia="DengXian" w:cs="Arial"/>
                <w:bCs/>
              </w:rPr>
              <w:t>OPPO</w:t>
            </w:r>
          </w:p>
        </w:tc>
        <w:tc>
          <w:tcPr>
            <w:tcW w:w="1183" w:type="dxa"/>
            <w:gridSpan w:val="2"/>
            <w:tcBorders>
              <w:top w:val="single" w:sz="4" w:space="0" w:color="auto"/>
              <w:left w:val="single" w:sz="4" w:space="0" w:color="auto"/>
              <w:bottom w:val="single" w:sz="4" w:space="0" w:color="auto"/>
              <w:right w:val="single" w:sz="4" w:space="0" w:color="auto"/>
            </w:tcBorders>
          </w:tcPr>
          <w:p w14:paraId="01BB58BD" w14:textId="77777777" w:rsidR="008D7CFA" w:rsidRDefault="00FA71F9">
            <w:pPr>
              <w:spacing w:after="0"/>
              <w:rPr>
                <w:rFonts w:eastAsiaTheme="minorEastAsia" w:cs="Arial"/>
                <w:bCs/>
              </w:rPr>
            </w:pPr>
            <w:r>
              <w:rPr>
                <w:rFonts w:eastAsiaTheme="minorEastAsia" w:cs="Arial"/>
                <w:bCs/>
              </w:rPr>
              <w:t>No</w:t>
            </w:r>
          </w:p>
        </w:tc>
        <w:tc>
          <w:tcPr>
            <w:tcW w:w="7120" w:type="dxa"/>
            <w:gridSpan w:val="2"/>
            <w:tcBorders>
              <w:top w:val="single" w:sz="4" w:space="0" w:color="auto"/>
              <w:left w:val="single" w:sz="4" w:space="0" w:color="auto"/>
              <w:bottom w:val="single" w:sz="4" w:space="0" w:color="auto"/>
              <w:right w:val="single" w:sz="4" w:space="0" w:color="auto"/>
            </w:tcBorders>
          </w:tcPr>
          <w:p w14:paraId="0B47ED35" w14:textId="77777777" w:rsidR="008D7CFA" w:rsidRDefault="00FA71F9">
            <w:pPr>
              <w:spacing w:after="0"/>
              <w:rPr>
                <w:rFonts w:eastAsia="DengXian" w:cs="Arial"/>
                <w:bCs/>
              </w:rPr>
            </w:pPr>
            <w:r>
              <w:rPr>
                <w:rFonts w:eastAsia="DengXian" w:cs="Arial"/>
                <w:bCs/>
              </w:rPr>
              <w:t xml:space="preserve">There is a missing point in the evaluation: We think the relay-based enhancement (solution-D1D) for this lossless data forwarding is not feasible since there is a backwards </w:t>
            </w:r>
            <w:proofErr w:type="spellStart"/>
            <w:r>
              <w:rPr>
                <w:rFonts w:eastAsia="DengXian" w:cs="Arial"/>
                <w:bCs/>
              </w:rPr>
              <w:t>compatable</w:t>
            </w:r>
            <w:proofErr w:type="spellEnd"/>
            <w:r>
              <w:rPr>
                <w:rFonts w:eastAsia="DengXian" w:cs="Arial"/>
                <w:bCs/>
              </w:rPr>
              <w:t xml:space="preserve"> issue:</w:t>
            </w:r>
          </w:p>
          <w:p w14:paraId="6163B39D" w14:textId="77777777" w:rsidR="008D7CFA" w:rsidRDefault="00FA71F9">
            <w:pPr>
              <w:pStyle w:val="ListParagraph"/>
              <w:numPr>
                <w:ilvl w:val="0"/>
                <w:numId w:val="14"/>
              </w:numPr>
              <w:spacing w:after="0"/>
              <w:rPr>
                <w:rFonts w:eastAsia="DengXian" w:cs="Arial"/>
                <w:bCs/>
              </w:rPr>
            </w:pPr>
            <w:r>
              <w:rPr>
                <w:rFonts w:eastAsia="DengXian" w:cs="Arial"/>
                <w:bCs/>
              </w:rPr>
              <w:t>Relay UE is transparent of whether the HO is intra/inter-case;</w:t>
            </w:r>
          </w:p>
          <w:p w14:paraId="48EE890F" w14:textId="77777777" w:rsidR="008D7CFA" w:rsidRDefault="00FA71F9">
            <w:pPr>
              <w:pStyle w:val="ListParagraph"/>
              <w:numPr>
                <w:ilvl w:val="0"/>
                <w:numId w:val="14"/>
              </w:numPr>
              <w:spacing w:after="0"/>
              <w:rPr>
                <w:rFonts w:eastAsia="DengXian" w:cs="Arial"/>
                <w:bCs/>
              </w:rPr>
            </w:pPr>
            <w:r>
              <w:rPr>
                <w:rFonts w:eastAsia="DengXian" w:cs="Arial"/>
                <w:bCs/>
              </w:rPr>
              <w:t>R17 relay doesn’t support the enhanced data forwarding.</w:t>
            </w:r>
          </w:p>
          <w:p w14:paraId="020CD8BF" w14:textId="77777777" w:rsidR="008D7CFA" w:rsidRDefault="00FA71F9">
            <w:pPr>
              <w:spacing w:after="0"/>
              <w:rPr>
                <w:rFonts w:eastAsia="DengXian" w:cs="Arial"/>
                <w:bCs/>
              </w:rPr>
            </w:pPr>
            <w:r>
              <w:rPr>
                <w:rFonts w:eastAsia="DengXian" w:cs="Arial"/>
                <w:bCs/>
              </w:rPr>
              <w:t xml:space="preserve">So if the remote UE is out of coverage, i.e., direct link is unavailable, and if the relay is R17, Solution-D2 is not </w:t>
            </w:r>
            <w:proofErr w:type="spellStart"/>
            <w:r>
              <w:rPr>
                <w:rFonts w:eastAsia="DengXian" w:cs="Arial"/>
                <w:bCs/>
              </w:rPr>
              <w:t>funcationaly</w:t>
            </w:r>
            <w:proofErr w:type="spellEnd"/>
            <w:r>
              <w:rPr>
                <w:rFonts w:eastAsia="DengXian" w:cs="Arial"/>
                <w:bCs/>
              </w:rPr>
              <w:t xml:space="preserve"> feasible even if the remote UE is R18.</w:t>
            </w:r>
          </w:p>
        </w:tc>
      </w:tr>
      <w:tr w:rsidR="008D7CFA" w14:paraId="67B1BCDE" w14:textId="77777777" w:rsidTr="00F26723">
        <w:trPr>
          <w:trHeight w:val="90"/>
        </w:trPr>
        <w:tc>
          <w:tcPr>
            <w:tcW w:w="1326" w:type="dxa"/>
            <w:tcBorders>
              <w:top w:val="single" w:sz="4" w:space="0" w:color="auto"/>
              <w:left w:val="single" w:sz="4" w:space="0" w:color="auto"/>
              <w:bottom w:val="single" w:sz="4" w:space="0" w:color="auto"/>
              <w:right w:val="single" w:sz="4" w:space="0" w:color="auto"/>
            </w:tcBorders>
          </w:tcPr>
          <w:p w14:paraId="5CE71B11" w14:textId="77777777" w:rsidR="008D7CFA" w:rsidRDefault="00FA71F9">
            <w:pPr>
              <w:spacing w:after="0"/>
              <w:rPr>
                <w:rFonts w:cs="Arial"/>
                <w:bCs/>
                <w:lang w:val="en-US"/>
              </w:rPr>
            </w:pPr>
            <w:ins w:id="371" w:author="Apple - Zhibin Wu" w:date="2023-04-20T16:20:00Z">
              <w:r>
                <w:rPr>
                  <w:rFonts w:cs="Arial"/>
                  <w:bCs/>
                  <w:lang w:val="en-US"/>
                </w:rPr>
                <w:t>Apple</w:t>
              </w:r>
            </w:ins>
          </w:p>
        </w:tc>
        <w:tc>
          <w:tcPr>
            <w:tcW w:w="1183" w:type="dxa"/>
            <w:gridSpan w:val="2"/>
            <w:tcBorders>
              <w:top w:val="single" w:sz="4" w:space="0" w:color="auto"/>
              <w:left w:val="single" w:sz="4" w:space="0" w:color="auto"/>
              <w:bottom w:val="single" w:sz="4" w:space="0" w:color="auto"/>
              <w:right w:val="single" w:sz="4" w:space="0" w:color="auto"/>
            </w:tcBorders>
          </w:tcPr>
          <w:p w14:paraId="29064B0C" w14:textId="77777777" w:rsidR="008D7CFA" w:rsidRDefault="00FA71F9">
            <w:pPr>
              <w:spacing w:after="0"/>
              <w:rPr>
                <w:rFonts w:cs="Arial"/>
                <w:bCs/>
                <w:lang w:val="en-US"/>
              </w:rPr>
            </w:pPr>
            <w:ins w:id="372" w:author="Apple - Zhibin Wu" w:date="2023-04-20T16:20:00Z">
              <w:r>
                <w:rPr>
                  <w:rFonts w:cs="Arial"/>
                  <w:bCs/>
                  <w:lang w:val="en-US"/>
                </w:rPr>
                <w:t>See comment</w:t>
              </w:r>
            </w:ins>
          </w:p>
        </w:tc>
        <w:tc>
          <w:tcPr>
            <w:tcW w:w="7120" w:type="dxa"/>
            <w:gridSpan w:val="2"/>
            <w:tcBorders>
              <w:top w:val="single" w:sz="4" w:space="0" w:color="auto"/>
              <w:left w:val="single" w:sz="4" w:space="0" w:color="auto"/>
              <w:bottom w:val="single" w:sz="4" w:space="0" w:color="auto"/>
              <w:right w:val="single" w:sz="4" w:space="0" w:color="auto"/>
            </w:tcBorders>
          </w:tcPr>
          <w:p w14:paraId="7179C61A" w14:textId="77777777" w:rsidR="008D7CFA" w:rsidRDefault="00FA71F9">
            <w:pPr>
              <w:spacing w:after="0"/>
              <w:rPr>
                <w:rFonts w:cs="Arial"/>
                <w:bCs/>
                <w:lang w:val="en-US"/>
              </w:rPr>
            </w:pPr>
            <w:ins w:id="373" w:author="Apple - Zhibin Wu" w:date="2023-04-20T16:20:00Z">
              <w:r>
                <w:rPr>
                  <w:rFonts w:cs="Arial"/>
                  <w:bCs/>
                  <w:lang w:val="en-US"/>
                </w:rPr>
                <w:t>Same comment as for D1</w:t>
              </w:r>
            </w:ins>
          </w:p>
        </w:tc>
      </w:tr>
      <w:tr w:rsidR="008D7CFA" w14:paraId="50B67340" w14:textId="77777777" w:rsidTr="00F26723">
        <w:tc>
          <w:tcPr>
            <w:tcW w:w="1326" w:type="dxa"/>
            <w:tcBorders>
              <w:top w:val="single" w:sz="4" w:space="0" w:color="auto"/>
              <w:left w:val="single" w:sz="4" w:space="0" w:color="auto"/>
              <w:bottom w:val="single" w:sz="4" w:space="0" w:color="auto"/>
              <w:right w:val="single" w:sz="4" w:space="0" w:color="auto"/>
            </w:tcBorders>
          </w:tcPr>
          <w:p w14:paraId="28A7805E" w14:textId="77777777" w:rsidR="008D7CFA" w:rsidRDefault="00FA71F9">
            <w:pPr>
              <w:spacing w:after="0"/>
              <w:rPr>
                <w:rFonts w:cs="Arial"/>
                <w:bCs/>
                <w:lang w:eastAsia="ko-KR"/>
              </w:rPr>
            </w:pPr>
            <w:ins w:id="374" w:author="InterDigital (Martino Freda)" w:date="2023-04-20T19:47:00Z">
              <w:r>
                <w:rPr>
                  <w:rFonts w:cs="Arial"/>
                  <w:bCs/>
                  <w:lang w:val="en-US"/>
                </w:rPr>
                <w:t>InterDigital</w:t>
              </w:r>
            </w:ins>
          </w:p>
        </w:tc>
        <w:tc>
          <w:tcPr>
            <w:tcW w:w="1183" w:type="dxa"/>
            <w:gridSpan w:val="2"/>
            <w:tcBorders>
              <w:top w:val="single" w:sz="4" w:space="0" w:color="auto"/>
              <w:left w:val="single" w:sz="4" w:space="0" w:color="auto"/>
              <w:bottom w:val="single" w:sz="4" w:space="0" w:color="auto"/>
              <w:right w:val="single" w:sz="4" w:space="0" w:color="auto"/>
            </w:tcBorders>
          </w:tcPr>
          <w:p w14:paraId="3CF46952" w14:textId="77777777" w:rsidR="008D7CFA" w:rsidRDefault="00FA71F9">
            <w:pPr>
              <w:spacing w:after="0"/>
              <w:rPr>
                <w:rFonts w:cs="Arial"/>
                <w:bCs/>
              </w:rPr>
            </w:pPr>
            <w:ins w:id="375" w:author="InterDigital (Martino Freda)" w:date="2023-04-20T19:47:00Z">
              <w:r>
                <w:rPr>
                  <w:rFonts w:cs="Arial"/>
                  <w:bCs/>
                  <w:lang w:val="en-US"/>
                </w:rPr>
                <w:t>Yes</w:t>
              </w:r>
            </w:ins>
          </w:p>
        </w:tc>
        <w:tc>
          <w:tcPr>
            <w:tcW w:w="7120" w:type="dxa"/>
            <w:gridSpan w:val="2"/>
            <w:tcBorders>
              <w:top w:val="single" w:sz="4" w:space="0" w:color="auto"/>
              <w:left w:val="single" w:sz="4" w:space="0" w:color="auto"/>
              <w:bottom w:val="single" w:sz="4" w:space="0" w:color="auto"/>
              <w:right w:val="single" w:sz="4" w:space="0" w:color="auto"/>
            </w:tcBorders>
          </w:tcPr>
          <w:p w14:paraId="07793A19" w14:textId="77777777" w:rsidR="008D7CFA" w:rsidRDefault="008D7CFA">
            <w:pPr>
              <w:spacing w:after="0"/>
              <w:rPr>
                <w:rFonts w:cs="Arial"/>
                <w:bCs/>
              </w:rPr>
            </w:pPr>
          </w:p>
        </w:tc>
      </w:tr>
      <w:tr w:rsidR="008D7CFA" w14:paraId="3AE9D136" w14:textId="77777777" w:rsidTr="00F26723">
        <w:tc>
          <w:tcPr>
            <w:tcW w:w="1326" w:type="dxa"/>
            <w:tcBorders>
              <w:top w:val="single" w:sz="4" w:space="0" w:color="auto"/>
              <w:left w:val="single" w:sz="4" w:space="0" w:color="auto"/>
              <w:bottom w:val="single" w:sz="4" w:space="0" w:color="auto"/>
              <w:right w:val="single" w:sz="4" w:space="0" w:color="auto"/>
            </w:tcBorders>
          </w:tcPr>
          <w:p w14:paraId="02703180" w14:textId="77777777" w:rsidR="008D7CFA" w:rsidRDefault="00FA71F9">
            <w:pPr>
              <w:spacing w:after="0"/>
              <w:rPr>
                <w:rFonts w:cs="Arial"/>
                <w:bCs/>
              </w:rPr>
            </w:pPr>
            <w:ins w:id="376" w:author="CATT" w:date="2023-04-21T10:41:00Z">
              <w:r>
                <w:rPr>
                  <w:rFonts w:cs="Arial" w:hint="eastAsia"/>
                  <w:bCs/>
                </w:rPr>
                <w:t>CATT</w:t>
              </w:r>
            </w:ins>
          </w:p>
        </w:tc>
        <w:tc>
          <w:tcPr>
            <w:tcW w:w="1183" w:type="dxa"/>
            <w:gridSpan w:val="2"/>
            <w:tcBorders>
              <w:top w:val="single" w:sz="4" w:space="0" w:color="auto"/>
              <w:left w:val="single" w:sz="4" w:space="0" w:color="auto"/>
              <w:bottom w:val="single" w:sz="4" w:space="0" w:color="auto"/>
              <w:right w:val="single" w:sz="4" w:space="0" w:color="auto"/>
            </w:tcBorders>
          </w:tcPr>
          <w:p w14:paraId="2527A769" w14:textId="77777777" w:rsidR="008D7CFA" w:rsidRDefault="00FA71F9">
            <w:pPr>
              <w:spacing w:after="0"/>
              <w:jc w:val="left"/>
              <w:rPr>
                <w:rFonts w:cs="Arial"/>
                <w:bCs/>
              </w:rPr>
            </w:pPr>
            <w:ins w:id="377" w:author="CATT" w:date="2023-04-21T10:41:00Z">
              <w:r>
                <w:rPr>
                  <w:rFonts w:cs="Arial" w:hint="eastAsia"/>
                  <w:bCs/>
                </w:rPr>
                <w:t>Yes</w:t>
              </w:r>
            </w:ins>
          </w:p>
        </w:tc>
        <w:tc>
          <w:tcPr>
            <w:tcW w:w="7120" w:type="dxa"/>
            <w:gridSpan w:val="2"/>
            <w:tcBorders>
              <w:top w:val="single" w:sz="4" w:space="0" w:color="auto"/>
              <w:left w:val="single" w:sz="4" w:space="0" w:color="auto"/>
              <w:bottom w:val="single" w:sz="4" w:space="0" w:color="auto"/>
              <w:right w:val="single" w:sz="4" w:space="0" w:color="auto"/>
            </w:tcBorders>
          </w:tcPr>
          <w:p w14:paraId="7D4E2B8E" w14:textId="77777777" w:rsidR="008D7CFA" w:rsidRDefault="008D7CFA">
            <w:pPr>
              <w:spacing w:after="0"/>
              <w:rPr>
                <w:rFonts w:eastAsiaTheme="minorEastAsia" w:cs="Arial"/>
                <w:bCs/>
              </w:rPr>
            </w:pPr>
          </w:p>
        </w:tc>
      </w:tr>
      <w:tr w:rsidR="008D7CFA" w14:paraId="11BF058C" w14:textId="77777777" w:rsidTr="00F26723">
        <w:tc>
          <w:tcPr>
            <w:tcW w:w="1326" w:type="dxa"/>
            <w:tcBorders>
              <w:top w:val="single" w:sz="4" w:space="0" w:color="auto"/>
              <w:left w:val="single" w:sz="4" w:space="0" w:color="auto"/>
              <w:bottom w:val="single" w:sz="4" w:space="0" w:color="auto"/>
              <w:right w:val="single" w:sz="4" w:space="0" w:color="auto"/>
            </w:tcBorders>
          </w:tcPr>
          <w:p w14:paraId="370BCA60" w14:textId="77777777" w:rsidR="008D7CFA" w:rsidRDefault="00FA71F9">
            <w:pPr>
              <w:spacing w:after="0"/>
              <w:rPr>
                <w:rFonts w:cs="Arial"/>
                <w:bCs/>
              </w:rPr>
            </w:pPr>
            <w:r>
              <w:rPr>
                <w:rFonts w:cs="Arial" w:hint="eastAsia"/>
                <w:bCs/>
              </w:rPr>
              <w:t>X</w:t>
            </w:r>
            <w:r>
              <w:rPr>
                <w:rFonts w:cs="Arial"/>
                <w:bCs/>
              </w:rPr>
              <w:t>iaomi</w:t>
            </w:r>
          </w:p>
        </w:tc>
        <w:tc>
          <w:tcPr>
            <w:tcW w:w="1183" w:type="dxa"/>
            <w:gridSpan w:val="2"/>
            <w:tcBorders>
              <w:top w:val="single" w:sz="4" w:space="0" w:color="auto"/>
              <w:left w:val="single" w:sz="4" w:space="0" w:color="auto"/>
              <w:bottom w:val="single" w:sz="4" w:space="0" w:color="auto"/>
              <w:right w:val="single" w:sz="4" w:space="0" w:color="auto"/>
            </w:tcBorders>
          </w:tcPr>
          <w:p w14:paraId="5A5FA2D5" w14:textId="77777777" w:rsidR="008D7CFA" w:rsidRDefault="00FA71F9">
            <w:pPr>
              <w:spacing w:after="0"/>
              <w:rPr>
                <w:rFonts w:cs="Arial"/>
                <w:bCs/>
              </w:rPr>
            </w:pPr>
            <w:r>
              <w:rPr>
                <w:rFonts w:cs="Arial"/>
                <w:bCs/>
              </w:rPr>
              <w:t>Comments</w:t>
            </w:r>
          </w:p>
        </w:tc>
        <w:tc>
          <w:tcPr>
            <w:tcW w:w="7120" w:type="dxa"/>
            <w:gridSpan w:val="2"/>
            <w:tcBorders>
              <w:top w:val="single" w:sz="4" w:space="0" w:color="auto"/>
              <w:left w:val="single" w:sz="4" w:space="0" w:color="auto"/>
              <w:bottom w:val="single" w:sz="4" w:space="0" w:color="auto"/>
              <w:right w:val="single" w:sz="4" w:space="0" w:color="auto"/>
            </w:tcBorders>
          </w:tcPr>
          <w:p w14:paraId="21F6BD0B" w14:textId="77777777" w:rsidR="008D7CFA" w:rsidRDefault="00FA71F9">
            <w:pPr>
              <w:spacing w:after="0"/>
              <w:rPr>
                <w:rFonts w:cs="Arial"/>
                <w:bCs/>
              </w:rPr>
            </w:pPr>
            <w:r>
              <w:rPr>
                <w:rFonts w:eastAsiaTheme="minorEastAsia" w:cs="Arial"/>
                <w:bCs/>
              </w:rPr>
              <w:t>How relay UE can acknowledge gNB supports such indication? Additional configuration indication from gNB is needed in RRC.</w:t>
            </w:r>
          </w:p>
        </w:tc>
      </w:tr>
      <w:tr w:rsidR="008D7CFA" w14:paraId="6AA6809C" w14:textId="77777777" w:rsidTr="00F26723">
        <w:trPr>
          <w:gridAfter w:val="1"/>
          <w:wAfter w:w="44" w:type="dxa"/>
        </w:trPr>
        <w:tc>
          <w:tcPr>
            <w:tcW w:w="1326" w:type="dxa"/>
            <w:tcBorders>
              <w:top w:val="single" w:sz="4" w:space="0" w:color="auto"/>
              <w:left w:val="single" w:sz="4" w:space="0" w:color="auto"/>
              <w:bottom w:val="single" w:sz="4" w:space="0" w:color="auto"/>
              <w:right w:val="single" w:sz="4" w:space="0" w:color="auto"/>
            </w:tcBorders>
          </w:tcPr>
          <w:p w14:paraId="68448853" w14:textId="77777777" w:rsidR="008D7CFA" w:rsidRDefault="00FA71F9">
            <w:pPr>
              <w:spacing w:after="0"/>
              <w:rPr>
                <w:rFonts w:cs="Arial"/>
                <w:bCs/>
                <w:lang w:val="en-US"/>
              </w:rPr>
            </w:pPr>
            <w:r>
              <w:rPr>
                <w:rFonts w:cs="Arial" w:hint="eastAsia"/>
                <w:bCs/>
                <w:lang w:val="en-US"/>
              </w:rPr>
              <w:t>CMCC</w:t>
            </w:r>
          </w:p>
        </w:tc>
        <w:tc>
          <w:tcPr>
            <w:tcW w:w="1139" w:type="dxa"/>
            <w:tcBorders>
              <w:top w:val="single" w:sz="4" w:space="0" w:color="auto"/>
              <w:left w:val="single" w:sz="4" w:space="0" w:color="auto"/>
              <w:bottom w:val="single" w:sz="4" w:space="0" w:color="auto"/>
              <w:right w:val="single" w:sz="4" w:space="0" w:color="auto"/>
            </w:tcBorders>
          </w:tcPr>
          <w:p w14:paraId="282EC866" w14:textId="77777777" w:rsidR="008D7CFA" w:rsidRDefault="00FA71F9">
            <w:pPr>
              <w:spacing w:after="0"/>
              <w:rPr>
                <w:rFonts w:cs="Arial"/>
                <w:bCs/>
                <w:lang w:val="en-US"/>
              </w:rPr>
            </w:pPr>
            <w:r>
              <w:rPr>
                <w:rFonts w:cs="Arial" w:hint="eastAsia"/>
                <w:bCs/>
                <w:lang w:val="en-US"/>
              </w:rPr>
              <w:t>Yes</w:t>
            </w:r>
          </w:p>
        </w:tc>
        <w:tc>
          <w:tcPr>
            <w:tcW w:w="7120" w:type="dxa"/>
            <w:gridSpan w:val="2"/>
            <w:tcBorders>
              <w:top w:val="single" w:sz="4" w:space="0" w:color="auto"/>
              <w:left w:val="single" w:sz="4" w:space="0" w:color="auto"/>
              <w:bottom w:val="single" w:sz="4" w:space="0" w:color="auto"/>
              <w:right w:val="single" w:sz="4" w:space="0" w:color="auto"/>
            </w:tcBorders>
          </w:tcPr>
          <w:p w14:paraId="25CAA847" w14:textId="77777777" w:rsidR="008D7CFA" w:rsidRDefault="008D7CFA">
            <w:pPr>
              <w:spacing w:after="0"/>
              <w:rPr>
                <w:rFonts w:cs="Arial"/>
                <w:bCs/>
              </w:rPr>
            </w:pPr>
          </w:p>
        </w:tc>
      </w:tr>
      <w:tr w:rsidR="008D7CFA" w14:paraId="2B33383C" w14:textId="77777777" w:rsidTr="00F26723">
        <w:tc>
          <w:tcPr>
            <w:tcW w:w="1326" w:type="dxa"/>
            <w:tcBorders>
              <w:top w:val="single" w:sz="4" w:space="0" w:color="auto"/>
              <w:left w:val="single" w:sz="4" w:space="0" w:color="auto"/>
              <w:bottom w:val="single" w:sz="4" w:space="0" w:color="auto"/>
              <w:right w:val="single" w:sz="4" w:space="0" w:color="auto"/>
            </w:tcBorders>
          </w:tcPr>
          <w:p w14:paraId="10A0D231" w14:textId="77777777" w:rsidR="008D7CFA" w:rsidRDefault="00FA71F9">
            <w:pPr>
              <w:spacing w:after="0"/>
              <w:rPr>
                <w:rFonts w:eastAsia="Malgun Gothic" w:cs="Arial"/>
                <w:bCs/>
                <w:lang w:eastAsia="ko-KR"/>
              </w:rPr>
            </w:pPr>
            <w:r>
              <w:rPr>
                <w:rFonts w:eastAsia="Malgun Gothic" w:cs="Arial" w:hint="eastAsia"/>
                <w:bCs/>
                <w:lang w:eastAsia="ko-KR"/>
              </w:rPr>
              <w:t>LG</w:t>
            </w:r>
          </w:p>
        </w:tc>
        <w:tc>
          <w:tcPr>
            <w:tcW w:w="1183" w:type="dxa"/>
            <w:gridSpan w:val="2"/>
            <w:tcBorders>
              <w:top w:val="single" w:sz="4" w:space="0" w:color="auto"/>
              <w:left w:val="single" w:sz="4" w:space="0" w:color="auto"/>
              <w:bottom w:val="single" w:sz="4" w:space="0" w:color="auto"/>
              <w:right w:val="single" w:sz="4" w:space="0" w:color="auto"/>
            </w:tcBorders>
          </w:tcPr>
          <w:p w14:paraId="04AC5C66" w14:textId="77777777" w:rsidR="008D7CFA" w:rsidRDefault="00FA71F9">
            <w:pPr>
              <w:spacing w:after="0"/>
              <w:rPr>
                <w:rFonts w:eastAsia="Malgun Gothic" w:cs="Arial"/>
                <w:bCs/>
                <w:lang w:eastAsia="ko-KR"/>
              </w:rPr>
            </w:pPr>
            <w:r>
              <w:rPr>
                <w:rFonts w:eastAsia="Malgun Gothic" w:cs="Arial"/>
                <w:bCs/>
                <w:lang w:eastAsia="ko-KR"/>
              </w:rPr>
              <w:t>Yes</w:t>
            </w:r>
          </w:p>
        </w:tc>
        <w:tc>
          <w:tcPr>
            <w:tcW w:w="7120" w:type="dxa"/>
            <w:gridSpan w:val="2"/>
            <w:tcBorders>
              <w:top w:val="single" w:sz="4" w:space="0" w:color="auto"/>
              <w:left w:val="single" w:sz="4" w:space="0" w:color="auto"/>
              <w:bottom w:val="single" w:sz="4" w:space="0" w:color="auto"/>
              <w:right w:val="single" w:sz="4" w:space="0" w:color="auto"/>
            </w:tcBorders>
          </w:tcPr>
          <w:p w14:paraId="63616A2D" w14:textId="77777777" w:rsidR="008D7CFA" w:rsidRDefault="00FA71F9">
            <w:pPr>
              <w:spacing w:after="0"/>
              <w:rPr>
                <w:rFonts w:eastAsia="Malgun Gothic" w:cs="Arial"/>
                <w:bCs/>
                <w:lang w:eastAsia="ko-KR"/>
              </w:rPr>
            </w:pPr>
            <w:r>
              <w:rPr>
                <w:rFonts w:eastAsia="Malgun Gothic" w:cs="Arial"/>
                <w:bCs/>
                <w:lang w:eastAsia="ko-KR"/>
              </w:rPr>
              <w:t xml:space="preserve">Does the relay UE send indication to the source gNB according to the configuration? Then, when the source gNB </w:t>
            </w:r>
            <w:r>
              <w:rPr>
                <w:rFonts w:eastAsia="Malgun Gothic" w:cs="Arial" w:hint="eastAsia"/>
                <w:bCs/>
                <w:lang w:eastAsia="ko-KR"/>
              </w:rPr>
              <w:t xml:space="preserve">When source gNB configure HO to the remote UE, </w:t>
            </w:r>
          </w:p>
        </w:tc>
      </w:tr>
      <w:tr w:rsidR="008D7CFA" w14:paraId="47B540ED" w14:textId="77777777" w:rsidTr="00F26723">
        <w:tc>
          <w:tcPr>
            <w:tcW w:w="1326" w:type="dxa"/>
            <w:tcBorders>
              <w:top w:val="single" w:sz="4" w:space="0" w:color="auto"/>
              <w:left w:val="single" w:sz="4" w:space="0" w:color="auto"/>
              <w:bottom w:val="single" w:sz="4" w:space="0" w:color="auto"/>
              <w:right w:val="single" w:sz="4" w:space="0" w:color="auto"/>
            </w:tcBorders>
          </w:tcPr>
          <w:p w14:paraId="6701213F" w14:textId="77777777" w:rsidR="008D7CFA" w:rsidRDefault="00FA71F9">
            <w:pPr>
              <w:spacing w:after="0"/>
              <w:rPr>
                <w:rFonts w:cs="Arial"/>
                <w:bCs/>
              </w:rPr>
            </w:pPr>
            <w:r>
              <w:rPr>
                <w:rFonts w:cs="Arial" w:hint="eastAsia"/>
                <w:bCs/>
                <w:lang w:val="en-US"/>
              </w:rPr>
              <w:t>ZTE</w:t>
            </w:r>
          </w:p>
        </w:tc>
        <w:tc>
          <w:tcPr>
            <w:tcW w:w="1183" w:type="dxa"/>
            <w:gridSpan w:val="2"/>
            <w:tcBorders>
              <w:top w:val="single" w:sz="4" w:space="0" w:color="auto"/>
              <w:left w:val="single" w:sz="4" w:space="0" w:color="auto"/>
              <w:bottom w:val="single" w:sz="4" w:space="0" w:color="auto"/>
              <w:right w:val="single" w:sz="4" w:space="0" w:color="auto"/>
            </w:tcBorders>
          </w:tcPr>
          <w:p w14:paraId="31656AB8" w14:textId="77777777" w:rsidR="008D7CFA" w:rsidRDefault="00FA71F9">
            <w:pPr>
              <w:spacing w:after="0"/>
              <w:jc w:val="left"/>
              <w:rPr>
                <w:rFonts w:cs="Arial"/>
                <w:bCs/>
              </w:rPr>
            </w:pPr>
            <w:r>
              <w:rPr>
                <w:rFonts w:cs="Arial" w:hint="eastAsia"/>
                <w:bCs/>
                <w:lang w:val="en-US"/>
              </w:rPr>
              <w:t>comments</w:t>
            </w:r>
          </w:p>
        </w:tc>
        <w:tc>
          <w:tcPr>
            <w:tcW w:w="7120" w:type="dxa"/>
            <w:gridSpan w:val="2"/>
            <w:tcBorders>
              <w:top w:val="single" w:sz="4" w:space="0" w:color="auto"/>
              <w:left w:val="single" w:sz="4" w:space="0" w:color="auto"/>
              <w:bottom w:val="single" w:sz="4" w:space="0" w:color="auto"/>
              <w:right w:val="single" w:sz="4" w:space="0" w:color="auto"/>
            </w:tcBorders>
          </w:tcPr>
          <w:p w14:paraId="1ABBDFD9" w14:textId="77777777" w:rsidR="008D7CFA" w:rsidRDefault="00FA71F9">
            <w:pPr>
              <w:spacing w:after="0"/>
              <w:rPr>
                <w:rFonts w:eastAsiaTheme="minorEastAsia" w:cs="Arial"/>
                <w:bCs/>
                <w:lang w:val="en-US"/>
              </w:rPr>
            </w:pPr>
            <w:r>
              <w:rPr>
                <w:rFonts w:eastAsiaTheme="minorEastAsia" w:cs="Arial" w:hint="eastAsia"/>
                <w:bCs/>
                <w:lang w:val="en-US"/>
              </w:rPr>
              <w:t>For Option 1, it may cause many redundant data forwarding over Xn.</w:t>
            </w:r>
          </w:p>
          <w:p w14:paraId="34875ADB" w14:textId="77777777" w:rsidR="008D7CFA" w:rsidRDefault="00FA71F9">
            <w:pPr>
              <w:spacing w:after="0"/>
              <w:rPr>
                <w:rFonts w:cs="Arial"/>
                <w:bCs/>
              </w:rPr>
            </w:pPr>
            <w:r>
              <w:rPr>
                <w:rFonts w:eastAsiaTheme="minorEastAsia" w:cs="Arial" w:hint="eastAsia"/>
                <w:bCs/>
                <w:lang w:val="en-US"/>
              </w:rPr>
              <w:t xml:space="preserve">For Option 2, since </w:t>
            </w:r>
            <w:r>
              <w:rPr>
                <w:rFonts w:hint="eastAsia"/>
                <w:lang w:val="en-US"/>
              </w:rPr>
              <w:t xml:space="preserve">PC5 RLC SN and Uu RLC SN are maintained separately, relay UE needs to identify and keep the mapping between them. </w:t>
            </w:r>
          </w:p>
        </w:tc>
      </w:tr>
      <w:tr w:rsidR="00F66AAD" w14:paraId="3CF9E8C1" w14:textId="77777777" w:rsidTr="00F26723">
        <w:tc>
          <w:tcPr>
            <w:tcW w:w="1326" w:type="dxa"/>
            <w:tcBorders>
              <w:top w:val="single" w:sz="4" w:space="0" w:color="auto"/>
              <w:left w:val="single" w:sz="4" w:space="0" w:color="auto"/>
              <w:bottom w:val="single" w:sz="4" w:space="0" w:color="auto"/>
              <w:right w:val="single" w:sz="4" w:space="0" w:color="auto"/>
            </w:tcBorders>
          </w:tcPr>
          <w:p w14:paraId="0F8894E0" w14:textId="77777777" w:rsidR="00F66AAD" w:rsidRPr="00D86EE1" w:rsidRDefault="00F66AAD" w:rsidP="00F66AAD">
            <w:pPr>
              <w:spacing w:after="0"/>
              <w:rPr>
                <w:rFonts w:eastAsia="Malgun Gothic" w:cs="Arial"/>
                <w:bCs/>
                <w:lang w:eastAsia="ko-KR"/>
              </w:rPr>
            </w:pPr>
            <w:r>
              <w:rPr>
                <w:rFonts w:eastAsia="Malgun Gothic" w:cs="Arial" w:hint="eastAsia"/>
                <w:bCs/>
                <w:lang w:eastAsia="ko-KR"/>
              </w:rPr>
              <w:t>Samsung</w:t>
            </w:r>
          </w:p>
        </w:tc>
        <w:tc>
          <w:tcPr>
            <w:tcW w:w="1183" w:type="dxa"/>
            <w:gridSpan w:val="2"/>
            <w:tcBorders>
              <w:top w:val="single" w:sz="4" w:space="0" w:color="auto"/>
              <w:left w:val="single" w:sz="4" w:space="0" w:color="auto"/>
              <w:bottom w:val="single" w:sz="4" w:space="0" w:color="auto"/>
              <w:right w:val="single" w:sz="4" w:space="0" w:color="auto"/>
            </w:tcBorders>
          </w:tcPr>
          <w:p w14:paraId="05C40183" w14:textId="77777777" w:rsidR="00F66AAD" w:rsidRPr="00D86EE1" w:rsidRDefault="00F66AAD" w:rsidP="00F66AAD">
            <w:pPr>
              <w:spacing w:after="0"/>
              <w:jc w:val="left"/>
              <w:rPr>
                <w:rFonts w:eastAsia="Malgun Gothic" w:cs="Arial"/>
                <w:bCs/>
                <w:lang w:eastAsia="ko-KR"/>
              </w:rPr>
            </w:pPr>
            <w:r>
              <w:rPr>
                <w:rFonts w:eastAsia="Malgun Gothic" w:cs="Arial" w:hint="eastAsia"/>
                <w:bCs/>
                <w:lang w:eastAsia="ko-KR"/>
              </w:rPr>
              <w:t>See comment</w:t>
            </w:r>
          </w:p>
        </w:tc>
        <w:tc>
          <w:tcPr>
            <w:tcW w:w="7120" w:type="dxa"/>
            <w:gridSpan w:val="2"/>
            <w:tcBorders>
              <w:top w:val="single" w:sz="4" w:space="0" w:color="auto"/>
              <w:left w:val="single" w:sz="4" w:space="0" w:color="auto"/>
              <w:bottom w:val="single" w:sz="4" w:space="0" w:color="auto"/>
              <w:right w:val="single" w:sz="4" w:space="0" w:color="auto"/>
            </w:tcBorders>
          </w:tcPr>
          <w:p w14:paraId="4B7AB18A" w14:textId="77777777" w:rsidR="00F66AAD" w:rsidRPr="00D86EE1" w:rsidRDefault="00F66AAD" w:rsidP="00F66AAD">
            <w:pPr>
              <w:spacing w:after="0"/>
              <w:rPr>
                <w:rFonts w:eastAsia="Malgun Gothic" w:cs="Arial"/>
                <w:bCs/>
                <w:lang w:eastAsia="ko-KR"/>
              </w:rPr>
            </w:pPr>
            <w:r>
              <w:rPr>
                <w:rFonts w:eastAsia="Malgun Gothic" w:cs="Arial"/>
                <w:bCs/>
                <w:lang w:eastAsia="ko-KR"/>
              </w:rPr>
              <w:t>S</w:t>
            </w:r>
            <w:r>
              <w:rPr>
                <w:rFonts w:eastAsia="Malgun Gothic" w:cs="Arial" w:hint="eastAsia"/>
                <w:bCs/>
                <w:lang w:eastAsia="ko-KR"/>
              </w:rPr>
              <w:t xml:space="preserve">ame </w:t>
            </w:r>
            <w:r>
              <w:rPr>
                <w:rFonts w:eastAsia="Malgun Gothic" w:cs="Arial"/>
                <w:bCs/>
                <w:lang w:eastAsia="ko-KR"/>
              </w:rPr>
              <w:t>comment as Q1</w:t>
            </w:r>
          </w:p>
        </w:tc>
      </w:tr>
      <w:tr w:rsidR="007062BB" w14:paraId="36797666" w14:textId="77777777" w:rsidTr="00F26723">
        <w:tc>
          <w:tcPr>
            <w:tcW w:w="1326" w:type="dxa"/>
            <w:tcBorders>
              <w:top w:val="single" w:sz="4" w:space="0" w:color="auto"/>
              <w:left w:val="single" w:sz="4" w:space="0" w:color="auto"/>
              <w:bottom w:val="single" w:sz="4" w:space="0" w:color="auto"/>
              <w:right w:val="single" w:sz="4" w:space="0" w:color="auto"/>
            </w:tcBorders>
          </w:tcPr>
          <w:p w14:paraId="5A6303FC" w14:textId="0121D2B0" w:rsidR="007062BB" w:rsidRDefault="007062BB" w:rsidP="007062BB">
            <w:pPr>
              <w:spacing w:after="0"/>
              <w:rPr>
                <w:rFonts w:eastAsiaTheme="minorEastAsia" w:cs="Arial"/>
                <w:bCs/>
              </w:rPr>
            </w:pPr>
            <w:r>
              <w:rPr>
                <w:rFonts w:eastAsia="DengXian" w:cs="Arial"/>
                <w:bCs/>
              </w:rPr>
              <w:t>Qualcomm</w:t>
            </w:r>
          </w:p>
        </w:tc>
        <w:tc>
          <w:tcPr>
            <w:tcW w:w="1183" w:type="dxa"/>
            <w:gridSpan w:val="2"/>
            <w:tcBorders>
              <w:top w:val="single" w:sz="4" w:space="0" w:color="auto"/>
              <w:left w:val="single" w:sz="4" w:space="0" w:color="auto"/>
              <w:bottom w:val="single" w:sz="4" w:space="0" w:color="auto"/>
              <w:right w:val="single" w:sz="4" w:space="0" w:color="auto"/>
            </w:tcBorders>
          </w:tcPr>
          <w:p w14:paraId="239CCC84" w14:textId="099C69DB" w:rsidR="007062BB" w:rsidRDefault="007062BB" w:rsidP="007062BB">
            <w:pPr>
              <w:spacing w:after="0"/>
              <w:rPr>
                <w:rFonts w:cs="Arial"/>
                <w:bCs/>
              </w:rPr>
            </w:pPr>
            <w:r>
              <w:rPr>
                <w:rFonts w:eastAsia="DengXian" w:cs="Arial"/>
                <w:bCs/>
              </w:rPr>
              <w:t>No</w:t>
            </w:r>
          </w:p>
        </w:tc>
        <w:tc>
          <w:tcPr>
            <w:tcW w:w="7120" w:type="dxa"/>
            <w:gridSpan w:val="2"/>
            <w:tcBorders>
              <w:top w:val="single" w:sz="4" w:space="0" w:color="auto"/>
              <w:left w:val="single" w:sz="4" w:space="0" w:color="auto"/>
              <w:bottom w:val="single" w:sz="4" w:space="0" w:color="auto"/>
              <w:right w:val="single" w:sz="4" w:space="0" w:color="auto"/>
            </w:tcBorders>
          </w:tcPr>
          <w:p w14:paraId="515EA1FE" w14:textId="5095A7B6" w:rsidR="007062BB" w:rsidRDefault="007062BB" w:rsidP="007062BB">
            <w:pPr>
              <w:spacing w:after="0"/>
              <w:rPr>
                <w:rFonts w:cs="Arial"/>
                <w:bCs/>
              </w:rPr>
            </w:pPr>
            <w:r>
              <w:rPr>
                <w:rFonts w:eastAsia="MS Mincho" w:cs="Arial"/>
                <w:bCs/>
                <w:lang w:eastAsia="ja-JP"/>
              </w:rPr>
              <w:t xml:space="preserve">Similarly, has impact on system performance, additional DL </w:t>
            </w:r>
            <w:proofErr w:type="spellStart"/>
            <w:r>
              <w:rPr>
                <w:rFonts w:eastAsia="MS Mincho" w:cs="Arial"/>
                <w:bCs/>
                <w:lang w:eastAsia="ja-JP"/>
              </w:rPr>
              <w:t>tansmission</w:t>
            </w:r>
            <w:proofErr w:type="spellEnd"/>
            <w:r>
              <w:rPr>
                <w:rFonts w:eastAsia="MS Mincho" w:cs="Arial"/>
                <w:bCs/>
                <w:lang w:eastAsia="ja-JP"/>
              </w:rPr>
              <w:t xml:space="preserve"> latency will be introduced due to </w:t>
            </w:r>
            <w:proofErr w:type="spellStart"/>
            <w:r>
              <w:rPr>
                <w:rFonts w:eastAsia="MS Mincho" w:cs="Arial"/>
                <w:bCs/>
                <w:lang w:eastAsia="ja-JP"/>
              </w:rPr>
              <w:t>deplayed</w:t>
            </w:r>
            <w:proofErr w:type="spellEnd"/>
            <w:r>
              <w:rPr>
                <w:rFonts w:eastAsia="MS Mincho" w:cs="Arial"/>
                <w:bCs/>
                <w:lang w:eastAsia="ja-JP"/>
              </w:rPr>
              <w:t xml:space="preserve"> acknowledgement from the Relay UE.</w:t>
            </w:r>
          </w:p>
        </w:tc>
      </w:tr>
      <w:tr w:rsidR="00565EA5" w14:paraId="643CA784" w14:textId="77777777" w:rsidTr="00F26723">
        <w:tc>
          <w:tcPr>
            <w:tcW w:w="1326" w:type="dxa"/>
            <w:tcBorders>
              <w:top w:val="single" w:sz="4" w:space="0" w:color="auto"/>
              <w:left w:val="single" w:sz="4" w:space="0" w:color="auto"/>
              <w:bottom w:val="single" w:sz="4" w:space="0" w:color="auto"/>
              <w:right w:val="single" w:sz="4" w:space="0" w:color="auto"/>
            </w:tcBorders>
          </w:tcPr>
          <w:p w14:paraId="6CBFFAD2" w14:textId="2141D464" w:rsidR="00565EA5" w:rsidRDefault="00565EA5" w:rsidP="00565EA5">
            <w:pPr>
              <w:spacing w:after="0"/>
              <w:rPr>
                <w:rFonts w:cs="Arial"/>
                <w:bCs/>
                <w:lang w:val="en-US"/>
              </w:rPr>
            </w:pPr>
            <w:r>
              <w:rPr>
                <w:rFonts w:cs="Arial"/>
                <w:bCs/>
                <w:lang w:val="en-US"/>
              </w:rPr>
              <w:t>Intel</w:t>
            </w:r>
          </w:p>
        </w:tc>
        <w:tc>
          <w:tcPr>
            <w:tcW w:w="1183" w:type="dxa"/>
            <w:gridSpan w:val="2"/>
            <w:tcBorders>
              <w:top w:val="single" w:sz="4" w:space="0" w:color="auto"/>
              <w:left w:val="single" w:sz="4" w:space="0" w:color="auto"/>
              <w:bottom w:val="single" w:sz="4" w:space="0" w:color="auto"/>
              <w:right w:val="single" w:sz="4" w:space="0" w:color="auto"/>
            </w:tcBorders>
          </w:tcPr>
          <w:p w14:paraId="1C064D57" w14:textId="757DCC14" w:rsidR="00565EA5" w:rsidRDefault="00565EA5" w:rsidP="00565EA5">
            <w:pPr>
              <w:spacing w:after="0"/>
              <w:rPr>
                <w:rFonts w:cs="Arial"/>
                <w:bCs/>
                <w:lang w:val="en-US"/>
              </w:rPr>
            </w:pPr>
            <w:r>
              <w:rPr>
                <w:rFonts w:cs="Arial"/>
                <w:bCs/>
                <w:lang w:val="en-US"/>
              </w:rPr>
              <w:t>No strong view</w:t>
            </w:r>
          </w:p>
        </w:tc>
        <w:tc>
          <w:tcPr>
            <w:tcW w:w="7120" w:type="dxa"/>
            <w:gridSpan w:val="2"/>
            <w:tcBorders>
              <w:top w:val="single" w:sz="4" w:space="0" w:color="auto"/>
              <w:left w:val="single" w:sz="4" w:space="0" w:color="auto"/>
              <w:bottom w:val="single" w:sz="4" w:space="0" w:color="auto"/>
              <w:right w:val="single" w:sz="4" w:space="0" w:color="auto"/>
            </w:tcBorders>
          </w:tcPr>
          <w:p w14:paraId="38D1D09B" w14:textId="77777777" w:rsidR="00565EA5" w:rsidRDefault="00565EA5" w:rsidP="00565EA5">
            <w:pPr>
              <w:pStyle w:val="Doc-text2"/>
              <w:ind w:leftChars="811" w:left="1985"/>
              <w:rPr>
                <w:rFonts w:eastAsia="DengXian"/>
                <w:lang w:eastAsia="zh-CN"/>
              </w:rPr>
            </w:pPr>
          </w:p>
        </w:tc>
      </w:tr>
      <w:tr w:rsidR="00565EA5" w14:paraId="2DE77754" w14:textId="77777777" w:rsidTr="00F26723">
        <w:tc>
          <w:tcPr>
            <w:tcW w:w="1326" w:type="dxa"/>
            <w:tcBorders>
              <w:top w:val="single" w:sz="4" w:space="0" w:color="auto"/>
              <w:left w:val="single" w:sz="4" w:space="0" w:color="auto"/>
              <w:bottom w:val="single" w:sz="4" w:space="0" w:color="auto"/>
              <w:right w:val="single" w:sz="4" w:space="0" w:color="auto"/>
            </w:tcBorders>
          </w:tcPr>
          <w:p w14:paraId="05F371A9" w14:textId="25537E3E" w:rsidR="00565EA5" w:rsidRDefault="005A7398" w:rsidP="00565EA5">
            <w:pPr>
              <w:spacing w:after="0"/>
              <w:rPr>
                <w:rFonts w:eastAsia="Malgun Gothic" w:cs="Arial"/>
                <w:bCs/>
                <w:lang w:val="en-US"/>
              </w:rPr>
            </w:pPr>
            <w:r w:rsidRPr="00926120">
              <w:rPr>
                <w:rFonts w:cs="Arial"/>
                <w:lang w:val="it-IT"/>
              </w:rPr>
              <w:t>Huawei, HiSilicon</w:t>
            </w:r>
          </w:p>
        </w:tc>
        <w:tc>
          <w:tcPr>
            <w:tcW w:w="1183" w:type="dxa"/>
            <w:gridSpan w:val="2"/>
            <w:tcBorders>
              <w:top w:val="single" w:sz="4" w:space="0" w:color="auto"/>
              <w:left w:val="single" w:sz="4" w:space="0" w:color="auto"/>
              <w:bottom w:val="single" w:sz="4" w:space="0" w:color="auto"/>
              <w:right w:val="single" w:sz="4" w:space="0" w:color="auto"/>
            </w:tcBorders>
          </w:tcPr>
          <w:p w14:paraId="675C19CA" w14:textId="744B7580" w:rsidR="00565EA5" w:rsidRDefault="005A7398" w:rsidP="00565EA5">
            <w:pPr>
              <w:spacing w:after="0"/>
              <w:rPr>
                <w:rFonts w:cs="Arial"/>
                <w:bCs/>
                <w:lang w:eastAsia="ko-KR"/>
              </w:rPr>
            </w:pPr>
            <w:r>
              <w:rPr>
                <w:rFonts w:cs="Arial"/>
                <w:bCs/>
                <w:lang w:eastAsia="ko-KR"/>
              </w:rPr>
              <w:t>Yes</w:t>
            </w:r>
          </w:p>
        </w:tc>
        <w:tc>
          <w:tcPr>
            <w:tcW w:w="7120" w:type="dxa"/>
            <w:gridSpan w:val="2"/>
            <w:tcBorders>
              <w:top w:val="single" w:sz="4" w:space="0" w:color="auto"/>
              <w:left w:val="single" w:sz="4" w:space="0" w:color="auto"/>
              <w:bottom w:val="single" w:sz="4" w:space="0" w:color="auto"/>
              <w:right w:val="single" w:sz="4" w:space="0" w:color="auto"/>
            </w:tcBorders>
          </w:tcPr>
          <w:p w14:paraId="53563977" w14:textId="5711B5F4" w:rsidR="00565EA5" w:rsidRDefault="005A7398" w:rsidP="00565EA5">
            <w:pPr>
              <w:spacing w:after="0"/>
              <w:rPr>
                <w:rFonts w:cs="Arial"/>
                <w:bCs/>
              </w:rPr>
            </w:pPr>
            <w:r w:rsidRPr="005A7398">
              <w:rPr>
                <w:rFonts w:cs="Arial"/>
                <w:bCs/>
              </w:rPr>
              <w:t>Same comment as for D1</w:t>
            </w:r>
          </w:p>
        </w:tc>
      </w:tr>
      <w:tr w:rsidR="00565EA5" w14:paraId="1638754E" w14:textId="77777777" w:rsidTr="00F26723">
        <w:tc>
          <w:tcPr>
            <w:tcW w:w="1326" w:type="dxa"/>
            <w:tcBorders>
              <w:top w:val="single" w:sz="4" w:space="0" w:color="auto"/>
              <w:left w:val="single" w:sz="4" w:space="0" w:color="auto"/>
              <w:bottom w:val="single" w:sz="4" w:space="0" w:color="auto"/>
              <w:right w:val="single" w:sz="4" w:space="0" w:color="auto"/>
            </w:tcBorders>
          </w:tcPr>
          <w:p w14:paraId="23D996FA" w14:textId="104EB738" w:rsidR="00565EA5" w:rsidRDefault="003E7694" w:rsidP="00565EA5">
            <w:pPr>
              <w:spacing w:after="0"/>
              <w:rPr>
                <w:rFonts w:cs="Arial"/>
                <w:bCs/>
                <w:lang w:val="en-US"/>
              </w:rPr>
            </w:pPr>
            <w:r>
              <w:rPr>
                <w:rFonts w:cs="Arial"/>
                <w:bCs/>
                <w:lang w:val="en-US"/>
              </w:rPr>
              <w:t>MediaTek</w:t>
            </w:r>
          </w:p>
        </w:tc>
        <w:tc>
          <w:tcPr>
            <w:tcW w:w="1183" w:type="dxa"/>
            <w:gridSpan w:val="2"/>
            <w:tcBorders>
              <w:top w:val="single" w:sz="4" w:space="0" w:color="auto"/>
              <w:left w:val="single" w:sz="4" w:space="0" w:color="auto"/>
              <w:bottom w:val="single" w:sz="4" w:space="0" w:color="auto"/>
              <w:right w:val="single" w:sz="4" w:space="0" w:color="auto"/>
            </w:tcBorders>
          </w:tcPr>
          <w:p w14:paraId="6D81B6E8" w14:textId="11655C90" w:rsidR="00565EA5" w:rsidRDefault="003E7694" w:rsidP="00565EA5">
            <w:pPr>
              <w:spacing w:after="0"/>
              <w:rPr>
                <w:rFonts w:cs="Arial"/>
                <w:bCs/>
                <w:lang w:val="en-US"/>
              </w:rPr>
            </w:pPr>
            <w:r>
              <w:rPr>
                <w:rFonts w:cs="Arial"/>
                <w:bCs/>
                <w:lang w:val="en-US"/>
              </w:rPr>
              <w:t>Yes</w:t>
            </w:r>
          </w:p>
        </w:tc>
        <w:tc>
          <w:tcPr>
            <w:tcW w:w="7120" w:type="dxa"/>
            <w:gridSpan w:val="2"/>
            <w:tcBorders>
              <w:top w:val="single" w:sz="4" w:space="0" w:color="auto"/>
              <w:left w:val="single" w:sz="4" w:space="0" w:color="auto"/>
              <w:bottom w:val="single" w:sz="4" w:space="0" w:color="auto"/>
              <w:right w:val="single" w:sz="4" w:space="0" w:color="auto"/>
            </w:tcBorders>
          </w:tcPr>
          <w:p w14:paraId="2452C411" w14:textId="77777777" w:rsidR="00565EA5" w:rsidRDefault="00565EA5" w:rsidP="00565EA5">
            <w:pPr>
              <w:spacing w:after="0"/>
              <w:rPr>
                <w:rFonts w:eastAsia="Malgun Gothic" w:cs="Arial"/>
                <w:bCs/>
              </w:rPr>
            </w:pPr>
          </w:p>
        </w:tc>
      </w:tr>
      <w:tr w:rsidR="00A9437E" w14:paraId="7214BF52" w14:textId="77777777" w:rsidTr="00A9437E">
        <w:tc>
          <w:tcPr>
            <w:tcW w:w="1326" w:type="dxa"/>
            <w:tcBorders>
              <w:top w:val="single" w:sz="4" w:space="0" w:color="auto"/>
              <w:left w:val="single" w:sz="4" w:space="0" w:color="auto"/>
              <w:bottom w:val="single" w:sz="4" w:space="0" w:color="auto"/>
              <w:right w:val="single" w:sz="4" w:space="0" w:color="auto"/>
            </w:tcBorders>
          </w:tcPr>
          <w:p w14:paraId="03676A16" w14:textId="77777777" w:rsidR="00A9437E" w:rsidRDefault="00A9437E" w:rsidP="00200383">
            <w:pPr>
              <w:spacing w:after="0"/>
              <w:rPr>
                <w:rFonts w:cs="Arial"/>
                <w:bCs/>
                <w:lang w:val="en-US"/>
              </w:rPr>
            </w:pPr>
            <w:r>
              <w:rPr>
                <w:rFonts w:cs="Arial" w:hint="eastAsia"/>
                <w:bCs/>
                <w:lang w:val="en-US"/>
              </w:rPr>
              <w:t>vivo</w:t>
            </w:r>
          </w:p>
        </w:tc>
        <w:tc>
          <w:tcPr>
            <w:tcW w:w="1183" w:type="dxa"/>
            <w:gridSpan w:val="2"/>
            <w:tcBorders>
              <w:top w:val="single" w:sz="4" w:space="0" w:color="auto"/>
              <w:left w:val="single" w:sz="4" w:space="0" w:color="auto"/>
              <w:bottom w:val="single" w:sz="4" w:space="0" w:color="auto"/>
              <w:right w:val="single" w:sz="4" w:space="0" w:color="auto"/>
            </w:tcBorders>
          </w:tcPr>
          <w:p w14:paraId="315D7867" w14:textId="77777777" w:rsidR="00A9437E" w:rsidRDefault="00A9437E" w:rsidP="00200383">
            <w:pPr>
              <w:spacing w:after="0"/>
              <w:rPr>
                <w:rFonts w:cs="Arial"/>
                <w:bCs/>
                <w:lang w:val="en-US"/>
              </w:rPr>
            </w:pPr>
            <w:r>
              <w:rPr>
                <w:rFonts w:cs="Arial" w:hint="eastAsia"/>
                <w:bCs/>
                <w:lang w:val="en-US"/>
              </w:rPr>
              <w:t>Yes</w:t>
            </w:r>
          </w:p>
        </w:tc>
        <w:tc>
          <w:tcPr>
            <w:tcW w:w="7120" w:type="dxa"/>
            <w:gridSpan w:val="2"/>
            <w:tcBorders>
              <w:top w:val="single" w:sz="4" w:space="0" w:color="auto"/>
              <w:left w:val="single" w:sz="4" w:space="0" w:color="auto"/>
              <w:bottom w:val="single" w:sz="4" w:space="0" w:color="auto"/>
              <w:right w:val="single" w:sz="4" w:space="0" w:color="auto"/>
            </w:tcBorders>
          </w:tcPr>
          <w:p w14:paraId="69E0D9E9" w14:textId="77777777" w:rsidR="00A9437E" w:rsidRDefault="00A9437E" w:rsidP="00200383">
            <w:pPr>
              <w:spacing w:after="0"/>
              <w:rPr>
                <w:rFonts w:cs="Arial"/>
                <w:bCs/>
              </w:rPr>
            </w:pPr>
          </w:p>
        </w:tc>
      </w:tr>
      <w:tr w:rsidR="00F26723" w14:paraId="7D256D4D" w14:textId="77777777" w:rsidTr="00F26723">
        <w:tc>
          <w:tcPr>
            <w:tcW w:w="1326" w:type="dxa"/>
            <w:tcBorders>
              <w:top w:val="single" w:sz="4" w:space="0" w:color="auto"/>
              <w:left w:val="single" w:sz="4" w:space="0" w:color="auto"/>
              <w:bottom w:val="single" w:sz="4" w:space="0" w:color="auto"/>
              <w:right w:val="single" w:sz="4" w:space="0" w:color="auto"/>
            </w:tcBorders>
          </w:tcPr>
          <w:p w14:paraId="0EF8DC7F" w14:textId="5D11864F" w:rsidR="00F26723" w:rsidRDefault="00F26723" w:rsidP="00F26723">
            <w:pPr>
              <w:spacing w:after="0"/>
              <w:rPr>
                <w:rFonts w:cs="Arial"/>
                <w:bCs/>
                <w:lang w:val="en-US"/>
              </w:rPr>
            </w:pPr>
            <w:ins w:id="378" w:author="Ran Ran1 Yue" w:date="2023-04-23T16:38:00Z">
              <w:r>
                <w:rPr>
                  <w:rFonts w:cs="Arial"/>
                  <w:bCs/>
                  <w:lang w:val="en-US"/>
                </w:rPr>
                <w:t>Lenovo</w:t>
              </w:r>
            </w:ins>
          </w:p>
        </w:tc>
        <w:tc>
          <w:tcPr>
            <w:tcW w:w="1183" w:type="dxa"/>
            <w:gridSpan w:val="2"/>
            <w:tcBorders>
              <w:top w:val="single" w:sz="4" w:space="0" w:color="auto"/>
              <w:left w:val="single" w:sz="4" w:space="0" w:color="auto"/>
              <w:bottom w:val="single" w:sz="4" w:space="0" w:color="auto"/>
              <w:right w:val="single" w:sz="4" w:space="0" w:color="auto"/>
            </w:tcBorders>
          </w:tcPr>
          <w:p w14:paraId="7C2FBF96" w14:textId="6F5A335A" w:rsidR="00F26723" w:rsidRDefault="00BD7E0F" w:rsidP="00F26723">
            <w:pPr>
              <w:spacing w:after="0"/>
              <w:rPr>
                <w:rFonts w:cs="Arial"/>
                <w:bCs/>
                <w:lang w:val="en-US"/>
              </w:rPr>
            </w:pPr>
            <w:r>
              <w:rPr>
                <w:rFonts w:cs="Arial" w:hint="eastAsia"/>
                <w:bCs/>
                <w:lang w:val="en-US"/>
              </w:rPr>
              <w:t>N</w:t>
            </w:r>
            <w:r>
              <w:rPr>
                <w:rFonts w:cs="Arial"/>
                <w:bCs/>
                <w:lang w:val="en-US"/>
              </w:rPr>
              <w:t>o</w:t>
            </w:r>
          </w:p>
        </w:tc>
        <w:tc>
          <w:tcPr>
            <w:tcW w:w="7120" w:type="dxa"/>
            <w:gridSpan w:val="2"/>
            <w:tcBorders>
              <w:top w:val="single" w:sz="4" w:space="0" w:color="auto"/>
              <w:left w:val="single" w:sz="4" w:space="0" w:color="auto"/>
              <w:bottom w:val="single" w:sz="4" w:space="0" w:color="auto"/>
              <w:right w:val="single" w:sz="4" w:space="0" w:color="auto"/>
            </w:tcBorders>
          </w:tcPr>
          <w:p w14:paraId="4ED5DA52" w14:textId="04A11B6C" w:rsidR="00F26723" w:rsidRPr="00BD7E0F" w:rsidRDefault="00BD7E0F" w:rsidP="00F26723">
            <w:pPr>
              <w:spacing w:after="0"/>
              <w:rPr>
                <w:rFonts w:eastAsiaTheme="minorEastAsia" w:cs="Arial"/>
                <w:bCs/>
              </w:rPr>
            </w:pPr>
            <w:r>
              <w:rPr>
                <w:rFonts w:eastAsiaTheme="minorEastAsia" w:cs="Arial" w:hint="eastAsia"/>
                <w:bCs/>
              </w:rPr>
              <w:t xml:space="preserve"> </w:t>
            </w:r>
            <w:r>
              <w:rPr>
                <w:rFonts w:eastAsiaTheme="minorEastAsia" w:cs="Arial"/>
                <w:bCs/>
              </w:rPr>
              <w:t>Agree with Oppo</w:t>
            </w:r>
          </w:p>
        </w:tc>
      </w:tr>
      <w:tr w:rsidR="00A726D9" w14:paraId="78F9AA85" w14:textId="77777777" w:rsidTr="00F26723">
        <w:tc>
          <w:tcPr>
            <w:tcW w:w="1326" w:type="dxa"/>
            <w:tcBorders>
              <w:top w:val="single" w:sz="4" w:space="0" w:color="auto"/>
              <w:left w:val="single" w:sz="4" w:space="0" w:color="auto"/>
              <w:bottom w:val="single" w:sz="4" w:space="0" w:color="auto"/>
              <w:right w:val="single" w:sz="4" w:space="0" w:color="auto"/>
            </w:tcBorders>
          </w:tcPr>
          <w:p w14:paraId="1FDF2A4C" w14:textId="7631E7A5" w:rsidR="00A726D9" w:rsidRDefault="00A726D9" w:rsidP="00A726D9">
            <w:pPr>
              <w:spacing w:after="0"/>
              <w:rPr>
                <w:rFonts w:eastAsiaTheme="minorEastAsia" w:cs="Arial"/>
                <w:bCs/>
                <w:lang w:eastAsia="zh-TW"/>
              </w:rPr>
            </w:pPr>
            <w:r>
              <w:rPr>
                <w:rFonts w:cs="Arial"/>
                <w:bCs/>
                <w:lang w:val="en-US"/>
              </w:rPr>
              <w:t>Futurewei</w:t>
            </w:r>
          </w:p>
        </w:tc>
        <w:tc>
          <w:tcPr>
            <w:tcW w:w="1183" w:type="dxa"/>
            <w:gridSpan w:val="2"/>
            <w:tcBorders>
              <w:top w:val="single" w:sz="4" w:space="0" w:color="auto"/>
              <w:left w:val="single" w:sz="4" w:space="0" w:color="auto"/>
              <w:bottom w:val="single" w:sz="4" w:space="0" w:color="auto"/>
              <w:right w:val="single" w:sz="4" w:space="0" w:color="auto"/>
            </w:tcBorders>
          </w:tcPr>
          <w:p w14:paraId="4F665AE2" w14:textId="7390A717" w:rsidR="00A726D9" w:rsidRDefault="00A726D9" w:rsidP="00A726D9">
            <w:pPr>
              <w:spacing w:after="0"/>
              <w:rPr>
                <w:rFonts w:eastAsiaTheme="minorEastAsia" w:cs="Arial"/>
                <w:bCs/>
                <w:lang w:eastAsia="zh-TW"/>
              </w:rPr>
            </w:pPr>
            <w:r>
              <w:rPr>
                <w:rFonts w:cs="Arial"/>
                <w:bCs/>
                <w:lang w:val="en-US"/>
              </w:rPr>
              <w:t>Yes</w:t>
            </w:r>
          </w:p>
        </w:tc>
        <w:tc>
          <w:tcPr>
            <w:tcW w:w="7120" w:type="dxa"/>
            <w:gridSpan w:val="2"/>
            <w:tcBorders>
              <w:top w:val="single" w:sz="4" w:space="0" w:color="auto"/>
              <w:left w:val="single" w:sz="4" w:space="0" w:color="auto"/>
              <w:bottom w:val="single" w:sz="4" w:space="0" w:color="auto"/>
              <w:right w:val="single" w:sz="4" w:space="0" w:color="auto"/>
            </w:tcBorders>
          </w:tcPr>
          <w:p w14:paraId="24B96F90" w14:textId="77777777" w:rsidR="00A726D9" w:rsidRDefault="00A726D9" w:rsidP="00A726D9">
            <w:pPr>
              <w:spacing w:after="0"/>
              <w:rPr>
                <w:rFonts w:eastAsia="Malgun Gothic" w:cs="Arial"/>
                <w:bCs/>
              </w:rPr>
            </w:pPr>
          </w:p>
        </w:tc>
      </w:tr>
      <w:tr w:rsidR="009F5310" w14:paraId="6F939F40" w14:textId="77777777" w:rsidTr="00F26723">
        <w:tc>
          <w:tcPr>
            <w:tcW w:w="1326" w:type="dxa"/>
            <w:tcBorders>
              <w:top w:val="single" w:sz="4" w:space="0" w:color="auto"/>
              <w:left w:val="single" w:sz="4" w:space="0" w:color="auto"/>
              <w:bottom w:val="single" w:sz="4" w:space="0" w:color="auto"/>
              <w:right w:val="single" w:sz="4" w:space="0" w:color="auto"/>
            </w:tcBorders>
          </w:tcPr>
          <w:p w14:paraId="1D0FADE6" w14:textId="51609366" w:rsidR="009F5310" w:rsidRDefault="009F5310" w:rsidP="009F5310">
            <w:pPr>
              <w:spacing w:after="0"/>
              <w:rPr>
                <w:rFonts w:eastAsiaTheme="minorEastAsia" w:cs="Arial"/>
                <w:bCs/>
                <w:lang w:eastAsia="zh-TW"/>
              </w:rPr>
            </w:pPr>
            <w:r>
              <w:rPr>
                <w:rFonts w:eastAsia="Yu Mincho" w:cs="Arial" w:hint="eastAsia"/>
                <w:bCs/>
                <w:lang w:eastAsia="ja-JP"/>
              </w:rPr>
              <w:t>S</w:t>
            </w:r>
            <w:r>
              <w:rPr>
                <w:rFonts w:eastAsia="Yu Mincho" w:cs="Arial"/>
                <w:bCs/>
                <w:lang w:eastAsia="ja-JP"/>
              </w:rPr>
              <w:t>harp</w:t>
            </w:r>
          </w:p>
        </w:tc>
        <w:tc>
          <w:tcPr>
            <w:tcW w:w="1183" w:type="dxa"/>
            <w:gridSpan w:val="2"/>
            <w:tcBorders>
              <w:top w:val="single" w:sz="4" w:space="0" w:color="auto"/>
              <w:left w:val="single" w:sz="4" w:space="0" w:color="auto"/>
              <w:bottom w:val="single" w:sz="4" w:space="0" w:color="auto"/>
              <w:right w:val="single" w:sz="4" w:space="0" w:color="auto"/>
            </w:tcBorders>
          </w:tcPr>
          <w:p w14:paraId="7D8F1483" w14:textId="01038D7F" w:rsidR="009F5310" w:rsidRDefault="009F5310" w:rsidP="009F5310">
            <w:pPr>
              <w:spacing w:after="0"/>
              <w:rPr>
                <w:rFonts w:eastAsiaTheme="minorEastAsia" w:cs="Arial"/>
                <w:bCs/>
                <w:lang w:eastAsia="zh-TW"/>
              </w:rPr>
            </w:pPr>
            <w:r>
              <w:rPr>
                <w:rFonts w:eastAsia="Yu Mincho" w:cs="Arial" w:hint="eastAsia"/>
                <w:bCs/>
                <w:lang w:eastAsia="ja-JP"/>
              </w:rPr>
              <w:t>Y</w:t>
            </w:r>
            <w:r>
              <w:rPr>
                <w:rFonts w:eastAsia="Yu Mincho" w:cs="Arial"/>
                <w:bCs/>
                <w:lang w:eastAsia="ja-JP"/>
              </w:rPr>
              <w:t>es but</w:t>
            </w:r>
          </w:p>
        </w:tc>
        <w:tc>
          <w:tcPr>
            <w:tcW w:w="7120" w:type="dxa"/>
            <w:gridSpan w:val="2"/>
            <w:tcBorders>
              <w:top w:val="single" w:sz="4" w:space="0" w:color="auto"/>
              <w:left w:val="single" w:sz="4" w:space="0" w:color="auto"/>
              <w:bottom w:val="single" w:sz="4" w:space="0" w:color="auto"/>
              <w:right w:val="single" w:sz="4" w:space="0" w:color="auto"/>
            </w:tcBorders>
          </w:tcPr>
          <w:p w14:paraId="7512DC20" w14:textId="0057E1A9" w:rsidR="009F5310" w:rsidRDefault="009F5310" w:rsidP="009F5310">
            <w:pPr>
              <w:spacing w:after="0"/>
              <w:rPr>
                <w:rFonts w:eastAsia="Malgun Gothic" w:cs="Arial"/>
                <w:bCs/>
              </w:rPr>
            </w:pPr>
            <w:r>
              <w:rPr>
                <w:rFonts w:eastAsia="Yu Mincho" w:cs="Arial"/>
                <w:bCs/>
                <w:lang w:eastAsia="ja-JP"/>
              </w:rPr>
              <w:t>As mentioned by OPPO, this solution cannot be applied the case that relay UE does not support Rel-18. And legacy RLC entity does not recognize transmission statuses of other RLC entities.</w:t>
            </w:r>
          </w:p>
        </w:tc>
      </w:tr>
      <w:tr w:rsidR="009F5310" w14:paraId="5EE277D7" w14:textId="77777777" w:rsidTr="00F26723">
        <w:tc>
          <w:tcPr>
            <w:tcW w:w="1326" w:type="dxa"/>
            <w:tcBorders>
              <w:top w:val="single" w:sz="4" w:space="0" w:color="auto"/>
              <w:left w:val="single" w:sz="4" w:space="0" w:color="auto"/>
              <w:bottom w:val="single" w:sz="4" w:space="0" w:color="auto"/>
              <w:right w:val="single" w:sz="4" w:space="0" w:color="auto"/>
            </w:tcBorders>
          </w:tcPr>
          <w:p w14:paraId="0D513C2F" w14:textId="33C3AA38" w:rsidR="009F5310" w:rsidRDefault="007D2CED" w:rsidP="009F5310">
            <w:pPr>
              <w:spacing w:after="0"/>
              <w:rPr>
                <w:rFonts w:cs="Arial"/>
                <w:bCs/>
              </w:rPr>
            </w:pPr>
            <w:r>
              <w:rPr>
                <w:rFonts w:cs="Arial"/>
                <w:bCs/>
              </w:rPr>
              <w:t>Ericsson</w:t>
            </w:r>
          </w:p>
        </w:tc>
        <w:tc>
          <w:tcPr>
            <w:tcW w:w="1183" w:type="dxa"/>
            <w:gridSpan w:val="2"/>
            <w:tcBorders>
              <w:top w:val="single" w:sz="4" w:space="0" w:color="auto"/>
              <w:left w:val="single" w:sz="4" w:space="0" w:color="auto"/>
              <w:bottom w:val="single" w:sz="4" w:space="0" w:color="auto"/>
              <w:right w:val="single" w:sz="4" w:space="0" w:color="auto"/>
            </w:tcBorders>
          </w:tcPr>
          <w:p w14:paraId="007E9A24" w14:textId="1EFBC310" w:rsidR="009F5310" w:rsidRDefault="009538F8" w:rsidP="009F5310">
            <w:pPr>
              <w:spacing w:after="0"/>
              <w:rPr>
                <w:rFonts w:cs="Arial"/>
                <w:bCs/>
              </w:rPr>
            </w:pPr>
            <w:r>
              <w:rPr>
                <w:rFonts w:cs="Arial"/>
                <w:bCs/>
              </w:rPr>
              <w:t>Yes</w:t>
            </w:r>
          </w:p>
        </w:tc>
        <w:tc>
          <w:tcPr>
            <w:tcW w:w="7120" w:type="dxa"/>
            <w:gridSpan w:val="2"/>
            <w:tcBorders>
              <w:top w:val="single" w:sz="4" w:space="0" w:color="auto"/>
              <w:left w:val="single" w:sz="4" w:space="0" w:color="auto"/>
              <w:bottom w:val="single" w:sz="4" w:space="0" w:color="auto"/>
              <w:right w:val="single" w:sz="4" w:space="0" w:color="auto"/>
            </w:tcBorders>
          </w:tcPr>
          <w:p w14:paraId="13EBF9FF" w14:textId="77777777" w:rsidR="009F5310" w:rsidRDefault="009F5310" w:rsidP="009F5310">
            <w:pPr>
              <w:spacing w:after="0"/>
              <w:rPr>
                <w:rFonts w:cs="Arial"/>
                <w:bCs/>
              </w:rPr>
            </w:pPr>
          </w:p>
        </w:tc>
      </w:tr>
      <w:tr w:rsidR="009F5310" w14:paraId="63FD2252" w14:textId="77777777" w:rsidTr="00F26723">
        <w:tc>
          <w:tcPr>
            <w:tcW w:w="1326" w:type="dxa"/>
            <w:tcBorders>
              <w:top w:val="single" w:sz="4" w:space="0" w:color="auto"/>
              <w:left w:val="single" w:sz="4" w:space="0" w:color="auto"/>
              <w:bottom w:val="single" w:sz="4" w:space="0" w:color="auto"/>
              <w:right w:val="single" w:sz="4" w:space="0" w:color="auto"/>
            </w:tcBorders>
          </w:tcPr>
          <w:p w14:paraId="311C4E08" w14:textId="39CF0CFC" w:rsidR="009F5310" w:rsidRDefault="00DB7261" w:rsidP="009F5310">
            <w:pPr>
              <w:spacing w:after="0"/>
              <w:rPr>
                <w:rFonts w:cs="Arial"/>
                <w:bCs/>
              </w:rPr>
            </w:pPr>
            <w:r>
              <w:rPr>
                <w:rFonts w:cs="Arial"/>
                <w:bCs/>
              </w:rPr>
              <w:t>Nokia</w:t>
            </w:r>
          </w:p>
        </w:tc>
        <w:tc>
          <w:tcPr>
            <w:tcW w:w="1183" w:type="dxa"/>
            <w:gridSpan w:val="2"/>
            <w:tcBorders>
              <w:top w:val="single" w:sz="4" w:space="0" w:color="auto"/>
              <w:left w:val="single" w:sz="4" w:space="0" w:color="auto"/>
              <w:bottom w:val="single" w:sz="4" w:space="0" w:color="auto"/>
              <w:right w:val="single" w:sz="4" w:space="0" w:color="auto"/>
            </w:tcBorders>
          </w:tcPr>
          <w:p w14:paraId="25EA5FAD" w14:textId="528DFBF1" w:rsidR="009F5310" w:rsidRDefault="00DB7261" w:rsidP="009F5310">
            <w:pPr>
              <w:spacing w:after="0"/>
              <w:rPr>
                <w:rFonts w:cs="Arial"/>
                <w:bCs/>
              </w:rPr>
            </w:pPr>
            <w:r>
              <w:rPr>
                <w:rFonts w:cs="Arial"/>
                <w:bCs/>
              </w:rPr>
              <w:t>Yes</w:t>
            </w:r>
          </w:p>
        </w:tc>
        <w:tc>
          <w:tcPr>
            <w:tcW w:w="7120" w:type="dxa"/>
            <w:gridSpan w:val="2"/>
            <w:tcBorders>
              <w:top w:val="single" w:sz="4" w:space="0" w:color="auto"/>
              <w:left w:val="single" w:sz="4" w:space="0" w:color="auto"/>
              <w:bottom w:val="single" w:sz="4" w:space="0" w:color="auto"/>
              <w:right w:val="single" w:sz="4" w:space="0" w:color="auto"/>
            </w:tcBorders>
          </w:tcPr>
          <w:p w14:paraId="2B65305D" w14:textId="77777777" w:rsidR="009F5310" w:rsidRDefault="009F5310" w:rsidP="009F5310">
            <w:pPr>
              <w:spacing w:after="0"/>
              <w:rPr>
                <w:rFonts w:eastAsia="Malgun Gothic" w:cs="Arial"/>
                <w:bCs/>
              </w:rPr>
            </w:pPr>
          </w:p>
        </w:tc>
      </w:tr>
      <w:tr w:rsidR="00FF6356" w14:paraId="1ADA222F" w14:textId="77777777" w:rsidTr="00F26723">
        <w:tc>
          <w:tcPr>
            <w:tcW w:w="1326" w:type="dxa"/>
            <w:tcBorders>
              <w:top w:val="single" w:sz="4" w:space="0" w:color="auto"/>
              <w:left w:val="single" w:sz="4" w:space="0" w:color="auto"/>
              <w:bottom w:val="single" w:sz="4" w:space="0" w:color="auto"/>
              <w:right w:val="single" w:sz="4" w:space="0" w:color="auto"/>
            </w:tcBorders>
          </w:tcPr>
          <w:p w14:paraId="011A8905" w14:textId="3E254EC1" w:rsidR="00FF6356" w:rsidRDefault="00FF6356" w:rsidP="00FF6356">
            <w:pPr>
              <w:spacing w:after="0"/>
              <w:rPr>
                <w:rFonts w:eastAsia="Malgun Gothic" w:cs="Arial"/>
                <w:bCs/>
                <w:lang w:eastAsia="ko-KR"/>
              </w:rPr>
            </w:pPr>
            <w:r>
              <w:rPr>
                <w:rFonts w:eastAsia="Malgun Gothic" w:cs="Arial"/>
                <w:bCs/>
                <w:lang w:eastAsia="ko-KR"/>
              </w:rPr>
              <w:t>NEC</w:t>
            </w:r>
          </w:p>
        </w:tc>
        <w:tc>
          <w:tcPr>
            <w:tcW w:w="1183" w:type="dxa"/>
            <w:gridSpan w:val="2"/>
            <w:tcBorders>
              <w:top w:val="single" w:sz="4" w:space="0" w:color="auto"/>
              <w:left w:val="single" w:sz="4" w:space="0" w:color="auto"/>
              <w:bottom w:val="single" w:sz="4" w:space="0" w:color="auto"/>
              <w:right w:val="single" w:sz="4" w:space="0" w:color="auto"/>
            </w:tcBorders>
          </w:tcPr>
          <w:p w14:paraId="72074780" w14:textId="384B22C6" w:rsidR="00FF6356" w:rsidRDefault="00FF6356" w:rsidP="00FF6356">
            <w:pPr>
              <w:spacing w:after="0"/>
              <w:rPr>
                <w:rFonts w:cs="Arial"/>
                <w:bCs/>
                <w:lang w:eastAsia="ko-KR"/>
              </w:rPr>
            </w:pPr>
            <w:r>
              <w:rPr>
                <w:rFonts w:cs="Arial"/>
                <w:bCs/>
                <w:lang w:eastAsia="ko-KR"/>
              </w:rPr>
              <w:t>Yes</w:t>
            </w:r>
          </w:p>
        </w:tc>
        <w:tc>
          <w:tcPr>
            <w:tcW w:w="7120" w:type="dxa"/>
            <w:gridSpan w:val="2"/>
            <w:tcBorders>
              <w:top w:val="single" w:sz="4" w:space="0" w:color="auto"/>
              <w:left w:val="single" w:sz="4" w:space="0" w:color="auto"/>
              <w:bottom w:val="single" w:sz="4" w:space="0" w:color="auto"/>
              <w:right w:val="single" w:sz="4" w:space="0" w:color="auto"/>
            </w:tcBorders>
          </w:tcPr>
          <w:p w14:paraId="1C4EECAB" w14:textId="77777777" w:rsidR="00FF6356" w:rsidRDefault="00FF6356" w:rsidP="00FF6356">
            <w:pPr>
              <w:spacing w:after="0"/>
              <w:rPr>
                <w:rFonts w:cs="Arial"/>
                <w:bCs/>
              </w:rPr>
            </w:pPr>
          </w:p>
        </w:tc>
      </w:tr>
    </w:tbl>
    <w:p w14:paraId="3D5E122E" w14:textId="77777777" w:rsidR="008D7CFA" w:rsidRDefault="008D7CFA">
      <w:pPr>
        <w:pStyle w:val="BodyText"/>
        <w:spacing w:before="120"/>
        <w:rPr>
          <w:rFonts w:eastAsiaTheme="minorEastAsia"/>
        </w:rPr>
      </w:pPr>
    </w:p>
    <w:p w14:paraId="5CEC55E3" w14:textId="77777777" w:rsidR="008D7CFA" w:rsidRDefault="00FA71F9">
      <w:pPr>
        <w:pStyle w:val="Heading3"/>
        <w:numPr>
          <w:ilvl w:val="0"/>
          <w:numId w:val="0"/>
        </w:numPr>
        <w:ind w:left="720" w:hanging="720"/>
        <w:rPr>
          <w:rFonts w:eastAsiaTheme="minorEastAsia"/>
          <w:b/>
          <w:bCs/>
          <w:sz w:val="22"/>
          <w:szCs w:val="22"/>
        </w:rPr>
      </w:pPr>
      <w:r>
        <w:rPr>
          <w:b/>
          <w:bCs/>
          <w:sz w:val="22"/>
          <w:szCs w:val="22"/>
        </w:rPr>
        <w:t xml:space="preserve">Question 16: Do companies agree that solution-D2 is a valid solution for DL lossless data delivery for path switch?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84"/>
        <w:gridCol w:w="7118"/>
      </w:tblGrid>
      <w:tr w:rsidR="008D7CFA" w14:paraId="3A64E45D" w14:textId="77777777" w:rsidTr="00A9437E">
        <w:tc>
          <w:tcPr>
            <w:tcW w:w="1327" w:type="dxa"/>
            <w:tcBorders>
              <w:top w:val="single" w:sz="4" w:space="0" w:color="auto"/>
              <w:left w:val="single" w:sz="4" w:space="0" w:color="auto"/>
              <w:bottom w:val="single" w:sz="4" w:space="0" w:color="auto"/>
              <w:right w:val="single" w:sz="4" w:space="0" w:color="auto"/>
            </w:tcBorders>
            <w:shd w:val="clear" w:color="auto" w:fill="D9D9D9"/>
          </w:tcPr>
          <w:p w14:paraId="71A7C3DF" w14:textId="77777777" w:rsidR="008D7CFA" w:rsidRDefault="00FA71F9">
            <w:pPr>
              <w:spacing w:after="0"/>
              <w:rPr>
                <w:rFonts w:cs="Arial"/>
                <w:b/>
                <w:bCs/>
              </w:rPr>
            </w:pPr>
            <w:r>
              <w:rPr>
                <w:rFonts w:cs="Arial"/>
                <w:b/>
                <w:bCs/>
              </w:rPr>
              <w:t>Company</w:t>
            </w:r>
          </w:p>
        </w:tc>
        <w:tc>
          <w:tcPr>
            <w:tcW w:w="1184" w:type="dxa"/>
            <w:tcBorders>
              <w:top w:val="single" w:sz="4" w:space="0" w:color="auto"/>
              <w:left w:val="single" w:sz="4" w:space="0" w:color="auto"/>
              <w:bottom w:val="single" w:sz="4" w:space="0" w:color="auto"/>
              <w:right w:val="single" w:sz="4" w:space="0" w:color="auto"/>
            </w:tcBorders>
            <w:shd w:val="clear" w:color="auto" w:fill="D9D9D9"/>
          </w:tcPr>
          <w:p w14:paraId="4C123D1E" w14:textId="77777777" w:rsidR="008D7CFA" w:rsidRDefault="00FA71F9">
            <w:pPr>
              <w:spacing w:after="0"/>
              <w:rPr>
                <w:rFonts w:cs="Arial"/>
                <w:b/>
                <w:bCs/>
              </w:rPr>
            </w:pPr>
            <w:r>
              <w:rPr>
                <w:rFonts w:cs="Arial"/>
                <w:b/>
                <w:bCs/>
              </w:rPr>
              <w:t>Answer (Yes/No)</w:t>
            </w:r>
          </w:p>
        </w:tc>
        <w:tc>
          <w:tcPr>
            <w:tcW w:w="7118" w:type="dxa"/>
            <w:tcBorders>
              <w:top w:val="single" w:sz="4" w:space="0" w:color="auto"/>
              <w:left w:val="single" w:sz="4" w:space="0" w:color="auto"/>
              <w:bottom w:val="single" w:sz="4" w:space="0" w:color="auto"/>
              <w:right w:val="single" w:sz="4" w:space="0" w:color="auto"/>
            </w:tcBorders>
            <w:shd w:val="clear" w:color="auto" w:fill="D9D9D9"/>
          </w:tcPr>
          <w:p w14:paraId="72BF9285" w14:textId="77777777" w:rsidR="008D7CFA" w:rsidRDefault="00FA71F9">
            <w:pPr>
              <w:spacing w:after="0"/>
              <w:rPr>
                <w:rFonts w:cs="Arial"/>
                <w:b/>
                <w:bCs/>
              </w:rPr>
            </w:pPr>
            <w:r>
              <w:rPr>
                <w:rFonts w:cs="Arial"/>
                <w:b/>
                <w:bCs/>
              </w:rPr>
              <w:t>Comments</w:t>
            </w:r>
          </w:p>
        </w:tc>
      </w:tr>
      <w:tr w:rsidR="008D7CFA" w14:paraId="4777086D" w14:textId="77777777" w:rsidTr="00A9437E">
        <w:tc>
          <w:tcPr>
            <w:tcW w:w="1327" w:type="dxa"/>
            <w:tcBorders>
              <w:top w:val="single" w:sz="4" w:space="0" w:color="auto"/>
              <w:left w:val="single" w:sz="4" w:space="0" w:color="auto"/>
              <w:bottom w:val="single" w:sz="4" w:space="0" w:color="auto"/>
              <w:right w:val="single" w:sz="4" w:space="0" w:color="auto"/>
            </w:tcBorders>
          </w:tcPr>
          <w:p w14:paraId="4B999AED" w14:textId="77777777" w:rsidR="008D7CFA" w:rsidRDefault="00FA71F9">
            <w:pPr>
              <w:spacing w:after="0"/>
              <w:rPr>
                <w:rFonts w:eastAsia="DengXian" w:cs="Arial"/>
                <w:bCs/>
              </w:rPr>
            </w:pPr>
            <w:r>
              <w:rPr>
                <w:rFonts w:eastAsia="DengXian" w:cs="Arial"/>
                <w:bCs/>
              </w:rPr>
              <w:t>OPPO</w:t>
            </w:r>
          </w:p>
        </w:tc>
        <w:tc>
          <w:tcPr>
            <w:tcW w:w="1184" w:type="dxa"/>
            <w:tcBorders>
              <w:top w:val="single" w:sz="4" w:space="0" w:color="auto"/>
              <w:left w:val="single" w:sz="4" w:space="0" w:color="auto"/>
              <w:bottom w:val="single" w:sz="4" w:space="0" w:color="auto"/>
              <w:right w:val="single" w:sz="4" w:space="0" w:color="auto"/>
            </w:tcBorders>
          </w:tcPr>
          <w:p w14:paraId="5ED95973" w14:textId="77777777" w:rsidR="008D7CFA" w:rsidRDefault="00FA71F9">
            <w:pPr>
              <w:spacing w:after="0"/>
              <w:rPr>
                <w:rFonts w:eastAsiaTheme="minorEastAsia" w:cs="Arial"/>
                <w:bCs/>
              </w:rPr>
            </w:pPr>
            <w:r>
              <w:rPr>
                <w:rFonts w:eastAsiaTheme="minorEastAsia" w:cs="Arial"/>
                <w:bCs/>
              </w:rPr>
              <w:t>No</w:t>
            </w:r>
          </w:p>
        </w:tc>
        <w:tc>
          <w:tcPr>
            <w:tcW w:w="7118" w:type="dxa"/>
            <w:tcBorders>
              <w:top w:val="single" w:sz="4" w:space="0" w:color="auto"/>
              <w:left w:val="single" w:sz="4" w:space="0" w:color="auto"/>
              <w:bottom w:val="single" w:sz="4" w:space="0" w:color="auto"/>
              <w:right w:val="single" w:sz="4" w:space="0" w:color="auto"/>
            </w:tcBorders>
          </w:tcPr>
          <w:p w14:paraId="53498B6F" w14:textId="77777777" w:rsidR="008D7CFA" w:rsidRDefault="00FA71F9">
            <w:pPr>
              <w:spacing w:after="0"/>
              <w:rPr>
                <w:rFonts w:eastAsia="DengXian" w:cs="Arial"/>
                <w:bCs/>
              </w:rPr>
            </w:pPr>
            <w:r>
              <w:rPr>
                <w:rFonts w:eastAsia="DengXian" w:cs="Arial"/>
                <w:bCs/>
              </w:rPr>
              <w:t>See our reply above.</w:t>
            </w:r>
          </w:p>
        </w:tc>
      </w:tr>
      <w:tr w:rsidR="008D7CFA" w14:paraId="56FA2A4C" w14:textId="77777777" w:rsidTr="00A9437E">
        <w:trPr>
          <w:trHeight w:val="90"/>
        </w:trPr>
        <w:tc>
          <w:tcPr>
            <w:tcW w:w="1327" w:type="dxa"/>
            <w:tcBorders>
              <w:top w:val="single" w:sz="4" w:space="0" w:color="auto"/>
              <w:left w:val="single" w:sz="4" w:space="0" w:color="auto"/>
              <w:bottom w:val="single" w:sz="4" w:space="0" w:color="auto"/>
              <w:right w:val="single" w:sz="4" w:space="0" w:color="auto"/>
            </w:tcBorders>
          </w:tcPr>
          <w:p w14:paraId="3C8B150A" w14:textId="77777777" w:rsidR="008D7CFA" w:rsidRDefault="00FA71F9">
            <w:pPr>
              <w:spacing w:after="0"/>
              <w:rPr>
                <w:rFonts w:cs="Arial"/>
                <w:bCs/>
                <w:lang w:val="en-US"/>
              </w:rPr>
            </w:pPr>
            <w:ins w:id="379" w:author="Apple - Zhibin Wu" w:date="2023-04-20T16:20:00Z">
              <w:r>
                <w:rPr>
                  <w:rFonts w:cs="Arial"/>
                  <w:bCs/>
                  <w:lang w:val="en-US"/>
                </w:rPr>
                <w:t>Apple</w:t>
              </w:r>
            </w:ins>
          </w:p>
        </w:tc>
        <w:tc>
          <w:tcPr>
            <w:tcW w:w="1184" w:type="dxa"/>
            <w:tcBorders>
              <w:top w:val="single" w:sz="4" w:space="0" w:color="auto"/>
              <w:left w:val="single" w:sz="4" w:space="0" w:color="auto"/>
              <w:bottom w:val="single" w:sz="4" w:space="0" w:color="auto"/>
              <w:right w:val="single" w:sz="4" w:space="0" w:color="auto"/>
            </w:tcBorders>
          </w:tcPr>
          <w:p w14:paraId="3EB2F980" w14:textId="77777777" w:rsidR="008D7CFA" w:rsidRDefault="00FA71F9">
            <w:pPr>
              <w:spacing w:after="0"/>
              <w:rPr>
                <w:rFonts w:cs="Arial"/>
                <w:bCs/>
                <w:lang w:val="en-US"/>
              </w:rPr>
            </w:pPr>
            <w:ins w:id="380" w:author="Apple - Zhibin Wu" w:date="2023-04-20T16:20:00Z">
              <w:r>
                <w:rPr>
                  <w:rFonts w:cs="Arial"/>
                  <w:bCs/>
                  <w:lang w:val="en-US"/>
                </w:rPr>
                <w:t>See comment</w:t>
              </w:r>
            </w:ins>
          </w:p>
        </w:tc>
        <w:tc>
          <w:tcPr>
            <w:tcW w:w="7118" w:type="dxa"/>
            <w:tcBorders>
              <w:top w:val="single" w:sz="4" w:space="0" w:color="auto"/>
              <w:left w:val="single" w:sz="4" w:space="0" w:color="auto"/>
              <w:bottom w:val="single" w:sz="4" w:space="0" w:color="auto"/>
              <w:right w:val="single" w:sz="4" w:space="0" w:color="auto"/>
            </w:tcBorders>
          </w:tcPr>
          <w:p w14:paraId="731A674F" w14:textId="77777777" w:rsidR="008D7CFA" w:rsidRDefault="00FA71F9">
            <w:pPr>
              <w:spacing w:after="0"/>
              <w:rPr>
                <w:rFonts w:cs="Arial"/>
                <w:bCs/>
                <w:lang w:val="en-US"/>
              </w:rPr>
            </w:pPr>
            <w:ins w:id="381" w:author="Apple - Zhibin Wu" w:date="2023-04-20T16:20:00Z">
              <w:r>
                <w:rPr>
                  <w:rFonts w:cs="Arial"/>
                  <w:bCs/>
                  <w:lang w:val="en-US"/>
                </w:rPr>
                <w:t>Same comment as for D1</w:t>
              </w:r>
            </w:ins>
          </w:p>
        </w:tc>
      </w:tr>
      <w:tr w:rsidR="008D7CFA" w14:paraId="039F0C0F" w14:textId="77777777" w:rsidTr="00A9437E">
        <w:tc>
          <w:tcPr>
            <w:tcW w:w="1327" w:type="dxa"/>
            <w:tcBorders>
              <w:top w:val="single" w:sz="4" w:space="0" w:color="auto"/>
              <w:left w:val="single" w:sz="4" w:space="0" w:color="auto"/>
              <w:bottom w:val="single" w:sz="4" w:space="0" w:color="auto"/>
              <w:right w:val="single" w:sz="4" w:space="0" w:color="auto"/>
            </w:tcBorders>
          </w:tcPr>
          <w:p w14:paraId="56359554" w14:textId="77777777" w:rsidR="008D7CFA" w:rsidRDefault="00FA71F9">
            <w:pPr>
              <w:spacing w:after="0"/>
              <w:rPr>
                <w:rFonts w:cs="Arial"/>
                <w:bCs/>
                <w:lang w:eastAsia="ko-KR"/>
              </w:rPr>
            </w:pPr>
            <w:ins w:id="382" w:author="InterDigital (Martino Freda)" w:date="2023-04-20T19:47:00Z">
              <w:r>
                <w:rPr>
                  <w:rFonts w:cs="Arial"/>
                  <w:bCs/>
                  <w:lang w:val="en-US"/>
                </w:rPr>
                <w:t>InterDigital</w:t>
              </w:r>
            </w:ins>
          </w:p>
        </w:tc>
        <w:tc>
          <w:tcPr>
            <w:tcW w:w="1184" w:type="dxa"/>
            <w:tcBorders>
              <w:top w:val="single" w:sz="4" w:space="0" w:color="auto"/>
              <w:left w:val="single" w:sz="4" w:space="0" w:color="auto"/>
              <w:bottom w:val="single" w:sz="4" w:space="0" w:color="auto"/>
              <w:right w:val="single" w:sz="4" w:space="0" w:color="auto"/>
            </w:tcBorders>
          </w:tcPr>
          <w:p w14:paraId="60AE8AAF" w14:textId="77777777" w:rsidR="008D7CFA" w:rsidRDefault="00FA71F9">
            <w:pPr>
              <w:spacing w:after="0"/>
              <w:rPr>
                <w:rFonts w:cs="Arial"/>
                <w:bCs/>
              </w:rPr>
            </w:pPr>
            <w:ins w:id="383" w:author="InterDigital (Martino Freda)" w:date="2023-04-20T19:47:00Z">
              <w:r>
                <w:rPr>
                  <w:rFonts w:cs="Arial"/>
                  <w:bCs/>
                  <w:lang w:val="en-US"/>
                </w:rPr>
                <w:t>No</w:t>
              </w:r>
            </w:ins>
          </w:p>
        </w:tc>
        <w:tc>
          <w:tcPr>
            <w:tcW w:w="7118" w:type="dxa"/>
            <w:tcBorders>
              <w:top w:val="single" w:sz="4" w:space="0" w:color="auto"/>
              <w:left w:val="single" w:sz="4" w:space="0" w:color="auto"/>
              <w:bottom w:val="single" w:sz="4" w:space="0" w:color="auto"/>
              <w:right w:val="single" w:sz="4" w:space="0" w:color="auto"/>
            </w:tcBorders>
          </w:tcPr>
          <w:p w14:paraId="230B4D3E" w14:textId="77777777" w:rsidR="008D7CFA" w:rsidRDefault="00FA71F9">
            <w:pPr>
              <w:spacing w:after="0"/>
              <w:rPr>
                <w:rFonts w:cs="Arial"/>
                <w:bCs/>
              </w:rPr>
            </w:pPr>
            <w:ins w:id="384" w:author="InterDigital (Martino Freda)" w:date="2023-04-20T19:47:00Z">
              <w:r>
                <w:rPr>
                  <w:rFonts w:cs="Arial"/>
                  <w:bCs/>
                  <w:lang w:val="en-US"/>
                </w:rPr>
                <w:t>Similar to UL</w:t>
              </w:r>
            </w:ins>
          </w:p>
        </w:tc>
      </w:tr>
      <w:tr w:rsidR="008D7CFA" w14:paraId="31095C63" w14:textId="77777777" w:rsidTr="00A9437E">
        <w:tc>
          <w:tcPr>
            <w:tcW w:w="1327" w:type="dxa"/>
            <w:tcBorders>
              <w:top w:val="single" w:sz="4" w:space="0" w:color="auto"/>
              <w:left w:val="single" w:sz="4" w:space="0" w:color="auto"/>
              <w:bottom w:val="single" w:sz="4" w:space="0" w:color="auto"/>
              <w:right w:val="single" w:sz="4" w:space="0" w:color="auto"/>
            </w:tcBorders>
          </w:tcPr>
          <w:p w14:paraId="079E4856" w14:textId="77777777" w:rsidR="008D7CFA" w:rsidRDefault="00FA71F9">
            <w:pPr>
              <w:spacing w:after="0"/>
              <w:rPr>
                <w:rFonts w:cs="Arial"/>
                <w:bCs/>
              </w:rPr>
            </w:pPr>
            <w:ins w:id="385" w:author="CATT" w:date="2023-04-21T10:41:00Z">
              <w:r>
                <w:rPr>
                  <w:rFonts w:cs="Arial" w:hint="eastAsia"/>
                  <w:bCs/>
                </w:rPr>
                <w:lastRenderedPageBreak/>
                <w:t>CATT</w:t>
              </w:r>
            </w:ins>
          </w:p>
        </w:tc>
        <w:tc>
          <w:tcPr>
            <w:tcW w:w="1184" w:type="dxa"/>
            <w:tcBorders>
              <w:top w:val="single" w:sz="4" w:space="0" w:color="auto"/>
              <w:left w:val="single" w:sz="4" w:space="0" w:color="auto"/>
              <w:bottom w:val="single" w:sz="4" w:space="0" w:color="auto"/>
              <w:right w:val="single" w:sz="4" w:space="0" w:color="auto"/>
            </w:tcBorders>
          </w:tcPr>
          <w:p w14:paraId="5E49B726" w14:textId="77777777" w:rsidR="008D7CFA" w:rsidRDefault="00FA71F9">
            <w:pPr>
              <w:spacing w:after="0"/>
              <w:jc w:val="left"/>
              <w:rPr>
                <w:rFonts w:cs="Arial"/>
                <w:bCs/>
              </w:rPr>
            </w:pPr>
            <w:ins w:id="386" w:author="CATT" w:date="2023-04-21T10:41:00Z">
              <w:r>
                <w:rPr>
                  <w:rFonts w:cs="Arial" w:hint="eastAsia"/>
                  <w:bCs/>
                </w:rPr>
                <w:t>No</w:t>
              </w:r>
            </w:ins>
          </w:p>
        </w:tc>
        <w:tc>
          <w:tcPr>
            <w:tcW w:w="7118" w:type="dxa"/>
            <w:tcBorders>
              <w:top w:val="single" w:sz="4" w:space="0" w:color="auto"/>
              <w:left w:val="single" w:sz="4" w:space="0" w:color="auto"/>
              <w:bottom w:val="single" w:sz="4" w:space="0" w:color="auto"/>
              <w:right w:val="single" w:sz="4" w:space="0" w:color="auto"/>
            </w:tcBorders>
          </w:tcPr>
          <w:p w14:paraId="4D041794" w14:textId="77777777" w:rsidR="008D7CFA" w:rsidRDefault="00FA71F9">
            <w:pPr>
              <w:spacing w:after="0"/>
              <w:rPr>
                <w:rFonts w:eastAsiaTheme="minorEastAsia" w:cs="Arial"/>
                <w:bCs/>
              </w:rPr>
            </w:pPr>
            <w:ins w:id="387" w:author="CATT" w:date="2023-04-21T10:41:00Z">
              <w:r>
                <w:rPr>
                  <w:rFonts w:eastAsiaTheme="minorEastAsia" w:cs="Arial" w:hint="eastAsia"/>
                  <w:bCs/>
                </w:rPr>
                <w:t xml:space="preserve">Similar to </w:t>
              </w:r>
            </w:ins>
            <w:ins w:id="388" w:author="CATT" w:date="2023-04-21T10:42:00Z">
              <w:r>
                <w:rPr>
                  <w:rFonts w:eastAsiaTheme="minorEastAsia" w:cs="Arial" w:hint="eastAsia"/>
                  <w:bCs/>
                </w:rPr>
                <w:t>D1</w:t>
              </w:r>
            </w:ins>
            <w:ins w:id="389" w:author="CATT" w:date="2023-04-21T10:41:00Z">
              <w:r>
                <w:rPr>
                  <w:rFonts w:eastAsiaTheme="minorEastAsia" w:cs="Arial" w:hint="eastAsia"/>
                  <w:bCs/>
                </w:rPr>
                <w:t xml:space="preserve"> and </w:t>
              </w:r>
            </w:ins>
            <w:ins w:id="390" w:author="CATT" w:date="2023-04-21T10:42:00Z">
              <w:r>
                <w:rPr>
                  <w:rFonts w:eastAsiaTheme="minorEastAsia" w:cs="Arial" w:hint="eastAsia"/>
                  <w:bCs/>
                </w:rPr>
                <w:t>see Q14</w:t>
              </w:r>
            </w:ins>
            <w:ins w:id="391" w:author="CATT" w:date="2023-04-21T10:41:00Z">
              <w:r>
                <w:rPr>
                  <w:rFonts w:eastAsiaTheme="minorEastAsia" w:cs="Arial" w:hint="eastAsia"/>
                  <w:bCs/>
                </w:rPr>
                <w:t>.</w:t>
              </w:r>
            </w:ins>
          </w:p>
        </w:tc>
      </w:tr>
      <w:tr w:rsidR="008D7CFA" w14:paraId="7264589D" w14:textId="77777777" w:rsidTr="00A9437E">
        <w:tc>
          <w:tcPr>
            <w:tcW w:w="1327" w:type="dxa"/>
            <w:tcBorders>
              <w:top w:val="single" w:sz="4" w:space="0" w:color="auto"/>
              <w:left w:val="single" w:sz="4" w:space="0" w:color="auto"/>
              <w:bottom w:val="single" w:sz="4" w:space="0" w:color="auto"/>
              <w:right w:val="single" w:sz="4" w:space="0" w:color="auto"/>
            </w:tcBorders>
          </w:tcPr>
          <w:p w14:paraId="4F2A10B7" w14:textId="77777777" w:rsidR="008D7CFA" w:rsidRDefault="00FA71F9">
            <w:pPr>
              <w:spacing w:after="0"/>
              <w:rPr>
                <w:rFonts w:cs="Arial"/>
                <w:bCs/>
              </w:rPr>
            </w:pPr>
            <w:r>
              <w:rPr>
                <w:rFonts w:cs="Arial" w:hint="eastAsia"/>
                <w:bCs/>
              </w:rPr>
              <w:t>X</w:t>
            </w:r>
            <w:r>
              <w:rPr>
                <w:rFonts w:cs="Arial"/>
                <w:bCs/>
              </w:rPr>
              <w:t>iaomi</w:t>
            </w:r>
          </w:p>
        </w:tc>
        <w:tc>
          <w:tcPr>
            <w:tcW w:w="1184" w:type="dxa"/>
            <w:tcBorders>
              <w:top w:val="single" w:sz="4" w:space="0" w:color="auto"/>
              <w:left w:val="single" w:sz="4" w:space="0" w:color="auto"/>
              <w:bottom w:val="single" w:sz="4" w:space="0" w:color="auto"/>
              <w:right w:val="single" w:sz="4" w:space="0" w:color="auto"/>
            </w:tcBorders>
          </w:tcPr>
          <w:p w14:paraId="1BD012A7" w14:textId="77777777" w:rsidR="008D7CFA" w:rsidRDefault="00FA71F9">
            <w:pPr>
              <w:spacing w:after="0"/>
              <w:rPr>
                <w:rFonts w:cs="Arial"/>
                <w:bCs/>
              </w:rPr>
            </w:pPr>
            <w:r>
              <w:rPr>
                <w:rFonts w:cs="Arial" w:hint="eastAsia"/>
                <w:bCs/>
              </w:rPr>
              <w:t>N</w:t>
            </w:r>
            <w:r>
              <w:rPr>
                <w:rFonts w:cs="Arial"/>
                <w:bCs/>
              </w:rPr>
              <w:t>o</w:t>
            </w:r>
          </w:p>
        </w:tc>
        <w:tc>
          <w:tcPr>
            <w:tcW w:w="7118" w:type="dxa"/>
            <w:tcBorders>
              <w:top w:val="single" w:sz="4" w:space="0" w:color="auto"/>
              <w:left w:val="single" w:sz="4" w:space="0" w:color="auto"/>
              <w:bottom w:val="single" w:sz="4" w:space="0" w:color="auto"/>
              <w:right w:val="single" w:sz="4" w:space="0" w:color="auto"/>
            </w:tcBorders>
          </w:tcPr>
          <w:p w14:paraId="18683FCD" w14:textId="77777777" w:rsidR="008D7CFA" w:rsidRDefault="00FA71F9">
            <w:pPr>
              <w:spacing w:after="0"/>
              <w:rPr>
                <w:rFonts w:cs="Arial"/>
                <w:bCs/>
              </w:rPr>
            </w:pPr>
            <w:proofErr w:type="spellStart"/>
            <w:r>
              <w:rPr>
                <w:rFonts w:eastAsiaTheme="minorEastAsia" w:cs="Arial"/>
                <w:bCs/>
              </w:rPr>
              <w:t>Additioan</w:t>
            </w:r>
            <w:proofErr w:type="spellEnd"/>
            <w:r>
              <w:rPr>
                <w:rFonts w:eastAsiaTheme="minorEastAsia" w:cs="Arial"/>
                <w:bCs/>
              </w:rPr>
              <w:t xml:space="preserve"> impact is foreseen in RRC.</w:t>
            </w:r>
          </w:p>
        </w:tc>
      </w:tr>
      <w:tr w:rsidR="008D7CFA" w14:paraId="452F78BA" w14:textId="77777777" w:rsidTr="00A9437E">
        <w:tc>
          <w:tcPr>
            <w:tcW w:w="1327" w:type="dxa"/>
            <w:tcBorders>
              <w:top w:val="single" w:sz="4" w:space="0" w:color="auto"/>
              <w:left w:val="single" w:sz="4" w:space="0" w:color="auto"/>
              <w:bottom w:val="single" w:sz="4" w:space="0" w:color="auto"/>
              <w:right w:val="single" w:sz="4" w:space="0" w:color="auto"/>
            </w:tcBorders>
          </w:tcPr>
          <w:p w14:paraId="0EA86145" w14:textId="77777777" w:rsidR="008D7CFA" w:rsidRDefault="00FA71F9">
            <w:pPr>
              <w:spacing w:after="0"/>
              <w:rPr>
                <w:rFonts w:cs="Arial"/>
                <w:bCs/>
                <w:lang w:val="en-US"/>
              </w:rPr>
            </w:pPr>
            <w:r>
              <w:rPr>
                <w:rFonts w:cs="Arial" w:hint="eastAsia"/>
                <w:bCs/>
                <w:lang w:val="en-US"/>
              </w:rPr>
              <w:t>CMCC</w:t>
            </w:r>
          </w:p>
        </w:tc>
        <w:tc>
          <w:tcPr>
            <w:tcW w:w="1184" w:type="dxa"/>
            <w:tcBorders>
              <w:top w:val="single" w:sz="4" w:space="0" w:color="auto"/>
              <w:left w:val="single" w:sz="4" w:space="0" w:color="auto"/>
              <w:bottom w:val="single" w:sz="4" w:space="0" w:color="auto"/>
              <w:right w:val="single" w:sz="4" w:space="0" w:color="auto"/>
            </w:tcBorders>
          </w:tcPr>
          <w:p w14:paraId="6CA84CA3" w14:textId="77777777" w:rsidR="008D7CFA" w:rsidRDefault="00FA71F9">
            <w:pPr>
              <w:spacing w:after="0"/>
              <w:rPr>
                <w:rFonts w:cs="Arial"/>
                <w:bCs/>
                <w:lang w:val="en-US"/>
              </w:rPr>
            </w:pPr>
            <w:r>
              <w:rPr>
                <w:rFonts w:cs="Arial" w:hint="eastAsia"/>
                <w:bCs/>
                <w:lang w:val="en-US"/>
              </w:rPr>
              <w:t xml:space="preserve">No </w:t>
            </w:r>
          </w:p>
        </w:tc>
        <w:tc>
          <w:tcPr>
            <w:tcW w:w="7118" w:type="dxa"/>
            <w:tcBorders>
              <w:top w:val="single" w:sz="4" w:space="0" w:color="auto"/>
              <w:left w:val="single" w:sz="4" w:space="0" w:color="auto"/>
              <w:bottom w:val="single" w:sz="4" w:space="0" w:color="auto"/>
              <w:right w:val="single" w:sz="4" w:space="0" w:color="auto"/>
            </w:tcBorders>
          </w:tcPr>
          <w:p w14:paraId="0F90E861" w14:textId="77777777" w:rsidR="008D7CFA" w:rsidRDefault="008D7CFA">
            <w:pPr>
              <w:spacing w:after="0"/>
              <w:rPr>
                <w:rFonts w:cs="Arial"/>
                <w:bCs/>
              </w:rPr>
            </w:pPr>
          </w:p>
        </w:tc>
      </w:tr>
      <w:tr w:rsidR="008D7CFA" w14:paraId="305EAE10" w14:textId="77777777" w:rsidTr="00A9437E">
        <w:tc>
          <w:tcPr>
            <w:tcW w:w="1327" w:type="dxa"/>
            <w:tcBorders>
              <w:top w:val="single" w:sz="4" w:space="0" w:color="auto"/>
              <w:left w:val="single" w:sz="4" w:space="0" w:color="auto"/>
              <w:bottom w:val="single" w:sz="4" w:space="0" w:color="auto"/>
              <w:right w:val="single" w:sz="4" w:space="0" w:color="auto"/>
            </w:tcBorders>
          </w:tcPr>
          <w:p w14:paraId="493746D8" w14:textId="77777777" w:rsidR="008D7CFA" w:rsidRDefault="00FA71F9">
            <w:pPr>
              <w:tabs>
                <w:tab w:val="left" w:pos="726"/>
              </w:tabs>
              <w:spacing w:after="0"/>
              <w:rPr>
                <w:rFonts w:eastAsia="Malgun Gothic" w:cs="Arial"/>
                <w:bCs/>
                <w:lang w:eastAsia="ko-KR"/>
              </w:rPr>
            </w:pPr>
            <w:r>
              <w:rPr>
                <w:rFonts w:eastAsia="Malgun Gothic" w:cs="Arial" w:hint="eastAsia"/>
                <w:bCs/>
                <w:lang w:eastAsia="ko-KR"/>
              </w:rPr>
              <w:t>LG</w:t>
            </w:r>
            <w:r>
              <w:rPr>
                <w:rFonts w:eastAsia="Malgun Gothic" w:cs="Arial"/>
                <w:bCs/>
                <w:lang w:eastAsia="ko-KR"/>
              </w:rPr>
              <w:tab/>
            </w:r>
          </w:p>
        </w:tc>
        <w:tc>
          <w:tcPr>
            <w:tcW w:w="1184" w:type="dxa"/>
            <w:tcBorders>
              <w:top w:val="single" w:sz="4" w:space="0" w:color="auto"/>
              <w:left w:val="single" w:sz="4" w:space="0" w:color="auto"/>
              <w:bottom w:val="single" w:sz="4" w:space="0" w:color="auto"/>
              <w:right w:val="single" w:sz="4" w:space="0" w:color="auto"/>
            </w:tcBorders>
          </w:tcPr>
          <w:p w14:paraId="68A5AD0D" w14:textId="77777777" w:rsidR="008D7CFA" w:rsidRDefault="00FA71F9">
            <w:pPr>
              <w:spacing w:after="0"/>
              <w:rPr>
                <w:rFonts w:eastAsia="Malgun Gothic" w:cs="Arial"/>
                <w:bCs/>
                <w:lang w:eastAsia="ko-KR"/>
              </w:rPr>
            </w:pPr>
            <w:r>
              <w:rPr>
                <w:rFonts w:eastAsia="Malgun Gothic" w:cs="Arial" w:hint="eastAsia"/>
                <w:bCs/>
                <w:lang w:eastAsia="ko-KR"/>
              </w:rPr>
              <w:t>No</w:t>
            </w:r>
          </w:p>
        </w:tc>
        <w:tc>
          <w:tcPr>
            <w:tcW w:w="7118" w:type="dxa"/>
            <w:tcBorders>
              <w:top w:val="single" w:sz="4" w:space="0" w:color="auto"/>
              <w:left w:val="single" w:sz="4" w:space="0" w:color="auto"/>
              <w:bottom w:val="single" w:sz="4" w:space="0" w:color="auto"/>
              <w:right w:val="single" w:sz="4" w:space="0" w:color="auto"/>
            </w:tcBorders>
          </w:tcPr>
          <w:p w14:paraId="36ECAABC" w14:textId="77777777" w:rsidR="008D7CFA" w:rsidRDefault="00FA71F9">
            <w:pPr>
              <w:spacing w:after="0"/>
              <w:rPr>
                <w:rFonts w:eastAsia="Malgun Gothic" w:cs="Arial"/>
                <w:bCs/>
                <w:lang w:eastAsia="ko-KR"/>
              </w:rPr>
            </w:pPr>
            <w:r>
              <w:rPr>
                <w:rFonts w:eastAsia="Malgun Gothic" w:cs="Arial" w:hint="eastAsia"/>
                <w:bCs/>
                <w:lang w:eastAsia="ko-KR"/>
              </w:rPr>
              <w:t xml:space="preserve">Additional impact </w:t>
            </w:r>
            <w:r>
              <w:rPr>
                <w:rFonts w:eastAsia="Malgun Gothic" w:cs="Arial"/>
                <w:bCs/>
                <w:lang w:eastAsia="ko-KR"/>
              </w:rPr>
              <w:t xml:space="preserve">in RRC </w:t>
            </w:r>
            <w:r>
              <w:rPr>
                <w:rFonts w:eastAsia="Malgun Gothic" w:cs="Arial" w:hint="eastAsia"/>
                <w:bCs/>
                <w:lang w:eastAsia="ko-KR"/>
              </w:rPr>
              <w:t>is expected.</w:t>
            </w:r>
          </w:p>
        </w:tc>
      </w:tr>
      <w:tr w:rsidR="008D7CFA" w14:paraId="1B7703DD" w14:textId="77777777" w:rsidTr="00A9437E">
        <w:tc>
          <w:tcPr>
            <w:tcW w:w="1327" w:type="dxa"/>
            <w:tcBorders>
              <w:top w:val="single" w:sz="4" w:space="0" w:color="auto"/>
              <w:left w:val="single" w:sz="4" w:space="0" w:color="auto"/>
              <w:bottom w:val="single" w:sz="4" w:space="0" w:color="auto"/>
              <w:right w:val="single" w:sz="4" w:space="0" w:color="auto"/>
            </w:tcBorders>
          </w:tcPr>
          <w:p w14:paraId="3B486565" w14:textId="77777777" w:rsidR="008D7CFA" w:rsidRDefault="00FA71F9">
            <w:pPr>
              <w:spacing w:after="0"/>
              <w:rPr>
                <w:rFonts w:cs="Arial"/>
                <w:bCs/>
              </w:rPr>
            </w:pPr>
            <w:r>
              <w:rPr>
                <w:rFonts w:cs="Arial" w:hint="eastAsia"/>
                <w:bCs/>
                <w:lang w:val="en-US"/>
              </w:rPr>
              <w:t>ZTE</w:t>
            </w:r>
          </w:p>
        </w:tc>
        <w:tc>
          <w:tcPr>
            <w:tcW w:w="1184" w:type="dxa"/>
            <w:tcBorders>
              <w:top w:val="single" w:sz="4" w:space="0" w:color="auto"/>
              <w:left w:val="single" w:sz="4" w:space="0" w:color="auto"/>
              <w:bottom w:val="single" w:sz="4" w:space="0" w:color="auto"/>
              <w:right w:val="single" w:sz="4" w:space="0" w:color="auto"/>
            </w:tcBorders>
          </w:tcPr>
          <w:p w14:paraId="63669567" w14:textId="77777777" w:rsidR="008D7CFA" w:rsidRDefault="00FA71F9">
            <w:pPr>
              <w:spacing w:after="0"/>
              <w:jc w:val="left"/>
              <w:rPr>
                <w:rFonts w:cs="Arial"/>
                <w:bCs/>
              </w:rPr>
            </w:pPr>
            <w:r>
              <w:rPr>
                <w:rFonts w:cs="Arial" w:hint="eastAsia"/>
                <w:bCs/>
                <w:lang w:val="en-US"/>
              </w:rPr>
              <w:t>No</w:t>
            </w:r>
          </w:p>
        </w:tc>
        <w:tc>
          <w:tcPr>
            <w:tcW w:w="7118" w:type="dxa"/>
            <w:tcBorders>
              <w:top w:val="single" w:sz="4" w:space="0" w:color="auto"/>
              <w:left w:val="single" w:sz="4" w:space="0" w:color="auto"/>
              <w:bottom w:val="single" w:sz="4" w:space="0" w:color="auto"/>
              <w:right w:val="single" w:sz="4" w:space="0" w:color="auto"/>
            </w:tcBorders>
          </w:tcPr>
          <w:p w14:paraId="717E75B8" w14:textId="77777777" w:rsidR="008D7CFA" w:rsidRDefault="00FA71F9">
            <w:pPr>
              <w:spacing w:after="0"/>
              <w:rPr>
                <w:rFonts w:cs="Arial"/>
                <w:bCs/>
              </w:rPr>
            </w:pPr>
            <w:r>
              <w:rPr>
                <w:rFonts w:eastAsiaTheme="minorEastAsia" w:cs="Arial" w:hint="eastAsia"/>
                <w:bCs/>
                <w:lang w:val="en-US"/>
              </w:rPr>
              <w:t>See our comments in Q15.</w:t>
            </w:r>
          </w:p>
        </w:tc>
      </w:tr>
      <w:tr w:rsidR="00F66AAD" w14:paraId="08B31913" w14:textId="77777777" w:rsidTr="00A9437E">
        <w:tc>
          <w:tcPr>
            <w:tcW w:w="1327" w:type="dxa"/>
            <w:tcBorders>
              <w:top w:val="single" w:sz="4" w:space="0" w:color="auto"/>
              <w:left w:val="single" w:sz="4" w:space="0" w:color="auto"/>
              <w:bottom w:val="single" w:sz="4" w:space="0" w:color="auto"/>
              <w:right w:val="single" w:sz="4" w:space="0" w:color="auto"/>
            </w:tcBorders>
          </w:tcPr>
          <w:p w14:paraId="3FDBFE0A" w14:textId="77777777" w:rsidR="00F66AAD" w:rsidRPr="00D86EE1" w:rsidRDefault="00F66AAD" w:rsidP="00F66AAD">
            <w:pPr>
              <w:spacing w:after="0"/>
              <w:rPr>
                <w:rFonts w:eastAsia="Malgun Gothic" w:cs="Arial"/>
                <w:bCs/>
                <w:lang w:eastAsia="ko-KR"/>
              </w:rPr>
            </w:pPr>
            <w:r>
              <w:rPr>
                <w:rFonts w:eastAsia="Malgun Gothic" w:cs="Arial" w:hint="eastAsia"/>
                <w:bCs/>
                <w:lang w:eastAsia="ko-KR"/>
              </w:rPr>
              <w:t>Samsung</w:t>
            </w:r>
          </w:p>
        </w:tc>
        <w:tc>
          <w:tcPr>
            <w:tcW w:w="1184" w:type="dxa"/>
            <w:tcBorders>
              <w:top w:val="single" w:sz="4" w:space="0" w:color="auto"/>
              <w:left w:val="single" w:sz="4" w:space="0" w:color="auto"/>
              <w:bottom w:val="single" w:sz="4" w:space="0" w:color="auto"/>
              <w:right w:val="single" w:sz="4" w:space="0" w:color="auto"/>
            </w:tcBorders>
          </w:tcPr>
          <w:p w14:paraId="75ADADC8" w14:textId="77777777" w:rsidR="00F66AAD" w:rsidRPr="00D86EE1" w:rsidRDefault="00F66AAD" w:rsidP="00F66AAD">
            <w:pPr>
              <w:spacing w:after="0"/>
              <w:jc w:val="left"/>
              <w:rPr>
                <w:rFonts w:eastAsia="Malgun Gothic" w:cs="Arial"/>
                <w:bCs/>
                <w:lang w:eastAsia="ko-KR"/>
              </w:rPr>
            </w:pPr>
            <w:r>
              <w:rPr>
                <w:rFonts w:eastAsia="Malgun Gothic" w:cs="Arial" w:hint="eastAsia"/>
                <w:bCs/>
                <w:lang w:eastAsia="ko-KR"/>
              </w:rPr>
              <w:t>No</w:t>
            </w:r>
          </w:p>
        </w:tc>
        <w:tc>
          <w:tcPr>
            <w:tcW w:w="7118" w:type="dxa"/>
            <w:tcBorders>
              <w:top w:val="single" w:sz="4" w:space="0" w:color="auto"/>
              <w:left w:val="single" w:sz="4" w:space="0" w:color="auto"/>
              <w:bottom w:val="single" w:sz="4" w:space="0" w:color="auto"/>
              <w:right w:val="single" w:sz="4" w:space="0" w:color="auto"/>
            </w:tcBorders>
          </w:tcPr>
          <w:p w14:paraId="22F0BDEE" w14:textId="77777777" w:rsidR="00F66AAD" w:rsidRPr="00B411E2" w:rsidRDefault="00F66AAD" w:rsidP="00F66AAD">
            <w:pPr>
              <w:spacing w:after="0"/>
              <w:rPr>
                <w:rFonts w:eastAsiaTheme="minorEastAsia" w:cs="Arial"/>
                <w:bCs/>
              </w:rPr>
            </w:pPr>
            <w:r>
              <w:rPr>
                <w:rFonts w:eastAsia="Malgun Gothic" w:cs="Arial"/>
                <w:bCs/>
                <w:lang w:eastAsia="ko-KR"/>
              </w:rPr>
              <w:t xml:space="preserve">We prefer </w:t>
            </w:r>
            <w:r>
              <w:rPr>
                <w:rFonts w:eastAsia="Malgun Gothic" w:cs="Arial" w:hint="eastAsia"/>
                <w:bCs/>
                <w:lang w:eastAsia="ko-KR"/>
              </w:rPr>
              <w:t>PDCP status report based solution</w:t>
            </w:r>
            <w:r>
              <w:rPr>
                <w:rFonts w:eastAsia="Malgun Gothic" w:cs="Arial"/>
                <w:bCs/>
                <w:lang w:eastAsia="ko-KR"/>
              </w:rPr>
              <w:t>.</w:t>
            </w:r>
          </w:p>
        </w:tc>
      </w:tr>
      <w:tr w:rsidR="007062BB" w14:paraId="5C532015" w14:textId="77777777" w:rsidTr="00A9437E">
        <w:tc>
          <w:tcPr>
            <w:tcW w:w="1327" w:type="dxa"/>
            <w:tcBorders>
              <w:top w:val="single" w:sz="4" w:space="0" w:color="auto"/>
              <w:left w:val="single" w:sz="4" w:space="0" w:color="auto"/>
              <w:bottom w:val="single" w:sz="4" w:space="0" w:color="auto"/>
              <w:right w:val="single" w:sz="4" w:space="0" w:color="auto"/>
            </w:tcBorders>
          </w:tcPr>
          <w:p w14:paraId="59D59790" w14:textId="6C065A36" w:rsidR="007062BB" w:rsidRDefault="007062BB" w:rsidP="007062BB">
            <w:pPr>
              <w:spacing w:after="0"/>
              <w:rPr>
                <w:rFonts w:eastAsiaTheme="minorEastAsia" w:cs="Arial"/>
                <w:bCs/>
              </w:rPr>
            </w:pPr>
            <w:r>
              <w:rPr>
                <w:rFonts w:eastAsia="DengXian" w:cs="Arial"/>
                <w:bCs/>
              </w:rPr>
              <w:t>Qualcomm</w:t>
            </w:r>
          </w:p>
        </w:tc>
        <w:tc>
          <w:tcPr>
            <w:tcW w:w="1184" w:type="dxa"/>
            <w:tcBorders>
              <w:top w:val="single" w:sz="4" w:space="0" w:color="auto"/>
              <w:left w:val="single" w:sz="4" w:space="0" w:color="auto"/>
              <w:bottom w:val="single" w:sz="4" w:space="0" w:color="auto"/>
              <w:right w:val="single" w:sz="4" w:space="0" w:color="auto"/>
            </w:tcBorders>
          </w:tcPr>
          <w:p w14:paraId="722448D9" w14:textId="4ABFAD7F" w:rsidR="007062BB" w:rsidRDefault="007062BB" w:rsidP="007062BB">
            <w:pPr>
              <w:spacing w:after="0"/>
              <w:rPr>
                <w:rFonts w:cs="Arial"/>
                <w:bCs/>
              </w:rPr>
            </w:pPr>
            <w:r>
              <w:rPr>
                <w:rFonts w:eastAsia="DengXian" w:cs="Arial"/>
                <w:bCs/>
              </w:rPr>
              <w:t>No</w:t>
            </w:r>
          </w:p>
        </w:tc>
        <w:tc>
          <w:tcPr>
            <w:tcW w:w="7118" w:type="dxa"/>
            <w:tcBorders>
              <w:top w:val="single" w:sz="4" w:space="0" w:color="auto"/>
              <w:left w:val="single" w:sz="4" w:space="0" w:color="auto"/>
              <w:bottom w:val="single" w:sz="4" w:space="0" w:color="auto"/>
              <w:right w:val="single" w:sz="4" w:space="0" w:color="auto"/>
            </w:tcBorders>
          </w:tcPr>
          <w:p w14:paraId="750BAF5B" w14:textId="366FBFEC" w:rsidR="007062BB" w:rsidRDefault="007062BB" w:rsidP="007062BB">
            <w:pPr>
              <w:spacing w:after="0"/>
              <w:rPr>
                <w:rFonts w:cs="Arial"/>
                <w:bCs/>
              </w:rPr>
            </w:pPr>
            <w:r>
              <w:rPr>
                <w:rFonts w:eastAsia="MS Mincho" w:cs="Arial"/>
                <w:bCs/>
                <w:lang w:eastAsia="ja-JP"/>
              </w:rPr>
              <w:t>Impact on RLC, and impact on DL latency</w:t>
            </w:r>
          </w:p>
        </w:tc>
      </w:tr>
      <w:tr w:rsidR="00565EA5" w14:paraId="06519B1F" w14:textId="77777777" w:rsidTr="00A9437E">
        <w:tc>
          <w:tcPr>
            <w:tcW w:w="1327" w:type="dxa"/>
            <w:tcBorders>
              <w:top w:val="single" w:sz="4" w:space="0" w:color="auto"/>
              <w:left w:val="single" w:sz="4" w:space="0" w:color="auto"/>
              <w:bottom w:val="single" w:sz="4" w:space="0" w:color="auto"/>
              <w:right w:val="single" w:sz="4" w:space="0" w:color="auto"/>
            </w:tcBorders>
          </w:tcPr>
          <w:p w14:paraId="7C02A05D" w14:textId="53B5FB14" w:rsidR="00565EA5" w:rsidRDefault="00565EA5" w:rsidP="00565EA5">
            <w:pPr>
              <w:spacing w:after="0"/>
              <w:rPr>
                <w:rFonts w:cs="Arial"/>
                <w:bCs/>
                <w:lang w:val="en-US"/>
              </w:rPr>
            </w:pPr>
            <w:r>
              <w:rPr>
                <w:rFonts w:cs="Arial"/>
                <w:bCs/>
                <w:lang w:val="en-US"/>
              </w:rPr>
              <w:t>Intel</w:t>
            </w:r>
          </w:p>
        </w:tc>
        <w:tc>
          <w:tcPr>
            <w:tcW w:w="1184" w:type="dxa"/>
            <w:tcBorders>
              <w:top w:val="single" w:sz="4" w:space="0" w:color="auto"/>
              <w:left w:val="single" w:sz="4" w:space="0" w:color="auto"/>
              <w:bottom w:val="single" w:sz="4" w:space="0" w:color="auto"/>
              <w:right w:val="single" w:sz="4" w:space="0" w:color="auto"/>
            </w:tcBorders>
          </w:tcPr>
          <w:p w14:paraId="0BCF0EB8" w14:textId="076E07A9" w:rsidR="00565EA5" w:rsidRDefault="00565EA5" w:rsidP="00565EA5">
            <w:pPr>
              <w:spacing w:after="0"/>
              <w:rPr>
                <w:rFonts w:cs="Arial"/>
                <w:bCs/>
                <w:lang w:val="en-US"/>
              </w:rPr>
            </w:pPr>
            <w:r>
              <w:rPr>
                <w:rFonts w:cs="Arial"/>
                <w:bCs/>
                <w:lang w:val="en-US"/>
              </w:rPr>
              <w:t>Not preferrable</w:t>
            </w:r>
          </w:p>
        </w:tc>
        <w:tc>
          <w:tcPr>
            <w:tcW w:w="7118" w:type="dxa"/>
            <w:tcBorders>
              <w:top w:val="single" w:sz="4" w:space="0" w:color="auto"/>
              <w:left w:val="single" w:sz="4" w:space="0" w:color="auto"/>
              <w:bottom w:val="single" w:sz="4" w:space="0" w:color="auto"/>
              <w:right w:val="single" w:sz="4" w:space="0" w:color="auto"/>
            </w:tcBorders>
          </w:tcPr>
          <w:p w14:paraId="217450EF" w14:textId="23288642" w:rsidR="00565EA5" w:rsidRDefault="00565EA5" w:rsidP="00565EA5">
            <w:pPr>
              <w:pStyle w:val="Doc-text2"/>
              <w:ind w:left="0" w:firstLine="0"/>
              <w:rPr>
                <w:rFonts w:eastAsia="DengXian"/>
                <w:lang w:eastAsia="zh-CN"/>
              </w:rPr>
            </w:pPr>
            <w:r>
              <w:rPr>
                <w:rFonts w:cs="Arial"/>
                <w:bCs/>
                <w:lang w:val="en-US"/>
              </w:rPr>
              <w:t>We don’t think status from Relay UE to the source gNB is needed, which would also introduce spec impact at RLC and MAC layer. We think solution D3 is better in this case, where the status is coming from the remote UE which is most aware of the current status anyways</w:t>
            </w:r>
          </w:p>
        </w:tc>
      </w:tr>
      <w:tr w:rsidR="005A7398" w14:paraId="5EE5EB23" w14:textId="77777777" w:rsidTr="00A9437E">
        <w:tc>
          <w:tcPr>
            <w:tcW w:w="1327" w:type="dxa"/>
            <w:tcBorders>
              <w:top w:val="single" w:sz="4" w:space="0" w:color="auto"/>
              <w:left w:val="single" w:sz="4" w:space="0" w:color="auto"/>
              <w:bottom w:val="single" w:sz="4" w:space="0" w:color="auto"/>
              <w:right w:val="single" w:sz="4" w:space="0" w:color="auto"/>
            </w:tcBorders>
          </w:tcPr>
          <w:p w14:paraId="03B8B3E1" w14:textId="0869A33F" w:rsidR="005A7398" w:rsidRDefault="005A7398" w:rsidP="005A7398">
            <w:pPr>
              <w:spacing w:after="0"/>
              <w:rPr>
                <w:rFonts w:eastAsia="Malgun Gothic" w:cs="Arial"/>
                <w:bCs/>
                <w:lang w:val="en-US"/>
              </w:rPr>
            </w:pPr>
            <w:r w:rsidRPr="00926120">
              <w:rPr>
                <w:rFonts w:cs="Arial"/>
                <w:lang w:val="it-IT"/>
              </w:rPr>
              <w:t>Huawei, HiSilicon</w:t>
            </w:r>
          </w:p>
        </w:tc>
        <w:tc>
          <w:tcPr>
            <w:tcW w:w="1184" w:type="dxa"/>
            <w:tcBorders>
              <w:top w:val="single" w:sz="4" w:space="0" w:color="auto"/>
              <w:left w:val="single" w:sz="4" w:space="0" w:color="auto"/>
              <w:bottom w:val="single" w:sz="4" w:space="0" w:color="auto"/>
              <w:right w:val="single" w:sz="4" w:space="0" w:color="auto"/>
            </w:tcBorders>
          </w:tcPr>
          <w:p w14:paraId="5FD97A61" w14:textId="58909208" w:rsidR="005A7398" w:rsidRDefault="005A7398" w:rsidP="005A7398">
            <w:pPr>
              <w:spacing w:after="0"/>
              <w:rPr>
                <w:rFonts w:cs="Arial"/>
                <w:bCs/>
                <w:lang w:eastAsia="ko-KR"/>
              </w:rPr>
            </w:pPr>
            <w:r>
              <w:rPr>
                <w:rFonts w:cs="Arial"/>
                <w:bCs/>
                <w:lang w:eastAsia="ko-KR"/>
              </w:rPr>
              <w:t>No</w:t>
            </w:r>
          </w:p>
        </w:tc>
        <w:tc>
          <w:tcPr>
            <w:tcW w:w="7118" w:type="dxa"/>
            <w:tcBorders>
              <w:top w:val="single" w:sz="4" w:space="0" w:color="auto"/>
              <w:left w:val="single" w:sz="4" w:space="0" w:color="auto"/>
              <w:bottom w:val="single" w:sz="4" w:space="0" w:color="auto"/>
              <w:right w:val="single" w:sz="4" w:space="0" w:color="auto"/>
            </w:tcBorders>
          </w:tcPr>
          <w:p w14:paraId="3538CB8F" w14:textId="46728945" w:rsidR="005A7398" w:rsidRDefault="005A7398" w:rsidP="005A7398">
            <w:pPr>
              <w:spacing w:after="0"/>
              <w:rPr>
                <w:rFonts w:cs="Arial"/>
                <w:bCs/>
              </w:rPr>
            </w:pPr>
            <w:r>
              <w:rPr>
                <w:rFonts w:cs="Arial"/>
                <w:bCs/>
              </w:rPr>
              <w:t>We prefer to stick to PDCP based Solution</w:t>
            </w:r>
          </w:p>
        </w:tc>
      </w:tr>
      <w:tr w:rsidR="00565EA5" w14:paraId="4744B074" w14:textId="77777777" w:rsidTr="00A9437E">
        <w:tc>
          <w:tcPr>
            <w:tcW w:w="1327" w:type="dxa"/>
            <w:tcBorders>
              <w:top w:val="single" w:sz="4" w:space="0" w:color="auto"/>
              <w:left w:val="single" w:sz="4" w:space="0" w:color="auto"/>
              <w:bottom w:val="single" w:sz="4" w:space="0" w:color="auto"/>
              <w:right w:val="single" w:sz="4" w:space="0" w:color="auto"/>
            </w:tcBorders>
          </w:tcPr>
          <w:p w14:paraId="357A94C7" w14:textId="1FC9B2A3" w:rsidR="00565EA5" w:rsidRDefault="003E7694" w:rsidP="00565EA5">
            <w:pPr>
              <w:spacing w:after="0"/>
              <w:rPr>
                <w:rFonts w:cs="Arial"/>
                <w:bCs/>
                <w:lang w:val="en-US"/>
              </w:rPr>
            </w:pPr>
            <w:r>
              <w:rPr>
                <w:rFonts w:cs="Arial"/>
                <w:bCs/>
                <w:lang w:val="en-US"/>
              </w:rPr>
              <w:t>MediaTek</w:t>
            </w:r>
          </w:p>
        </w:tc>
        <w:tc>
          <w:tcPr>
            <w:tcW w:w="1184" w:type="dxa"/>
            <w:tcBorders>
              <w:top w:val="single" w:sz="4" w:space="0" w:color="auto"/>
              <w:left w:val="single" w:sz="4" w:space="0" w:color="auto"/>
              <w:bottom w:val="single" w:sz="4" w:space="0" w:color="auto"/>
              <w:right w:val="single" w:sz="4" w:space="0" w:color="auto"/>
            </w:tcBorders>
          </w:tcPr>
          <w:p w14:paraId="3AAA61D2" w14:textId="2AB9C578" w:rsidR="00565EA5" w:rsidRDefault="003E7694" w:rsidP="00565EA5">
            <w:pPr>
              <w:spacing w:after="0"/>
              <w:rPr>
                <w:rFonts w:cs="Arial"/>
                <w:bCs/>
                <w:lang w:val="en-US"/>
              </w:rPr>
            </w:pPr>
            <w:r>
              <w:rPr>
                <w:rFonts w:cs="Arial"/>
                <w:bCs/>
                <w:lang w:val="en-US"/>
              </w:rPr>
              <w:t>No</w:t>
            </w:r>
          </w:p>
        </w:tc>
        <w:tc>
          <w:tcPr>
            <w:tcW w:w="7118" w:type="dxa"/>
            <w:tcBorders>
              <w:top w:val="single" w:sz="4" w:space="0" w:color="auto"/>
              <w:left w:val="single" w:sz="4" w:space="0" w:color="auto"/>
              <w:bottom w:val="single" w:sz="4" w:space="0" w:color="auto"/>
              <w:right w:val="single" w:sz="4" w:space="0" w:color="auto"/>
            </w:tcBorders>
          </w:tcPr>
          <w:p w14:paraId="357792BA" w14:textId="77777777" w:rsidR="00565EA5" w:rsidRDefault="00565EA5" w:rsidP="00565EA5">
            <w:pPr>
              <w:spacing w:after="0"/>
              <w:rPr>
                <w:rFonts w:eastAsia="Malgun Gothic" w:cs="Arial"/>
                <w:bCs/>
              </w:rPr>
            </w:pPr>
          </w:p>
        </w:tc>
      </w:tr>
      <w:tr w:rsidR="00A9437E" w14:paraId="7C3E4BBE" w14:textId="77777777" w:rsidTr="00A9437E">
        <w:tc>
          <w:tcPr>
            <w:tcW w:w="1327" w:type="dxa"/>
            <w:tcBorders>
              <w:top w:val="single" w:sz="4" w:space="0" w:color="auto"/>
              <w:left w:val="single" w:sz="4" w:space="0" w:color="auto"/>
              <w:bottom w:val="single" w:sz="4" w:space="0" w:color="auto"/>
              <w:right w:val="single" w:sz="4" w:space="0" w:color="auto"/>
            </w:tcBorders>
          </w:tcPr>
          <w:p w14:paraId="3E7368D5" w14:textId="77777777" w:rsidR="00A9437E" w:rsidRDefault="00A9437E" w:rsidP="00200383">
            <w:pPr>
              <w:spacing w:after="0"/>
              <w:rPr>
                <w:rFonts w:cs="Arial"/>
                <w:bCs/>
                <w:lang w:val="en-US"/>
              </w:rPr>
            </w:pPr>
            <w:r>
              <w:rPr>
                <w:rFonts w:cs="Arial" w:hint="eastAsia"/>
                <w:bCs/>
                <w:lang w:val="en-US"/>
              </w:rPr>
              <w:t>vivo</w:t>
            </w:r>
          </w:p>
        </w:tc>
        <w:tc>
          <w:tcPr>
            <w:tcW w:w="1184" w:type="dxa"/>
            <w:tcBorders>
              <w:top w:val="single" w:sz="4" w:space="0" w:color="auto"/>
              <w:left w:val="single" w:sz="4" w:space="0" w:color="auto"/>
              <w:bottom w:val="single" w:sz="4" w:space="0" w:color="auto"/>
              <w:right w:val="single" w:sz="4" w:space="0" w:color="auto"/>
            </w:tcBorders>
          </w:tcPr>
          <w:p w14:paraId="6C898A98" w14:textId="77777777" w:rsidR="00A9437E" w:rsidRDefault="00A9437E" w:rsidP="00200383">
            <w:pPr>
              <w:spacing w:after="0"/>
              <w:rPr>
                <w:rFonts w:cs="Arial"/>
                <w:bCs/>
                <w:lang w:val="en-US"/>
              </w:rPr>
            </w:pPr>
            <w:r>
              <w:rPr>
                <w:rFonts w:cs="Arial" w:hint="eastAsia"/>
                <w:bCs/>
                <w:lang w:val="en-US"/>
              </w:rPr>
              <w:t>No</w:t>
            </w:r>
          </w:p>
        </w:tc>
        <w:tc>
          <w:tcPr>
            <w:tcW w:w="7118" w:type="dxa"/>
            <w:tcBorders>
              <w:top w:val="single" w:sz="4" w:space="0" w:color="auto"/>
              <w:left w:val="single" w:sz="4" w:space="0" w:color="auto"/>
              <w:bottom w:val="single" w:sz="4" w:space="0" w:color="auto"/>
              <w:right w:val="single" w:sz="4" w:space="0" w:color="auto"/>
            </w:tcBorders>
          </w:tcPr>
          <w:p w14:paraId="7396D38A" w14:textId="77777777" w:rsidR="00A9437E" w:rsidRDefault="00A9437E" w:rsidP="00200383">
            <w:pPr>
              <w:spacing w:after="0"/>
              <w:rPr>
                <w:rFonts w:cs="Arial"/>
                <w:bCs/>
              </w:rPr>
            </w:pPr>
          </w:p>
        </w:tc>
      </w:tr>
      <w:tr w:rsidR="00565EA5" w14:paraId="66C23E23" w14:textId="77777777" w:rsidTr="00A9437E">
        <w:tc>
          <w:tcPr>
            <w:tcW w:w="1327" w:type="dxa"/>
            <w:tcBorders>
              <w:top w:val="single" w:sz="4" w:space="0" w:color="auto"/>
              <w:left w:val="single" w:sz="4" w:space="0" w:color="auto"/>
              <w:bottom w:val="single" w:sz="4" w:space="0" w:color="auto"/>
              <w:right w:val="single" w:sz="4" w:space="0" w:color="auto"/>
            </w:tcBorders>
          </w:tcPr>
          <w:p w14:paraId="31322589" w14:textId="157A6274" w:rsidR="00565EA5" w:rsidRDefault="00276B80" w:rsidP="00565EA5">
            <w:pPr>
              <w:spacing w:after="0"/>
              <w:rPr>
                <w:rFonts w:cs="Arial"/>
                <w:bCs/>
                <w:lang w:val="en-US"/>
              </w:rPr>
            </w:pPr>
            <w:r>
              <w:rPr>
                <w:rFonts w:cs="Arial"/>
                <w:bCs/>
                <w:lang w:val="en-US"/>
              </w:rPr>
              <w:t>Lenovo</w:t>
            </w:r>
          </w:p>
        </w:tc>
        <w:tc>
          <w:tcPr>
            <w:tcW w:w="1184" w:type="dxa"/>
            <w:tcBorders>
              <w:top w:val="single" w:sz="4" w:space="0" w:color="auto"/>
              <w:left w:val="single" w:sz="4" w:space="0" w:color="auto"/>
              <w:bottom w:val="single" w:sz="4" w:space="0" w:color="auto"/>
              <w:right w:val="single" w:sz="4" w:space="0" w:color="auto"/>
            </w:tcBorders>
          </w:tcPr>
          <w:p w14:paraId="6BD6D8FA" w14:textId="01E007EB" w:rsidR="00565EA5" w:rsidRDefault="00276B80" w:rsidP="00565EA5">
            <w:pPr>
              <w:spacing w:after="0"/>
              <w:rPr>
                <w:rFonts w:cs="Arial"/>
                <w:bCs/>
                <w:lang w:val="en-US"/>
              </w:rPr>
            </w:pPr>
            <w:r>
              <w:rPr>
                <w:rFonts w:cs="Arial"/>
                <w:bCs/>
                <w:lang w:val="en-US"/>
              </w:rPr>
              <w:t>No</w:t>
            </w:r>
          </w:p>
        </w:tc>
        <w:tc>
          <w:tcPr>
            <w:tcW w:w="7118" w:type="dxa"/>
            <w:tcBorders>
              <w:top w:val="single" w:sz="4" w:space="0" w:color="auto"/>
              <w:left w:val="single" w:sz="4" w:space="0" w:color="auto"/>
              <w:bottom w:val="single" w:sz="4" w:space="0" w:color="auto"/>
              <w:right w:val="single" w:sz="4" w:space="0" w:color="auto"/>
            </w:tcBorders>
          </w:tcPr>
          <w:p w14:paraId="2C4ED15A" w14:textId="77777777" w:rsidR="00565EA5" w:rsidRDefault="00565EA5" w:rsidP="00565EA5">
            <w:pPr>
              <w:spacing w:after="0"/>
              <w:rPr>
                <w:rFonts w:eastAsia="Malgun Gothic" w:cs="Arial"/>
                <w:bCs/>
              </w:rPr>
            </w:pPr>
          </w:p>
        </w:tc>
      </w:tr>
      <w:tr w:rsidR="001A3665" w14:paraId="5E7CFDFA" w14:textId="77777777" w:rsidTr="00A9437E">
        <w:tc>
          <w:tcPr>
            <w:tcW w:w="1327" w:type="dxa"/>
            <w:tcBorders>
              <w:top w:val="single" w:sz="4" w:space="0" w:color="auto"/>
              <w:left w:val="single" w:sz="4" w:space="0" w:color="auto"/>
              <w:bottom w:val="single" w:sz="4" w:space="0" w:color="auto"/>
              <w:right w:val="single" w:sz="4" w:space="0" w:color="auto"/>
            </w:tcBorders>
          </w:tcPr>
          <w:p w14:paraId="44D6B9C1" w14:textId="4BE15057" w:rsidR="001A3665" w:rsidRDefault="001A3665" w:rsidP="001A3665">
            <w:pPr>
              <w:spacing w:after="0"/>
              <w:rPr>
                <w:rFonts w:eastAsiaTheme="minorEastAsia" w:cs="Arial"/>
                <w:bCs/>
                <w:lang w:eastAsia="zh-TW"/>
              </w:rPr>
            </w:pPr>
            <w:r>
              <w:rPr>
                <w:rFonts w:cs="Arial"/>
                <w:bCs/>
                <w:lang w:val="en-US"/>
              </w:rPr>
              <w:t>Futurewei</w:t>
            </w:r>
          </w:p>
        </w:tc>
        <w:tc>
          <w:tcPr>
            <w:tcW w:w="1184" w:type="dxa"/>
            <w:tcBorders>
              <w:top w:val="single" w:sz="4" w:space="0" w:color="auto"/>
              <w:left w:val="single" w:sz="4" w:space="0" w:color="auto"/>
              <w:bottom w:val="single" w:sz="4" w:space="0" w:color="auto"/>
              <w:right w:val="single" w:sz="4" w:space="0" w:color="auto"/>
            </w:tcBorders>
          </w:tcPr>
          <w:p w14:paraId="7CA0F04F" w14:textId="1DD3EDFA" w:rsidR="001A3665" w:rsidRDefault="001A3665" w:rsidP="001A3665">
            <w:pPr>
              <w:spacing w:after="0"/>
              <w:rPr>
                <w:rFonts w:eastAsiaTheme="minorEastAsia" w:cs="Arial"/>
                <w:bCs/>
                <w:lang w:eastAsia="zh-TW"/>
              </w:rPr>
            </w:pPr>
            <w:r>
              <w:rPr>
                <w:rFonts w:cs="Arial"/>
                <w:bCs/>
                <w:lang w:val="en-US"/>
              </w:rPr>
              <w:t>No</w:t>
            </w:r>
          </w:p>
        </w:tc>
        <w:tc>
          <w:tcPr>
            <w:tcW w:w="7118" w:type="dxa"/>
            <w:tcBorders>
              <w:top w:val="single" w:sz="4" w:space="0" w:color="auto"/>
              <w:left w:val="single" w:sz="4" w:space="0" w:color="auto"/>
              <w:bottom w:val="single" w:sz="4" w:space="0" w:color="auto"/>
              <w:right w:val="single" w:sz="4" w:space="0" w:color="auto"/>
            </w:tcBorders>
          </w:tcPr>
          <w:p w14:paraId="453006AD" w14:textId="665D5786" w:rsidR="001A3665" w:rsidRDefault="001A3665" w:rsidP="001A3665">
            <w:pPr>
              <w:spacing w:after="0"/>
              <w:rPr>
                <w:rFonts w:eastAsia="Malgun Gothic" w:cs="Arial"/>
                <w:bCs/>
              </w:rPr>
            </w:pPr>
            <w:r>
              <w:rPr>
                <w:rFonts w:eastAsia="Malgun Gothic" w:cs="Arial"/>
                <w:bCs/>
              </w:rPr>
              <w:t>Prefer PDCP SR based solution.</w:t>
            </w:r>
          </w:p>
        </w:tc>
      </w:tr>
      <w:tr w:rsidR="009F5310" w14:paraId="2EB61403" w14:textId="77777777" w:rsidTr="00A9437E">
        <w:tc>
          <w:tcPr>
            <w:tcW w:w="1327" w:type="dxa"/>
            <w:tcBorders>
              <w:top w:val="single" w:sz="4" w:space="0" w:color="auto"/>
              <w:left w:val="single" w:sz="4" w:space="0" w:color="auto"/>
              <w:bottom w:val="single" w:sz="4" w:space="0" w:color="auto"/>
              <w:right w:val="single" w:sz="4" w:space="0" w:color="auto"/>
            </w:tcBorders>
          </w:tcPr>
          <w:p w14:paraId="7C284592" w14:textId="36B06F93" w:rsidR="009F5310" w:rsidRDefault="009F5310" w:rsidP="009F5310">
            <w:pPr>
              <w:spacing w:after="0"/>
              <w:rPr>
                <w:rFonts w:eastAsiaTheme="minorEastAsia" w:cs="Arial"/>
                <w:bCs/>
                <w:lang w:eastAsia="zh-TW"/>
              </w:rPr>
            </w:pPr>
            <w:r>
              <w:rPr>
                <w:rFonts w:eastAsia="Yu Mincho" w:cs="Arial" w:hint="eastAsia"/>
                <w:bCs/>
                <w:lang w:eastAsia="ja-JP"/>
              </w:rPr>
              <w:t>S</w:t>
            </w:r>
            <w:r>
              <w:rPr>
                <w:rFonts w:eastAsia="Yu Mincho" w:cs="Arial"/>
                <w:bCs/>
                <w:lang w:eastAsia="ja-JP"/>
              </w:rPr>
              <w:t>harp</w:t>
            </w:r>
          </w:p>
        </w:tc>
        <w:tc>
          <w:tcPr>
            <w:tcW w:w="1184" w:type="dxa"/>
            <w:tcBorders>
              <w:top w:val="single" w:sz="4" w:space="0" w:color="auto"/>
              <w:left w:val="single" w:sz="4" w:space="0" w:color="auto"/>
              <w:bottom w:val="single" w:sz="4" w:space="0" w:color="auto"/>
              <w:right w:val="single" w:sz="4" w:space="0" w:color="auto"/>
            </w:tcBorders>
          </w:tcPr>
          <w:p w14:paraId="3001E581" w14:textId="29B51E70" w:rsidR="009F5310" w:rsidRDefault="009F5310" w:rsidP="009F5310">
            <w:pPr>
              <w:spacing w:after="0"/>
              <w:rPr>
                <w:rFonts w:eastAsiaTheme="minorEastAsia" w:cs="Arial"/>
                <w:bCs/>
                <w:lang w:eastAsia="zh-TW"/>
              </w:rPr>
            </w:pPr>
            <w:r>
              <w:rPr>
                <w:rFonts w:eastAsia="Yu Mincho" w:cs="Arial" w:hint="eastAsia"/>
                <w:bCs/>
                <w:lang w:eastAsia="ja-JP"/>
              </w:rPr>
              <w:t>N</w:t>
            </w:r>
            <w:r>
              <w:rPr>
                <w:rFonts w:eastAsia="Yu Mincho" w:cs="Arial"/>
                <w:bCs/>
                <w:lang w:eastAsia="ja-JP"/>
              </w:rPr>
              <w:t>o</w:t>
            </w:r>
          </w:p>
        </w:tc>
        <w:tc>
          <w:tcPr>
            <w:tcW w:w="7118" w:type="dxa"/>
            <w:tcBorders>
              <w:top w:val="single" w:sz="4" w:space="0" w:color="auto"/>
              <w:left w:val="single" w:sz="4" w:space="0" w:color="auto"/>
              <w:bottom w:val="single" w:sz="4" w:space="0" w:color="auto"/>
              <w:right w:val="single" w:sz="4" w:space="0" w:color="auto"/>
            </w:tcBorders>
          </w:tcPr>
          <w:p w14:paraId="53CE5C41" w14:textId="77777777" w:rsidR="009F5310" w:rsidRDefault="009F5310" w:rsidP="009F5310">
            <w:pPr>
              <w:spacing w:after="0"/>
              <w:rPr>
                <w:rFonts w:eastAsia="Malgun Gothic" w:cs="Arial"/>
                <w:bCs/>
              </w:rPr>
            </w:pPr>
          </w:p>
        </w:tc>
      </w:tr>
      <w:tr w:rsidR="009F5310" w14:paraId="3FAAB906" w14:textId="77777777" w:rsidTr="00A9437E">
        <w:tc>
          <w:tcPr>
            <w:tcW w:w="1327" w:type="dxa"/>
            <w:tcBorders>
              <w:top w:val="single" w:sz="4" w:space="0" w:color="auto"/>
              <w:left w:val="single" w:sz="4" w:space="0" w:color="auto"/>
              <w:bottom w:val="single" w:sz="4" w:space="0" w:color="auto"/>
              <w:right w:val="single" w:sz="4" w:space="0" w:color="auto"/>
            </w:tcBorders>
          </w:tcPr>
          <w:p w14:paraId="1A2A8E3C" w14:textId="32A7EDFE" w:rsidR="009F5310" w:rsidRDefault="009538F8" w:rsidP="009F5310">
            <w:pPr>
              <w:spacing w:after="0"/>
              <w:rPr>
                <w:rFonts w:cs="Arial"/>
                <w:bCs/>
              </w:rPr>
            </w:pPr>
            <w:r>
              <w:rPr>
                <w:rFonts w:cs="Arial"/>
                <w:bCs/>
              </w:rPr>
              <w:t>Ericsson</w:t>
            </w:r>
          </w:p>
        </w:tc>
        <w:tc>
          <w:tcPr>
            <w:tcW w:w="1184" w:type="dxa"/>
            <w:tcBorders>
              <w:top w:val="single" w:sz="4" w:space="0" w:color="auto"/>
              <w:left w:val="single" w:sz="4" w:space="0" w:color="auto"/>
              <w:bottom w:val="single" w:sz="4" w:space="0" w:color="auto"/>
              <w:right w:val="single" w:sz="4" w:space="0" w:color="auto"/>
            </w:tcBorders>
          </w:tcPr>
          <w:p w14:paraId="6D9F50C9" w14:textId="1B49E1CD" w:rsidR="009F5310" w:rsidRDefault="009538F8" w:rsidP="009F5310">
            <w:pPr>
              <w:spacing w:after="0"/>
              <w:rPr>
                <w:rFonts w:cs="Arial"/>
                <w:bCs/>
              </w:rPr>
            </w:pPr>
            <w:r>
              <w:rPr>
                <w:rFonts w:cs="Arial"/>
                <w:bCs/>
              </w:rPr>
              <w:t>No</w:t>
            </w:r>
          </w:p>
        </w:tc>
        <w:tc>
          <w:tcPr>
            <w:tcW w:w="7118" w:type="dxa"/>
            <w:tcBorders>
              <w:top w:val="single" w:sz="4" w:space="0" w:color="auto"/>
              <w:left w:val="single" w:sz="4" w:space="0" w:color="auto"/>
              <w:bottom w:val="single" w:sz="4" w:space="0" w:color="auto"/>
              <w:right w:val="single" w:sz="4" w:space="0" w:color="auto"/>
            </w:tcBorders>
          </w:tcPr>
          <w:p w14:paraId="13EB29AE" w14:textId="77777777" w:rsidR="009F5310" w:rsidRDefault="009F5310" w:rsidP="009F5310">
            <w:pPr>
              <w:spacing w:after="0"/>
              <w:rPr>
                <w:rFonts w:cs="Arial"/>
                <w:bCs/>
              </w:rPr>
            </w:pPr>
          </w:p>
        </w:tc>
      </w:tr>
      <w:tr w:rsidR="00DB7261" w14:paraId="2F940911" w14:textId="77777777" w:rsidTr="00A9437E">
        <w:tc>
          <w:tcPr>
            <w:tcW w:w="1327" w:type="dxa"/>
            <w:tcBorders>
              <w:top w:val="single" w:sz="4" w:space="0" w:color="auto"/>
              <w:left w:val="single" w:sz="4" w:space="0" w:color="auto"/>
              <w:bottom w:val="single" w:sz="4" w:space="0" w:color="auto"/>
              <w:right w:val="single" w:sz="4" w:space="0" w:color="auto"/>
            </w:tcBorders>
          </w:tcPr>
          <w:p w14:paraId="1388F998" w14:textId="35B25DB6" w:rsidR="00DB7261" w:rsidRDefault="00DB7261" w:rsidP="00DB7261">
            <w:pPr>
              <w:spacing w:after="0"/>
              <w:rPr>
                <w:rFonts w:cs="Arial"/>
                <w:bCs/>
              </w:rPr>
            </w:pPr>
            <w:r>
              <w:rPr>
                <w:rFonts w:eastAsiaTheme="minorHAnsi" w:cs="Arial"/>
                <w:bCs/>
              </w:rPr>
              <w:t>Nokia</w:t>
            </w:r>
          </w:p>
        </w:tc>
        <w:tc>
          <w:tcPr>
            <w:tcW w:w="1184" w:type="dxa"/>
            <w:tcBorders>
              <w:top w:val="single" w:sz="4" w:space="0" w:color="auto"/>
              <w:left w:val="single" w:sz="4" w:space="0" w:color="auto"/>
              <w:bottom w:val="single" w:sz="4" w:space="0" w:color="auto"/>
              <w:right w:val="single" w:sz="4" w:space="0" w:color="auto"/>
            </w:tcBorders>
          </w:tcPr>
          <w:p w14:paraId="08DBEA9A" w14:textId="16C1EC42" w:rsidR="00DB7261" w:rsidRDefault="00DB7261" w:rsidP="00DB7261">
            <w:pPr>
              <w:spacing w:after="0"/>
              <w:rPr>
                <w:rFonts w:cs="Arial"/>
                <w:bCs/>
              </w:rPr>
            </w:pPr>
            <w:r>
              <w:rPr>
                <w:rFonts w:cs="Arial"/>
                <w:bCs/>
              </w:rPr>
              <w:t>Yes</w:t>
            </w:r>
          </w:p>
        </w:tc>
        <w:tc>
          <w:tcPr>
            <w:tcW w:w="7118" w:type="dxa"/>
            <w:tcBorders>
              <w:top w:val="single" w:sz="4" w:space="0" w:color="auto"/>
              <w:left w:val="single" w:sz="4" w:space="0" w:color="auto"/>
              <w:bottom w:val="single" w:sz="4" w:space="0" w:color="auto"/>
              <w:right w:val="single" w:sz="4" w:space="0" w:color="auto"/>
            </w:tcBorders>
          </w:tcPr>
          <w:p w14:paraId="77C3DA21" w14:textId="28914AFD" w:rsidR="00DB7261" w:rsidRDefault="00DB7261" w:rsidP="00DB7261">
            <w:pPr>
              <w:spacing w:after="0"/>
              <w:rPr>
                <w:rFonts w:eastAsia="Malgun Gothic" w:cs="Arial"/>
                <w:bCs/>
              </w:rPr>
            </w:pPr>
            <w:r w:rsidRPr="59B0F6AB">
              <w:rPr>
                <w:rFonts w:cs="Arial"/>
              </w:rPr>
              <w:t>The change will be rather limited especially if the simple indication in option 1 is introduced, but it can effectively reduce the overhead in D5 and delay in D4</w:t>
            </w:r>
            <w:r>
              <w:rPr>
                <w:rFonts w:cs="Arial"/>
              </w:rPr>
              <w:t>.</w:t>
            </w:r>
            <w:r w:rsidRPr="59B0F6AB">
              <w:rPr>
                <w:rFonts w:cs="Arial"/>
              </w:rPr>
              <w:t xml:space="preserve"> </w:t>
            </w:r>
            <w:r>
              <w:rPr>
                <w:rFonts w:cs="Arial"/>
              </w:rPr>
              <w:t xml:space="preserve">It </w:t>
            </w:r>
            <w:r w:rsidRPr="59B0F6AB">
              <w:rPr>
                <w:rFonts w:cs="Arial"/>
              </w:rPr>
              <w:t>also resolve</w:t>
            </w:r>
            <w:r>
              <w:rPr>
                <w:rFonts w:cs="Arial"/>
              </w:rPr>
              <w:t>s</w:t>
            </w:r>
            <w:r w:rsidRPr="59B0F6AB">
              <w:rPr>
                <w:rFonts w:cs="Arial"/>
              </w:rPr>
              <w:t xml:space="preserve"> the issue in D3 that PDCP status report from the remote UE may not be delivered on time to the source gNB due to </w:t>
            </w:r>
            <w:r>
              <w:rPr>
                <w:rFonts w:cs="Arial"/>
              </w:rPr>
              <w:t xml:space="preserve">the </w:t>
            </w:r>
            <w:r w:rsidRPr="59B0F6AB">
              <w:rPr>
                <w:rFonts w:cs="Arial"/>
              </w:rPr>
              <w:t>poor PC5 or Uu condition to certain extent.</w:t>
            </w:r>
          </w:p>
        </w:tc>
      </w:tr>
      <w:tr w:rsidR="00FF6356" w14:paraId="6D515653" w14:textId="77777777" w:rsidTr="00A9437E">
        <w:tc>
          <w:tcPr>
            <w:tcW w:w="1327" w:type="dxa"/>
            <w:tcBorders>
              <w:top w:val="single" w:sz="4" w:space="0" w:color="auto"/>
              <w:left w:val="single" w:sz="4" w:space="0" w:color="auto"/>
              <w:bottom w:val="single" w:sz="4" w:space="0" w:color="auto"/>
              <w:right w:val="single" w:sz="4" w:space="0" w:color="auto"/>
            </w:tcBorders>
          </w:tcPr>
          <w:p w14:paraId="5D2CAC5D" w14:textId="539DCE61" w:rsidR="00FF6356" w:rsidRDefault="00FF6356" w:rsidP="00FF6356">
            <w:pPr>
              <w:spacing w:after="0"/>
              <w:rPr>
                <w:rFonts w:eastAsia="Malgun Gothic" w:cs="Arial"/>
                <w:bCs/>
                <w:lang w:eastAsia="ko-KR"/>
              </w:rPr>
            </w:pPr>
            <w:r>
              <w:rPr>
                <w:rFonts w:eastAsia="Malgun Gothic" w:cs="Arial"/>
                <w:bCs/>
                <w:lang w:eastAsia="ko-KR"/>
              </w:rPr>
              <w:t>NEC</w:t>
            </w:r>
          </w:p>
        </w:tc>
        <w:tc>
          <w:tcPr>
            <w:tcW w:w="1184" w:type="dxa"/>
            <w:tcBorders>
              <w:top w:val="single" w:sz="4" w:space="0" w:color="auto"/>
              <w:left w:val="single" w:sz="4" w:space="0" w:color="auto"/>
              <w:bottom w:val="single" w:sz="4" w:space="0" w:color="auto"/>
              <w:right w:val="single" w:sz="4" w:space="0" w:color="auto"/>
            </w:tcBorders>
          </w:tcPr>
          <w:p w14:paraId="15DD47CD" w14:textId="68035121" w:rsidR="00FF6356" w:rsidRDefault="00FF6356" w:rsidP="00FF6356">
            <w:pPr>
              <w:spacing w:after="0"/>
              <w:rPr>
                <w:rFonts w:cs="Arial"/>
                <w:bCs/>
                <w:lang w:eastAsia="ko-KR"/>
              </w:rPr>
            </w:pPr>
            <w:r>
              <w:rPr>
                <w:rFonts w:cs="Arial"/>
                <w:bCs/>
                <w:lang w:eastAsia="ko-KR"/>
              </w:rPr>
              <w:t>Yes</w:t>
            </w:r>
          </w:p>
        </w:tc>
        <w:tc>
          <w:tcPr>
            <w:tcW w:w="7118" w:type="dxa"/>
            <w:tcBorders>
              <w:top w:val="single" w:sz="4" w:space="0" w:color="auto"/>
              <w:left w:val="single" w:sz="4" w:space="0" w:color="auto"/>
              <w:bottom w:val="single" w:sz="4" w:space="0" w:color="auto"/>
              <w:right w:val="single" w:sz="4" w:space="0" w:color="auto"/>
            </w:tcBorders>
          </w:tcPr>
          <w:p w14:paraId="6518390B" w14:textId="374702A2" w:rsidR="00FF6356" w:rsidRDefault="00C24C01" w:rsidP="00FF6356">
            <w:pPr>
              <w:spacing w:after="0"/>
              <w:rPr>
                <w:rFonts w:cs="Arial"/>
                <w:bCs/>
              </w:rPr>
            </w:pPr>
            <w:r>
              <w:rPr>
                <w:rFonts w:cs="Arial"/>
                <w:bCs/>
              </w:rPr>
              <w:t xml:space="preserve">This is a solution that may introduce spec change lower than PDCP sublayer. </w:t>
            </w:r>
          </w:p>
        </w:tc>
      </w:tr>
    </w:tbl>
    <w:p w14:paraId="6469AD9A" w14:textId="29B65146" w:rsidR="008D7CFA" w:rsidRDefault="008D7CFA">
      <w:pPr>
        <w:pStyle w:val="BodyText"/>
        <w:spacing w:before="120"/>
        <w:rPr>
          <w:rFonts w:eastAsiaTheme="minorEastAsia"/>
        </w:rPr>
      </w:pPr>
    </w:p>
    <w:p w14:paraId="2DC2928A" w14:textId="4819E2AD" w:rsidR="008E71AB" w:rsidRDefault="008E71AB" w:rsidP="008E71AB">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for solution-</w:t>
      </w:r>
      <w:r>
        <w:rPr>
          <w:rFonts w:eastAsiaTheme="minorEastAsia"/>
          <w:b/>
          <w:bCs/>
          <w:u w:val="single"/>
        </w:rPr>
        <w:t>D2</w:t>
      </w:r>
      <w:r>
        <w:rPr>
          <w:rFonts w:eastAsiaTheme="minorEastAsia"/>
        </w:rPr>
        <w:t xml:space="preserve">: </w:t>
      </w:r>
    </w:p>
    <w:p w14:paraId="7939E176" w14:textId="4C627B42" w:rsidR="008E71AB" w:rsidRDefault="008E71AB" w:rsidP="008E71AB">
      <w:pPr>
        <w:pStyle w:val="BodyText"/>
        <w:spacing w:before="120"/>
        <w:rPr>
          <w:rFonts w:eastAsiaTheme="minorEastAsia"/>
        </w:rPr>
      </w:pPr>
      <w:r>
        <w:rPr>
          <w:rFonts w:eastAsiaTheme="minorEastAsia"/>
        </w:rPr>
        <w:t xml:space="preserve">Based on the input for </w:t>
      </w:r>
      <w:r w:rsidRPr="0081257B">
        <w:rPr>
          <w:rFonts w:eastAsiaTheme="minorEastAsia"/>
        </w:rPr>
        <w:t>solution-</w:t>
      </w:r>
      <w:r>
        <w:rPr>
          <w:rFonts w:eastAsiaTheme="minorEastAsia"/>
        </w:rPr>
        <w:t xml:space="preserve">D2, the majority of the companies see the complexity introduced by this solution on Relay UE and RLC layer. The proponent thinks </w:t>
      </w:r>
      <w:r>
        <w:rPr>
          <w:rFonts w:cs="Arial"/>
        </w:rPr>
        <w:t>t</w:t>
      </w:r>
      <w:r w:rsidRPr="59B0F6AB">
        <w:rPr>
          <w:rFonts w:cs="Arial"/>
        </w:rPr>
        <w:t xml:space="preserve">he change will be rather limited especially </w:t>
      </w:r>
      <w:r>
        <w:rPr>
          <w:rFonts w:cs="Arial"/>
        </w:rPr>
        <w:t xml:space="preserve">with </w:t>
      </w:r>
      <w:r w:rsidRPr="59B0F6AB">
        <w:rPr>
          <w:rFonts w:cs="Arial"/>
        </w:rPr>
        <w:t xml:space="preserve">in option 1 </w:t>
      </w:r>
      <w:r>
        <w:rPr>
          <w:rFonts w:cs="Arial"/>
        </w:rPr>
        <w:t>but</w:t>
      </w:r>
      <w:r>
        <w:rPr>
          <w:rFonts w:eastAsiaTheme="minorEastAsia"/>
        </w:rPr>
        <w:t xml:space="preserve"> i</w:t>
      </w:r>
      <w:r w:rsidRPr="008E71AB">
        <w:rPr>
          <w:rFonts w:eastAsiaTheme="minorEastAsia"/>
        </w:rPr>
        <w:t xml:space="preserve">t may cause redundant data forwarding over </w:t>
      </w:r>
      <w:proofErr w:type="spellStart"/>
      <w:r w:rsidRPr="008E71AB">
        <w:rPr>
          <w:rFonts w:eastAsiaTheme="minorEastAsia"/>
        </w:rPr>
        <w:t>Xn</w:t>
      </w:r>
      <w:proofErr w:type="spellEnd"/>
      <w:r w:rsidRPr="008E71AB">
        <w:rPr>
          <w:rFonts w:eastAsiaTheme="minorEastAsia"/>
        </w:rPr>
        <w:t>.</w:t>
      </w:r>
      <w:r>
        <w:rPr>
          <w:rFonts w:eastAsiaTheme="minorEastAsia"/>
        </w:rPr>
        <w:t xml:space="preserve"> The</w:t>
      </w:r>
      <w:r w:rsidRPr="008E71AB">
        <w:rPr>
          <w:rFonts w:eastAsiaTheme="minorEastAsia"/>
        </w:rPr>
        <w:t xml:space="preserve"> PC5 RLC SN and </w:t>
      </w:r>
      <w:proofErr w:type="spellStart"/>
      <w:r w:rsidRPr="008E71AB">
        <w:rPr>
          <w:rFonts w:eastAsiaTheme="minorEastAsia"/>
        </w:rPr>
        <w:t>Uu</w:t>
      </w:r>
      <w:proofErr w:type="spellEnd"/>
      <w:r w:rsidRPr="008E71AB">
        <w:rPr>
          <w:rFonts w:eastAsiaTheme="minorEastAsia"/>
        </w:rPr>
        <w:t xml:space="preserve"> RLC SN are maintained separately, </w:t>
      </w:r>
      <w:r>
        <w:rPr>
          <w:rFonts w:eastAsiaTheme="minorEastAsia"/>
        </w:rPr>
        <w:t>R</w:t>
      </w:r>
      <w:r w:rsidRPr="008E71AB">
        <w:rPr>
          <w:rFonts w:eastAsiaTheme="minorEastAsia"/>
        </w:rPr>
        <w:t>elay UE needs to identify and keep the mapping between them</w:t>
      </w:r>
      <w:r>
        <w:rPr>
          <w:rFonts w:eastAsiaTheme="minorEastAsia"/>
        </w:rPr>
        <w:t xml:space="preserve"> with this solution. </w:t>
      </w:r>
    </w:p>
    <w:p w14:paraId="701BA498" w14:textId="77777777" w:rsidR="008E71AB" w:rsidRDefault="008E71AB" w:rsidP="008E71AB">
      <w:pPr>
        <w:pStyle w:val="BodyText"/>
        <w:spacing w:before="120"/>
        <w:rPr>
          <w:rFonts w:cs="Arial"/>
          <w:bCs/>
        </w:rPr>
      </w:pPr>
      <w:r>
        <w:rPr>
          <w:rFonts w:cs="Arial"/>
          <w:bCs/>
          <w:lang w:val="en-US"/>
        </w:rPr>
        <w:t xml:space="preserve">In general, according to the feedback, only a small number of companies accepts this solution due to its </w:t>
      </w:r>
      <w:r>
        <w:rPr>
          <w:rFonts w:eastAsia="Malgun Gothic" w:cs="Arial"/>
          <w:bCs/>
        </w:rPr>
        <w:t>complexity and spec impacts.</w:t>
      </w:r>
    </w:p>
    <w:p w14:paraId="5258A519" w14:textId="77777777" w:rsidR="008E71AB" w:rsidRDefault="008E71AB">
      <w:pPr>
        <w:pStyle w:val="BodyText"/>
        <w:spacing w:before="120"/>
        <w:rPr>
          <w:rFonts w:eastAsiaTheme="minorEastAsia"/>
        </w:rPr>
      </w:pPr>
    </w:p>
    <w:p w14:paraId="4535EC19" w14:textId="77777777" w:rsidR="008D7CFA" w:rsidRDefault="008D7CFA">
      <w:pPr>
        <w:pStyle w:val="BodyText"/>
        <w:spacing w:before="120"/>
        <w:rPr>
          <w:rFonts w:eastAsiaTheme="minorEastAsia"/>
        </w:rPr>
      </w:pPr>
    </w:p>
    <w:p w14:paraId="40AF5E4A" w14:textId="77777777" w:rsidR="008D7CFA" w:rsidRDefault="00FA71F9">
      <w:pPr>
        <w:pStyle w:val="Heading3"/>
        <w:numPr>
          <w:ilvl w:val="0"/>
          <w:numId w:val="0"/>
        </w:numPr>
        <w:ind w:left="720" w:hanging="720"/>
        <w:rPr>
          <w:rFonts w:eastAsiaTheme="minorEastAsia"/>
          <w:b/>
          <w:bCs/>
          <w:sz w:val="22"/>
          <w:szCs w:val="22"/>
        </w:rPr>
      </w:pPr>
      <w:r>
        <w:rPr>
          <w:b/>
          <w:bCs/>
          <w:sz w:val="22"/>
          <w:szCs w:val="22"/>
        </w:rPr>
        <w:t xml:space="preserve">Question 17: Do companies agree that the </w:t>
      </w:r>
      <w:proofErr w:type="spellStart"/>
      <w:r>
        <w:rPr>
          <w:b/>
          <w:bCs/>
          <w:sz w:val="22"/>
          <w:szCs w:val="22"/>
        </w:rPr>
        <w:t>decription</w:t>
      </w:r>
      <w:proofErr w:type="spellEnd"/>
      <w:r>
        <w:rPr>
          <w:b/>
          <w:bCs/>
          <w:sz w:val="22"/>
          <w:szCs w:val="22"/>
        </w:rPr>
        <w:t xml:space="preserve"> and evaluation of solution-D3 is accurate for DL lossless data delivery for path switch?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0"/>
      </w:tblGrid>
      <w:tr w:rsidR="008D7CFA" w14:paraId="6AACC07E" w14:textId="77777777" w:rsidTr="00776525">
        <w:tc>
          <w:tcPr>
            <w:tcW w:w="1326" w:type="dxa"/>
            <w:tcBorders>
              <w:top w:val="single" w:sz="4" w:space="0" w:color="auto"/>
              <w:left w:val="single" w:sz="4" w:space="0" w:color="auto"/>
              <w:bottom w:val="single" w:sz="4" w:space="0" w:color="auto"/>
              <w:right w:val="single" w:sz="4" w:space="0" w:color="auto"/>
            </w:tcBorders>
            <w:shd w:val="clear" w:color="auto" w:fill="D9D9D9"/>
          </w:tcPr>
          <w:p w14:paraId="22C1033E" w14:textId="77777777" w:rsidR="008D7CFA" w:rsidRDefault="00FA71F9">
            <w:pPr>
              <w:spacing w:after="0"/>
              <w:rPr>
                <w:rFonts w:cs="Arial"/>
                <w:b/>
                <w:bCs/>
              </w:rPr>
            </w:pPr>
            <w:r>
              <w:rPr>
                <w:rFonts w:cs="Arial"/>
                <w:b/>
                <w:bCs/>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tcPr>
          <w:p w14:paraId="61A62A80" w14:textId="77777777" w:rsidR="008D7CFA" w:rsidRDefault="00FA71F9">
            <w:pPr>
              <w:spacing w:after="0"/>
              <w:rPr>
                <w:rFonts w:cs="Arial"/>
                <w:b/>
                <w:bCs/>
              </w:rPr>
            </w:pPr>
            <w:r>
              <w:rPr>
                <w:rFonts w:cs="Arial"/>
                <w:b/>
                <w:bCs/>
              </w:rPr>
              <w:t>Answer (Yes/No)</w:t>
            </w:r>
          </w:p>
        </w:tc>
        <w:tc>
          <w:tcPr>
            <w:tcW w:w="7120" w:type="dxa"/>
            <w:tcBorders>
              <w:top w:val="single" w:sz="4" w:space="0" w:color="auto"/>
              <w:left w:val="single" w:sz="4" w:space="0" w:color="auto"/>
              <w:bottom w:val="single" w:sz="4" w:space="0" w:color="auto"/>
              <w:right w:val="single" w:sz="4" w:space="0" w:color="auto"/>
            </w:tcBorders>
            <w:shd w:val="clear" w:color="auto" w:fill="D9D9D9"/>
          </w:tcPr>
          <w:p w14:paraId="3EB96D8E" w14:textId="77777777" w:rsidR="008D7CFA" w:rsidRDefault="00FA71F9">
            <w:pPr>
              <w:spacing w:after="0"/>
              <w:rPr>
                <w:rFonts w:cs="Arial"/>
                <w:b/>
                <w:bCs/>
              </w:rPr>
            </w:pPr>
            <w:r>
              <w:rPr>
                <w:rFonts w:cs="Arial"/>
                <w:b/>
                <w:bCs/>
              </w:rPr>
              <w:t>Comments</w:t>
            </w:r>
          </w:p>
        </w:tc>
      </w:tr>
      <w:tr w:rsidR="008D7CFA" w14:paraId="0B5E8FF7" w14:textId="77777777" w:rsidTr="00776525">
        <w:tc>
          <w:tcPr>
            <w:tcW w:w="1326" w:type="dxa"/>
            <w:tcBorders>
              <w:top w:val="single" w:sz="4" w:space="0" w:color="auto"/>
              <w:left w:val="single" w:sz="4" w:space="0" w:color="auto"/>
              <w:bottom w:val="single" w:sz="4" w:space="0" w:color="auto"/>
              <w:right w:val="single" w:sz="4" w:space="0" w:color="auto"/>
            </w:tcBorders>
          </w:tcPr>
          <w:p w14:paraId="00618ECC" w14:textId="77777777" w:rsidR="008D7CFA" w:rsidRDefault="00FA71F9">
            <w:pPr>
              <w:spacing w:after="0"/>
              <w:rPr>
                <w:rFonts w:eastAsia="DengXian" w:cs="Arial"/>
                <w:bCs/>
              </w:rPr>
            </w:pPr>
            <w:r>
              <w:rPr>
                <w:rFonts w:eastAsia="DengXian" w:cs="Arial"/>
                <w:bCs/>
              </w:rPr>
              <w:t>OPPO</w:t>
            </w:r>
          </w:p>
        </w:tc>
        <w:tc>
          <w:tcPr>
            <w:tcW w:w="1183" w:type="dxa"/>
            <w:tcBorders>
              <w:top w:val="single" w:sz="4" w:space="0" w:color="auto"/>
              <w:left w:val="single" w:sz="4" w:space="0" w:color="auto"/>
              <w:bottom w:val="single" w:sz="4" w:space="0" w:color="auto"/>
              <w:right w:val="single" w:sz="4" w:space="0" w:color="auto"/>
            </w:tcBorders>
          </w:tcPr>
          <w:p w14:paraId="39AFE69A" w14:textId="77777777" w:rsidR="008D7CFA" w:rsidRDefault="00FA71F9">
            <w:pPr>
              <w:spacing w:after="0"/>
              <w:rPr>
                <w:rFonts w:eastAsiaTheme="minorEastAsia" w:cs="Arial"/>
                <w:bCs/>
              </w:rPr>
            </w:pPr>
            <w:r>
              <w:rPr>
                <w:rFonts w:eastAsiaTheme="minorEastAsia" w:cs="Arial"/>
                <w:bCs/>
              </w:rPr>
              <w:t>No</w:t>
            </w:r>
          </w:p>
        </w:tc>
        <w:tc>
          <w:tcPr>
            <w:tcW w:w="7120" w:type="dxa"/>
            <w:tcBorders>
              <w:top w:val="single" w:sz="4" w:space="0" w:color="auto"/>
              <w:left w:val="single" w:sz="4" w:space="0" w:color="auto"/>
              <w:bottom w:val="single" w:sz="4" w:space="0" w:color="auto"/>
              <w:right w:val="single" w:sz="4" w:space="0" w:color="auto"/>
            </w:tcBorders>
          </w:tcPr>
          <w:p w14:paraId="2C2E6828" w14:textId="77777777" w:rsidR="008D7CFA" w:rsidRDefault="00FA71F9">
            <w:pPr>
              <w:spacing w:after="0"/>
              <w:rPr>
                <w:rFonts w:eastAsia="DengXian" w:cs="Arial"/>
                <w:bCs/>
              </w:rPr>
            </w:pPr>
            <w:r>
              <w:rPr>
                <w:rFonts w:eastAsia="DengXian" w:cs="Arial"/>
                <w:bCs/>
              </w:rPr>
              <w:t xml:space="preserve">The description is wrong: Using the PDCP status report before path switch  doesn’t need to be a new trigger of PDCP status report, it can be up to source gNB, by the current signaling and procedure, via setting </w:t>
            </w:r>
            <w:proofErr w:type="spellStart"/>
            <w:r>
              <w:rPr>
                <w:rFonts w:eastAsia="DengXian" w:cs="Arial"/>
                <w:bCs/>
              </w:rPr>
              <w:t>r</w:t>
            </w:r>
            <w:r>
              <w:rPr>
                <w:rFonts w:eastAsia="DengXian" w:cs="Arial"/>
                <w:bCs/>
                <w:i/>
              </w:rPr>
              <w:t>eestablishPDCP</w:t>
            </w:r>
            <w:proofErr w:type="spellEnd"/>
            <w:r>
              <w:rPr>
                <w:rFonts w:eastAsia="DengXian" w:cs="Arial"/>
                <w:bCs/>
              </w:rPr>
              <w:t xml:space="preserve"> or </w:t>
            </w:r>
            <w:proofErr w:type="spellStart"/>
            <w:r>
              <w:rPr>
                <w:rFonts w:eastAsia="DengXian" w:cs="Arial"/>
                <w:bCs/>
                <w:i/>
              </w:rPr>
              <w:t>recoverPDCP</w:t>
            </w:r>
            <w:proofErr w:type="spellEnd"/>
            <w:r>
              <w:rPr>
                <w:rFonts w:eastAsia="DengXian" w:cs="Arial"/>
                <w:bCs/>
              </w:rPr>
              <w:t xml:space="preserve"> , to trigger the remote UE to deliver PDCP SR, after this, by obtaining the SR, source gNB can do the lossless switching.</w:t>
            </w:r>
          </w:p>
        </w:tc>
      </w:tr>
      <w:tr w:rsidR="008D7CFA" w14:paraId="72E33772" w14:textId="77777777" w:rsidTr="00776525">
        <w:trPr>
          <w:trHeight w:val="90"/>
        </w:trPr>
        <w:tc>
          <w:tcPr>
            <w:tcW w:w="1326" w:type="dxa"/>
            <w:tcBorders>
              <w:top w:val="single" w:sz="4" w:space="0" w:color="auto"/>
              <w:left w:val="single" w:sz="4" w:space="0" w:color="auto"/>
              <w:bottom w:val="single" w:sz="4" w:space="0" w:color="auto"/>
              <w:right w:val="single" w:sz="4" w:space="0" w:color="auto"/>
            </w:tcBorders>
          </w:tcPr>
          <w:p w14:paraId="45C5AA82" w14:textId="77777777" w:rsidR="008D7CFA" w:rsidRDefault="00FA71F9">
            <w:pPr>
              <w:spacing w:after="0"/>
              <w:rPr>
                <w:rFonts w:cs="Arial"/>
                <w:bCs/>
                <w:lang w:val="en-US"/>
              </w:rPr>
            </w:pPr>
            <w:ins w:id="392" w:author="Apple - Zhibin Wu" w:date="2023-04-20T16:21:00Z">
              <w:r>
                <w:rPr>
                  <w:rFonts w:cs="Arial"/>
                  <w:bCs/>
                  <w:lang w:val="en-US"/>
                </w:rPr>
                <w:t>Apple</w:t>
              </w:r>
            </w:ins>
          </w:p>
        </w:tc>
        <w:tc>
          <w:tcPr>
            <w:tcW w:w="1183" w:type="dxa"/>
            <w:tcBorders>
              <w:top w:val="single" w:sz="4" w:space="0" w:color="auto"/>
              <w:left w:val="single" w:sz="4" w:space="0" w:color="auto"/>
              <w:bottom w:val="single" w:sz="4" w:space="0" w:color="auto"/>
              <w:right w:val="single" w:sz="4" w:space="0" w:color="auto"/>
            </w:tcBorders>
          </w:tcPr>
          <w:p w14:paraId="4B2B0468" w14:textId="77777777" w:rsidR="008D7CFA" w:rsidRDefault="00FA71F9">
            <w:pPr>
              <w:spacing w:after="0"/>
              <w:rPr>
                <w:rFonts w:cs="Arial"/>
                <w:bCs/>
                <w:lang w:val="en-US"/>
              </w:rPr>
            </w:pPr>
            <w:ins w:id="393" w:author="Apple - Zhibin Wu" w:date="2023-04-20T16:26:00Z">
              <w:r>
                <w:rPr>
                  <w:rFonts w:cs="Arial"/>
                  <w:bCs/>
                  <w:lang w:val="en-US"/>
                </w:rPr>
                <w:t>Yes with comment</w:t>
              </w:r>
            </w:ins>
          </w:p>
        </w:tc>
        <w:tc>
          <w:tcPr>
            <w:tcW w:w="7120" w:type="dxa"/>
            <w:tcBorders>
              <w:top w:val="single" w:sz="4" w:space="0" w:color="auto"/>
              <w:left w:val="single" w:sz="4" w:space="0" w:color="auto"/>
              <w:bottom w:val="single" w:sz="4" w:space="0" w:color="auto"/>
              <w:right w:val="single" w:sz="4" w:space="0" w:color="auto"/>
            </w:tcBorders>
          </w:tcPr>
          <w:p w14:paraId="4C54F90D" w14:textId="77777777" w:rsidR="008D7CFA" w:rsidRDefault="00FA71F9">
            <w:pPr>
              <w:spacing w:after="0"/>
              <w:rPr>
                <w:rFonts w:cs="Arial"/>
                <w:bCs/>
                <w:lang w:val="en-US"/>
              </w:rPr>
            </w:pPr>
            <w:ins w:id="394" w:author="Apple - Zhibin Wu" w:date="2023-04-20T16:26:00Z">
              <w:r>
                <w:rPr>
                  <w:rFonts w:cs="Arial"/>
                  <w:bCs/>
                  <w:lang w:val="en-US"/>
                </w:rPr>
                <w:t>But we think this d</w:t>
              </w:r>
            </w:ins>
            <w:ins w:id="395" w:author="Apple - Zhibin Wu" w:date="2023-04-20T16:27:00Z">
              <w:r>
                <w:rPr>
                  <w:rFonts w:cs="Arial"/>
                  <w:bCs/>
                  <w:lang w:val="en-US"/>
                </w:rPr>
                <w:t>elays the completion of inter-gNB HO procedure. Also, remote UE may not be able to deliver the PDCP status report successfully to source gNB</w:t>
              </w:r>
            </w:ins>
            <w:ins w:id="396" w:author="Apple - Zhibin Wu" w:date="2023-04-20T16:28:00Z">
              <w:r>
                <w:rPr>
                  <w:rFonts w:cs="Arial"/>
                  <w:bCs/>
                  <w:lang w:val="en-US"/>
                </w:rPr>
                <w:t xml:space="preserve"> due to poor radio link quality during the HO procedure.</w:t>
              </w:r>
            </w:ins>
            <w:ins w:id="397" w:author="Apple - Zhibin Wu" w:date="2023-04-20T16:27:00Z">
              <w:r>
                <w:rPr>
                  <w:rFonts w:cs="Arial"/>
                  <w:bCs/>
                  <w:lang w:val="en-US"/>
                </w:rPr>
                <w:t>.</w:t>
              </w:r>
            </w:ins>
          </w:p>
        </w:tc>
      </w:tr>
      <w:tr w:rsidR="008D7CFA" w14:paraId="44B29C56" w14:textId="77777777" w:rsidTr="00776525">
        <w:tc>
          <w:tcPr>
            <w:tcW w:w="1326" w:type="dxa"/>
            <w:tcBorders>
              <w:top w:val="single" w:sz="4" w:space="0" w:color="auto"/>
              <w:left w:val="single" w:sz="4" w:space="0" w:color="auto"/>
              <w:bottom w:val="single" w:sz="4" w:space="0" w:color="auto"/>
              <w:right w:val="single" w:sz="4" w:space="0" w:color="auto"/>
            </w:tcBorders>
          </w:tcPr>
          <w:p w14:paraId="11D2F472" w14:textId="77777777" w:rsidR="008D7CFA" w:rsidRDefault="00FA71F9">
            <w:pPr>
              <w:spacing w:after="0"/>
              <w:rPr>
                <w:rFonts w:cs="Arial"/>
                <w:bCs/>
                <w:lang w:eastAsia="ko-KR"/>
              </w:rPr>
            </w:pPr>
            <w:ins w:id="398" w:author="InterDigital (Martino Freda)" w:date="2023-04-20T19:47:00Z">
              <w:r>
                <w:rPr>
                  <w:rFonts w:cs="Arial"/>
                  <w:bCs/>
                  <w:lang w:val="en-US"/>
                </w:rPr>
                <w:t>InterDigital</w:t>
              </w:r>
            </w:ins>
          </w:p>
        </w:tc>
        <w:tc>
          <w:tcPr>
            <w:tcW w:w="1183" w:type="dxa"/>
            <w:tcBorders>
              <w:top w:val="single" w:sz="4" w:space="0" w:color="auto"/>
              <w:left w:val="single" w:sz="4" w:space="0" w:color="auto"/>
              <w:bottom w:val="single" w:sz="4" w:space="0" w:color="auto"/>
              <w:right w:val="single" w:sz="4" w:space="0" w:color="auto"/>
            </w:tcBorders>
          </w:tcPr>
          <w:p w14:paraId="64F87FC5" w14:textId="77777777" w:rsidR="008D7CFA" w:rsidRDefault="00FA71F9">
            <w:pPr>
              <w:spacing w:after="0"/>
              <w:rPr>
                <w:rFonts w:cs="Arial"/>
                <w:bCs/>
              </w:rPr>
            </w:pPr>
            <w:ins w:id="399" w:author="InterDigital (Martino Freda)" w:date="2023-04-20T19:47:00Z">
              <w:r>
                <w:rPr>
                  <w:rFonts w:cs="Arial"/>
                  <w:bCs/>
                  <w:lang w:val="en-US"/>
                </w:rPr>
                <w:t>Yes</w:t>
              </w:r>
            </w:ins>
          </w:p>
        </w:tc>
        <w:tc>
          <w:tcPr>
            <w:tcW w:w="7120" w:type="dxa"/>
            <w:tcBorders>
              <w:top w:val="single" w:sz="4" w:space="0" w:color="auto"/>
              <w:left w:val="single" w:sz="4" w:space="0" w:color="auto"/>
              <w:bottom w:val="single" w:sz="4" w:space="0" w:color="auto"/>
              <w:right w:val="single" w:sz="4" w:space="0" w:color="auto"/>
            </w:tcBorders>
          </w:tcPr>
          <w:p w14:paraId="2C4A97E9" w14:textId="77777777" w:rsidR="008D7CFA" w:rsidRDefault="008D7CFA">
            <w:pPr>
              <w:spacing w:after="0"/>
              <w:rPr>
                <w:rFonts w:cs="Arial"/>
                <w:bCs/>
              </w:rPr>
            </w:pPr>
          </w:p>
        </w:tc>
      </w:tr>
      <w:tr w:rsidR="008D7CFA" w14:paraId="4B701195" w14:textId="77777777" w:rsidTr="00776525">
        <w:tc>
          <w:tcPr>
            <w:tcW w:w="1326" w:type="dxa"/>
            <w:tcBorders>
              <w:top w:val="single" w:sz="4" w:space="0" w:color="auto"/>
              <w:left w:val="single" w:sz="4" w:space="0" w:color="auto"/>
              <w:bottom w:val="single" w:sz="4" w:space="0" w:color="auto"/>
              <w:right w:val="single" w:sz="4" w:space="0" w:color="auto"/>
            </w:tcBorders>
          </w:tcPr>
          <w:p w14:paraId="13246F27" w14:textId="77777777" w:rsidR="008D7CFA" w:rsidRDefault="00FA71F9">
            <w:pPr>
              <w:spacing w:after="0"/>
              <w:rPr>
                <w:rFonts w:cs="Arial"/>
                <w:bCs/>
              </w:rPr>
            </w:pPr>
            <w:ins w:id="400" w:author="CATT" w:date="2023-04-21T10:43:00Z">
              <w:r>
                <w:rPr>
                  <w:rFonts w:cs="Arial" w:hint="eastAsia"/>
                  <w:bCs/>
                </w:rPr>
                <w:t>CATT</w:t>
              </w:r>
            </w:ins>
          </w:p>
        </w:tc>
        <w:tc>
          <w:tcPr>
            <w:tcW w:w="1183" w:type="dxa"/>
            <w:tcBorders>
              <w:top w:val="single" w:sz="4" w:space="0" w:color="auto"/>
              <w:left w:val="single" w:sz="4" w:space="0" w:color="auto"/>
              <w:bottom w:val="single" w:sz="4" w:space="0" w:color="auto"/>
              <w:right w:val="single" w:sz="4" w:space="0" w:color="auto"/>
            </w:tcBorders>
          </w:tcPr>
          <w:p w14:paraId="77C8F1D3" w14:textId="77777777" w:rsidR="008D7CFA" w:rsidRDefault="00FA71F9">
            <w:pPr>
              <w:spacing w:after="0"/>
              <w:jc w:val="left"/>
              <w:rPr>
                <w:rFonts w:cs="Arial"/>
                <w:bCs/>
              </w:rPr>
            </w:pPr>
            <w:ins w:id="401" w:author="CATT" w:date="2023-04-21T10:43:00Z">
              <w:r>
                <w:rPr>
                  <w:rFonts w:cs="Arial" w:hint="eastAsia"/>
                  <w:bCs/>
                </w:rPr>
                <w:t>Yes</w:t>
              </w:r>
            </w:ins>
          </w:p>
        </w:tc>
        <w:tc>
          <w:tcPr>
            <w:tcW w:w="7120" w:type="dxa"/>
            <w:tcBorders>
              <w:top w:val="single" w:sz="4" w:space="0" w:color="auto"/>
              <w:left w:val="single" w:sz="4" w:space="0" w:color="auto"/>
              <w:bottom w:val="single" w:sz="4" w:space="0" w:color="auto"/>
              <w:right w:val="single" w:sz="4" w:space="0" w:color="auto"/>
            </w:tcBorders>
          </w:tcPr>
          <w:p w14:paraId="72F21081" w14:textId="77777777" w:rsidR="008D7CFA" w:rsidRDefault="008D7CFA">
            <w:pPr>
              <w:spacing w:after="0"/>
              <w:rPr>
                <w:rFonts w:eastAsiaTheme="minorEastAsia" w:cs="Arial"/>
                <w:bCs/>
              </w:rPr>
            </w:pPr>
          </w:p>
        </w:tc>
      </w:tr>
      <w:tr w:rsidR="008D7CFA" w14:paraId="605DFCD7" w14:textId="77777777" w:rsidTr="00776525">
        <w:tc>
          <w:tcPr>
            <w:tcW w:w="1326" w:type="dxa"/>
            <w:tcBorders>
              <w:top w:val="single" w:sz="4" w:space="0" w:color="auto"/>
              <w:left w:val="single" w:sz="4" w:space="0" w:color="auto"/>
              <w:bottom w:val="single" w:sz="4" w:space="0" w:color="auto"/>
              <w:right w:val="single" w:sz="4" w:space="0" w:color="auto"/>
            </w:tcBorders>
          </w:tcPr>
          <w:p w14:paraId="255F708D" w14:textId="77777777" w:rsidR="008D7CFA" w:rsidRDefault="00FA71F9">
            <w:pPr>
              <w:spacing w:after="0"/>
              <w:rPr>
                <w:rFonts w:cs="Arial"/>
                <w:bCs/>
              </w:rPr>
            </w:pPr>
            <w:r>
              <w:rPr>
                <w:rFonts w:cs="Arial" w:hint="eastAsia"/>
                <w:bCs/>
              </w:rPr>
              <w:t>X</w:t>
            </w:r>
            <w:r>
              <w:rPr>
                <w:rFonts w:cs="Arial"/>
                <w:bCs/>
              </w:rPr>
              <w:t>iaomi</w:t>
            </w:r>
          </w:p>
        </w:tc>
        <w:tc>
          <w:tcPr>
            <w:tcW w:w="1183" w:type="dxa"/>
            <w:tcBorders>
              <w:top w:val="single" w:sz="4" w:space="0" w:color="auto"/>
              <w:left w:val="single" w:sz="4" w:space="0" w:color="auto"/>
              <w:bottom w:val="single" w:sz="4" w:space="0" w:color="auto"/>
              <w:right w:val="single" w:sz="4" w:space="0" w:color="auto"/>
            </w:tcBorders>
          </w:tcPr>
          <w:p w14:paraId="596D8885" w14:textId="77777777" w:rsidR="008D7CFA" w:rsidRDefault="00FA71F9">
            <w:pPr>
              <w:spacing w:after="0"/>
              <w:rPr>
                <w:rFonts w:cs="Arial"/>
                <w:bCs/>
              </w:rPr>
            </w:pPr>
            <w:r>
              <w:rPr>
                <w:rFonts w:cs="Arial" w:hint="eastAsia"/>
                <w:bCs/>
              </w:rPr>
              <w:t>Y</w:t>
            </w:r>
            <w:r>
              <w:rPr>
                <w:rFonts w:cs="Arial"/>
                <w:bCs/>
              </w:rPr>
              <w:t>es</w:t>
            </w:r>
          </w:p>
        </w:tc>
        <w:tc>
          <w:tcPr>
            <w:tcW w:w="7120" w:type="dxa"/>
            <w:tcBorders>
              <w:top w:val="single" w:sz="4" w:space="0" w:color="auto"/>
              <w:left w:val="single" w:sz="4" w:space="0" w:color="auto"/>
              <w:bottom w:val="single" w:sz="4" w:space="0" w:color="auto"/>
              <w:right w:val="single" w:sz="4" w:space="0" w:color="auto"/>
            </w:tcBorders>
          </w:tcPr>
          <w:p w14:paraId="5A1B321A" w14:textId="77777777" w:rsidR="008D7CFA" w:rsidRDefault="008D7CFA">
            <w:pPr>
              <w:spacing w:after="0"/>
              <w:rPr>
                <w:rFonts w:cs="Arial"/>
                <w:bCs/>
              </w:rPr>
            </w:pPr>
          </w:p>
        </w:tc>
      </w:tr>
      <w:tr w:rsidR="008D7CFA" w14:paraId="7D77B59A" w14:textId="77777777" w:rsidTr="00776525">
        <w:tc>
          <w:tcPr>
            <w:tcW w:w="1326" w:type="dxa"/>
            <w:tcBorders>
              <w:top w:val="single" w:sz="4" w:space="0" w:color="auto"/>
              <w:left w:val="single" w:sz="4" w:space="0" w:color="auto"/>
              <w:bottom w:val="single" w:sz="4" w:space="0" w:color="auto"/>
              <w:right w:val="single" w:sz="4" w:space="0" w:color="auto"/>
            </w:tcBorders>
          </w:tcPr>
          <w:p w14:paraId="10B9A571" w14:textId="77777777" w:rsidR="008D7CFA" w:rsidRDefault="00FA71F9">
            <w:pPr>
              <w:spacing w:after="0"/>
              <w:rPr>
                <w:rFonts w:cs="Arial"/>
                <w:bCs/>
                <w:lang w:val="en-US"/>
              </w:rPr>
            </w:pPr>
            <w:r>
              <w:rPr>
                <w:rFonts w:cs="Arial" w:hint="eastAsia"/>
                <w:bCs/>
                <w:lang w:val="en-US"/>
              </w:rPr>
              <w:t>CMCC</w:t>
            </w:r>
          </w:p>
        </w:tc>
        <w:tc>
          <w:tcPr>
            <w:tcW w:w="1183" w:type="dxa"/>
            <w:tcBorders>
              <w:top w:val="single" w:sz="4" w:space="0" w:color="auto"/>
              <w:left w:val="single" w:sz="4" w:space="0" w:color="auto"/>
              <w:bottom w:val="single" w:sz="4" w:space="0" w:color="auto"/>
              <w:right w:val="single" w:sz="4" w:space="0" w:color="auto"/>
            </w:tcBorders>
          </w:tcPr>
          <w:p w14:paraId="3D0C91A7" w14:textId="77777777" w:rsidR="008D7CFA" w:rsidRDefault="00FA71F9">
            <w:pPr>
              <w:spacing w:after="0"/>
              <w:rPr>
                <w:rFonts w:cs="Arial"/>
                <w:bCs/>
                <w:lang w:val="en-US"/>
              </w:rPr>
            </w:pPr>
            <w:r>
              <w:rPr>
                <w:rFonts w:cs="Arial" w:hint="eastAsia"/>
                <w:bCs/>
                <w:lang w:val="en-US"/>
              </w:rPr>
              <w:t xml:space="preserve">Yes </w:t>
            </w:r>
          </w:p>
        </w:tc>
        <w:tc>
          <w:tcPr>
            <w:tcW w:w="7120" w:type="dxa"/>
            <w:tcBorders>
              <w:top w:val="single" w:sz="4" w:space="0" w:color="auto"/>
              <w:left w:val="single" w:sz="4" w:space="0" w:color="auto"/>
              <w:bottom w:val="single" w:sz="4" w:space="0" w:color="auto"/>
              <w:right w:val="single" w:sz="4" w:space="0" w:color="auto"/>
            </w:tcBorders>
          </w:tcPr>
          <w:p w14:paraId="263C96F3" w14:textId="77777777" w:rsidR="008D7CFA" w:rsidRDefault="008D7CFA">
            <w:pPr>
              <w:spacing w:after="0"/>
              <w:rPr>
                <w:rFonts w:cs="Arial"/>
                <w:bCs/>
                <w:lang w:val="en-US"/>
              </w:rPr>
            </w:pPr>
          </w:p>
        </w:tc>
      </w:tr>
      <w:tr w:rsidR="008D7CFA" w14:paraId="7C50A653" w14:textId="77777777" w:rsidTr="00776525">
        <w:tc>
          <w:tcPr>
            <w:tcW w:w="1326" w:type="dxa"/>
            <w:tcBorders>
              <w:top w:val="single" w:sz="4" w:space="0" w:color="auto"/>
              <w:left w:val="single" w:sz="4" w:space="0" w:color="auto"/>
              <w:bottom w:val="single" w:sz="4" w:space="0" w:color="auto"/>
              <w:right w:val="single" w:sz="4" w:space="0" w:color="auto"/>
            </w:tcBorders>
          </w:tcPr>
          <w:p w14:paraId="747EC02A" w14:textId="77777777" w:rsidR="008D7CFA" w:rsidRDefault="00FA71F9">
            <w:pPr>
              <w:spacing w:after="0"/>
              <w:rPr>
                <w:rFonts w:eastAsia="Malgun Gothic" w:cs="Arial"/>
                <w:bCs/>
                <w:lang w:eastAsia="ko-KR"/>
              </w:rPr>
            </w:pPr>
            <w:r>
              <w:rPr>
                <w:rFonts w:eastAsia="Malgun Gothic" w:cs="Arial" w:hint="eastAsia"/>
                <w:bCs/>
                <w:lang w:eastAsia="ko-KR"/>
              </w:rPr>
              <w:t>LG</w:t>
            </w:r>
          </w:p>
        </w:tc>
        <w:tc>
          <w:tcPr>
            <w:tcW w:w="1183" w:type="dxa"/>
            <w:tcBorders>
              <w:top w:val="single" w:sz="4" w:space="0" w:color="auto"/>
              <w:left w:val="single" w:sz="4" w:space="0" w:color="auto"/>
              <w:bottom w:val="single" w:sz="4" w:space="0" w:color="auto"/>
              <w:right w:val="single" w:sz="4" w:space="0" w:color="auto"/>
            </w:tcBorders>
          </w:tcPr>
          <w:p w14:paraId="3D9F08C3" w14:textId="77777777" w:rsidR="008D7CFA" w:rsidRDefault="00FA71F9">
            <w:pPr>
              <w:spacing w:after="0"/>
              <w:rPr>
                <w:rFonts w:eastAsia="Malgun Gothic" w:cs="Arial"/>
                <w:bCs/>
                <w:lang w:eastAsia="ko-KR"/>
              </w:rPr>
            </w:pPr>
            <w:r>
              <w:rPr>
                <w:rFonts w:eastAsia="Malgun Gothic" w:cs="Arial" w:hint="eastAsia"/>
                <w:bCs/>
                <w:lang w:eastAsia="ko-KR"/>
              </w:rPr>
              <w:t>Yes</w:t>
            </w:r>
          </w:p>
        </w:tc>
        <w:tc>
          <w:tcPr>
            <w:tcW w:w="7120" w:type="dxa"/>
            <w:tcBorders>
              <w:top w:val="single" w:sz="4" w:space="0" w:color="auto"/>
              <w:left w:val="single" w:sz="4" w:space="0" w:color="auto"/>
              <w:bottom w:val="single" w:sz="4" w:space="0" w:color="auto"/>
              <w:right w:val="single" w:sz="4" w:space="0" w:color="auto"/>
            </w:tcBorders>
          </w:tcPr>
          <w:p w14:paraId="19200446" w14:textId="77777777" w:rsidR="008D7CFA" w:rsidRDefault="008D7CFA">
            <w:pPr>
              <w:spacing w:after="0"/>
              <w:rPr>
                <w:rFonts w:cs="Arial"/>
                <w:bCs/>
              </w:rPr>
            </w:pPr>
          </w:p>
        </w:tc>
      </w:tr>
      <w:tr w:rsidR="008D7CFA" w14:paraId="4DBAAE01" w14:textId="77777777" w:rsidTr="00776525">
        <w:tc>
          <w:tcPr>
            <w:tcW w:w="1326" w:type="dxa"/>
            <w:tcBorders>
              <w:top w:val="single" w:sz="4" w:space="0" w:color="auto"/>
              <w:left w:val="single" w:sz="4" w:space="0" w:color="auto"/>
              <w:bottom w:val="single" w:sz="4" w:space="0" w:color="auto"/>
              <w:right w:val="single" w:sz="4" w:space="0" w:color="auto"/>
            </w:tcBorders>
          </w:tcPr>
          <w:p w14:paraId="3D09C77F" w14:textId="77777777" w:rsidR="008D7CFA" w:rsidRDefault="00FA71F9">
            <w:pPr>
              <w:spacing w:after="0"/>
              <w:rPr>
                <w:rFonts w:cs="Arial"/>
                <w:bCs/>
              </w:rPr>
            </w:pPr>
            <w:r>
              <w:rPr>
                <w:rFonts w:cs="Arial" w:hint="eastAsia"/>
                <w:bCs/>
                <w:lang w:val="en-US"/>
              </w:rPr>
              <w:lastRenderedPageBreak/>
              <w:t>ZTE</w:t>
            </w:r>
          </w:p>
        </w:tc>
        <w:tc>
          <w:tcPr>
            <w:tcW w:w="1183" w:type="dxa"/>
            <w:tcBorders>
              <w:top w:val="single" w:sz="4" w:space="0" w:color="auto"/>
              <w:left w:val="single" w:sz="4" w:space="0" w:color="auto"/>
              <w:bottom w:val="single" w:sz="4" w:space="0" w:color="auto"/>
              <w:right w:val="single" w:sz="4" w:space="0" w:color="auto"/>
            </w:tcBorders>
          </w:tcPr>
          <w:p w14:paraId="3B372B07" w14:textId="77777777" w:rsidR="008D7CFA" w:rsidRDefault="00FA71F9">
            <w:pPr>
              <w:spacing w:after="0"/>
              <w:rPr>
                <w:rFonts w:cs="Arial"/>
                <w:bCs/>
              </w:rPr>
            </w:pPr>
            <w:r>
              <w:rPr>
                <w:rFonts w:cs="Arial" w:hint="eastAsia"/>
                <w:bCs/>
                <w:lang w:val="en-US"/>
              </w:rPr>
              <w:t>See comment</w:t>
            </w:r>
          </w:p>
        </w:tc>
        <w:tc>
          <w:tcPr>
            <w:tcW w:w="7120" w:type="dxa"/>
            <w:tcBorders>
              <w:top w:val="single" w:sz="4" w:space="0" w:color="auto"/>
              <w:left w:val="single" w:sz="4" w:space="0" w:color="auto"/>
              <w:bottom w:val="single" w:sz="4" w:space="0" w:color="auto"/>
              <w:right w:val="single" w:sz="4" w:space="0" w:color="auto"/>
            </w:tcBorders>
          </w:tcPr>
          <w:p w14:paraId="4E7A87DB" w14:textId="77777777" w:rsidR="008D7CFA" w:rsidRDefault="00FA71F9">
            <w:pPr>
              <w:spacing w:after="0"/>
              <w:rPr>
                <w:rFonts w:cs="Arial"/>
                <w:bCs/>
              </w:rPr>
            </w:pPr>
            <w:r>
              <w:rPr>
                <w:rFonts w:eastAsiaTheme="minorEastAsia" w:cs="Arial" w:hint="eastAsia"/>
                <w:bCs/>
                <w:lang w:val="en-US"/>
              </w:rPr>
              <w:t xml:space="preserve">Source gNB may not receive the PDCP status report before HO. In addition, gNB may receive </w:t>
            </w:r>
            <w:r>
              <w:rPr>
                <w:rFonts w:hint="eastAsia"/>
                <w:iCs/>
                <w:sz w:val="21"/>
                <w:szCs w:val="21"/>
                <w:lang w:val="en-US"/>
              </w:rPr>
              <w:t>the PDCP status report may be too early before HO, then there are still many redundant data forwarding over Xn.</w:t>
            </w:r>
          </w:p>
        </w:tc>
      </w:tr>
      <w:tr w:rsidR="00F66AAD" w14:paraId="5E8808A4" w14:textId="77777777" w:rsidTr="00776525">
        <w:tc>
          <w:tcPr>
            <w:tcW w:w="1326" w:type="dxa"/>
            <w:tcBorders>
              <w:top w:val="single" w:sz="4" w:space="0" w:color="auto"/>
              <w:left w:val="single" w:sz="4" w:space="0" w:color="auto"/>
              <w:bottom w:val="single" w:sz="4" w:space="0" w:color="auto"/>
              <w:right w:val="single" w:sz="4" w:space="0" w:color="auto"/>
            </w:tcBorders>
          </w:tcPr>
          <w:p w14:paraId="0DB24737"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Samsung</w:t>
            </w:r>
          </w:p>
        </w:tc>
        <w:tc>
          <w:tcPr>
            <w:tcW w:w="1183" w:type="dxa"/>
            <w:tcBorders>
              <w:top w:val="single" w:sz="4" w:space="0" w:color="auto"/>
              <w:left w:val="single" w:sz="4" w:space="0" w:color="auto"/>
              <w:bottom w:val="single" w:sz="4" w:space="0" w:color="auto"/>
              <w:right w:val="single" w:sz="4" w:space="0" w:color="auto"/>
            </w:tcBorders>
          </w:tcPr>
          <w:p w14:paraId="0B62BD36" w14:textId="77777777" w:rsidR="00F66AAD" w:rsidRPr="001F1E7A" w:rsidRDefault="00F66AAD" w:rsidP="00F66AAD">
            <w:pPr>
              <w:spacing w:after="0"/>
              <w:jc w:val="left"/>
              <w:rPr>
                <w:rFonts w:eastAsia="Malgun Gothic" w:cs="Arial"/>
                <w:bCs/>
                <w:lang w:eastAsia="ko-KR"/>
              </w:rPr>
            </w:pPr>
            <w:r>
              <w:rPr>
                <w:rFonts w:eastAsia="Malgun Gothic" w:cs="Arial"/>
                <w:bCs/>
                <w:lang w:eastAsia="ko-KR"/>
              </w:rPr>
              <w:t>S</w:t>
            </w:r>
            <w:r>
              <w:rPr>
                <w:rFonts w:eastAsia="Malgun Gothic" w:cs="Arial" w:hint="eastAsia"/>
                <w:bCs/>
                <w:lang w:eastAsia="ko-KR"/>
              </w:rPr>
              <w:t xml:space="preserve">ee </w:t>
            </w:r>
            <w:r>
              <w:rPr>
                <w:rFonts w:eastAsia="Malgun Gothic" w:cs="Arial"/>
                <w:bCs/>
                <w:lang w:eastAsia="ko-KR"/>
              </w:rPr>
              <w:t>comment</w:t>
            </w:r>
          </w:p>
        </w:tc>
        <w:tc>
          <w:tcPr>
            <w:tcW w:w="7120" w:type="dxa"/>
            <w:tcBorders>
              <w:top w:val="single" w:sz="4" w:space="0" w:color="auto"/>
              <w:left w:val="single" w:sz="4" w:space="0" w:color="auto"/>
              <w:bottom w:val="single" w:sz="4" w:space="0" w:color="auto"/>
              <w:right w:val="single" w:sz="4" w:space="0" w:color="auto"/>
            </w:tcBorders>
          </w:tcPr>
          <w:p w14:paraId="660164E1" w14:textId="77777777" w:rsidR="00F66AAD" w:rsidRPr="001F1E7A" w:rsidRDefault="00F66AAD" w:rsidP="00F66AAD">
            <w:pPr>
              <w:spacing w:after="0"/>
              <w:rPr>
                <w:rFonts w:eastAsia="Malgun Gothic" w:cs="Arial"/>
                <w:bCs/>
                <w:lang w:eastAsia="ko-KR"/>
              </w:rPr>
            </w:pPr>
            <w:r>
              <w:rPr>
                <w:rFonts w:eastAsia="Malgun Gothic" w:cs="Arial"/>
                <w:bCs/>
                <w:lang w:eastAsia="ko-KR"/>
              </w:rPr>
              <w:t xml:space="preserve">Similar view with OPPO that the PDCP status report by Source gNB with handover command not a new operation and this could be happen based on gNB implementation. </w:t>
            </w:r>
          </w:p>
        </w:tc>
      </w:tr>
      <w:tr w:rsidR="007062BB" w14:paraId="752F0137" w14:textId="77777777" w:rsidTr="00776525">
        <w:tc>
          <w:tcPr>
            <w:tcW w:w="1326" w:type="dxa"/>
            <w:tcBorders>
              <w:top w:val="single" w:sz="4" w:space="0" w:color="auto"/>
              <w:left w:val="single" w:sz="4" w:space="0" w:color="auto"/>
              <w:bottom w:val="single" w:sz="4" w:space="0" w:color="auto"/>
              <w:right w:val="single" w:sz="4" w:space="0" w:color="auto"/>
            </w:tcBorders>
          </w:tcPr>
          <w:p w14:paraId="23C073EA" w14:textId="5FAEE8B4" w:rsidR="007062BB" w:rsidRDefault="007062BB" w:rsidP="007062BB">
            <w:pPr>
              <w:spacing w:after="0"/>
              <w:rPr>
                <w:rFonts w:eastAsiaTheme="minorEastAsia" w:cs="Arial"/>
                <w:bCs/>
              </w:rPr>
            </w:pPr>
            <w:r>
              <w:rPr>
                <w:rFonts w:eastAsia="DengXian" w:cs="Arial"/>
                <w:bCs/>
              </w:rPr>
              <w:t>Qualcomm</w:t>
            </w:r>
          </w:p>
        </w:tc>
        <w:tc>
          <w:tcPr>
            <w:tcW w:w="1183" w:type="dxa"/>
            <w:tcBorders>
              <w:top w:val="single" w:sz="4" w:space="0" w:color="auto"/>
              <w:left w:val="single" w:sz="4" w:space="0" w:color="auto"/>
              <w:bottom w:val="single" w:sz="4" w:space="0" w:color="auto"/>
              <w:right w:val="single" w:sz="4" w:space="0" w:color="auto"/>
            </w:tcBorders>
          </w:tcPr>
          <w:p w14:paraId="292BA6E9" w14:textId="54222438" w:rsidR="007062BB" w:rsidRDefault="007062BB" w:rsidP="007062BB">
            <w:pPr>
              <w:spacing w:after="0"/>
              <w:rPr>
                <w:rFonts w:cs="Arial"/>
                <w:bCs/>
              </w:rPr>
            </w:pPr>
            <w:r>
              <w:rPr>
                <w:rFonts w:eastAsia="DengXian" w:cs="Arial"/>
                <w:bCs/>
              </w:rPr>
              <w:t>See comment</w:t>
            </w:r>
          </w:p>
        </w:tc>
        <w:tc>
          <w:tcPr>
            <w:tcW w:w="7120" w:type="dxa"/>
            <w:tcBorders>
              <w:top w:val="single" w:sz="4" w:space="0" w:color="auto"/>
              <w:left w:val="single" w:sz="4" w:space="0" w:color="auto"/>
              <w:bottom w:val="single" w:sz="4" w:space="0" w:color="auto"/>
              <w:right w:val="single" w:sz="4" w:space="0" w:color="auto"/>
            </w:tcBorders>
          </w:tcPr>
          <w:p w14:paraId="0AAEF664" w14:textId="3CD46896" w:rsidR="007062BB" w:rsidRDefault="007062BB" w:rsidP="007062BB">
            <w:pPr>
              <w:spacing w:after="0"/>
              <w:rPr>
                <w:rFonts w:cs="Arial"/>
                <w:bCs/>
              </w:rPr>
            </w:pPr>
            <w:r>
              <w:rPr>
                <w:rFonts w:eastAsia="MS Mincho" w:cs="Arial"/>
                <w:bCs/>
                <w:lang w:eastAsia="ja-JP"/>
              </w:rPr>
              <w:t>Agree with OPPO, existing status report trigger can be reused.</w:t>
            </w:r>
          </w:p>
        </w:tc>
      </w:tr>
      <w:tr w:rsidR="00565EA5" w14:paraId="2E0BF3AB" w14:textId="77777777" w:rsidTr="00776525">
        <w:tc>
          <w:tcPr>
            <w:tcW w:w="1326" w:type="dxa"/>
            <w:tcBorders>
              <w:top w:val="single" w:sz="4" w:space="0" w:color="auto"/>
              <w:left w:val="single" w:sz="4" w:space="0" w:color="auto"/>
              <w:bottom w:val="single" w:sz="4" w:space="0" w:color="auto"/>
              <w:right w:val="single" w:sz="4" w:space="0" w:color="auto"/>
            </w:tcBorders>
          </w:tcPr>
          <w:p w14:paraId="274E7F3D" w14:textId="7CD47A38" w:rsidR="00565EA5" w:rsidRDefault="00565EA5" w:rsidP="00565EA5">
            <w:pPr>
              <w:spacing w:after="0"/>
              <w:rPr>
                <w:rFonts w:cs="Arial"/>
                <w:bCs/>
                <w:lang w:val="en-US"/>
              </w:rPr>
            </w:pPr>
            <w:r>
              <w:rPr>
                <w:rFonts w:cs="Arial"/>
                <w:bCs/>
                <w:lang w:val="en-US"/>
              </w:rPr>
              <w:t>Intel</w:t>
            </w:r>
          </w:p>
        </w:tc>
        <w:tc>
          <w:tcPr>
            <w:tcW w:w="1183" w:type="dxa"/>
            <w:tcBorders>
              <w:top w:val="single" w:sz="4" w:space="0" w:color="auto"/>
              <w:left w:val="single" w:sz="4" w:space="0" w:color="auto"/>
              <w:bottom w:val="single" w:sz="4" w:space="0" w:color="auto"/>
              <w:right w:val="single" w:sz="4" w:space="0" w:color="auto"/>
            </w:tcBorders>
          </w:tcPr>
          <w:p w14:paraId="0973FC23" w14:textId="7E61BA70" w:rsidR="00565EA5" w:rsidRDefault="00565EA5" w:rsidP="00565EA5">
            <w:pPr>
              <w:spacing w:after="0"/>
              <w:rPr>
                <w:rFonts w:cs="Arial"/>
                <w:bCs/>
                <w:lang w:val="en-US"/>
              </w:rPr>
            </w:pPr>
            <w:r>
              <w:rPr>
                <w:rFonts w:cs="Arial"/>
                <w:bCs/>
                <w:lang w:val="en-US"/>
              </w:rPr>
              <w:t>Yes</w:t>
            </w:r>
          </w:p>
        </w:tc>
        <w:tc>
          <w:tcPr>
            <w:tcW w:w="7120" w:type="dxa"/>
            <w:tcBorders>
              <w:top w:val="single" w:sz="4" w:space="0" w:color="auto"/>
              <w:left w:val="single" w:sz="4" w:space="0" w:color="auto"/>
              <w:bottom w:val="single" w:sz="4" w:space="0" w:color="auto"/>
              <w:right w:val="single" w:sz="4" w:space="0" w:color="auto"/>
            </w:tcBorders>
          </w:tcPr>
          <w:p w14:paraId="419C8E4D" w14:textId="063A63E3" w:rsidR="00565EA5" w:rsidRDefault="00565EA5" w:rsidP="00565EA5">
            <w:pPr>
              <w:pStyle w:val="Doc-text2"/>
              <w:ind w:left="0" w:firstLine="0"/>
              <w:rPr>
                <w:rFonts w:eastAsia="DengXian"/>
                <w:lang w:eastAsia="zh-CN"/>
              </w:rPr>
            </w:pPr>
            <w:r>
              <w:rPr>
                <w:rFonts w:cs="Arial"/>
                <w:bCs/>
                <w:lang w:val="en-US"/>
              </w:rPr>
              <w:t xml:space="preserve">We support this solution as it can ensure lossless delivery and at the same time can also </w:t>
            </w:r>
            <w:r w:rsidRPr="003F0D9F">
              <w:rPr>
                <w:rFonts w:cs="Arial"/>
                <w:bCs/>
                <w:lang w:val="en-US"/>
              </w:rPr>
              <w:t>avoid the source gNB sending more or less than necessary data to the target gNB</w:t>
            </w:r>
            <w:r>
              <w:rPr>
                <w:rFonts w:cs="Arial"/>
                <w:bCs/>
                <w:lang w:val="en-US"/>
              </w:rPr>
              <w:t xml:space="preserve"> and the specification impact is at most limited to a new PDCP status report trigger.</w:t>
            </w:r>
          </w:p>
        </w:tc>
      </w:tr>
      <w:tr w:rsidR="00565EA5" w14:paraId="0C18F568" w14:textId="77777777" w:rsidTr="00776525">
        <w:tc>
          <w:tcPr>
            <w:tcW w:w="1326" w:type="dxa"/>
            <w:tcBorders>
              <w:top w:val="single" w:sz="4" w:space="0" w:color="auto"/>
              <w:left w:val="single" w:sz="4" w:space="0" w:color="auto"/>
              <w:bottom w:val="single" w:sz="4" w:space="0" w:color="auto"/>
              <w:right w:val="single" w:sz="4" w:space="0" w:color="auto"/>
            </w:tcBorders>
          </w:tcPr>
          <w:p w14:paraId="1B8FBCD7" w14:textId="36E0E23B" w:rsidR="00565EA5" w:rsidRDefault="005A7398" w:rsidP="00565EA5">
            <w:pPr>
              <w:spacing w:after="0"/>
              <w:rPr>
                <w:rFonts w:eastAsia="Malgun Gothic" w:cs="Arial"/>
                <w:bCs/>
                <w:lang w:val="en-US"/>
              </w:rPr>
            </w:pPr>
            <w:r w:rsidRPr="00926120">
              <w:rPr>
                <w:rFonts w:cs="Arial"/>
                <w:lang w:val="it-IT"/>
              </w:rPr>
              <w:t>Huawei, HiSilicon</w:t>
            </w:r>
          </w:p>
        </w:tc>
        <w:tc>
          <w:tcPr>
            <w:tcW w:w="1183" w:type="dxa"/>
            <w:tcBorders>
              <w:top w:val="single" w:sz="4" w:space="0" w:color="auto"/>
              <w:left w:val="single" w:sz="4" w:space="0" w:color="auto"/>
              <w:bottom w:val="single" w:sz="4" w:space="0" w:color="auto"/>
              <w:right w:val="single" w:sz="4" w:space="0" w:color="auto"/>
            </w:tcBorders>
          </w:tcPr>
          <w:p w14:paraId="744C5626" w14:textId="638536BB" w:rsidR="00565EA5" w:rsidRDefault="005A7398" w:rsidP="00565EA5">
            <w:pPr>
              <w:spacing w:after="0"/>
              <w:rPr>
                <w:rFonts w:cs="Arial"/>
                <w:bCs/>
                <w:lang w:eastAsia="ko-KR"/>
              </w:rPr>
            </w:pPr>
            <w:r>
              <w:rPr>
                <w:rFonts w:cs="Arial"/>
                <w:bCs/>
                <w:lang w:eastAsia="ko-KR"/>
              </w:rPr>
              <w:t>Yes</w:t>
            </w:r>
          </w:p>
        </w:tc>
        <w:tc>
          <w:tcPr>
            <w:tcW w:w="7120" w:type="dxa"/>
            <w:tcBorders>
              <w:top w:val="single" w:sz="4" w:space="0" w:color="auto"/>
              <w:left w:val="single" w:sz="4" w:space="0" w:color="auto"/>
              <w:bottom w:val="single" w:sz="4" w:space="0" w:color="auto"/>
              <w:right w:val="single" w:sz="4" w:space="0" w:color="auto"/>
            </w:tcBorders>
          </w:tcPr>
          <w:p w14:paraId="2F91EC0A" w14:textId="7676463B" w:rsidR="00565EA5" w:rsidRDefault="009B0884" w:rsidP="00565EA5">
            <w:pPr>
              <w:spacing w:after="0"/>
              <w:rPr>
                <w:rFonts w:cs="Arial"/>
                <w:bCs/>
              </w:rPr>
            </w:pPr>
            <w:r>
              <w:rPr>
                <w:rFonts w:cs="Arial"/>
                <w:bCs/>
              </w:rPr>
              <w:t xml:space="preserve">However, the </w:t>
            </w:r>
            <w:r w:rsidRPr="009B0884">
              <w:rPr>
                <w:rFonts w:cs="Arial"/>
                <w:bCs/>
              </w:rPr>
              <w:t>remote UE may not be able to deliver the PDCP status report successfully to source gNB due to deteriorating</w:t>
            </w:r>
            <w:r>
              <w:rPr>
                <w:rFonts w:cs="Arial"/>
                <w:bCs/>
              </w:rPr>
              <w:t xml:space="preserve"> link quality</w:t>
            </w:r>
          </w:p>
        </w:tc>
      </w:tr>
      <w:tr w:rsidR="00565EA5" w14:paraId="472A738D" w14:textId="77777777" w:rsidTr="00776525">
        <w:tc>
          <w:tcPr>
            <w:tcW w:w="1326" w:type="dxa"/>
            <w:tcBorders>
              <w:top w:val="single" w:sz="4" w:space="0" w:color="auto"/>
              <w:left w:val="single" w:sz="4" w:space="0" w:color="auto"/>
              <w:bottom w:val="single" w:sz="4" w:space="0" w:color="auto"/>
              <w:right w:val="single" w:sz="4" w:space="0" w:color="auto"/>
            </w:tcBorders>
          </w:tcPr>
          <w:p w14:paraId="348B4BFB" w14:textId="5C49AE1E" w:rsidR="00565EA5" w:rsidRDefault="003E7694" w:rsidP="00565EA5">
            <w:pPr>
              <w:spacing w:after="0"/>
              <w:rPr>
                <w:rFonts w:cs="Arial"/>
                <w:bCs/>
                <w:lang w:val="en-US"/>
              </w:rPr>
            </w:pPr>
            <w:r>
              <w:rPr>
                <w:rFonts w:cs="Arial"/>
                <w:bCs/>
                <w:lang w:val="en-US"/>
              </w:rPr>
              <w:t>MediaTek</w:t>
            </w:r>
          </w:p>
        </w:tc>
        <w:tc>
          <w:tcPr>
            <w:tcW w:w="1183" w:type="dxa"/>
            <w:tcBorders>
              <w:top w:val="single" w:sz="4" w:space="0" w:color="auto"/>
              <w:left w:val="single" w:sz="4" w:space="0" w:color="auto"/>
              <w:bottom w:val="single" w:sz="4" w:space="0" w:color="auto"/>
              <w:right w:val="single" w:sz="4" w:space="0" w:color="auto"/>
            </w:tcBorders>
          </w:tcPr>
          <w:p w14:paraId="5EEEB4AC" w14:textId="325CA8BF" w:rsidR="00565EA5" w:rsidRDefault="003E7694" w:rsidP="00565EA5">
            <w:pPr>
              <w:spacing w:after="0"/>
              <w:rPr>
                <w:rFonts w:cs="Arial"/>
                <w:bCs/>
                <w:lang w:val="en-US"/>
              </w:rPr>
            </w:pPr>
            <w:r>
              <w:rPr>
                <w:rFonts w:cs="Arial"/>
                <w:bCs/>
                <w:lang w:val="en-US"/>
              </w:rPr>
              <w:t>No</w:t>
            </w:r>
          </w:p>
        </w:tc>
        <w:tc>
          <w:tcPr>
            <w:tcW w:w="7120" w:type="dxa"/>
            <w:tcBorders>
              <w:top w:val="single" w:sz="4" w:space="0" w:color="auto"/>
              <w:left w:val="single" w:sz="4" w:space="0" w:color="auto"/>
              <w:bottom w:val="single" w:sz="4" w:space="0" w:color="auto"/>
              <w:right w:val="single" w:sz="4" w:space="0" w:color="auto"/>
            </w:tcBorders>
          </w:tcPr>
          <w:p w14:paraId="0696182F" w14:textId="3C2B8631" w:rsidR="00565EA5" w:rsidRDefault="003E7694" w:rsidP="00565EA5">
            <w:pPr>
              <w:spacing w:after="0"/>
              <w:rPr>
                <w:rFonts w:eastAsia="Malgun Gothic" w:cs="Arial"/>
                <w:bCs/>
              </w:rPr>
            </w:pPr>
            <w:r>
              <w:rPr>
                <w:rFonts w:cs="Arial"/>
                <w:bCs/>
              </w:rPr>
              <w:t>Agree with OPPO.</w:t>
            </w:r>
          </w:p>
        </w:tc>
      </w:tr>
      <w:tr w:rsidR="00A9437E" w14:paraId="0FE68B44" w14:textId="77777777" w:rsidTr="00776525">
        <w:tc>
          <w:tcPr>
            <w:tcW w:w="1326" w:type="dxa"/>
            <w:tcBorders>
              <w:top w:val="single" w:sz="4" w:space="0" w:color="auto"/>
              <w:left w:val="single" w:sz="4" w:space="0" w:color="auto"/>
              <w:bottom w:val="single" w:sz="4" w:space="0" w:color="auto"/>
              <w:right w:val="single" w:sz="4" w:space="0" w:color="auto"/>
            </w:tcBorders>
          </w:tcPr>
          <w:p w14:paraId="7AA81BBB" w14:textId="77777777" w:rsidR="00A9437E" w:rsidRDefault="00A9437E" w:rsidP="00200383">
            <w:pPr>
              <w:spacing w:after="0"/>
              <w:rPr>
                <w:rFonts w:cs="Arial"/>
                <w:bCs/>
                <w:lang w:val="en-US"/>
              </w:rPr>
            </w:pPr>
            <w:r>
              <w:rPr>
                <w:rFonts w:cs="Arial" w:hint="eastAsia"/>
                <w:bCs/>
                <w:lang w:val="en-US"/>
              </w:rPr>
              <w:t>vivo</w:t>
            </w:r>
          </w:p>
        </w:tc>
        <w:tc>
          <w:tcPr>
            <w:tcW w:w="1183" w:type="dxa"/>
            <w:tcBorders>
              <w:top w:val="single" w:sz="4" w:space="0" w:color="auto"/>
              <w:left w:val="single" w:sz="4" w:space="0" w:color="auto"/>
              <w:bottom w:val="single" w:sz="4" w:space="0" w:color="auto"/>
              <w:right w:val="single" w:sz="4" w:space="0" w:color="auto"/>
            </w:tcBorders>
          </w:tcPr>
          <w:p w14:paraId="1E3CC960" w14:textId="77777777" w:rsidR="00A9437E" w:rsidRDefault="00A9437E" w:rsidP="00200383">
            <w:pPr>
              <w:spacing w:after="0"/>
              <w:rPr>
                <w:rFonts w:cs="Arial"/>
                <w:bCs/>
                <w:lang w:val="en-US"/>
              </w:rPr>
            </w:pPr>
            <w:r>
              <w:rPr>
                <w:rFonts w:cs="Arial" w:hint="eastAsia"/>
                <w:bCs/>
                <w:lang w:val="en-US"/>
              </w:rPr>
              <w:t>Yes</w:t>
            </w:r>
          </w:p>
        </w:tc>
        <w:tc>
          <w:tcPr>
            <w:tcW w:w="7120" w:type="dxa"/>
            <w:tcBorders>
              <w:top w:val="single" w:sz="4" w:space="0" w:color="auto"/>
              <w:left w:val="single" w:sz="4" w:space="0" w:color="auto"/>
              <w:bottom w:val="single" w:sz="4" w:space="0" w:color="auto"/>
              <w:right w:val="single" w:sz="4" w:space="0" w:color="auto"/>
            </w:tcBorders>
          </w:tcPr>
          <w:p w14:paraId="1D0625D8" w14:textId="77777777" w:rsidR="00A9437E" w:rsidRDefault="00A9437E" w:rsidP="00200383">
            <w:pPr>
              <w:spacing w:after="0"/>
              <w:rPr>
                <w:rFonts w:cs="Arial"/>
                <w:bCs/>
              </w:rPr>
            </w:pPr>
          </w:p>
        </w:tc>
      </w:tr>
      <w:tr w:rsidR="00565EA5" w14:paraId="16B02C0E" w14:textId="77777777" w:rsidTr="00776525">
        <w:tc>
          <w:tcPr>
            <w:tcW w:w="1326" w:type="dxa"/>
            <w:tcBorders>
              <w:top w:val="single" w:sz="4" w:space="0" w:color="auto"/>
              <w:left w:val="single" w:sz="4" w:space="0" w:color="auto"/>
              <w:bottom w:val="single" w:sz="4" w:space="0" w:color="auto"/>
              <w:right w:val="single" w:sz="4" w:space="0" w:color="auto"/>
            </w:tcBorders>
          </w:tcPr>
          <w:p w14:paraId="429FD611" w14:textId="33461D49" w:rsidR="00565EA5" w:rsidRDefault="00B6250D" w:rsidP="00565EA5">
            <w:pPr>
              <w:spacing w:after="0"/>
              <w:rPr>
                <w:rFonts w:cs="Arial"/>
                <w:bCs/>
                <w:lang w:val="en-US"/>
              </w:rPr>
            </w:pPr>
            <w:r>
              <w:rPr>
                <w:rFonts w:cs="Arial"/>
                <w:bCs/>
                <w:lang w:val="en-US"/>
              </w:rPr>
              <w:t>Lenovo</w:t>
            </w:r>
          </w:p>
        </w:tc>
        <w:tc>
          <w:tcPr>
            <w:tcW w:w="1183" w:type="dxa"/>
            <w:tcBorders>
              <w:top w:val="single" w:sz="4" w:space="0" w:color="auto"/>
              <w:left w:val="single" w:sz="4" w:space="0" w:color="auto"/>
              <w:bottom w:val="single" w:sz="4" w:space="0" w:color="auto"/>
              <w:right w:val="single" w:sz="4" w:space="0" w:color="auto"/>
            </w:tcBorders>
          </w:tcPr>
          <w:p w14:paraId="08E42EF5" w14:textId="1F6B6E6B" w:rsidR="00565EA5" w:rsidRDefault="00614824" w:rsidP="00565EA5">
            <w:pPr>
              <w:spacing w:after="0"/>
              <w:rPr>
                <w:rFonts w:cs="Arial"/>
                <w:bCs/>
                <w:lang w:val="en-US"/>
              </w:rPr>
            </w:pPr>
            <w:r>
              <w:rPr>
                <w:rFonts w:eastAsia="DengXian" w:cs="Arial"/>
                <w:bCs/>
              </w:rPr>
              <w:t>See comment</w:t>
            </w:r>
          </w:p>
        </w:tc>
        <w:tc>
          <w:tcPr>
            <w:tcW w:w="7120" w:type="dxa"/>
            <w:tcBorders>
              <w:top w:val="single" w:sz="4" w:space="0" w:color="auto"/>
              <w:left w:val="single" w:sz="4" w:space="0" w:color="auto"/>
              <w:bottom w:val="single" w:sz="4" w:space="0" w:color="auto"/>
              <w:right w:val="single" w:sz="4" w:space="0" w:color="auto"/>
            </w:tcBorders>
          </w:tcPr>
          <w:p w14:paraId="34EA2C3F" w14:textId="15EAF126" w:rsidR="00565EA5" w:rsidRDefault="004637BE" w:rsidP="00565EA5">
            <w:pPr>
              <w:spacing w:after="0"/>
              <w:rPr>
                <w:rFonts w:eastAsia="Malgun Gothic" w:cs="Arial"/>
                <w:bCs/>
              </w:rPr>
            </w:pPr>
            <w:r>
              <w:rPr>
                <w:rFonts w:eastAsia="MS Mincho" w:cs="Arial"/>
                <w:bCs/>
                <w:lang w:eastAsia="ja-JP"/>
              </w:rPr>
              <w:t>Agree with OPPO</w:t>
            </w:r>
          </w:p>
        </w:tc>
      </w:tr>
      <w:tr w:rsidR="00A726D9" w14:paraId="7F4A430E" w14:textId="77777777" w:rsidTr="00776525">
        <w:tc>
          <w:tcPr>
            <w:tcW w:w="1326" w:type="dxa"/>
            <w:tcBorders>
              <w:top w:val="single" w:sz="4" w:space="0" w:color="auto"/>
              <w:left w:val="single" w:sz="4" w:space="0" w:color="auto"/>
              <w:bottom w:val="single" w:sz="4" w:space="0" w:color="auto"/>
              <w:right w:val="single" w:sz="4" w:space="0" w:color="auto"/>
            </w:tcBorders>
          </w:tcPr>
          <w:p w14:paraId="7F96CD47" w14:textId="1518B649" w:rsidR="00A726D9" w:rsidRDefault="00A726D9" w:rsidP="00A726D9">
            <w:pPr>
              <w:spacing w:after="0"/>
              <w:rPr>
                <w:rFonts w:eastAsiaTheme="minorEastAsia" w:cs="Arial"/>
                <w:bCs/>
                <w:lang w:eastAsia="zh-TW"/>
              </w:rPr>
            </w:pPr>
            <w:r>
              <w:rPr>
                <w:rFonts w:cs="Arial"/>
                <w:bCs/>
                <w:lang w:val="en-US"/>
              </w:rPr>
              <w:t>Futurewei</w:t>
            </w:r>
          </w:p>
        </w:tc>
        <w:tc>
          <w:tcPr>
            <w:tcW w:w="1183" w:type="dxa"/>
            <w:tcBorders>
              <w:top w:val="single" w:sz="4" w:space="0" w:color="auto"/>
              <w:left w:val="single" w:sz="4" w:space="0" w:color="auto"/>
              <w:bottom w:val="single" w:sz="4" w:space="0" w:color="auto"/>
              <w:right w:val="single" w:sz="4" w:space="0" w:color="auto"/>
            </w:tcBorders>
          </w:tcPr>
          <w:p w14:paraId="574E25D6" w14:textId="7015C849" w:rsidR="00A726D9" w:rsidRDefault="00A726D9" w:rsidP="00A726D9">
            <w:pPr>
              <w:spacing w:after="0"/>
              <w:rPr>
                <w:rFonts w:eastAsiaTheme="minorEastAsia" w:cs="Arial"/>
                <w:bCs/>
                <w:lang w:eastAsia="zh-TW"/>
              </w:rPr>
            </w:pPr>
            <w:r>
              <w:rPr>
                <w:rFonts w:cs="Arial"/>
                <w:bCs/>
                <w:lang w:val="en-US"/>
              </w:rPr>
              <w:t>Yes</w:t>
            </w:r>
          </w:p>
        </w:tc>
        <w:tc>
          <w:tcPr>
            <w:tcW w:w="7120" w:type="dxa"/>
            <w:tcBorders>
              <w:top w:val="single" w:sz="4" w:space="0" w:color="auto"/>
              <w:left w:val="single" w:sz="4" w:space="0" w:color="auto"/>
              <w:bottom w:val="single" w:sz="4" w:space="0" w:color="auto"/>
              <w:right w:val="single" w:sz="4" w:space="0" w:color="auto"/>
            </w:tcBorders>
          </w:tcPr>
          <w:p w14:paraId="6C0E651F" w14:textId="77777777" w:rsidR="00A726D9" w:rsidRDefault="00A726D9" w:rsidP="00A726D9">
            <w:pPr>
              <w:spacing w:after="0"/>
              <w:rPr>
                <w:rFonts w:eastAsia="Malgun Gothic" w:cs="Arial"/>
                <w:bCs/>
              </w:rPr>
            </w:pPr>
          </w:p>
        </w:tc>
      </w:tr>
      <w:tr w:rsidR="009F5310" w14:paraId="60BB4C52" w14:textId="77777777" w:rsidTr="00776525">
        <w:tc>
          <w:tcPr>
            <w:tcW w:w="1326" w:type="dxa"/>
            <w:tcBorders>
              <w:top w:val="single" w:sz="4" w:space="0" w:color="auto"/>
              <w:left w:val="single" w:sz="4" w:space="0" w:color="auto"/>
              <w:bottom w:val="single" w:sz="4" w:space="0" w:color="auto"/>
              <w:right w:val="single" w:sz="4" w:space="0" w:color="auto"/>
            </w:tcBorders>
          </w:tcPr>
          <w:p w14:paraId="5EFB6665" w14:textId="2E04C92D" w:rsidR="009F5310" w:rsidRDefault="009F5310" w:rsidP="009F5310">
            <w:pPr>
              <w:spacing w:after="0"/>
              <w:rPr>
                <w:rFonts w:eastAsiaTheme="minorEastAsia" w:cs="Arial"/>
                <w:bCs/>
                <w:lang w:eastAsia="zh-TW"/>
              </w:rPr>
            </w:pPr>
            <w:r>
              <w:rPr>
                <w:rFonts w:eastAsia="Yu Mincho" w:cs="Arial" w:hint="eastAsia"/>
                <w:bCs/>
                <w:lang w:eastAsia="ja-JP"/>
              </w:rPr>
              <w:t>S</w:t>
            </w:r>
            <w:r>
              <w:rPr>
                <w:rFonts w:eastAsia="Yu Mincho" w:cs="Arial"/>
                <w:bCs/>
                <w:lang w:eastAsia="ja-JP"/>
              </w:rPr>
              <w:t>harp</w:t>
            </w:r>
          </w:p>
        </w:tc>
        <w:tc>
          <w:tcPr>
            <w:tcW w:w="1183" w:type="dxa"/>
            <w:tcBorders>
              <w:top w:val="single" w:sz="4" w:space="0" w:color="auto"/>
              <w:left w:val="single" w:sz="4" w:space="0" w:color="auto"/>
              <w:bottom w:val="single" w:sz="4" w:space="0" w:color="auto"/>
              <w:right w:val="single" w:sz="4" w:space="0" w:color="auto"/>
            </w:tcBorders>
          </w:tcPr>
          <w:p w14:paraId="6D9429B3" w14:textId="08A6A13D" w:rsidR="009F5310" w:rsidRDefault="009F5310" w:rsidP="009F5310">
            <w:pPr>
              <w:spacing w:after="0"/>
              <w:rPr>
                <w:rFonts w:eastAsiaTheme="minorEastAsia" w:cs="Arial"/>
                <w:bCs/>
                <w:lang w:eastAsia="zh-TW"/>
              </w:rPr>
            </w:pPr>
            <w:r>
              <w:rPr>
                <w:rFonts w:eastAsia="Yu Mincho" w:cs="Arial" w:hint="eastAsia"/>
                <w:bCs/>
                <w:lang w:eastAsia="ja-JP"/>
              </w:rPr>
              <w:t>Y</w:t>
            </w:r>
            <w:r>
              <w:rPr>
                <w:rFonts w:eastAsia="Yu Mincho" w:cs="Arial"/>
                <w:bCs/>
                <w:lang w:eastAsia="ja-JP"/>
              </w:rPr>
              <w:t>es</w:t>
            </w:r>
          </w:p>
        </w:tc>
        <w:tc>
          <w:tcPr>
            <w:tcW w:w="7120" w:type="dxa"/>
            <w:tcBorders>
              <w:top w:val="single" w:sz="4" w:space="0" w:color="auto"/>
              <w:left w:val="single" w:sz="4" w:space="0" w:color="auto"/>
              <w:bottom w:val="single" w:sz="4" w:space="0" w:color="auto"/>
              <w:right w:val="single" w:sz="4" w:space="0" w:color="auto"/>
            </w:tcBorders>
          </w:tcPr>
          <w:p w14:paraId="68109F47" w14:textId="77777777" w:rsidR="009F5310" w:rsidRDefault="009F5310" w:rsidP="009F5310">
            <w:pPr>
              <w:spacing w:after="0"/>
              <w:rPr>
                <w:rFonts w:eastAsia="Malgun Gothic" w:cs="Arial"/>
                <w:bCs/>
              </w:rPr>
            </w:pPr>
          </w:p>
        </w:tc>
      </w:tr>
      <w:tr w:rsidR="009F5310" w14:paraId="0F787E86" w14:textId="77777777" w:rsidTr="00776525">
        <w:tc>
          <w:tcPr>
            <w:tcW w:w="1326" w:type="dxa"/>
            <w:tcBorders>
              <w:top w:val="single" w:sz="4" w:space="0" w:color="auto"/>
              <w:left w:val="single" w:sz="4" w:space="0" w:color="auto"/>
              <w:bottom w:val="single" w:sz="4" w:space="0" w:color="auto"/>
              <w:right w:val="single" w:sz="4" w:space="0" w:color="auto"/>
            </w:tcBorders>
          </w:tcPr>
          <w:p w14:paraId="0C6BC45A" w14:textId="7782B47E" w:rsidR="009F5310" w:rsidRDefault="00F1320C" w:rsidP="009F5310">
            <w:pPr>
              <w:spacing w:after="0"/>
              <w:rPr>
                <w:rFonts w:cs="Arial"/>
                <w:bCs/>
              </w:rPr>
            </w:pPr>
            <w:r>
              <w:rPr>
                <w:rFonts w:cs="Arial"/>
                <w:bCs/>
              </w:rPr>
              <w:t>Ericsson</w:t>
            </w:r>
          </w:p>
        </w:tc>
        <w:tc>
          <w:tcPr>
            <w:tcW w:w="1183" w:type="dxa"/>
            <w:tcBorders>
              <w:top w:val="single" w:sz="4" w:space="0" w:color="auto"/>
              <w:left w:val="single" w:sz="4" w:space="0" w:color="auto"/>
              <w:bottom w:val="single" w:sz="4" w:space="0" w:color="auto"/>
              <w:right w:val="single" w:sz="4" w:space="0" w:color="auto"/>
            </w:tcBorders>
          </w:tcPr>
          <w:p w14:paraId="1D586D04" w14:textId="0EAAF9AF" w:rsidR="009F5310" w:rsidRDefault="00F1320C" w:rsidP="009F5310">
            <w:pPr>
              <w:spacing w:after="0"/>
              <w:rPr>
                <w:rFonts w:cs="Arial"/>
                <w:bCs/>
              </w:rPr>
            </w:pPr>
            <w:r>
              <w:rPr>
                <w:rFonts w:cs="Arial"/>
                <w:bCs/>
              </w:rPr>
              <w:t>No</w:t>
            </w:r>
          </w:p>
        </w:tc>
        <w:tc>
          <w:tcPr>
            <w:tcW w:w="7120" w:type="dxa"/>
            <w:tcBorders>
              <w:top w:val="single" w:sz="4" w:space="0" w:color="auto"/>
              <w:left w:val="single" w:sz="4" w:space="0" w:color="auto"/>
              <w:bottom w:val="single" w:sz="4" w:space="0" w:color="auto"/>
              <w:right w:val="single" w:sz="4" w:space="0" w:color="auto"/>
            </w:tcBorders>
          </w:tcPr>
          <w:p w14:paraId="645AEE65" w14:textId="45195AF6" w:rsidR="009F5310" w:rsidRDefault="00B547AD" w:rsidP="009F5310">
            <w:pPr>
              <w:spacing w:after="0"/>
              <w:rPr>
                <w:rFonts w:cs="Arial"/>
                <w:bCs/>
              </w:rPr>
            </w:pPr>
            <w:r>
              <w:rPr>
                <w:rFonts w:cs="Arial"/>
                <w:bCs/>
              </w:rPr>
              <w:t xml:space="preserve">It should be noted that once the path switch command is received, the remote UE/gNB should stop all UP/CP transmissions over that link. It would not be possible to send the SR during this time. In addition, to trigger it often during measurements is unnecessary. </w:t>
            </w:r>
          </w:p>
        </w:tc>
      </w:tr>
      <w:tr w:rsidR="00DB7261" w14:paraId="314522C5" w14:textId="77777777" w:rsidTr="00776525">
        <w:tc>
          <w:tcPr>
            <w:tcW w:w="1326" w:type="dxa"/>
            <w:tcBorders>
              <w:top w:val="single" w:sz="4" w:space="0" w:color="auto"/>
              <w:left w:val="single" w:sz="4" w:space="0" w:color="auto"/>
              <w:bottom w:val="single" w:sz="4" w:space="0" w:color="auto"/>
              <w:right w:val="single" w:sz="4" w:space="0" w:color="auto"/>
            </w:tcBorders>
          </w:tcPr>
          <w:p w14:paraId="1C9A8863" w14:textId="2C73489E" w:rsidR="00DB7261" w:rsidRDefault="00DB7261" w:rsidP="00DB7261">
            <w:pPr>
              <w:spacing w:after="0"/>
              <w:rPr>
                <w:rFonts w:cs="Arial"/>
                <w:bCs/>
              </w:rPr>
            </w:pPr>
            <w:r w:rsidRPr="59B0F6AB">
              <w:rPr>
                <w:rFonts w:eastAsia="Malgun Gothic" w:cs="Arial"/>
                <w:lang w:eastAsia="ko-KR"/>
              </w:rPr>
              <w:t>Nokia</w:t>
            </w:r>
          </w:p>
        </w:tc>
        <w:tc>
          <w:tcPr>
            <w:tcW w:w="1183" w:type="dxa"/>
            <w:tcBorders>
              <w:top w:val="single" w:sz="4" w:space="0" w:color="auto"/>
              <w:left w:val="single" w:sz="4" w:space="0" w:color="auto"/>
              <w:bottom w:val="single" w:sz="4" w:space="0" w:color="auto"/>
              <w:right w:val="single" w:sz="4" w:space="0" w:color="auto"/>
            </w:tcBorders>
          </w:tcPr>
          <w:p w14:paraId="6F6F1029" w14:textId="5DB59995" w:rsidR="00DB7261" w:rsidRDefault="00DB7261" w:rsidP="00DB7261">
            <w:pPr>
              <w:spacing w:after="0"/>
              <w:rPr>
                <w:rFonts w:cs="Arial"/>
                <w:bCs/>
              </w:rPr>
            </w:pPr>
            <w:r>
              <w:rPr>
                <w:rFonts w:eastAsiaTheme="minorHAnsi" w:cs="Arial"/>
                <w:bCs/>
                <w:lang w:eastAsia="ko-KR"/>
              </w:rPr>
              <w:t>Comments</w:t>
            </w:r>
          </w:p>
        </w:tc>
        <w:tc>
          <w:tcPr>
            <w:tcW w:w="7120" w:type="dxa"/>
            <w:tcBorders>
              <w:top w:val="single" w:sz="4" w:space="0" w:color="auto"/>
              <w:left w:val="single" w:sz="4" w:space="0" w:color="auto"/>
              <w:bottom w:val="single" w:sz="4" w:space="0" w:color="auto"/>
              <w:right w:val="single" w:sz="4" w:space="0" w:color="auto"/>
            </w:tcBorders>
          </w:tcPr>
          <w:p w14:paraId="12CBD8B4" w14:textId="1AD1CE36" w:rsidR="00DB7261" w:rsidRDefault="00DB7261" w:rsidP="00DB7261">
            <w:pPr>
              <w:spacing w:after="0"/>
              <w:rPr>
                <w:rFonts w:eastAsia="Malgun Gothic" w:cs="Arial"/>
                <w:bCs/>
              </w:rPr>
            </w:pPr>
            <w:r w:rsidRPr="59B0F6AB">
              <w:rPr>
                <w:rFonts w:cs="Arial"/>
              </w:rPr>
              <w:t>In the evaluation it should be added that the status report may not be transmitted to the source gNB either due to the poor PC5 condition between the remote UE and the relay UE or due to the relay UE’s UU condition.</w:t>
            </w:r>
            <w:r>
              <w:rPr>
                <w:rFonts w:cs="Arial"/>
              </w:rPr>
              <w:t xml:space="preserve"> Or the status report may be sent too early (e.g. if UE is triggered to send PDCP status report when measurement report is triggered to send) to have up-to-date status report of DL reception.</w:t>
            </w:r>
          </w:p>
        </w:tc>
      </w:tr>
      <w:tr w:rsidR="00776525" w14:paraId="4CC52B9C" w14:textId="77777777" w:rsidTr="00776525">
        <w:tc>
          <w:tcPr>
            <w:tcW w:w="1326" w:type="dxa"/>
            <w:tcBorders>
              <w:top w:val="single" w:sz="4" w:space="0" w:color="auto"/>
              <w:left w:val="single" w:sz="4" w:space="0" w:color="auto"/>
              <w:bottom w:val="single" w:sz="4" w:space="0" w:color="auto"/>
              <w:right w:val="single" w:sz="4" w:space="0" w:color="auto"/>
            </w:tcBorders>
          </w:tcPr>
          <w:p w14:paraId="4453ADF1" w14:textId="5EC6617F" w:rsidR="00776525" w:rsidRDefault="00776525" w:rsidP="00776525">
            <w:pPr>
              <w:spacing w:after="0"/>
              <w:rPr>
                <w:rFonts w:eastAsia="Malgun Gothic" w:cs="Arial"/>
                <w:bCs/>
                <w:lang w:eastAsia="ko-KR"/>
              </w:rPr>
            </w:pPr>
            <w:r>
              <w:rPr>
                <w:rFonts w:eastAsia="Malgun Gothic" w:cs="Arial"/>
                <w:bCs/>
                <w:lang w:eastAsia="ko-KR"/>
              </w:rPr>
              <w:t>NEC</w:t>
            </w:r>
          </w:p>
        </w:tc>
        <w:tc>
          <w:tcPr>
            <w:tcW w:w="1183" w:type="dxa"/>
            <w:tcBorders>
              <w:top w:val="single" w:sz="4" w:space="0" w:color="auto"/>
              <w:left w:val="single" w:sz="4" w:space="0" w:color="auto"/>
              <w:bottom w:val="single" w:sz="4" w:space="0" w:color="auto"/>
              <w:right w:val="single" w:sz="4" w:space="0" w:color="auto"/>
            </w:tcBorders>
          </w:tcPr>
          <w:p w14:paraId="5944D03D" w14:textId="7B97318E" w:rsidR="00776525" w:rsidRDefault="00776525" w:rsidP="00776525">
            <w:pPr>
              <w:spacing w:after="0"/>
              <w:rPr>
                <w:rFonts w:cs="Arial"/>
                <w:bCs/>
                <w:lang w:eastAsia="ko-KR"/>
              </w:rPr>
            </w:pPr>
            <w:r>
              <w:rPr>
                <w:rFonts w:cs="Arial"/>
                <w:bCs/>
                <w:lang w:eastAsia="ko-KR"/>
              </w:rPr>
              <w:t>Yes</w:t>
            </w:r>
          </w:p>
        </w:tc>
        <w:tc>
          <w:tcPr>
            <w:tcW w:w="7120" w:type="dxa"/>
            <w:tcBorders>
              <w:top w:val="single" w:sz="4" w:space="0" w:color="auto"/>
              <w:left w:val="single" w:sz="4" w:space="0" w:color="auto"/>
              <w:bottom w:val="single" w:sz="4" w:space="0" w:color="auto"/>
              <w:right w:val="single" w:sz="4" w:space="0" w:color="auto"/>
            </w:tcBorders>
          </w:tcPr>
          <w:p w14:paraId="3FF59E42" w14:textId="77777777" w:rsidR="00776525" w:rsidRDefault="00776525" w:rsidP="00776525">
            <w:pPr>
              <w:spacing w:after="0"/>
              <w:rPr>
                <w:rFonts w:cs="Arial"/>
                <w:bCs/>
              </w:rPr>
            </w:pPr>
          </w:p>
        </w:tc>
      </w:tr>
    </w:tbl>
    <w:p w14:paraId="4326CD26" w14:textId="77777777" w:rsidR="008D7CFA" w:rsidRDefault="00FA71F9">
      <w:pPr>
        <w:pStyle w:val="Heading3"/>
        <w:numPr>
          <w:ilvl w:val="0"/>
          <w:numId w:val="0"/>
        </w:numPr>
        <w:ind w:left="720" w:hanging="720"/>
        <w:rPr>
          <w:rFonts w:eastAsiaTheme="minorEastAsia"/>
          <w:b/>
          <w:bCs/>
          <w:sz w:val="22"/>
          <w:szCs w:val="22"/>
        </w:rPr>
      </w:pPr>
      <w:r>
        <w:rPr>
          <w:b/>
          <w:bCs/>
          <w:sz w:val="22"/>
          <w:szCs w:val="22"/>
        </w:rPr>
        <w:t xml:space="preserve">Question 18: Do companies agree that solution-D3 is a valid solution for DL lossless data delivery for path switch?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261"/>
        <w:gridCol w:w="7045"/>
      </w:tblGrid>
      <w:tr w:rsidR="008D7CFA" w14:paraId="08C4C7C5" w14:textId="77777777">
        <w:tc>
          <w:tcPr>
            <w:tcW w:w="1323" w:type="dxa"/>
            <w:tcBorders>
              <w:top w:val="single" w:sz="4" w:space="0" w:color="auto"/>
              <w:left w:val="single" w:sz="4" w:space="0" w:color="auto"/>
              <w:bottom w:val="single" w:sz="4" w:space="0" w:color="auto"/>
              <w:right w:val="single" w:sz="4" w:space="0" w:color="auto"/>
            </w:tcBorders>
            <w:shd w:val="clear" w:color="auto" w:fill="D9D9D9"/>
          </w:tcPr>
          <w:p w14:paraId="4298FD9A" w14:textId="77777777" w:rsidR="008D7CFA" w:rsidRDefault="00FA71F9">
            <w:pPr>
              <w:spacing w:after="0"/>
              <w:rPr>
                <w:rFonts w:cs="Arial"/>
                <w:b/>
                <w:bCs/>
              </w:rPr>
            </w:pPr>
            <w:r>
              <w:rPr>
                <w:rFonts w:cs="Arial"/>
                <w:b/>
                <w:bCs/>
              </w:rPr>
              <w:t>Company</w:t>
            </w:r>
          </w:p>
        </w:tc>
        <w:tc>
          <w:tcPr>
            <w:tcW w:w="1261" w:type="dxa"/>
            <w:tcBorders>
              <w:top w:val="single" w:sz="4" w:space="0" w:color="auto"/>
              <w:left w:val="single" w:sz="4" w:space="0" w:color="auto"/>
              <w:bottom w:val="single" w:sz="4" w:space="0" w:color="auto"/>
              <w:right w:val="single" w:sz="4" w:space="0" w:color="auto"/>
            </w:tcBorders>
            <w:shd w:val="clear" w:color="auto" w:fill="D9D9D9"/>
          </w:tcPr>
          <w:p w14:paraId="0245CBC6" w14:textId="77777777" w:rsidR="008D7CFA" w:rsidRDefault="00FA71F9">
            <w:pPr>
              <w:spacing w:after="0"/>
              <w:rPr>
                <w:rFonts w:cs="Arial"/>
                <w:b/>
                <w:bCs/>
              </w:rPr>
            </w:pPr>
            <w:r>
              <w:rPr>
                <w:rFonts w:cs="Arial"/>
                <w:b/>
                <w:bCs/>
              </w:rPr>
              <w:t>Answer (Yes/No)</w:t>
            </w:r>
          </w:p>
        </w:tc>
        <w:tc>
          <w:tcPr>
            <w:tcW w:w="7045" w:type="dxa"/>
            <w:tcBorders>
              <w:top w:val="single" w:sz="4" w:space="0" w:color="auto"/>
              <w:left w:val="single" w:sz="4" w:space="0" w:color="auto"/>
              <w:bottom w:val="single" w:sz="4" w:space="0" w:color="auto"/>
              <w:right w:val="single" w:sz="4" w:space="0" w:color="auto"/>
            </w:tcBorders>
            <w:shd w:val="clear" w:color="auto" w:fill="D9D9D9"/>
          </w:tcPr>
          <w:p w14:paraId="4AA721B4" w14:textId="77777777" w:rsidR="008D7CFA" w:rsidRDefault="00FA71F9">
            <w:pPr>
              <w:spacing w:after="0"/>
              <w:rPr>
                <w:rFonts w:cs="Arial"/>
                <w:b/>
                <w:bCs/>
              </w:rPr>
            </w:pPr>
            <w:r>
              <w:rPr>
                <w:rFonts w:cs="Arial"/>
                <w:b/>
                <w:bCs/>
              </w:rPr>
              <w:t>Comments</w:t>
            </w:r>
          </w:p>
        </w:tc>
      </w:tr>
      <w:tr w:rsidR="008D7CFA" w14:paraId="2D2F37CE" w14:textId="77777777">
        <w:tc>
          <w:tcPr>
            <w:tcW w:w="1323" w:type="dxa"/>
            <w:tcBorders>
              <w:top w:val="single" w:sz="4" w:space="0" w:color="auto"/>
              <w:left w:val="single" w:sz="4" w:space="0" w:color="auto"/>
              <w:bottom w:val="single" w:sz="4" w:space="0" w:color="auto"/>
              <w:right w:val="single" w:sz="4" w:space="0" w:color="auto"/>
            </w:tcBorders>
          </w:tcPr>
          <w:p w14:paraId="00307EBA" w14:textId="77777777" w:rsidR="008D7CFA" w:rsidRDefault="00FA71F9">
            <w:pPr>
              <w:spacing w:after="0"/>
              <w:rPr>
                <w:rFonts w:eastAsia="DengXian" w:cs="Arial"/>
                <w:bCs/>
              </w:rPr>
            </w:pPr>
            <w:r>
              <w:rPr>
                <w:rFonts w:eastAsia="DengXian" w:cs="Arial"/>
                <w:bCs/>
              </w:rPr>
              <w:t>OPPO</w:t>
            </w:r>
          </w:p>
        </w:tc>
        <w:tc>
          <w:tcPr>
            <w:tcW w:w="1261" w:type="dxa"/>
            <w:tcBorders>
              <w:top w:val="single" w:sz="4" w:space="0" w:color="auto"/>
              <w:left w:val="single" w:sz="4" w:space="0" w:color="auto"/>
              <w:bottom w:val="single" w:sz="4" w:space="0" w:color="auto"/>
              <w:right w:val="single" w:sz="4" w:space="0" w:color="auto"/>
            </w:tcBorders>
          </w:tcPr>
          <w:p w14:paraId="5F7A54D9" w14:textId="77777777" w:rsidR="008D7CFA" w:rsidRDefault="00FA71F9">
            <w:pPr>
              <w:spacing w:after="0"/>
              <w:rPr>
                <w:rFonts w:eastAsiaTheme="minorEastAsia" w:cs="Arial"/>
                <w:bCs/>
              </w:rPr>
            </w:pPr>
            <w:r>
              <w:rPr>
                <w:rFonts w:eastAsiaTheme="minorEastAsia" w:cs="Arial"/>
                <w:bCs/>
              </w:rPr>
              <w:t>Yes if we revise the D3 as we commented in Q15</w:t>
            </w:r>
          </w:p>
        </w:tc>
        <w:tc>
          <w:tcPr>
            <w:tcW w:w="7045" w:type="dxa"/>
            <w:tcBorders>
              <w:top w:val="single" w:sz="4" w:space="0" w:color="auto"/>
              <w:left w:val="single" w:sz="4" w:space="0" w:color="auto"/>
              <w:bottom w:val="single" w:sz="4" w:space="0" w:color="auto"/>
              <w:right w:val="single" w:sz="4" w:space="0" w:color="auto"/>
            </w:tcBorders>
          </w:tcPr>
          <w:p w14:paraId="7315FA46" w14:textId="77777777" w:rsidR="008D7CFA" w:rsidRDefault="008D7CFA">
            <w:pPr>
              <w:spacing w:after="0"/>
              <w:rPr>
                <w:rFonts w:eastAsia="DengXian" w:cs="Arial"/>
                <w:bCs/>
              </w:rPr>
            </w:pPr>
          </w:p>
        </w:tc>
      </w:tr>
      <w:tr w:rsidR="008D7CFA" w14:paraId="49BF48D1" w14:textId="77777777">
        <w:trPr>
          <w:trHeight w:val="90"/>
        </w:trPr>
        <w:tc>
          <w:tcPr>
            <w:tcW w:w="1323" w:type="dxa"/>
            <w:tcBorders>
              <w:top w:val="single" w:sz="4" w:space="0" w:color="auto"/>
              <w:left w:val="single" w:sz="4" w:space="0" w:color="auto"/>
              <w:bottom w:val="single" w:sz="4" w:space="0" w:color="auto"/>
              <w:right w:val="single" w:sz="4" w:space="0" w:color="auto"/>
            </w:tcBorders>
          </w:tcPr>
          <w:p w14:paraId="077CB4BA" w14:textId="77777777" w:rsidR="008D7CFA" w:rsidRDefault="00FA71F9">
            <w:pPr>
              <w:spacing w:after="0"/>
              <w:rPr>
                <w:rFonts w:cs="Arial"/>
                <w:bCs/>
                <w:lang w:val="en-US"/>
              </w:rPr>
            </w:pPr>
            <w:ins w:id="402" w:author="Apple - Zhibin Wu" w:date="2023-04-20T16:23:00Z">
              <w:r>
                <w:rPr>
                  <w:rFonts w:cs="Arial"/>
                  <w:bCs/>
                  <w:lang w:val="en-US"/>
                </w:rPr>
                <w:t>Apple</w:t>
              </w:r>
            </w:ins>
          </w:p>
        </w:tc>
        <w:tc>
          <w:tcPr>
            <w:tcW w:w="1261" w:type="dxa"/>
            <w:tcBorders>
              <w:top w:val="single" w:sz="4" w:space="0" w:color="auto"/>
              <w:left w:val="single" w:sz="4" w:space="0" w:color="auto"/>
              <w:bottom w:val="single" w:sz="4" w:space="0" w:color="auto"/>
              <w:right w:val="single" w:sz="4" w:space="0" w:color="auto"/>
            </w:tcBorders>
          </w:tcPr>
          <w:p w14:paraId="562E03B5" w14:textId="77777777" w:rsidR="008D7CFA" w:rsidRDefault="00FA71F9">
            <w:pPr>
              <w:spacing w:after="0"/>
              <w:rPr>
                <w:rFonts w:cs="Arial"/>
                <w:bCs/>
                <w:lang w:val="en-US"/>
              </w:rPr>
            </w:pPr>
            <w:ins w:id="403" w:author="Apple - Zhibin Wu" w:date="2023-04-20T16:28:00Z">
              <w:r>
                <w:rPr>
                  <w:rFonts w:cs="Arial"/>
                  <w:bCs/>
                  <w:lang w:val="en-US"/>
                </w:rPr>
                <w:t>Yes</w:t>
              </w:r>
            </w:ins>
          </w:p>
        </w:tc>
        <w:tc>
          <w:tcPr>
            <w:tcW w:w="7045" w:type="dxa"/>
            <w:tcBorders>
              <w:top w:val="single" w:sz="4" w:space="0" w:color="auto"/>
              <w:left w:val="single" w:sz="4" w:space="0" w:color="auto"/>
              <w:bottom w:val="single" w:sz="4" w:space="0" w:color="auto"/>
              <w:right w:val="single" w:sz="4" w:space="0" w:color="auto"/>
            </w:tcBorders>
          </w:tcPr>
          <w:p w14:paraId="3E51232D" w14:textId="77777777" w:rsidR="008D7CFA" w:rsidRDefault="008D7CFA">
            <w:pPr>
              <w:spacing w:after="0"/>
              <w:rPr>
                <w:rFonts w:cs="Arial"/>
                <w:bCs/>
                <w:lang w:val="en-US"/>
              </w:rPr>
            </w:pPr>
          </w:p>
        </w:tc>
      </w:tr>
      <w:tr w:rsidR="008D7CFA" w14:paraId="18F8C286" w14:textId="77777777">
        <w:tc>
          <w:tcPr>
            <w:tcW w:w="1323" w:type="dxa"/>
            <w:tcBorders>
              <w:top w:val="single" w:sz="4" w:space="0" w:color="auto"/>
              <w:left w:val="single" w:sz="4" w:space="0" w:color="auto"/>
              <w:bottom w:val="single" w:sz="4" w:space="0" w:color="auto"/>
              <w:right w:val="single" w:sz="4" w:space="0" w:color="auto"/>
            </w:tcBorders>
          </w:tcPr>
          <w:p w14:paraId="4A59611A" w14:textId="77777777" w:rsidR="008D7CFA" w:rsidRDefault="00FA71F9">
            <w:pPr>
              <w:spacing w:after="0"/>
              <w:rPr>
                <w:rFonts w:cs="Arial"/>
                <w:bCs/>
                <w:lang w:eastAsia="ko-KR"/>
              </w:rPr>
            </w:pPr>
            <w:ins w:id="404" w:author="InterDigital (Martino Freda)" w:date="2023-04-20T19:47:00Z">
              <w:r>
                <w:rPr>
                  <w:rFonts w:cs="Arial"/>
                  <w:bCs/>
                  <w:lang w:val="en-US"/>
                </w:rPr>
                <w:t>InterDigital</w:t>
              </w:r>
            </w:ins>
          </w:p>
        </w:tc>
        <w:tc>
          <w:tcPr>
            <w:tcW w:w="1261" w:type="dxa"/>
            <w:tcBorders>
              <w:top w:val="single" w:sz="4" w:space="0" w:color="auto"/>
              <w:left w:val="single" w:sz="4" w:space="0" w:color="auto"/>
              <w:bottom w:val="single" w:sz="4" w:space="0" w:color="auto"/>
              <w:right w:val="single" w:sz="4" w:space="0" w:color="auto"/>
            </w:tcBorders>
          </w:tcPr>
          <w:p w14:paraId="61EF00DA" w14:textId="77777777" w:rsidR="008D7CFA" w:rsidRDefault="00FA71F9">
            <w:pPr>
              <w:spacing w:after="0"/>
              <w:rPr>
                <w:rFonts w:cs="Arial"/>
                <w:bCs/>
              </w:rPr>
            </w:pPr>
            <w:ins w:id="405" w:author="InterDigital (Martino Freda)" w:date="2023-04-20T19:47:00Z">
              <w:r>
                <w:rPr>
                  <w:rFonts w:cs="Arial"/>
                  <w:bCs/>
                  <w:lang w:val="en-US"/>
                </w:rPr>
                <w:t>Yes</w:t>
              </w:r>
            </w:ins>
          </w:p>
        </w:tc>
        <w:tc>
          <w:tcPr>
            <w:tcW w:w="7045" w:type="dxa"/>
            <w:tcBorders>
              <w:top w:val="single" w:sz="4" w:space="0" w:color="auto"/>
              <w:left w:val="single" w:sz="4" w:space="0" w:color="auto"/>
              <w:bottom w:val="single" w:sz="4" w:space="0" w:color="auto"/>
              <w:right w:val="single" w:sz="4" w:space="0" w:color="auto"/>
            </w:tcBorders>
          </w:tcPr>
          <w:p w14:paraId="2900A64E" w14:textId="77777777" w:rsidR="008D7CFA" w:rsidRDefault="008D7CFA">
            <w:pPr>
              <w:spacing w:after="0"/>
              <w:rPr>
                <w:rFonts w:cs="Arial"/>
                <w:bCs/>
              </w:rPr>
            </w:pPr>
          </w:p>
        </w:tc>
      </w:tr>
      <w:tr w:rsidR="008D7CFA" w14:paraId="7B03C4CB" w14:textId="77777777">
        <w:tc>
          <w:tcPr>
            <w:tcW w:w="1323" w:type="dxa"/>
            <w:tcBorders>
              <w:top w:val="single" w:sz="4" w:space="0" w:color="auto"/>
              <w:left w:val="single" w:sz="4" w:space="0" w:color="auto"/>
              <w:bottom w:val="single" w:sz="4" w:space="0" w:color="auto"/>
              <w:right w:val="single" w:sz="4" w:space="0" w:color="auto"/>
            </w:tcBorders>
          </w:tcPr>
          <w:p w14:paraId="1A4B4D66" w14:textId="77777777" w:rsidR="008D7CFA" w:rsidRDefault="00FA71F9">
            <w:pPr>
              <w:spacing w:after="0"/>
              <w:rPr>
                <w:rFonts w:cs="Arial"/>
                <w:bCs/>
              </w:rPr>
            </w:pPr>
            <w:ins w:id="406" w:author="CATT" w:date="2023-04-21T10:43:00Z">
              <w:r>
                <w:rPr>
                  <w:rFonts w:cs="Arial" w:hint="eastAsia"/>
                  <w:bCs/>
                </w:rPr>
                <w:t>CATT</w:t>
              </w:r>
            </w:ins>
          </w:p>
        </w:tc>
        <w:tc>
          <w:tcPr>
            <w:tcW w:w="1261" w:type="dxa"/>
            <w:tcBorders>
              <w:top w:val="single" w:sz="4" w:space="0" w:color="auto"/>
              <w:left w:val="single" w:sz="4" w:space="0" w:color="auto"/>
              <w:bottom w:val="single" w:sz="4" w:space="0" w:color="auto"/>
              <w:right w:val="single" w:sz="4" w:space="0" w:color="auto"/>
            </w:tcBorders>
          </w:tcPr>
          <w:p w14:paraId="55E4F6CE" w14:textId="77777777" w:rsidR="008D7CFA" w:rsidRDefault="00FA71F9">
            <w:pPr>
              <w:spacing w:after="0"/>
              <w:jc w:val="left"/>
              <w:rPr>
                <w:rFonts w:cs="Arial"/>
                <w:bCs/>
              </w:rPr>
            </w:pPr>
            <w:ins w:id="407" w:author="CATT" w:date="2023-04-21T10:43:00Z">
              <w:r>
                <w:rPr>
                  <w:rFonts w:cs="Arial" w:hint="eastAsia"/>
                  <w:bCs/>
                </w:rPr>
                <w:t>No</w:t>
              </w:r>
            </w:ins>
          </w:p>
        </w:tc>
        <w:tc>
          <w:tcPr>
            <w:tcW w:w="7045" w:type="dxa"/>
            <w:tcBorders>
              <w:top w:val="single" w:sz="4" w:space="0" w:color="auto"/>
              <w:left w:val="single" w:sz="4" w:space="0" w:color="auto"/>
              <w:bottom w:val="single" w:sz="4" w:space="0" w:color="auto"/>
              <w:right w:val="single" w:sz="4" w:space="0" w:color="auto"/>
            </w:tcBorders>
          </w:tcPr>
          <w:p w14:paraId="4BDD11E1" w14:textId="77777777" w:rsidR="008D7CFA" w:rsidRDefault="00FA71F9">
            <w:pPr>
              <w:spacing w:after="0"/>
              <w:rPr>
                <w:rFonts w:eastAsiaTheme="minorEastAsia" w:cs="Arial"/>
                <w:bCs/>
              </w:rPr>
            </w:pPr>
            <w:ins w:id="408" w:author="CATT" w:date="2023-04-21T10:43:00Z">
              <w:r>
                <w:rPr>
                  <w:rFonts w:eastAsiaTheme="minorEastAsia" w:cs="Arial" w:hint="eastAsia"/>
                  <w:bCs/>
                </w:rPr>
                <w:t xml:space="preserve">Similar to D1 and see Q14. This solution </w:t>
              </w:r>
              <w:proofErr w:type="spellStart"/>
              <w:r>
                <w:rPr>
                  <w:rFonts w:eastAsiaTheme="minorEastAsia" w:cs="Arial" w:hint="eastAsia"/>
                  <w:bCs/>
                </w:rPr>
                <w:t>can not</w:t>
              </w:r>
              <w:proofErr w:type="spellEnd"/>
              <w:r>
                <w:rPr>
                  <w:rFonts w:eastAsiaTheme="minorEastAsia" w:cs="Arial" w:hint="eastAsia"/>
                  <w:bCs/>
                </w:rPr>
                <w:t xml:space="preserve"> </w:t>
              </w:r>
            </w:ins>
            <w:ins w:id="409" w:author="CATT" w:date="2023-04-21T10:44:00Z">
              <w:r>
                <w:rPr>
                  <w:rFonts w:eastAsiaTheme="minorEastAsia" w:cs="Arial"/>
                  <w:bCs/>
                </w:rPr>
                <w:t>guarantee</w:t>
              </w:r>
              <w:r>
                <w:rPr>
                  <w:rFonts w:eastAsiaTheme="minorEastAsia" w:cs="Arial" w:hint="eastAsia"/>
                  <w:bCs/>
                </w:rPr>
                <w:t xml:space="preserve"> there has an available link in the source</w:t>
              </w:r>
            </w:ins>
            <w:ins w:id="410" w:author="CATT" w:date="2023-04-21T10:45:00Z">
              <w:r>
                <w:rPr>
                  <w:rFonts w:eastAsiaTheme="minorEastAsia" w:cs="Arial" w:hint="eastAsia"/>
                  <w:bCs/>
                </w:rPr>
                <w:t xml:space="preserve"> since it is decided to perform path switching.</w:t>
              </w:r>
            </w:ins>
          </w:p>
        </w:tc>
      </w:tr>
      <w:tr w:rsidR="008D7CFA" w14:paraId="20FCAF0C" w14:textId="77777777">
        <w:tc>
          <w:tcPr>
            <w:tcW w:w="1323" w:type="dxa"/>
            <w:tcBorders>
              <w:top w:val="single" w:sz="4" w:space="0" w:color="auto"/>
              <w:left w:val="single" w:sz="4" w:space="0" w:color="auto"/>
              <w:bottom w:val="single" w:sz="4" w:space="0" w:color="auto"/>
              <w:right w:val="single" w:sz="4" w:space="0" w:color="auto"/>
            </w:tcBorders>
          </w:tcPr>
          <w:p w14:paraId="5AA19AB4" w14:textId="77777777" w:rsidR="008D7CFA" w:rsidRDefault="00FA71F9">
            <w:pPr>
              <w:spacing w:after="0"/>
              <w:rPr>
                <w:rFonts w:cs="Arial"/>
                <w:bCs/>
              </w:rPr>
            </w:pPr>
            <w:r>
              <w:rPr>
                <w:rFonts w:cs="Arial" w:hint="eastAsia"/>
                <w:bCs/>
              </w:rPr>
              <w:t>X</w:t>
            </w:r>
            <w:r>
              <w:rPr>
                <w:rFonts w:cs="Arial"/>
                <w:bCs/>
              </w:rPr>
              <w:t>iaomi</w:t>
            </w:r>
          </w:p>
        </w:tc>
        <w:tc>
          <w:tcPr>
            <w:tcW w:w="1261" w:type="dxa"/>
            <w:tcBorders>
              <w:top w:val="single" w:sz="4" w:space="0" w:color="auto"/>
              <w:left w:val="single" w:sz="4" w:space="0" w:color="auto"/>
              <w:bottom w:val="single" w:sz="4" w:space="0" w:color="auto"/>
              <w:right w:val="single" w:sz="4" w:space="0" w:color="auto"/>
            </w:tcBorders>
          </w:tcPr>
          <w:p w14:paraId="04B8C815" w14:textId="77777777" w:rsidR="008D7CFA" w:rsidRDefault="00FA71F9">
            <w:pPr>
              <w:spacing w:after="0"/>
              <w:rPr>
                <w:rFonts w:cs="Arial"/>
                <w:bCs/>
              </w:rPr>
            </w:pPr>
            <w:r>
              <w:rPr>
                <w:rFonts w:cs="Arial" w:hint="eastAsia"/>
                <w:bCs/>
              </w:rPr>
              <w:t>Y</w:t>
            </w:r>
            <w:r>
              <w:rPr>
                <w:rFonts w:cs="Arial"/>
                <w:bCs/>
              </w:rPr>
              <w:t>es</w:t>
            </w:r>
          </w:p>
        </w:tc>
        <w:tc>
          <w:tcPr>
            <w:tcW w:w="7045" w:type="dxa"/>
            <w:tcBorders>
              <w:top w:val="single" w:sz="4" w:space="0" w:color="auto"/>
              <w:left w:val="single" w:sz="4" w:space="0" w:color="auto"/>
              <w:bottom w:val="single" w:sz="4" w:space="0" w:color="auto"/>
              <w:right w:val="single" w:sz="4" w:space="0" w:color="auto"/>
            </w:tcBorders>
          </w:tcPr>
          <w:p w14:paraId="3FE07531" w14:textId="77777777" w:rsidR="008D7CFA" w:rsidRDefault="008D7CFA">
            <w:pPr>
              <w:spacing w:after="0"/>
              <w:rPr>
                <w:rFonts w:cs="Arial"/>
                <w:bCs/>
              </w:rPr>
            </w:pPr>
          </w:p>
        </w:tc>
      </w:tr>
      <w:tr w:rsidR="008D7CFA" w14:paraId="02D9C0E1" w14:textId="77777777">
        <w:tc>
          <w:tcPr>
            <w:tcW w:w="1323" w:type="dxa"/>
            <w:tcBorders>
              <w:top w:val="single" w:sz="4" w:space="0" w:color="auto"/>
              <w:left w:val="single" w:sz="4" w:space="0" w:color="auto"/>
              <w:bottom w:val="single" w:sz="4" w:space="0" w:color="auto"/>
              <w:right w:val="single" w:sz="4" w:space="0" w:color="auto"/>
            </w:tcBorders>
          </w:tcPr>
          <w:p w14:paraId="18D41576" w14:textId="77777777" w:rsidR="008D7CFA" w:rsidRDefault="00FA71F9">
            <w:pPr>
              <w:spacing w:after="0"/>
              <w:rPr>
                <w:rFonts w:cs="Arial"/>
                <w:bCs/>
                <w:lang w:val="en-US"/>
              </w:rPr>
            </w:pPr>
            <w:r>
              <w:rPr>
                <w:rFonts w:cs="Arial" w:hint="eastAsia"/>
                <w:bCs/>
                <w:lang w:val="en-US"/>
              </w:rPr>
              <w:t>CMCC</w:t>
            </w:r>
          </w:p>
        </w:tc>
        <w:tc>
          <w:tcPr>
            <w:tcW w:w="1261" w:type="dxa"/>
            <w:tcBorders>
              <w:top w:val="single" w:sz="4" w:space="0" w:color="auto"/>
              <w:left w:val="single" w:sz="4" w:space="0" w:color="auto"/>
              <w:bottom w:val="single" w:sz="4" w:space="0" w:color="auto"/>
              <w:right w:val="single" w:sz="4" w:space="0" w:color="auto"/>
            </w:tcBorders>
          </w:tcPr>
          <w:p w14:paraId="1B4808E4" w14:textId="77777777" w:rsidR="008D7CFA" w:rsidRDefault="00FA71F9">
            <w:pPr>
              <w:spacing w:after="0"/>
              <w:rPr>
                <w:rFonts w:cs="Arial"/>
                <w:bCs/>
                <w:lang w:val="en-US"/>
              </w:rPr>
            </w:pPr>
            <w:r>
              <w:rPr>
                <w:rFonts w:cs="Arial" w:hint="eastAsia"/>
                <w:bCs/>
                <w:lang w:val="en-US"/>
              </w:rPr>
              <w:t xml:space="preserve">Yes </w:t>
            </w:r>
          </w:p>
        </w:tc>
        <w:tc>
          <w:tcPr>
            <w:tcW w:w="7045" w:type="dxa"/>
            <w:tcBorders>
              <w:top w:val="single" w:sz="4" w:space="0" w:color="auto"/>
              <w:left w:val="single" w:sz="4" w:space="0" w:color="auto"/>
              <w:bottom w:val="single" w:sz="4" w:space="0" w:color="auto"/>
              <w:right w:val="single" w:sz="4" w:space="0" w:color="auto"/>
            </w:tcBorders>
          </w:tcPr>
          <w:p w14:paraId="3589CF12" w14:textId="77777777" w:rsidR="008D7CFA" w:rsidRDefault="008D7CFA">
            <w:pPr>
              <w:spacing w:after="0"/>
              <w:rPr>
                <w:rFonts w:cs="Arial"/>
                <w:bCs/>
                <w:lang w:val="en-US"/>
              </w:rPr>
            </w:pPr>
          </w:p>
        </w:tc>
      </w:tr>
      <w:tr w:rsidR="008D7CFA" w14:paraId="4CBCDF91" w14:textId="77777777">
        <w:tc>
          <w:tcPr>
            <w:tcW w:w="1323" w:type="dxa"/>
            <w:tcBorders>
              <w:top w:val="single" w:sz="4" w:space="0" w:color="auto"/>
              <w:left w:val="single" w:sz="4" w:space="0" w:color="auto"/>
              <w:bottom w:val="single" w:sz="4" w:space="0" w:color="auto"/>
              <w:right w:val="single" w:sz="4" w:space="0" w:color="auto"/>
            </w:tcBorders>
          </w:tcPr>
          <w:p w14:paraId="76C93B52" w14:textId="77777777" w:rsidR="008D7CFA" w:rsidRDefault="00FA71F9">
            <w:pPr>
              <w:spacing w:after="0"/>
              <w:rPr>
                <w:rFonts w:eastAsia="Malgun Gothic" w:cs="Arial"/>
                <w:bCs/>
                <w:lang w:eastAsia="ko-KR"/>
              </w:rPr>
            </w:pPr>
            <w:r>
              <w:rPr>
                <w:rFonts w:eastAsia="Malgun Gothic" w:cs="Arial" w:hint="eastAsia"/>
                <w:bCs/>
                <w:lang w:eastAsia="ko-KR"/>
              </w:rPr>
              <w:t>LG</w:t>
            </w:r>
          </w:p>
        </w:tc>
        <w:tc>
          <w:tcPr>
            <w:tcW w:w="1261" w:type="dxa"/>
            <w:tcBorders>
              <w:top w:val="single" w:sz="4" w:space="0" w:color="auto"/>
              <w:left w:val="single" w:sz="4" w:space="0" w:color="auto"/>
              <w:bottom w:val="single" w:sz="4" w:space="0" w:color="auto"/>
              <w:right w:val="single" w:sz="4" w:space="0" w:color="auto"/>
            </w:tcBorders>
          </w:tcPr>
          <w:p w14:paraId="20F5B2DA" w14:textId="77777777" w:rsidR="008D7CFA" w:rsidRDefault="00FA71F9">
            <w:pPr>
              <w:spacing w:after="0"/>
              <w:rPr>
                <w:rFonts w:eastAsia="Malgun Gothic" w:cs="Arial"/>
                <w:bCs/>
                <w:lang w:eastAsia="ko-KR"/>
              </w:rPr>
            </w:pPr>
            <w:r>
              <w:rPr>
                <w:rFonts w:eastAsia="Malgun Gothic" w:cs="Arial" w:hint="eastAsia"/>
                <w:bCs/>
                <w:lang w:eastAsia="ko-KR"/>
              </w:rPr>
              <w:t>Yes</w:t>
            </w:r>
          </w:p>
        </w:tc>
        <w:tc>
          <w:tcPr>
            <w:tcW w:w="7045" w:type="dxa"/>
            <w:tcBorders>
              <w:top w:val="single" w:sz="4" w:space="0" w:color="auto"/>
              <w:left w:val="single" w:sz="4" w:space="0" w:color="auto"/>
              <w:bottom w:val="single" w:sz="4" w:space="0" w:color="auto"/>
              <w:right w:val="single" w:sz="4" w:space="0" w:color="auto"/>
            </w:tcBorders>
          </w:tcPr>
          <w:p w14:paraId="0CDB1B8E" w14:textId="77777777" w:rsidR="008D7CFA" w:rsidRDefault="008D7CFA">
            <w:pPr>
              <w:spacing w:after="0"/>
              <w:rPr>
                <w:rFonts w:cs="Arial"/>
                <w:bCs/>
              </w:rPr>
            </w:pPr>
          </w:p>
        </w:tc>
      </w:tr>
      <w:tr w:rsidR="008D7CFA" w14:paraId="741328A9" w14:textId="77777777">
        <w:tc>
          <w:tcPr>
            <w:tcW w:w="1323" w:type="dxa"/>
            <w:tcBorders>
              <w:top w:val="single" w:sz="4" w:space="0" w:color="auto"/>
              <w:left w:val="single" w:sz="4" w:space="0" w:color="auto"/>
              <w:bottom w:val="single" w:sz="4" w:space="0" w:color="auto"/>
              <w:right w:val="single" w:sz="4" w:space="0" w:color="auto"/>
            </w:tcBorders>
          </w:tcPr>
          <w:p w14:paraId="04D9945F" w14:textId="77777777" w:rsidR="008D7CFA" w:rsidRDefault="00FA71F9">
            <w:pPr>
              <w:spacing w:after="0"/>
              <w:rPr>
                <w:rFonts w:eastAsia="Malgun Gothic" w:cs="Arial"/>
                <w:bCs/>
                <w:lang w:eastAsia="ko-KR"/>
              </w:rPr>
            </w:pPr>
            <w:r>
              <w:rPr>
                <w:rFonts w:eastAsia="Malgun Gothic" w:cs="Arial" w:hint="eastAsia"/>
                <w:bCs/>
                <w:lang w:eastAsia="ko-KR"/>
              </w:rPr>
              <w:t>LG</w:t>
            </w:r>
          </w:p>
        </w:tc>
        <w:tc>
          <w:tcPr>
            <w:tcW w:w="1261" w:type="dxa"/>
            <w:tcBorders>
              <w:top w:val="single" w:sz="4" w:space="0" w:color="auto"/>
              <w:left w:val="single" w:sz="4" w:space="0" w:color="auto"/>
              <w:bottom w:val="single" w:sz="4" w:space="0" w:color="auto"/>
              <w:right w:val="single" w:sz="4" w:space="0" w:color="auto"/>
            </w:tcBorders>
          </w:tcPr>
          <w:p w14:paraId="2A1DBA0F" w14:textId="77777777" w:rsidR="008D7CFA" w:rsidRDefault="00FA71F9">
            <w:pPr>
              <w:spacing w:after="0"/>
              <w:rPr>
                <w:rFonts w:eastAsia="Malgun Gothic" w:cs="Arial"/>
                <w:bCs/>
                <w:lang w:eastAsia="ko-KR"/>
              </w:rPr>
            </w:pPr>
            <w:r>
              <w:rPr>
                <w:rFonts w:eastAsia="Malgun Gothic" w:cs="Arial" w:hint="eastAsia"/>
                <w:bCs/>
                <w:lang w:eastAsia="ko-KR"/>
              </w:rPr>
              <w:t>Yes</w:t>
            </w:r>
          </w:p>
        </w:tc>
        <w:tc>
          <w:tcPr>
            <w:tcW w:w="7045" w:type="dxa"/>
            <w:tcBorders>
              <w:top w:val="single" w:sz="4" w:space="0" w:color="auto"/>
              <w:left w:val="single" w:sz="4" w:space="0" w:color="auto"/>
              <w:bottom w:val="single" w:sz="4" w:space="0" w:color="auto"/>
              <w:right w:val="single" w:sz="4" w:space="0" w:color="auto"/>
            </w:tcBorders>
          </w:tcPr>
          <w:p w14:paraId="5177981B" w14:textId="77777777" w:rsidR="008D7CFA" w:rsidRDefault="008D7CFA">
            <w:pPr>
              <w:spacing w:after="0"/>
              <w:rPr>
                <w:rFonts w:cs="Arial"/>
                <w:bCs/>
              </w:rPr>
            </w:pPr>
          </w:p>
        </w:tc>
      </w:tr>
      <w:tr w:rsidR="008D7CFA" w14:paraId="693F625A" w14:textId="77777777">
        <w:tc>
          <w:tcPr>
            <w:tcW w:w="1323" w:type="dxa"/>
            <w:tcBorders>
              <w:top w:val="single" w:sz="4" w:space="0" w:color="auto"/>
              <w:left w:val="single" w:sz="4" w:space="0" w:color="auto"/>
              <w:bottom w:val="single" w:sz="4" w:space="0" w:color="auto"/>
              <w:right w:val="single" w:sz="4" w:space="0" w:color="auto"/>
            </w:tcBorders>
          </w:tcPr>
          <w:p w14:paraId="1E0BC7F8" w14:textId="77777777" w:rsidR="008D7CFA" w:rsidRDefault="00FA71F9">
            <w:pPr>
              <w:spacing w:after="0"/>
              <w:rPr>
                <w:rFonts w:eastAsia="DengXian" w:cs="Arial"/>
                <w:bCs/>
              </w:rPr>
            </w:pPr>
            <w:r>
              <w:rPr>
                <w:rFonts w:cs="Arial" w:hint="eastAsia"/>
                <w:bCs/>
                <w:lang w:val="en-US"/>
              </w:rPr>
              <w:t>ZTE</w:t>
            </w:r>
          </w:p>
        </w:tc>
        <w:tc>
          <w:tcPr>
            <w:tcW w:w="1261" w:type="dxa"/>
            <w:tcBorders>
              <w:top w:val="single" w:sz="4" w:space="0" w:color="auto"/>
              <w:left w:val="single" w:sz="4" w:space="0" w:color="auto"/>
              <w:bottom w:val="single" w:sz="4" w:space="0" w:color="auto"/>
              <w:right w:val="single" w:sz="4" w:space="0" w:color="auto"/>
            </w:tcBorders>
          </w:tcPr>
          <w:p w14:paraId="45033036" w14:textId="77777777" w:rsidR="008D7CFA" w:rsidRDefault="00FA71F9">
            <w:pPr>
              <w:spacing w:after="0"/>
              <w:jc w:val="left"/>
              <w:rPr>
                <w:rFonts w:eastAsia="DengXian" w:cs="Arial"/>
                <w:bCs/>
              </w:rPr>
            </w:pPr>
            <w:r>
              <w:rPr>
                <w:rFonts w:cs="Arial" w:hint="eastAsia"/>
                <w:bCs/>
                <w:lang w:val="en-US"/>
              </w:rPr>
              <w:t>Comments</w:t>
            </w:r>
          </w:p>
        </w:tc>
        <w:tc>
          <w:tcPr>
            <w:tcW w:w="7045" w:type="dxa"/>
            <w:tcBorders>
              <w:top w:val="single" w:sz="4" w:space="0" w:color="auto"/>
              <w:left w:val="single" w:sz="4" w:space="0" w:color="auto"/>
              <w:bottom w:val="single" w:sz="4" w:space="0" w:color="auto"/>
              <w:right w:val="single" w:sz="4" w:space="0" w:color="auto"/>
            </w:tcBorders>
          </w:tcPr>
          <w:p w14:paraId="265D6D86" w14:textId="77777777" w:rsidR="008D7CFA" w:rsidRDefault="00FA71F9">
            <w:pPr>
              <w:spacing w:after="0"/>
              <w:rPr>
                <w:rFonts w:eastAsia="MS Mincho" w:cs="Arial"/>
                <w:bCs/>
                <w:lang w:eastAsia="ja-JP"/>
              </w:rPr>
            </w:pPr>
            <w:r>
              <w:rPr>
                <w:rFonts w:eastAsiaTheme="minorEastAsia" w:cs="Arial" w:hint="eastAsia"/>
                <w:bCs/>
                <w:lang w:val="en-US"/>
              </w:rPr>
              <w:t>See comments above.</w:t>
            </w:r>
          </w:p>
        </w:tc>
      </w:tr>
      <w:tr w:rsidR="00F66AAD" w14:paraId="70372E41" w14:textId="77777777">
        <w:tc>
          <w:tcPr>
            <w:tcW w:w="1323" w:type="dxa"/>
            <w:tcBorders>
              <w:top w:val="single" w:sz="4" w:space="0" w:color="auto"/>
              <w:left w:val="single" w:sz="4" w:space="0" w:color="auto"/>
              <w:bottom w:val="single" w:sz="4" w:space="0" w:color="auto"/>
              <w:right w:val="single" w:sz="4" w:space="0" w:color="auto"/>
            </w:tcBorders>
          </w:tcPr>
          <w:p w14:paraId="3FAD0B22"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Samsung</w:t>
            </w:r>
          </w:p>
        </w:tc>
        <w:tc>
          <w:tcPr>
            <w:tcW w:w="1261" w:type="dxa"/>
            <w:tcBorders>
              <w:top w:val="single" w:sz="4" w:space="0" w:color="auto"/>
              <w:left w:val="single" w:sz="4" w:space="0" w:color="auto"/>
              <w:bottom w:val="single" w:sz="4" w:space="0" w:color="auto"/>
              <w:right w:val="single" w:sz="4" w:space="0" w:color="auto"/>
            </w:tcBorders>
          </w:tcPr>
          <w:p w14:paraId="6C90FB87" w14:textId="77777777" w:rsidR="00F66AAD" w:rsidRPr="001F1E7A" w:rsidRDefault="00F66AAD" w:rsidP="00F66AAD">
            <w:pPr>
              <w:spacing w:after="0"/>
              <w:jc w:val="left"/>
              <w:rPr>
                <w:rFonts w:eastAsia="Malgun Gothic" w:cs="Arial"/>
                <w:bCs/>
                <w:lang w:eastAsia="ko-KR"/>
              </w:rPr>
            </w:pPr>
            <w:r>
              <w:rPr>
                <w:rFonts w:eastAsia="Malgun Gothic" w:cs="Arial" w:hint="eastAsia"/>
                <w:bCs/>
                <w:lang w:eastAsia="ko-KR"/>
              </w:rPr>
              <w:t>Yes</w:t>
            </w:r>
          </w:p>
        </w:tc>
        <w:tc>
          <w:tcPr>
            <w:tcW w:w="7045" w:type="dxa"/>
            <w:tcBorders>
              <w:top w:val="single" w:sz="4" w:space="0" w:color="auto"/>
              <w:left w:val="single" w:sz="4" w:space="0" w:color="auto"/>
              <w:bottom w:val="single" w:sz="4" w:space="0" w:color="auto"/>
              <w:right w:val="single" w:sz="4" w:space="0" w:color="auto"/>
            </w:tcBorders>
          </w:tcPr>
          <w:p w14:paraId="110E64A1" w14:textId="77777777" w:rsidR="00F66AAD" w:rsidRDefault="00F66AAD" w:rsidP="00F66AAD">
            <w:pPr>
              <w:spacing w:after="0"/>
              <w:rPr>
                <w:rFonts w:cs="Arial"/>
                <w:bCs/>
              </w:rPr>
            </w:pPr>
          </w:p>
        </w:tc>
      </w:tr>
      <w:tr w:rsidR="007062BB" w14:paraId="1A23CF48" w14:textId="77777777">
        <w:tc>
          <w:tcPr>
            <w:tcW w:w="1323" w:type="dxa"/>
            <w:tcBorders>
              <w:top w:val="single" w:sz="4" w:space="0" w:color="auto"/>
              <w:left w:val="single" w:sz="4" w:space="0" w:color="auto"/>
              <w:bottom w:val="single" w:sz="4" w:space="0" w:color="auto"/>
              <w:right w:val="single" w:sz="4" w:space="0" w:color="auto"/>
            </w:tcBorders>
          </w:tcPr>
          <w:p w14:paraId="0FF6758B" w14:textId="079C91F4" w:rsidR="007062BB" w:rsidRDefault="007062BB" w:rsidP="007062BB">
            <w:pPr>
              <w:spacing w:after="0"/>
              <w:rPr>
                <w:rFonts w:cs="Arial"/>
                <w:bCs/>
                <w:lang w:val="en-US"/>
              </w:rPr>
            </w:pPr>
            <w:r>
              <w:rPr>
                <w:rFonts w:eastAsiaTheme="minorEastAsia" w:cs="Arial"/>
                <w:bCs/>
              </w:rPr>
              <w:t>Qualcomm</w:t>
            </w:r>
          </w:p>
        </w:tc>
        <w:tc>
          <w:tcPr>
            <w:tcW w:w="1261" w:type="dxa"/>
            <w:tcBorders>
              <w:top w:val="single" w:sz="4" w:space="0" w:color="auto"/>
              <w:left w:val="single" w:sz="4" w:space="0" w:color="auto"/>
              <w:bottom w:val="single" w:sz="4" w:space="0" w:color="auto"/>
              <w:right w:val="single" w:sz="4" w:space="0" w:color="auto"/>
            </w:tcBorders>
          </w:tcPr>
          <w:p w14:paraId="7D0807C5" w14:textId="1C97FB02" w:rsidR="007062BB" w:rsidRDefault="007062BB" w:rsidP="007062BB">
            <w:pPr>
              <w:spacing w:after="0"/>
              <w:rPr>
                <w:rFonts w:cs="Arial"/>
                <w:bCs/>
                <w:lang w:val="en-US"/>
              </w:rPr>
            </w:pPr>
            <w:r>
              <w:rPr>
                <w:rFonts w:cs="Arial"/>
                <w:bCs/>
              </w:rPr>
              <w:t>Yes</w:t>
            </w:r>
          </w:p>
        </w:tc>
        <w:tc>
          <w:tcPr>
            <w:tcW w:w="7045" w:type="dxa"/>
            <w:tcBorders>
              <w:top w:val="single" w:sz="4" w:space="0" w:color="auto"/>
              <w:left w:val="single" w:sz="4" w:space="0" w:color="auto"/>
              <w:bottom w:val="single" w:sz="4" w:space="0" w:color="auto"/>
              <w:right w:val="single" w:sz="4" w:space="0" w:color="auto"/>
            </w:tcBorders>
          </w:tcPr>
          <w:p w14:paraId="381F0C33" w14:textId="0D854C81" w:rsidR="007062BB" w:rsidRDefault="007062BB" w:rsidP="009B0884">
            <w:pPr>
              <w:pStyle w:val="Doc-text2"/>
              <w:ind w:leftChars="811" w:left="1985"/>
              <w:rPr>
                <w:rFonts w:eastAsia="DengXian"/>
                <w:lang w:eastAsia="zh-CN"/>
              </w:rPr>
            </w:pPr>
            <w:r>
              <w:rPr>
                <w:rFonts w:cs="Arial"/>
                <w:bCs/>
              </w:rPr>
              <w:t>Reuse existing PDCP status report trigger.</w:t>
            </w:r>
          </w:p>
        </w:tc>
      </w:tr>
      <w:tr w:rsidR="00565EA5" w14:paraId="5A3BC4B3" w14:textId="77777777">
        <w:tc>
          <w:tcPr>
            <w:tcW w:w="1323" w:type="dxa"/>
            <w:tcBorders>
              <w:top w:val="single" w:sz="4" w:space="0" w:color="auto"/>
              <w:left w:val="single" w:sz="4" w:space="0" w:color="auto"/>
              <w:bottom w:val="single" w:sz="4" w:space="0" w:color="auto"/>
              <w:right w:val="single" w:sz="4" w:space="0" w:color="auto"/>
            </w:tcBorders>
          </w:tcPr>
          <w:p w14:paraId="6AD3ACF5" w14:textId="169A6387" w:rsidR="00565EA5" w:rsidRDefault="00565EA5" w:rsidP="00565EA5">
            <w:pPr>
              <w:spacing w:after="0"/>
              <w:rPr>
                <w:rFonts w:eastAsia="Malgun Gothic" w:cs="Arial"/>
                <w:bCs/>
                <w:lang w:val="en-US"/>
              </w:rPr>
            </w:pPr>
            <w:r>
              <w:rPr>
                <w:rFonts w:cs="Arial"/>
                <w:bCs/>
                <w:lang w:val="en-US"/>
              </w:rPr>
              <w:t>Intel</w:t>
            </w:r>
          </w:p>
        </w:tc>
        <w:tc>
          <w:tcPr>
            <w:tcW w:w="1261" w:type="dxa"/>
            <w:tcBorders>
              <w:top w:val="single" w:sz="4" w:space="0" w:color="auto"/>
              <w:left w:val="single" w:sz="4" w:space="0" w:color="auto"/>
              <w:bottom w:val="single" w:sz="4" w:space="0" w:color="auto"/>
              <w:right w:val="single" w:sz="4" w:space="0" w:color="auto"/>
            </w:tcBorders>
          </w:tcPr>
          <w:p w14:paraId="559F2EDC" w14:textId="3BE8EE5C" w:rsidR="00565EA5" w:rsidRDefault="00565EA5" w:rsidP="00565EA5">
            <w:pPr>
              <w:spacing w:after="0"/>
              <w:rPr>
                <w:rFonts w:cs="Arial"/>
                <w:bCs/>
                <w:lang w:eastAsia="ko-KR"/>
              </w:rPr>
            </w:pPr>
            <w:r>
              <w:rPr>
                <w:rFonts w:cs="Arial"/>
                <w:bCs/>
                <w:lang w:val="en-US"/>
              </w:rPr>
              <w:t>Yes</w:t>
            </w:r>
          </w:p>
        </w:tc>
        <w:tc>
          <w:tcPr>
            <w:tcW w:w="7045" w:type="dxa"/>
            <w:tcBorders>
              <w:top w:val="single" w:sz="4" w:space="0" w:color="auto"/>
              <w:left w:val="single" w:sz="4" w:space="0" w:color="auto"/>
              <w:bottom w:val="single" w:sz="4" w:space="0" w:color="auto"/>
              <w:right w:val="single" w:sz="4" w:space="0" w:color="auto"/>
            </w:tcBorders>
          </w:tcPr>
          <w:p w14:paraId="56D59180" w14:textId="720D21BA" w:rsidR="00565EA5" w:rsidRDefault="00565EA5" w:rsidP="00565EA5">
            <w:pPr>
              <w:spacing w:after="0"/>
              <w:rPr>
                <w:rFonts w:cs="Arial"/>
                <w:bCs/>
              </w:rPr>
            </w:pPr>
            <w:r>
              <w:rPr>
                <w:rFonts w:cs="Arial"/>
                <w:bCs/>
                <w:lang w:val="en-US"/>
              </w:rPr>
              <w:t>We think this solution is feasible, guarantees lossless delivery, and has limited spec impact.</w:t>
            </w:r>
          </w:p>
        </w:tc>
      </w:tr>
      <w:tr w:rsidR="009B0884" w14:paraId="1E35D25F" w14:textId="77777777">
        <w:tc>
          <w:tcPr>
            <w:tcW w:w="1323" w:type="dxa"/>
            <w:tcBorders>
              <w:top w:val="single" w:sz="4" w:space="0" w:color="auto"/>
              <w:left w:val="single" w:sz="4" w:space="0" w:color="auto"/>
              <w:bottom w:val="single" w:sz="4" w:space="0" w:color="auto"/>
              <w:right w:val="single" w:sz="4" w:space="0" w:color="auto"/>
            </w:tcBorders>
          </w:tcPr>
          <w:p w14:paraId="41F5E1C4" w14:textId="6F078214" w:rsidR="009B0884" w:rsidRDefault="009B0884" w:rsidP="009B0884">
            <w:pPr>
              <w:spacing w:after="0"/>
              <w:rPr>
                <w:rFonts w:cs="Arial"/>
                <w:bCs/>
                <w:lang w:val="en-US"/>
              </w:rPr>
            </w:pPr>
            <w:r w:rsidRPr="00926120">
              <w:rPr>
                <w:rFonts w:cs="Arial"/>
                <w:lang w:val="it-IT"/>
              </w:rPr>
              <w:lastRenderedPageBreak/>
              <w:t>Huawei, HiSilicon</w:t>
            </w:r>
          </w:p>
        </w:tc>
        <w:tc>
          <w:tcPr>
            <w:tcW w:w="1261" w:type="dxa"/>
            <w:tcBorders>
              <w:top w:val="single" w:sz="4" w:space="0" w:color="auto"/>
              <w:left w:val="single" w:sz="4" w:space="0" w:color="auto"/>
              <w:bottom w:val="single" w:sz="4" w:space="0" w:color="auto"/>
              <w:right w:val="single" w:sz="4" w:space="0" w:color="auto"/>
            </w:tcBorders>
          </w:tcPr>
          <w:p w14:paraId="10E2F4C6" w14:textId="7689F347" w:rsidR="009B0884" w:rsidRDefault="009B0884" w:rsidP="009B0884">
            <w:pPr>
              <w:spacing w:after="0"/>
              <w:rPr>
                <w:rFonts w:cs="Arial"/>
                <w:bCs/>
                <w:lang w:val="en-US"/>
              </w:rPr>
            </w:pPr>
            <w:r>
              <w:rPr>
                <w:rFonts w:cs="Arial"/>
                <w:bCs/>
                <w:lang w:eastAsia="ko-KR"/>
              </w:rPr>
              <w:t xml:space="preserve">Yes, but </w:t>
            </w:r>
          </w:p>
        </w:tc>
        <w:tc>
          <w:tcPr>
            <w:tcW w:w="7045" w:type="dxa"/>
            <w:tcBorders>
              <w:top w:val="single" w:sz="4" w:space="0" w:color="auto"/>
              <w:left w:val="single" w:sz="4" w:space="0" w:color="auto"/>
              <w:bottom w:val="single" w:sz="4" w:space="0" w:color="auto"/>
              <w:right w:val="single" w:sz="4" w:space="0" w:color="auto"/>
            </w:tcBorders>
          </w:tcPr>
          <w:p w14:paraId="6DD4F7DD" w14:textId="5E349C13" w:rsidR="009B0884" w:rsidRDefault="009B0884" w:rsidP="009B0884">
            <w:pPr>
              <w:spacing w:after="0"/>
              <w:rPr>
                <w:rFonts w:eastAsia="Malgun Gothic" w:cs="Arial"/>
                <w:bCs/>
              </w:rPr>
            </w:pPr>
            <w:r>
              <w:rPr>
                <w:rFonts w:cs="Arial"/>
                <w:bCs/>
              </w:rPr>
              <w:t xml:space="preserve">The </w:t>
            </w:r>
            <w:r w:rsidRPr="009B0884">
              <w:rPr>
                <w:rFonts w:cs="Arial"/>
                <w:bCs/>
              </w:rPr>
              <w:t>remote UE may not be able to deliver the PDCP status report successfully to source gNB due to deteriorating</w:t>
            </w:r>
            <w:r>
              <w:rPr>
                <w:rFonts w:cs="Arial"/>
                <w:bCs/>
              </w:rPr>
              <w:t xml:space="preserve"> link quality</w:t>
            </w:r>
          </w:p>
        </w:tc>
      </w:tr>
      <w:tr w:rsidR="00565EA5" w14:paraId="253C3CB2" w14:textId="77777777">
        <w:tc>
          <w:tcPr>
            <w:tcW w:w="1323" w:type="dxa"/>
            <w:tcBorders>
              <w:top w:val="single" w:sz="4" w:space="0" w:color="auto"/>
              <w:left w:val="single" w:sz="4" w:space="0" w:color="auto"/>
              <w:bottom w:val="single" w:sz="4" w:space="0" w:color="auto"/>
              <w:right w:val="single" w:sz="4" w:space="0" w:color="auto"/>
            </w:tcBorders>
          </w:tcPr>
          <w:p w14:paraId="11D44E5F" w14:textId="1ACAA2D2" w:rsidR="00565EA5" w:rsidRDefault="003E7694" w:rsidP="00565EA5">
            <w:pPr>
              <w:spacing w:after="0"/>
              <w:rPr>
                <w:rFonts w:cs="Arial"/>
                <w:bCs/>
                <w:lang w:val="en-US"/>
              </w:rPr>
            </w:pPr>
            <w:r>
              <w:rPr>
                <w:rFonts w:cs="Arial"/>
                <w:bCs/>
                <w:lang w:val="en-US"/>
              </w:rPr>
              <w:t>MediaTek</w:t>
            </w:r>
          </w:p>
        </w:tc>
        <w:tc>
          <w:tcPr>
            <w:tcW w:w="1261" w:type="dxa"/>
            <w:tcBorders>
              <w:top w:val="single" w:sz="4" w:space="0" w:color="auto"/>
              <w:left w:val="single" w:sz="4" w:space="0" w:color="auto"/>
              <w:bottom w:val="single" w:sz="4" w:space="0" w:color="auto"/>
              <w:right w:val="single" w:sz="4" w:space="0" w:color="auto"/>
            </w:tcBorders>
          </w:tcPr>
          <w:p w14:paraId="18CF4D68" w14:textId="3727286B" w:rsidR="00565EA5" w:rsidRDefault="003E7694" w:rsidP="00565EA5">
            <w:pPr>
              <w:spacing w:after="0"/>
              <w:rPr>
                <w:rFonts w:cs="Arial"/>
                <w:bCs/>
                <w:lang w:val="en-US"/>
              </w:rPr>
            </w:pPr>
            <w:r>
              <w:rPr>
                <w:rFonts w:cs="Arial"/>
                <w:bCs/>
                <w:lang w:val="en-US"/>
              </w:rPr>
              <w:t>Yes</w:t>
            </w:r>
          </w:p>
        </w:tc>
        <w:tc>
          <w:tcPr>
            <w:tcW w:w="7045" w:type="dxa"/>
            <w:tcBorders>
              <w:top w:val="single" w:sz="4" w:space="0" w:color="auto"/>
              <w:left w:val="single" w:sz="4" w:space="0" w:color="auto"/>
              <w:bottom w:val="single" w:sz="4" w:space="0" w:color="auto"/>
              <w:right w:val="single" w:sz="4" w:space="0" w:color="auto"/>
            </w:tcBorders>
          </w:tcPr>
          <w:p w14:paraId="63D95FC7" w14:textId="0C80099F" w:rsidR="00565EA5" w:rsidRDefault="003E7694" w:rsidP="00565EA5">
            <w:pPr>
              <w:spacing w:after="0"/>
              <w:rPr>
                <w:rFonts w:eastAsia="Malgun Gothic" w:cs="Arial"/>
                <w:bCs/>
              </w:rPr>
            </w:pPr>
            <w:r>
              <w:rPr>
                <w:rFonts w:eastAsia="Malgun Gothic" w:cs="Arial"/>
                <w:bCs/>
              </w:rPr>
              <w:t>Agree with OPPO.</w:t>
            </w:r>
          </w:p>
        </w:tc>
      </w:tr>
      <w:tr w:rsidR="00A9437E" w14:paraId="57819295" w14:textId="77777777" w:rsidTr="00200383">
        <w:tc>
          <w:tcPr>
            <w:tcW w:w="1323" w:type="dxa"/>
            <w:tcBorders>
              <w:top w:val="single" w:sz="4" w:space="0" w:color="auto"/>
              <w:left w:val="single" w:sz="4" w:space="0" w:color="auto"/>
              <w:bottom w:val="single" w:sz="4" w:space="0" w:color="auto"/>
              <w:right w:val="single" w:sz="4" w:space="0" w:color="auto"/>
            </w:tcBorders>
          </w:tcPr>
          <w:p w14:paraId="34BFE9CF" w14:textId="77777777" w:rsidR="00A9437E" w:rsidRDefault="00A9437E" w:rsidP="00200383">
            <w:pPr>
              <w:spacing w:after="0"/>
              <w:rPr>
                <w:rFonts w:cs="Arial"/>
                <w:bCs/>
                <w:lang w:val="en-US"/>
              </w:rPr>
            </w:pPr>
            <w:r>
              <w:rPr>
                <w:rFonts w:cs="Arial" w:hint="eastAsia"/>
                <w:bCs/>
                <w:lang w:val="en-US"/>
              </w:rPr>
              <w:t>vivo</w:t>
            </w:r>
          </w:p>
        </w:tc>
        <w:tc>
          <w:tcPr>
            <w:tcW w:w="1261" w:type="dxa"/>
            <w:tcBorders>
              <w:top w:val="single" w:sz="4" w:space="0" w:color="auto"/>
              <w:left w:val="single" w:sz="4" w:space="0" w:color="auto"/>
              <w:bottom w:val="single" w:sz="4" w:space="0" w:color="auto"/>
              <w:right w:val="single" w:sz="4" w:space="0" w:color="auto"/>
            </w:tcBorders>
          </w:tcPr>
          <w:p w14:paraId="417982C4" w14:textId="77777777" w:rsidR="00A9437E" w:rsidRDefault="00A9437E" w:rsidP="00200383">
            <w:pPr>
              <w:spacing w:after="0"/>
              <w:rPr>
                <w:rFonts w:cs="Arial"/>
                <w:bCs/>
                <w:lang w:val="en-US"/>
              </w:rPr>
            </w:pPr>
            <w:r>
              <w:rPr>
                <w:rFonts w:cs="Arial" w:hint="eastAsia"/>
                <w:bCs/>
                <w:lang w:val="en-US"/>
              </w:rPr>
              <w:t>No</w:t>
            </w:r>
          </w:p>
        </w:tc>
        <w:tc>
          <w:tcPr>
            <w:tcW w:w="7045" w:type="dxa"/>
            <w:tcBorders>
              <w:top w:val="single" w:sz="4" w:space="0" w:color="auto"/>
              <w:left w:val="single" w:sz="4" w:space="0" w:color="auto"/>
              <w:bottom w:val="single" w:sz="4" w:space="0" w:color="auto"/>
              <w:right w:val="single" w:sz="4" w:space="0" w:color="auto"/>
            </w:tcBorders>
          </w:tcPr>
          <w:p w14:paraId="6D9A6780" w14:textId="77777777" w:rsidR="00A9437E" w:rsidRDefault="00A9437E" w:rsidP="00200383">
            <w:pPr>
              <w:spacing w:after="0"/>
              <w:rPr>
                <w:rFonts w:cs="Arial"/>
                <w:bCs/>
                <w:lang w:val="en-US"/>
              </w:rPr>
            </w:pPr>
            <w:r>
              <w:rPr>
                <w:rFonts w:cs="Arial" w:hint="eastAsia"/>
                <w:bCs/>
                <w:lang w:val="en-US"/>
              </w:rPr>
              <w:t xml:space="preserve">Agree with CATT. </w:t>
            </w:r>
          </w:p>
        </w:tc>
      </w:tr>
      <w:tr w:rsidR="00565EA5" w14:paraId="1265BD3F" w14:textId="77777777">
        <w:tc>
          <w:tcPr>
            <w:tcW w:w="1323" w:type="dxa"/>
            <w:tcBorders>
              <w:top w:val="single" w:sz="4" w:space="0" w:color="auto"/>
              <w:left w:val="single" w:sz="4" w:space="0" w:color="auto"/>
              <w:bottom w:val="single" w:sz="4" w:space="0" w:color="auto"/>
              <w:right w:val="single" w:sz="4" w:space="0" w:color="auto"/>
            </w:tcBorders>
          </w:tcPr>
          <w:p w14:paraId="12F1459E" w14:textId="606B303A" w:rsidR="00565EA5" w:rsidRDefault="009A4A8B" w:rsidP="00565EA5">
            <w:pPr>
              <w:spacing w:after="0"/>
              <w:rPr>
                <w:rFonts w:eastAsiaTheme="minorEastAsia" w:cs="Arial"/>
                <w:bCs/>
                <w:lang w:eastAsia="zh-TW"/>
              </w:rPr>
            </w:pPr>
            <w:ins w:id="411" w:author="Ran Ran1 Yue" w:date="2023-04-23T16:42:00Z">
              <w:r>
                <w:rPr>
                  <w:rFonts w:eastAsiaTheme="minorEastAsia" w:cs="Arial"/>
                  <w:bCs/>
                  <w:lang w:eastAsia="zh-TW"/>
                </w:rPr>
                <w:t>Lenovo</w:t>
              </w:r>
            </w:ins>
          </w:p>
        </w:tc>
        <w:tc>
          <w:tcPr>
            <w:tcW w:w="1261" w:type="dxa"/>
            <w:tcBorders>
              <w:top w:val="single" w:sz="4" w:space="0" w:color="auto"/>
              <w:left w:val="single" w:sz="4" w:space="0" w:color="auto"/>
              <w:bottom w:val="single" w:sz="4" w:space="0" w:color="auto"/>
              <w:right w:val="single" w:sz="4" w:space="0" w:color="auto"/>
            </w:tcBorders>
          </w:tcPr>
          <w:p w14:paraId="4D0886C7" w14:textId="538A2ED1" w:rsidR="00565EA5" w:rsidRDefault="00D76A23" w:rsidP="00565EA5">
            <w:pPr>
              <w:spacing w:after="0"/>
              <w:rPr>
                <w:rFonts w:eastAsiaTheme="minorEastAsia" w:cs="Arial"/>
                <w:bCs/>
              </w:rPr>
            </w:pPr>
            <w:r>
              <w:rPr>
                <w:rFonts w:eastAsiaTheme="minorEastAsia" w:cs="Arial" w:hint="eastAsia"/>
                <w:bCs/>
              </w:rPr>
              <w:t>N</w:t>
            </w:r>
            <w:r>
              <w:rPr>
                <w:rFonts w:eastAsiaTheme="minorEastAsia" w:cs="Arial"/>
                <w:bCs/>
              </w:rPr>
              <w:t>o</w:t>
            </w:r>
          </w:p>
        </w:tc>
        <w:tc>
          <w:tcPr>
            <w:tcW w:w="7045" w:type="dxa"/>
            <w:tcBorders>
              <w:top w:val="single" w:sz="4" w:space="0" w:color="auto"/>
              <w:left w:val="single" w:sz="4" w:space="0" w:color="auto"/>
              <w:bottom w:val="single" w:sz="4" w:space="0" w:color="auto"/>
              <w:right w:val="single" w:sz="4" w:space="0" w:color="auto"/>
            </w:tcBorders>
          </w:tcPr>
          <w:p w14:paraId="5B276BF7" w14:textId="77777777" w:rsidR="00565EA5" w:rsidRDefault="00565EA5" w:rsidP="00565EA5">
            <w:pPr>
              <w:spacing w:after="0"/>
              <w:rPr>
                <w:rFonts w:eastAsia="Malgun Gothic" w:cs="Arial"/>
                <w:bCs/>
              </w:rPr>
            </w:pPr>
          </w:p>
        </w:tc>
      </w:tr>
      <w:tr w:rsidR="00D85067" w14:paraId="5B299236" w14:textId="77777777">
        <w:tc>
          <w:tcPr>
            <w:tcW w:w="1323" w:type="dxa"/>
            <w:tcBorders>
              <w:top w:val="single" w:sz="4" w:space="0" w:color="auto"/>
              <w:left w:val="single" w:sz="4" w:space="0" w:color="auto"/>
              <w:bottom w:val="single" w:sz="4" w:space="0" w:color="auto"/>
              <w:right w:val="single" w:sz="4" w:space="0" w:color="auto"/>
            </w:tcBorders>
          </w:tcPr>
          <w:p w14:paraId="6419DD8C" w14:textId="73496A57" w:rsidR="00D85067" w:rsidRDefault="00D85067" w:rsidP="00D85067">
            <w:pPr>
              <w:spacing w:after="0"/>
              <w:rPr>
                <w:rFonts w:eastAsiaTheme="minorEastAsia" w:cs="Arial"/>
                <w:bCs/>
                <w:lang w:eastAsia="zh-TW"/>
              </w:rPr>
            </w:pPr>
            <w:r>
              <w:rPr>
                <w:rFonts w:cs="Arial"/>
                <w:bCs/>
                <w:lang w:val="en-US"/>
              </w:rPr>
              <w:t>Futurewei</w:t>
            </w:r>
          </w:p>
        </w:tc>
        <w:tc>
          <w:tcPr>
            <w:tcW w:w="1261" w:type="dxa"/>
            <w:tcBorders>
              <w:top w:val="single" w:sz="4" w:space="0" w:color="auto"/>
              <w:left w:val="single" w:sz="4" w:space="0" w:color="auto"/>
              <w:bottom w:val="single" w:sz="4" w:space="0" w:color="auto"/>
              <w:right w:val="single" w:sz="4" w:space="0" w:color="auto"/>
            </w:tcBorders>
          </w:tcPr>
          <w:p w14:paraId="4F551E86" w14:textId="62819270" w:rsidR="00D85067" w:rsidRDefault="00D85067" w:rsidP="00D85067">
            <w:pPr>
              <w:spacing w:after="0"/>
              <w:rPr>
                <w:rFonts w:eastAsiaTheme="minorEastAsia" w:cs="Arial"/>
                <w:bCs/>
                <w:lang w:eastAsia="zh-TW"/>
              </w:rPr>
            </w:pPr>
            <w:r>
              <w:rPr>
                <w:rFonts w:cs="Arial"/>
                <w:bCs/>
                <w:lang w:val="en-US"/>
              </w:rPr>
              <w:t>Yes but</w:t>
            </w:r>
          </w:p>
        </w:tc>
        <w:tc>
          <w:tcPr>
            <w:tcW w:w="7045" w:type="dxa"/>
            <w:tcBorders>
              <w:top w:val="single" w:sz="4" w:space="0" w:color="auto"/>
              <w:left w:val="single" w:sz="4" w:space="0" w:color="auto"/>
              <w:bottom w:val="single" w:sz="4" w:space="0" w:color="auto"/>
              <w:right w:val="single" w:sz="4" w:space="0" w:color="auto"/>
            </w:tcBorders>
          </w:tcPr>
          <w:p w14:paraId="0F80CC48" w14:textId="1FDBBA77" w:rsidR="00D85067" w:rsidRDefault="00D85067" w:rsidP="00D85067">
            <w:pPr>
              <w:spacing w:after="0"/>
              <w:rPr>
                <w:rFonts w:eastAsia="Malgun Gothic" w:cs="Arial"/>
                <w:bCs/>
              </w:rPr>
            </w:pPr>
            <w:r>
              <w:rPr>
                <w:rFonts w:eastAsia="Malgun Gothic" w:cs="Arial"/>
                <w:bCs/>
              </w:rPr>
              <w:t xml:space="preserve">Additional solution is also needed when the PDCP status report </w:t>
            </w:r>
            <w:proofErr w:type="spellStart"/>
            <w:r>
              <w:rPr>
                <w:rFonts w:eastAsia="Malgun Gothic" w:cs="Arial"/>
                <w:bCs/>
              </w:rPr>
              <w:t>can not</w:t>
            </w:r>
            <w:proofErr w:type="spellEnd"/>
            <w:r>
              <w:rPr>
                <w:rFonts w:eastAsia="Malgun Gothic" w:cs="Arial"/>
                <w:bCs/>
              </w:rPr>
              <w:t xml:space="preserve"> be sent to the source </w:t>
            </w:r>
            <w:proofErr w:type="spellStart"/>
            <w:r>
              <w:rPr>
                <w:rFonts w:eastAsia="Malgun Gothic" w:cs="Arial"/>
                <w:bCs/>
              </w:rPr>
              <w:t>gNB</w:t>
            </w:r>
            <w:proofErr w:type="spellEnd"/>
            <w:r>
              <w:rPr>
                <w:rFonts w:eastAsia="Malgun Gothic" w:cs="Arial"/>
                <w:bCs/>
              </w:rPr>
              <w:t xml:space="preserve"> </w:t>
            </w:r>
            <w:proofErr w:type="spellStart"/>
            <w:r>
              <w:rPr>
                <w:rFonts w:eastAsia="Malgun Gothic" w:cs="Arial"/>
                <w:bCs/>
              </w:rPr>
              <w:t>successsfuly</w:t>
            </w:r>
            <w:proofErr w:type="spellEnd"/>
            <w:r>
              <w:rPr>
                <w:rFonts w:eastAsia="Malgun Gothic" w:cs="Arial"/>
                <w:bCs/>
              </w:rPr>
              <w:t>.</w:t>
            </w:r>
          </w:p>
        </w:tc>
      </w:tr>
      <w:tr w:rsidR="009F5310" w14:paraId="6F27A06C" w14:textId="77777777">
        <w:tc>
          <w:tcPr>
            <w:tcW w:w="1323" w:type="dxa"/>
            <w:tcBorders>
              <w:top w:val="single" w:sz="4" w:space="0" w:color="auto"/>
              <w:left w:val="single" w:sz="4" w:space="0" w:color="auto"/>
              <w:bottom w:val="single" w:sz="4" w:space="0" w:color="auto"/>
              <w:right w:val="single" w:sz="4" w:space="0" w:color="auto"/>
            </w:tcBorders>
          </w:tcPr>
          <w:p w14:paraId="64DB1A53" w14:textId="4492C6C7" w:rsidR="009F5310" w:rsidRDefault="009F5310" w:rsidP="009F5310">
            <w:pPr>
              <w:spacing w:after="0"/>
              <w:rPr>
                <w:rFonts w:cs="Arial"/>
                <w:bCs/>
              </w:rPr>
            </w:pPr>
            <w:r>
              <w:rPr>
                <w:rFonts w:eastAsia="Yu Mincho" w:cs="Arial" w:hint="eastAsia"/>
                <w:bCs/>
                <w:lang w:eastAsia="ja-JP"/>
              </w:rPr>
              <w:t>S</w:t>
            </w:r>
            <w:r>
              <w:rPr>
                <w:rFonts w:eastAsia="Yu Mincho" w:cs="Arial"/>
                <w:bCs/>
                <w:lang w:eastAsia="ja-JP"/>
              </w:rPr>
              <w:t>harp</w:t>
            </w:r>
          </w:p>
        </w:tc>
        <w:tc>
          <w:tcPr>
            <w:tcW w:w="1261" w:type="dxa"/>
            <w:tcBorders>
              <w:top w:val="single" w:sz="4" w:space="0" w:color="auto"/>
              <w:left w:val="single" w:sz="4" w:space="0" w:color="auto"/>
              <w:bottom w:val="single" w:sz="4" w:space="0" w:color="auto"/>
              <w:right w:val="single" w:sz="4" w:space="0" w:color="auto"/>
            </w:tcBorders>
          </w:tcPr>
          <w:p w14:paraId="448DD3E5" w14:textId="4DE0A838" w:rsidR="009F5310" w:rsidRDefault="009F5310" w:rsidP="009F5310">
            <w:pPr>
              <w:spacing w:after="0"/>
              <w:rPr>
                <w:rFonts w:cs="Arial"/>
                <w:bCs/>
              </w:rPr>
            </w:pPr>
            <w:r>
              <w:rPr>
                <w:rFonts w:eastAsia="Yu Mincho" w:cs="Arial" w:hint="eastAsia"/>
                <w:bCs/>
                <w:lang w:eastAsia="ja-JP"/>
              </w:rPr>
              <w:t>Y</w:t>
            </w:r>
            <w:r>
              <w:rPr>
                <w:rFonts w:eastAsia="Yu Mincho" w:cs="Arial"/>
                <w:bCs/>
                <w:lang w:eastAsia="ja-JP"/>
              </w:rPr>
              <w:t>es</w:t>
            </w:r>
          </w:p>
        </w:tc>
        <w:tc>
          <w:tcPr>
            <w:tcW w:w="7045" w:type="dxa"/>
            <w:tcBorders>
              <w:top w:val="single" w:sz="4" w:space="0" w:color="auto"/>
              <w:left w:val="single" w:sz="4" w:space="0" w:color="auto"/>
              <w:bottom w:val="single" w:sz="4" w:space="0" w:color="auto"/>
              <w:right w:val="single" w:sz="4" w:space="0" w:color="auto"/>
            </w:tcBorders>
          </w:tcPr>
          <w:p w14:paraId="1006C7B2" w14:textId="77777777" w:rsidR="009F5310" w:rsidRDefault="009F5310" w:rsidP="009F5310">
            <w:pPr>
              <w:spacing w:after="0"/>
              <w:rPr>
                <w:rFonts w:cs="Arial"/>
                <w:bCs/>
              </w:rPr>
            </w:pPr>
          </w:p>
        </w:tc>
      </w:tr>
      <w:tr w:rsidR="009F5310" w14:paraId="66809F36" w14:textId="77777777">
        <w:tc>
          <w:tcPr>
            <w:tcW w:w="1323" w:type="dxa"/>
            <w:tcBorders>
              <w:top w:val="single" w:sz="4" w:space="0" w:color="auto"/>
              <w:left w:val="single" w:sz="4" w:space="0" w:color="auto"/>
              <w:bottom w:val="single" w:sz="4" w:space="0" w:color="auto"/>
              <w:right w:val="single" w:sz="4" w:space="0" w:color="auto"/>
            </w:tcBorders>
          </w:tcPr>
          <w:p w14:paraId="5E42483E" w14:textId="373F8509" w:rsidR="009F5310" w:rsidRDefault="00471AE6" w:rsidP="009F5310">
            <w:pPr>
              <w:spacing w:after="0"/>
              <w:rPr>
                <w:rFonts w:cs="Arial"/>
                <w:bCs/>
              </w:rPr>
            </w:pPr>
            <w:r>
              <w:rPr>
                <w:rFonts w:cs="Arial"/>
                <w:bCs/>
              </w:rPr>
              <w:t>Ericsson</w:t>
            </w:r>
          </w:p>
        </w:tc>
        <w:tc>
          <w:tcPr>
            <w:tcW w:w="1261" w:type="dxa"/>
            <w:tcBorders>
              <w:top w:val="single" w:sz="4" w:space="0" w:color="auto"/>
              <w:left w:val="single" w:sz="4" w:space="0" w:color="auto"/>
              <w:bottom w:val="single" w:sz="4" w:space="0" w:color="auto"/>
              <w:right w:val="single" w:sz="4" w:space="0" w:color="auto"/>
            </w:tcBorders>
          </w:tcPr>
          <w:p w14:paraId="2FDA59DA" w14:textId="08DC7A61" w:rsidR="009F5310" w:rsidRDefault="00471AE6" w:rsidP="009F5310">
            <w:pPr>
              <w:spacing w:after="0"/>
              <w:rPr>
                <w:rFonts w:cs="Arial"/>
                <w:bCs/>
              </w:rPr>
            </w:pPr>
            <w:r>
              <w:rPr>
                <w:rFonts w:cs="Arial"/>
                <w:bCs/>
              </w:rPr>
              <w:t>No</w:t>
            </w:r>
          </w:p>
        </w:tc>
        <w:tc>
          <w:tcPr>
            <w:tcW w:w="7045" w:type="dxa"/>
            <w:tcBorders>
              <w:top w:val="single" w:sz="4" w:space="0" w:color="auto"/>
              <w:left w:val="single" w:sz="4" w:space="0" w:color="auto"/>
              <w:bottom w:val="single" w:sz="4" w:space="0" w:color="auto"/>
              <w:right w:val="single" w:sz="4" w:space="0" w:color="auto"/>
            </w:tcBorders>
          </w:tcPr>
          <w:p w14:paraId="66B5C62D" w14:textId="7FC372CE" w:rsidR="009F5310" w:rsidRDefault="00F124B7" w:rsidP="009F5310">
            <w:pPr>
              <w:spacing w:after="0"/>
              <w:rPr>
                <w:rFonts w:eastAsia="Malgun Gothic" w:cs="Arial"/>
                <w:bCs/>
              </w:rPr>
            </w:pPr>
            <w:r>
              <w:rPr>
                <w:rFonts w:cs="Arial"/>
                <w:bCs/>
              </w:rPr>
              <w:t>It should be noted that once the path switch command is received, the remote UE/gNB should stop all UP/CP transmissions over that link. It would not be possible to send the SR during this time. In addition, to trigger it often during measurements is unnecessary.</w:t>
            </w:r>
          </w:p>
        </w:tc>
      </w:tr>
      <w:tr w:rsidR="00DB7261" w14:paraId="2E1D2B61" w14:textId="77777777">
        <w:tc>
          <w:tcPr>
            <w:tcW w:w="1323" w:type="dxa"/>
            <w:tcBorders>
              <w:top w:val="single" w:sz="4" w:space="0" w:color="auto"/>
              <w:left w:val="single" w:sz="4" w:space="0" w:color="auto"/>
              <w:bottom w:val="single" w:sz="4" w:space="0" w:color="auto"/>
              <w:right w:val="single" w:sz="4" w:space="0" w:color="auto"/>
            </w:tcBorders>
          </w:tcPr>
          <w:p w14:paraId="137D329C" w14:textId="424DCC37" w:rsidR="00DB7261" w:rsidRDefault="00DB7261" w:rsidP="009F5310">
            <w:pPr>
              <w:spacing w:after="0"/>
              <w:rPr>
                <w:rFonts w:cs="Arial"/>
                <w:bCs/>
              </w:rPr>
            </w:pPr>
            <w:r>
              <w:rPr>
                <w:rFonts w:cs="Arial"/>
                <w:bCs/>
              </w:rPr>
              <w:t>Nokia</w:t>
            </w:r>
          </w:p>
        </w:tc>
        <w:tc>
          <w:tcPr>
            <w:tcW w:w="1261" w:type="dxa"/>
            <w:tcBorders>
              <w:top w:val="single" w:sz="4" w:space="0" w:color="auto"/>
              <w:left w:val="single" w:sz="4" w:space="0" w:color="auto"/>
              <w:bottom w:val="single" w:sz="4" w:space="0" w:color="auto"/>
              <w:right w:val="single" w:sz="4" w:space="0" w:color="auto"/>
            </w:tcBorders>
          </w:tcPr>
          <w:p w14:paraId="450B3994" w14:textId="1391A50D" w:rsidR="00DB7261" w:rsidRDefault="00DB7261" w:rsidP="009F5310">
            <w:pPr>
              <w:spacing w:after="0"/>
              <w:rPr>
                <w:rFonts w:cs="Arial"/>
                <w:bCs/>
              </w:rPr>
            </w:pPr>
            <w:r>
              <w:rPr>
                <w:rFonts w:cs="Arial"/>
                <w:bCs/>
              </w:rPr>
              <w:t>No</w:t>
            </w:r>
          </w:p>
        </w:tc>
        <w:tc>
          <w:tcPr>
            <w:tcW w:w="7045" w:type="dxa"/>
            <w:tcBorders>
              <w:top w:val="single" w:sz="4" w:space="0" w:color="auto"/>
              <w:left w:val="single" w:sz="4" w:space="0" w:color="auto"/>
              <w:bottom w:val="single" w:sz="4" w:space="0" w:color="auto"/>
              <w:right w:val="single" w:sz="4" w:space="0" w:color="auto"/>
            </w:tcBorders>
          </w:tcPr>
          <w:p w14:paraId="5AACB15D" w14:textId="5575A07D" w:rsidR="00DB7261" w:rsidRDefault="00DB7261" w:rsidP="009F5310">
            <w:pPr>
              <w:spacing w:after="0"/>
              <w:rPr>
                <w:rFonts w:cs="Arial"/>
                <w:bCs/>
              </w:rPr>
            </w:pPr>
            <w:r>
              <w:rPr>
                <w:rFonts w:cs="Arial"/>
                <w:bCs/>
              </w:rPr>
              <w:t>T</w:t>
            </w:r>
            <w:r w:rsidRPr="00986B52">
              <w:rPr>
                <w:rFonts w:cs="Arial"/>
                <w:bCs/>
              </w:rPr>
              <w:t xml:space="preserve">he status report </w:t>
            </w:r>
            <w:r>
              <w:rPr>
                <w:rFonts w:cs="Arial"/>
                <w:bCs/>
              </w:rPr>
              <w:t>may not</w:t>
            </w:r>
            <w:r w:rsidRPr="00986B52">
              <w:rPr>
                <w:rFonts w:cs="Arial"/>
                <w:bCs/>
              </w:rPr>
              <w:t xml:space="preserve"> be transmitted to the source gNB either due to the poor PC5 condition between the remote UE and </w:t>
            </w:r>
            <w:r>
              <w:rPr>
                <w:rFonts w:cs="Arial"/>
                <w:bCs/>
              </w:rPr>
              <w:t xml:space="preserve">the </w:t>
            </w:r>
            <w:r w:rsidRPr="00986B52">
              <w:rPr>
                <w:rFonts w:cs="Arial"/>
                <w:bCs/>
              </w:rPr>
              <w:t>relay UE or due to the relay UE’s UU condition, which are quite common scenario</w:t>
            </w:r>
            <w:r>
              <w:rPr>
                <w:rFonts w:cs="Arial"/>
                <w:bCs/>
              </w:rPr>
              <w:t>s</w:t>
            </w:r>
            <w:r w:rsidRPr="00986B52">
              <w:rPr>
                <w:rFonts w:cs="Arial"/>
                <w:bCs/>
              </w:rPr>
              <w:t xml:space="preserve"> for inter-gNB path switching</w:t>
            </w:r>
          </w:p>
        </w:tc>
      </w:tr>
      <w:tr w:rsidR="00776525" w14:paraId="091B0901" w14:textId="77777777">
        <w:tc>
          <w:tcPr>
            <w:tcW w:w="1323" w:type="dxa"/>
            <w:tcBorders>
              <w:top w:val="single" w:sz="4" w:space="0" w:color="auto"/>
              <w:left w:val="single" w:sz="4" w:space="0" w:color="auto"/>
              <w:bottom w:val="single" w:sz="4" w:space="0" w:color="auto"/>
              <w:right w:val="single" w:sz="4" w:space="0" w:color="auto"/>
            </w:tcBorders>
          </w:tcPr>
          <w:p w14:paraId="6F68C5E9" w14:textId="62DF158B" w:rsidR="00776525" w:rsidRDefault="00776525" w:rsidP="00776525">
            <w:pPr>
              <w:spacing w:after="0"/>
              <w:rPr>
                <w:rFonts w:eastAsia="Malgun Gothic" w:cs="Arial"/>
                <w:bCs/>
                <w:lang w:eastAsia="ko-KR"/>
              </w:rPr>
            </w:pPr>
            <w:r>
              <w:rPr>
                <w:rFonts w:eastAsia="Malgun Gothic" w:cs="Arial"/>
                <w:bCs/>
                <w:lang w:eastAsia="ko-KR"/>
              </w:rPr>
              <w:t>NEC</w:t>
            </w:r>
          </w:p>
        </w:tc>
        <w:tc>
          <w:tcPr>
            <w:tcW w:w="1261" w:type="dxa"/>
            <w:tcBorders>
              <w:top w:val="single" w:sz="4" w:space="0" w:color="auto"/>
              <w:left w:val="single" w:sz="4" w:space="0" w:color="auto"/>
              <w:bottom w:val="single" w:sz="4" w:space="0" w:color="auto"/>
              <w:right w:val="single" w:sz="4" w:space="0" w:color="auto"/>
            </w:tcBorders>
          </w:tcPr>
          <w:p w14:paraId="217D800C" w14:textId="2EC43637" w:rsidR="00776525" w:rsidRDefault="00776525" w:rsidP="00776525">
            <w:pPr>
              <w:spacing w:after="0"/>
              <w:rPr>
                <w:rFonts w:cs="Arial"/>
                <w:bCs/>
                <w:lang w:eastAsia="ko-KR"/>
              </w:rPr>
            </w:pPr>
            <w:r>
              <w:rPr>
                <w:rFonts w:cs="Arial"/>
                <w:bCs/>
                <w:lang w:eastAsia="ko-KR"/>
              </w:rPr>
              <w:t>Yes</w:t>
            </w:r>
            <w:r w:rsidR="00C32CB3">
              <w:rPr>
                <w:rFonts w:cs="Arial"/>
                <w:bCs/>
                <w:lang w:eastAsia="ko-KR"/>
              </w:rPr>
              <w:t xml:space="preserve"> with comments</w:t>
            </w:r>
          </w:p>
        </w:tc>
        <w:tc>
          <w:tcPr>
            <w:tcW w:w="7045" w:type="dxa"/>
            <w:tcBorders>
              <w:top w:val="single" w:sz="4" w:space="0" w:color="auto"/>
              <w:left w:val="single" w:sz="4" w:space="0" w:color="auto"/>
              <w:bottom w:val="single" w:sz="4" w:space="0" w:color="auto"/>
              <w:right w:val="single" w:sz="4" w:space="0" w:color="auto"/>
            </w:tcBorders>
          </w:tcPr>
          <w:p w14:paraId="66A5FE56" w14:textId="044E1618" w:rsidR="00776525" w:rsidRDefault="007A210A" w:rsidP="00776525">
            <w:pPr>
              <w:spacing w:after="0"/>
              <w:rPr>
                <w:rFonts w:cs="Arial"/>
                <w:bCs/>
              </w:rPr>
            </w:pPr>
            <w:r>
              <w:rPr>
                <w:rFonts w:cs="Arial"/>
                <w:bCs/>
              </w:rPr>
              <w:t xml:space="preserve">The </w:t>
            </w:r>
            <w:r w:rsidRPr="009B0884">
              <w:rPr>
                <w:rFonts w:cs="Arial"/>
                <w:bCs/>
              </w:rPr>
              <w:t xml:space="preserve">remote UE may not be able to deliver </w:t>
            </w:r>
            <w:r>
              <w:rPr>
                <w:rFonts w:cs="Arial"/>
                <w:bCs/>
              </w:rPr>
              <w:t xml:space="preserve">an up-to-date </w:t>
            </w:r>
            <w:r w:rsidRPr="009B0884">
              <w:rPr>
                <w:rFonts w:cs="Arial"/>
                <w:bCs/>
              </w:rPr>
              <w:t xml:space="preserve">PDCP status report successfully to source </w:t>
            </w:r>
            <w:proofErr w:type="spellStart"/>
            <w:r w:rsidRPr="009B0884">
              <w:rPr>
                <w:rFonts w:cs="Arial"/>
                <w:bCs/>
              </w:rPr>
              <w:t>gNB</w:t>
            </w:r>
            <w:proofErr w:type="spellEnd"/>
            <w:r>
              <w:rPr>
                <w:rFonts w:cs="Arial"/>
                <w:bCs/>
              </w:rPr>
              <w:t>.</w:t>
            </w:r>
          </w:p>
        </w:tc>
      </w:tr>
    </w:tbl>
    <w:p w14:paraId="6D352415" w14:textId="500DCE11" w:rsidR="008D7CFA" w:rsidRDefault="008D7CFA">
      <w:pPr>
        <w:pStyle w:val="BodyText"/>
        <w:spacing w:before="120"/>
        <w:rPr>
          <w:rFonts w:eastAsiaTheme="minorEastAsia"/>
        </w:rPr>
      </w:pPr>
    </w:p>
    <w:p w14:paraId="77CA2AB5" w14:textId="4CD58D42" w:rsidR="00F85AF4" w:rsidRDefault="00F85AF4" w:rsidP="00F85AF4">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for solution-</w:t>
      </w:r>
      <w:r>
        <w:rPr>
          <w:rFonts w:eastAsiaTheme="minorEastAsia"/>
          <w:b/>
          <w:bCs/>
          <w:u w:val="single"/>
        </w:rPr>
        <w:t>D3</w:t>
      </w:r>
      <w:r>
        <w:rPr>
          <w:rFonts w:eastAsiaTheme="minorEastAsia"/>
        </w:rPr>
        <w:t xml:space="preserve">: </w:t>
      </w:r>
    </w:p>
    <w:p w14:paraId="3CA74335" w14:textId="5F8E8988" w:rsidR="00F85AF4" w:rsidRDefault="00F85AF4" w:rsidP="00F85AF4">
      <w:pPr>
        <w:pStyle w:val="BodyText"/>
        <w:spacing w:before="120"/>
        <w:rPr>
          <w:rFonts w:cs="Arial"/>
          <w:bCs/>
        </w:rPr>
      </w:pPr>
      <w:r>
        <w:rPr>
          <w:rFonts w:eastAsiaTheme="minorEastAsia"/>
        </w:rPr>
        <w:t xml:space="preserve">Based on the input for </w:t>
      </w:r>
      <w:r w:rsidRPr="0081257B">
        <w:rPr>
          <w:rFonts w:eastAsiaTheme="minorEastAsia"/>
        </w:rPr>
        <w:t>solution-</w:t>
      </w:r>
      <w:r>
        <w:rPr>
          <w:rFonts w:eastAsiaTheme="minorEastAsia"/>
        </w:rPr>
        <w:t>D3, the majority of the companies,</w:t>
      </w:r>
      <w:r w:rsidR="00537CAA">
        <w:rPr>
          <w:rFonts w:eastAsiaTheme="minorEastAsia"/>
        </w:rPr>
        <w:t xml:space="preserve"> </w:t>
      </w:r>
      <w:r>
        <w:rPr>
          <w:rFonts w:eastAsiaTheme="minorEastAsia"/>
        </w:rPr>
        <w:t>think that R</w:t>
      </w:r>
      <w:r w:rsidRPr="00F85AF4">
        <w:rPr>
          <w:rFonts w:eastAsiaTheme="minorEastAsia"/>
        </w:rPr>
        <w:t xml:space="preserve">emote UE may not be able to deliver the PDCP status report successfully to source </w:t>
      </w:r>
      <w:proofErr w:type="spellStart"/>
      <w:r w:rsidRPr="00F85AF4">
        <w:rPr>
          <w:rFonts w:eastAsiaTheme="minorEastAsia"/>
        </w:rPr>
        <w:t>gNB</w:t>
      </w:r>
      <w:proofErr w:type="spellEnd"/>
      <w:r w:rsidRPr="00F85AF4">
        <w:rPr>
          <w:rFonts w:eastAsiaTheme="minorEastAsia"/>
        </w:rPr>
        <w:t xml:space="preserve"> due to poor radio link quality</w:t>
      </w:r>
      <w:r>
        <w:rPr>
          <w:rFonts w:eastAsiaTheme="minorEastAsia"/>
        </w:rPr>
        <w:t xml:space="preserve"> (either </w:t>
      </w:r>
      <w:r w:rsidRPr="00986B52">
        <w:rPr>
          <w:rFonts w:cs="Arial"/>
          <w:bCs/>
        </w:rPr>
        <w:t xml:space="preserve">poor PC5 condition between the </w:t>
      </w:r>
      <w:r>
        <w:rPr>
          <w:rFonts w:cs="Arial"/>
          <w:bCs/>
        </w:rPr>
        <w:t>R</w:t>
      </w:r>
      <w:r w:rsidRPr="00986B52">
        <w:rPr>
          <w:rFonts w:cs="Arial"/>
          <w:bCs/>
        </w:rPr>
        <w:t xml:space="preserve">emote UE and </w:t>
      </w:r>
      <w:r>
        <w:rPr>
          <w:rFonts w:cs="Arial"/>
          <w:bCs/>
        </w:rPr>
        <w:t>the R</w:t>
      </w:r>
      <w:r w:rsidRPr="00986B52">
        <w:rPr>
          <w:rFonts w:cs="Arial"/>
          <w:bCs/>
        </w:rPr>
        <w:t xml:space="preserve">elay UE or due to the </w:t>
      </w:r>
      <w:r>
        <w:rPr>
          <w:rFonts w:cs="Arial"/>
          <w:bCs/>
        </w:rPr>
        <w:t>R</w:t>
      </w:r>
      <w:r w:rsidRPr="00986B52">
        <w:rPr>
          <w:rFonts w:cs="Arial"/>
          <w:bCs/>
        </w:rPr>
        <w:t xml:space="preserve">elay UE’s </w:t>
      </w:r>
      <w:proofErr w:type="spellStart"/>
      <w:r w:rsidRPr="00986B52">
        <w:rPr>
          <w:rFonts w:cs="Arial"/>
          <w:bCs/>
        </w:rPr>
        <w:t>U</w:t>
      </w:r>
      <w:r>
        <w:rPr>
          <w:rFonts w:cs="Arial"/>
          <w:bCs/>
        </w:rPr>
        <w:t>u</w:t>
      </w:r>
      <w:proofErr w:type="spellEnd"/>
      <w:r w:rsidRPr="00986B52">
        <w:rPr>
          <w:rFonts w:cs="Arial"/>
          <w:bCs/>
        </w:rPr>
        <w:t xml:space="preserve"> condition</w:t>
      </w:r>
      <w:r>
        <w:rPr>
          <w:rFonts w:eastAsiaTheme="minorEastAsia"/>
        </w:rPr>
        <w:t>)</w:t>
      </w:r>
      <w:r w:rsidRPr="00F85AF4">
        <w:rPr>
          <w:rFonts w:eastAsiaTheme="minorEastAsia"/>
        </w:rPr>
        <w:t xml:space="preserve"> during the HO procedure</w:t>
      </w:r>
      <w:r w:rsidR="008354F6">
        <w:rPr>
          <w:rFonts w:eastAsiaTheme="minorEastAsia"/>
        </w:rPr>
        <w:t xml:space="preserve">. </w:t>
      </w:r>
      <w:r w:rsidR="008354F6">
        <w:rPr>
          <w:rFonts w:cs="Arial"/>
          <w:bCs/>
        </w:rPr>
        <w:t>It should be noted that once the path switch command is received, the Remote UE/</w:t>
      </w:r>
      <w:proofErr w:type="spellStart"/>
      <w:r w:rsidR="008354F6">
        <w:rPr>
          <w:rFonts w:cs="Arial"/>
          <w:bCs/>
        </w:rPr>
        <w:t>gNB</w:t>
      </w:r>
      <w:proofErr w:type="spellEnd"/>
      <w:r w:rsidR="008354F6">
        <w:rPr>
          <w:rFonts w:cs="Arial"/>
          <w:bCs/>
        </w:rPr>
        <w:t xml:space="preserve"> should stop all UP/CP transmissions over that link. It would not be possible for the Remote UE to send the PDCP SR during this time.</w:t>
      </w:r>
    </w:p>
    <w:p w14:paraId="6DFBEA76" w14:textId="101CF029" w:rsidR="00537CAA" w:rsidRDefault="00537CAA" w:rsidP="00F85AF4">
      <w:pPr>
        <w:pStyle w:val="BodyText"/>
        <w:spacing w:before="120"/>
        <w:rPr>
          <w:rFonts w:eastAsiaTheme="minorEastAsia"/>
        </w:rPr>
      </w:pPr>
      <w:r>
        <w:rPr>
          <w:rFonts w:eastAsiaTheme="minorEastAsia"/>
        </w:rPr>
        <w:t xml:space="preserve">Meanwhile, the majority of the companies acknowledged that </w:t>
      </w:r>
      <w:r w:rsidRPr="0081257B">
        <w:rPr>
          <w:rFonts w:eastAsiaTheme="minorEastAsia"/>
        </w:rPr>
        <w:t>solution-</w:t>
      </w:r>
      <w:r>
        <w:rPr>
          <w:rFonts w:eastAsiaTheme="minorEastAsia"/>
        </w:rPr>
        <w:t>D3 is a valid solution</w:t>
      </w:r>
      <w:r w:rsidR="00575331">
        <w:rPr>
          <w:rFonts w:eastAsiaTheme="minorEastAsia"/>
        </w:rPr>
        <w:t xml:space="preserve">, with </w:t>
      </w:r>
      <w:proofErr w:type="spellStart"/>
      <w:r w:rsidR="00575331">
        <w:rPr>
          <w:rFonts w:eastAsiaTheme="minorEastAsia"/>
        </w:rPr>
        <w:t>abovementiones</w:t>
      </w:r>
      <w:proofErr w:type="spellEnd"/>
      <w:r w:rsidR="00575331">
        <w:rPr>
          <w:rFonts w:eastAsiaTheme="minorEastAsia"/>
        </w:rPr>
        <w:t xml:space="preserve"> restrictions</w:t>
      </w:r>
      <w:r>
        <w:rPr>
          <w:rFonts w:eastAsiaTheme="minorEastAsia"/>
        </w:rPr>
        <w:t xml:space="preserve">. </w:t>
      </w:r>
    </w:p>
    <w:p w14:paraId="687AB734" w14:textId="745E90EC" w:rsidR="00F85AF4" w:rsidRDefault="00F85AF4">
      <w:pPr>
        <w:pStyle w:val="BodyText"/>
        <w:spacing w:before="120"/>
        <w:rPr>
          <w:rFonts w:eastAsiaTheme="minorEastAsia"/>
        </w:rPr>
      </w:pPr>
    </w:p>
    <w:p w14:paraId="2AB626BA" w14:textId="77777777" w:rsidR="008D7CFA" w:rsidRDefault="008D7CFA">
      <w:pPr>
        <w:pStyle w:val="BodyText"/>
        <w:spacing w:before="120"/>
        <w:rPr>
          <w:rFonts w:eastAsiaTheme="minorEastAsia"/>
        </w:rPr>
      </w:pPr>
    </w:p>
    <w:p w14:paraId="28F87308" w14:textId="77777777" w:rsidR="008D7CFA" w:rsidRDefault="00FA71F9">
      <w:pPr>
        <w:pStyle w:val="Heading3"/>
        <w:numPr>
          <w:ilvl w:val="0"/>
          <w:numId w:val="0"/>
        </w:numPr>
        <w:ind w:left="720" w:hanging="720"/>
        <w:rPr>
          <w:rFonts w:eastAsiaTheme="minorEastAsia"/>
          <w:b/>
          <w:bCs/>
          <w:sz w:val="22"/>
          <w:szCs w:val="22"/>
        </w:rPr>
      </w:pPr>
      <w:r>
        <w:rPr>
          <w:b/>
          <w:bCs/>
          <w:sz w:val="22"/>
          <w:szCs w:val="22"/>
        </w:rPr>
        <w:t xml:space="preserve">Question 19: Do companies agree that the </w:t>
      </w:r>
      <w:proofErr w:type="spellStart"/>
      <w:r>
        <w:rPr>
          <w:b/>
          <w:bCs/>
          <w:sz w:val="22"/>
          <w:szCs w:val="22"/>
        </w:rPr>
        <w:t>decription</w:t>
      </w:r>
      <w:proofErr w:type="spellEnd"/>
      <w:r>
        <w:rPr>
          <w:b/>
          <w:bCs/>
          <w:sz w:val="22"/>
          <w:szCs w:val="22"/>
        </w:rPr>
        <w:t xml:space="preserve"> and evaluation of solution-D4 is accurate for DL lossless data delivery for path switch?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83"/>
        <w:gridCol w:w="7119"/>
      </w:tblGrid>
      <w:tr w:rsidR="008D7CFA" w14:paraId="0071460F" w14:textId="77777777" w:rsidTr="00A9437E">
        <w:tc>
          <w:tcPr>
            <w:tcW w:w="1327" w:type="dxa"/>
            <w:tcBorders>
              <w:top w:val="single" w:sz="4" w:space="0" w:color="auto"/>
              <w:left w:val="single" w:sz="4" w:space="0" w:color="auto"/>
              <w:bottom w:val="single" w:sz="4" w:space="0" w:color="auto"/>
              <w:right w:val="single" w:sz="4" w:space="0" w:color="auto"/>
            </w:tcBorders>
            <w:shd w:val="clear" w:color="auto" w:fill="D9D9D9"/>
          </w:tcPr>
          <w:p w14:paraId="5E61BBFE" w14:textId="77777777" w:rsidR="008D7CFA" w:rsidRDefault="00FA71F9">
            <w:pPr>
              <w:spacing w:after="0"/>
              <w:rPr>
                <w:rFonts w:cs="Arial"/>
                <w:b/>
                <w:bCs/>
              </w:rPr>
            </w:pPr>
            <w:r>
              <w:rPr>
                <w:rFonts w:cs="Arial"/>
                <w:b/>
                <w:bCs/>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tcPr>
          <w:p w14:paraId="6675E10E" w14:textId="77777777" w:rsidR="008D7CFA" w:rsidRDefault="00FA71F9">
            <w:pPr>
              <w:spacing w:after="0"/>
              <w:rPr>
                <w:rFonts w:cs="Arial"/>
                <w:b/>
                <w:bCs/>
              </w:rPr>
            </w:pPr>
            <w:r>
              <w:rPr>
                <w:rFonts w:cs="Arial"/>
                <w:b/>
                <w:bCs/>
              </w:rPr>
              <w:t>Answer (Yes/No)</w:t>
            </w:r>
          </w:p>
        </w:tc>
        <w:tc>
          <w:tcPr>
            <w:tcW w:w="7119" w:type="dxa"/>
            <w:tcBorders>
              <w:top w:val="single" w:sz="4" w:space="0" w:color="auto"/>
              <w:left w:val="single" w:sz="4" w:space="0" w:color="auto"/>
              <w:bottom w:val="single" w:sz="4" w:space="0" w:color="auto"/>
              <w:right w:val="single" w:sz="4" w:space="0" w:color="auto"/>
            </w:tcBorders>
            <w:shd w:val="clear" w:color="auto" w:fill="D9D9D9"/>
          </w:tcPr>
          <w:p w14:paraId="5347B17F" w14:textId="77777777" w:rsidR="008D7CFA" w:rsidRDefault="00FA71F9">
            <w:pPr>
              <w:spacing w:after="0"/>
              <w:rPr>
                <w:rFonts w:cs="Arial"/>
                <w:b/>
                <w:bCs/>
              </w:rPr>
            </w:pPr>
            <w:r>
              <w:rPr>
                <w:rFonts w:cs="Arial"/>
                <w:b/>
                <w:bCs/>
              </w:rPr>
              <w:t>Comments</w:t>
            </w:r>
          </w:p>
        </w:tc>
      </w:tr>
      <w:tr w:rsidR="008D7CFA" w14:paraId="4E1E988F" w14:textId="77777777" w:rsidTr="00A9437E">
        <w:tc>
          <w:tcPr>
            <w:tcW w:w="1327" w:type="dxa"/>
            <w:tcBorders>
              <w:top w:val="single" w:sz="4" w:space="0" w:color="auto"/>
              <w:left w:val="single" w:sz="4" w:space="0" w:color="auto"/>
              <w:bottom w:val="single" w:sz="4" w:space="0" w:color="auto"/>
              <w:right w:val="single" w:sz="4" w:space="0" w:color="auto"/>
            </w:tcBorders>
          </w:tcPr>
          <w:p w14:paraId="149956AA" w14:textId="77777777" w:rsidR="008D7CFA" w:rsidRDefault="00FA71F9">
            <w:pPr>
              <w:spacing w:after="0"/>
              <w:rPr>
                <w:rFonts w:eastAsia="DengXian" w:cs="Arial"/>
                <w:bCs/>
              </w:rPr>
            </w:pPr>
            <w:r>
              <w:rPr>
                <w:rFonts w:eastAsia="DengXian" w:cs="Arial"/>
                <w:bCs/>
              </w:rPr>
              <w:t>OPPO</w:t>
            </w:r>
          </w:p>
        </w:tc>
        <w:tc>
          <w:tcPr>
            <w:tcW w:w="1183" w:type="dxa"/>
            <w:tcBorders>
              <w:top w:val="single" w:sz="4" w:space="0" w:color="auto"/>
              <w:left w:val="single" w:sz="4" w:space="0" w:color="auto"/>
              <w:bottom w:val="single" w:sz="4" w:space="0" w:color="auto"/>
              <w:right w:val="single" w:sz="4" w:space="0" w:color="auto"/>
            </w:tcBorders>
          </w:tcPr>
          <w:p w14:paraId="599E677D" w14:textId="77777777" w:rsidR="008D7CFA" w:rsidRDefault="00FA71F9">
            <w:pPr>
              <w:spacing w:after="0"/>
              <w:rPr>
                <w:rFonts w:eastAsiaTheme="minorEastAsia" w:cs="Arial"/>
                <w:bCs/>
              </w:rPr>
            </w:pPr>
            <w:r>
              <w:rPr>
                <w:rFonts w:eastAsiaTheme="minorEastAsia" w:cs="Arial"/>
                <w:bCs/>
              </w:rPr>
              <w:t>No</w:t>
            </w:r>
          </w:p>
        </w:tc>
        <w:tc>
          <w:tcPr>
            <w:tcW w:w="7119" w:type="dxa"/>
            <w:tcBorders>
              <w:top w:val="single" w:sz="4" w:space="0" w:color="auto"/>
              <w:left w:val="single" w:sz="4" w:space="0" w:color="auto"/>
              <w:bottom w:val="single" w:sz="4" w:space="0" w:color="auto"/>
              <w:right w:val="single" w:sz="4" w:space="0" w:color="auto"/>
            </w:tcBorders>
          </w:tcPr>
          <w:p w14:paraId="2CF50070" w14:textId="77777777" w:rsidR="008D7CFA" w:rsidRDefault="00FA71F9">
            <w:pPr>
              <w:spacing w:after="0"/>
              <w:rPr>
                <w:rFonts w:eastAsia="DengXian" w:cs="Arial"/>
                <w:bCs/>
              </w:rPr>
            </w:pPr>
            <w:r>
              <w:rPr>
                <w:rFonts w:eastAsia="DengXian" w:cs="Arial"/>
                <w:bCs/>
              </w:rPr>
              <w:t xml:space="preserve">The evaluation of this scheme is not correct: For the </w:t>
            </w:r>
            <w:proofErr w:type="spellStart"/>
            <w:r>
              <w:rPr>
                <w:rFonts w:eastAsia="DengXian" w:cs="Arial"/>
                <w:bCs/>
              </w:rPr>
              <w:t>evalution</w:t>
            </w:r>
            <w:proofErr w:type="spellEnd"/>
            <w:r>
              <w:rPr>
                <w:rFonts w:eastAsia="DengXian" w:cs="Arial"/>
                <w:bCs/>
              </w:rPr>
              <w:t xml:space="preserve"> on “</w:t>
            </w:r>
            <w:r>
              <w:rPr>
                <w:bCs/>
              </w:rPr>
              <w:t>this may require the source gNB to buffer a lot of data</w:t>
            </w:r>
            <w:r>
              <w:rPr>
                <w:rFonts w:eastAsia="DengXian" w:cs="Arial"/>
                <w:bCs/>
              </w:rPr>
              <w:t>”, we understand it is just the same as R17, i.e., in R17 intra-gNB case, the gNB needs to do the same thing, rather than a delta part from R18 compared to R17.</w:t>
            </w:r>
          </w:p>
        </w:tc>
      </w:tr>
      <w:tr w:rsidR="008D7CFA" w14:paraId="058B6BD7" w14:textId="77777777" w:rsidTr="00A9437E">
        <w:trPr>
          <w:trHeight w:val="90"/>
        </w:trPr>
        <w:tc>
          <w:tcPr>
            <w:tcW w:w="1327" w:type="dxa"/>
            <w:tcBorders>
              <w:top w:val="single" w:sz="4" w:space="0" w:color="auto"/>
              <w:left w:val="single" w:sz="4" w:space="0" w:color="auto"/>
              <w:bottom w:val="single" w:sz="4" w:space="0" w:color="auto"/>
              <w:right w:val="single" w:sz="4" w:space="0" w:color="auto"/>
            </w:tcBorders>
          </w:tcPr>
          <w:p w14:paraId="06CF97EB" w14:textId="77777777" w:rsidR="008D7CFA" w:rsidRDefault="00FA71F9">
            <w:pPr>
              <w:spacing w:after="0"/>
              <w:rPr>
                <w:rFonts w:cs="Arial"/>
                <w:bCs/>
                <w:lang w:val="en-US"/>
              </w:rPr>
            </w:pPr>
            <w:ins w:id="412" w:author="Apple - Zhibin Wu" w:date="2023-04-20T16:29:00Z">
              <w:r>
                <w:rPr>
                  <w:rFonts w:cs="Arial"/>
                  <w:bCs/>
                  <w:lang w:val="en-US"/>
                </w:rPr>
                <w:t>Apple</w:t>
              </w:r>
            </w:ins>
          </w:p>
        </w:tc>
        <w:tc>
          <w:tcPr>
            <w:tcW w:w="1183" w:type="dxa"/>
            <w:tcBorders>
              <w:top w:val="single" w:sz="4" w:space="0" w:color="auto"/>
              <w:left w:val="single" w:sz="4" w:space="0" w:color="auto"/>
              <w:bottom w:val="single" w:sz="4" w:space="0" w:color="auto"/>
              <w:right w:val="single" w:sz="4" w:space="0" w:color="auto"/>
            </w:tcBorders>
          </w:tcPr>
          <w:p w14:paraId="6503D069" w14:textId="77777777" w:rsidR="008D7CFA" w:rsidRDefault="00FA71F9">
            <w:pPr>
              <w:spacing w:after="0"/>
              <w:rPr>
                <w:rFonts w:cs="Arial"/>
                <w:bCs/>
                <w:lang w:val="en-US"/>
              </w:rPr>
            </w:pPr>
            <w:ins w:id="413" w:author="Apple - Zhibin Wu" w:date="2023-04-20T16:29:00Z">
              <w:r>
                <w:rPr>
                  <w:rFonts w:cs="Arial"/>
                  <w:bCs/>
                  <w:lang w:val="en-US"/>
                </w:rPr>
                <w:t>Yes</w:t>
              </w:r>
            </w:ins>
          </w:p>
        </w:tc>
        <w:tc>
          <w:tcPr>
            <w:tcW w:w="7119" w:type="dxa"/>
            <w:tcBorders>
              <w:top w:val="single" w:sz="4" w:space="0" w:color="auto"/>
              <w:left w:val="single" w:sz="4" w:space="0" w:color="auto"/>
              <w:bottom w:val="single" w:sz="4" w:space="0" w:color="auto"/>
              <w:right w:val="single" w:sz="4" w:space="0" w:color="auto"/>
            </w:tcBorders>
          </w:tcPr>
          <w:p w14:paraId="5E5F3544" w14:textId="77777777" w:rsidR="008D7CFA" w:rsidRDefault="008D7CFA">
            <w:pPr>
              <w:spacing w:after="0"/>
              <w:rPr>
                <w:rFonts w:cs="Arial"/>
                <w:bCs/>
                <w:lang w:val="en-US"/>
              </w:rPr>
            </w:pPr>
          </w:p>
        </w:tc>
      </w:tr>
      <w:tr w:rsidR="008D7CFA" w14:paraId="1A1C8038" w14:textId="77777777" w:rsidTr="00A9437E">
        <w:tc>
          <w:tcPr>
            <w:tcW w:w="1327" w:type="dxa"/>
            <w:tcBorders>
              <w:top w:val="single" w:sz="4" w:space="0" w:color="auto"/>
              <w:left w:val="single" w:sz="4" w:space="0" w:color="auto"/>
              <w:bottom w:val="single" w:sz="4" w:space="0" w:color="auto"/>
              <w:right w:val="single" w:sz="4" w:space="0" w:color="auto"/>
            </w:tcBorders>
          </w:tcPr>
          <w:p w14:paraId="50B4CD6E" w14:textId="77777777" w:rsidR="008D7CFA" w:rsidRDefault="00FA71F9">
            <w:pPr>
              <w:spacing w:after="0"/>
              <w:rPr>
                <w:rFonts w:cs="Arial"/>
                <w:bCs/>
                <w:lang w:eastAsia="ko-KR"/>
              </w:rPr>
            </w:pPr>
            <w:ins w:id="414" w:author="InterDigital (Martino Freda)" w:date="2023-04-20T19:47:00Z">
              <w:r>
                <w:rPr>
                  <w:rFonts w:cs="Arial"/>
                  <w:bCs/>
                  <w:lang w:val="en-US"/>
                </w:rPr>
                <w:t>InterDigital</w:t>
              </w:r>
            </w:ins>
          </w:p>
        </w:tc>
        <w:tc>
          <w:tcPr>
            <w:tcW w:w="1183" w:type="dxa"/>
            <w:tcBorders>
              <w:top w:val="single" w:sz="4" w:space="0" w:color="auto"/>
              <w:left w:val="single" w:sz="4" w:space="0" w:color="auto"/>
              <w:bottom w:val="single" w:sz="4" w:space="0" w:color="auto"/>
              <w:right w:val="single" w:sz="4" w:space="0" w:color="auto"/>
            </w:tcBorders>
          </w:tcPr>
          <w:p w14:paraId="4339C2E3" w14:textId="77777777" w:rsidR="008D7CFA" w:rsidRDefault="00FA71F9">
            <w:pPr>
              <w:spacing w:after="0"/>
              <w:rPr>
                <w:rFonts w:cs="Arial"/>
                <w:bCs/>
              </w:rPr>
            </w:pPr>
            <w:ins w:id="415" w:author="InterDigital (Martino Freda)" w:date="2023-04-20T19:47:00Z">
              <w:r>
                <w:rPr>
                  <w:rFonts w:cs="Arial"/>
                  <w:bCs/>
                  <w:lang w:val="en-US"/>
                </w:rPr>
                <w:t>Yes</w:t>
              </w:r>
            </w:ins>
          </w:p>
        </w:tc>
        <w:tc>
          <w:tcPr>
            <w:tcW w:w="7119" w:type="dxa"/>
            <w:tcBorders>
              <w:top w:val="single" w:sz="4" w:space="0" w:color="auto"/>
              <w:left w:val="single" w:sz="4" w:space="0" w:color="auto"/>
              <w:bottom w:val="single" w:sz="4" w:space="0" w:color="auto"/>
              <w:right w:val="single" w:sz="4" w:space="0" w:color="auto"/>
            </w:tcBorders>
          </w:tcPr>
          <w:p w14:paraId="19F654B6" w14:textId="77777777" w:rsidR="008D7CFA" w:rsidRDefault="008D7CFA">
            <w:pPr>
              <w:spacing w:after="0"/>
              <w:rPr>
                <w:rFonts w:cs="Arial"/>
                <w:bCs/>
              </w:rPr>
            </w:pPr>
          </w:p>
        </w:tc>
      </w:tr>
      <w:tr w:rsidR="008D7CFA" w14:paraId="0F1C71B6" w14:textId="77777777" w:rsidTr="00A9437E">
        <w:tc>
          <w:tcPr>
            <w:tcW w:w="1327" w:type="dxa"/>
            <w:tcBorders>
              <w:top w:val="single" w:sz="4" w:space="0" w:color="auto"/>
              <w:left w:val="single" w:sz="4" w:space="0" w:color="auto"/>
              <w:bottom w:val="single" w:sz="4" w:space="0" w:color="auto"/>
              <w:right w:val="single" w:sz="4" w:space="0" w:color="auto"/>
            </w:tcBorders>
          </w:tcPr>
          <w:p w14:paraId="526F9D5D" w14:textId="77777777" w:rsidR="008D7CFA" w:rsidRDefault="00FA71F9">
            <w:pPr>
              <w:spacing w:after="0"/>
              <w:rPr>
                <w:rFonts w:cs="Arial"/>
                <w:bCs/>
              </w:rPr>
            </w:pPr>
            <w:ins w:id="416" w:author="CATT" w:date="2023-04-21T10:51:00Z">
              <w:r>
                <w:rPr>
                  <w:rFonts w:cs="Arial" w:hint="eastAsia"/>
                  <w:bCs/>
                </w:rPr>
                <w:t>CATT</w:t>
              </w:r>
            </w:ins>
          </w:p>
        </w:tc>
        <w:tc>
          <w:tcPr>
            <w:tcW w:w="1183" w:type="dxa"/>
            <w:tcBorders>
              <w:top w:val="single" w:sz="4" w:space="0" w:color="auto"/>
              <w:left w:val="single" w:sz="4" w:space="0" w:color="auto"/>
              <w:bottom w:val="single" w:sz="4" w:space="0" w:color="auto"/>
              <w:right w:val="single" w:sz="4" w:space="0" w:color="auto"/>
            </w:tcBorders>
          </w:tcPr>
          <w:p w14:paraId="1EF4DB65" w14:textId="77777777" w:rsidR="008D7CFA" w:rsidRDefault="00FA71F9">
            <w:pPr>
              <w:spacing w:after="0"/>
              <w:jc w:val="left"/>
              <w:rPr>
                <w:rFonts w:cs="Arial"/>
                <w:bCs/>
              </w:rPr>
            </w:pPr>
            <w:ins w:id="417" w:author="CATT" w:date="2023-04-21T10:51:00Z">
              <w:r>
                <w:rPr>
                  <w:rFonts w:cs="Arial" w:hint="eastAsia"/>
                  <w:bCs/>
                </w:rPr>
                <w:t>Yes</w:t>
              </w:r>
            </w:ins>
          </w:p>
        </w:tc>
        <w:tc>
          <w:tcPr>
            <w:tcW w:w="7119" w:type="dxa"/>
            <w:tcBorders>
              <w:top w:val="single" w:sz="4" w:space="0" w:color="auto"/>
              <w:left w:val="single" w:sz="4" w:space="0" w:color="auto"/>
              <w:bottom w:val="single" w:sz="4" w:space="0" w:color="auto"/>
              <w:right w:val="single" w:sz="4" w:space="0" w:color="auto"/>
            </w:tcBorders>
          </w:tcPr>
          <w:p w14:paraId="329166AB" w14:textId="77777777" w:rsidR="008D7CFA" w:rsidRDefault="008D7CFA">
            <w:pPr>
              <w:spacing w:after="0"/>
              <w:rPr>
                <w:rFonts w:eastAsiaTheme="minorEastAsia" w:cs="Arial"/>
                <w:bCs/>
              </w:rPr>
            </w:pPr>
          </w:p>
        </w:tc>
      </w:tr>
      <w:tr w:rsidR="008D7CFA" w14:paraId="4A796BF1" w14:textId="77777777" w:rsidTr="00A9437E">
        <w:tc>
          <w:tcPr>
            <w:tcW w:w="1327" w:type="dxa"/>
            <w:tcBorders>
              <w:top w:val="single" w:sz="4" w:space="0" w:color="auto"/>
              <w:left w:val="single" w:sz="4" w:space="0" w:color="auto"/>
              <w:bottom w:val="single" w:sz="4" w:space="0" w:color="auto"/>
              <w:right w:val="single" w:sz="4" w:space="0" w:color="auto"/>
            </w:tcBorders>
          </w:tcPr>
          <w:p w14:paraId="51430073" w14:textId="77777777" w:rsidR="008D7CFA" w:rsidRDefault="00FA71F9">
            <w:pPr>
              <w:spacing w:after="0"/>
              <w:rPr>
                <w:rFonts w:cs="Arial"/>
                <w:bCs/>
              </w:rPr>
            </w:pPr>
            <w:r>
              <w:rPr>
                <w:rFonts w:cs="Arial" w:hint="eastAsia"/>
                <w:bCs/>
              </w:rPr>
              <w:t>X</w:t>
            </w:r>
            <w:r>
              <w:rPr>
                <w:rFonts w:cs="Arial"/>
                <w:bCs/>
              </w:rPr>
              <w:t>iaomi</w:t>
            </w:r>
          </w:p>
        </w:tc>
        <w:tc>
          <w:tcPr>
            <w:tcW w:w="1183" w:type="dxa"/>
            <w:tcBorders>
              <w:top w:val="single" w:sz="4" w:space="0" w:color="auto"/>
              <w:left w:val="single" w:sz="4" w:space="0" w:color="auto"/>
              <w:bottom w:val="single" w:sz="4" w:space="0" w:color="auto"/>
              <w:right w:val="single" w:sz="4" w:space="0" w:color="auto"/>
            </w:tcBorders>
          </w:tcPr>
          <w:p w14:paraId="12751180" w14:textId="77777777" w:rsidR="008D7CFA" w:rsidRDefault="00FA71F9">
            <w:pPr>
              <w:spacing w:after="0"/>
              <w:rPr>
                <w:rFonts w:cs="Arial"/>
                <w:bCs/>
              </w:rPr>
            </w:pPr>
            <w:r>
              <w:rPr>
                <w:rFonts w:cs="Arial" w:hint="eastAsia"/>
                <w:bCs/>
              </w:rPr>
              <w:t>Y</w:t>
            </w:r>
            <w:r>
              <w:rPr>
                <w:rFonts w:cs="Arial"/>
                <w:bCs/>
              </w:rPr>
              <w:t>es</w:t>
            </w:r>
          </w:p>
        </w:tc>
        <w:tc>
          <w:tcPr>
            <w:tcW w:w="7119" w:type="dxa"/>
            <w:tcBorders>
              <w:top w:val="single" w:sz="4" w:space="0" w:color="auto"/>
              <w:left w:val="single" w:sz="4" w:space="0" w:color="auto"/>
              <w:bottom w:val="single" w:sz="4" w:space="0" w:color="auto"/>
              <w:right w:val="single" w:sz="4" w:space="0" w:color="auto"/>
            </w:tcBorders>
          </w:tcPr>
          <w:p w14:paraId="302D072F" w14:textId="77777777" w:rsidR="008D7CFA" w:rsidRDefault="008D7CFA">
            <w:pPr>
              <w:spacing w:after="0"/>
              <w:rPr>
                <w:rFonts w:cs="Arial"/>
                <w:bCs/>
              </w:rPr>
            </w:pPr>
          </w:p>
        </w:tc>
      </w:tr>
      <w:tr w:rsidR="008D7CFA" w14:paraId="4C733C2E" w14:textId="77777777" w:rsidTr="00A9437E">
        <w:tc>
          <w:tcPr>
            <w:tcW w:w="1327" w:type="dxa"/>
            <w:tcBorders>
              <w:top w:val="single" w:sz="4" w:space="0" w:color="auto"/>
              <w:left w:val="single" w:sz="4" w:space="0" w:color="auto"/>
              <w:bottom w:val="single" w:sz="4" w:space="0" w:color="auto"/>
              <w:right w:val="single" w:sz="4" w:space="0" w:color="auto"/>
            </w:tcBorders>
          </w:tcPr>
          <w:p w14:paraId="2F2EDC89" w14:textId="77777777" w:rsidR="008D7CFA" w:rsidRDefault="00FA71F9">
            <w:pPr>
              <w:spacing w:after="0"/>
              <w:rPr>
                <w:rFonts w:cs="Arial"/>
                <w:bCs/>
                <w:lang w:val="en-US"/>
              </w:rPr>
            </w:pPr>
            <w:r>
              <w:rPr>
                <w:rFonts w:cs="Arial" w:hint="eastAsia"/>
                <w:bCs/>
                <w:lang w:val="en-US"/>
              </w:rPr>
              <w:t>CMCC</w:t>
            </w:r>
          </w:p>
        </w:tc>
        <w:tc>
          <w:tcPr>
            <w:tcW w:w="1183" w:type="dxa"/>
            <w:tcBorders>
              <w:top w:val="single" w:sz="4" w:space="0" w:color="auto"/>
              <w:left w:val="single" w:sz="4" w:space="0" w:color="auto"/>
              <w:bottom w:val="single" w:sz="4" w:space="0" w:color="auto"/>
              <w:right w:val="single" w:sz="4" w:space="0" w:color="auto"/>
            </w:tcBorders>
          </w:tcPr>
          <w:p w14:paraId="33CF4165" w14:textId="77777777" w:rsidR="008D7CFA" w:rsidRDefault="00FA71F9">
            <w:pPr>
              <w:spacing w:after="0"/>
              <w:rPr>
                <w:rFonts w:cs="Arial"/>
                <w:bCs/>
                <w:lang w:val="en-US"/>
              </w:rPr>
            </w:pPr>
            <w:r>
              <w:rPr>
                <w:rFonts w:cs="Arial" w:hint="eastAsia"/>
                <w:bCs/>
                <w:lang w:val="en-US"/>
              </w:rPr>
              <w:t>Yes</w:t>
            </w:r>
          </w:p>
        </w:tc>
        <w:tc>
          <w:tcPr>
            <w:tcW w:w="7119" w:type="dxa"/>
            <w:tcBorders>
              <w:top w:val="single" w:sz="4" w:space="0" w:color="auto"/>
              <w:left w:val="single" w:sz="4" w:space="0" w:color="auto"/>
              <w:bottom w:val="single" w:sz="4" w:space="0" w:color="auto"/>
              <w:right w:val="single" w:sz="4" w:space="0" w:color="auto"/>
            </w:tcBorders>
          </w:tcPr>
          <w:p w14:paraId="310CA06D" w14:textId="77777777" w:rsidR="008D7CFA" w:rsidRDefault="008D7CFA">
            <w:pPr>
              <w:spacing w:after="0"/>
              <w:rPr>
                <w:rFonts w:cs="Arial"/>
                <w:bCs/>
              </w:rPr>
            </w:pPr>
          </w:p>
        </w:tc>
      </w:tr>
      <w:tr w:rsidR="008D7CFA" w14:paraId="6DF6034D" w14:textId="77777777" w:rsidTr="00A9437E">
        <w:tc>
          <w:tcPr>
            <w:tcW w:w="1327" w:type="dxa"/>
            <w:tcBorders>
              <w:top w:val="single" w:sz="4" w:space="0" w:color="auto"/>
              <w:left w:val="single" w:sz="4" w:space="0" w:color="auto"/>
              <w:bottom w:val="single" w:sz="4" w:space="0" w:color="auto"/>
              <w:right w:val="single" w:sz="4" w:space="0" w:color="auto"/>
            </w:tcBorders>
          </w:tcPr>
          <w:p w14:paraId="7BD88E98" w14:textId="77777777" w:rsidR="008D7CFA" w:rsidRDefault="00FA71F9">
            <w:pPr>
              <w:spacing w:after="0"/>
              <w:rPr>
                <w:rFonts w:eastAsia="Malgun Gothic" w:cs="Arial"/>
                <w:bCs/>
                <w:lang w:eastAsia="ko-KR"/>
              </w:rPr>
            </w:pPr>
            <w:r>
              <w:rPr>
                <w:rFonts w:eastAsia="Malgun Gothic" w:cs="Arial" w:hint="eastAsia"/>
                <w:bCs/>
                <w:lang w:eastAsia="ko-KR"/>
              </w:rPr>
              <w:t>LG</w:t>
            </w:r>
          </w:p>
        </w:tc>
        <w:tc>
          <w:tcPr>
            <w:tcW w:w="1183" w:type="dxa"/>
            <w:tcBorders>
              <w:top w:val="single" w:sz="4" w:space="0" w:color="auto"/>
              <w:left w:val="single" w:sz="4" w:space="0" w:color="auto"/>
              <w:bottom w:val="single" w:sz="4" w:space="0" w:color="auto"/>
              <w:right w:val="single" w:sz="4" w:space="0" w:color="auto"/>
            </w:tcBorders>
          </w:tcPr>
          <w:p w14:paraId="3DE34DE9" w14:textId="77777777" w:rsidR="008D7CFA" w:rsidRDefault="00FA71F9">
            <w:pPr>
              <w:spacing w:after="0"/>
              <w:rPr>
                <w:rFonts w:eastAsia="Malgun Gothic" w:cs="Arial"/>
                <w:bCs/>
                <w:lang w:eastAsia="ko-KR"/>
              </w:rPr>
            </w:pPr>
            <w:r>
              <w:rPr>
                <w:rFonts w:eastAsia="Malgun Gothic" w:cs="Arial" w:hint="eastAsia"/>
                <w:bCs/>
                <w:lang w:eastAsia="ko-KR"/>
              </w:rPr>
              <w:t>Y</w:t>
            </w:r>
            <w:r>
              <w:rPr>
                <w:rFonts w:eastAsia="Malgun Gothic" w:cs="Arial"/>
                <w:bCs/>
                <w:lang w:eastAsia="ko-KR"/>
              </w:rPr>
              <w:t>es</w:t>
            </w:r>
          </w:p>
        </w:tc>
        <w:tc>
          <w:tcPr>
            <w:tcW w:w="7119" w:type="dxa"/>
            <w:tcBorders>
              <w:top w:val="single" w:sz="4" w:space="0" w:color="auto"/>
              <w:left w:val="single" w:sz="4" w:space="0" w:color="auto"/>
              <w:bottom w:val="single" w:sz="4" w:space="0" w:color="auto"/>
              <w:right w:val="single" w:sz="4" w:space="0" w:color="auto"/>
            </w:tcBorders>
          </w:tcPr>
          <w:p w14:paraId="5430C4AD" w14:textId="77777777" w:rsidR="008D7CFA" w:rsidRDefault="00FA71F9">
            <w:pPr>
              <w:spacing w:after="0"/>
              <w:rPr>
                <w:rFonts w:eastAsia="Malgun Gothic" w:cs="Arial"/>
                <w:bCs/>
                <w:lang w:eastAsia="ko-KR"/>
              </w:rPr>
            </w:pPr>
            <w:r>
              <w:rPr>
                <w:rFonts w:eastAsia="Malgun Gothic" w:cs="Arial" w:hint="eastAsia"/>
                <w:bCs/>
                <w:lang w:eastAsia="ko-KR"/>
              </w:rPr>
              <w:t xml:space="preserve">We need to check </w:t>
            </w:r>
            <w:r>
              <w:rPr>
                <w:rFonts w:eastAsia="Malgun Gothic" w:cs="Arial"/>
                <w:bCs/>
                <w:lang w:eastAsia="ko-KR"/>
              </w:rPr>
              <w:t xml:space="preserve">from </w:t>
            </w:r>
            <w:r>
              <w:rPr>
                <w:rFonts w:eastAsia="Malgun Gothic" w:cs="Arial" w:hint="eastAsia"/>
                <w:bCs/>
                <w:lang w:eastAsia="ko-KR"/>
              </w:rPr>
              <w:t>RAN3.</w:t>
            </w:r>
          </w:p>
        </w:tc>
      </w:tr>
      <w:tr w:rsidR="008D7CFA" w14:paraId="7489F1B5" w14:textId="77777777" w:rsidTr="00A9437E">
        <w:tc>
          <w:tcPr>
            <w:tcW w:w="1327" w:type="dxa"/>
            <w:tcBorders>
              <w:top w:val="single" w:sz="4" w:space="0" w:color="auto"/>
              <w:left w:val="single" w:sz="4" w:space="0" w:color="auto"/>
              <w:bottom w:val="single" w:sz="4" w:space="0" w:color="auto"/>
              <w:right w:val="single" w:sz="4" w:space="0" w:color="auto"/>
            </w:tcBorders>
          </w:tcPr>
          <w:p w14:paraId="11E994BD" w14:textId="77777777" w:rsidR="008D7CFA" w:rsidRDefault="00FA71F9">
            <w:pPr>
              <w:spacing w:after="0"/>
              <w:rPr>
                <w:rFonts w:cs="Arial"/>
                <w:bCs/>
              </w:rPr>
            </w:pPr>
            <w:r>
              <w:rPr>
                <w:rFonts w:cs="Arial" w:hint="eastAsia"/>
                <w:bCs/>
                <w:lang w:val="en-US"/>
              </w:rPr>
              <w:t>ZTE</w:t>
            </w:r>
          </w:p>
        </w:tc>
        <w:tc>
          <w:tcPr>
            <w:tcW w:w="1183" w:type="dxa"/>
            <w:tcBorders>
              <w:top w:val="single" w:sz="4" w:space="0" w:color="auto"/>
              <w:left w:val="single" w:sz="4" w:space="0" w:color="auto"/>
              <w:bottom w:val="single" w:sz="4" w:space="0" w:color="auto"/>
              <w:right w:val="single" w:sz="4" w:space="0" w:color="auto"/>
            </w:tcBorders>
          </w:tcPr>
          <w:p w14:paraId="48FBE290" w14:textId="77777777" w:rsidR="008D7CFA" w:rsidRDefault="00FA71F9">
            <w:pPr>
              <w:spacing w:after="0"/>
              <w:jc w:val="left"/>
              <w:rPr>
                <w:rFonts w:cs="Arial"/>
                <w:bCs/>
              </w:rPr>
            </w:pPr>
            <w:r>
              <w:rPr>
                <w:rFonts w:cs="Arial" w:hint="eastAsia"/>
                <w:bCs/>
                <w:lang w:val="en-US"/>
              </w:rPr>
              <w:t>Yes</w:t>
            </w:r>
          </w:p>
        </w:tc>
        <w:tc>
          <w:tcPr>
            <w:tcW w:w="7119" w:type="dxa"/>
            <w:tcBorders>
              <w:top w:val="single" w:sz="4" w:space="0" w:color="auto"/>
              <w:left w:val="single" w:sz="4" w:space="0" w:color="auto"/>
              <w:bottom w:val="single" w:sz="4" w:space="0" w:color="auto"/>
              <w:right w:val="single" w:sz="4" w:space="0" w:color="auto"/>
            </w:tcBorders>
          </w:tcPr>
          <w:p w14:paraId="022F883B" w14:textId="77777777" w:rsidR="008D7CFA" w:rsidRDefault="00FA71F9">
            <w:pPr>
              <w:spacing w:after="0"/>
              <w:rPr>
                <w:rFonts w:cs="Arial"/>
                <w:bCs/>
              </w:rPr>
            </w:pPr>
            <w:r>
              <w:rPr>
                <w:rFonts w:hint="eastAsia"/>
                <w:lang w:val="en-US"/>
              </w:rPr>
              <w:t xml:space="preserve">This solution </w:t>
            </w:r>
            <w:r>
              <w:t>can ensure lossless DL data delivery</w:t>
            </w:r>
            <w:r>
              <w:rPr>
                <w:rFonts w:hint="eastAsia"/>
                <w:lang w:val="en-US"/>
              </w:rPr>
              <w:t xml:space="preserve"> without redundant data forwarding over Xn.</w:t>
            </w:r>
          </w:p>
        </w:tc>
      </w:tr>
      <w:tr w:rsidR="00F66AAD" w14:paraId="31FC2E36" w14:textId="77777777" w:rsidTr="00A9437E">
        <w:tc>
          <w:tcPr>
            <w:tcW w:w="1327" w:type="dxa"/>
            <w:tcBorders>
              <w:top w:val="single" w:sz="4" w:space="0" w:color="auto"/>
              <w:left w:val="single" w:sz="4" w:space="0" w:color="auto"/>
              <w:bottom w:val="single" w:sz="4" w:space="0" w:color="auto"/>
              <w:right w:val="single" w:sz="4" w:space="0" w:color="auto"/>
            </w:tcBorders>
          </w:tcPr>
          <w:p w14:paraId="6B0AA863"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Samsung</w:t>
            </w:r>
          </w:p>
        </w:tc>
        <w:tc>
          <w:tcPr>
            <w:tcW w:w="1183" w:type="dxa"/>
            <w:tcBorders>
              <w:top w:val="single" w:sz="4" w:space="0" w:color="auto"/>
              <w:left w:val="single" w:sz="4" w:space="0" w:color="auto"/>
              <w:bottom w:val="single" w:sz="4" w:space="0" w:color="auto"/>
              <w:right w:val="single" w:sz="4" w:space="0" w:color="auto"/>
            </w:tcBorders>
          </w:tcPr>
          <w:p w14:paraId="12EAC3A5" w14:textId="77777777" w:rsidR="00F66AAD" w:rsidRPr="001F1E7A" w:rsidRDefault="00F66AAD" w:rsidP="00F66AAD">
            <w:pPr>
              <w:spacing w:after="0"/>
              <w:jc w:val="left"/>
              <w:rPr>
                <w:rFonts w:eastAsia="Malgun Gothic" w:cs="Arial"/>
                <w:bCs/>
                <w:lang w:eastAsia="ko-KR"/>
              </w:rPr>
            </w:pPr>
            <w:r>
              <w:rPr>
                <w:rFonts w:eastAsia="Malgun Gothic" w:cs="Arial" w:hint="eastAsia"/>
                <w:bCs/>
                <w:lang w:eastAsia="ko-KR"/>
              </w:rPr>
              <w:t>Yes</w:t>
            </w:r>
          </w:p>
        </w:tc>
        <w:tc>
          <w:tcPr>
            <w:tcW w:w="7119" w:type="dxa"/>
            <w:tcBorders>
              <w:top w:val="single" w:sz="4" w:space="0" w:color="auto"/>
              <w:left w:val="single" w:sz="4" w:space="0" w:color="auto"/>
              <w:bottom w:val="single" w:sz="4" w:space="0" w:color="auto"/>
              <w:right w:val="single" w:sz="4" w:space="0" w:color="auto"/>
            </w:tcBorders>
          </w:tcPr>
          <w:p w14:paraId="53605726" w14:textId="77777777" w:rsidR="00F66AAD" w:rsidRDefault="00F66AAD" w:rsidP="00F66AAD">
            <w:pPr>
              <w:spacing w:after="0"/>
              <w:rPr>
                <w:rFonts w:eastAsia="MS Mincho" w:cs="Arial"/>
                <w:bCs/>
                <w:lang w:eastAsia="ja-JP"/>
              </w:rPr>
            </w:pPr>
          </w:p>
        </w:tc>
      </w:tr>
      <w:tr w:rsidR="007062BB" w14:paraId="1F5136AD" w14:textId="77777777" w:rsidTr="00A9437E">
        <w:tc>
          <w:tcPr>
            <w:tcW w:w="1327" w:type="dxa"/>
            <w:tcBorders>
              <w:top w:val="single" w:sz="4" w:space="0" w:color="auto"/>
              <w:left w:val="single" w:sz="4" w:space="0" w:color="auto"/>
              <w:bottom w:val="single" w:sz="4" w:space="0" w:color="auto"/>
              <w:right w:val="single" w:sz="4" w:space="0" w:color="auto"/>
            </w:tcBorders>
          </w:tcPr>
          <w:p w14:paraId="3285AC8D" w14:textId="6173B4B8" w:rsidR="007062BB" w:rsidRDefault="007062BB" w:rsidP="007062BB">
            <w:pPr>
              <w:spacing w:after="0"/>
              <w:rPr>
                <w:rFonts w:eastAsiaTheme="minorEastAsia" w:cs="Arial"/>
                <w:bCs/>
              </w:rPr>
            </w:pPr>
            <w:r>
              <w:rPr>
                <w:rFonts w:eastAsia="DengXian" w:cs="Arial"/>
                <w:bCs/>
              </w:rPr>
              <w:t>Qualcomm</w:t>
            </w:r>
          </w:p>
        </w:tc>
        <w:tc>
          <w:tcPr>
            <w:tcW w:w="1183" w:type="dxa"/>
            <w:tcBorders>
              <w:top w:val="single" w:sz="4" w:space="0" w:color="auto"/>
              <w:left w:val="single" w:sz="4" w:space="0" w:color="auto"/>
              <w:bottom w:val="single" w:sz="4" w:space="0" w:color="auto"/>
              <w:right w:val="single" w:sz="4" w:space="0" w:color="auto"/>
            </w:tcBorders>
          </w:tcPr>
          <w:p w14:paraId="4D397C62" w14:textId="2EE8E1EB" w:rsidR="007062BB" w:rsidRDefault="007062BB" w:rsidP="007062BB">
            <w:pPr>
              <w:spacing w:after="0"/>
              <w:rPr>
                <w:rFonts w:cs="Arial"/>
                <w:bCs/>
              </w:rPr>
            </w:pPr>
            <w:r>
              <w:rPr>
                <w:rFonts w:eastAsia="DengXian" w:cs="Arial"/>
                <w:bCs/>
              </w:rPr>
              <w:t>Yes with comments</w:t>
            </w:r>
          </w:p>
        </w:tc>
        <w:tc>
          <w:tcPr>
            <w:tcW w:w="7119" w:type="dxa"/>
            <w:tcBorders>
              <w:top w:val="single" w:sz="4" w:space="0" w:color="auto"/>
              <w:left w:val="single" w:sz="4" w:space="0" w:color="auto"/>
              <w:bottom w:val="single" w:sz="4" w:space="0" w:color="auto"/>
              <w:right w:val="single" w:sz="4" w:space="0" w:color="auto"/>
            </w:tcBorders>
          </w:tcPr>
          <w:p w14:paraId="3165894E" w14:textId="372FBD81" w:rsidR="007062BB" w:rsidRDefault="007062BB" w:rsidP="007062BB">
            <w:pPr>
              <w:spacing w:after="0"/>
              <w:rPr>
                <w:rFonts w:cs="Arial"/>
                <w:bCs/>
              </w:rPr>
            </w:pPr>
            <w:r>
              <w:rPr>
                <w:rFonts w:eastAsia="MS Mincho" w:cs="Arial"/>
                <w:bCs/>
                <w:lang w:eastAsia="ja-JP"/>
              </w:rPr>
              <w:t>Agree with OPPO’s comments.</w:t>
            </w:r>
          </w:p>
        </w:tc>
      </w:tr>
      <w:tr w:rsidR="00565EA5" w14:paraId="253DF3C7" w14:textId="77777777" w:rsidTr="00A9437E">
        <w:tc>
          <w:tcPr>
            <w:tcW w:w="1327" w:type="dxa"/>
            <w:tcBorders>
              <w:top w:val="single" w:sz="4" w:space="0" w:color="auto"/>
              <w:left w:val="single" w:sz="4" w:space="0" w:color="auto"/>
              <w:bottom w:val="single" w:sz="4" w:space="0" w:color="auto"/>
              <w:right w:val="single" w:sz="4" w:space="0" w:color="auto"/>
            </w:tcBorders>
          </w:tcPr>
          <w:p w14:paraId="09AB4D50" w14:textId="197BB645" w:rsidR="00565EA5" w:rsidRDefault="00565EA5" w:rsidP="00565EA5">
            <w:pPr>
              <w:spacing w:after="0"/>
              <w:rPr>
                <w:rFonts w:cs="Arial"/>
                <w:bCs/>
                <w:lang w:val="en-US"/>
              </w:rPr>
            </w:pPr>
            <w:r>
              <w:rPr>
                <w:rFonts w:cs="Arial"/>
                <w:bCs/>
                <w:lang w:val="en-US"/>
              </w:rPr>
              <w:t>Intel</w:t>
            </w:r>
          </w:p>
        </w:tc>
        <w:tc>
          <w:tcPr>
            <w:tcW w:w="1183" w:type="dxa"/>
            <w:tcBorders>
              <w:top w:val="single" w:sz="4" w:space="0" w:color="auto"/>
              <w:left w:val="single" w:sz="4" w:space="0" w:color="auto"/>
              <w:bottom w:val="single" w:sz="4" w:space="0" w:color="auto"/>
              <w:right w:val="single" w:sz="4" w:space="0" w:color="auto"/>
            </w:tcBorders>
          </w:tcPr>
          <w:p w14:paraId="0BC1ADF6" w14:textId="3A0C3102" w:rsidR="00565EA5" w:rsidRDefault="00565EA5" w:rsidP="00565EA5">
            <w:pPr>
              <w:spacing w:after="0"/>
              <w:rPr>
                <w:rFonts w:cs="Arial"/>
                <w:bCs/>
                <w:lang w:val="en-US"/>
              </w:rPr>
            </w:pPr>
            <w:r>
              <w:rPr>
                <w:rFonts w:cs="Arial"/>
                <w:bCs/>
                <w:lang w:val="en-US"/>
              </w:rPr>
              <w:t>See comment</w:t>
            </w:r>
          </w:p>
        </w:tc>
        <w:tc>
          <w:tcPr>
            <w:tcW w:w="7119" w:type="dxa"/>
            <w:tcBorders>
              <w:top w:val="single" w:sz="4" w:space="0" w:color="auto"/>
              <w:left w:val="single" w:sz="4" w:space="0" w:color="auto"/>
              <w:bottom w:val="single" w:sz="4" w:space="0" w:color="auto"/>
              <w:right w:val="single" w:sz="4" w:space="0" w:color="auto"/>
            </w:tcBorders>
          </w:tcPr>
          <w:p w14:paraId="203B7D2D" w14:textId="00C0FF8F" w:rsidR="00565EA5" w:rsidRDefault="00565EA5" w:rsidP="00565EA5">
            <w:pPr>
              <w:pStyle w:val="Doc-text2"/>
              <w:ind w:left="1" w:hanging="1"/>
              <w:rPr>
                <w:rFonts w:eastAsia="DengXian"/>
                <w:lang w:eastAsia="zh-CN"/>
              </w:rPr>
            </w:pPr>
            <w:r>
              <w:rPr>
                <w:rFonts w:cs="Arial"/>
                <w:bCs/>
                <w:lang w:val="en-US"/>
              </w:rPr>
              <w:t>We believe that in the evaluation for D4, it is required to mention that this solution will possibly have RAN3 impact, and RAN2 can check/confirm this solution with RAN3 if it is agreed to adopt this solution.</w:t>
            </w:r>
          </w:p>
        </w:tc>
      </w:tr>
      <w:tr w:rsidR="009B0884" w14:paraId="15F6FFD7" w14:textId="77777777" w:rsidTr="00A9437E">
        <w:tc>
          <w:tcPr>
            <w:tcW w:w="1327" w:type="dxa"/>
            <w:tcBorders>
              <w:top w:val="single" w:sz="4" w:space="0" w:color="auto"/>
              <w:left w:val="single" w:sz="4" w:space="0" w:color="auto"/>
              <w:bottom w:val="single" w:sz="4" w:space="0" w:color="auto"/>
              <w:right w:val="single" w:sz="4" w:space="0" w:color="auto"/>
            </w:tcBorders>
          </w:tcPr>
          <w:p w14:paraId="54BDD742" w14:textId="6792E064" w:rsidR="009B0884" w:rsidRDefault="009B0884" w:rsidP="009B0884">
            <w:pPr>
              <w:spacing w:after="0"/>
              <w:rPr>
                <w:rFonts w:eastAsia="Malgun Gothic" w:cs="Arial"/>
                <w:bCs/>
                <w:lang w:val="en-US"/>
              </w:rPr>
            </w:pPr>
            <w:r w:rsidRPr="00926120">
              <w:rPr>
                <w:rFonts w:cs="Arial"/>
                <w:lang w:val="it-IT"/>
              </w:rPr>
              <w:lastRenderedPageBreak/>
              <w:t>Huawei, HiSilicon</w:t>
            </w:r>
          </w:p>
        </w:tc>
        <w:tc>
          <w:tcPr>
            <w:tcW w:w="1183" w:type="dxa"/>
            <w:tcBorders>
              <w:top w:val="single" w:sz="4" w:space="0" w:color="auto"/>
              <w:left w:val="single" w:sz="4" w:space="0" w:color="auto"/>
              <w:bottom w:val="single" w:sz="4" w:space="0" w:color="auto"/>
              <w:right w:val="single" w:sz="4" w:space="0" w:color="auto"/>
            </w:tcBorders>
          </w:tcPr>
          <w:p w14:paraId="11F7E123" w14:textId="08B74981" w:rsidR="009B0884" w:rsidRDefault="009B0884" w:rsidP="009B0884">
            <w:pPr>
              <w:spacing w:after="0"/>
              <w:rPr>
                <w:rFonts w:cs="Arial"/>
                <w:bCs/>
                <w:lang w:eastAsia="ko-KR"/>
              </w:rPr>
            </w:pPr>
            <w:r>
              <w:rPr>
                <w:rFonts w:cs="Arial"/>
                <w:bCs/>
                <w:lang w:eastAsia="ko-KR"/>
              </w:rPr>
              <w:t>Yes</w:t>
            </w:r>
          </w:p>
        </w:tc>
        <w:tc>
          <w:tcPr>
            <w:tcW w:w="7119" w:type="dxa"/>
            <w:tcBorders>
              <w:top w:val="single" w:sz="4" w:space="0" w:color="auto"/>
              <w:left w:val="single" w:sz="4" w:space="0" w:color="auto"/>
              <w:bottom w:val="single" w:sz="4" w:space="0" w:color="auto"/>
              <w:right w:val="single" w:sz="4" w:space="0" w:color="auto"/>
            </w:tcBorders>
          </w:tcPr>
          <w:p w14:paraId="6D84AD3D" w14:textId="6E5F3D58" w:rsidR="009B0884" w:rsidRDefault="009B0884" w:rsidP="009B0884">
            <w:pPr>
              <w:spacing w:after="0"/>
              <w:rPr>
                <w:rFonts w:cs="Arial"/>
                <w:bCs/>
              </w:rPr>
            </w:pPr>
            <w:r>
              <w:rPr>
                <w:rFonts w:cs="Arial"/>
                <w:bCs/>
              </w:rPr>
              <w:t xml:space="preserve">Seems to be most straight forward solution of ensuring DL lossless delivery. </w:t>
            </w:r>
          </w:p>
        </w:tc>
      </w:tr>
      <w:tr w:rsidR="00565EA5" w14:paraId="5BC555E0" w14:textId="77777777" w:rsidTr="00A9437E">
        <w:tc>
          <w:tcPr>
            <w:tcW w:w="1327" w:type="dxa"/>
            <w:tcBorders>
              <w:top w:val="single" w:sz="4" w:space="0" w:color="auto"/>
              <w:left w:val="single" w:sz="4" w:space="0" w:color="auto"/>
              <w:bottom w:val="single" w:sz="4" w:space="0" w:color="auto"/>
              <w:right w:val="single" w:sz="4" w:space="0" w:color="auto"/>
            </w:tcBorders>
          </w:tcPr>
          <w:p w14:paraId="3FC18631" w14:textId="39F40669" w:rsidR="00565EA5" w:rsidRDefault="003E7694" w:rsidP="00565EA5">
            <w:pPr>
              <w:spacing w:after="0"/>
              <w:rPr>
                <w:rFonts w:cs="Arial"/>
                <w:bCs/>
                <w:lang w:val="en-US"/>
              </w:rPr>
            </w:pPr>
            <w:r>
              <w:rPr>
                <w:rFonts w:cs="Arial"/>
                <w:bCs/>
                <w:lang w:val="en-US"/>
              </w:rPr>
              <w:t>MediaTek</w:t>
            </w:r>
          </w:p>
        </w:tc>
        <w:tc>
          <w:tcPr>
            <w:tcW w:w="1183" w:type="dxa"/>
            <w:tcBorders>
              <w:top w:val="single" w:sz="4" w:space="0" w:color="auto"/>
              <w:left w:val="single" w:sz="4" w:space="0" w:color="auto"/>
              <w:bottom w:val="single" w:sz="4" w:space="0" w:color="auto"/>
              <w:right w:val="single" w:sz="4" w:space="0" w:color="auto"/>
            </w:tcBorders>
          </w:tcPr>
          <w:p w14:paraId="7E45CA48" w14:textId="66DA05B0" w:rsidR="00565EA5" w:rsidRDefault="003E7694" w:rsidP="00565EA5">
            <w:pPr>
              <w:spacing w:after="0"/>
              <w:rPr>
                <w:rFonts w:cs="Arial"/>
                <w:bCs/>
                <w:lang w:val="en-US"/>
              </w:rPr>
            </w:pPr>
            <w:r>
              <w:rPr>
                <w:rFonts w:cs="Arial"/>
                <w:bCs/>
                <w:lang w:val="en-US"/>
              </w:rPr>
              <w:t>Comments</w:t>
            </w:r>
          </w:p>
        </w:tc>
        <w:tc>
          <w:tcPr>
            <w:tcW w:w="7119" w:type="dxa"/>
            <w:tcBorders>
              <w:top w:val="single" w:sz="4" w:space="0" w:color="auto"/>
              <w:left w:val="single" w:sz="4" w:space="0" w:color="auto"/>
              <w:bottom w:val="single" w:sz="4" w:space="0" w:color="auto"/>
              <w:right w:val="single" w:sz="4" w:space="0" w:color="auto"/>
            </w:tcBorders>
          </w:tcPr>
          <w:p w14:paraId="566E2D1B" w14:textId="43EF9820" w:rsidR="00565EA5" w:rsidRDefault="003E7694" w:rsidP="00565EA5">
            <w:pPr>
              <w:spacing w:after="0"/>
              <w:rPr>
                <w:rFonts w:eastAsia="Malgun Gothic" w:cs="Arial"/>
                <w:bCs/>
              </w:rPr>
            </w:pPr>
            <w:r>
              <w:rPr>
                <w:rFonts w:eastAsia="Malgun Gothic" w:cs="Arial"/>
                <w:bCs/>
              </w:rPr>
              <w:t>Agree with OPPO.</w:t>
            </w:r>
          </w:p>
        </w:tc>
      </w:tr>
      <w:tr w:rsidR="00A9437E" w14:paraId="07F7DF35" w14:textId="77777777" w:rsidTr="00A9437E">
        <w:tc>
          <w:tcPr>
            <w:tcW w:w="1327" w:type="dxa"/>
            <w:tcBorders>
              <w:top w:val="single" w:sz="4" w:space="0" w:color="auto"/>
              <w:left w:val="single" w:sz="4" w:space="0" w:color="auto"/>
              <w:bottom w:val="single" w:sz="4" w:space="0" w:color="auto"/>
              <w:right w:val="single" w:sz="4" w:space="0" w:color="auto"/>
            </w:tcBorders>
          </w:tcPr>
          <w:p w14:paraId="5B9F7C67" w14:textId="77777777" w:rsidR="00A9437E" w:rsidRDefault="00A9437E" w:rsidP="00200383">
            <w:pPr>
              <w:spacing w:after="0"/>
              <w:rPr>
                <w:rFonts w:cs="Arial"/>
                <w:bCs/>
                <w:lang w:val="en-US"/>
              </w:rPr>
            </w:pPr>
            <w:r>
              <w:rPr>
                <w:rFonts w:cs="Arial" w:hint="eastAsia"/>
                <w:bCs/>
                <w:lang w:val="en-US"/>
              </w:rPr>
              <w:t>vivo</w:t>
            </w:r>
          </w:p>
        </w:tc>
        <w:tc>
          <w:tcPr>
            <w:tcW w:w="1183" w:type="dxa"/>
            <w:tcBorders>
              <w:top w:val="single" w:sz="4" w:space="0" w:color="auto"/>
              <w:left w:val="single" w:sz="4" w:space="0" w:color="auto"/>
              <w:bottom w:val="single" w:sz="4" w:space="0" w:color="auto"/>
              <w:right w:val="single" w:sz="4" w:space="0" w:color="auto"/>
            </w:tcBorders>
          </w:tcPr>
          <w:p w14:paraId="1074660B" w14:textId="77777777" w:rsidR="00A9437E" w:rsidRDefault="00A9437E" w:rsidP="00200383">
            <w:pPr>
              <w:spacing w:after="0"/>
              <w:rPr>
                <w:rFonts w:cs="Arial"/>
                <w:bCs/>
                <w:lang w:val="en-US"/>
              </w:rPr>
            </w:pPr>
            <w:r>
              <w:rPr>
                <w:rFonts w:cs="Arial" w:hint="eastAsia"/>
                <w:bCs/>
                <w:lang w:val="en-US"/>
              </w:rPr>
              <w:t>Yes</w:t>
            </w:r>
          </w:p>
        </w:tc>
        <w:tc>
          <w:tcPr>
            <w:tcW w:w="7119" w:type="dxa"/>
            <w:tcBorders>
              <w:top w:val="single" w:sz="4" w:space="0" w:color="auto"/>
              <w:left w:val="single" w:sz="4" w:space="0" w:color="auto"/>
              <w:bottom w:val="single" w:sz="4" w:space="0" w:color="auto"/>
              <w:right w:val="single" w:sz="4" w:space="0" w:color="auto"/>
            </w:tcBorders>
          </w:tcPr>
          <w:p w14:paraId="5C7B79AE" w14:textId="77777777" w:rsidR="00A9437E" w:rsidRDefault="00A9437E" w:rsidP="00200383">
            <w:pPr>
              <w:spacing w:after="0"/>
              <w:rPr>
                <w:rFonts w:cs="Arial"/>
                <w:bCs/>
              </w:rPr>
            </w:pPr>
          </w:p>
        </w:tc>
      </w:tr>
      <w:tr w:rsidR="00565EA5" w14:paraId="27160A9D" w14:textId="77777777" w:rsidTr="00A9437E">
        <w:tc>
          <w:tcPr>
            <w:tcW w:w="1327" w:type="dxa"/>
            <w:tcBorders>
              <w:top w:val="single" w:sz="4" w:space="0" w:color="auto"/>
              <w:left w:val="single" w:sz="4" w:space="0" w:color="auto"/>
              <w:bottom w:val="single" w:sz="4" w:space="0" w:color="auto"/>
              <w:right w:val="single" w:sz="4" w:space="0" w:color="auto"/>
            </w:tcBorders>
          </w:tcPr>
          <w:p w14:paraId="3C7C4FE3" w14:textId="131AEDC1" w:rsidR="00565EA5" w:rsidRDefault="008E1BF4" w:rsidP="00565EA5">
            <w:pPr>
              <w:spacing w:after="0"/>
              <w:rPr>
                <w:rFonts w:cs="Arial"/>
                <w:bCs/>
                <w:lang w:val="en-US"/>
              </w:rPr>
            </w:pPr>
            <w:ins w:id="418" w:author="Ran Ran1 Yue" w:date="2023-04-23T16:42:00Z">
              <w:r>
                <w:rPr>
                  <w:rFonts w:cs="Arial"/>
                  <w:bCs/>
                  <w:lang w:val="en-US"/>
                </w:rPr>
                <w:t>Lenovo</w:t>
              </w:r>
            </w:ins>
          </w:p>
        </w:tc>
        <w:tc>
          <w:tcPr>
            <w:tcW w:w="1183" w:type="dxa"/>
            <w:tcBorders>
              <w:top w:val="single" w:sz="4" w:space="0" w:color="auto"/>
              <w:left w:val="single" w:sz="4" w:space="0" w:color="auto"/>
              <w:bottom w:val="single" w:sz="4" w:space="0" w:color="auto"/>
              <w:right w:val="single" w:sz="4" w:space="0" w:color="auto"/>
            </w:tcBorders>
          </w:tcPr>
          <w:p w14:paraId="08118552" w14:textId="5017621C" w:rsidR="00565EA5" w:rsidRDefault="008E1BF4" w:rsidP="00565EA5">
            <w:pPr>
              <w:spacing w:after="0"/>
              <w:rPr>
                <w:rFonts w:cs="Arial"/>
                <w:bCs/>
                <w:lang w:val="en-US"/>
              </w:rPr>
            </w:pPr>
            <w:ins w:id="419" w:author="Ran Ran1 Yue" w:date="2023-04-23T16:42:00Z">
              <w:r>
                <w:rPr>
                  <w:rFonts w:cs="Arial"/>
                  <w:bCs/>
                  <w:lang w:val="en-US"/>
                </w:rPr>
                <w:t>Yes</w:t>
              </w:r>
            </w:ins>
          </w:p>
        </w:tc>
        <w:tc>
          <w:tcPr>
            <w:tcW w:w="7119" w:type="dxa"/>
            <w:tcBorders>
              <w:top w:val="single" w:sz="4" w:space="0" w:color="auto"/>
              <w:left w:val="single" w:sz="4" w:space="0" w:color="auto"/>
              <w:bottom w:val="single" w:sz="4" w:space="0" w:color="auto"/>
              <w:right w:val="single" w:sz="4" w:space="0" w:color="auto"/>
            </w:tcBorders>
          </w:tcPr>
          <w:p w14:paraId="233443B4" w14:textId="77777777" w:rsidR="00565EA5" w:rsidRDefault="00565EA5" w:rsidP="00565EA5">
            <w:pPr>
              <w:spacing w:after="0"/>
              <w:rPr>
                <w:rFonts w:eastAsia="Malgun Gothic" w:cs="Arial"/>
                <w:bCs/>
              </w:rPr>
            </w:pPr>
          </w:p>
        </w:tc>
      </w:tr>
      <w:tr w:rsidR="00A726D9" w14:paraId="74278026" w14:textId="77777777" w:rsidTr="00A9437E">
        <w:tc>
          <w:tcPr>
            <w:tcW w:w="1327" w:type="dxa"/>
            <w:tcBorders>
              <w:top w:val="single" w:sz="4" w:space="0" w:color="auto"/>
              <w:left w:val="single" w:sz="4" w:space="0" w:color="auto"/>
              <w:bottom w:val="single" w:sz="4" w:space="0" w:color="auto"/>
              <w:right w:val="single" w:sz="4" w:space="0" w:color="auto"/>
            </w:tcBorders>
          </w:tcPr>
          <w:p w14:paraId="13A1E1AF" w14:textId="79F0CDE5" w:rsidR="00A726D9" w:rsidRDefault="00A726D9" w:rsidP="00A726D9">
            <w:pPr>
              <w:spacing w:after="0"/>
              <w:rPr>
                <w:rFonts w:eastAsiaTheme="minorEastAsia" w:cs="Arial"/>
                <w:bCs/>
                <w:lang w:eastAsia="zh-TW"/>
              </w:rPr>
            </w:pPr>
            <w:r>
              <w:rPr>
                <w:rFonts w:cs="Arial"/>
                <w:bCs/>
                <w:lang w:val="en-US"/>
              </w:rPr>
              <w:t>Futurewei</w:t>
            </w:r>
          </w:p>
        </w:tc>
        <w:tc>
          <w:tcPr>
            <w:tcW w:w="1183" w:type="dxa"/>
            <w:tcBorders>
              <w:top w:val="single" w:sz="4" w:space="0" w:color="auto"/>
              <w:left w:val="single" w:sz="4" w:space="0" w:color="auto"/>
              <w:bottom w:val="single" w:sz="4" w:space="0" w:color="auto"/>
              <w:right w:val="single" w:sz="4" w:space="0" w:color="auto"/>
            </w:tcBorders>
          </w:tcPr>
          <w:p w14:paraId="445BB657" w14:textId="2617BC4F" w:rsidR="00A726D9" w:rsidRDefault="00A726D9" w:rsidP="00A726D9">
            <w:pPr>
              <w:spacing w:after="0"/>
              <w:rPr>
                <w:rFonts w:eastAsiaTheme="minorEastAsia" w:cs="Arial"/>
                <w:bCs/>
                <w:lang w:eastAsia="zh-TW"/>
              </w:rPr>
            </w:pPr>
            <w:r>
              <w:rPr>
                <w:rFonts w:cs="Arial"/>
                <w:bCs/>
                <w:lang w:val="en-US"/>
              </w:rPr>
              <w:t>Yes</w:t>
            </w:r>
          </w:p>
        </w:tc>
        <w:tc>
          <w:tcPr>
            <w:tcW w:w="7119" w:type="dxa"/>
            <w:tcBorders>
              <w:top w:val="single" w:sz="4" w:space="0" w:color="auto"/>
              <w:left w:val="single" w:sz="4" w:space="0" w:color="auto"/>
              <w:bottom w:val="single" w:sz="4" w:space="0" w:color="auto"/>
              <w:right w:val="single" w:sz="4" w:space="0" w:color="auto"/>
            </w:tcBorders>
          </w:tcPr>
          <w:p w14:paraId="0D6EF130" w14:textId="77777777" w:rsidR="00A726D9" w:rsidRDefault="00A726D9" w:rsidP="00A726D9">
            <w:pPr>
              <w:spacing w:after="0"/>
              <w:rPr>
                <w:rFonts w:eastAsia="Malgun Gothic" w:cs="Arial"/>
                <w:bCs/>
              </w:rPr>
            </w:pPr>
          </w:p>
        </w:tc>
      </w:tr>
      <w:tr w:rsidR="009F5310" w14:paraId="60FD4CD8" w14:textId="77777777" w:rsidTr="00A9437E">
        <w:tc>
          <w:tcPr>
            <w:tcW w:w="1327" w:type="dxa"/>
            <w:tcBorders>
              <w:top w:val="single" w:sz="4" w:space="0" w:color="auto"/>
              <w:left w:val="single" w:sz="4" w:space="0" w:color="auto"/>
              <w:bottom w:val="single" w:sz="4" w:space="0" w:color="auto"/>
              <w:right w:val="single" w:sz="4" w:space="0" w:color="auto"/>
            </w:tcBorders>
          </w:tcPr>
          <w:p w14:paraId="2A6C171C" w14:textId="2C8424E1" w:rsidR="009F5310" w:rsidRDefault="009F5310" w:rsidP="009F5310">
            <w:pPr>
              <w:spacing w:after="0"/>
              <w:rPr>
                <w:rFonts w:eastAsiaTheme="minorEastAsia" w:cs="Arial"/>
                <w:bCs/>
                <w:lang w:eastAsia="zh-TW"/>
              </w:rPr>
            </w:pPr>
            <w:r>
              <w:rPr>
                <w:rFonts w:eastAsia="Yu Mincho" w:cs="Arial" w:hint="eastAsia"/>
                <w:bCs/>
                <w:lang w:eastAsia="ja-JP"/>
              </w:rPr>
              <w:t>S</w:t>
            </w:r>
            <w:r>
              <w:rPr>
                <w:rFonts w:eastAsia="Yu Mincho" w:cs="Arial"/>
                <w:bCs/>
                <w:lang w:eastAsia="ja-JP"/>
              </w:rPr>
              <w:t>harp</w:t>
            </w:r>
          </w:p>
        </w:tc>
        <w:tc>
          <w:tcPr>
            <w:tcW w:w="1183" w:type="dxa"/>
            <w:tcBorders>
              <w:top w:val="single" w:sz="4" w:space="0" w:color="auto"/>
              <w:left w:val="single" w:sz="4" w:space="0" w:color="auto"/>
              <w:bottom w:val="single" w:sz="4" w:space="0" w:color="auto"/>
              <w:right w:val="single" w:sz="4" w:space="0" w:color="auto"/>
            </w:tcBorders>
          </w:tcPr>
          <w:p w14:paraId="0FBF56D4" w14:textId="64879517" w:rsidR="009F5310" w:rsidRDefault="009F5310" w:rsidP="009F5310">
            <w:pPr>
              <w:spacing w:after="0"/>
              <w:rPr>
                <w:rFonts w:eastAsiaTheme="minorEastAsia" w:cs="Arial"/>
                <w:bCs/>
                <w:lang w:eastAsia="zh-TW"/>
              </w:rPr>
            </w:pPr>
            <w:r>
              <w:rPr>
                <w:rFonts w:eastAsia="Yu Mincho" w:cs="Arial" w:hint="eastAsia"/>
                <w:bCs/>
                <w:lang w:eastAsia="ja-JP"/>
              </w:rPr>
              <w:t>Y</w:t>
            </w:r>
            <w:r>
              <w:rPr>
                <w:rFonts w:eastAsia="Yu Mincho" w:cs="Arial"/>
                <w:bCs/>
                <w:lang w:eastAsia="ja-JP"/>
              </w:rPr>
              <w:t>es</w:t>
            </w:r>
          </w:p>
        </w:tc>
        <w:tc>
          <w:tcPr>
            <w:tcW w:w="7119" w:type="dxa"/>
            <w:tcBorders>
              <w:top w:val="single" w:sz="4" w:space="0" w:color="auto"/>
              <w:left w:val="single" w:sz="4" w:space="0" w:color="auto"/>
              <w:bottom w:val="single" w:sz="4" w:space="0" w:color="auto"/>
              <w:right w:val="single" w:sz="4" w:space="0" w:color="auto"/>
            </w:tcBorders>
          </w:tcPr>
          <w:p w14:paraId="3A72CBB2" w14:textId="77777777" w:rsidR="009F5310" w:rsidRDefault="009F5310" w:rsidP="009F5310">
            <w:pPr>
              <w:spacing w:after="0"/>
              <w:rPr>
                <w:rFonts w:eastAsia="Malgun Gothic" w:cs="Arial"/>
                <w:bCs/>
              </w:rPr>
            </w:pPr>
          </w:p>
        </w:tc>
      </w:tr>
      <w:tr w:rsidR="009F5310" w14:paraId="4846460C" w14:textId="77777777" w:rsidTr="00A9437E">
        <w:tc>
          <w:tcPr>
            <w:tcW w:w="1327" w:type="dxa"/>
            <w:tcBorders>
              <w:top w:val="single" w:sz="4" w:space="0" w:color="auto"/>
              <w:left w:val="single" w:sz="4" w:space="0" w:color="auto"/>
              <w:bottom w:val="single" w:sz="4" w:space="0" w:color="auto"/>
              <w:right w:val="single" w:sz="4" w:space="0" w:color="auto"/>
            </w:tcBorders>
          </w:tcPr>
          <w:p w14:paraId="7079EADC" w14:textId="3D889D24" w:rsidR="009F5310" w:rsidRDefault="0035404D" w:rsidP="009F5310">
            <w:pPr>
              <w:spacing w:after="0"/>
              <w:rPr>
                <w:rFonts w:cs="Arial"/>
                <w:bCs/>
              </w:rPr>
            </w:pPr>
            <w:r>
              <w:rPr>
                <w:rFonts w:cs="Arial"/>
                <w:bCs/>
              </w:rPr>
              <w:t>Ericsson</w:t>
            </w:r>
          </w:p>
        </w:tc>
        <w:tc>
          <w:tcPr>
            <w:tcW w:w="1183" w:type="dxa"/>
            <w:tcBorders>
              <w:top w:val="single" w:sz="4" w:space="0" w:color="auto"/>
              <w:left w:val="single" w:sz="4" w:space="0" w:color="auto"/>
              <w:bottom w:val="single" w:sz="4" w:space="0" w:color="auto"/>
              <w:right w:val="single" w:sz="4" w:space="0" w:color="auto"/>
            </w:tcBorders>
          </w:tcPr>
          <w:p w14:paraId="1033E572" w14:textId="34C70465" w:rsidR="009F5310" w:rsidRDefault="00E129E8" w:rsidP="009F5310">
            <w:pPr>
              <w:spacing w:after="0"/>
              <w:rPr>
                <w:rFonts w:cs="Arial"/>
                <w:bCs/>
              </w:rPr>
            </w:pPr>
            <w:r>
              <w:rPr>
                <w:rFonts w:cs="Arial"/>
                <w:bCs/>
              </w:rPr>
              <w:t>No</w:t>
            </w:r>
          </w:p>
        </w:tc>
        <w:tc>
          <w:tcPr>
            <w:tcW w:w="7119" w:type="dxa"/>
            <w:tcBorders>
              <w:top w:val="single" w:sz="4" w:space="0" w:color="auto"/>
              <w:left w:val="single" w:sz="4" w:space="0" w:color="auto"/>
              <w:bottom w:val="single" w:sz="4" w:space="0" w:color="auto"/>
              <w:right w:val="single" w:sz="4" w:space="0" w:color="auto"/>
            </w:tcBorders>
          </w:tcPr>
          <w:p w14:paraId="31F61311" w14:textId="39903E1D" w:rsidR="009F5310" w:rsidRDefault="00E129E8" w:rsidP="009F5310">
            <w:pPr>
              <w:spacing w:after="0"/>
              <w:rPr>
                <w:rFonts w:cs="Arial"/>
                <w:bCs/>
              </w:rPr>
            </w:pPr>
            <w:r>
              <w:rPr>
                <w:rFonts w:cs="Arial"/>
                <w:bCs/>
              </w:rPr>
              <w:t xml:space="preserve">We do not think the target gNB needs to specifically request for certain packets from the source gNB. It is up to gNB implementation how this is designed and the source gNB can always forward all the packets to the target gNB. </w:t>
            </w:r>
            <w:proofErr w:type="spellStart"/>
            <w:r>
              <w:rPr>
                <w:rFonts w:cs="Arial"/>
                <w:bCs/>
              </w:rPr>
              <w:t>Signaling</w:t>
            </w:r>
            <w:proofErr w:type="spellEnd"/>
            <w:r>
              <w:rPr>
                <w:rFonts w:cs="Arial"/>
                <w:bCs/>
              </w:rPr>
              <w:t xml:space="preserve"> over </w:t>
            </w:r>
            <w:proofErr w:type="spellStart"/>
            <w:r>
              <w:rPr>
                <w:rFonts w:cs="Arial"/>
                <w:bCs/>
              </w:rPr>
              <w:t>Xn</w:t>
            </w:r>
            <w:proofErr w:type="spellEnd"/>
            <w:r>
              <w:rPr>
                <w:rFonts w:cs="Arial"/>
                <w:bCs/>
              </w:rPr>
              <w:t xml:space="preserve"> is not an bottleneck</w:t>
            </w:r>
            <w:r w:rsidR="00B40AF2">
              <w:rPr>
                <w:rFonts w:cs="Arial"/>
                <w:bCs/>
              </w:rPr>
              <w:t xml:space="preserve"> or an issue. </w:t>
            </w:r>
            <w:r w:rsidR="00240BE4">
              <w:rPr>
                <w:rFonts w:cs="Arial"/>
                <w:bCs/>
              </w:rPr>
              <w:t xml:space="preserve">The source gNB can also store packets when needed. </w:t>
            </w:r>
          </w:p>
        </w:tc>
      </w:tr>
      <w:tr w:rsidR="00DB7261" w14:paraId="04C78DBA" w14:textId="77777777" w:rsidTr="00A9437E">
        <w:tc>
          <w:tcPr>
            <w:tcW w:w="1327" w:type="dxa"/>
            <w:tcBorders>
              <w:top w:val="single" w:sz="4" w:space="0" w:color="auto"/>
              <w:left w:val="single" w:sz="4" w:space="0" w:color="auto"/>
              <w:bottom w:val="single" w:sz="4" w:space="0" w:color="auto"/>
              <w:right w:val="single" w:sz="4" w:space="0" w:color="auto"/>
            </w:tcBorders>
          </w:tcPr>
          <w:p w14:paraId="4AFA1027" w14:textId="03A0F3D8" w:rsidR="00DB7261" w:rsidRDefault="00DB7261" w:rsidP="00DB7261">
            <w:pPr>
              <w:spacing w:after="0"/>
              <w:rPr>
                <w:rFonts w:cs="Arial"/>
                <w:bCs/>
              </w:rPr>
            </w:pPr>
            <w:r>
              <w:rPr>
                <w:rFonts w:cs="Arial"/>
                <w:bCs/>
              </w:rPr>
              <w:t>Nokia</w:t>
            </w:r>
          </w:p>
        </w:tc>
        <w:tc>
          <w:tcPr>
            <w:tcW w:w="1183" w:type="dxa"/>
            <w:tcBorders>
              <w:top w:val="single" w:sz="4" w:space="0" w:color="auto"/>
              <w:left w:val="single" w:sz="4" w:space="0" w:color="auto"/>
              <w:bottom w:val="single" w:sz="4" w:space="0" w:color="auto"/>
              <w:right w:val="single" w:sz="4" w:space="0" w:color="auto"/>
            </w:tcBorders>
          </w:tcPr>
          <w:p w14:paraId="764A812E" w14:textId="693F4B15" w:rsidR="00DB7261" w:rsidRDefault="00DB7261" w:rsidP="00DB7261">
            <w:pPr>
              <w:spacing w:after="0"/>
              <w:rPr>
                <w:rFonts w:cs="Arial"/>
                <w:bCs/>
              </w:rPr>
            </w:pPr>
            <w:r>
              <w:rPr>
                <w:rFonts w:cs="Arial"/>
                <w:bCs/>
              </w:rPr>
              <w:t>Yes, but</w:t>
            </w:r>
          </w:p>
        </w:tc>
        <w:tc>
          <w:tcPr>
            <w:tcW w:w="7119" w:type="dxa"/>
            <w:tcBorders>
              <w:top w:val="single" w:sz="4" w:space="0" w:color="auto"/>
              <w:left w:val="single" w:sz="4" w:space="0" w:color="auto"/>
              <w:bottom w:val="single" w:sz="4" w:space="0" w:color="auto"/>
              <w:right w:val="single" w:sz="4" w:space="0" w:color="auto"/>
            </w:tcBorders>
          </w:tcPr>
          <w:p w14:paraId="234AB9D3" w14:textId="3C30449D" w:rsidR="00DB7261" w:rsidRDefault="00DB7261" w:rsidP="00DB7261">
            <w:pPr>
              <w:spacing w:after="0"/>
              <w:rPr>
                <w:rFonts w:eastAsia="Malgun Gothic" w:cs="Arial"/>
                <w:bCs/>
              </w:rPr>
            </w:pPr>
            <w:r>
              <w:t>In the evaluation it could be added that additional delay introduced for resuming the DL transmission from the target gNB after path switching as the target gNB needs to wait for PDCP status report from the remote UE and then request the data forwarding from the source gNB.</w:t>
            </w:r>
          </w:p>
        </w:tc>
      </w:tr>
      <w:tr w:rsidR="00776525" w14:paraId="2284CFFC" w14:textId="77777777" w:rsidTr="00A9437E">
        <w:tc>
          <w:tcPr>
            <w:tcW w:w="1327" w:type="dxa"/>
            <w:tcBorders>
              <w:top w:val="single" w:sz="4" w:space="0" w:color="auto"/>
              <w:left w:val="single" w:sz="4" w:space="0" w:color="auto"/>
              <w:bottom w:val="single" w:sz="4" w:space="0" w:color="auto"/>
              <w:right w:val="single" w:sz="4" w:space="0" w:color="auto"/>
            </w:tcBorders>
          </w:tcPr>
          <w:p w14:paraId="7694C347" w14:textId="7AC954B1" w:rsidR="00776525" w:rsidRDefault="00776525" w:rsidP="00776525">
            <w:pPr>
              <w:spacing w:after="0"/>
              <w:rPr>
                <w:rFonts w:eastAsia="Malgun Gothic" w:cs="Arial"/>
                <w:bCs/>
                <w:lang w:eastAsia="ko-KR"/>
              </w:rPr>
            </w:pPr>
            <w:r>
              <w:rPr>
                <w:rFonts w:eastAsia="Malgun Gothic" w:cs="Arial"/>
                <w:bCs/>
                <w:lang w:eastAsia="ko-KR"/>
              </w:rPr>
              <w:t>NEC</w:t>
            </w:r>
          </w:p>
        </w:tc>
        <w:tc>
          <w:tcPr>
            <w:tcW w:w="1183" w:type="dxa"/>
            <w:tcBorders>
              <w:top w:val="single" w:sz="4" w:space="0" w:color="auto"/>
              <w:left w:val="single" w:sz="4" w:space="0" w:color="auto"/>
              <w:bottom w:val="single" w:sz="4" w:space="0" w:color="auto"/>
              <w:right w:val="single" w:sz="4" w:space="0" w:color="auto"/>
            </w:tcBorders>
          </w:tcPr>
          <w:p w14:paraId="4414692A" w14:textId="18C31179" w:rsidR="00776525" w:rsidRDefault="00776525" w:rsidP="00776525">
            <w:pPr>
              <w:spacing w:after="0"/>
              <w:rPr>
                <w:rFonts w:cs="Arial"/>
                <w:bCs/>
                <w:lang w:eastAsia="ko-KR"/>
              </w:rPr>
            </w:pPr>
            <w:r>
              <w:rPr>
                <w:rFonts w:cs="Arial"/>
                <w:bCs/>
                <w:lang w:eastAsia="ko-KR"/>
              </w:rPr>
              <w:t>Yes</w:t>
            </w:r>
          </w:p>
        </w:tc>
        <w:tc>
          <w:tcPr>
            <w:tcW w:w="7119" w:type="dxa"/>
            <w:tcBorders>
              <w:top w:val="single" w:sz="4" w:space="0" w:color="auto"/>
              <w:left w:val="single" w:sz="4" w:space="0" w:color="auto"/>
              <w:bottom w:val="single" w:sz="4" w:space="0" w:color="auto"/>
              <w:right w:val="single" w:sz="4" w:space="0" w:color="auto"/>
            </w:tcBorders>
          </w:tcPr>
          <w:p w14:paraId="5E133929" w14:textId="77777777" w:rsidR="00776525" w:rsidRDefault="00776525" w:rsidP="00776525">
            <w:pPr>
              <w:spacing w:after="0"/>
              <w:rPr>
                <w:rFonts w:cs="Arial"/>
                <w:bCs/>
              </w:rPr>
            </w:pPr>
          </w:p>
        </w:tc>
      </w:tr>
    </w:tbl>
    <w:p w14:paraId="5C2BB436" w14:textId="77777777" w:rsidR="008D7CFA" w:rsidRDefault="00FA71F9">
      <w:pPr>
        <w:pStyle w:val="Heading3"/>
        <w:numPr>
          <w:ilvl w:val="0"/>
          <w:numId w:val="0"/>
        </w:numPr>
        <w:ind w:left="720" w:hanging="720"/>
        <w:rPr>
          <w:rFonts w:eastAsiaTheme="minorEastAsia"/>
          <w:b/>
          <w:bCs/>
          <w:sz w:val="22"/>
          <w:szCs w:val="22"/>
        </w:rPr>
      </w:pPr>
      <w:r>
        <w:rPr>
          <w:b/>
          <w:bCs/>
          <w:sz w:val="22"/>
          <w:szCs w:val="22"/>
        </w:rPr>
        <w:t xml:space="preserve">Question 20: Do companies agree that solution-D4 is a valid solution for DL lossless data delivery for path switch?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8D7CFA" w14:paraId="4A94F1C8"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13AD6844" w14:textId="77777777" w:rsidR="008D7CFA" w:rsidRDefault="00FA71F9">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E85BAB6" w14:textId="77777777" w:rsidR="008D7CFA" w:rsidRDefault="00FA71F9">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6B58D94B" w14:textId="77777777" w:rsidR="008D7CFA" w:rsidRDefault="00FA71F9">
            <w:pPr>
              <w:spacing w:after="0"/>
              <w:rPr>
                <w:rFonts w:cs="Arial"/>
                <w:b/>
                <w:bCs/>
              </w:rPr>
            </w:pPr>
            <w:r>
              <w:rPr>
                <w:rFonts w:cs="Arial"/>
                <w:b/>
                <w:bCs/>
              </w:rPr>
              <w:t>Comments</w:t>
            </w:r>
          </w:p>
        </w:tc>
      </w:tr>
      <w:tr w:rsidR="008D7CFA" w14:paraId="07B226E9" w14:textId="77777777">
        <w:tc>
          <w:tcPr>
            <w:tcW w:w="1327" w:type="dxa"/>
            <w:tcBorders>
              <w:top w:val="single" w:sz="4" w:space="0" w:color="auto"/>
              <w:left w:val="single" w:sz="4" w:space="0" w:color="auto"/>
              <w:bottom w:val="single" w:sz="4" w:space="0" w:color="auto"/>
              <w:right w:val="single" w:sz="4" w:space="0" w:color="auto"/>
            </w:tcBorders>
          </w:tcPr>
          <w:p w14:paraId="4F0C4FE9" w14:textId="77777777" w:rsidR="008D7CFA" w:rsidRDefault="00FA71F9">
            <w:pPr>
              <w:spacing w:after="0"/>
              <w:rPr>
                <w:rFonts w:eastAsia="DengXian" w:cs="Arial"/>
                <w:bCs/>
              </w:rPr>
            </w:pPr>
            <w:r>
              <w:rPr>
                <w:rFonts w:eastAsia="DengXian" w:cs="Arial"/>
                <w:bCs/>
              </w:rPr>
              <w:t>OPPO</w:t>
            </w:r>
          </w:p>
        </w:tc>
        <w:tc>
          <w:tcPr>
            <w:tcW w:w="1139" w:type="dxa"/>
            <w:tcBorders>
              <w:top w:val="single" w:sz="4" w:space="0" w:color="auto"/>
              <w:left w:val="single" w:sz="4" w:space="0" w:color="auto"/>
              <w:bottom w:val="single" w:sz="4" w:space="0" w:color="auto"/>
              <w:right w:val="single" w:sz="4" w:space="0" w:color="auto"/>
            </w:tcBorders>
          </w:tcPr>
          <w:p w14:paraId="266277B6" w14:textId="77777777" w:rsidR="008D7CFA" w:rsidRDefault="00FA71F9">
            <w:pPr>
              <w:spacing w:after="0"/>
              <w:rPr>
                <w:rFonts w:eastAsiaTheme="minorEastAsia" w:cs="Arial"/>
                <w:bCs/>
              </w:rPr>
            </w:pPr>
            <w:r>
              <w:rPr>
                <w:rFonts w:eastAsiaTheme="minorEastAsia" w:cs="Arial"/>
                <w:bCs/>
              </w:rPr>
              <w:t>Yes</w:t>
            </w:r>
          </w:p>
        </w:tc>
        <w:tc>
          <w:tcPr>
            <w:tcW w:w="7163" w:type="dxa"/>
            <w:tcBorders>
              <w:top w:val="single" w:sz="4" w:space="0" w:color="auto"/>
              <w:left w:val="single" w:sz="4" w:space="0" w:color="auto"/>
              <w:bottom w:val="single" w:sz="4" w:space="0" w:color="auto"/>
              <w:right w:val="single" w:sz="4" w:space="0" w:color="auto"/>
            </w:tcBorders>
          </w:tcPr>
          <w:p w14:paraId="2A974155" w14:textId="77777777" w:rsidR="008D7CFA" w:rsidRDefault="00FA71F9">
            <w:pPr>
              <w:spacing w:after="0"/>
              <w:rPr>
                <w:rFonts w:eastAsia="DengXian" w:cs="Arial"/>
                <w:bCs/>
              </w:rPr>
            </w:pPr>
            <w:r>
              <w:rPr>
                <w:rFonts w:eastAsia="DengXian" w:cs="Arial"/>
                <w:bCs/>
              </w:rPr>
              <w:t xml:space="preserve">Although the solution may need RAN3 confirmation </w:t>
            </w:r>
          </w:p>
        </w:tc>
      </w:tr>
      <w:tr w:rsidR="008D7CFA" w14:paraId="412FB3E5" w14:textId="77777777">
        <w:trPr>
          <w:trHeight w:val="90"/>
        </w:trPr>
        <w:tc>
          <w:tcPr>
            <w:tcW w:w="1327" w:type="dxa"/>
            <w:tcBorders>
              <w:top w:val="single" w:sz="4" w:space="0" w:color="auto"/>
              <w:left w:val="single" w:sz="4" w:space="0" w:color="auto"/>
              <w:bottom w:val="single" w:sz="4" w:space="0" w:color="auto"/>
              <w:right w:val="single" w:sz="4" w:space="0" w:color="auto"/>
            </w:tcBorders>
          </w:tcPr>
          <w:p w14:paraId="588B61A1" w14:textId="77777777" w:rsidR="008D7CFA" w:rsidRDefault="00FA71F9">
            <w:pPr>
              <w:spacing w:after="0"/>
              <w:rPr>
                <w:rFonts w:cs="Arial"/>
                <w:bCs/>
                <w:lang w:val="en-US"/>
              </w:rPr>
            </w:pPr>
            <w:ins w:id="420" w:author="Apple - Zhibin Wu" w:date="2023-04-20T16:29:00Z">
              <w:r>
                <w:rPr>
                  <w:rFonts w:cs="Arial"/>
                  <w:bCs/>
                  <w:lang w:val="en-US"/>
                </w:rPr>
                <w:t>Apple</w:t>
              </w:r>
            </w:ins>
          </w:p>
        </w:tc>
        <w:tc>
          <w:tcPr>
            <w:tcW w:w="1139" w:type="dxa"/>
            <w:tcBorders>
              <w:top w:val="single" w:sz="4" w:space="0" w:color="auto"/>
              <w:left w:val="single" w:sz="4" w:space="0" w:color="auto"/>
              <w:bottom w:val="single" w:sz="4" w:space="0" w:color="auto"/>
              <w:right w:val="single" w:sz="4" w:space="0" w:color="auto"/>
            </w:tcBorders>
          </w:tcPr>
          <w:p w14:paraId="762D4509" w14:textId="77777777" w:rsidR="008D7CFA" w:rsidRDefault="00FA71F9">
            <w:pPr>
              <w:spacing w:after="0"/>
              <w:rPr>
                <w:rFonts w:cs="Arial"/>
                <w:bCs/>
                <w:lang w:val="en-US"/>
              </w:rPr>
            </w:pPr>
            <w:ins w:id="421" w:author="Apple - Zhibin Wu" w:date="2023-04-20T16:29:00Z">
              <w:r>
                <w:rPr>
                  <w:rFonts w:cs="Arial"/>
                  <w:bCs/>
                  <w:lang w:val="en-US"/>
                </w:rPr>
                <w:t>Yes</w:t>
              </w:r>
            </w:ins>
          </w:p>
        </w:tc>
        <w:tc>
          <w:tcPr>
            <w:tcW w:w="7163" w:type="dxa"/>
            <w:tcBorders>
              <w:top w:val="single" w:sz="4" w:space="0" w:color="auto"/>
              <w:left w:val="single" w:sz="4" w:space="0" w:color="auto"/>
              <w:bottom w:val="single" w:sz="4" w:space="0" w:color="auto"/>
              <w:right w:val="single" w:sz="4" w:space="0" w:color="auto"/>
            </w:tcBorders>
          </w:tcPr>
          <w:p w14:paraId="41BE6B85" w14:textId="77777777" w:rsidR="008D7CFA" w:rsidRDefault="008D7CFA">
            <w:pPr>
              <w:spacing w:after="0"/>
              <w:rPr>
                <w:rFonts w:cs="Arial"/>
                <w:bCs/>
                <w:lang w:val="en-US"/>
              </w:rPr>
            </w:pPr>
          </w:p>
        </w:tc>
      </w:tr>
      <w:tr w:rsidR="008D7CFA" w14:paraId="244BE33C" w14:textId="77777777">
        <w:tc>
          <w:tcPr>
            <w:tcW w:w="1327" w:type="dxa"/>
            <w:tcBorders>
              <w:top w:val="single" w:sz="4" w:space="0" w:color="auto"/>
              <w:left w:val="single" w:sz="4" w:space="0" w:color="auto"/>
              <w:bottom w:val="single" w:sz="4" w:space="0" w:color="auto"/>
              <w:right w:val="single" w:sz="4" w:space="0" w:color="auto"/>
            </w:tcBorders>
          </w:tcPr>
          <w:p w14:paraId="5E152537" w14:textId="77777777" w:rsidR="008D7CFA" w:rsidRDefault="00FA71F9">
            <w:pPr>
              <w:spacing w:after="0"/>
              <w:rPr>
                <w:rFonts w:cs="Arial"/>
                <w:bCs/>
                <w:lang w:eastAsia="ko-KR"/>
              </w:rPr>
            </w:pPr>
            <w:ins w:id="422" w:author="InterDigital (Martino Freda)" w:date="2023-04-20T19:48:00Z">
              <w:r>
                <w:rPr>
                  <w:rFonts w:cs="Arial"/>
                  <w:bCs/>
                  <w:lang w:val="en-US"/>
                </w:rPr>
                <w:t>InterDigital</w:t>
              </w:r>
            </w:ins>
          </w:p>
        </w:tc>
        <w:tc>
          <w:tcPr>
            <w:tcW w:w="1139" w:type="dxa"/>
            <w:tcBorders>
              <w:top w:val="single" w:sz="4" w:space="0" w:color="auto"/>
              <w:left w:val="single" w:sz="4" w:space="0" w:color="auto"/>
              <w:bottom w:val="single" w:sz="4" w:space="0" w:color="auto"/>
              <w:right w:val="single" w:sz="4" w:space="0" w:color="auto"/>
            </w:tcBorders>
          </w:tcPr>
          <w:p w14:paraId="6C41A4B1" w14:textId="77777777" w:rsidR="008D7CFA" w:rsidRDefault="00FA71F9">
            <w:pPr>
              <w:spacing w:after="0"/>
              <w:rPr>
                <w:rFonts w:cs="Arial"/>
                <w:bCs/>
              </w:rPr>
            </w:pPr>
            <w:ins w:id="423" w:author="InterDigital (Martino Freda)" w:date="2023-04-20T19:48:00Z">
              <w:r>
                <w:rPr>
                  <w:rFonts w:cs="Arial"/>
                  <w:bCs/>
                  <w:lang w:val="en-US"/>
                </w:rPr>
                <w:t>No</w:t>
              </w:r>
            </w:ins>
          </w:p>
        </w:tc>
        <w:tc>
          <w:tcPr>
            <w:tcW w:w="7163" w:type="dxa"/>
            <w:tcBorders>
              <w:top w:val="single" w:sz="4" w:space="0" w:color="auto"/>
              <w:left w:val="single" w:sz="4" w:space="0" w:color="auto"/>
              <w:bottom w:val="single" w:sz="4" w:space="0" w:color="auto"/>
              <w:right w:val="single" w:sz="4" w:space="0" w:color="auto"/>
            </w:tcBorders>
          </w:tcPr>
          <w:p w14:paraId="2D5801DA" w14:textId="77777777" w:rsidR="008D7CFA" w:rsidRDefault="00FA71F9">
            <w:pPr>
              <w:spacing w:after="0"/>
              <w:rPr>
                <w:rFonts w:cs="Arial"/>
                <w:bCs/>
              </w:rPr>
            </w:pPr>
            <w:ins w:id="424" w:author="InterDigital (Martino Freda)" w:date="2023-04-20T19:48:00Z">
              <w:r>
                <w:rPr>
                  <w:rFonts w:cs="Arial"/>
                  <w:bCs/>
                  <w:lang w:val="en-US"/>
                </w:rPr>
                <w:t xml:space="preserve">It is </w:t>
              </w:r>
              <w:proofErr w:type="spellStart"/>
              <w:r>
                <w:rPr>
                  <w:rFonts w:cs="Arial"/>
                  <w:bCs/>
                  <w:lang w:val="en-US"/>
                </w:rPr>
                <w:t>upto</w:t>
              </w:r>
              <w:proofErr w:type="spellEnd"/>
              <w:r>
                <w:rPr>
                  <w:rFonts w:cs="Arial"/>
                  <w:bCs/>
                  <w:lang w:val="en-US"/>
                </w:rPr>
                <w:t xml:space="preserve"> RAN3 whether such solution is needed, and RAN3 has not agreed to add it yet.</w:t>
              </w:r>
            </w:ins>
          </w:p>
        </w:tc>
      </w:tr>
      <w:tr w:rsidR="008D7CFA" w14:paraId="51E6ECF3" w14:textId="77777777">
        <w:tc>
          <w:tcPr>
            <w:tcW w:w="1327" w:type="dxa"/>
            <w:tcBorders>
              <w:top w:val="single" w:sz="4" w:space="0" w:color="auto"/>
              <w:left w:val="single" w:sz="4" w:space="0" w:color="auto"/>
              <w:bottom w:val="single" w:sz="4" w:space="0" w:color="auto"/>
              <w:right w:val="single" w:sz="4" w:space="0" w:color="auto"/>
            </w:tcBorders>
          </w:tcPr>
          <w:p w14:paraId="0E5942E0" w14:textId="77777777" w:rsidR="008D7CFA" w:rsidRDefault="00FA71F9">
            <w:pPr>
              <w:spacing w:after="0"/>
              <w:rPr>
                <w:rFonts w:cs="Arial"/>
                <w:bCs/>
              </w:rPr>
            </w:pPr>
            <w:ins w:id="425" w:author="CATT" w:date="2023-04-21T10:51:00Z">
              <w:r>
                <w:rPr>
                  <w:rFonts w:cs="Arial" w:hint="eastAsia"/>
                  <w:bCs/>
                </w:rPr>
                <w:t>CATT</w:t>
              </w:r>
            </w:ins>
          </w:p>
        </w:tc>
        <w:tc>
          <w:tcPr>
            <w:tcW w:w="1139" w:type="dxa"/>
            <w:tcBorders>
              <w:top w:val="single" w:sz="4" w:space="0" w:color="auto"/>
              <w:left w:val="single" w:sz="4" w:space="0" w:color="auto"/>
              <w:bottom w:val="single" w:sz="4" w:space="0" w:color="auto"/>
              <w:right w:val="single" w:sz="4" w:space="0" w:color="auto"/>
            </w:tcBorders>
          </w:tcPr>
          <w:p w14:paraId="11674932" w14:textId="77777777" w:rsidR="008D7CFA" w:rsidRDefault="00FA71F9">
            <w:pPr>
              <w:spacing w:after="0"/>
              <w:jc w:val="left"/>
              <w:rPr>
                <w:rFonts w:cs="Arial"/>
                <w:bCs/>
              </w:rPr>
            </w:pPr>
            <w:ins w:id="426" w:author="CATT" w:date="2023-04-21T10:51:00Z">
              <w:r>
                <w:rPr>
                  <w:rFonts w:cs="Arial" w:hint="eastAsia"/>
                  <w:bCs/>
                </w:rPr>
                <w:t>Yes</w:t>
              </w:r>
            </w:ins>
          </w:p>
        </w:tc>
        <w:tc>
          <w:tcPr>
            <w:tcW w:w="7163" w:type="dxa"/>
            <w:tcBorders>
              <w:top w:val="single" w:sz="4" w:space="0" w:color="auto"/>
              <w:left w:val="single" w:sz="4" w:space="0" w:color="auto"/>
              <w:bottom w:val="single" w:sz="4" w:space="0" w:color="auto"/>
              <w:right w:val="single" w:sz="4" w:space="0" w:color="auto"/>
            </w:tcBorders>
          </w:tcPr>
          <w:p w14:paraId="426FB105" w14:textId="77777777" w:rsidR="008D7CFA" w:rsidRDefault="00FA71F9">
            <w:pPr>
              <w:spacing w:after="0"/>
              <w:rPr>
                <w:rFonts w:eastAsiaTheme="minorEastAsia" w:cs="Arial"/>
                <w:bCs/>
              </w:rPr>
            </w:pPr>
            <w:ins w:id="427" w:author="CATT" w:date="2023-04-21T10:51:00Z">
              <w:r>
                <w:rPr>
                  <w:rFonts w:eastAsiaTheme="minorEastAsia" w:cs="Arial" w:hint="eastAsia"/>
                  <w:bCs/>
                </w:rPr>
                <w:t>It is a valid solution and depend on RAN3 discussion.</w:t>
              </w:r>
            </w:ins>
          </w:p>
        </w:tc>
      </w:tr>
      <w:tr w:rsidR="008D7CFA" w14:paraId="7A6AE0D9" w14:textId="77777777">
        <w:tc>
          <w:tcPr>
            <w:tcW w:w="1327" w:type="dxa"/>
            <w:tcBorders>
              <w:top w:val="single" w:sz="4" w:space="0" w:color="auto"/>
              <w:left w:val="single" w:sz="4" w:space="0" w:color="auto"/>
              <w:bottom w:val="single" w:sz="4" w:space="0" w:color="auto"/>
              <w:right w:val="single" w:sz="4" w:space="0" w:color="auto"/>
            </w:tcBorders>
          </w:tcPr>
          <w:p w14:paraId="231D01D8" w14:textId="77777777" w:rsidR="008D7CFA" w:rsidRDefault="00FA71F9">
            <w:pPr>
              <w:spacing w:after="0"/>
              <w:rPr>
                <w:rFonts w:cs="Arial"/>
                <w:bCs/>
              </w:rPr>
            </w:pPr>
            <w:r>
              <w:rPr>
                <w:rFonts w:cs="Arial" w:hint="eastAsia"/>
                <w:bCs/>
              </w:rPr>
              <w:t>X</w:t>
            </w:r>
            <w:r>
              <w:rPr>
                <w:rFonts w:cs="Arial"/>
                <w:bCs/>
              </w:rPr>
              <w:t>iaomi</w:t>
            </w:r>
          </w:p>
        </w:tc>
        <w:tc>
          <w:tcPr>
            <w:tcW w:w="1139" w:type="dxa"/>
            <w:tcBorders>
              <w:top w:val="single" w:sz="4" w:space="0" w:color="auto"/>
              <w:left w:val="single" w:sz="4" w:space="0" w:color="auto"/>
              <w:bottom w:val="single" w:sz="4" w:space="0" w:color="auto"/>
              <w:right w:val="single" w:sz="4" w:space="0" w:color="auto"/>
            </w:tcBorders>
          </w:tcPr>
          <w:p w14:paraId="2ADC6D99" w14:textId="77777777" w:rsidR="008D7CFA" w:rsidRDefault="00FA71F9">
            <w:pPr>
              <w:spacing w:after="0"/>
              <w:rPr>
                <w:rFonts w:cs="Arial"/>
                <w:bCs/>
              </w:rPr>
            </w:pPr>
            <w:r>
              <w:rPr>
                <w:rFonts w:cs="Arial" w:hint="eastAsia"/>
                <w:bCs/>
              </w:rPr>
              <w:t>Y</w:t>
            </w:r>
            <w:r>
              <w:rPr>
                <w:rFonts w:cs="Arial"/>
                <w:bCs/>
              </w:rPr>
              <w:t>es</w:t>
            </w:r>
          </w:p>
        </w:tc>
        <w:tc>
          <w:tcPr>
            <w:tcW w:w="7163" w:type="dxa"/>
            <w:tcBorders>
              <w:top w:val="single" w:sz="4" w:space="0" w:color="auto"/>
              <w:left w:val="single" w:sz="4" w:space="0" w:color="auto"/>
              <w:bottom w:val="single" w:sz="4" w:space="0" w:color="auto"/>
              <w:right w:val="single" w:sz="4" w:space="0" w:color="auto"/>
            </w:tcBorders>
          </w:tcPr>
          <w:p w14:paraId="65654DE9" w14:textId="77777777" w:rsidR="008D7CFA" w:rsidRDefault="008D7CFA">
            <w:pPr>
              <w:spacing w:after="0"/>
              <w:rPr>
                <w:rFonts w:cs="Arial"/>
                <w:bCs/>
              </w:rPr>
            </w:pPr>
          </w:p>
        </w:tc>
      </w:tr>
      <w:tr w:rsidR="008D7CFA" w14:paraId="2652AEC1" w14:textId="77777777">
        <w:tc>
          <w:tcPr>
            <w:tcW w:w="1327" w:type="dxa"/>
            <w:tcBorders>
              <w:top w:val="single" w:sz="4" w:space="0" w:color="auto"/>
              <w:left w:val="single" w:sz="4" w:space="0" w:color="auto"/>
              <w:bottom w:val="single" w:sz="4" w:space="0" w:color="auto"/>
              <w:right w:val="single" w:sz="4" w:space="0" w:color="auto"/>
            </w:tcBorders>
          </w:tcPr>
          <w:p w14:paraId="7140D2AD" w14:textId="77777777" w:rsidR="008D7CFA" w:rsidRDefault="00FA71F9">
            <w:pPr>
              <w:spacing w:after="0"/>
              <w:rPr>
                <w:rFonts w:cs="Arial"/>
                <w:bCs/>
                <w:lang w:val="en-US"/>
              </w:rPr>
            </w:pPr>
            <w:r>
              <w:rPr>
                <w:rFonts w:cs="Arial" w:hint="eastAsia"/>
                <w:bCs/>
                <w:lang w:val="en-US"/>
              </w:rPr>
              <w:t>CMCC</w:t>
            </w:r>
          </w:p>
        </w:tc>
        <w:tc>
          <w:tcPr>
            <w:tcW w:w="1139" w:type="dxa"/>
            <w:tcBorders>
              <w:top w:val="single" w:sz="4" w:space="0" w:color="auto"/>
              <w:left w:val="single" w:sz="4" w:space="0" w:color="auto"/>
              <w:bottom w:val="single" w:sz="4" w:space="0" w:color="auto"/>
              <w:right w:val="single" w:sz="4" w:space="0" w:color="auto"/>
            </w:tcBorders>
          </w:tcPr>
          <w:p w14:paraId="5EDF1BC6" w14:textId="77777777" w:rsidR="008D7CFA" w:rsidRDefault="00FA71F9">
            <w:pPr>
              <w:spacing w:after="0"/>
              <w:rPr>
                <w:rFonts w:cs="Arial"/>
                <w:bCs/>
                <w:lang w:val="en-US"/>
              </w:rPr>
            </w:pPr>
            <w:r>
              <w:rPr>
                <w:rFonts w:cs="Arial" w:hint="eastAsia"/>
                <w:bCs/>
                <w:lang w:val="en-US"/>
              </w:rPr>
              <w:t xml:space="preserve">Yes </w:t>
            </w:r>
          </w:p>
        </w:tc>
        <w:tc>
          <w:tcPr>
            <w:tcW w:w="7163" w:type="dxa"/>
            <w:tcBorders>
              <w:top w:val="single" w:sz="4" w:space="0" w:color="auto"/>
              <w:left w:val="single" w:sz="4" w:space="0" w:color="auto"/>
              <w:bottom w:val="single" w:sz="4" w:space="0" w:color="auto"/>
              <w:right w:val="single" w:sz="4" w:space="0" w:color="auto"/>
            </w:tcBorders>
          </w:tcPr>
          <w:p w14:paraId="30396E8C" w14:textId="77777777" w:rsidR="008D7CFA" w:rsidRDefault="00FA71F9">
            <w:pPr>
              <w:spacing w:after="0"/>
              <w:rPr>
                <w:rFonts w:cs="Arial"/>
                <w:bCs/>
                <w:lang w:val="en-US"/>
              </w:rPr>
            </w:pPr>
            <w:r>
              <w:rPr>
                <w:rFonts w:cs="Arial" w:hint="eastAsia"/>
                <w:bCs/>
                <w:lang w:val="en-US"/>
              </w:rPr>
              <w:t>Depend on RAN3 discussion.</w:t>
            </w:r>
          </w:p>
        </w:tc>
      </w:tr>
      <w:tr w:rsidR="008D7CFA" w14:paraId="09000334" w14:textId="77777777">
        <w:tc>
          <w:tcPr>
            <w:tcW w:w="1327" w:type="dxa"/>
            <w:tcBorders>
              <w:top w:val="single" w:sz="4" w:space="0" w:color="auto"/>
              <w:left w:val="single" w:sz="4" w:space="0" w:color="auto"/>
              <w:bottom w:val="single" w:sz="4" w:space="0" w:color="auto"/>
              <w:right w:val="single" w:sz="4" w:space="0" w:color="auto"/>
            </w:tcBorders>
          </w:tcPr>
          <w:p w14:paraId="4D06D6F0" w14:textId="77777777" w:rsidR="008D7CFA" w:rsidRDefault="00FA71F9">
            <w:pPr>
              <w:spacing w:after="0"/>
              <w:rPr>
                <w:rFonts w:eastAsia="Malgun Gothic" w:cs="Arial"/>
                <w:bCs/>
                <w:lang w:eastAsia="ko-KR"/>
              </w:rPr>
            </w:pPr>
            <w:r>
              <w:rPr>
                <w:rFonts w:eastAsia="Malgun Gothic" w:cs="Arial" w:hint="eastAsia"/>
                <w:bCs/>
                <w:lang w:eastAsia="ko-KR"/>
              </w:rPr>
              <w:t>LG</w:t>
            </w:r>
          </w:p>
        </w:tc>
        <w:tc>
          <w:tcPr>
            <w:tcW w:w="1139" w:type="dxa"/>
            <w:tcBorders>
              <w:top w:val="single" w:sz="4" w:space="0" w:color="auto"/>
              <w:left w:val="single" w:sz="4" w:space="0" w:color="auto"/>
              <w:bottom w:val="single" w:sz="4" w:space="0" w:color="auto"/>
              <w:right w:val="single" w:sz="4" w:space="0" w:color="auto"/>
            </w:tcBorders>
          </w:tcPr>
          <w:p w14:paraId="1A709134" w14:textId="77777777" w:rsidR="008D7CFA" w:rsidRDefault="00FA71F9">
            <w:pPr>
              <w:spacing w:after="0"/>
              <w:rPr>
                <w:rFonts w:eastAsia="Malgun Gothic" w:cs="Arial"/>
                <w:bCs/>
                <w:lang w:eastAsia="ko-KR"/>
              </w:rPr>
            </w:pPr>
            <w:r>
              <w:rPr>
                <w:rFonts w:eastAsia="Malgun Gothic" w:cs="Arial" w:hint="eastAsia"/>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6B7F2D76" w14:textId="77777777" w:rsidR="008D7CFA" w:rsidRDefault="008D7CFA">
            <w:pPr>
              <w:spacing w:after="0"/>
              <w:rPr>
                <w:rFonts w:cs="Arial"/>
                <w:bCs/>
              </w:rPr>
            </w:pPr>
          </w:p>
        </w:tc>
      </w:tr>
      <w:tr w:rsidR="008D7CFA" w14:paraId="0F9C14D1" w14:textId="77777777">
        <w:tc>
          <w:tcPr>
            <w:tcW w:w="1327" w:type="dxa"/>
            <w:tcBorders>
              <w:top w:val="single" w:sz="4" w:space="0" w:color="auto"/>
              <w:left w:val="single" w:sz="4" w:space="0" w:color="auto"/>
              <w:bottom w:val="single" w:sz="4" w:space="0" w:color="auto"/>
              <w:right w:val="single" w:sz="4" w:space="0" w:color="auto"/>
            </w:tcBorders>
          </w:tcPr>
          <w:p w14:paraId="608794C4" w14:textId="77777777" w:rsidR="008D7CFA" w:rsidRDefault="00FA71F9">
            <w:pPr>
              <w:spacing w:after="0"/>
              <w:rPr>
                <w:rFonts w:cs="Arial"/>
                <w:bCs/>
              </w:rPr>
            </w:pPr>
            <w:r>
              <w:rPr>
                <w:rFonts w:cs="Arial" w:hint="eastAsia"/>
                <w:bCs/>
                <w:lang w:val="en-US"/>
              </w:rPr>
              <w:t>ZTE</w:t>
            </w:r>
          </w:p>
        </w:tc>
        <w:tc>
          <w:tcPr>
            <w:tcW w:w="1139" w:type="dxa"/>
            <w:tcBorders>
              <w:top w:val="single" w:sz="4" w:space="0" w:color="auto"/>
              <w:left w:val="single" w:sz="4" w:space="0" w:color="auto"/>
              <w:bottom w:val="single" w:sz="4" w:space="0" w:color="auto"/>
              <w:right w:val="single" w:sz="4" w:space="0" w:color="auto"/>
            </w:tcBorders>
          </w:tcPr>
          <w:p w14:paraId="4C6309DB" w14:textId="77777777" w:rsidR="008D7CFA" w:rsidRDefault="00FA71F9">
            <w:pPr>
              <w:spacing w:after="0"/>
              <w:jc w:val="left"/>
              <w:rPr>
                <w:rFonts w:cs="Arial"/>
                <w:bCs/>
              </w:rPr>
            </w:pPr>
            <w:r>
              <w:rPr>
                <w:rFonts w:cs="Arial" w:hint="eastAsia"/>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0E7DEA8E" w14:textId="77777777" w:rsidR="008D7CFA" w:rsidRDefault="00FA71F9">
            <w:pPr>
              <w:spacing w:after="0"/>
              <w:rPr>
                <w:rFonts w:cs="Arial"/>
                <w:bCs/>
              </w:rPr>
            </w:pPr>
            <w:r>
              <w:rPr>
                <w:rFonts w:hint="eastAsia"/>
                <w:lang w:val="en-US"/>
              </w:rPr>
              <w:t xml:space="preserve">This solution </w:t>
            </w:r>
            <w:r>
              <w:t>can ensure lossless DL data delivery</w:t>
            </w:r>
            <w:r>
              <w:rPr>
                <w:rFonts w:hint="eastAsia"/>
                <w:lang w:val="en-US"/>
              </w:rPr>
              <w:t xml:space="preserve"> without redundant data forwarding over Xn.</w:t>
            </w:r>
          </w:p>
        </w:tc>
      </w:tr>
      <w:tr w:rsidR="00F66AAD" w14:paraId="00AFC88D" w14:textId="77777777">
        <w:tc>
          <w:tcPr>
            <w:tcW w:w="1327" w:type="dxa"/>
            <w:tcBorders>
              <w:top w:val="single" w:sz="4" w:space="0" w:color="auto"/>
              <w:left w:val="single" w:sz="4" w:space="0" w:color="auto"/>
              <w:bottom w:val="single" w:sz="4" w:space="0" w:color="auto"/>
              <w:right w:val="single" w:sz="4" w:space="0" w:color="auto"/>
            </w:tcBorders>
          </w:tcPr>
          <w:p w14:paraId="71D7577C"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6D442DC6" w14:textId="77777777" w:rsidR="00F66AAD" w:rsidRPr="001F1E7A" w:rsidRDefault="00F66AAD" w:rsidP="00F66AAD">
            <w:pPr>
              <w:spacing w:after="0"/>
              <w:jc w:val="left"/>
              <w:rPr>
                <w:rFonts w:eastAsia="Malgun Gothic" w:cs="Arial"/>
                <w:bCs/>
                <w:lang w:eastAsia="ko-KR"/>
              </w:rPr>
            </w:pPr>
            <w:r>
              <w:rPr>
                <w:rFonts w:eastAsia="Malgun Gothic" w:cs="Arial" w:hint="eastAsia"/>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6B9CFD56"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Share the view that this</w:t>
            </w:r>
            <w:r>
              <w:rPr>
                <w:rFonts w:eastAsia="Malgun Gothic" w:cs="Arial"/>
                <w:bCs/>
                <w:lang w:eastAsia="ko-KR"/>
              </w:rPr>
              <w:t xml:space="preserve"> solution</w:t>
            </w:r>
            <w:r>
              <w:rPr>
                <w:rFonts w:eastAsia="Malgun Gothic" w:cs="Arial" w:hint="eastAsia"/>
                <w:bCs/>
                <w:lang w:eastAsia="ko-KR"/>
              </w:rPr>
              <w:t xml:space="preserve"> needs RAN3 discussion/decision.</w:t>
            </w:r>
          </w:p>
        </w:tc>
      </w:tr>
      <w:tr w:rsidR="007062BB" w14:paraId="0EB752DF" w14:textId="77777777">
        <w:tc>
          <w:tcPr>
            <w:tcW w:w="1327" w:type="dxa"/>
            <w:tcBorders>
              <w:top w:val="single" w:sz="4" w:space="0" w:color="auto"/>
              <w:left w:val="single" w:sz="4" w:space="0" w:color="auto"/>
              <w:bottom w:val="single" w:sz="4" w:space="0" w:color="auto"/>
              <w:right w:val="single" w:sz="4" w:space="0" w:color="auto"/>
            </w:tcBorders>
          </w:tcPr>
          <w:p w14:paraId="72AD89E2" w14:textId="445198B1" w:rsidR="007062BB" w:rsidRDefault="007062BB" w:rsidP="007062BB">
            <w:pPr>
              <w:spacing w:after="0"/>
              <w:rPr>
                <w:rFonts w:eastAsiaTheme="minorEastAsia" w:cs="Arial"/>
                <w:bCs/>
              </w:rPr>
            </w:pPr>
            <w:r>
              <w:rPr>
                <w:rFonts w:eastAsia="DengXian" w:cs="Arial"/>
                <w:bCs/>
              </w:rPr>
              <w:t>Qualcomm</w:t>
            </w:r>
          </w:p>
        </w:tc>
        <w:tc>
          <w:tcPr>
            <w:tcW w:w="1139" w:type="dxa"/>
            <w:tcBorders>
              <w:top w:val="single" w:sz="4" w:space="0" w:color="auto"/>
              <w:left w:val="single" w:sz="4" w:space="0" w:color="auto"/>
              <w:bottom w:val="single" w:sz="4" w:space="0" w:color="auto"/>
              <w:right w:val="single" w:sz="4" w:space="0" w:color="auto"/>
            </w:tcBorders>
          </w:tcPr>
          <w:p w14:paraId="068F99F1" w14:textId="095B8D47" w:rsidR="007062BB" w:rsidRDefault="007062BB" w:rsidP="007062BB">
            <w:pPr>
              <w:spacing w:after="0"/>
              <w:rPr>
                <w:rFonts w:cs="Arial"/>
                <w:bCs/>
              </w:rPr>
            </w:pPr>
            <w:r>
              <w:rPr>
                <w:rFonts w:eastAsia="DengXian" w:cs="Arial"/>
                <w:bCs/>
              </w:rPr>
              <w:t>Yes</w:t>
            </w:r>
          </w:p>
        </w:tc>
        <w:tc>
          <w:tcPr>
            <w:tcW w:w="7163" w:type="dxa"/>
            <w:tcBorders>
              <w:top w:val="single" w:sz="4" w:space="0" w:color="auto"/>
              <w:left w:val="single" w:sz="4" w:space="0" w:color="auto"/>
              <w:bottom w:val="single" w:sz="4" w:space="0" w:color="auto"/>
              <w:right w:val="single" w:sz="4" w:space="0" w:color="auto"/>
            </w:tcBorders>
          </w:tcPr>
          <w:p w14:paraId="4E1174B6" w14:textId="1847A181" w:rsidR="007062BB" w:rsidRDefault="007062BB" w:rsidP="007062BB">
            <w:pPr>
              <w:spacing w:after="0"/>
              <w:rPr>
                <w:rFonts w:cs="Arial"/>
                <w:bCs/>
              </w:rPr>
            </w:pPr>
            <w:r>
              <w:rPr>
                <w:rFonts w:eastAsia="MS Mincho" w:cs="Arial"/>
                <w:bCs/>
                <w:lang w:eastAsia="ja-JP"/>
              </w:rPr>
              <w:t>Can be confirmed by RAN3.</w:t>
            </w:r>
          </w:p>
        </w:tc>
      </w:tr>
      <w:tr w:rsidR="00565EA5" w14:paraId="7871C725" w14:textId="77777777">
        <w:tc>
          <w:tcPr>
            <w:tcW w:w="1327" w:type="dxa"/>
            <w:tcBorders>
              <w:top w:val="single" w:sz="4" w:space="0" w:color="auto"/>
              <w:left w:val="single" w:sz="4" w:space="0" w:color="auto"/>
              <w:bottom w:val="single" w:sz="4" w:space="0" w:color="auto"/>
              <w:right w:val="single" w:sz="4" w:space="0" w:color="auto"/>
            </w:tcBorders>
          </w:tcPr>
          <w:p w14:paraId="29F2E5F1" w14:textId="19F1FD42" w:rsidR="00565EA5" w:rsidRDefault="00565EA5" w:rsidP="00565EA5">
            <w:pPr>
              <w:spacing w:after="0"/>
              <w:rPr>
                <w:rFonts w:cs="Arial"/>
                <w:bCs/>
                <w:lang w:val="en-US"/>
              </w:rPr>
            </w:pPr>
            <w:r>
              <w:rPr>
                <w:rFonts w:cs="Arial"/>
                <w:bCs/>
                <w:lang w:val="en-US"/>
              </w:rPr>
              <w:t>Intel</w:t>
            </w:r>
          </w:p>
        </w:tc>
        <w:tc>
          <w:tcPr>
            <w:tcW w:w="1139" w:type="dxa"/>
            <w:tcBorders>
              <w:top w:val="single" w:sz="4" w:space="0" w:color="auto"/>
              <w:left w:val="single" w:sz="4" w:space="0" w:color="auto"/>
              <w:bottom w:val="single" w:sz="4" w:space="0" w:color="auto"/>
              <w:right w:val="single" w:sz="4" w:space="0" w:color="auto"/>
            </w:tcBorders>
          </w:tcPr>
          <w:p w14:paraId="666C197A" w14:textId="738D8073" w:rsidR="00565EA5" w:rsidRDefault="00565EA5" w:rsidP="00565EA5">
            <w:pPr>
              <w:spacing w:after="0"/>
              <w:rPr>
                <w:rFonts w:cs="Arial"/>
                <w:bCs/>
                <w:lang w:val="en-US"/>
              </w:rPr>
            </w:pPr>
            <w:r>
              <w:rPr>
                <w:rFonts w:cs="Arial"/>
                <w:bCs/>
                <w:lang w:val="en-US"/>
              </w:rPr>
              <w:t>Yes, with comment</w:t>
            </w:r>
          </w:p>
        </w:tc>
        <w:tc>
          <w:tcPr>
            <w:tcW w:w="7163" w:type="dxa"/>
            <w:tcBorders>
              <w:top w:val="single" w:sz="4" w:space="0" w:color="auto"/>
              <w:left w:val="single" w:sz="4" w:space="0" w:color="auto"/>
              <w:bottom w:val="single" w:sz="4" w:space="0" w:color="auto"/>
              <w:right w:val="single" w:sz="4" w:space="0" w:color="auto"/>
            </w:tcBorders>
          </w:tcPr>
          <w:p w14:paraId="5C1A4FBC" w14:textId="1685B3D1" w:rsidR="00565EA5" w:rsidRDefault="00565EA5" w:rsidP="00565EA5">
            <w:pPr>
              <w:pStyle w:val="Doc-text2"/>
              <w:ind w:left="363"/>
              <w:rPr>
                <w:rFonts w:eastAsia="DengXian"/>
                <w:lang w:eastAsia="zh-CN"/>
              </w:rPr>
            </w:pPr>
            <w:r>
              <w:rPr>
                <w:rFonts w:cs="Arial"/>
                <w:bCs/>
                <w:lang w:val="en-US"/>
              </w:rPr>
              <w:t>Same view as OPPO that we need RAN3 confirmation for this solution</w:t>
            </w:r>
          </w:p>
        </w:tc>
      </w:tr>
      <w:tr w:rsidR="009B0884" w14:paraId="7A4D4529" w14:textId="77777777">
        <w:tc>
          <w:tcPr>
            <w:tcW w:w="1327" w:type="dxa"/>
            <w:tcBorders>
              <w:top w:val="single" w:sz="4" w:space="0" w:color="auto"/>
              <w:left w:val="single" w:sz="4" w:space="0" w:color="auto"/>
              <w:bottom w:val="single" w:sz="4" w:space="0" w:color="auto"/>
              <w:right w:val="single" w:sz="4" w:space="0" w:color="auto"/>
            </w:tcBorders>
          </w:tcPr>
          <w:p w14:paraId="3FF1CD34" w14:textId="2774B733" w:rsidR="009B0884" w:rsidRDefault="009B0884" w:rsidP="009B0884">
            <w:pPr>
              <w:spacing w:after="0"/>
              <w:rPr>
                <w:rFonts w:eastAsia="Malgun Gothic" w:cs="Arial"/>
                <w:bCs/>
                <w:lang w:val="en-US"/>
              </w:rPr>
            </w:pPr>
            <w:r w:rsidRPr="00926120">
              <w:rPr>
                <w:rFonts w:cs="Arial"/>
                <w:lang w:val="it-IT"/>
              </w:rPr>
              <w:t>Huawei, HiSilicon</w:t>
            </w:r>
          </w:p>
        </w:tc>
        <w:tc>
          <w:tcPr>
            <w:tcW w:w="1139" w:type="dxa"/>
            <w:tcBorders>
              <w:top w:val="single" w:sz="4" w:space="0" w:color="auto"/>
              <w:left w:val="single" w:sz="4" w:space="0" w:color="auto"/>
              <w:bottom w:val="single" w:sz="4" w:space="0" w:color="auto"/>
              <w:right w:val="single" w:sz="4" w:space="0" w:color="auto"/>
            </w:tcBorders>
          </w:tcPr>
          <w:p w14:paraId="3A5A19FC" w14:textId="43A4DB65" w:rsidR="009B0884" w:rsidRDefault="009B0884" w:rsidP="009B0884">
            <w:pPr>
              <w:spacing w:after="0"/>
              <w:rPr>
                <w:rFonts w:cs="Arial"/>
                <w:bCs/>
                <w:lang w:eastAsia="ko-KR"/>
              </w:rPr>
            </w:pPr>
            <w:r>
              <w:rPr>
                <w:rFonts w:cs="Arial"/>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2DA3A713" w14:textId="64766C09" w:rsidR="009B0884" w:rsidRDefault="009B0884" w:rsidP="009B0884">
            <w:pPr>
              <w:spacing w:after="0"/>
              <w:rPr>
                <w:rFonts w:cs="Arial"/>
                <w:bCs/>
              </w:rPr>
            </w:pPr>
            <w:r>
              <w:rPr>
                <w:rFonts w:cs="Arial"/>
                <w:bCs/>
              </w:rPr>
              <w:t xml:space="preserve">If RAN 2 selects </w:t>
            </w:r>
            <w:r w:rsidR="004506EB">
              <w:rPr>
                <w:rFonts w:cs="Arial"/>
                <w:bCs/>
              </w:rPr>
              <w:t>D4</w:t>
            </w:r>
            <w:r>
              <w:rPr>
                <w:rFonts w:cs="Arial"/>
                <w:bCs/>
              </w:rPr>
              <w:t xml:space="preserve"> solution for </w:t>
            </w:r>
            <w:r w:rsidR="002C1DD7">
              <w:rPr>
                <w:rFonts w:cs="Arial"/>
                <w:bCs/>
              </w:rPr>
              <w:t xml:space="preserve">DL </w:t>
            </w:r>
            <w:r>
              <w:rPr>
                <w:rFonts w:cs="Arial"/>
                <w:bCs/>
              </w:rPr>
              <w:t>loss less delivery, RAN 2 can send an LS request RAN 3 to</w:t>
            </w:r>
            <w:r w:rsidR="002C1DD7">
              <w:rPr>
                <w:rFonts w:cs="Arial"/>
                <w:bCs/>
              </w:rPr>
              <w:t xml:space="preserve"> specify</w:t>
            </w:r>
            <w:r>
              <w:rPr>
                <w:rFonts w:cs="Arial"/>
                <w:bCs/>
              </w:rPr>
              <w:t xml:space="preserve"> the </w:t>
            </w:r>
            <w:r w:rsidR="002C1DD7">
              <w:rPr>
                <w:rFonts w:cs="Arial"/>
                <w:bCs/>
              </w:rPr>
              <w:t xml:space="preserve">enhanced </w:t>
            </w:r>
            <w:r>
              <w:rPr>
                <w:rFonts w:cs="Arial"/>
                <w:bCs/>
              </w:rPr>
              <w:t>data forwarding</w:t>
            </w:r>
            <w:r w:rsidR="002C1DD7">
              <w:rPr>
                <w:rFonts w:cs="Arial"/>
                <w:bCs/>
              </w:rPr>
              <w:t xml:space="preserve"> on Xn interface based on target </w:t>
            </w:r>
            <w:proofErr w:type="spellStart"/>
            <w:r w:rsidR="002C1DD7">
              <w:rPr>
                <w:rFonts w:cs="Arial"/>
                <w:bCs/>
              </w:rPr>
              <w:t>gNB’s</w:t>
            </w:r>
            <w:proofErr w:type="spellEnd"/>
            <w:r w:rsidR="002C1DD7">
              <w:rPr>
                <w:rFonts w:cs="Arial"/>
                <w:bCs/>
              </w:rPr>
              <w:t xml:space="preserve"> request.</w:t>
            </w:r>
          </w:p>
        </w:tc>
      </w:tr>
      <w:tr w:rsidR="00565EA5" w14:paraId="5F6E3707" w14:textId="77777777">
        <w:tc>
          <w:tcPr>
            <w:tcW w:w="1327" w:type="dxa"/>
            <w:tcBorders>
              <w:top w:val="single" w:sz="4" w:space="0" w:color="auto"/>
              <w:left w:val="single" w:sz="4" w:space="0" w:color="auto"/>
              <w:bottom w:val="single" w:sz="4" w:space="0" w:color="auto"/>
              <w:right w:val="single" w:sz="4" w:space="0" w:color="auto"/>
            </w:tcBorders>
          </w:tcPr>
          <w:p w14:paraId="01633E1E" w14:textId="6D5397EE" w:rsidR="00565EA5" w:rsidRDefault="003E7694" w:rsidP="00565EA5">
            <w:pPr>
              <w:spacing w:after="0"/>
              <w:rPr>
                <w:rFonts w:cs="Arial"/>
                <w:bCs/>
                <w:lang w:val="en-US"/>
              </w:rPr>
            </w:pPr>
            <w:r>
              <w:rPr>
                <w:rFonts w:cs="Arial"/>
                <w:bCs/>
                <w:lang w:val="en-US"/>
              </w:rPr>
              <w:t>MediaTek</w:t>
            </w:r>
          </w:p>
        </w:tc>
        <w:tc>
          <w:tcPr>
            <w:tcW w:w="1139" w:type="dxa"/>
            <w:tcBorders>
              <w:top w:val="single" w:sz="4" w:space="0" w:color="auto"/>
              <w:left w:val="single" w:sz="4" w:space="0" w:color="auto"/>
              <w:bottom w:val="single" w:sz="4" w:space="0" w:color="auto"/>
              <w:right w:val="single" w:sz="4" w:space="0" w:color="auto"/>
            </w:tcBorders>
          </w:tcPr>
          <w:p w14:paraId="5752C111" w14:textId="2DC2F5DA" w:rsidR="00565EA5" w:rsidRDefault="003E7694" w:rsidP="00565EA5">
            <w:pPr>
              <w:spacing w:after="0"/>
              <w:rPr>
                <w:rFonts w:cs="Arial"/>
                <w:bCs/>
                <w:lang w:val="en-US"/>
              </w:rPr>
            </w:pPr>
            <w:r>
              <w:rPr>
                <w:rFonts w:cs="Arial"/>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1CC57D8C" w14:textId="557CE810" w:rsidR="00565EA5" w:rsidRDefault="003E7694" w:rsidP="00565EA5">
            <w:pPr>
              <w:spacing w:after="0"/>
              <w:rPr>
                <w:rFonts w:eastAsia="Malgun Gothic" w:cs="Arial"/>
                <w:bCs/>
              </w:rPr>
            </w:pPr>
            <w:r>
              <w:rPr>
                <w:rFonts w:eastAsia="Malgun Gothic" w:cs="Arial"/>
                <w:bCs/>
              </w:rPr>
              <w:t>Agree with OPPO.</w:t>
            </w:r>
          </w:p>
        </w:tc>
      </w:tr>
      <w:tr w:rsidR="00A9437E" w14:paraId="214C32E2" w14:textId="77777777" w:rsidTr="00200383">
        <w:tc>
          <w:tcPr>
            <w:tcW w:w="1327" w:type="dxa"/>
            <w:tcBorders>
              <w:top w:val="single" w:sz="4" w:space="0" w:color="auto"/>
              <w:left w:val="single" w:sz="4" w:space="0" w:color="auto"/>
              <w:bottom w:val="single" w:sz="4" w:space="0" w:color="auto"/>
              <w:right w:val="single" w:sz="4" w:space="0" w:color="auto"/>
            </w:tcBorders>
          </w:tcPr>
          <w:p w14:paraId="77341077" w14:textId="77777777" w:rsidR="00A9437E" w:rsidRDefault="00A9437E" w:rsidP="00200383">
            <w:pPr>
              <w:spacing w:after="0"/>
              <w:rPr>
                <w:rFonts w:cs="Arial"/>
                <w:bCs/>
                <w:lang w:val="en-US"/>
              </w:rPr>
            </w:pPr>
            <w:r>
              <w:rPr>
                <w:rFonts w:cs="Arial" w:hint="eastAsia"/>
                <w:bCs/>
                <w:lang w:val="en-US"/>
              </w:rPr>
              <w:t>vivo</w:t>
            </w:r>
          </w:p>
        </w:tc>
        <w:tc>
          <w:tcPr>
            <w:tcW w:w="1139" w:type="dxa"/>
            <w:tcBorders>
              <w:top w:val="single" w:sz="4" w:space="0" w:color="auto"/>
              <w:left w:val="single" w:sz="4" w:space="0" w:color="auto"/>
              <w:bottom w:val="single" w:sz="4" w:space="0" w:color="auto"/>
              <w:right w:val="single" w:sz="4" w:space="0" w:color="auto"/>
            </w:tcBorders>
          </w:tcPr>
          <w:p w14:paraId="2368AA28" w14:textId="77777777" w:rsidR="00A9437E" w:rsidRDefault="00A9437E" w:rsidP="00200383">
            <w:pPr>
              <w:spacing w:after="0"/>
              <w:rPr>
                <w:rFonts w:cs="Arial"/>
                <w:bCs/>
                <w:lang w:val="en-US"/>
              </w:rPr>
            </w:pPr>
            <w:r>
              <w:rPr>
                <w:rFonts w:cs="Arial" w:hint="eastAsia"/>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01547D01" w14:textId="77777777" w:rsidR="00A9437E" w:rsidRDefault="00A9437E" w:rsidP="00200383">
            <w:pPr>
              <w:spacing w:after="0"/>
              <w:rPr>
                <w:rFonts w:cs="Arial"/>
                <w:bCs/>
              </w:rPr>
            </w:pPr>
          </w:p>
        </w:tc>
      </w:tr>
      <w:tr w:rsidR="00565EA5" w14:paraId="6E1CD2FE" w14:textId="77777777">
        <w:tc>
          <w:tcPr>
            <w:tcW w:w="1327" w:type="dxa"/>
            <w:tcBorders>
              <w:top w:val="single" w:sz="4" w:space="0" w:color="auto"/>
              <w:left w:val="single" w:sz="4" w:space="0" w:color="auto"/>
              <w:bottom w:val="single" w:sz="4" w:space="0" w:color="auto"/>
              <w:right w:val="single" w:sz="4" w:space="0" w:color="auto"/>
            </w:tcBorders>
          </w:tcPr>
          <w:p w14:paraId="2241F936" w14:textId="1D03390E" w:rsidR="00565EA5" w:rsidRDefault="008E1BF4" w:rsidP="00565EA5">
            <w:pPr>
              <w:spacing w:after="0"/>
              <w:rPr>
                <w:rFonts w:cs="Arial"/>
                <w:bCs/>
                <w:lang w:val="en-US"/>
              </w:rPr>
            </w:pPr>
            <w:ins w:id="428" w:author="Ran Ran1 Yue" w:date="2023-04-23T16:45:00Z">
              <w:r>
                <w:rPr>
                  <w:rFonts w:cs="Arial"/>
                  <w:bCs/>
                  <w:lang w:val="en-US"/>
                </w:rPr>
                <w:t>Lenovo</w:t>
              </w:r>
            </w:ins>
          </w:p>
        </w:tc>
        <w:tc>
          <w:tcPr>
            <w:tcW w:w="1139" w:type="dxa"/>
            <w:tcBorders>
              <w:top w:val="single" w:sz="4" w:space="0" w:color="auto"/>
              <w:left w:val="single" w:sz="4" w:space="0" w:color="auto"/>
              <w:bottom w:val="single" w:sz="4" w:space="0" w:color="auto"/>
              <w:right w:val="single" w:sz="4" w:space="0" w:color="auto"/>
            </w:tcBorders>
          </w:tcPr>
          <w:p w14:paraId="58025526" w14:textId="1C8BFE9E" w:rsidR="00565EA5" w:rsidRDefault="008E1BF4" w:rsidP="00565EA5">
            <w:pPr>
              <w:spacing w:after="0"/>
              <w:rPr>
                <w:rFonts w:cs="Arial"/>
                <w:bCs/>
                <w:lang w:val="en-US"/>
              </w:rPr>
            </w:pPr>
            <w:ins w:id="429" w:author="Ran Ran1 Yue" w:date="2023-04-23T16:45:00Z">
              <w:r>
                <w:rPr>
                  <w:rFonts w:cs="Arial"/>
                  <w:bCs/>
                  <w:lang w:val="en-US"/>
                </w:rPr>
                <w:t>See comment</w:t>
              </w:r>
            </w:ins>
          </w:p>
        </w:tc>
        <w:tc>
          <w:tcPr>
            <w:tcW w:w="7163" w:type="dxa"/>
            <w:tcBorders>
              <w:top w:val="single" w:sz="4" w:space="0" w:color="auto"/>
              <w:left w:val="single" w:sz="4" w:space="0" w:color="auto"/>
              <w:bottom w:val="single" w:sz="4" w:space="0" w:color="auto"/>
              <w:right w:val="single" w:sz="4" w:space="0" w:color="auto"/>
            </w:tcBorders>
          </w:tcPr>
          <w:p w14:paraId="6C89660C" w14:textId="6432A6D3" w:rsidR="00565EA5" w:rsidRDefault="008E1BF4" w:rsidP="00565EA5">
            <w:pPr>
              <w:spacing w:after="0"/>
              <w:rPr>
                <w:rFonts w:eastAsia="Malgun Gothic" w:cs="Arial"/>
                <w:bCs/>
              </w:rPr>
            </w:pPr>
            <w:ins w:id="430" w:author="Ran Ran1 Yue" w:date="2023-04-23T16:47:00Z">
              <w:r>
                <w:rPr>
                  <w:rFonts w:eastAsia="Malgun Gothic" w:cs="Arial"/>
                  <w:bCs/>
                </w:rPr>
                <w:t xml:space="preserve">The solution can be used to </w:t>
              </w:r>
              <w:proofErr w:type="spellStart"/>
              <w:r>
                <w:rPr>
                  <w:rFonts w:eastAsia="Malgun Gothic" w:cs="Arial"/>
                  <w:bCs/>
                </w:rPr>
                <w:t>avoide</w:t>
              </w:r>
              <w:proofErr w:type="spellEnd"/>
              <w:r>
                <w:rPr>
                  <w:rFonts w:eastAsia="Malgun Gothic" w:cs="Arial"/>
                  <w:bCs/>
                </w:rPr>
                <w:t xml:space="preserve"> DL data loss i</w:t>
              </w:r>
            </w:ins>
            <w:ins w:id="431" w:author="Ran Ran1 Yue" w:date="2023-04-23T16:46:00Z">
              <w:r>
                <w:rPr>
                  <w:rFonts w:eastAsia="Malgun Gothic" w:cs="Arial"/>
                  <w:bCs/>
                </w:rPr>
                <w:t>f RAN3 confirm</w:t>
              </w:r>
            </w:ins>
            <w:ins w:id="432" w:author="Ran Ran1 Yue" w:date="2023-04-23T16:47:00Z">
              <w:r w:rsidR="002E3452">
                <w:rPr>
                  <w:rFonts w:eastAsia="Malgun Gothic" w:cs="Arial"/>
                  <w:bCs/>
                </w:rPr>
                <w:t>s</w:t>
              </w:r>
            </w:ins>
            <w:ins w:id="433" w:author="Ran Ran1 Yue" w:date="2023-04-23T16:46:00Z">
              <w:r>
                <w:rPr>
                  <w:rFonts w:eastAsia="Malgun Gothic" w:cs="Arial"/>
                  <w:bCs/>
                </w:rPr>
                <w:t xml:space="preserve"> that the </w:t>
              </w:r>
              <w:proofErr w:type="spellStart"/>
              <w:r>
                <w:rPr>
                  <w:rFonts w:eastAsia="Malgun Gothic" w:cs="Arial"/>
                  <w:bCs/>
                </w:rPr>
                <w:t>the</w:t>
              </w:r>
              <w:proofErr w:type="spellEnd"/>
              <w:r>
                <w:rPr>
                  <w:rFonts w:eastAsia="Malgun Gothic" w:cs="Arial"/>
                  <w:bCs/>
                </w:rPr>
                <w:t xml:space="preserve"> solution is valid.</w:t>
              </w:r>
            </w:ins>
          </w:p>
        </w:tc>
      </w:tr>
      <w:tr w:rsidR="005E398E" w14:paraId="133CC071" w14:textId="77777777">
        <w:tc>
          <w:tcPr>
            <w:tcW w:w="1327" w:type="dxa"/>
            <w:tcBorders>
              <w:top w:val="single" w:sz="4" w:space="0" w:color="auto"/>
              <w:left w:val="single" w:sz="4" w:space="0" w:color="auto"/>
              <w:bottom w:val="single" w:sz="4" w:space="0" w:color="auto"/>
              <w:right w:val="single" w:sz="4" w:space="0" w:color="auto"/>
            </w:tcBorders>
          </w:tcPr>
          <w:p w14:paraId="62D74532" w14:textId="5E3362F9" w:rsidR="005E398E" w:rsidRDefault="005E398E" w:rsidP="005E398E">
            <w:pPr>
              <w:spacing w:after="0"/>
              <w:rPr>
                <w:rFonts w:eastAsiaTheme="minorEastAsia" w:cs="Arial"/>
                <w:bCs/>
                <w:lang w:eastAsia="zh-TW"/>
              </w:rPr>
            </w:pPr>
            <w:r>
              <w:rPr>
                <w:rFonts w:cs="Arial"/>
                <w:bCs/>
                <w:lang w:val="en-US"/>
              </w:rPr>
              <w:t>Futurewei</w:t>
            </w:r>
          </w:p>
        </w:tc>
        <w:tc>
          <w:tcPr>
            <w:tcW w:w="1139" w:type="dxa"/>
            <w:tcBorders>
              <w:top w:val="single" w:sz="4" w:space="0" w:color="auto"/>
              <w:left w:val="single" w:sz="4" w:space="0" w:color="auto"/>
              <w:bottom w:val="single" w:sz="4" w:space="0" w:color="auto"/>
              <w:right w:val="single" w:sz="4" w:space="0" w:color="auto"/>
            </w:tcBorders>
          </w:tcPr>
          <w:p w14:paraId="778670CB" w14:textId="7468CF75" w:rsidR="005E398E" w:rsidRDefault="005E398E" w:rsidP="005E398E">
            <w:pPr>
              <w:spacing w:after="0"/>
              <w:rPr>
                <w:rFonts w:eastAsiaTheme="minorEastAsia" w:cs="Arial"/>
                <w:bCs/>
                <w:lang w:eastAsia="zh-TW"/>
              </w:rPr>
            </w:pPr>
            <w:r>
              <w:rPr>
                <w:rFonts w:cs="Arial"/>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7BA20F95" w14:textId="73EBB602" w:rsidR="005E398E" w:rsidRDefault="005E398E" w:rsidP="005E398E">
            <w:pPr>
              <w:spacing w:after="0"/>
              <w:rPr>
                <w:rFonts w:eastAsia="Malgun Gothic" w:cs="Arial"/>
                <w:bCs/>
              </w:rPr>
            </w:pPr>
            <w:r>
              <w:rPr>
                <w:rFonts w:eastAsia="Malgun Gothic" w:cs="Arial"/>
                <w:bCs/>
              </w:rPr>
              <w:t xml:space="preserve">This can complement solution D3 for the case where the remote UE </w:t>
            </w:r>
            <w:proofErr w:type="spellStart"/>
            <w:r>
              <w:rPr>
                <w:rFonts w:eastAsia="Malgun Gothic" w:cs="Arial"/>
                <w:bCs/>
              </w:rPr>
              <w:t>can not</w:t>
            </w:r>
            <w:proofErr w:type="spellEnd"/>
            <w:r>
              <w:rPr>
                <w:rFonts w:eastAsia="Malgun Gothic" w:cs="Arial"/>
                <w:bCs/>
              </w:rPr>
              <w:t xml:space="preserve"> send the PDCP status report to the source gNB successfully. </w:t>
            </w:r>
          </w:p>
        </w:tc>
      </w:tr>
      <w:tr w:rsidR="009F5310" w14:paraId="77C52858" w14:textId="77777777">
        <w:tc>
          <w:tcPr>
            <w:tcW w:w="1327" w:type="dxa"/>
            <w:tcBorders>
              <w:top w:val="single" w:sz="4" w:space="0" w:color="auto"/>
              <w:left w:val="single" w:sz="4" w:space="0" w:color="auto"/>
              <w:bottom w:val="single" w:sz="4" w:space="0" w:color="auto"/>
              <w:right w:val="single" w:sz="4" w:space="0" w:color="auto"/>
            </w:tcBorders>
          </w:tcPr>
          <w:p w14:paraId="1CAF6587" w14:textId="56C4F1DF" w:rsidR="009F5310" w:rsidRDefault="009F5310" w:rsidP="009F5310">
            <w:pPr>
              <w:spacing w:after="0"/>
              <w:rPr>
                <w:rFonts w:eastAsiaTheme="minorEastAsia" w:cs="Arial"/>
                <w:bCs/>
                <w:lang w:eastAsia="zh-TW"/>
              </w:rPr>
            </w:pPr>
            <w:r>
              <w:rPr>
                <w:rFonts w:eastAsia="Yu Mincho" w:cs="Arial" w:hint="eastAsia"/>
                <w:bCs/>
                <w:lang w:eastAsia="ja-JP"/>
              </w:rPr>
              <w:t>S</w:t>
            </w:r>
            <w:r>
              <w:rPr>
                <w:rFonts w:eastAsia="Yu Mincho" w:cs="Arial"/>
                <w:bCs/>
                <w:lang w:eastAsia="ja-JP"/>
              </w:rPr>
              <w:t>harp</w:t>
            </w:r>
          </w:p>
        </w:tc>
        <w:tc>
          <w:tcPr>
            <w:tcW w:w="1139" w:type="dxa"/>
            <w:tcBorders>
              <w:top w:val="single" w:sz="4" w:space="0" w:color="auto"/>
              <w:left w:val="single" w:sz="4" w:space="0" w:color="auto"/>
              <w:bottom w:val="single" w:sz="4" w:space="0" w:color="auto"/>
              <w:right w:val="single" w:sz="4" w:space="0" w:color="auto"/>
            </w:tcBorders>
          </w:tcPr>
          <w:p w14:paraId="0FD6A18C" w14:textId="5C7FCCE7" w:rsidR="009F5310" w:rsidRDefault="009F5310" w:rsidP="009F5310">
            <w:pPr>
              <w:spacing w:after="0"/>
              <w:rPr>
                <w:rFonts w:eastAsiaTheme="minorEastAsia" w:cs="Arial"/>
                <w:bCs/>
                <w:lang w:eastAsia="zh-TW"/>
              </w:rPr>
            </w:pPr>
            <w:r>
              <w:rPr>
                <w:rFonts w:eastAsia="Yu Mincho" w:cs="Arial" w:hint="eastAsia"/>
                <w:bCs/>
                <w:lang w:eastAsia="ja-JP"/>
              </w:rPr>
              <w:t>Y</w:t>
            </w:r>
            <w:r>
              <w:rPr>
                <w:rFonts w:eastAsia="Yu Mincho" w:cs="Arial"/>
                <w:bCs/>
                <w:lang w:eastAsia="ja-JP"/>
              </w:rPr>
              <w:t>es</w:t>
            </w:r>
          </w:p>
        </w:tc>
        <w:tc>
          <w:tcPr>
            <w:tcW w:w="7163" w:type="dxa"/>
            <w:tcBorders>
              <w:top w:val="single" w:sz="4" w:space="0" w:color="auto"/>
              <w:left w:val="single" w:sz="4" w:space="0" w:color="auto"/>
              <w:bottom w:val="single" w:sz="4" w:space="0" w:color="auto"/>
              <w:right w:val="single" w:sz="4" w:space="0" w:color="auto"/>
            </w:tcBorders>
          </w:tcPr>
          <w:p w14:paraId="38001F7F" w14:textId="2DE4B267" w:rsidR="009F5310" w:rsidRDefault="009F5310" w:rsidP="009F5310">
            <w:pPr>
              <w:spacing w:after="0"/>
              <w:rPr>
                <w:rFonts w:eastAsia="Malgun Gothic" w:cs="Arial"/>
                <w:bCs/>
              </w:rPr>
            </w:pPr>
            <w:r>
              <w:rPr>
                <w:rFonts w:eastAsia="Yu Mincho" w:cs="Arial"/>
                <w:bCs/>
                <w:lang w:eastAsia="ja-JP"/>
              </w:rPr>
              <w:t>Same view as OPPO.</w:t>
            </w:r>
          </w:p>
        </w:tc>
      </w:tr>
      <w:tr w:rsidR="009F5310" w14:paraId="5EF45A4B" w14:textId="77777777">
        <w:tc>
          <w:tcPr>
            <w:tcW w:w="1327" w:type="dxa"/>
            <w:tcBorders>
              <w:top w:val="single" w:sz="4" w:space="0" w:color="auto"/>
              <w:left w:val="single" w:sz="4" w:space="0" w:color="auto"/>
              <w:bottom w:val="single" w:sz="4" w:space="0" w:color="auto"/>
              <w:right w:val="single" w:sz="4" w:space="0" w:color="auto"/>
            </w:tcBorders>
          </w:tcPr>
          <w:p w14:paraId="61A9B6AC" w14:textId="16586987" w:rsidR="009F5310" w:rsidRDefault="00922389" w:rsidP="009F5310">
            <w:pPr>
              <w:spacing w:after="0"/>
              <w:rPr>
                <w:rFonts w:cs="Arial"/>
                <w:bCs/>
              </w:rPr>
            </w:pPr>
            <w:r>
              <w:rPr>
                <w:rFonts w:cs="Arial"/>
                <w:bCs/>
              </w:rPr>
              <w:t>Ericsson</w:t>
            </w:r>
          </w:p>
        </w:tc>
        <w:tc>
          <w:tcPr>
            <w:tcW w:w="1139" w:type="dxa"/>
            <w:tcBorders>
              <w:top w:val="single" w:sz="4" w:space="0" w:color="auto"/>
              <w:left w:val="single" w:sz="4" w:space="0" w:color="auto"/>
              <w:bottom w:val="single" w:sz="4" w:space="0" w:color="auto"/>
              <w:right w:val="single" w:sz="4" w:space="0" w:color="auto"/>
            </w:tcBorders>
          </w:tcPr>
          <w:p w14:paraId="46D1C451" w14:textId="7E2DABEB" w:rsidR="009F5310" w:rsidRDefault="00922389" w:rsidP="009F5310">
            <w:pPr>
              <w:spacing w:after="0"/>
              <w:rPr>
                <w:rFonts w:cs="Arial"/>
                <w:bCs/>
              </w:rPr>
            </w:pPr>
            <w:r>
              <w:rPr>
                <w:rFonts w:cs="Arial"/>
                <w:bCs/>
              </w:rPr>
              <w:t>Yes, see comments</w:t>
            </w:r>
          </w:p>
        </w:tc>
        <w:tc>
          <w:tcPr>
            <w:tcW w:w="7163" w:type="dxa"/>
            <w:tcBorders>
              <w:top w:val="single" w:sz="4" w:space="0" w:color="auto"/>
              <w:left w:val="single" w:sz="4" w:space="0" w:color="auto"/>
              <w:bottom w:val="single" w:sz="4" w:space="0" w:color="auto"/>
              <w:right w:val="single" w:sz="4" w:space="0" w:color="auto"/>
            </w:tcBorders>
          </w:tcPr>
          <w:p w14:paraId="78653D7A" w14:textId="6304777D" w:rsidR="009F5310" w:rsidRDefault="00922389" w:rsidP="009F5310">
            <w:pPr>
              <w:spacing w:after="0"/>
              <w:rPr>
                <w:rFonts w:cs="Arial"/>
                <w:bCs/>
              </w:rPr>
            </w:pPr>
            <w:r>
              <w:rPr>
                <w:rFonts w:cs="Arial"/>
                <w:bCs/>
              </w:rPr>
              <w:t>We do not think there is any spec impact here,</w:t>
            </w:r>
            <w:r w:rsidR="00F734E3">
              <w:rPr>
                <w:rFonts w:cs="Arial"/>
                <w:bCs/>
              </w:rPr>
              <w:t xml:space="preserve"> it is up to gNB implementation. </w:t>
            </w:r>
          </w:p>
        </w:tc>
      </w:tr>
      <w:tr w:rsidR="00DB7261" w14:paraId="7FD96AE8" w14:textId="77777777">
        <w:tc>
          <w:tcPr>
            <w:tcW w:w="1327" w:type="dxa"/>
            <w:tcBorders>
              <w:top w:val="single" w:sz="4" w:space="0" w:color="auto"/>
              <w:left w:val="single" w:sz="4" w:space="0" w:color="auto"/>
              <w:bottom w:val="single" w:sz="4" w:space="0" w:color="auto"/>
              <w:right w:val="single" w:sz="4" w:space="0" w:color="auto"/>
            </w:tcBorders>
          </w:tcPr>
          <w:p w14:paraId="5F38DB84" w14:textId="57B7288E" w:rsidR="00DB7261" w:rsidRDefault="00DB7261" w:rsidP="00DB7261">
            <w:pPr>
              <w:spacing w:after="0"/>
              <w:rPr>
                <w:rFonts w:cs="Arial"/>
                <w:bCs/>
              </w:rPr>
            </w:pPr>
            <w:r>
              <w:rPr>
                <w:rFonts w:cs="Arial"/>
                <w:bCs/>
              </w:rPr>
              <w:t>Nokia</w:t>
            </w:r>
          </w:p>
        </w:tc>
        <w:tc>
          <w:tcPr>
            <w:tcW w:w="1139" w:type="dxa"/>
            <w:tcBorders>
              <w:top w:val="single" w:sz="4" w:space="0" w:color="auto"/>
              <w:left w:val="single" w:sz="4" w:space="0" w:color="auto"/>
              <w:bottom w:val="single" w:sz="4" w:space="0" w:color="auto"/>
              <w:right w:val="single" w:sz="4" w:space="0" w:color="auto"/>
            </w:tcBorders>
          </w:tcPr>
          <w:p w14:paraId="234A42DA" w14:textId="289BBC9C" w:rsidR="00DB7261" w:rsidRDefault="00DB7261" w:rsidP="00DB7261">
            <w:pPr>
              <w:spacing w:after="0"/>
              <w:rPr>
                <w:rFonts w:cs="Arial"/>
                <w:bCs/>
              </w:rPr>
            </w:pPr>
            <w:r>
              <w:rPr>
                <w:rFonts w:cs="Arial"/>
                <w:bCs/>
              </w:rPr>
              <w:t>Not preferred</w:t>
            </w:r>
          </w:p>
        </w:tc>
        <w:tc>
          <w:tcPr>
            <w:tcW w:w="7163" w:type="dxa"/>
            <w:tcBorders>
              <w:top w:val="single" w:sz="4" w:space="0" w:color="auto"/>
              <w:left w:val="single" w:sz="4" w:space="0" w:color="auto"/>
              <w:bottom w:val="single" w:sz="4" w:space="0" w:color="auto"/>
              <w:right w:val="single" w:sz="4" w:space="0" w:color="auto"/>
            </w:tcBorders>
          </w:tcPr>
          <w:p w14:paraId="72F36E3F" w14:textId="799F6B29" w:rsidR="00DB7261" w:rsidRDefault="00DB7261" w:rsidP="00DB7261">
            <w:pPr>
              <w:spacing w:after="0"/>
              <w:rPr>
                <w:rFonts w:eastAsia="Malgun Gothic" w:cs="Arial"/>
                <w:bCs/>
              </w:rPr>
            </w:pPr>
            <w:r>
              <w:t>Additional delay introduced for resuming the DL transmission from the target gNB after path switching as the target gNB needs to wait for PDCP status report from the remote UE and then request the data forwarding from the source gNB</w:t>
            </w:r>
          </w:p>
        </w:tc>
      </w:tr>
      <w:tr w:rsidR="00776525" w14:paraId="5695AB97" w14:textId="77777777">
        <w:tc>
          <w:tcPr>
            <w:tcW w:w="1327" w:type="dxa"/>
            <w:tcBorders>
              <w:top w:val="single" w:sz="4" w:space="0" w:color="auto"/>
              <w:left w:val="single" w:sz="4" w:space="0" w:color="auto"/>
              <w:bottom w:val="single" w:sz="4" w:space="0" w:color="auto"/>
              <w:right w:val="single" w:sz="4" w:space="0" w:color="auto"/>
            </w:tcBorders>
          </w:tcPr>
          <w:p w14:paraId="52E74895" w14:textId="3777B8BB" w:rsidR="00776525" w:rsidRDefault="00776525" w:rsidP="00776525">
            <w:pPr>
              <w:spacing w:after="0"/>
              <w:rPr>
                <w:rFonts w:eastAsia="Malgun Gothic" w:cs="Arial"/>
                <w:bCs/>
                <w:lang w:eastAsia="ko-KR"/>
              </w:rPr>
            </w:pPr>
            <w:r>
              <w:rPr>
                <w:rFonts w:eastAsia="Malgun Gothic" w:cs="Arial"/>
                <w:bCs/>
                <w:lang w:eastAsia="ko-KR"/>
              </w:rPr>
              <w:t>NEC</w:t>
            </w:r>
          </w:p>
        </w:tc>
        <w:tc>
          <w:tcPr>
            <w:tcW w:w="1139" w:type="dxa"/>
            <w:tcBorders>
              <w:top w:val="single" w:sz="4" w:space="0" w:color="auto"/>
              <w:left w:val="single" w:sz="4" w:space="0" w:color="auto"/>
              <w:bottom w:val="single" w:sz="4" w:space="0" w:color="auto"/>
              <w:right w:val="single" w:sz="4" w:space="0" w:color="auto"/>
            </w:tcBorders>
          </w:tcPr>
          <w:p w14:paraId="0DD8512D" w14:textId="06F6AD36" w:rsidR="00776525" w:rsidRDefault="00776525" w:rsidP="00776525">
            <w:pPr>
              <w:spacing w:after="0"/>
              <w:rPr>
                <w:rFonts w:cs="Arial"/>
                <w:bCs/>
                <w:lang w:eastAsia="ko-KR"/>
              </w:rPr>
            </w:pPr>
            <w:r>
              <w:rPr>
                <w:rFonts w:cs="Arial"/>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3EAEE50B" w14:textId="44CB1A8E" w:rsidR="00776525" w:rsidRDefault="0067031F" w:rsidP="00776525">
            <w:pPr>
              <w:spacing w:after="0"/>
              <w:rPr>
                <w:rFonts w:cs="Arial"/>
                <w:bCs/>
              </w:rPr>
            </w:pPr>
            <w:r>
              <w:rPr>
                <w:rFonts w:cs="Arial"/>
                <w:bCs/>
              </w:rPr>
              <w:t xml:space="preserve">We think this DL solution is based on PDCP SR and can be seen as a </w:t>
            </w:r>
            <w:proofErr w:type="spellStart"/>
            <w:r>
              <w:rPr>
                <w:rFonts w:cs="Arial"/>
                <w:bCs/>
              </w:rPr>
              <w:t>symmtric</w:t>
            </w:r>
            <w:proofErr w:type="spellEnd"/>
            <w:r>
              <w:rPr>
                <w:rFonts w:cs="Arial"/>
                <w:bCs/>
              </w:rPr>
              <w:t xml:space="preserve"> solution of solution-U3 for uplink. </w:t>
            </w:r>
          </w:p>
        </w:tc>
      </w:tr>
    </w:tbl>
    <w:p w14:paraId="46E49C77" w14:textId="34935B13" w:rsidR="008D7CFA" w:rsidRDefault="008D7CFA">
      <w:pPr>
        <w:pStyle w:val="BodyText"/>
        <w:spacing w:before="120"/>
        <w:rPr>
          <w:rFonts w:eastAsiaTheme="minorEastAsia"/>
        </w:rPr>
      </w:pPr>
    </w:p>
    <w:p w14:paraId="6A96D4A9" w14:textId="5872F710" w:rsidR="003046F7" w:rsidRDefault="003046F7" w:rsidP="003046F7">
      <w:pPr>
        <w:pStyle w:val="BodyText"/>
        <w:spacing w:before="120"/>
        <w:rPr>
          <w:rFonts w:eastAsiaTheme="minorEastAsia"/>
        </w:rPr>
      </w:pPr>
      <w:r w:rsidRPr="00F56626">
        <w:rPr>
          <w:rFonts w:eastAsiaTheme="minorEastAsia"/>
          <w:b/>
          <w:bCs/>
          <w:u w:val="single"/>
        </w:rPr>
        <w:lastRenderedPageBreak/>
        <w:t>Rapporteur summary</w:t>
      </w:r>
      <w:r>
        <w:rPr>
          <w:rFonts w:eastAsiaTheme="minorEastAsia"/>
          <w:b/>
          <w:bCs/>
          <w:u w:val="single"/>
        </w:rPr>
        <w:t xml:space="preserve"> </w:t>
      </w:r>
      <w:r w:rsidRPr="008A3B3C">
        <w:rPr>
          <w:rFonts w:eastAsiaTheme="minorEastAsia"/>
          <w:b/>
          <w:bCs/>
          <w:u w:val="single"/>
        </w:rPr>
        <w:t>for solution-</w:t>
      </w:r>
      <w:r>
        <w:rPr>
          <w:rFonts w:eastAsiaTheme="minorEastAsia"/>
          <w:b/>
          <w:bCs/>
          <w:u w:val="single"/>
        </w:rPr>
        <w:t>D4</w:t>
      </w:r>
      <w:r>
        <w:rPr>
          <w:rFonts w:eastAsiaTheme="minorEastAsia"/>
        </w:rPr>
        <w:t xml:space="preserve">: </w:t>
      </w:r>
    </w:p>
    <w:p w14:paraId="2F06E95C" w14:textId="2AA20EBC" w:rsidR="00402A08" w:rsidRDefault="003046F7" w:rsidP="003046F7">
      <w:pPr>
        <w:pStyle w:val="BodyText"/>
        <w:spacing w:before="120"/>
      </w:pPr>
      <w:r>
        <w:rPr>
          <w:rFonts w:eastAsiaTheme="minorEastAsia"/>
        </w:rPr>
        <w:t xml:space="preserve">Based on the input for </w:t>
      </w:r>
      <w:r w:rsidRPr="0081257B">
        <w:rPr>
          <w:rFonts w:eastAsiaTheme="minorEastAsia"/>
        </w:rPr>
        <w:t>solution-</w:t>
      </w:r>
      <w:r>
        <w:rPr>
          <w:rFonts w:eastAsiaTheme="minorEastAsia"/>
        </w:rPr>
        <w:t>D4,</w:t>
      </w:r>
      <w:r w:rsidR="006605C3" w:rsidRPr="006605C3">
        <w:rPr>
          <w:rFonts w:hint="eastAsia"/>
          <w:lang w:val="en-US"/>
        </w:rPr>
        <w:t xml:space="preserve"> </w:t>
      </w:r>
      <w:r w:rsidR="006605C3">
        <w:rPr>
          <w:rFonts w:eastAsiaTheme="minorEastAsia"/>
        </w:rPr>
        <w:t>the majority of the companies, sees t</w:t>
      </w:r>
      <w:r w:rsidR="006605C3">
        <w:rPr>
          <w:rFonts w:hint="eastAsia"/>
          <w:lang w:val="en-US"/>
        </w:rPr>
        <w:t xml:space="preserve">his solution </w:t>
      </w:r>
      <w:r w:rsidR="006605C3">
        <w:t>can ensure lossless DL data delivery</w:t>
      </w:r>
      <w:r w:rsidR="006605C3">
        <w:rPr>
          <w:rFonts w:hint="eastAsia"/>
          <w:lang w:val="en-US"/>
        </w:rPr>
        <w:t xml:space="preserve"> without redundant data forwarding over </w:t>
      </w:r>
      <w:proofErr w:type="spellStart"/>
      <w:r w:rsidR="006605C3">
        <w:rPr>
          <w:rFonts w:hint="eastAsia"/>
          <w:lang w:val="en-US"/>
        </w:rPr>
        <w:t>Xn</w:t>
      </w:r>
      <w:proofErr w:type="spellEnd"/>
      <w:r w:rsidR="006605C3">
        <w:rPr>
          <w:rFonts w:hint="eastAsia"/>
          <w:lang w:val="en-US"/>
        </w:rPr>
        <w:t>.</w:t>
      </w:r>
      <w:r w:rsidR="006605C3">
        <w:rPr>
          <w:lang w:val="en-US"/>
        </w:rPr>
        <w:t xml:space="preserve"> some</w:t>
      </w:r>
      <w:r>
        <w:rPr>
          <w:rFonts w:eastAsiaTheme="minorEastAsia"/>
        </w:rPr>
        <w:t xml:space="preserve"> companies, </w:t>
      </w:r>
      <w:r w:rsidR="006605C3">
        <w:rPr>
          <w:rFonts w:eastAsiaTheme="minorEastAsia"/>
        </w:rPr>
        <w:t xml:space="preserve">sees the </w:t>
      </w:r>
      <w:proofErr w:type="spellStart"/>
      <w:r w:rsidR="006605C3">
        <w:rPr>
          <w:rFonts w:eastAsiaTheme="minorEastAsia"/>
        </w:rPr>
        <w:t>Xn</w:t>
      </w:r>
      <w:proofErr w:type="spellEnd"/>
      <w:r w:rsidR="006605C3">
        <w:rPr>
          <w:rFonts w:eastAsiaTheme="minorEastAsia"/>
        </w:rPr>
        <w:t xml:space="preserve"> interface impact (managed by RAN3) caused by this solution and suggest</w:t>
      </w:r>
      <w:r w:rsidR="00402A08">
        <w:rPr>
          <w:rFonts w:eastAsiaTheme="minorEastAsia"/>
        </w:rPr>
        <w:t>s</w:t>
      </w:r>
      <w:r w:rsidR="006605C3">
        <w:rPr>
          <w:rFonts w:eastAsiaTheme="minorEastAsia"/>
        </w:rPr>
        <w:t xml:space="preserve"> to liaison with RAN3 if this solution is selected by RAN2. However, </w:t>
      </w:r>
      <w:r w:rsidR="00402A08">
        <w:rPr>
          <w:rFonts w:eastAsiaTheme="minorEastAsia"/>
        </w:rPr>
        <w:t xml:space="preserve">one </w:t>
      </w:r>
      <w:r w:rsidR="006605C3">
        <w:rPr>
          <w:rFonts w:eastAsiaTheme="minorEastAsia"/>
        </w:rPr>
        <w:t>compan</w:t>
      </w:r>
      <w:r w:rsidR="00402A08">
        <w:rPr>
          <w:rFonts w:eastAsiaTheme="minorEastAsia"/>
        </w:rPr>
        <w:t>y</w:t>
      </w:r>
      <w:r w:rsidR="00402A08" w:rsidRPr="00402A08">
        <w:rPr>
          <w:rFonts w:cs="Arial"/>
          <w:bCs/>
        </w:rPr>
        <w:t xml:space="preserve"> </w:t>
      </w:r>
      <w:r w:rsidR="00402A08">
        <w:rPr>
          <w:rFonts w:cs="Arial"/>
          <w:bCs/>
        </w:rPr>
        <w:t xml:space="preserve">see no need for target </w:t>
      </w:r>
      <w:proofErr w:type="spellStart"/>
      <w:r w:rsidR="00402A08">
        <w:rPr>
          <w:rFonts w:cs="Arial"/>
          <w:bCs/>
        </w:rPr>
        <w:t>gNB</w:t>
      </w:r>
      <w:proofErr w:type="spellEnd"/>
      <w:r w:rsidR="00402A08">
        <w:rPr>
          <w:rFonts w:cs="Arial"/>
          <w:bCs/>
        </w:rPr>
        <w:t xml:space="preserve"> to specifically request certain packets from the source </w:t>
      </w:r>
      <w:proofErr w:type="spellStart"/>
      <w:r w:rsidR="00402A08">
        <w:rPr>
          <w:rFonts w:cs="Arial"/>
          <w:bCs/>
        </w:rPr>
        <w:t>gNB</w:t>
      </w:r>
      <w:proofErr w:type="spellEnd"/>
      <w:r w:rsidR="00402A08">
        <w:rPr>
          <w:rFonts w:cs="Arial"/>
          <w:bCs/>
        </w:rPr>
        <w:t xml:space="preserve">, which suggests that it is up to </w:t>
      </w:r>
      <w:proofErr w:type="spellStart"/>
      <w:r w:rsidR="00402A08">
        <w:rPr>
          <w:rFonts w:cs="Arial"/>
          <w:bCs/>
        </w:rPr>
        <w:t>gNB</w:t>
      </w:r>
      <w:proofErr w:type="spellEnd"/>
      <w:r w:rsidR="00402A08">
        <w:rPr>
          <w:rFonts w:cs="Arial"/>
          <w:bCs/>
        </w:rPr>
        <w:t xml:space="preserve"> implementation how this is designed and the source </w:t>
      </w:r>
      <w:proofErr w:type="spellStart"/>
      <w:r w:rsidR="00402A08">
        <w:rPr>
          <w:rFonts w:cs="Arial"/>
          <w:bCs/>
        </w:rPr>
        <w:t>gNB</w:t>
      </w:r>
      <w:proofErr w:type="spellEnd"/>
      <w:r w:rsidR="00402A08">
        <w:rPr>
          <w:rFonts w:cs="Arial"/>
          <w:bCs/>
        </w:rPr>
        <w:t xml:space="preserve"> can always forward all the packets to the target </w:t>
      </w:r>
      <w:proofErr w:type="spellStart"/>
      <w:r w:rsidR="00402A08">
        <w:rPr>
          <w:rFonts w:cs="Arial"/>
          <w:bCs/>
        </w:rPr>
        <w:t>gNB.</w:t>
      </w:r>
      <w:r w:rsidR="006605C3">
        <w:rPr>
          <w:rFonts w:cs="Arial"/>
          <w:bCs/>
        </w:rPr>
        <w:t>One</w:t>
      </w:r>
      <w:proofErr w:type="spellEnd"/>
      <w:r w:rsidR="006605C3">
        <w:rPr>
          <w:rFonts w:cs="Arial"/>
          <w:bCs/>
        </w:rPr>
        <w:t xml:space="preserve"> company see the delay </w:t>
      </w:r>
      <w:r w:rsidR="006605C3">
        <w:t xml:space="preserve">introduced, since target </w:t>
      </w:r>
      <w:proofErr w:type="spellStart"/>
      <w:r w:rsidR="006605C3">
        <w:t>gNB</w:t>
      </w:r>
      <w:proofErr w:type="spellEnd"/>
      <w:r w:rsidR="006605C3">
        <w:t xml:space="preserve"> needs to wait for PDCP status report from the remote UE and then request the data forwarding from the source </w:t>
      </w:r>
      <w:proofErr w:type="spellStart"/>
      <w:r w:rsidR="006605C3">
        <w:t>gNB</w:t>
      </w:r>
      <w:proofErr w:type="spellEnd"/>
      <w:r w:rsidR="006605C3">
        <w:t xml:space="preserve">. </w:t>
      </w:r>
    </w:p>
    <w:p w14:paraId="33B0FFC0" w14:textId="77777777" w:rsidR="006605C3" w:rsidRDefault="006605C3" w:rsidP="003046F7">
      <w:pPr>
        <w:pStyle w:val="BodyText"/>
        <w:spacing w:before="120"/>
        <w:rPr>
          <w:rFonts w:eastAsiaTheme="minorEastAsia"/>
        </w:rPr>
      </w:pPr>
    </w:p>
    <w:p w14:paraId="1419B023" w14:textId="5F83FE1C" w:rsidR="003046F7" w:rsidRDefault="00402A08" w:rsidP="003046F7">
      <w:pPr>
        <w:pStyle w:val="BodyText"/>
        <w:spacing w:before="120"/>
        <w:rPr>
          <w:rFonts w:eastAsiaTheme="minorEastAsia"/>
        </w:rPr>
      </w:pPr>
      <w:r>
        <w:rPr>
          <w:rFonts w:eastAsiaTheme="minorEastAsia"/>
        </w:rPr>
        <w:t>In general</w:t>
      </w:r>
      <w:r w:rsidR="003046F7">
        <w:rPr>
          <w:rFonts w:eastAsiaTheme="minorEastAsia"/>
        </w:rPr>
        <w:t xml:space="preserve">, the majority of the companies acknowledged that </w:t>
      </w:r>
      <w:r w:rsidR="003046F7" w:rsidRPr="0081257B">
        <w:rPr>
          <w:rFonts w:eastAsiaTheme="minorEastAsia"/>
        </w:rPr>
        <w:t>solution-</w:t>
      </w:r>
      <w:r w:rsidR="003046F7">
        <w:rPr>
          <w:rFonts w:eastAsiaTheme="minorEastAsia"/>
        </w:rPr>
        <w:t>D</w:t>
      </w:r>
      <w:r w:rsidR="00E25A4A">
        <w:rPr>
          <w:rFonts w:eastAsiaTheme="minorEastAsia"/>
        </w:rPr>
        <w:t>4</w:t>
      </w:r>
      <w:r w:rsidR="003046F7">
        <w:rPr>
          <w:rFonts w:eastAsiaTheme="minorEastAsia"/>
        </w:rPr>
        <w:t xml:space="preserve"> is a valid solution</w:t>
      </w:r>
      <w:r w:rsidR="00E25A4A">
        <w:rPr>
          <w:rFonts w:eastAsiaTheme="minorEastAsia"/>
        </w:rPr>
        <w:t xml:space="preserve">. </w:t>
      </w:r>
    </w:p>
    <w:p w14:paraId="2A35BCC0" w14:textId="77777777" w:rsidR="003046F7" w:rsidRDefault="003046F7">
      <w:pPr>
        <w:pStyle w:val="BodyText"/>
        <w:spacing w:before="120"/>
        <w:rPr>
          <w:rFonts w:eastAsiaTheme="minorEastAsia"/>
        </w:rPr>
      </w:pPr>
    </w:p>
    <w:p w14:paraId="4B536E8D" w14:textId="77777777" w:rsidR="008D7CFA" w:rsidRDefault="00FA71F9">
      <w:pPr>
        <w:pStyle w:val="Heading3"/>
        <w:numPr>
          <w:ilvl w:val="0"/>
          <w:numId w:val="0"/>
        </w:numPr>
        <w:ind w:left="720" w:hanging="720"/>
        <w:rPr>
          <w:rFonts w:eastAsiaTheme="minorEastAsia"/>
          <w:b/>
          <w:bCs/>
          <w:sz w:val="22"/>
          <w:szCs w:val="22"/>
        </w:rPr>
      </w:pPr>
      <w:r>
        <w:rPr>
          <w:b/>
          <w:bCs/>
          <w:sz w:val="22"/>
          <w:szCs w:val="22"/>
        </w:rPr>
        <w:t xml:space="preserve">Question 21: Do companies agree that the </w:t>
      </w:r>
      <w:proofErr w:type="spellStart"/>
      <w:r>
        <w:rPr>
          <w:b/>
          <w:bCs/>
          <w:sz w:val="22"/>
          <w:szCs w:val="22"/>
        </w:rPr>
        <w:t>decription</w:t>
      </w:r>
      <w:proofErr w:type="spellEnd"/>
      <w:r>
        <w:rPr>
          <w:b/>
          <w:bCs/>
          <w:sz w:val="22"/>
          <w:szCs w:val="22"/>
        </w:rPr>
        <w:t xml:space="preserve"> and evaluation of solution-D5 is accurate for DL lossless data delivery for path switch?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8D7CFA" w14:paraId="7FA0A254"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5AC4F196" w14:textId="77777777" w:rsidR="008D7CFA" w:rsidRDefault="00FA71F9">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5074E394" w14:textId="77777777" w:rsidR="008D7CFA" w:rsidRDefault="00FA71F9">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2F4B87AC" w14:textId="77777777" w:rsidR="008D7CFA" w:rsidRDefault="00FA71F9">
            <w:pPr>
              <w:spacing w:after="0"/>
              <w:rPr>
                <w:rFonts w:cs="Arial"/>
                <w:b/>
                <w:bCs/>
              </w:rPr>
            </w:pPr>
            <w:r>
              <w:rPr>
                <w:rFonts w:cs="Arial"/>
                <w:b/>
                <w:bCs/>
              </w:rPr>
              <w:t>Comments</w:t>
            </w:r>
          </w:p>
        </w:tc>
      </w:tr>
      <w:tr w:rsidR="008D7CFA" w14:paraId="6A1D5431" w14:textId="77777777">
        <w:tc>
          <w:tcPr>
            <w:tcW w:w="1327" w:type="dxa"/>
            <w:tcBorders>
              <w:top w:val="single" w:sz="4" w:space="0" w:color="auto"/>
              <w:left w:val="single" w:sz="4" w:space="0" w:color="auto"/>
              <w:bottom w:val="single" w:sz="4" w:space="0" w:color="auto"/>
              <w:right w:val="single" w:sz="4" w:space="0" w:color="auto"/>
            </w:tcBorders>
          </w:tcPr>
          <w:p w14:paraId="50807058" w14:textId="77777777" w:rsidR="008D7CFA" w:rsidRDefault="00FA71F9">
            <w:pPr>
              <w:spacing w:after="0"/>
              <w:rPr>
                <w:rFonts w:eastAsia="DengXian" w:cs="Arial"/>
                <w:bCs/>
              </w:rPr>
            </w:pPr>
            <w:r>
              <w:rPr>
                <w:rFonts w:eastAsia="DengXian" w:cs="Arial"/>
                <w:bCs/>
              </w:rPr>
              <w:t>OPPO</w:t>
            </w:r>
          </w:p>
        </w:tc>
        <w:tc>
          <w:tcPr>
            <w:tcW w:w="1139" w:type="dxa"/>
            <w:tcBorders>
              <w:top w:val="single" w:sz="4" w:space="0" w:color="auto"/>
              <w:left w:val="single" w:sz="4" w:space="0" w:color="auto"/>
              <w:bottom w:val="single" w:sz="4" w:space="0" w:color="auto"/>
              <w:right w:val="single" w:sz="4" w:space="0" w:color="auto"/>
            </w:tcBorders>
          </w:tcPr>
          <w:p w14:paraId="6A62B54F" w14:textId="77777777" w:rsidR="008D7CFA" w:rsidRDefault="00FA71F9">
            <w:pPr>
              <w:spacing w:after="0"/>
              <w:rPr>
                <w:rFonts w:eastAsiaTheme="minorEastAsia" w:cs="Arial"/>
                <w:bCs/>
              </w:rPr>
            </w:pPr>
            <w:r>
              <w:rPr>
                <w:rFonts w:eastAsiaTheme="minorEastAsia" w:cs="Arial"/>
                <w:bCs/>
              </w:rPr>
              <w:t>No</w:t>
            </w:r>
          </w:p>
        </w:tc>
        <w:tc>
          <w:tcPr>
            <w:tcW w:w="7163" w:type="dxa"/>
            <w:tcBorders>
              <w:top w:val="single" w:sz="4" w:space="0" w:color="auto"/>
              <w:left w:val="single" w:sz="4" w:space="0" w:color="auto"/>
              <w:bottom w:val="single" w:sz="4" w:space="0" w:color="auto"/>
              <w:right w:val="single" w:sz="4" w:space="0" w:color="auto"/>
            </w:tcBorders>
          </w:tcPr>
          <w:p w14:paraId="67D293A1" w14:textId="77777777" w:rsidR="008D7CFA" w:rsidRDefault="00FA71F9">
            <w:pPr>
              <w:spacing w:after="0"/>
              <w:rPr>
                <w:rFonts w:eastAsia="DengXian" w:cs="Arial"/>
                <w:bCs/>
              </w:rPr>
            </w:pPr>
            <w:r>
              <w:rPr>
                <w:rFonts w:eastAsia="DengXian" w:cs="Arial"/>
                <w:bCs/>
              </w:rPr>
              <w:t xml:space="preserve">The evaluation of this scheme is not correct: </w:t>
            </w:r>
          </w:p>
          <w:p w14:paraId="147671F7" w14:textId="77777777" w:rsidR="008D7CFA" w:rsidRDefault="008D7CFA">
            <w:pPr>
              <w:spacing w:after="0"/>
              <w:rPr>
                <w:rFonts w:eastAsia="DengXian" w:cs="Arial"/>
                <w:bCs/>
              </w:rPr>
            </w:pPr>
          </w:p>
          <w:p w14:paraId="1EFEC87B" w14:textId="77777777" w:rsidR="008D7CFA" w:rsidRDefault="00FA71F9">
            <w:pPr>
              <w:spacing w:after="0"/>
              <w:rPr>
                <w:rFonts w:eastAsia="DengXian" w:cs="Arial"/>
                <w:bCs/>
              </w:rPr>
            </w:pPr>
            <w:r>
              <w:rPr>
                <w:rFonts w:eastAsia="DengXian" w:cs="Arial"/>
                <w:bCs/>
              </w:rPr>
              <w:t xml:space="preserve">1/ For the </w:t>
            </w:r>
            <w:proofErr w:type="spellStart"/>
            <w:r>
              <w:rPr>
                <w:rFonts w:eastAsia="DengXian" w:cs="Arial"/>
                <w:bCs/>
              </w:rPr>
              <w:t>evalution</w:t>
            </w:r>
            <w:proofErr w:type="spellEnd"/>
            <w:r>
              <w:rPr>
                <w:rFonts w:eastAsia="DengXian" w:cs="Arial"/>
                <w:bCs/>
              </w:rPr>
              <w:t xml:space="preserve"> on “</w:t>
            </w:r>
            <w:r>
              <w:rPr>
                <w:bCs/>
              </w:rPr>
              <w:t>this may require the source gNB to buffer a lot of data</w:t>
            </w:r>
            <w:r>
              <w:rPr>
                <w:rFonts w:eastAsia="DengXian" w:cs="Arial"/>
                <w:bCs/>
              </w:rPr>
              <w:t>”, we understand it is just the same as R17, i.e., in R17 intra-gNB case, the gNB needs to do the same thing, rather than a delta part from R18 compared to R17.</w:t>
            </w:r>
          </w:p>
          <w:p w14:paraId="2F5DCF8E" w14:textId="77777777" w:rsidR="008D7CFA" w:rsidRDefault="008D7CFA">
            <w:pPr>
              <w:spacing w:after="0"/>
              <w:rPr>
                <w:rFonts w:eastAsia="DengXian" w:cs="Arial"/>
                <w:bCs/>
              </w:rPr>
            </w:pPr>
          </w:p>
          <w:p w14:paraId="3CF04F41" w14:textId="77777777" w:rsidR="008D7CFA" w:rsidRDefault="00FA71F9">
            <w:pPr>
              <w:spacing w:after="0"/>
              <w:rPr>
                <w:rFonts w:eastAsia="DengXian" w:cs="Arial"/>
                <w:bCs/>
              </w:rPr>
            </w:pPr>
            <w:r>
              <w:rPr>
                <w:rFonts w:eastAsia="DengXian" w:cs="Arial" w:hint="eastAsia"/>
                <w:bCs/>
              </w:rPr>
              <w:t>2</w:t>
            </w:r>
            <w:r>
              <w:rPr>
                <w:rFonts w:eastAsia="DengXian" w:cs="Arial"/>
                <w:bCs/>
              </w:rPr>
              <w:t>/ For the evaluation on “This solution will have Xn interface impact managed by RAN3.”, we do not think so since there is no new inter-</w:t>
            </w:r>
            <w:proofErr w:type="spellStart"/>
            <w:r>
              <w:rPr>
                <w:rFonts w:eastAsia="DengXian" w:cs="Arial"/>
                <w:bCs/>
              </w:rPr>
              <w:t>gNB</w:t>
            </w:r>
            <w:proofErr w:type="spellEnd"/>
            <w:r>
              <w:rPr>
                <w:rFonts w:eastAsia="DengXian" w:cs="Arial"/>
                <w:bCs/>
              </w:rPr>
              <w:t xml:space="preserve"> interaction </w:t>
            </w:r>
            <w:proofErr w:type="spellStart"/>
            <w:r>
              <w:rPr>
                <w:rFonts w:eastAsia="DengXian" w:cs="Arial"/>
                <w:bCs/>
              </w:rPr>
              <w:t>behavior</w:t>
            </w:r>
            <w:proofErr w:type="spellEnd"/>
            <w:r>
              <w:rPr>
                <w:rFonts w:eastAsia="DengXian" w:cs="Arial"/>
                <w:bCs/>
              </w:rPr>
              <w:t xml:space="preserve"> required for this scheme, it is just source gNB, as in R17, to buffer more data, and the data forwarding procedure, from target gNB perspective, has no difference than legacy. </w:t>
            </w:r>
          </w:p>
        </w:tc>
      </w:tr>
      <w:tr w:rsidR="008D7CFA" w14:paraId="5160385F" w14:textId="77777777">
        <w:trPr>
          <w:trHeight w:val="90"/>
        </w:trPr>
        <w:tc>
          <w:tcPr>
            <w:tcW w:w="1327" w:type="dxa"/>
            <w:tcBorders>
              <w:top w:val="single" w:sz="4" w:space="0" w:color="auto"/>
              <w:left w:val="single" w:sz="4" w:space="0" w:color="auto"/>
              <w:bottom w:val="single" w:sz="4" w:space="0" w:color="auto"/>
              <w:right w:val="single" w:sz="4" w:space="0" w:color="auto"/>
            </w:tcBorders>
          </w:tcPr>
          <w:p w14:paraId="0233C501" w14:textId="77777777" w:rsidR="008D7CFA" w:rsidRDefault="00FA71F9">
            <w:pPr>
              <w:spacing w:after="0"/>
              <w:rPr>
                <w:rFonts w:cs="Arial"/>
                <w:bCs/>
                <w:lang w:val="en-US"/>
              </w:rPr>
            </w:pPr>
            <w:ins w:id="434" w:author="Apple - Zhibin Wu" w:date="2023-04-20T16:30:00Z">
              <w:r>
                <w:rPr>
                  <w:rFonts w:cs="Arial"/>
                  <w:bCs/>
                  <w:lang w:val="en-US"/>
                </w:rPr>
                <w:t>Apple</w:t>
              </w:r>
            </w:ins>
          </w:p>
        </w:tc>
        <w:tc>
          <w:tcPr>
            <w:tcW w:w="1139" w:type="dxa"/>
            <w:tcBorders>
              <w:top w:val="single" w:sz="4" w:space="0" w:color="auto"/>
              <w:left w:val="single" w:sz="4" w:space="0" w:color="auto"/>
              <w:bottom w:val="single" w:sz="4" w:space="0" w:color="auto"/>
              <w:right w:val="single" w:sz="4" w:space="0" w:color="auto"/>
            </w:tcBorders>
          </w:tcPr>
          <w:p w14:paraId="17196BBE" w14:textId="77777777" w:rsidR="008D7CFA" w:rsidRDefault="00FA71F9">
            <w:pPr>
              <w:spacing w:after="0"/>
              <w:rPr>
                <w:rFonts w:cs="Arial"/>
                <w:bCs/>
                <w:lang w:val="en-US"/>
              </w:rPr>
            </w:pPr>
            <w:ins w:id="435" w:author="Apple - Zhibin Wu" w:date="2023-04-20T16:30:00Z">
              <w:r>
                <w:rPr>
                  <w:rFonts w:cs="Arial"/>
                  <w:bCs/>
                  <w:lang w:val="en-US"/>
                </w:rPr>
                <w:t>Yes with comment</w:t>
              </w:r>
            </w:ins>
          </w:p>
        </w:tc>
        <w:tc>
          <w:tcPr>
            <w:tcW w:w="7163" w:type="dxa"/>
            <w:tcBorders>
              <w:top w:val="single" w:sz="4" w:space="0" w:color="auto"/>
              <w:left w:val="single" w:sz="4" w:space="0" w:color="auto"/>
              <w:bottom w:val="single" w:sz="4" w:space="0" w:color="auto"/>
              <w:right w:val="single" w:sz="4" w:space="0" w:color="auto"/>
            </w:tcBorders>
          </w:tcPr>
          <w:p w14:paraId="45470A3A" w14:textId="77777777" w:rsidR="008D7CFA" w:rsidRDefault="00FA71F9">
            <w:pPr>
              <w:spacing w:after="0"/>
              <w:rPr>
                <w:rFonts w:cs="Arial"/>
                <w:bCs/>
                <w:lang w:val="en-US"/>
              </w:rPr>
            </w:pPr>
            <w:ins w:id="436" w:author="Apple - Zhibin Wu" w:date="2023-04-20T16:30:00Z">
              <w:r>
                <w:rPr>
                  <w:rFonts w:cs="Arial"/>
                  <w:bCs/>
                  <w:lang w:val="en-US"/>
                </w:rPr>
                <w:t>But this proactive forwarding solution is not based on PDCP status report.</w:t>
              </w:r>
            </w:ins>
          </w:p>
        </w:tc>
      </w:tr>
      <w:tr w:rsidR="008D7CFA" w14:paraId="21B12F1F" w14:textId="77777777">
        <w:tc>
          <w:tcPr>
            <w:tcW w:w="1327" w:type="dxa"/>
            <w:tcBorders>
              <w:top w:val="single" w:sz="4" w:space="0" w:color="auto"/>
              <w:left w:val="single" w:sz="4" w:space="0" w:color="auto"/>
              <w:bottom w:val="single" w:sz="4" w:space="0" w:color="auto"/>
              <w:right w:val="single" w:sz="4" w:space="0" w:color="auto"/>
            </w:tcBorders>
          </w:tcPr>
          <w:p w14:paraId="735F8487" w14:textId="77777777" w:rsidR="008D7CFA" w:rsidRDefault="00FA71F9">
            <w:pPr>
              <w:spacing w:after="0"/>
              <w:rPr>
                <w:rFonts w:cs="Arial"/>
                <w:bCs/>
                <w:lang w:eastAsia="ko-KR"/>
              </w:rPr>
            </w:pPr>
            <w:ins w:id="437" w:author="InterDigital (Martino Freda)" w:date="2023-04-20T19:48:00Z">
              <w:r>
                <w:rPr>
                  <w:rFonts w:cs="Arial"/>
                  <w:bCs/>
                  <w:lang w:val="en-US"/>
                </w:rPr>
                <w:t>InterDigital</w:t>
              </w:r>
            </w:ins>
          </w:p>
        </w:tc>
        <w:tc>
          <w:tcPr>
            <w:tcW w:w="1139" w:type="dxa"/>
            <w:tcBorders>
              <w:top w:val="single" w:sz="4" w:space="0" w:color="auto"/>
              <w:left w:val="single" w:sz="4" w:space="0" w:color="auto"/>
              <w:bottom w:val="single" w:sz="4" w:space="0" w:color="auto"/>
              <w:right w:val="single" w:sz="4" w:space="0" w:color="auto"/>
            </w:tcBorders>
          </w:tcPr>
          <w:p w14:paraId="326C1E16" w14:textId="77777777" w:rsidR="008D7CFA" w:rsidRDefault="00FA71F9">
            <w:pPr>
              <w:spacing w:after="0"/>
              <w:rPr>
                <w:rFonts w:cs="Arial"/>
                <w:bCs/>
              </w:rPr>
            </w:pPr>
            <w:ins w:id="438" w:author="InterDigital (Martino Freda)" w:date="2023-04-20T19:48:00Z">
              <w:r>
                <w:rPr>
                  <w:rFonts w:cs="Arial"/>
                  <w:bCs/>
                  <w:lang w:val="en-US"/>
                </w:rPr>
                <w:t>Yes</w:t>
              </w:r>
            </w:ins>
          </w:p>
        </w:tc>
        <w:tc>
          <w:tcPr>
            <w:tcW w:w="7163" w:type="dxa"/>
            <w:tcBorders>
              <w:top w:val="single" w:sz="4" w:space="0" w:color="auto"/>
              <w:left w:val="single" w:sz="4" w:space="0" w:color="auto"/>
              <w:bottom w:val="single" w:sz="4" w:space="0" w:color="auto"/>
              <w:right w:val="single" w:sz="4" w:space="0" w:color="auto"/>
            </w:tcBorders>
          </w:tcPr>
          <w:p w14:paraId="78CB1352" w14:textId="77777777" w:rsidR="008D7CFA" w:rsidRDefault="008D7CFA">
            <w:pPr>
              <w:spacing w:after="0"/>
              <w:rPr>
                <w:rFonts w:cs="Arial"/>
                <w:bCs/>
              </w:rPr>
            </w:pPr>
          </w:p>
        </w:tc>
      </w:tr>
      <w:tr w:rsidR="008D7CFA" w14:paraId="3C57183F" w14:textId="77777777">
        <w:tc>
          <w:tcPr>
            <w:tcW w:w="1327" w:type="dxa"/>
            <w:tcBorders>
              <w:top w:val="single" w:sz="4" w:space="0" w:color="auto"/>
              <w:left w:val="single" w:sz="4" w:space="0" w:color="auto"/>
              <w:bottom w:val="single" w:sz="4" w:space="0" w:color="auto"/>
              <w:right w:val="single" w:sz="4" w:space="0" w:color="auto"/>
            </w:tcBorders>
          </w:tcPr>
          <w:p w14:paraId="25697555" w14:textId="77777777" w:rsidR="008D7CFA" w:rsidRDefault="00FA71F9">
            <w:pPr>
              <w:spacing w:after="0"/>
              <w:rPr>
                <w:rFonts w:cs="Arial"/>
                <w:bCs/>
              </w:rPr>
            </w:pPr>
            <w:ins w:id="439" w:author="CATT" w:date="2023-04-21T10:52:00Z">
              <w:r>
                <w:rPr>
                  <w:rFonts w:cs="Arial" w:hint="eastAsia"/>
                  <w:bCs/>
                </w:rPr>
                <w:t>CATT</w:t>
              </w:r>
            </w:ins>
          </w:p>
        </w:tc>
        <w:tc>
          <w:tcPr>
            <w:tcW w:w="1139" w:type="dxa"/>
            <w:tcBorders>
              <w:top w:val="single" w:sz="4" w:space="0" w:color="auto"/>
              <w:left w:val="single" w:sz="4" w:space="0" w:color="auto"/>
              <w:bottom w:val="single" w:sz="4" w:space="0" w:color="auto"/>
              <w:right w:val="single" w:sz="4" w:space="0" w:color="auto"/>
            </w:tcBorders>
          </w:tcPr>
          <w:p w14:paraId="59C6F2C7" w14:textId="77777777" w:rsidR="008D7CFA" w:rsidRDefault="00FA71F9">
            <w:pPr>
              <w:spacing w:after="0"/>
              <w:jc w:val="left"/>
              <w:rPr>
                <w:rFonts w:cs="Arial"/>
                <w:bCs/>
              </w:rPr>
            </w:pPr>
            <w:ins w:id="440" w:author="CATT" w:date="2023-04-21T10:52:00Z">
              <w:r>
                <w:rPr>
                  <w:rFonts w:cs="Arial" w:hint="eastAsia"/>
                  <w:bCs/>
                </w:rPr>
                <w:t>Yes</w:t>
              </w:r>
            </w:ins>
          </w:p>
        </w:tc>
        <w:tc>
          <w:tcPr>
            <w:tcW w:w="7163" w:type="dxa"/>
            <w:tcBorders>
              <w:top w:val="single" w:sz="4" w:space="0" w:color="auto"/>
              <w:left w:val="single" w:sz="4" w:space="0" w:color="auto"/>
              <w:bottom w:val="single" w:sz="4" w:space="0" w:color="auto"/>
              <w:right w:val="single" w:sz="4" w:space="0" w:color="auto"/>
            </w:tcBorders>
          </w:tcPr>
          <w:p w14:paraId="405C9F46" w14:textId="77777777" w:rsidR="008D7CFA" w:rsidRDefault="008D7CFA">
            <w:pPr>
              <w:spacing w:after="0"/>
              <w:rPr>
                <w:rFonts w:eastAsiaTheme="minorEastAsia" w:cs="Arial"/>
                <w:bCs/>
              </w:rPr>
            </w:pPr>
          </w:p>
        </w:tc>
      </w:tr>
      <w:tr w:rsidR="008D7CFA" w14:paraId="1F318CD0" w14:textId="77777777">
        <w:tc>
          <w:tcPr>
            <w:tcW w:w="1327" w:type="dxa"/>
            <w:tcBorders>
              <w:top w:val="single" w:sz="4" w:space="0" w:color="auto"/>
              <w:left w:val="single" w:sz="4" w:space="0" w:color="auto"/>
              <w:bottom w:val="single" w:sz="4" w:space="0" w:color="auto"/>
              <w:right w:val="single" w:sz="4" w:space="0" w:color="auto"/>
            </w:tcBorders>
          </w:tcPr>
          <w:p w14:paraId="7449FE3A" w14:textId="77777777" w:rsidR="008D7CFA" w:rsidRDefault="00FA71F9">
            <w:pPr>
              <w:spacing w:after="0"/>
              <w:rPr>
                <w:rFonts w:cs="Arial"/>
                <w:bCs/>
              </w:rPr>
            </w:pPr>
            <w:r>
              <w:rPr>
                <w:rFonts w:cs="Arial" w:hint="eastAsia"/>
                <w:bCs/>
              </w:rPr>
              <w:t>X</w:t>
            </w:r>
            <w:r>
              <w:rPr>
                <w:rFonts w:cs="Arial"/>
                <w:bCs/>
              </w:rPr>
              <w:t>iaomi</w:t>
            </w:r>
          </w:p>
        </w:tc>
        <w:tc>
          <w:tcPr>
            <w:tcW w:w="1139" w:type="dxa"/>
            <w:tcBorders>
              <w:top w:val="single" w:sz="4" w:space="0" w:color="auto"/>
              <w:left w:val="single" w:sz="4" w:space="0" w:color="auto"/>
              <w:bottom w:val="single" w:sz="4" w:space="0" w:color="auto"/>
              <w:right w:val="single" w:sz="4" w:space="0" w:color="auto"/>
            </w:tcBorders>
          </w:tcPr>
          <w:p w14:paraId="55AAF300" w14:textId="77777777" w:rsidR="008D7CFA" w:rsidRDefault="00FA71F9">
            <w:pPr>
              <w:spacing w:after="0"/>
              <w:rPr>
                <w:rFonts w:cs="Arial"/>
                <w:bCs/>
              </w:rPr>
            </w:pPr>
            <w:r>
              <w:rPr>
                <w:rFonts w:cs="Arial" w:hint="eastAsia"/>
                <w:bCs/>
              </w:rPr>
              <w:t>Y</w:t>
            </w:r>
            <w:r>
              <w:rPr>
                <w:rFonts w:cs="Arial"/>
                <w:bCs/>
              </w:rPr>
              <w:t>es</w:t>
            </w:r>
          </w:p>
        </w:tc>
        <w:tc>
          <w:tcPr>
            <w:tcW w:w="7163" w:type="dxa"/>
            <w:tcBorders>
              <w:top w:val="single" w:sz="4" w:space="0" w:color="auto"/>
              <w:left w:val="single" w:sz="4" w:space="0" w:color="auto"/>
              <w:bottom w:val="single" w:sz="4" w:space="0" w:color="auto"/>
              <w:right w:val="single" w:sz="4" w:space="0" w:color="auto"/>
            </w:tcBorders>
          </w:tcPr>
          <w:p w14:paraId="1A3931A0" w14:textId="77777777" w:rsidR="008D7CFA" w:rsidRDefault="008D7CFA">
            <w:pPr>
              <w:spacing w:after="0"/>
              <w:rPr>
                <w:rFonts w:cs="Arial"/>
                <w:bCs/>
              </w:rPr>
            </w:pPr>
          </w:p>
        </w:tc>
      </w:tr>
      <w:tr w:rsidR="008D7CFA" w14:paraId="5AF9CB17" w14:textId="77777777">
        <w:tc>
          <w:tcPr>
            <w:tcW w:w="1327" w:type="dxa"/>
            <w:tcBorders>
              <w:top w:val="single" w:sz="4" w:space="0" w:color="auto"/>
              <w:left w:val="single" w:sz="4" w:space="0" w:color="auto"/>
              <w:bottom w:val="single" w:sz="4" w:space="0" w:color="auto"/>
              <w:right w:val="single" w:sz="4" w:space="0" w:color="auto"/>
            </w:tcBorders>
          </w:tcPr>
          <w:p w14:paraId="4AF3B831" w14:textId="77777777" w:rsidR="008D7CFA" w:rsidRDefault="00FA71F9">
            <w:pPr>
              <w:spacing w:after="0"/>
              <w:rPr>
                <w:rFonts w:cs="Arial"/>
                <w:bCs/>
                <w:lang w:val="en-US"/>
              </w:rPr>
            </w:pPr>
            <w:r>
              <w:rPr>
                <w:rFonts w:cs="Arial" w:hint="eastAsia"/>
                <w:bCs/>
                <w:lang w:val="en-US"/>
              </w:rPr>
              <w:t>CMCC</w:t>
            </w:r>
          </w:p>
        </w:tc>
        <w:tc>
          <w:tcPr>
            <w:tcW w:w="1139" w:type="dxa"/>
            <w:tcBorders>
              <w:top w:val="single" w:sz="4" w:space="0" w:color="auto"/>
              <w:left w:val="single" w:sz="4" w:space="0" w:color="auto"/>
              <w:bottom w:val="single" w:sz="4" w:space="0" w:color="auto"/>
              <w:right w:val="single" w:sz="4" w:space="0" w:color="auto"/>
            </w:tcBorders>
          </w:tcPr>
          <w:p w14:paraId="02EE0539" w14:textId="77777777" w:rsidR="008D7CFA" w:rsidRDefault="00FA71F9">
            <w:pPr>
              <w:spacing w:after="0"/>
              <w:rPr>
                <w:rFonts w:cs="Arial"/>
                <w:bCs/>
                <w:lang w:val="en-US"/>
              </w:rPr>
            </w:pPr>
            <w:r>
              <w:rPr>
                <w:rFonts w:cs="Arial" w:hint="eastAsia"/>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004B11E2" w14:textId="77777777" w:rsidR="008D7CFA" w:rsidRDefault="008D7CFA">
            <w:pPr>
              <w:spacing w:after="0"/>
              <w:rPr>
                <w:rFonts w:cs="Arial"/>
                <w:bCs/>
              </w:rPr>
            </w:pPr>
          </w:p>
        </w:tc>
      </w:tr>
      <w:tr w:rsidR="008D7CFA" w14:paraId="1F53941B" w14:textId="77777777">
        <w:tc>
          <w:tcPr>
            <w:tcW w:w="1327" w:type="dxa"/>
            <w:tcBorders>
              <w:top w:val="single" w:sz="4" w:space="0" w:color="auto"/>
              <w:left w:val="single" w:sz="4" w:space="0" w:color="auto"/>
              <w:bottom w:val="single" w:sz="4" w:space="0" w:color="auto"/>
              <w:right w:val="single" w:sz="4" w:space="0" w:color="auto"/>
            </w:tcBorders>
          </w:tcPr>
          <w:p w14:paraId="3BF126D7" w14:textId="77777777" w:rsidR="008D7CFA" w:rsidRDefault="00FA71F9">
            <w:pPr>
              <w:spacing w:after="0"/>
              <w:rPr>
                <w:rFonts w:eastAsia="Malgun Gothic" w:cs="Arial"/>
                <w:bCs/>
                <w:lang w:eastAsia="ko-KR"/>
              </w:rPr>
            </w:pPr>
            <w:r>
              <w:rPr>
                <w:rFonts w:eastAsia="Malgun Gothic" w:cs="Arial" w:hint="eastAsia"/>
                <w:bCs/>
                <w:lang w:eastAsia="ko-KR"/>
              </w:rPr>
              <w:t>LG</w:t>
            </w:r>
          </w:p>
        </w:tc>
        <w:tc>
          <w:tcPr>
            <w:tcW w:w="1139" w:type="dxa"/>
            <w:tcBorders>
              <w:top w:val="single" w:sz="4" w:space="0" w:color="auto"/>
              <w:left w:val="single" w:sz="4" w:space="0" w:color="auto"/>
              <w:bottom w:val="single" w:sz="4" w:space="0" w:color="auto"/>
              <w:right w:val="single" w:sz="4" w:space="0" w:color="auto"/>
            </w:tcBorders>
          </w:tcPr>
          <w:p w14:paraId="2D6BC87E" w14:textId="77777777" w:rsidR="008D7CFA" w:rsidRDefault="00FA71F9">
            <w:pPr>
              <w:spacing w:after="0"/>
              <w:rPr>
                <w:rFonts w:eastAsia="Malgun Gothic" w:cs="Arial"/>
                <w:bCs/>
                <w:lang w:eastAsia="ko-KR"/>
              </w:rPr>
            </w:pPr>
            <w:r>
              <w:rPr>
                <w:rFonts w:eastAsia="Malgun Gothic" w:cs="Arial" w:hint="eastAsia"/>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1AF76111" w14:textId="77777777" w:rsidR="008D7CFA" w:rsidRDefault="008D7CFA">
            <w:pPr>
              <w:spacing w:after="0"/>
              <w:rPr>
                <w:rFonts w:cs="Arial"/>
                <w:bCs/>
              </w:rPr>
            </w:pPr>
          </w:p>
        </w:tc>
      </w:tr>
      <w:tr w:rsidR="008D7CFA" w14:paraId="75AB9688" w14:textId="77777777">
        <w:tc>
          <w:tcPr>
            <w:tcW w:w="1327" w:type="dxa"/>
            <w:tcBorders>
              <w:top w:val="single" w:sz="4" w:space="0" w:color="auto"/>
              <w:left w:val="single" w:sz="4" w:space="0" w:color="auto"/>
              <w:bottom w:val="single" w:sz="4" w:space="0" w:color="auto"/>
              <w:right w:val="single" w:sz="4" w:space="0" w:color="auto"/>
            </w:tcBorders>
          </w:tcPr>
          <w:p w14:paraId="64659BDC" w14:textId="77777777" w:rsidR="008D7CFA" w:rsidRDefault="00FA71F9">
            <w:pPr>
              <w:spacing w:after="0"/>
              <w:rPr>
                <w:rFonts w:cs="Arial"/>
                <w:bCs/>
              </w:rPr>
            </w:pPr>
            <w:r>
              <w:rPr>
                <w:rFonts w:cs="Arial" w:hint="eastAsia"/>
                <w:bCs/>
                <w:lang w:val="en-US"/>
              </w:rPr>
              <w:t>ZTE</w:t>
            </w:r>
          </w:p>
        </w:tc>
        <w:tc>
          <w:tcPr>
            <w:tcW w:w="1139" w:type="dxa"/>
            <w:tcBorders>
              <w:top w:val="single" w:sz="4" w:space="0" w:color="auto"/>
              <w:left w:val="single" w:sz="4" w:space="0" w:color="auto"/>
              <w:bottom w:val="single" w:sz="4" w:space="0" w:color="auto"/>
              <w:right w:val="single" w:sz="4" w:space="0" w:color="auto"/>
            </w:tcBorders>
          </w:tcPr>
          <w:p w14:paraId="29192EC6" w14:textId="77777777" w:rsidR="008D7CFA" w:rsidRDefault="00FA71F9">
            <w:pPr>
              <w:spacing w:after="0"/>
              <w:jc w:val="left"/>
              <w:rPr>
                <w:rFonts w:cs="Arial"/>
                <w:bCs/>
              </w:rPr>
            </w:pPr>
            <w:r>
              <w:rPr>
                <w:rFonts w:cs="Arial" w:hint="eastAsia"/>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46243254" w14:textId="77777777" w:rsidR="008D7CFA" w:rsidRDefault="00FA71F9">
            <w:pPr>
              <w:spacing w:after="0"/>
              <w:rPr>
                <w:rFonts w:cs="Arial"/>
                <w:bCs/>
              </w:rPr>
            </w:pPr>
            <w:r>
              <w:rPr>
                <w:rFonts w:eastAsiaTheme="minorEastAsia" w:cs="Arial" w:hint="eastAsia"/>
                <w:bCs/>
                <w:lang w:val="en-US"/>
              </w:rPr>
              <w:t>But there are many redundant data forwarding over Xn.</w:t>
            </w:r>
          </w:p>
        </w:tc>
      </w:tr>
      <w:tr w:rsidR="00F66AAD" w14:paraId="59A37210" w14:textId="77777777">
        <w:tc>
          <w:tcPr>
            <w:tcW w:w="1327" w:type="dxa"/>
            <w:tcBorders>
              <w:top w:val="single" w:sz="4" w:space="0" w:color="auto"/>
              <w:left w:val="single" w:sz="4" w:space="0" w:color="auto"/>
              <w:bottom w:val="single" w:sz="4" w:space="0" w:color="auto"/>
              <w:right w:val="single" w:sz="4" w:space="0" w:color="auto"/>
            </w:tcBorders>
          </w:tcPr>
          <w:p w14:paraId="52BACD53"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6363D4F9" w14:textId="77777777" w:rsidR="00F66AAD" w:rsidRPr="001F1E7A" w:rsidRDefault="00F66AAD" w:rsidP="00F66AAD">
            <w:pPr>
              <w:spacing w:after="0"/>
              <w:jc w:val="left"/>
              <w:rPr>
                <w:rFonts w:eastAsia="Malgun Gothic" w:cs="Arial"/>
                <w:bCs/>
                <w:lang w:eastAsia="ko-KR"/>
              </w:rPr>
            </w:pPr>
            <w:r>
              <w:rPr>
                <w:rFonts w:eastAsia="Malgun Gothic" w:cs="Arial"/>
                <w:bCs/>
                <w:lang w:eastAsia="ko-KR"/>
              </w:rPr>
              <w:t>S</w:t>
            </w:r>
            <w:r>
              <w:rPr>
                <w:rFonts w:eastAsia="Malgun Gothic" w:cs="Arial" w:hint="eastAsia"/>
                <w:bCs/>
                <w:lang w:eastAsia="ko-KR"/>
              </w:rPr>
              <w:t xml:space="preserve">ee </w:t>
            </w:r>
            <w:r>
              <w:rPr>
                <w:rFonts w:eastAsia="Malgun Gothic" w:cs="Arial"/>
                <w:bCs/>
                <w:lang w:eastAsia="ko-KR"/>
              </w:rPr>
              <w:t>comment</w:t>
            </w:r>
          </w:p>
        </w:tc>
        <w:tc>
          <w:tcPr>
            <w:tcW w:w="7163" w:type="dxa"/>
            <w:tcBorders>
              <w:top w:val="single" w:sz="4" w:space="0" w:color="auto"/>
              <w:left w:val="single" w:sz="4" w:space="0" w:color="auto"/>
              <w:bottom w:val="single" w:sz="4" w:space="0" w:color="auto"/>
              <w:right w:val="single" w:sz="4" w:space="0" w:color="auto"/>
            </w:tcBorders>
          </w:tcPr>
          <w:p w14:paraId="07EE3CE9" w14:textId="77777777" w:rsidR="00F66AAD" w:rsidRPr="001F1E7A" w:rsidRDefault="00F66AAD" w:rsidP="00F66AAD">
            <w:pPr>
              <w:spacing w:after="0"/>
              <w:rPr>
                <w:rFonts w:eastAsia="Malgun Gothic" w:cs="Arial"/>
                <w:bCs/>
                <w:lang w:eastAsia="ko-KR"/>
              </w:rPr>
            </w:pPr>
            <w:r>
              <w:rPr>
                <w:rFonts w:eastAsia="Malgun Gothic" w:cs="Arial"/>
                <w:bCs/>
                <w:lang w:eastAsia="ko-KR"/>
              </w:rPr>
              <w:t xml:space="preserve">The buffer or discard timer configuration is totally up to </w:t>
            </w:r>
            <w:r>
              <w:rPr>
                <w:rFonts w:eastAsia="Malgun Gothic" w:cs="Arial" w:hint="eastAsia"/>
                <w:bCs/>
                <w:lang w:eastAsia="ko-KR"/>
              </w:rPr>
              <w:t>gNB implementation.</w:t>
            </w:r>
            <w:r>
              <w:rPr>
                <w:rFonts w:eastAsia="Malgun Gothic" w:cs="Arial"/>
                <w:bCs/>
                <w:lang w:eastAsia="ko-KR"/>
              </w:rPr>
              <w:t xml:space="preserve"> </w:t>
            </w:r>
            <w:proofErr w:type="spellStart"/>
            <w:r>
              <w:rPr>
                <w:rFonts w:eastAsia="Malgun Gothic" w:cs="Arial"/>
                <w:bCs/>
                <w:lang w:eastAsia="ko-KR"/>
              </w:rPr>
              <w:t>Exising</w:t>
            </w:r>
            <w:proofErr w:type="spellEnd"/>
            <w:r>
              <w:rPr>
                <w:rFonts w:eastAsia="Malgun Gothic" w:cs="Arial"/>
                <w:bCs/>
                <w:lang w:eastAsia="ko-KR"/>
              </w:rPr>
              <w:t xml:space="preserve"> PDCP discard timer could be long enough to support this lossless delivery.</w:t>
            </w:r>
          </w:p>
        </w:tc>
      </w:tr>
      <w:tr w:rsidR="007062BB" w14:paraId="086C77FF" w14:textId="77777777">
        <w:tc>
          <w:tcPr>
            <w:tcW w:w="1327" w:type="dxa"/>
            <w:tcBorders>
              <w:top w:val="single" w:sz="4" w:space="0" w:color="auto"/>
              <w:left w:val="single" w:sz="4" w:space="0" w:color="auto"/>
              <w:bottom w:val="single" w:sz="4" w:space="0" w:color="auto"/>
              <w:right w:val="single" w:sz="4" w:space="0" w:color="auto"/>
            </w:tcBorders>
          </w:tcPr>
          <w:p w14:paraId="6E5BAB39" w14:textId="055441B3" w:rsidR="007062BB" w:rsidRDefault="007062BB" w:rsidP="007062BB">
            <w:pPr>
              <w:spacing w:after="0"/>
              <w:rPr>
                <w:rFonts w:eastAsiaTheme="minorEastAsia" w:cs="Arial"/>
                <w:bCs/>
              </w:rPr>
            </w:pPr>
            <w:r>
              <w:rPr>
                <w:rFonts w:eastAsia="DengXian" w:cs="Arial"/>
                <w:bCs/>
              </w:rPr>
              <w:t>Qualcomm</w:t>
            </w:r>
          </w:p>
        </w:tc>
        <w:tc>
          <w:tcPr>
            <w:tcW w:w="1139" w:type="dxa"/>
            <w:tcBorders>
              <w:top w:val="single" w:sz="4" w:space="0" w:color="auto"/>
              <w:left w:val="single" w:sz="4" w:space="0" w:color="auto"/>
              <w:bottom w:val="single" w:sz="4" w:space="0" w:color="auto"/>
              <w:right w:val="single" w:sz="4" w:space="0" w:color="auto"/>
            </w:tcBorders>
          </w:tcPr>
          <w:p w14:paraId="4DC49AA0" w14:textId="0C691066" w:rsidR="007062BB" w:rsidRDefault="007062BB" w:rsidP="007062BB">
            <w:pPr>
              <w:spacing w:after="0"/>
              <w:rPr>
                <w:rFonts w:cs="Arial"/>
                <w:bCs/>
              </w:rPr>
            </w:pPr>
            <w:r>
              <w:rPr>
                <w:rFonts w:eastAsia="DengXian" w:cs="Arial"/>
                <w:bCs/>
              </w:rPr>
              <w:t>Yes</w:t>
            </w:r>
          </w:p>
        </w:tc>
        <w:tc>
          <w:tcPr>
            <w:tcW w:w="7163" w:type="dxa"/>
            <w:tcBorders>
              <w:top w:val="single" w:sz="4" w:space="0" w:color="auto"/>
              <w:left w:val="single" w:sz="4" w:space="0" w:color="auto"/>
              <w:bottom w:val="single" w:sz="4" w:space="0" w:color="auto"/>
              <w:right w:val="single" w:sz="4" w:space="0" w:color="auto"/>
            </w:tcBorders>
          </w:tcPr>
          <w:p w14:paraId="35A6DE84" w14:textId="77777777" w:rsidR="007062BB" w:rsidRDefault="007062BB" w:rsidP="007062BB">
            <w:pPr>
              <w:spacing w:after="0"/>
              <w:rPr>
                <w:rFonts w:eastAsia="MS Mincho" w:cs="Arial"/>
                <w:bCs/>
                <w:lang w:eastAsia="ja-JP"/>
              </w:rPr>
            </w:pPr>
            <w:r>
              <w:rPr>
                <w:rFonts w:eastAsia="MS Mincho" w:cs="Arial"/>
                <w:bCs/>
                <w:lang w:eastAsia="ja-JP"/>
              </w:rPr>
              <w:t>Agree with OPPO’s comments. Actually, in current stage 3 Xn specification, there is no any restriction on what type of PDCP SDU should be forwarded, then no stage 3 change is required.</w:t>
            </w:r>
          </w:p>
          <w:p w14:paraId="5DB3300A" w14:textId="77777777" w:rsidR="007062BB" w:rsidRDefault="007062BB" w:rsidP="007062BB">
            <w:pPr>
              <w:spacing w:after="0"/>
              <w:rPr>
                <w:rFonts w:eastAsia="MS Mincho" w:cs="Arial"/>
                <w:bCs/>
                <w:lang w:eastAsia="ja-JP"/>
              </w:rPr>
            </w:pPr>
            <w:r>
              <w:rPr>
                <w:rFonts w:eastAsia="MS Mincho" w:cs="Arial"/>
                <w:bCs/>
                <w:lang w:eastAsia="ja-JP"/>
              </w:rPr>
              <w:t>Xn user plane overhead is usually not most important issue. For Apple’s comment, existing PDCP status report to target gNB is till used.</w:t>
            </w:r>
          </w:p>
          <w:p w14:paraId="0A6CBBC7" w14:textId="77777777" w:rsidR="007062BB" w:rsidRDefault="007062BB" w:rsidP="007062BB">
            <w:pPr>
              <w:spacing w:after="0"/>
              <w:rPr>
                <w:rFonts w:cs="Arial"/>
                <w:bCs/>
              </w:rPr>
            </w:pPr>
          </w:p>
        </w:tc>
      </w:tr>
      <w:tr w:rsidR="00561932" w14:paraId="33FF1366" w14:textId="77777777">
        <w:tc>
          <w:tcPr>
            <w:tcW w:w="1327" w:type="dxa"/>
            <w:tcBorders>
              <w:top w:val="single" w:sz="4" w:space="0" w:color="auto"/>
              <w:left w:val="single" w:sz="4" w:space="0" w:color="auto"/>
              <w:bottom w:val="single" w:sz="4" w:space="0" w:color="auto"/>
              <w:right w:val="single" w:sz="4" w:space="0" w:color="auto"/>
            </w:tcBorders>
          </w:tcPr>
          <w:p w14:paraId="444415AD" w14:textId="2B9B2328" w:rsidR="00561932" w:rsidRDefault="00561932" w:rsidP="00561932">
            <w:pPr>
              <w:spacing w:after="0"/>
              <w:rPr>
                <w:rFonts w:cs="Arial"/>
                <w:bCs/>
                <w:lang w:val="en-US"/>
              </w:rPr>
            </w:pPr>
            <w:r>
              <w:rPr>
                <w:rFonts w:cs="Arial"/>
                <w:bCs/>
                <w:lang w:val="en-US"/>
              </w:rPr>
              <w:t>Intel</w:t>
            </w:r>
          </w:p>
        </w:tc>
        <w:tc>
          <w:tcPr>
            <w:tcW w:w="1139" w:type="dxa"/>
            <w:tcBorders>
              <w:top w:val="single" w:sz="4" w:space="0" w:color="auto"/>
              <w:left w:val="single" w:sz="4" w:space="0" w:color="auto"/>
              <w:bottom w:val="single" w:sz="4" w:space="0" w:color="auto"/>
              <w:right w:val="single" w:sz="4" w:space="0" w:color="auto"/>
            </w:tcBorders>
          </w:tcPr>
          <w:p w14:paraId="030075DA" w14:textId="79A06CE6" w:rsidR="00561932" w:rsidRDefault="00561932" w:rsidP="00561932">
            <w:pPr>
              <w:spacing w:after="0"/>
              <w:rPr>
                <w:rFonts w:cs="Arial"/>
                <w:bCs/>
                <w:lang w:val="en-US"/>
              </w:rPr>
            </w:pPr>
            <w:r>
              <w:rPr>
                <w:rFonts w:cs="Arial"/>
                <w:bCs/>
                <w:lang w:val="en-US"/>
              </w:rPr>
              <w:t>Yes, with comment</w:t>
            </w:r>
          </w:p>
        </w:tc>
        <w:tc>
          <w:tcPr>
            <w:tcW w:w="7163" w:type="dxa"/>
            <w:tcBorders>
              <w:top w:val="single" w:sz="4" w:space="0" w:color="auto"/>
              <w:left w:val="single" w:sz="4" w:space="0" w:color="auto"/>
              <w:bottom w:val="single" w:sz="4" w:space="0" w:color="auto"/>
              <w:right w:val="single" w:sz="4" w:space="0" w:color="auto"/>
            </w:tcBorders>
          </w:tcPr>
          <w:p w14:paraId="43B5E42B" w14:textId="1A7EBCAD" w:rsidR="00561932" w:rsidRDefault="00561932" w:rsidP="00561932">
            <w:pPr>
              <w:pStyle w:val="Doc-text2"/>
              <w:ind w:left="0" w:firstLine="0"/>
              <w:rPr>
                <w:rFonts w:eastAsia="DengXian"/>
                <w:lang w:eastAsia="zh-CN"/>
              </w:rPr>
            </w:pPr>
            <w:r>
              <w:rPr>
                <w:rFonts w:cs="Arial"/>
                <w:bCs/>
                <w:lang w:val="en-US"/>
              </w:rPr>
              <w:t>We agree with the evaluation that this solution depends on source gNB implementation. We don’t think that necessarily source gNB needs to buffer and forward “lots of data”, but we can add that the lossless delivery is likely, but not “guaranteed” e.g. if source gNB does not forward enough data. It could be up to good gNB implementation to forward a reasonable amount, though we agree that this would be a proactive approach i.e. more data than necessary will be forwarded, but lossless delivery as a result would be likely, even if not guaranteed.</w:t>
            </w:r>
          </w:p>
        </w:tc>
      </w:tr>
      <w:tr w:rsidR="002C1DD7" w14:paraId="3C623406" w14:textId="77777777">
        <w:tc>
          <w:tcPr>
            <w:tcW w:w="1327" w:type="dxa"/>
            <w:tcBorders>
              <w:top w:val="single" w:sz="4" w:space="0" w:color="auto"/>
              <w:left w:val="single" w:sz="4" w:space="0" w:color="auto"/>
              <w:bottom w:val="single" w:sz="4" w:space="0" w:color="auto"/>
              <w:right w:val="single" w:sz="4" w:space="0" w:color="auto"/>
            </w:tcBorders>
          </w:tcPr>
          <w:p w14:paraId="5B980F5D" w14:textId="541519E3" w:rsidR="002C1DD7" w:rsidRDefault="002C1DD7" w:rsidP="002C1DD7">
            <w:pPr>
              <w:spacing w:after="0"/>
              <w:rPr>
                <w:rFonts w:eastAsia="Malgun Gothic" w:cs="Arial"/>
                <w:bCs/>
                <w:lang w:val="en-US"/>
              </w:rPr>
            </w:pPr>
            <w:r w:rsidRPr="00926120">
              <w:rPr>
                <w:rFonts w:cs="Arial"/>
                <w:lang w:val="it-IT"/>
              </w:rPr>
              <w:lastRenderedPageBreak/>
              <w:t>Huawei, HiSilicon</w:t>
            </w:r>
          </w:p>
        </w:tc>
        <w:tc>
          <w:tcPr>
            <w:tcW w:w="1139" w:type="dxa"/>
            <w:tcBorders>
              <w:top w:val="single" w:sz="4" w:space="0" w:color="auto"/>
              <w:left w:val="single" w:sz="4" w:space="0" w:color="auto"/>
              <w:bottom w:val="single" w:sz="4" w:space="0" w:color="auto"/>
              <w:right w:val="single" w:sz="4" w:space="0" w:color="auto"/>
            </w:tcBorders>
          </w:tcPr>
          <w:p w14:paraId="73923E6B" w14:textId="7F9EF491" w:rsidR="002C1DD7" w:rsidRDefault="002C1DD7" w:rsidP="002C1DD7">
            <w:pPr>
              <w:spacing w:after="0"/>
              <w:rPr>
                <w:rFonts w:cs="Arial"/>
                <w:bCs/>
                <w:lang w:eastAsia="ko-KR"/>
              </w:rPr>
            </w:pPr>
            <w:r>
              <w:rPr>
                <w:rFonts w:cs="Arial"/>
                <w:bCs/>
                <w:lang w:eastAsia="ko-KR"/>
              </w:rPr>
              <w:t>Yes with comments</w:t>
            </w:r>
          </w:p>
        </w:tc>
        <w:tc>
          <w:tcPr>
            <w:tcW w:w="7163" w:type="dxa"/>
            <w:tcBorders>
              <w:top w:val="single" w:sz="4" w:space="0" w:color="auto"/>
              <w:left w:val="single" w:sz="4" w:space="0" w:color="auto"/>
              <w:bottom w:val="single" w:sz="4" w:space="0" w:color="auto"/>
              <w:right w:val="single" w:sz="4" w:space="0" w:color="auto"/>
            </w:tcBorders>
          </w:tcPr>
          <w:p w14:paraId="4C7194B1" w14:textId="6E66BF08" w:rsidR="002C1DD7" w:rsidRDefault="002C1DD7" w:rsidP="002C1DD7">
            <w:pPr>
              <w:spacing w:after="0"/>
              <w:rPr>
                <w:rFonts w:cs="Arial"/>
                <w:bCs/>
              </w:rPr>
            </w:pPr>
            <w:r w:rsidRPr="002C1DD7">
              <w:rPr>
                <w:rFonts w:cs="Arial"/>
                <w:bCs/>
              </w:rPr>
              <w:t>Considering that the S</w:t>
            </w:r>
            <w:r>
              <w:rPr>
                <w:rFonts w:cs="Arial"/>
                <w:bCs/>
              </w:rPr>
              <w:t xml:space="preserve">ource </w:t>
            </w:r>
            <w:r w:rsidRPr="002C1DD7">
              <w:rPr>
                <w:rFonts w:cs="Arial"/>
                <w:bCs/>
              </w:rPr>
              <w:t>gNB cannot accurately know the data stuck in the relay UE without any enhancement between the relay UE and S</w:t>
            </w:r>
            <w:r>
              <w:rPr>
                <w:rFonts w:cs="Arial"/>
                <w:bCs/>
              </w:rPr>
              <w:t xml:space="preserve">ource </w:t>
            </w:r>
            <w:r w:rsidRPr="002C1DD7">
              <w:rPr>
                <w:rFonts w:cs="Arial"/>
                <w:bCs/>
              </w:rPr>
              <w:t>gNB, the data lossless data transfer cannot be guaranteed</w:t>
            </w:r>
          </w:p>
        </w:tc>
      </w:tr>
      <w:tr w:rsidR="00561932" w14:paraId="5CB0A650" w14:textId="77777777">
        <w:tc>
          <w:tcPr>
            <w:tcW w:w="1327" w:type="dxa"/>
            <w:tcBorders>
              <w:top w:val="single" w:sz="4" w:space="0" w:color="auto"/>
              <w:left w:val="single" w:sz="4" w:space="0" w:color="auto"/>
              <w:bottom w:val="single" w:sz="4" w:space="0" w:color="auto"/>
              <w:right w:val="single" w:sz="4" w:space="0" w:color="auto"/>
            </w:tcBorders>
          </w:tcPr>
          <w:p w14:paraId="1E72AF56" w14:textId="09BD4B6C" w:rsidR="00561932" w:rsidRDefault="003E7694" w:rsidP="00561932">
            <w:pPr>
              <w:spacing w:after="0"/>
              <w:rPr>
                <w:rFonts w:cs="Arial"/>
                <w:bCs/>
                <w:lang w:val="en-US"/>
              </w:rPr>
            </w:pPr>
            <w:r>
              <w:rPr>
                <w:rFonts w:cs="Arial"/>
                <w:bCs/>
                <w:lang w:val="en-US"/>
              </w:rPr>
              <w:t>MediaTek</w:t>
            </w:r>
          </w:p>
        </w:tc>
        <w:tc>
          <w:tcPr>
            <w:tcW w:w="1139" w:type="dxa"/>
            <w:tcBorders>
              <w:top w:val="single" w:sz="4" w:space="0" w:color="auto"/>
              <w:left w:val="single" w:sz="4" w:space="0" w:color="auto"/>
              <w:bottom w:val="single" w:sz="4" w:space="0" w:color="auto"/>
              <w:right w:val="single" w:sz="4" w:space="0" w:color="auto"/>
            </w:tcBorders>
          </w:tcPr>
          <w:p w14:paraId="30BD31F6" w14:textId="0155D15A" w:rsidR="00561932" w:rsidRDefault="003E7694" w:rsidP="00561932">
            <w:pPr>
              <w:spacing w:after="0"/>
              <w:rPr>
                <w:rFonts w:cs="Arial"/>
                <w:bCs/>
                <w:lang w:val="en-US"/>
              </w:rPr>
            </w:pPr>
            <w:r>
              <w:rPr>
                <w:rFonts w:cs="Arial"/>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65327B4A" w14:textId="77777777" w:rsidR="00561932" w:rsidRDefault="00561932" w:rsidP="00561932">
            <w:pPr>
              <w:spacing w:after="0"/>
              <w:rPr>
                <w:rFonts w:eastAsia="Malgun Gothic" w:cs="Arial"/>
                <w:bCs/>
              </w:rPr>
            </w:pPr>
          </w:p>
        </w:tc>
      </w:tr>
      <w:tr w:rsidR="00A9437E" w14:paraId="3C9FF8FF" w14:textId="77777777" w:rsidTr="00200383">
        <w:tc>
          <w:tcPr>
            <w:tcW w:w="1327" w:type="dxa"/>
            <w:tcBorders>
              <w:top w:val="single" w:sz="4" w:space="0" w:color="auto"/>
              <w:left w:val="single" w:sz="4" w:space="0" w:color="auto"/>
              <w:bottom w:val="single" w:sz="4" w:space="0" w:color="auto"/>
              <w:right w:val="single" w:sz="4" w:space="0" w:color="auto"/>
            </w:tcBorders>
          </w:tcPr>
          <w:p w14:paraId="37CC9E83" w14:textId="77777777" w:rsidR="00A9437E" w:rsidRDefault="00A9437E" w:rsidP="00200383">
            <w:pPr>
              <w:spacing w:after="0"/>
              <w:rPr>
                <w:rFonts w:cs="Arial"/>
                <w:bCs/>
                <w:lang w:val="en-US"/>
              </w:rPr>
            </w:pPr>
            <w:r>
              <w:rPr>
                <w:rFonts w:cs="Arial" w:hint="eastAsia"/>
                <w:bCs/>
                <w:lang w:val="en-US"/>
              </w:rPr>
              <w:t>vivo</w:t>
            </w:r>
          </w:p>
        </w:tc>
        <w:tc>
          <w:tcPr>
            <w:tcW w:w="1139" w:type="dxa"/>
            <w:tcBorders>
              <w:top w:val="single" w:sz="4" w:space="0" w:color="auto"/>
              <w:left w:val="single" w:sz="4" w:space="0" w:color="auto"/>
              <w:bottom w:val="single" w:sz="4" w:space="0" w:color="auto"/>
              <w:right w:val="single" w:sz="4" w:space="0" w:color="auto"/>
            </w:tcBorders>
          </w:tcPr>
          <w:p w14:paraId="3FE9CDB9" w14:textId="77777777" w:rsidR="00A9437E" w:rsidRDefault="00A9437E" w:rsidP="00200383">
            <w:pPr>
              <w:spacing w:after="0"/>
              <w:rPr>
                <w:rFonts w:cs="Arial"/>
                <w:bCs/>
                <w:lang w:val="en-US"/>
              </w:rPr>
            </w:pPr>
            <w:r>
              <w:rPr>
                <w:rFonts w:cs="Arial" w:hint="eastAsia"/>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07860CA6" w14:textId="77777777" w:rsidR="00A9437E" w:rsidRDefault="00A9437E" w:rsidP="00200383">
            <w:pPr>
              <w:spacing w:after="0"/>
              <w:rPr>
                <w:rFonts w:cs="Arial"/>
                <w:bCs/>
              </w:rPr>
            </w:pPr>
          </w:p>
        </w:tc>
      </w:tr>
      <w:tr w:rsidR="002E7551" w14:paraId="4FB70C13" w14:textId="77777777">
        <w:tc>
          <w:tcPr>
            <w:tcW w:w="1327" w:type="dxa"/>
            <w:tcBorders>
              <w:top w:val="single" w:sz="4" w:space="0" w:color="auto"/>
              <w:left w:val="single" w:sz="4" w:space="0" w:color="auto"/>
              <w:bottom w:val="single" w:sz="4" w:space="0" w:color="auto"/>
              <w:right w:val="single" w:sz="4" w:space="0" w:color="auto"/>
            </w:tcBorders>
          </w:tcPr>
          <w:p w14:paraId="7FE9427F" w14:textId="5BE42E99" w:rsidR="002E7551" w:rsidRDefault="002E7551" w:rsidP="002E7551">
            <w:pPr>
              <w:spacing w:after="0"/>
              <w:rPr>
                <w:rFonts w:cs="Arial"/>
                <w:bCs/>
                <w:lang w:val="en-US"/>
              </w:rPr>
            </w:pPr>
            <w:ins w:id="441" w:author="Ran Ran1 Yue" w:date="2023-04-23T16:47:00Z">
              <w:r>
                <w:rPr>
                  <w:rFonts w:cs="Arial"/>
                  <w:bCs/>
                  <w:lang w:val="en-US"/>
                </w:rPr>
                <w:t>Lenovo</w:t>
              </w:r>
            </w:ins>
          </w:p>
        </w:tc>
        <w:tc>
          <w:tcPr>
            <w:tcW w:w="1139" w:type="dxa"/>
            <w:tcBorders>
              <w:top w:val="single" w:sz="4" w:space="0" w:color="auto"/>
              <w:left w:val="single" w:sz="4" w:space="0" w:color="auto"/>
              <w:bottom w:val="single" w:sz="4" w:space="0" w:color="auto"/>
              <w:right w:val="single" w:sz="4" w:space="0" w:color="auto"/>
            </w:tcBorders>
          </w:tcPr>
          <w:p w14:paraId="32A8F082" w14:textId="54AA3909" w:rsidR="002E7551" w:rsidRDefault="00DF22D8" w:rsidP="002E7551">
            <w:pPr>
              <w:spacing w:after="0"/>
              <w:rPr>
                <w:rFonts w:cs="Arial"/>
                <w:bCs/>
                <w:lang w:val="en-US"/>
              </w:rPr>
            </w:pPr>
            <w:r>
              <w:rPr>
                <w:rFonts w:eastAsia="Malgun Gothic" w:cs="Arial"/>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161F7422" w14:textId="62A29A65" w:rsidR="002E7551" w:rsidRDefault="002E7551" w:rsidP="002E7551">
            <w:pPr>
              <w:spacing w:after="0"/>
              <w:rPr>
                <w:rFonts w:eastAsia="Malgun Gothic" w:cs="Arial"/>
                <w:bCs/>
              </w:rPr>
            </w:pPr>
          </w:p>
        </w:tc>
      </w:tr>
      <w:tr w:rsidR="00A726D9" w14:paraId="568990F6" w14:textId="77777777">
        <w:tc>
          <w:tcPr>
            <w:tcW w:w="1327" w:type="dxa"/>
            <w:tcBorders>
              <w:top w:val="single" w:sz="4" w:space="0" w:color="auto"/>
              <w:left w:val="single" w:sz="4" w:space="0" w:color="auto"/>
              <w:bottom w:val="single" w:sz="4" w:space="0" w:color="auto"/>
              <w:right w:val="single" w:sz="4" w:space="0" w:color="auto"/>
            </w:tcBorders>
          </w:tcPr>
          <w:p w14:paraId="3C5718EF" w14:textId="6E465835" w:rsidR="00A726D9" w:rsidRDefault="00A726D9" w:rsidP="00A726D9">
            <w:pPr>
              <w:spacing w:after="0"/>
              <w:rPr>
                <w:rFonts w:eastAsiaTheme="minorEastAsia" w:cs="Arial"/>
                <w:bCs/>
                <w:lang w:eastAsia="zh-TW"/>
              </w:rPr>
            </w:pPr>
            <w:r>
              <w:rPr>
                <w:rFonts w:cs="Arial"/>
                <w:bCs/>
                <w:lang w:val="en-US"/>
              </w:rPr>
              <w:t>Futurewei</w:t>
            </w:r>
          </w:p>
        </w:tc>
        <w:tc>
          <w:tcPr>
            <w:tcW w:w="1139" w:type="dxa"/>
            <w:tcBorders>
              <w:top w:val="single" w:sz="4" w:space="0" w:color="auto"/>
              <w:left w:val="single" w:sz="4" w:space="0" w:color="auto"/>
              <w:bottom w:val="single" w:sz="4" w:space="0" w:color="auto"/>
              <w:right w:val="single" w:sz="4" w:space="0" w:color="auto"/>
            </w:tcBorders>
          </w:tcPr>
          <w:p w14:paraId="74644F1B" w14:textId="1BB2C98A" w:rsidR="00A726D9" w:rsidRDefault="00A726D9" w:rsidP="00A726D9">
            <w:pPr>
              <w:spacing w:after="0"/>
              <w:rPr>
                <w:rFonts w:eastAsiaTheme="minorEastAsia" w:cs="Arial"/>
                <w:bCs/>
                <w:lang w:eastAsia="zh-TW"/>
              </w:rPr>
            </w:pPr>
            <w:r>
              <w:rPr>
                <w:rFonts w:cs="Arial"/>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473BA72F" w14:textId="77777777" w:rsidR="00A726D9" w:rsidRDefault="00A726D9" w:rsidP="00A726D9">
            <w:pPr>
              <w:spacing w:after="0"/>
              <w:rPr>
                <w:rFonts w:eastAsia="Malgun Gothic" w:cs="Arial"/>
                <w:bCs/>
              </w:rPr>
            </w:pPr>
          </w:p>
        </w:tc>
      </w:tr>
      <w:tr w:rsidR="009F5310" w14:paraId="5E9899C6" w14:textId="77777777">
        <w:tc>
          <w:tcPr>
            <w:tcW w:w="1327" w:type="dxa"/>
            <w:tcBorders>
              <w:top w:val="single" w:sz="4" w:space="0" w:color="auto"/>
              <w:left w:val="single" w:sz="4" w:space="0" w:color="auto"/>
              <w:bottom w:val="single" w:sz="4" w:space="0" w:color="auto"/>
              <w:right w:val="single" w:sz="4" w:space="0" w:color="auto"/>
            </w:tcBorders>
          </w:tcPr>
          <w:p w14:paraId="768B13DE" w14:textId="5F12B6C6" w:rsidR="009F5310" w:rsidRDefault="009F5310" w:rsidP="009F5310">
            <w:pPr>
              <w:spacing w:after="0"/>
              <w:rPr>
                <w:rFonts w:eastAsiaTheme="minorEastAsia" w:cs="Arial"/>
                <w:bCs/>
                <w:lang w:eastAsia="zh-TW"/>
              </w:rPr>
            </w:pPr>
            <w:r>
              <w:rPr>
                <w:rFonts w:eastAsia="Yu Mincho" w:cs="Arial" w:hint="eastAsia"/>
                <w:bCs/>
                <w:lang w:eastAsia="ja-JP"/>
              </w:rPr>
              <w:t>S</w:t>
            </w:r>
            <w:r>
              <w:rPr>
                <w:rFonts w:eastAsia="Yu Mincho" w:cs="Arial"/>
                <w:bCs/>
                <w:lang w:eastAsia="ja-JP"/>
              </w:rPr>
              <w:t>harp</w:t>
            </w:r>
          </w:p>
        </w:tc>
        <w:tc>
          <w:tcPr>
            <w:tcW w:w="1139" w:type="dxa"/>
            <w:tcBorders>
              <w:top w:val="single" w:sz="4" w:space="0" w:color="auto"/>
              <w:left w:val="single" w:sz="4" w:space="0" w:color="auto"/>
              <w:bottom w:val="single" w:sz="4" w:space="0" w:color="auto"/>
              <w:right w:val="single" w:sz="4" w:space="0" w:color="auto"/>
            </w:tcBorders>
          </w:tcPr>
          <w:p w14:paraId="50861812" w14:textId="6BFABCB8" w:rsidR="009F5310" w:rsidRDefault="009F5310" w:rsidP="009F5310">
            <w:pPr>
              <w:spacing w:after="0"/>
              <w:rPr>
                <w:rFonts w:eastAsiaTheme="minorEastAsia" w:cs="Arial"/>
                <w:bCs/>
                <w:lang w:eastAsia="zh-TW"/>
              </w:rPr>
            </w:pPr>
            <w:r>
              <w:rPr>
                <w:rFonts w:eastAsia="Yu Mincho" w:cs="Arial" w:hint="eastAsia"/>
                <w:bCs/>
                <w:lang w:eastAsia="ja-JP"/>
              </w:rPr>
              <w:t>Y</w:t>
            </w:r>
            <w:r>
              <w:rPr>
                <w:rFonts w:eastAsia="Yu Mincho" w:cs="Arial"/>
                <w:bCs/>
                <w:lang w:eastAsia="ja-JP"/>
              </w:rPr>
              <w:t>es</w:t>
            </w:r>
          </w:p>
        </w:tc>
        <w:tc>
          <w:tcPr>
            <w:tcW w:w="7163" w:type="dxa"/>
            <w:tcBorders>
              <w:top w:val="single" w:sz="4" w:space="0" w:color="auto"/>
              <w:left w:val="single" w:sz="4" w:space="0" w:color="auto"/>
              <w:bottom w:val="single" w:sz="4" w:space="0" w:color="auto"/>
              <w:right w:val="single" w:sz="4" w:space="0" w:color="auto"/>
            </w:tcBorders>
          </w:tcPr>
          <w:p w14:paraId="43563E16" w14:textId="77777777" w:rsidR="009F5310" w:rsidRDefault="009F5310" w:rsidP="009F5310">
            <w:pPr>
              <w:spacing w:after="0"/>
              <w:rPr>
                <w:rFonts w:eastAsia="Malgun Gothic" w:cs="Arial"/>
                <w:bCs/>
              </w:rPr>
            </w:pPr>
          </w:p>
        </w:tc>
      </w:tr>
      <w:tr w:rsidR="009F5310" w14:paraId="67D08AAA" w14:textId="77777777">
        <w:tc>
          <w:tcPr>
            <w:tcW w:w="1327" w:type="dxa"/>
            <w:tcBorders>
              <w:top w:val="single" w:sz="4" w:space="0" w:color="auto"/>
              <w:left w:val="single" w:sz="4" w:space="0" w:color="auto"/>
              <w:bottom w:val="single" w:sz="4" w:space="0" w:color="auto"/>
              <w:right w:val="single" w:sz="4" w:space="0" w:color="auto"/>
            </w:tcBorders>
          </w:tcPr>
          <w:p w14:paraId="1F501B38" w14:textId="1D63A568" w:rsidR="009F5310" w:rsidRDefault="005173E5" w:rsidP="009F5310">
            <w:pPr>
              <w:spacing w:after="0"/>
              <w:rPr>
                <w:rFonts w:cs="Arial"/>
                <w:bCs/>
              </w:rPr>
            </w:pPr>
            <w:r>
              <w:rPr>
                <w:rFonts w:cs="Arial"/>
                <w:bCs/>
              </w:rPr>
              <w:t>Ericsson</w:t>
            </w:r>
          </w:p>
        </w:tc>
        <w:tc>
          <w:tcPr>
            <w:tcW w:w="1139" w:type="dxa"/>
            <w:tcBorders>
              <w:top w:val="single" w:sz="4" w:space="0" w:color="auto"/>
              <w:left w:val="single" w:sz="4" w:space="0" w:color="auto"/>
              <w:bottom w:val="single" w:sz="4" w:space="0" w:color="auto"/>
              <w:right w:val="single" w:sz="4" w:space="0" w:color="auto"/>
            </w:tcBorders>
          </w:tcPr>
          <w:p w14:paraId="5F310876" w14:textId="5DF9CA7B" w:rsidR="009F5310" w:rsidRDefault="005173E5" w:rsidP="009F5310">
            <w:pPr>
              <w:spacing w:after="0"/>
              <w:rPr>
                <w:rFonts w:cs="Arial"/>
                <w:bCs/>
              </w:rPr>
            </w:pPr>
            <w:r>
              <w:rPr>
                <w:rFonts w:cs="Arial"/>
                <w:bCs/>
              </w:rPr>
              <w:t>Yes</w:t>
            </w:r>
          </w:p>
        </w:tc>
        <w:tc>
          <w:tcPr>
            <w:tcW w:w="7163" w:type="dxa"/>
            <w:tcBorders>
              <w:top w:val="single" w:sz="4" w:space="0" w:color="auto"/>
              <w:left w:val="single" w:sz="4" w:space="0" w:color="auto"/>
              <w:bottom w:val="single" w:sz="4" w:space="0" w:color="auto"/>
              <w:right w:val="single" w:sz="4" w:space="0" w:color="auto"/>
            </w:tcBorders>
          </w:tcPr>
          <w:p w14:paraId="771E7DE4" w14:textId="77777777" w:rsidR="009F5310" w:rsidRDefault="009F5310" w:rsidP="009F5310">
            <w:pPr>
              <w:spacing w:after="0"/>
              <w:rPr>
                <w:rFonts w:cs="Arial"/>
                <w:bCs/>
              </w:rPr>
            </w:pPr>
          </w:p>
        </w:tc>
      </w:tr>
      <w:tr w:rsidR="009F5310" w14:paraId="5C3BD882" w14:textId="77777777">
        <w:tc>
          <w:tcPr>
            <w:tcW w:w="1327" w:type="dxa"/>
            <w:tcBorders>
              <w:top w:val="single" w:sz="4" w:space="0" w:color="auto"/>
              <w:left w:val="single" w:sz="4" w:space="0" w:color="auto"/>
              <w:bottom w:val="single" w:sz="4" w:space="0" w:color="auto"/>
              <w:right w:val="single" w:sz="4" w:space="0" w:color="auto"/>
            </w:tcBorders>
          </w:tcPr>
          <w:p w14:paraId="466478E5" w14:textId="04A30587" w:rsidR="009F5310" w:rsidRDefault="00DB7261" w:rsidP="009F5310">
            <w:pPr>
              <w:spacing w:after="0"/>
              <w:rPr>
                <w:rFonts w:cs="Arial"/>
                <w:bCs/>
              </w:rPr>
            </w:pPr>
            <w:r>
              <w:rPr>
                <w:rFonts w:cs="Arial"/>
                <w:bCs/>
              </w:rPr>
              <w:t>Nokia</w:t>
            </w:r>
          </w:p>
        </w:tc>
        <w:tc>
          <w:tcPr>
            <w:tcW w:w="1139" w:type="dxa"/>
            <w:tcBorders>
              <w:top w:val="single" w:sz="4" w:space="0" w:color="auto"/>
              <w:left w:val="single" w:sz="4" w:space="0" w:color="auto"/>
              <w:bottom w:val="single" w:sz="4" w:space="0" w:color="auto"/>
              <w:right w:val="single" w:sz="4" w:space="0" w:color="auto"/>
            </w:tcBorders>
          </w:tcPr>
          <w:p w14:paraId="177EBA91" w14:textId="1AB5ADB5" w:rsidR="009F5310" w:rsidRDefault="00DB7261" w:rsidP="009F5310">
            <w:pPr>
              <w:spacing w:after="0"/>
              <w:rPr>
                <w:rFonts w:cs="Arial"/>
                <w:bCs/>
              </w:rPr>
            </w:pPr>
            <w:r>
              <w:rPr>
                <w:rFonts w:cs="Arial"/>
                <w:bCs/>
              </w:rPr>
              <w:t>Yes</w:t>
            </w:r>
          </w:p>
        </w:tc>
        <w:tc>
          <w:tcPr>
            <w:tcW w:w="7163" w:type="dxa"/>
            <w:tcBorders>
              <w:top w:val="single" w:sz="4" w:space="0" w:color="auto"/>
              <w:left w:val="single" w:sz="4" w:space="0" w:color="auto"/>
              <w:bottom w:val="single" w:sz="4" w:space="0" w:color="auto"/>
              <w:right w:val="single" w:sz="4" w:space="0" w:color="auto"/>
            </w:tcBorders>
          </w:tcPr>
          <w:p w14:paraId="73C80A30" w14:textId="77777777" w:rsidR="009F5310" w:rsidRDefault="009F5310" w:rsidP="009F5310">
            <w:pPr>
              <w:spacing w:after="0"/>
              <w:rPr>
                <w:rFonts w:eastAsia="Malgun Gothic" w:cs="Arial"/>
                <w:bCs/>
              </w:rPr>
            </w:pPr>
          </w:p>
        </w:tc>
      </w:tr>
      <w:tr w:rsidR="00776525" w14:paraId="54AF8250" w14:textId="77777777">
        <w:tc>
          <w:tcPr>
            <w:tcW w:w="1327" w:type="dxa"/>
            <w:tcBorders>
              <w:top w:val="single" w:sz="4" w:space="0" w:color="auto"/>
              <w:left w:val="single" w:sz="4" w:space="0" w:color="auto"/>
              <w:bottom w:val="single" w:sz="4" w:space="0" w:color="auto"/>
              <w:right w:val="single" w:sz="4" w:space="0" w:color="auto"/>
            </w:tcBorders>
          </w:tcPr>
          <w:p w14:paraId="7EEDE3D7" w14:textId="4CFAA580" w:rsidR="00776525" w:rsidRDefault="00776525" w:rsidP="00776525">
            <w:pPr>
              <w:spacing w:after="0"/>
              <w:rPr>
                <w:rFonts w:eastAsia="Malgun Gothic" w:cs="Arial"/>
                <w:bCs/>
                <w:lang w:eastAsia="ko-KR"/>
              </w:rPr>
            </w:pPr>
            <w:r>
              <w:rPr>
                <w:rFonts w:eastAsia="Malgun Gothic" w:cs="Arial"/>
                <w:bCs/>
                <w:lang w:eastAsia="ko-KR"/>
              </w:rPr>
              <w:t>NEC</w:t>
            </w:r>
          </w:p>
        </w:tc>
        <w:tc>
          <w:tcPr>
            <w:tcW w:w="1139" w:type="dxa"/>
            <w:tcBorders>
              <w:top w:val="single" w:sz="4" w:space="0" w:color="auto"/>
              <w:left w:val="single" w:sz="4" w:space="0" w:color="auto"/>
              <w:bottom w:val="single" w:sz="4" w:space="0" w:color="auto"/>
              <w:right w:val="single" w:sz="4" w:space="0" w:color="auto"/>
            </w:tcBorders>
          </w:tcPr>
          <w:p w14:paraId="074AAF89" w14:textId="46AC04CE" w:rsidR="00776525" w:rsidRDefault="00776525" w:rsidP="00776525">
            <w:pPr>
              <w:spacing w:after="0"/>
              <w:rPr>
                <w:rFonts w:cs="Arial"/>
                <w:bCs/>
                <w:lang w:eastAsia="ko-KR"/>
              </w:rPr>
            </w:pPr>
            <w:r>
              <w:rPr>
                <w:rFonts w:cs="Arial"/>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573CDB22" w14:textId="77777777" w:rsidR="00776525" w:rsidRDefault="00776525" w:rsidP="00776525">
            <w:pPr>
              <w:spacing w:after="0"/>
              <w:rPr>
                <w:rFonts w:cs="Arial"/>
                <w:bCs/>
              </w:rPr>
            </w:pPr>
          </w:p>
        </w:tc>
      </w:tr>
    </w:tbl>
    <w:p w14:paraId="6C272488" w14:textId="77777777" w:rsidR="008D7CFA" w:rsidRDefault="00FA71F9">
      <w:pPr>
        <w:pStyle w:val="Heading3"/>
        <w:numPr>
          <w:ilvl w:val="0"/>
          <w:numId w:val="0"/>
        </w:numPr>
        <w:ind w:left="720" w:hanging="720"/>
        <w:rPr>
          <w:rFonts w:eastAsiaTheme="minorEastAsia"/>
          <w:b/>
          <w:bCs/>
          <w:sz w:val="22"/>
          <w:szCs w:val="22"/>
        </w:rPr>
      </w:pPr>
      <w:r>
        <w:rPr>
          <w:b/>
          <w:bCs/>
          <w:sz w:val="22"/>
          <w:szCs w:val="22"/>
        </w:rPr>
        <w:t xml:space="preserve">Question 22: Do companies agree that solution-D5 is a valid solution for DL lossless data delivery for path switch?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8D7CFA" w14:paraId="250276F7"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34B15DB5" w14:textId="77777777" w:rsidR="008D7CFA" w:rsidRDefault="00FA71F9">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1364BC9A" w14:textId="77777777" w:rsidR="008D7CFA" w:rsidRDefault="00FA71F9">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1AA41D3D" w14:textId="77777777" w:rsidR="008D7CFA" w:rsidRDefault="00FA71F9">
            <w:pPr>
              <w:spacing w:after="0"/>
              <w:rPr>
                <w:rFonts w:cs="Arial"/>
                <w:b/>
                <w:bCs/>
              </w:rPr>
            </w:pPr>
            <w:r>
              <w:rPr>
                <w:rFonts w:cs="Arial"/>
                <w:b/>
                <w:bCs/>
              </w:rPr>
              <w:t>Comments</w:t>
            </w:r>
          </w:p>
        </w:tc>
      </w:tr>
      <w:tr w:rsidR="008D7CFA" w14:paraId="31417CBC" w14:textId="77777777">
        <w:tc>
          <w:tcPr>
            <w:tcW w:w="1327" w:type="dxa"/>
            <w:tcBorders>
              <w:top w:val="single" w:sz="4" w:space="0" w:color="auto"/>
              <w:left w:val="single" w:sz="4" w:space="0" w:color="auto"/>
              <w:bottom w:val="single" w:sz="4" w:space="0" w:color="auto"/>
              <w:right w:val="single" w:sz="4" w:space="0" w:color="auto"/>
            </w:tcBorders>
          </w:tcPr>
          <w:p w14:paraId="6A9AB858" w14:textId="77777777" w:rsidR="008D7CFA" w:rsidRDefault="00FA71F9">
            <w:pPr>
              <w:spacing w:after="0"/>
              <w:rPr>
                <w:rFonts w:eastAsia="DengXian" w:cs="Arial"/>
                <w:bCs/>
              </w:rPr>
            </w:pPr>
            <w:r>
              <w:rPr>
                <w:rFonts w:eastAsia="DengXian" w:cs="Arial"/>
                <w:bCs/>
              </w:rPr>
              <w:t>OPPO</w:t>
            </w:r>
          </w:p>
        </w:tc>
        <w:tc>
          <w:tcPr>
            <w:tcW w:w="1139" w:type="dxa"/>
            <w:tcBorders>
              <w:top w:val="single" w:sz="4" w:space="0" w:color="auto"/>
              <w:left w:val="single" w:sz="4" w:space="0" w:color="auto"/>
              <w:bottom w:val="single" w:sz="4" w:space="0" w:color="auto"/>
              <w:right w:val="single" w:sz="4" w:space="0" w:color="auto"/>
            </w:tcBorders>
          </w:tcPr>
          <w:p w14:paraId="4C9F0745" w14:textId="77777777" w:rsidR="008D7CFA" w:rsidRDefault="00FA71F9">
            <w:pPr>
              <w:spacing w:after="0"/>
              <w:rPr>
                <w:rFonts w:eastAsiaTheme="minorEastAsia" w:cs="Arial"/>
                <w:bCs/>
              </w:rPr>
            </w:pPr>
            <w:r>
              <w:rPr>
                <w:rFonts w:eastAsiaTheme="minorEastAsia" w:cs="Arial"/>
                <w:bCs/>
              </w:rPr>
              <w:t>Yes</w:t>
            </w:r>
          </w:p>
        </w:tc>
        <w:tc>
          <w:tcPr>
            <w:tcW w:w="7163" w:type="dxa"/>
            <w:tcBorders>
              <w:top w:val="single" w:sz="4" w:space="0" w:color="auto"/>
              <w:left w:val="single" w:sz="4" w:space="0" w:color="auto"/>
              <w:bottom w:val="single" w:sz="4" w:space="0" w:color="auto"/>
              <w:right w:val="single" w:sz="4" w:space="0" w:color="auto"/>
            </w:tcBorders>
          </w:tcPr>
          <w:p w14:paraId="0BE6D336" w14:textId="77777777" w:rsidR="008D7CFA" w:rsidRDefault="008D7CFA">
            <w:pPr>
              <w:spacing w:after="0"/>
              <w:rPr>
                <w:rFonts w:eastAsia="DengXian" w:cs="Arial"/>
                <w:bCs/>
              </w:rPr>
            </w:pPr>
          </w:p>
        </w:tc>
      </w:tr>
      <w:tr w:rsidR="008D7CFA" w14:paraId="67E192B0" w14:textId="77777777">
        <w:trPr>
          <w:trHeight w:val="90"/>
        </w:trPr>
        <w:tc>
          <w:tcPr>
            <w:tcW w:w="1327" w:type="dxa"/>
            <w:tcBorders>
              <w:top w:val="single" w:sz="4" w:space="0" w:color="auto"/>
              <w:left w:val="single" w:sz="4" w:space="0" w:color="auto"/>
              <w:bottom w:val="single" w:sz="4" w:space="0" w:color="auto"/>
              <w:right w:val="single" w:sz="4" w:space="0" w:color="auto"/>
            </w:tcBorders>
          </w:tcPr>
          <w:p w14:paraId="385B0207" w14:textId="77777777" w:rsidR="008D7CFA" w:rsidRDefault="00FA71F9">
            <w:pPr>
              <w:spacing w:after="0"/>
              <w:rPr>
                <w:rFonts w:cs="Arial"/>
                <w:bCs/>
                <w:lang w:val="en-US"/>
              </w:rPr>
            </w:pPr>
            <w:ins w:id="442" w:author="Apple - Zhibin Wu" w:date="2023-04-20T16:30:00Z">
              <w:r>
                <w:rPr>
                  <w:rFonts w:cs="Arial"/>
                  <w:bCs/>
                  <w:lang w:val="en-US"/>
                </w:rPr>
                <w:t>Apple</w:t>
              </w:r>
            </w:ins>
          </w:p>
        </w:tc>
        <w:tc>
          <w:tcPr>
            <w:tcW w:w="1139" w:type="dxa"/>
            <w:tcBorders>
              <w:top w:val="single" w:sz="4" w:space="0" w:color="auto"/>
              <w:left w:val="single" w:sz="4" w:space="0" w:color="auto"/>
              <w:bottom w:val="single" w:sz="4" w:space="0" w:color="auto"/>
              <w:right w:val="single" w:sz="4" w:space="0" w:color="auto"/>
            </w:tcBorders>
          </w:tcPr>
          <w:p w14:paraId="16699632" w14:textId="77777777" w:rsidR="008D7CFA" w:rsidRDefault="00FA71F9">
            <w:pPr>
              <w:spacing w:after="0"/>
              <w:rPr>
                <w:rFonts w:cs="Arial"/>
                <w:bCs/>
                <w:lang w:val="en-US"/>
              </w:rPr>
            </w:pPr>
            <w:ins w:id="443" w:author="Apple - Zhibin Wu" w:date="2023-04-20T16:30:00Z">
              <w:r>
                <w:rPr>
                  <w:rFonts w:cs="Arial"/>
                  <w:bCs/>
                  <w:lang w:val="en-US"/>
                </w:rPr>
                <w:t>No</w:t>
              </w:r>
            </w:ins>
          </w:p>
        </w:tc>
        <w:tc>
          <w:tcPr>
            <w:tcW w:w="7163" w:type="dxa"/>
            <w:tcBorders>
              <w:top w:val="single" w:sz="4" w:space="0" w:color="auto"/>
              <w:left w:val="single" w:sz="4" w:space="0" w:color="auto"/>
              <w:bottom w:val="single" w:sz="4" w:space="0" w:color="auto"/>
              <w:right w:val="single" w:sz="4" w:space="0" w:color="auto"/>
            </w:tcBorders>
          </w:tcPr>
          <w:p w14:paraId="6BB3B2DC" w14:textId="77777777" w:rsidR="008D7CFA" w:rsidRDefault="00FA71F9">
            <w:pPr>
              <w:spacing w:after="0"/>
              <w:rPr>
                <w:rFonts w:cs="Arial"/>
                <w:bCs/>
                <w:lang w:val="en-US"/>
              </w:rPr>
            </w:pPr>
            <w:ins w:id="444" w:author="Apple - Zhibin Wu" w:date="2023-04-20T16:31:00Z">
              <w:r>
                <w:rPr>
                  <w:rFonts w:cs="Arial"/>
                  <w:bCs/>
                  <w:lang w:val="en-US"/>
                </w:rPr>
                <w:t xml:space="preserve">We think this is a candidate but we would rather focus on PDCP-based </w:t>
              </w:r>
              <w:proofErr w:type="spellStart"/>
              <w:r>
                <w:rPr>
                  <w:rFonts w:cs="Arial"/>
                  <w:bCs/>
                  <w:lang w:val="en-US"/>
                </w:rPr>
                <w:t>solutons</w:t>
              </w:r>
              <w:proofErr w:type="spellEnd"/>
              <w:r>
                <w:rPr>
                  <w:rFonts w:cs="Arial"/>
                  <w:bCs/>
                  <w:lang w:val="en-US"/>
                </w:rPr>
                <w:t xml:space="preserve"> as agreed as baseline first..</w:t>
              </w:r>
            </w:ins>
          </w:p>
        </w:tc>
      </w:tr>
      <w:tr w:rsidR="008D7CFA" w14:paraId="39A38D03" w14:textId="77777777">
        <w:tc>
          <w:tcPr>
            <w:tcW w:w="1327" w:type="dxa"/>
            <w:tcBorders>
              <w:top w:val="single" w:sz="4" w:space="0" w:color="auto"/>
              <w:left w:val="single" w:sz="4" w:space="0" w:color="auto"/>
              <w:bottom w:val="single" w:sz="4" w:space="0" w:color="auto"/>
              <w:right w:val="single" w:sz="4" w:space="0" w:color="auto"/>
            </w:tcBorders>
          </w:tcPr>
          <w:p w14:paraId="53C55203" w14:textId="77777777" w:rsidR="008D7CFA" w:rsidRDefault="00FA71F9">
            <w:pPr>
              <w:spacing w:after="0"/>
              <w:rPr>
                <w:rFonts w:cs="Arial"/>
                <w:bCs/>
                <w:lang w:eastAsia="ko-KR"/>
              </w:rPr>
            </w:pPr>
            <w:ins w:id="445" w:author="InterDigital (Martino Freda)" w:date="2023-04-20T19:48:00Z">
              <w:r>
                <w:rPr>
                  <w:rFonts w:cs="Arial"/>
                  <w:bCs/>
                  <w:lang w:val="en-US"/>
                </w:rPr>
                <w:t>InterDigital</w:t>
              </w:r>
            </w:ins>
          </w:p>
        </w:tc>
        <w:tc>
          <w:tcPr>
            <w:tcW w:w="1139" w:type="dxa"/>
            <w:tcBorders>
              <w:top w:val="single" w:sz="4" w:space="0" w:color="auto"/>
              <w:left w:val="single" w:sz="4" w:space="0" w:color="auto"/>
              <w:bottom w:val="single" w:sz="4" w:space="0" w:color="auto"/>
              <w:right w:val="single" w:sz="4" w:space="0" w:color="auto"/>
            </w:tcBorders>
          </w:tcPr>
          <w:p w14:paraId="53E82264" w14:textId="77777777" w:rsidR="008D7CFA" w:rsidRDefault="00FA71F9">
            <w:pPr>
              <w:spacing w:after="0"/>
              <w:rPr>
                <w:rFonts w:cs="Arial"/>
                <w:bCs/>
              </w:rPr>
            </w:pPr>
            <w:ins w:id="446" w:author="InterDigital (Martino Freda)" w:date="2023-04-20T19:48:00Z">
              <w:r>
                <w:rPr>
                  <w:rFonts w:cs="Arial"/>
                  <w:bCs/>
                  <w:lang w:val="en-US"/>
                </w:rPr>
                <w:t>No</w:t>
              </w:r>
            </w:ins>
          </w:p>
        </w:tc>
        <w:tc>
          <w:tcPr>
            <w:tcW w:w="7163" w:type="dxa"/>
            <w:tcBorders>
              <w:top w:val="single" w:sz="4" w:space="0" w:color="auto"/>
              <w:left w:val="single" w:sz="4" w:space="0" w:color="auto"/>
              <w:bottom w:val="single" w:sz="4" w:space="0" w:color="auto"/>
              <w:right w:val="single" w:sz="4" w:space="0" w:color="auto"/>
            </w:tcBorders>
          </w:tcPr>
          <w:p w14:paraId="0B7C4659" w14:textId="77777777" w:rsidR="008D7CFA" w:rsidRDefault="00FA71F9">
            <w:pPr>
              <w:spacing w:after="0"/>
              <w:rPr>
                <w:rFonts w:cs="Arial"/>
                <w:bCs/>
              </w:rPr>
            </w:pPr>
            <w:ins w:id="447" w:author="InterDigital (Martino Freda)" w:date="2023-04-20T19:48:00Z">
              <w:r>
                <w:rPr>
                  <w:rFonts w:cs="Arial"/>
                  <w:bCs/>
                  <w:lang w:val="en-US"/>
                </w:rPr>
                <w:t xml:space="preserve">It is </w:t>
              </w:r>
              <w:proofErr w:type="spellStart"/>
              <w:r>
                <w:rPr>
                  <w:rFonts w:cs="Arial"/>
                  <w:bCs/>
                  <w:lang w:val="en-US"/>
                </w:rPr>
                <w:t>upto</w:t>
              </w:r>
              <w:proofErr w:type="spellEnd"/>
              <w:r>
                <w:rPr>
                  <w:rFonts w:cs="Arial"/>
                  <w:bCs/>
                  <w:lang w:val="en-US"/>
                </w:rPr>
                <w:t xml:space="preserve"> RAN3 if such solution should be added, and RAN3 has not decided to add it as of yet</w:t>
              </w:r>
            </w:ins>
          </w:p>
        </w:tc>
      </w:tr>
      <w:tr w:rsidR="008D7CFA" w14:paraId="112B7D1F" w14:textId="77777777">
        <w:tc>
          <w:tcPr>
            <w:tcW w:w="1327" w:type="dxa"/>
            <w:tcBorders>
              <w:top w:val="single" w:sz="4" w:space="0" w:color="auto"/>
              <w:left w:val="single" w:sz="4" w:space="0" w:color="auto"/>
              <w:bottom w:val="single" w:sz="4" w:space="0" w:color="auto"/>
              <w:right w:val="single" w:sz="4" w:space="0" w:color="auto"/>
            </w:tcBorders>
          </w:tcPr>
          <w:p w14:paraId="52658D45" w14:textId="77777777" w:rsidR="008D7CFA" w:rsidRDefault="00FA71F9">
            <w:pPr>
              <w:spacing w:after="0"/>
              <w:rPr>
                <w:rFonts w:cs="Arial"/>
                <w:bCs/>
              </w:rPr>
            </w:pPr>
            <w:ins w:id="448" w:author="CATT" w:date="2023-04-21T10:52:00Z">
              <w:r>
                <w:rPr>
                  <w:rFonts w:cs="Arial" w:hint="eastAsia"/>
                  <w:bCs/>
                </w:rPr>
                <w:t>CATT</w:t>
              </w:r>
            </w:ins>
          </w:p>
        </w:tc>
        <w:tc>
          <w:tcPr>
            <w:tcW w:w="1139" w:type="dxa"/>
            <w:tcBorders>
              <w:top w:val="single" w:sz="4" w:space="0" w:color="auto"/>
              <w:left w:val="single" w:sz="4" w:space="0" w:color="auto"/>
              <w:bottom w:val="single" w:sz="4" w:space="0" w:color="auto"/>
              <w:right w:val="single" w:sz="4" w:space="0" w:color="auto"/>
            </w:tcBorders>
          </w:tcPr>
          <w:p w14:paraId="1CE98076" w14:textId="77777777" w:rsidR="008D7CFA" w:rsidRDefault="00FA71F9">
            <w:pPr>
              <w:spacing w:after="0"/>
              <w:jc w:val="left"/>
              <w:rPr>
                <w:rFonts w:cs="Arial"/>
                <w:bCs/>
              </w:rPr>
            </w:pPr>
            <w:ins w:id="449" w:author="CATT" w:date="2023-04-21T10:52:00Z">
              <w:r>
                <w:rPr>
                  <w:rFonts w:cs="Arial" w:hint="eastAsia"/>
                  <w:bCs/>
                </w:rPr>
                <w:t>Yes</w:t>
              </w:r>
            </w:ins>
          </w:p>
        </w:tc>
        <w:tc>
          <w:tcPr>
            <w:tcW w:w="7163" w:type="dxa"/>
            <w:tcBorders>
              <w:top w:val="single" w:sz="4" w:space="0" w:color="auto"/>
              <w:left w:val="single" w:sz="4" w:space="0" w:color="auto"/>
              <w:bottom w:val="single" w:sz="4" w:space="0" w:color="auto"/>
              <w:right w:val="single" w:sz="4" w:space="0" w:color="auto"/>
            </w:tcBorders>
          </w:tcPr>
          <w:p w14:paraId="44F1F407" w14:textId="77777777" w:rsidR="008D7CFA" w:rsidRDefault="00FA71F9">
            <w:pPr>
              <w:spacing w:after="0"/>
              <w:rPr>
                <w:rFonts w:eastAsiaTheme="minorEastAsia" w:cs="Arial"/>
                <w:bCs/>
              </w:rPr>
            </w:pPr>
            <w:ins w:id="450" w:author="CATT" w:date="2023-04-21T10:52:00Z">
              <w:r>
                <w:rPr>
                  <w:rFonts w:eastAsiaTheme="minorEastAsia" w:cs="Arial" w:hint="eastAsia"/>
                  <w:bCs/>
                </w:rPr>
                <w:t>It is a valid solution and depend on RAN3 discussion.</w:t>
              </w:r>
            </w:ins>
          </w:p>
        </w:tc>
      </w:tr>
      <w:tr w:rsidR="008D7CFA" w14:paraId="4198CE65" w14:textId="77777777">
        <w:tc>
          <w:tcPr>
            <w:tcW w:w="1327" w:type="dxa"/>
            <w:tcBorders>
              <w:top w:val="single" w:sz="4" w:space="0" w:color="auto"/>
              <w:left w:val="single" w:sz="4" w:space="0" w:color="auto"/>
              <w:bottom w:val="single" w:sz="4" w:space="0" w:color="auto"/>
              <w:right w:val="single" w:sz="4" w:space="0" w:color="auto"/>
            </w:tcBorders>
          </w:tcPr>
          <w:p w14:paraId="4C6BDA2A" w14:textId="77777777" w:rsidR="008D7CFA" w:rsidRDefault="00FA71F9">
            <w:pPr>
              <w:spacing w:after="0"/>
              <w:rPr>
                <w:rFonts w:cs="Arial"/>
                <w:bCs/>
              </w:rPr>
            </w:pPr>
            <w:r>
              <w:rPr>
                <w:rFonts w:cs="Arial" w:hint="eastAsia"/>
                <w:bCs/>
              </w:rPr>
              <w:t>X</w:t>
            </w:r>
            <w:r>
              <w:rPr>
                <w:rFonts w:cs="Arial"/>
                <w:bCs/>
              </w:rPr>
              <w:t>iaomi</w:t>
            </w:r>
          </w:p>
        </w:tc>
        <w:tc>
          <w:tcPr>
            <w:tcW w:w="1139" w:type="dxa"/>
            <w:tcBorders>
              <w:top w:val="single" w:sz="4" w:space="0" w:color="auto"/>
              <w:left w:val="single" w:sz="4" w:space="0" w:color="auto"/>
              <w:bottom w:val="single" w:sz="4" w:space="0" w:color="auto"/>
              <w:right w:val="single" w:sz="4" w:space="0" w:color="auto"/>
            </w:tcBorders>
          </w:tcPr>
          <w:p w14:paraId="609D572C" w14:textId="77777777" w:rsidR="008D7CFA" w:rsidRDefault="00FA71F9">
            <w:pPr>
              <w:spacing w:after="0"/>
              <w:rPr>
                <w:rFonts w:cs="Arial"/>
                <w:bCs/>
              </w:rPr>
            </w:pPr>
            <w:r>
              <w:rPr>
                <w:rFonts w:cs="Arial" w:hint="eastAsia"/>
                <w:bCs/>
              </w:rPr>
              <w:t>Y</w:t>
            </w:r>
            <w:r>
              <w:rPr>
                <w:rFonts w:cs="Arial"/>
                <w:bCs/>
              </w:rPr>
              <w:t>es</w:t>
            </w:r>
          </w:p>
        </w:tc>
        <w:tc>
          <w:tcPr>
            <w:tcW w:w="7163" w:type="dxa"/>
            <w:tcBorders>
              <w:top w:val="single" w:sz="4" w:space="0" w:color="auto"/>
              <w:left w:val="single" w:sz="4" w:space="0" w:color="auto"/>
              <w:bottom w:val="single" w:sz="4" w:space="0" w:color="auto"/>
              <w:right w:val="single" w:sz="4" w:space="0" w:color="auto"/>
            </w:tcBorders>
          </w:tcPr>
          <w:p w14:paraId="0F260BA1" w14:textId="77777777" w:rsidR="008D7CFA" w:rsidRDefault="008D7CFA">
            <w:pPr>
              <w:spacing w:after="0"/>
              <w:rPr>
                <w:rFonts w:cs="Arial"/>
                <w:bCs/>
              </w:rPr>
            </w:pPr>
          </w:p>
        </w:tc>
      </w:tr>
      <w:tr w:rsidR="008D7CFA" w14:paraId="190699D8" w14:textId="77777777">
        <w:tc>
          <w:tcPr>
            <w:tcW w:w="1327" w:type="dxa"/>
            <w:tcBorders>
              <w:top w:val="single" w:sz="4" w:space="0" w:color="auto"/>
              <w:left w:val="single" w:sz="4" w:space="0" w:color="auto"/>
              <w:bottom w:val="single" w:sz="4" w:space="0" w:color="auto"/>
              <w:right w:val="single" w:sz="4" w:space="0" w:color="auto"/>
            </w:tcBorders>
          </w:tcPr>
          <w:p w14:paraId="1E32C74B" w14:textId="77777777" w:rsidR="008D7CFA" w:rsidRDefault="00FA71F9">
            <w:pPr>
              <w:spacing w:after="0"/>
              <w:rPr>
                <w:rFonts w:cs="Arial"/>
                <w:bCs/>
                <w:lang w:val="en-US"/>
              </w:rPr>
            </w:pPr>
            <w:r>
              <w:rPr>
                <w:rFonts w:cs="Arial" w:hint="eastAsia"/>
                <w:bCs/>
                <w:lang w:val="en-US"/>
              </w:rPr>
              <w:t>CMCC</w:t>
            </w:r>
          </w:p>
        </w:tc>
        <w:tc>
          <w:tcPr>
            <w:tcW w:w="1139" w:type="dxa"/>
            <w:tcBorders>
              <w:top w:val="single" w:sz="4" w:space="0" w:color="auto"/>
              <w:left w:val="single" w:sz="4" w:space="0" w:color="auto"/>
              <w:bottom w:val="single" w:sz="4" w:space="0" w:color="auto"/>
              <w:right w:val="single" w:sz="4" w:space="0" w:color="auto"/>
            </w:tcBorders>
          </w:tcPr>
          <w:p w14:paraId="1D14507B" w14:textId="77777777" w:rsidR="008D7CFA" w:rsidRDefault="00FA71F9">
            <w:pPr>
              <w:spacing w:after="0"/>
              <w:rPr>
                <w:rFonts w:cs="Arial"/>
                <w:bCs/>
                <w:lang w:val="en-US"/>
              </w:rPr>
            </w:pPr>
            <w:r>
              <w:rPr>
                <w:rFonts w:cs="Arial" w:hint="eastAsia"/>
                <w:bCs/>
                <w:lang w:val="en-US"/>
              </w:rPr>
              <w:t xml:space="preserve">Yes </w:t>
            </w:r>
          </w:p>
        </w:tc>
        <w:tc>
          <w:tcPr>
            <w:tcW w:w="7163" w:type="dxa"/>
            <w:tcBorders>
              <w:top w:val="single" w:sz="4" w:space="0" w:color="auto"/>
              <w:left w:val="single" w:sz="4" w:space="0" w:color="auto"/>
              <w:bottom w:val="single" w:sz="4" w:space="0" w:color="auto"/>
              <w:right w:val="single" w:sz="4" w:space="0" w:color="auto"/>
            </w:tcBorders>
          </w:tcPr>
          <w:p w14:paraId="2F60360F" w14:textId="77777777" w:rsidR="008D7CFA" w:rsidRDefault="00FA71F9">
            <w:pPr>
              <w:spacing w:after="0"/>
              <w:rPr>
                <w:rFonts w:cs="Arial"/>
                <w:bCs/>
              </w:rPr>
            </w:pPr>
            <w:r>
              <w:rPr>
                <w:rFonts w:cs="Arial" w:hint="eastAsia"/>
                <w:bCs/>
                <w:lang w:val="en-US"/>
              </w:rPr>
              <w:t>Depend on RAN3 discussion.</w:t>
            </w:r>
          </w:p>
        </w:tc>
      </w:tr>
      <w:tr w:rsidR="008D7CFA" w14:paraId="13E41819" w14:textId="77777777">
        <w:tc>
          <w:tcPr>
            <w:tcW w:w="1327" w:type="dxa"/>
            <w:tcBorders>
              <w:top w:val="single" w:sz="4" w:space="0" w:color="auto"/>
              <w:left w:val="single" w:sz="4" w:space="0" w:color="auto"/>
              <w:bottom w:val="single" w:sz="4" w:space="0" w:color="auto"/>
              <w:right w:val="single" w:sz="4" w:space="0" w:color="auto"/>
            </w:tcBorders>
          </w:tcPr>
          <w:p w14:paraId="2D48B662" w14:textId="77777777" w:rsidR="008D7CFA" w:rsidRDefault="00FA71F9">
            <w:pPr>
              <w:spacing w:after="0"/>
              <w:rPr>
                <w:rFonts w:eastAsia="Malgun Gothic" w:cs="Arial"/>
                <w:bCs/>
                <w:lang w:eastAsia="ko-KR"/>
              </w:rPr>
            </w:pPr>
            <w:r>
              <w:rPr>
                <w:rFonts w:eastAsia="Malgun Gothic" w:cs="Arial" w:hint="eastAsia"/>
                <w:bCs/>
                <w:lang w:eastAsia="ko-KR"/>
              </w:rPr>
              <w:t>LG</w:t>
            </w:r>
          </w:p>
        </w:tc>
        <w:tc>
          <w:tcPr>
            <w:tcW w:w="1139" w:type="dxa"/>
            <w:tcBorders>
              <w:top w:val="single" w:sz="4" w:space="0" w:color="auto"/>
              <w:left w:val="single" w:sz="4" w:space="0" w:color="auto"/>
              <w:bottom w:val="single" w:sz="4" w:space="0" w:color="auto"/>
              <w:right w:val="single" w:sz="4" w:space="0" w:color="auto"/>
            </w:tcBorders>
          </w:tcPr>
          <w:p w14:paraId="598988F2" w14:textId="77777777" w:rsidR="008D7CFA" w:rsidRDefault="00FA71F9">
            <w:pPr>
              <w:spacing w:after="0"/>
              <w:rPr>
                <w:rFonts w:eastAsia="Malgun Gothic" w:cs="Arial"/>
                <w:bCs/>
                <w:lang w:eastAsia="ko-KR"/>
              </w:rPr>
            </w:pPr>
            <w:r>
              <w:rPr>
                <w:rFonts w:eastAsia="Malgun Gothic" w:cs="Arial" w:hint="eastAsia"/>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0C57805D" w14:textId="77777777" w:rsidR="008D7CFA" w:rsidRDefault="00FA71F9">
            <w:pPr>
              <w:spacing w:after="0"/>
              <w:rPr>
                <w:rFonts w:eastAsia="Malgun Gothic" w:cs="Arial"/>
                <w:bCs/>
                <w:lang w:eastAsia="ko-KR"/>
              </w:rPr>
            </w:pPr>
            <w:r>
              <w:rPr>
                <w:rFonts w:eastAsia="Malgun Gothic" w:cs="Arial" w:hint="eastAsia"/>
                <w:bCs/>
                <w:lang w:eastAsia="ko-KR"/>
              </w:rPr>
              <w:t>But, we need to check from RAN3.</w:t>
            </w:r>
          </w:p>
        </w:tc>
      </w:tr>
      <w:tr w:rsidR="008D7CFA" w14:paraId="1E07B36B" w14:textId="77777777">
        <w:tc>
          <w:tcPr>
            <w:tcW w:w="1327" w:type="dxa"/>
            <w:tcBorders>
              <w:top w:val="single" w:sz="4" w:space="0" w:color="auto"/>
              <w:left w:val="single" w:sz="4" w:space="0" w:color="auto"/>
              <w:bottom w:val="single" w:sz="4" w:space="0" w:color="auto"/>
              <w:right w:val="single" w:sz="4" w:space="0" w:color="auto"/>
            </w:tcBorders>
          </w:tcPr>
          <w:p w14:paraId="307D4648" w14:textId="77777777" w:rsidR="008D7CFA" w:rsidRDefault="00FA71F9">
            <w:pPr>
              <w:spacing w:after="0"/>
              <w:rPr>
                <w:rFonts w:cs="Arial"/>
                <w:bCs/>
                <w:lang w:val="en-US"/>
              </w:rPr>
            </w:pPr>
            <w:r>
              <w:rPr>
                <w:rFonts w:cs="Arial" w:hint="eastAsia"/>
                <w:bCs/>
                <w:lang w:val="en-US"/>
              </w:rPr>
              <w:t>ZTE</w:t>
            </w:r>
          </w:p>
        </w:tc>
        <w:tc>
          <w:tcPr>
            <w:tcW w:w="1139" w:type="dxa"/>
            <w:tcBorders>
              <w:top w:val="single" w:sz="4" w:space="0" w:color="auto"/>
              <w:left w:val="single" w:sz="4" w:space="0" w:color="auto"/>
              <w:bottom w:val="single" w:sz="4" w:space="0" w:color="auto"/>
              <w:right w:val="single" w:sz="4" w:space="0" w:color="auto"/>
            </w:tcBorders>
          </w:tcPr>
          <w:p w14:paraId="50FE11C5" w14:textId="77777777" w:rsidR="008D7CFA" w:rsidRDefault="00FA71F9">
            <w:pPr>
              <w:spacing w:after="0"/>
              <w:rPr>
                <w:rFonts w:cs="Arial"/>
                <w:bCs/>
                <w:lang w:val="en-US"/>
              </w:rPr>
            </w:pPr>
            <w:r>
              <w:rPr>
                <w:rFonts w:cs="Arial" w:hint="eastAsia"/>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3DFC95B2" w14:textId="77777777" w:rsidR="008D7CFA" w:rsidRDefault="008D7CFA">
            <w:pPr>
              <w:spacing w:after="0"/>
              <w:rPr>
                <w:rFonts w:cs="Arial"/>
                <w:bCs/>
              </w:rPr>
            </w:pPr>
          </w:p>
        </w:tc>
      </w:tr>
      <w:tr w:rsidR="00F66AAD" w14:paraId="1F7EB9B0" w14:textId="77777777">
        <w:tc>
          <w:tcPr>
            <w:tcW w:w="1327" w:type="dxa"/>
            <w:tcBorders>
              <w:top w:val="single" w:sz="4" w:space="0" w:color="auto"/>
              <w:left w:val="single" w:sz="4" w:space="0" w:color="auto"/>
              <w:bottom w:val="single" w:sz="4" w:space="0" w:color="auto"/>
              <w:right w:val="single" w:sz="4" w:space="0" w:color="auto"/>
            </w:tcBorders>
          </w:tcPr>
          <w:p w14:paraId="287ADCF9"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0C7C12C7" w14:textId="77777777" w:rsidR="00F66AAD" w:rsidRPr="001F1E7A" w:rsidRDefault="00F66AAD" w:rsidP="00F66AAD">
            <w:pPr>
              <w:spacing w:after="0"/>
              <w:jc w:val="left"/>
              <w:rPr>
                <w:rFonts w:eastAsia="Malgun Gothic" w:cs="Arial"/>
                <w:bCs/>
                <w:lang w:eastAsia="ko-KR"/>
              </w:rPr>
            </w:pPr>
            <w:r>
              <w:rPr>
                <w:rFonts w:eastAsia="Malgun Gothic" w:cs="Arial" w:hint="eastAsia"/>
                <w:bCs/>
                <w:lang w:eastAsia="ko-KR"/>
              </w:rPr>
              <w:t>Yes</w:t>
            </w:r>
            <w:r>
              <w:rPr>
                <w:rFonts w:eastAsia="Malgun Gothic" w:cs="Arial"/>
                <w:bCs/>
                <w:lang w:eastAsia="ko-KR"/>
              </w:rPr>
              <w:t xml:space="preserve"> with comment</w:t>
            </w:r>
          </w:p>
        </w:tc>
        <w:tc>
          <w:tcPr>
            <w:tcW w:w="7163" w:type="dxa"/>
            <w:tcBorders>
              <w:top w:val="single" w:sz="4" w:space="0" w:color="auto"/>
              <w:left w:val="single" w:sz="4" w:space="0" w:color="auto"/>
              <w:bottom w:val="single" w:sz="4" w:space="0" w:color="auto"/>
              <w:right w:val="single" w:sz="4" w:space="0" w:color="auto"/>
            </w:tcBorders>
          </w:tcPr>
          <w:p w14:paraId="0EE9195D" w14:textId="77777777" w:rsidR="00F66AAD" w:rsidRPr="001F1E7A" w:rsidRDefault="00F66AAD" w:rsidP="00F66AAD">
            <w:pPr>
              <w:spacing w:after="0"/>
              <w:rPr>
                <w:rFonts w:eastAsia="Malgun Gothic" w:cs="Arial"/>
                <w:bCs/>
                <w:lang w:eastAsia="ko-KR"/>
              </w:rPr>
            </w:pPr>
            <w:r>
              <w:rPr>
                <w:rFonts w:eastAsia="Malgun Gothic" w:cs="Arial"/>
                <w:bCs/>
                <w:lang w:eastAsia="ko-KR"/>
              </w:rPr>
              <w:t>This is up to gNB implementation and RAN3 discussion/decision is needed.</w:t>
            </w:r>
          </w:p>
        </w:tc>
      </w:tr>
      <w:tr w:rsidR="007062BB" w14:paraId="42BBAE68" w14:textId="77777777">
        <w:tc>
          <w:tcPr>
            <w:tcW w:w="1327" w:type="dxa"/>
            <w:tcBorders>
              <w:top w:val="single" w:sz="4" w:space="0" w:color="auto"/>
              <w:left w:val="single" w:sz="4" w:space="0" w:color="auto"/>
              <w:bottom w:val="single" w:sz="4" w:space="0" w:color="auto"/>
              <w:right w:val="single" w:sz="4" w:space="0" w:color="auto"/>
            </w:tcBorders>
          </w:tcPr>
          <w:p w14:paraId="5BA6518E" w14:textId="35315ECD" w:rsidR="007062BB" w:rsidRDefault="007062BB" w:rsidP="007062BB">
            <w:pPr>
              <w:spacing w:after="0"/>
              <w:rPr>
                <w:rFonts w:eastAsiaTheme="minorEastAsia" w:cs="Arial"/>
                <w:bCs/>
              </w:rPr>
            </w:pPr>
            <w:r>
              <w:rPr>
                <w:rFonts w:eastAsia="DengXian" w:cs="Arial"/>
                <w:bCs/>
              </w:rPr>
              <w:t>Qualcomm</w:t>
            </w:r>
          </w:p>
        </w:tc>
        <w:tc>
          <w:tcPr>
            <w:tcW w:w="1139" w:type="dxa"/>
            <w:tcBorders>
              <w:top w:val="single" w:sz="4" w:space="0" w:color="auto"/>
              <w:left w:val="single" w:sz="4" w:space="0" w:color="auto"/>
              <w:bottom w:val="single" w:sz="4" w:space="0" w:color="auto"/>
              <w:right w:val="single" w:sz="4" w:space="0" w:color="auto"/>
            </w:tcBorders>
          </w:tcPr>
          <w:p w14:paraId="16938C68" w14:textId="420E9D43" w:rsidR="007062BB" w:rsidRDefault="007062BB" w:rsidP="007062BB">
            <w:pPr>
              <w:spacing w:after="0"/>
              <w:rPr>
                <w:rFonts w:cs="Arial"/>
                <w:bCs/>
              </w:rPr>
            </w:pPr>
            <w:r>
              <w:rPr>
                <w:rFonts w:eastAsia="DengXian" w:cs="Arial"/>
                <w:bCs/>
              </w:rPr>
              <w:t>Yes</w:t>
            </w:r>
          </w:p>
        </w:tc>
        <w:tc>
          <w:tcPr>
            <w:tcW w:w="7163" w:type="dxa"/>
            <w:tcBorders>
              <w:top w:val="single" w:sz="4" w:space="0" w:color="auto"/>
              <w:left w:val="single" w:sz="4" w:space="0" w:color="auto"/>
              <w:bottom w:val="single" w:sz="4" w:space="0" w:color="auto"/>
              <w:right w:val="single" w:sz="4" w:space="0" w:color="auto"/>
            </w:tcBorders>
          </w:tcPr>
          <w:p w14:paraId="357E20C3" w14:textId="45B3F56C" w:rsidR="007062BB" w:rsidRDefault="007062BB" w:rsidP="007062BB">
            <w:pPr>
              <w:spacing w:after="0"/>
              <w:rPr>
                <w:rFonts w:cs="Arial"/>
                <w:bCs/>
              </w:rPr>
            </w:pPr>
            <w:r>
              <w:rPr>
                <w:rFonts w:eastAsia="MS Mincho" w:cs="Arial"/>
                <w:bCs/>
                <w:lang w:eastAsia="ja-JP"/>
              </w:rPr>
              <w:t>Can check with RAN3.</w:t>
            </w:r>
          </w:p>
        </w:tc>
      </w:tr>
      <w:tr w:rsidR="00561932" w14:paraId="23653CCC" w14:textId="77777777">
        <w:tc>
          <w:tcPr>
            <w:tcW w:w="1327" w:type="dxa"/>
            <w:tcBorders>
              <w:top w:val="single" w:sz="4" w:space="0" w:color="auto"/>
              <w:left w:val="single" w:sz="4" w:space="0" w:color="auto"/>
              <w:bottom w:val="single" w:sz="4" w:space="0" w:color="auto"/>
              <w:right w:val="single" w:sz="4" w:space="0" w:color="auto"/>
            </w:tcBorders>
          </w:tcPr>
          <w:p w14:paraId="351EB641" w14:textId="708E6E93" w:rsidR="00561932" w:rsidRDefault="00561932" w:rsidP="00561932">
            <w:pPr>
              <w:spacing w:after="0"/>
              <w:rPr>
                <w:rFonts w:cs="Arial"/>
                <w:bCs/>
                <w:lang w:val="en-US"/>
              </w:rPr>
            </w:pPr>
            <w:r>
              <w:rPr>
                <w:rFonts w:cs="Arial"/>
                <w:bCs/>
                <w:lang w:val="en-US"/>
              </w:rPr>
              <w:t>Intel</w:t>
            </w:r>
          </w:p>
        </w:tc>
        <w:tc>
          <w:tcPr>
            <w:tcW w:w="1139" w:type="dxa"/>
            <w:tcBorders>
              <w:top w:val="single" w:sz="4" w:space="0" w:color="auto"/>
              <w:left w:val="single" w:sz="4" w:space="0" w:color="auto"/>
              <w:bottom w:val="single" w:sz="4" w:space="0" w:color="auto"/>
              <w:right w:val="single" w:sz="4" w:space="0" w:color="auto"/>
            </w:tcBorders>
          </w:tcPr>
          <w:p w14:paraId="7642B9B8" w14:textId="2334FD4F" w:rsidR="00561932" w:rsidRDefault="00561932" w:rsidP="00561932">
            <w:pPr>
              <w:spacing w:after="0"/>
              <w:rPr>
                <w:rFonts w:cs="Arial"/>
                <w:bCs/>
                <w:lang w:val="en-US"/>
              </w:rPr>
            </w:pPr>
            <w:r>
              <w:rPr>
                <w:rFonts w:cs="Arial"/>
                <w:bCs/>
                <w:lang w:val="en-US"/>
              </w:rPr>
              <w:t>Yes, with comment</w:t>
            </w:r>
          </w:p>
        </w:tc>
        <w:tc>
          <w:tcPr>
            <w:tcW w:w="7163" w:type="dxa"/>
            <w:tcBorders>
              <w:top w:val="single" w:sz="4" w:space="0" w:color="auto"/>
              <w:left w:val="single" w:sz="4" w:space="0" w:color="auto"/>
              <w:bottom w:val="single" w:sz="4" w:space="0" w:color="auto"/>
              <w:right w:val="single" w:sz="4" w:space="0" w:color="auto"/>
            </w:tcBorders>
          </w:tcPr>
          <w:p w14:paraId="78DBCD70" w14:textId="42E67593" w:rsidR="00561932" w:rsidRDefault="00561932" w:rsidP="00561932">
            <w:pPr>
              <w:pStyle w:val="Doc-text2"/>
              <w:ind w:left="363"/>
              <w:rPr>
                <w:rFonts w:eastAsia="DengXian"/>
                <w:lang w:eastAsia="zh-CN"/>
              </w:rPr>
            </w:pPr>
            <w:r>
              <w:rPr>
                <w:rFonts w:cs="Arial"/>
                <w:bCs/>
                <w:lang w:val="en-US"/>
              </w:rPr>
              <w:t>See response above.</w:t>
            </w:r>
          </w:p>
        </w:tc>
      </w:tr>
      <w:tr w:rsidR="004506EB" w14:paraId="129AB0B2" w14:textId="77777777">
        <w:tc>
          <w:tcPr>
            <w:tcW w:w="1327" w:type="dxa"/>
            <w:tcBorders>
              <w:top w:val="single" w:sz="4" w:space="0" w:color="auto"/>
              <w:left w:val="single" w:sz="4" w:space="0" w:color="auto"/>
              <w:bottom w:val="single" w:sz="4" w:space="0" w:color="auto"/>
              <w:right w:val="single" w:sz="4" w:space="0" w:color="auto"/>
            </w:tcBorders>
          </w:tcPr>
          <w:p w14:paraId="7DDA225E" w14:textId="118C899B" w:rsidR="004506EB" w:rsidRDefault="004506EB" w:rsidP="004506EB">
            <w:pPr>
              <w:spacing w:after="0"/>
              <w:rPr>
                <w:rFonts w:eastAsia="Malgun Gothic" w:cs="Arial"/>
                <w:bCs/>
                <w:lang w:val="en-US"/>
              </w:rPr>
            </w:pPr>
            <w:r w:rsidRPr="00926120">
              <w:rPr>
                <w:rFonts w:cs="Arial"/>
                <w:lang w:val="it-IT"/>
              </w:rPr>
              <w:t>Huawei, HiSilicon</w:t>
            </w:r>
          </w:p>
        </w:tc>
        <w:tc>
          <w:tcPr>
            <w:tcW w:w="1139" w:type="dxa"/>
            <w:tcBorders>
              <w:top w:val="single" w:sz="4" w:space="0" w:color="auto"/>
              <w:left w:val="single" w:sz="4" w:space="0" w:color="auto"/>
              <w:bottom w:val="single" w:sz="4" w:space="0" w:color="auto"/>
              <w:right w:val="single" w:sz="4" w:space="0" w:color="auto"/>
            </w:tcBorders>
          </w:tcPr>
          <w:p w14:paraId="34655C32" w14:textId="5787C178" w:rsidR="004506EB" w:rsidRDefault="004506EB" w:rsidP="004506EB">
            <w:pPr>
              <w:spacing w:after="0"/>
              <w:rPr>
                <w:rFonts w:cs="Arial"/>
                <w:bCs/>
                <w:lang w:eastAsia="ko-KR"/>
              </w:rPr>
            </w:pPr>
            <w:r>
              <w:rPr>
                <w:rFonts w:cs="Arial"/>
                <w:bCs/>
                <w:lang w:eastAsia="ko-KR"/>
              </w:rPr>
              <w:t>Yes with comments</w:t>
            </w:r>
          </w:p>
        </w:tc>
        <w:tc>
          <w:tcPr>
            <w:tcW w:w="7163" w:type="dxa"/>
            <w:tcBorders>
              <w:top w:val="single" w:sz="4" w:space="0" w:color="auto"/>
              <w:left w:val="single" w:sz="4" w:space="0" w:color="auto"/>
              <w:bottom w:val="single" w:sz="4" w:space="0" w:color="auto"/>
              <w:right w:val="single" w:sz="4" w:space="0" w:color="auto"/>
            </w:tcBorders>
          </w:tcPr>
          <w:p w14:paraId="2F8EC14F" w14:textId="1493266B" w:rsidR="004506EB" w:rsidRDefault="004506EB" w:rsidP="004506EB">
            <w:pPr>
              <w:spacing w:after="0"/>
              <w:rPr>
                <w:rFonts w:cs="Arial"/>
                <w:bCs/>
              </w:rPr>
            </w:pPr>
            <w:r>
              <w:rPr>
                <w:rFonts w:cs="Arial"/>
                <w:bCs/>
              </w:rPr>
              <w:t>As indicated in the response to Q21 above  - c</w:t>
            </w:r>
            <w:r w:rsidRPr="002C1DD7">
              <w:rPr>
                <w:rFonts w:cs="Arial"/>
                <w:bCs/>
              </w:rPr>
              <w:t>onsidering that the S</w:t>
            </w:r>
            <w:r>
              <w:rPr>
                <w:rFonts w:cs="Arial"/>
                <w:bCs/>
              </w:rPr>
              <w:t xml:space="preserve">ource </w:t>
            </w:r>
            <w:r w:rsidRPr="002C1DD7">
              <w:rPr>
                <w:rFonts w:cs="Arial"/>
                <w:bCs/>
              </w:rPr>
              <w:t>gNB cannot accurately know the data stuck in the relay UE without any enhancement between the relay UE and S</w:t>
            </w:r>
            <w:r>
              <w:rPr>
                <w:rFonts w:cs="Arial"/>
                <w:bCs/>
              </w:rPr>
              <w:t xml:space="preserve">ource </w:t>
            </w:r>
            <w:r w:rsidRPr="002C1DD7">
              <w:rPr>
                <w:rFonts w:cs="Arial"/>
                <w:bCs/>
              </w:rPr>
              <w:t>gNB, the data lossless data transfer cannot be guaranteed</w:t>
            </w:r>
            <w:r>
              <w:rPr>
                <w:rFonts w:cs="Arial"/>
                <w:bCs/>
              </w:rPr>
              <w:t>.</w:t>
            </w:r>
          </w:p>
        </w:tc>
      </w:tr>
      <w:tr w:rsidR="004506EB" w14:paraId="07C4BD61" w14:textId="77777777">
        <w:tc>
          <w:tcPr>
            <w:tcW w:w="1327" w:type="dxa"/>
            <w:tcBorders>
              <w:top w:val="single" w:sz="4" w:space="0" w:color="auto"/>
              <w:left w:val="single" w:sz="4" w:space="0" w:color="auto"/>
              <w:bottom w:val="single" w:sz="4" w:space="0" w:color="auto"/>
              <w:right w:val="single" w:sz="4" w:space="0" w:color="auto"/>
            </w:tcBorders>
          </w:tcPr>
          <w:p w14:paraId="53794A98" w14:textId="0C08E178" w:rsidR="004506EB" w:rsidRDefault="003E7694" w:rsidP="004506EB">
            <w:pPr>
              <w:spacing w:after="0"/>
              <w:rPr>
                <w:rFonts w:cs="Arial"/>
                <w:bCs/>
                <w:lang w:val="en-US"/>
              </w:rPr>
            </w:pPr>
            <w:r>
              <w:rPr>
                <w:rFonts w:cs="Arial"/>
                <w:bCs/>
                <w:lang w:val="en-US"/>
              </w:rPr>
              <w:t>MediaTek</w:t>
            </w:r>
          </w:p>
        </w:tc>
        <w:tc>
          <w:tcPr>
            <w:tcW w:w="1139" w:type="dxa"/>
            <w:tcBorders>
              <w:top w:val="single" w:sz="4" w:space="0" w:color="auto"/>
              <w:left w:val="single" w:sz="4" w:space="0" w:color="auto"/>
              <w:bottom w:val="single" w:sz="4" w:space="0" w:color="auto"/>
              <w:right w:val="single" w:sz="4" w:space="0" w:color="auto"/>
            </w:tcBorders>
          </w:tcPr>
          <w:p w14:paraId="6F2F9051" w14:textId="0526FB82" w:rsidR="004506EB" w:rsidRDefault="003E7694" w:rsidP="004506EB">
            <w:pPr>
              <w:spacing w:after="0"/>
              <w:rPr>
                <w:rFonts w:cs="Arial"/>
                <w:bCs/>
                <w:lang w:val="en-US"/>
              </w:rPr>
            </w:pPr>
            <w:r>
              <w:rPr>
                <w:rFonts w:cs="Arial"/>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0EC0713C" w14:textId="77777777" w:rsidR="004506EB" w:rsidRDefault="004506EB" w:rsidP="004506EB">
            <w:pPr>
              <w:spacing w:after="0"/>
              <w:rPr>
                <w:rFonts w:eastAsia="Malgun Gothic" w:cs="Arial"/>
                <w:bCs/>
              </w:rPr>
            </w:pPr>
          </w:p>
        </w:tc>
      </w:tr>
      <w:tr w:rsidR="00A9437E" w14:paraId="4A1BBA57" w14:textId="77777777" w:rsidTr="00200383">
        <w:tc>
          <w:tcPr>
            <w:tcW w:w="1327" w:type="dxa"/>
            <w:tcBorders>
              <w:top w:val="single" w:sz="4" w:space="0" w:color="auto"/>
              <w:left w:val="single" w:sz="4" w:space="0" w:color="auto"/>
              <w:bottom w:val="single" w:sz="4" w:space="0" w:color="auto"/>
              <w:right w:val="single" w:sz="4" w:space="0" w:color="auto"/>
            </w:tcBorders>
          </w:tcPr>
          <w:p w14:paraId="7C95F6A6" w14:textId="77777777" w:rsidR="00A9437E" w:rsidRDefault="00A9437E" w:rsidP="00200383">
            <w:pPr>
              <w:spacing w:after="0"/>
              <w:rPr>
                <w:rFonts w:cs="Arial"/>
                <w:bCs/>
                <w:lang w:val="en-US"/>
              </w:rPr>
            </w:pPr>
            <w:r>
              <w:rPr>
                <w:rFonts w:cs="Arial" w:hint="eastAsia"/>
                <w:bCs/>
                <w:lang w:val="en-US"/>
              </w:rPr>
              <w:t>vivo</w:t>
            </w:r>
          </w:p>
        </w:tc>
        <w:tc>
          <w:tcPr>
            <w:tcW w:w="1139" w:type="dxa"/>
            <w:tcBorders>
              <w:top w:val="single" w:sz="4" w:space="0" w:color="auto"/>
              <w:left w:val="single" w:sz="4" w:space="0" w:color="auto"/>
              <w:bottom w:val="single" w:sz="4" w:space="0" w:color="auto"/>
              <w:right w:val="single" w:sz="4" w:space="0" w:color="auto"/>
            </w:tcBorders>
          </w:tcPr>
          <w:p w14:paraId="202445C7" w14:textId="77777777" w:rsidR="00A9437E" w:rsidRDefault="00A9437E" w:rsidP="00200383">
            <w:pPr>
              <w:spacing w:after="0"/>
              <w:rPr>
                <w:rFonts w:cs="Arial"/>
                <w:bCs/>
                <w:lang w:val="en-US"/>
              </w:rPr>
            </w:pPr>
            <w:r>
              <w:rPr>
                <w:rFonts w:cs="Arial" w:hint="eastAsia"/>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2A95A65B" w14:textId="16C52A75" w:rsidR="00A9437E" w:rsidRDefault="00A9437E" w:rsidP="00200383">
            <w:pPr>
              <w:spacing w:after="0"/>
              <w:rPr>
                <w:rFonts w:cs="Arial"/>
                <w:bCs/>
              </w:rPr>
            </w:pPr>
          </w:p>
        </w:tc>
      </w:tr>
      <w:tr w:rsidR="004506EB" w14:paraId="4CB7B76B" w14:textId="77777777">
        <w:tc>
          <w:tcPr>
            <w:tcW w:w="1327" w:type="dxa"/>
            <w:tcBorders>
              <w:top w:val="single" w:sz="4" w:space="0" w:color="auto"/>
              <w:left w:val="single" w:sz="4" w:space="0" w:color="auto"/>
              <w:bottom w:val="single" w:sz="4" w:space="0" w:color="auto"/>
              <w:right w:val="single" w:sz="4" w:space="0" w:color="auto"/>
            </w:tcBorders>
          </w:tcPr>
          <w:p w14:paraId="21A1D6A8" w14:textId="091D78F7" w:rsidR="004506EB" w:rsidRDefault="00C37B03" w:rsidP="004506EB">
            <w:pPr>
              <w:spacing w:after="0"/>
              <w:rPr>
                <w:rFonts w:cs="Arial"/>
                <w:bCs/>
                <w:lang w:val="en-US"/>
              </w:rPr>
            </w:pPr>
            <w:ins w:id="451" w:author="Ran Ran1 Yue" w:date="2023-04-23T16:50:00Z">
              <w:r>
                <w:rPr>
                  <w:rFonts w:cs="Arial"/>
                  <w:bCs/>
                  <w:lang w:val="en-US"/>
                </w:rPr>
                <w:t>Lenovo</w:t>
              </w:r>
            </w:ins>
          </w:p>
        </w:tc>
        <w:tc>
          <w:tcPr>
            <w:tcW w:w="1139" w:type="dxa"/>
            <w:tcBorders>
              <w:top w:val="single" w:sz="4" w:space="0" w:color="auto"/>
              <w:left w:val="single" w:sz="4" w:space="0" w:color="auto"/>
              <w:bottom w:val="single" w:sz="4" w:space="0" w:color="auto"/>
              <w:right w:val="single" w:sz="4" w:space="0" w:color="auto"/>
            </w:tcBorders>
          </w:tcPr>
          <w:p w14:paraId="58B4A925" w14:textId="71A657C0" w:rsidR="004506EB" w:rsidRDefault="00C37B03" w:rsidP="004506EB">
            <w:pPr>
              <w:spacing w:after="0"/>
              <w:rPr>
                <w:rFonts w:cs="Arial"/>
                <w:bCs/>
                <w:lang w:val="en-US"/>
              </w:rPr>
            </w:pPr>
            <w:ins w:id="452" w:author="Ran Ran1 Yue" w:date="2023-04-23T16:50:00Z">
              <w:r>
                <w:rPr>
                  <w:rFonts w:cs="Arial"/>
                  <w:bCs/>
                  <w:lang w:val="en-US"/>
                </w:rPr>
                <w:t>See comment</w:t>
              </w:r>
            </w:ins>
          </w:p>
        </w:tc>
        <w:tc>
          <w:tcPr>
            <w:tcW w:w="7163" w:type="dxa"/>
            <w:tcBorders>
              <w:top w:val="single" w:sz="4" w:space="0" w:color="auto"/>
              <w:left w:val="single" w:sz="4" w:space="0" w:color="auto"/>
              <w:bottom w:val="single" w:sz="4" w:space="0" w:color="auto"/>
              <w:right w:val="single" w:sz="4" w:space="0" w:color="auto"/>
            </w:tcBorders>
          </w:tcPr>
          <w:p w14:paraId="25C9E089" w14:textId="0165CFF5" w:rsidR="004506EB" w:rsidRDefault="00C37B03" w:rsidP="004506EB">
            <w:pPr>
              <w:spacing w:after="0"/>
              <w:rPr>
                <w:rFonts w:eastAsia="Malgun Gothic" w:cs="Arial"/>
                <w:bCs/>
              </w:rPr>
            </w:pPr>
            <w:ins w:id="453" w:author="Ran Ran1 Yue" w:date="2023-04-23T16:50:00Z">
              <w:r>
                <w:rPr>
                  <w:rFonts w:cs="Arial"/>
                  <w:bCs/>
                </w:rPr>
                <w:t>It is up to gNB implementation if RAN3 confirms the solution is valid.</w:t>
              </w:r>
            </w:ins>
          </w:p>
        </w:tc>
      </w:tr>
      <w:tr w:rsidR="00990310" w14:paraId="4D4CB8E0" w14:textId="77777777">
        <w:tc>
          <w:tcPr>
            <w:tcW w:w="1327" w:type="dxa"/>
            <w:tcBorders>
              <w:top w:val="single" w:sz="4" w:space="0" w:color="auto"/>
              <w:left w:val="single" w:sz="4" w:space="0" w:color="auto"/>
              <w:bottom w:val="single" w:sz="4" w:space="0" w:color="auto"/>
              <w:right w:val="single" w:sz="4" w:space="0" w:color="auto"/>
            </w:tcBorders>
          </w:tcPr>
          <w:p w14:paraId="3F0460EF" w14:textId="6DD82613" w:rsidR="00990310" w:rsidRDefault="00990310" w:rsidP="00990310">
            <w:pPr>
              <w:spacing w:after="0"/>
              <w:rPr>
                <w:rFonts w:eastAsiaTheme="minorEastAsia" w:cs="Arial"/>
                <w:bCs/>
                <w:lang w:eastAsia="zh-TW"/>
              </w:rPr>
            </w:pPr>
            <w:r>
              <w:rPr>
                <w:rFonts w:cs="Arial"/>
                <w:bCs/>
                <w:lang w:val="en-US"/>
              </w:rPr>
              <w:t>Futurewei</w:t>
            </w:r>
          </w:p>
        </w:tc>
        <w:tc>
          <w:tcPr>
            <w:tcW w:w="1139" w:type="dxa"/>
            <w:tcBorders>
              <w:top w:val="single" w:sz="4" w:space="0" w:color="auto"/>
              <w:left w:val="single" w:sz="4" w:space="0" w:color="auto"/>
              <w:bottom w:val="single" w:sz="4" w:space="0" w:color="auto"/>
              <w:right w:val="single" w:sz="4" w:space="0" w:color="auto"/>
            </w:tcBorders>
          </w:tcPr>
          <w:p w14:paraId="26077B3B" w14:textId="18399DD1" w:rsidR="00990310" w:rsidRDefault="00990310" w:rsidP="00990310">
            <w:pPr>
              <w:spacing w:after="0"/>
              <w:rPr>
                <w:rFonts w:eastAsiaTheme="minorEastAsia" w:cs="Arial"/>
                <w:bCs/>
                <w:lang w:eastAsia="zh-TW"/>
              </w:rPr>
            </w:pPr>
            <w:r>
              <w:rPr>
                <w:rFonts w:cs="Arial"/>
                <w:bCs/>
                <w:lang w:val="en-US"/>
              </w:rPr>
              <w:t>Yes</w:t>
            </w:r>
          </w:p>
        </w:tc>
        <w:tc>
          <w:tcPr>
            <w:tcW w:w="7163" w:type="dxa"/>
            <w:tcBorders>
              <w:top w:val="single" w:sz="4" w:space="0" w:color="auto"/>
              <w:left w:val="single" w:sz="4" w:space="0" w:color="auto"/>
              <w:bottom w:val="single" w:sz="4" w:space="0" w:color="auto"/>
              <w:right w:val="single" w:sz="4" w:space="0" w:color="auto"/>
            </w:tcBorders>
          </w:tcPr>
          <w:p w14:paraId="080F4813" w14:textId="77777777" w:rsidR="00990310" w:rsidRDefault="00990310" w:rsidP="00990310">
            <w:pPr>
              <w:spacing w:after="0"/>
              <w:rPr>
                <w:rFonts w:eastAsia="Malgun Gothic" w:cs="Arial"/>
                <w:bCs/>
              </w:rPr>
            </w:pPr>
          </w:p>
        </w:tc>
      </w:tr>
      <w:tr w:rsidR="009F5310" w14:paraId="7AD91307" w14:textId="77777777">
        <w:tc>
          <w:tcPr>
            <w:tcW w:w="1327" w:type="dxa"/>
            <w:tcBorders>
              <w:top w:val="single" w:sz="4" w:space="0" w:color="auto"/>
              <w:left w:val="single" w:sz="4" w:space="0" w:color="auto"/>
              <w:bottom w:val="single" w:sz="4" w:space="0" w:color="auto"/>
              <w:right w:val="single" w:sz="4" w:space="0" w:color="auto"/>
            </w:tcBorders>
          </w:tcPr>
          <w:p w14:paraId="135D3727" w14:textId="2EA01181" w:rsidR="009F5310" w:rsidRDefault="009F5310" w:rsidP="009F5310">
            <w:pPr>
              <w:spacing w:after="0"/>
              <w:rPr>
                <w:rFonts w:eastAsiaTheme="minorEastAsia" w:cs="Arial"/>
                <w:bCs/>
                <w:lang w:eastAsia="zh-TW"/>
              </w:rPr>
            </w:pPr>
            <w:r>
              <w:rPr>
                <w:rFonts w:eastAsia="Yu Mincho" w:cs="Arial" w:hint="eastAsia"/>
                <w:bCs/>
                <w:lang w:eastAsia="ja-JP"/>
              </w:rPr>
              <w:t>S</w:t>
            </w:r>
            <w:r>
              <w:rPr>
                <w:rFonts w:eastAsia="Yu Mincho" w:cs="Arial"/>
                <w:bCs/>
                <w:lang w:eastAsia="ja-JP"/>
              </w:rPr>
              <w:t>harp</w:t>
            </w:r>
          </w:p>
        </w:tc>
        <w:tc>
          <w:tcPr>
            <w:tcW w:w="1139" w:type="dxa"/>
            <w:tcBorders>
              <w:top w:val="single" w:sz="4" w:space="0" w:color="auto"/>
              <w:left w:val="single" w:sz="4" w:space="0" w:color="auto"/>
              <w:bottom w:val="single" w:sz="4" w:space="0" w:color="auto"/>
              <w:right w:val="single" w:sz="4" w:space="0" w:color="auto"/>
            </w:tcBorders>
          </w:tcPr>
          <w:p w14:paraId="7A199B78" w14:textId="4DCC5868" w:rsidR="009F5310" w:rsidRDefault="009F5310" w:rsidP="009F5310">
            <w:pPr>
              <w:spacing w:after="0"/>
              <w:rPr>
                <w:rFonts w:eastAsiaTheme="minorEastAsia" w:cs="Arial"/>
                <w:bCs/>
                <w:lang w:eastAsia="zh-TW"/>
              </w:rPr>
            </w:pPr>
            <w:r>
              <w:rPr>
                <w:rFonts w:eastAsia="Yu Mincho" w:cs="Arial" w:hint="eastAsia"/>
                <w:bCs/>
                <w:lang w:eastAsia="ja-JP"/>
              </w:rPr>
              <w:t>Y</w:t>
            </w:r>
            <w:r>
              <w:rPr>
                <w:rFonts w:eastAsia="Yu Mincho" w:cs="Arial"/>
                <w:bCs/>
                <w:lang w:eastAsia="ja-JP"/>
              </w:rPr>
              <w:t>es</w:t>
            </w:r>
          </w:p>
        </w:tc>
        <w:tc>
          <w:tcPr>
            <w:tcW w:w="7163" w:type="dxa"/>
            <w:tcBorders>
              <w:top w:val="single" w:sz="4" w:space="0" w:color="auto"/>
              <w:left w:val="single" w:sz="4" w:space="0" w:color="auto"/>
              <w:bottom w:val="single" w:sz="4" w:space="0" w:color="auto"/>
              <w:right w:val="single" w:sz="4" w:space="0" w:color="auto"/>
            </w:tcBorders>
          </w:tcPr>
          <w:p w14:paraId="436E55A9" w14:textId="33685FC1" w:rsidR="009F5310" w:rsidRDefault="009F5310" w:rsidP="009F5310">
            <w:pPr>
              <w:spacing w:after="0"/>
              <w:rPr>
                <w:rFonts w:eastAsia="Malgun Gothic" w:cs="Arial"/>
                <w:bCs/>
              </w:rPr>
            </w:pPr>
            <w:r>
              <w:rPr>
                <w:rFonts w:eastAsia="Yu Mincho" w:cs="Arial"/>
                <w:bCs/>
                <w:lang w:eastAsia="ja-JP"/>
              </w:rPr>
              <w:t xml:space="preserve">Rely on RAN3 decision. If RAN3 considers that </w:t>
            </w:r>
            <w:r w:rsidRPr="00AA5479">
              <w:rPr>
                <w:rFonts w:eastAsia="Yu Mincho" w:cs="Arial"/>
                <w:bCs/>
                <w:lang w:eastAsia="ja-JP"/>
              </w:rPr>
              <w:t xml:space="preserve">there are </w:t>
            </w:r>
            <w:r>
              <w:rPr>
                <w:rFonts w:eastAsia="Yu Mincho" w:cs="Arial"/>
                <w:bCs/>
                <w:lang w:eastAsia="ja-JP"/>
              </w:rPr>
              <w:t>t</w:t>
            </w:r>
            <w:r w:rsidRPr="00AA5479">
              <w:rPr>
                <w:rFonts w:eastAsia="Yu Mincho" w:cs="Arial"/>
                <w:bCs/>
                <w:lang w:eastAsia="ja-JP"/>
              </w:rPr>
              <w:t>oo much data to transfer</w:t>
            </w:r>
            <w:r>
              <w:rPr>
                <w:rFonts w:eastAsia="Yu Mincho" w:cs="Arial"/>
                <w:bCs/>
                <w:lang w:eastAsia="ja-JP"/>
              </w:rPr>
              <w:t>, RAN2 reconsiders D3/4 as solutions</w:t>
            </w:r>
            <w:r w:rsidRPr="00AA5479">
              <w:rPr>
                <w:rFonts w:eastAsia="Yu Mincho" w:cs="Arial"/>
                <w:bCs/>
                <w:lang w:eastAsia="ja-JP"/>
              </w:rPr>
              <w:t>.</w:t>
            </w:r>
          </w:p>
        </w:tc>
      </w:tr>
      <w:tr w:rsidR="009F5310" w14:paraId="4A889CF3" w14:textId="77777777">
        <w:tc>
          <w:tcPr>
            <w:tcW w:w="1327" w:type="dxa"/>
            <w:tcBorders>
              <w:top w:val="single" w:sz="4" w:space="0" w:color="auto"/>
              <w:left w:val="single" w:sz="4" w:space="0" w:color="auto"/>
              <w:bottom w:val="single" w:sz="4" w:space="0" w:color="auto"/>
              <w:right w:val="single" w:sz="4" w:space="0" w:color="auto"/>
            </w:tcBorders>
          </w:tcPr>
          <w:p w14:paraId="74BBDD30" w14:textId="57A3E000" w:rsidR="009F5310" w:rsidRDefault="00ED1E06" w:rsidP="009F5310">
            <w:pPr>
              <w:spacing w:after="0"/>
              <w:rPr>
                <w:rFonts w:cs="Arial"/>
                <w:bCs/>
              </w:rPr>
            </w:pPr>
            <w:r>
              <w:rPr>
                <w:rFonts w:cs="Arial"/>
                <w:bCs/>
              </w:rPr>
              <w:t>Ericsson</w:t>
            </w:r>
          </w:p>
        </w:tc>
        <w:tc>
          <w:tcPr>
            <w:tcW w:w="1139" w:type="dxa"/>
            <w:tcBorders>
              <w:top w:val="single" w:sz="4" w:space="0" w:color="auto"/>
              <w:left w:val="single" w:sz="4" w:space="0" w:color="auto"/>
              <w:bottom w:val="single" w:sz="4" w:space="0" w:color="auto"/>
              <w:right w:val="single" w:sz="4" w:space="0" w:color="auto"/>
            </w:tcBorders>
          </w:tcPr>
          <w:p w14:paraId="66217F22" w14:textId="759F6029" w:rsidR="009F5310" w:rsidRDefault="00ED1E06" w:rsidP="009F5310">
            <w:pPr>
              <w:spacing w:after="0"/>
              <w:rPr>
                <w:rFonts w:cs="Arial"/>
                <w:bCs/>
              </w:rPr>
            </w:pPr>
            <w:r>
              <w:rPr>
                <w:rFonts w:cs="Arial"/>
                <w:bCs/>
              </w:rPr>
              <w:t>Yes</w:t>
            </w:r>
          </w:p>
        </w:tc>
        <w:tc>
          <w:tcPr>
            <w:tcW w:w="7163" w:type="dxa"/>
            <w:tcBorders>
              <w:top w:val="single" w:sz="4" w:space="0" w:color="auto"/>
              <w:left w:val="single" w:sz="4" w:space="0" w:color="auto"/>
              <w:bottom w:val="single" w:sz="4" w:space="0" w:color="auto"/>
              <w:right w:val="single" w:sz="4" w:space="0" w:color="auto"/>
            </w:tcBorders>
          </w:tcPr>
          <w:p w14:paraId="2E172F91" w14:textId="31E9B5D6" w:rsidR="009F5310" w:rsidRDefault="00ED1E06" w:rsidP="009F5310">
            <w:pPr>
              <w:spacing w:after="0"/>
              <w:rPr>
                <w:rFonts w:cs="Arial"/>
                <w:bCs/>
              </w:rPr>
            </w:pPr>
            <w:r>
              <w:rPr>
                <w:rFonts w:cs="Arial"/>
                <w:bCs/>
              </w:rPr>
              <w:t xml:space="preserve">It is similar to Q20, no spec impact is seen here. </w:t>
            </w:r>
          </w:p>
        </w:tc>
      </w:tr>
      <w:tr w:rsidR="00DB7261" w14:paraId="61348E6F" w14:textId="77777777">
        <w:tc>
          <w:tcPr>
            <w:tcW w:w="1327" w:type="dxa"/>
            <w:tcBorders>
              <w:top w:val="single" w:sz="4" w:space="0" w:color="auto"/>
              <w:left w:val="single" w:sz="4" w:space="0" w:color="auto"/>
              <w:bottom w:val="single" w:sz="4" w:space="0" w:color="auto"/>
              <w:right w:val="single" w:sz="4" w:space="0" w:color="auto"/>
            </w:tcBorders>
          </w:tcPr>
          <w:p w14:paraId="75F9F6DB" w14:textId="4A1AB90E" w:rsidR="00DB7261" w:rsidRDefault="00DB7261" w:rsidP="00DB7261">
            <w:pPr>
              <w:spacing w:after="0"/>
              <w:rPr>
                <w:rFonts w:cs="Arial"/>
                <w:bCs/>
              </w:rPr>
            </w:pPr>
            <w:r>
              <w:rPr>
                <w:rFonts w:cs="Arial"/>
                <w:bCs/>
              </w:rPr>
              <w:t>Nokia</w:t>
            </w:r>
          </w:p>
        </w:tc>
        <w:tc>
          <w:tcPr>
            <w:tcW w:w="1139" w:type="dxa"/>
            <w:tcBorders>
              <w:top w:val="single" w:sz="4" w:space="0" w:color="auto"/>
              <w:left w:val="single" w:sz="4" w:space="0" w:color="auto"/>
              <w:bottom w:val="single" w:sz="4" w:space="0" w:color="auto"/>
              <w:right w:val="single" w:sz="4" w:space="0" w:color="auto"/>
            </w:tcBorders>
          </w:tcPr>
          <w:p w14:paraId="118034EF" w14:textId="0666E7CC" w:rsidR="00DB7261" w:rsidRDefault="00DB7261" w:rsidP="00DB7261">
            <w:pPr>
              <w:spacing w:after="0"/>
              <w:rPr>
                <w:rFonts w:cs="Arial"/>
                <w:bCs/>
              </w:rPr>
            </w:pPr>
            <w:r>
              <w:rPr>
                <w:rFonts w:cs="Arial"/>
                <w:bCs/>
              </w:rPr>
              <w:t>Not preferred</w:t>
            </w:r>
          </w:p>
        </w:tc>
        <w:tc>
          <w:tcPr>
            <w:tcW w:w="7163" w:type="dxa"/>
            <w:tcBorders>
              <w:top w:val="single" w:sz="4" w:space="0" w:color="auto"/>
              <w:left w:val="single" w:sz="4" w:space="0" w:color="auto"/>
              <w:bottom w:val="single" w:sz="4" w:space="0" w:color="auto"/>
              <w:right w:val="single" w:sz="4" w:space="0" w:color="auto"/>
            </w:tcBorders>
          </w:tcPr>
          <w:p w14:paraId="7E7B7496" w14:textId="34D72473" w:rsidR="00DB7261" w:rsidRDefault="00DB7261" w:rsidP="00DB7261">
            <w:pPr>
              <w:spacing w:after="0"/>
              <w:rPr>
                <w:rFonts w:eastAsia="Malgun Gothic" w:cs="Arial"/>
                <w:bCs/>
              </w:rPr>
            </w:pPr>
            <w:r>
              <w:rPr>
                <w:rFonts w:eastAsia="Malgun Gothic" w:cs="Arial"/>
                <w:bCs/>
              </w:rPr>
              <w:t>T</w:t>
            </w:r>
            <w:r w:rsidRPr="00E25D08">
              <w:rPr>
                <w:rFonts w:eastAsia="Malgun Gothic" w:cs="Arial"/>
                <w:bCs/>
              </w:rPr>
              <w:t>his solution increase</w:t>
            </w:r>
            <w:r>
              <w:rPr>
                <w:rFonts w:eastAsia="Malgun Gothic" w:cs="Arial"/>
                <w:bCs/>
              </w:rPr>
              <w:t>s</w:t>
            </w:r>
            <w:r w:rsidRPr="00E25D08">
              <w:rPr>
                <w:rFonts w:eastAsia="Malgun Gothic" w:cs="Arial"/>
                <w:bCs/>
              </w:rPr>
              <w:t xml:space="preserve"> </w:t>
            </w:r>
            <w:r>
              <w:rPr>
                <w:rFonts w:eastAsia="Malgun Gothic" w:cs="Arial"/>
                <w:bCs/>
              </w:rPr>
              <w:t xml:space="preserve">the gNB buffer requirement, and </w:t>
            </w:r>
            <w:r w:rsidRPr="00E25D08">
              <w:rPr>
                <w:rFonts w:eastAsia="Malgun Gothic" w:cs="Arial"/>
                <w:bCs/>
              </w:rPr>
              <w:t xml:space="preserve">the overhead in </w:t>
            </w:r>
            <w:proofErr w:type="spellStart"/>
            <w:r w:rsidRPr="00E25D08">
              <w:rPr>
                <w:rFonts w:eastAsia="Malgun Gothic" w:cs="Arial"/>
                <w:bCs/>
              </w:rPr>
              <w:t>Xn</w:t>
            </w:r>
            <w:proofErr w:type="spellEnd"/>
            <w:r w:rsidRPr="00E25D08">
              <w:rPr>
                <w:rFonts w:eastAsia="Malgun Gothic" w:cs="Arial"/>
                <w:bCs/>
              </w:rPr>
              <w:t xml:space="preserve"> interface especially </w:t>
            </w:r>
            <w:r>
              <w:rPr>
                <w:rFonts w:eastAsia="Malgun Gothic" w:cs="Arial"/>
                <w:bCs/>
              </w:rPr>
              <w:t>if</w:t>
            </w:r>
            <w:r w:rsidRPr="00E25D08">
              <w:rPr>
                <w:rFonts w:eastAsia="Malgun Gothic" w:cs="Arial"/>
                <w:bCs/>
              </w:rPr>
              <w:t xml:space="preserve"> discard timer is long</w:t>
            </w:r>
            <w:r>
              <w:rPr>
                <w:rFonts w:eastAsia="Malgun Gothic" w:cs="Arial"/>
                <w:bCs/>
              </w:rPr>
              <w:t>.</w:t>
            </w:r>
          </w:p>
        </w:tc>
      </w:tr>
      <w:tr w:rsidR="004A5E8E" w14:paraId="6FA58D59" w14:textId="77777777">
        <w:tc>
          <w:tcPr>
            <w:tcW w:w="1327" w:type="dxa"/>
            <w:tcBorders>
              <w:top w:val="single" w:sz="4" w:space="0" w:color="auto"/>
              <w:left w:val="single" w:sz="4" w:space="0" w:color="auto"/>
              <w:bottom w:val="single" w:sz="4" w:space="0" w:color="auto"/>
              <w:right w:val="single" w:sz="4" w:space="0" w:color="auto"/>
            </w:tcBorders>
          </w:tcPr>
          <w:p w14:paraId="3849208D" w14:textId="0079A74D" w:rsidR="004A5E8E" w:rsidRDefault="004A5E8E" w:rsidP="004A5E8E">
            <w:pPr>
              <w:spacing w:after="0"/>
              <w:rPr>
                <w:rFonts w:eastAsia="Malgun Gothic" w:cs="Arial"/>
                <w:bCs/>
                <w:lang w:eastAsia="ko-KR"/>
              </w:rPr>
            </w:pPr>
            <w:r>
              <w:rPr>
                <w:rFonts w:eastAsia="Malgun Gothic" w:cs="Arial"/>
                <w:bCs/>
                <w:lang w:eastAsia="ko-KR"/>
              </w:rPr>
              <w:t>NEC</w:t>
            </w:r>
          </w:p>
        </w:tc>
        <w:tc>
          <w:tcPr>
            <w:tcW w:w="1139" w:type="dxa"/>
            <w:tcBorders>
              <w:top w:val="single" w:sz="4" w:space="0" w:color="auto"/>
              <w:left w:val="single" w:sz="4" w:space="0" w:color="auto"/>
              <w:bottom w:val="single" w:sz="4" w:space="0" w:color="auto"/>
              <w:right w:val="single" w:sz="4" w:space="0" w:color="auto"/>
            </w:tcBorders>
          </w:tcPr>
          <w:p w14:paraId="68728E19" w14:textId="5613EBE5" w:rsidR="004A5E8E" w:rsidRDefault="004A5E8E" w:rsidP="004A5E8E">
            <w:pPr>
              <w:spacing w:after="0"/>
              <w:rPr>
                <w:rFonts w:cs="Arial"/>
                <w:bCs/>
                <w:lang w:eastAsia="ko-KR"/>
              </w:rPr>
            </w:pPr>
            <w:r>
              <w:rPr>
                <w:rFonts w:cs="Arial"/>
                <w:bCs/>
                <w:lang w:eastAsia="ko-KR"/>
              </w:rPr>
              <w:t>Yes</w:t>
            </w:r>
          </w:p>
        </w:tc>
        <w:tc>
          <w:tcPr>
            <w:tcW w:w="7163" w:type="dxa"/>
            <w:tcBorders>
              <w:top w:val="single" w:sz="4" w:space="0" w:color="auto"/>
              <w:left w:val="single" w:sz="4" w:space="0" w:color="auto"/>
              <w:bottom w:val="single" w:sz="4" w:space="0" w:color="auto"/>
              <w:right w:val="single" w:sz="4" w:space="0" w:color="auto"/>
            </w:tcBorders>
          </w:tcPr>
          <w:p w14:paraId="0DC23CDC" w14:textId="42EBBD8E" w:rsidR="004A5E8E" w:rsidRDefault="00DB4DC4" w:rsidP="004A5E8E">
            <w:pPr>
              <w:spacing w:after="0"/>
              <w:rPr>
                <w:rFonts w:cs="Arial"/>
                <w:bCs/>
              </w:rPr>
            </w:pPr>
            <w:r>
              <w:rPr>
                <w:rFonts w:cs="Arial"/>
                <w:bCs/>
              </w:rPr>
              <w:t xml:space="preserve">This is a solution with clear drawbacks. </w:t>
            </w:r>
          </w:p>
        </w:tc>
      </w:tr>
    </w:tbl>
    <w:p w14:paraId="3D2C8FD6" w14:textId="2810CC46" w:rsidR="008D7CFA" w:rsidRDefault="008D7CFA">
      <w:pPr>
        <w:pStyle w:val="BodyText"/>
        <w:spacing w:before="120"/>
        <w:rPr>
          <w:rFonts w:eastAsiaTheme="minorEastAsia"/>
        </w:rPr>
      </w:pPr>
    </w:p>
    <w:p w14:paraId="10D648DE" w14:textId="577468AE" w:rsidR="00EB4772" w:rsidRDefault="00EB4772" w:rsidP="00EB4772">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for solution-</w:t>
      </w:r>
      <w:r>
        <w:rPr>
          <w:rFonts w:eastAsiaTheme="minorEastAsia"/>
          <w:b/>
          <w:bCs/>
          <w:u w:val="single"/>
        </w:rPr>
        <w:t>D5</w:t>
      </w:r>
      <w:r>
        <w:rPr>
          <w:rFonts w:eastAsiaTheme="minorEastAsia"/>
        </w:rPr>
        <w:t xml:space="preserve">: </w:t>
      </w:r>
    </w:p>
    <w:p w14:paraId="6A185901" w14:textId="76150E30" w:rsidR="005524C1" w:rsidRDefault="00EB4772" w:rsidP="00EB4772">
      <w:pPr>
        <w:pStyle w:val="BodyText"/>
        <w:spacing w:before="120"/>
        <w:rPr>
          <w:rFonts w:cs="Arial"/>
          <w:bCs/>
          <w:lang w:val="en-US"/>
        </w:rPr>
      </w:pPr>
      <w:r>
        <w:rPr>
          <w:rFonts w:eastAsiaTheme="minorEastAsia"/>
        </w:rPr>
        <w:t xml:space="preserve">Based on the input for </w:t>
      </w:r>
      <w:r w:rsidRPr="0081257B">
        <w:rPr>
          <w:rFonts w:eastAsiaTheme="minorEastAsia"/>
        </w:rPr>
        <w:t>solution-</w:t>
      </w:r>
      <w:r>
        <w:rPr>
          <w:rFonts w:eastAsiaTheme="minorEastAsia"/>
        </w:rPr>
        <w:t>D</w:t>
      </w:r>
      <w:r w:rsidR="005524C1">
        <w:rPr>
          <w:rFonts w:eastAsiaTheme="minorEastAsia"/>
        </w:rPr>
        <w:t>5</w:t>
      </w:r>
      <w:r>
        <w:rPr>
          <w:rFonts w:eastAsiaTheme="minorEastAsia"/>
        </w:rPr>
        <w:t>,</w:t>
      </w:r>
      <w:r w:rsidRPr="006605C3">
        <w:rPr>
          <w:rFonts w:hint="eastAsia"/>
          <w:lang w:val="en-US"/>
        </w:rPr>
        <w:t xml:space="preserve"> </w:t>
      </w:r>
      <w:r w:rsidR="005524C1">
        <w:rPr>
          <w:lang w:val="en-US"/>
        </w:rPr>
        <w:t xml:space="preserve">the </w:t>
      </w:r>
      <w:r w:rsidR="005524C1">
        <w:rPr>
          <w:rFonts w:eastAsiaTheme="minorEastAsia" w:cs="Arial" w:hint="eastAsia"/>
          <w:bCs/>
          <w:lang w:val="en-US"/>
        </w:rPr>
        <w:t xml:space="preserve">redundant data forwarding over </w:t>
      </w:r>
      <w:proofErr w:type="spellStart"/>
      <w:r w:rsidR="005524C1">
        <w:rPr>
          <w:rFonts w:eastAsiaTheme="minorEastAsia" w:cs="Arial" w:hint="eastAsia"/>
          <w:bCs/>
          <w:lang w:val="en-US"/>
        </w:rPr>
        <w:t>Xn</w:t>
      </w:r>
      <w:proofErr w:type="spellEnd"/>
      <w:r w:rsidR="005524C1">
        <w:rPr>
          <w:rFonts w:eastAsiaTheme="minorEastAsia" w:cs="Arial"/>
          <w:bCs/>
          <w:lang w:val="en-US"/>
        </w:rPr>
        <w:t xml:space="preserve"> can be foreseen. For this solution, </w:t>
      </w:r>
      <w:r w:rsidR="005524C1">
        <w:rPr>
          <w:rFonts w:cs="Arial"/>
          <w:bCs/>
          <w:lang w:val="en-US"/>
        </w:rPr>
        <w:t xml:space="preserve">the lossless delivery is likely, but not guaranteed in the case that source </w:t>
      </w:r>
      <w:proofErr w:type="spellStart"/>
      <w:r w:rsidR="005524C1">
        <w:rPr>
          <w:rFonts w:cs="Arial"/>
          <w:bCs/>
          <w:lang w:val="en-US"/>
        </w:rPr>
        <w:t>gNB</w:t>
      </w:r>
      <w:proofErr w:type="spellEnd"/>
      <w:r w:rsidR="005524C1">
        <w:rPr>
          <w:rFonts w:cs="Arial"/>
          <w:bCs/>
          <w:lang w:val="en-US"/>
        </w:rPr>
        <w:t xml:space="preserve"> does not forward enough data to the target </w:t>
      </w:r>
      <w:proofErr w:type="spellStart"/>
      <w:r w:rsidR="005524C1">
        <w:rPr>
          <w:rFonts w:cs="Arial"/>
          <w:bCs/>
          <w:lang w:val="en-US"/>
        </w:rPr>
        <w:t>gNB</w:t>
      </w:r>
      <w:proofErr w:type="spellEnd"/>
      <w:r w:rsidR="005524C1">
        <w:rPr>
          <w:rFonts w:cs="Arial"/>
          <w:bCs/>
          <w:lang w:val="en-US"/>
        </w:rPr>
        <w:t xml:space="preserve">. </w:t>
      </w:r>
      <w:r w:rsidR="00A8465A">
        <w:rPr>
          <w:rFonts w:cs="Arial"/>
          <w:bCs/>
        </w:rPr>
        <w:t>Many companies suggest that i</w:t>
      </w:r>
      <w:r w:rsidR="00A8465A" w:rsidRPr="00A8465A">
        <w:rPr>
          <w:rFonts w:cs="Arial"/>
          <w:bCs/>
        </w:rPr>
        <w:t>t is a valid solution</w:t>
      </w:r>
      <w:r w:rsidR="00A8465A">
        <w:rPr>
          <w:rFonts w:cs="Arial"/>
          <w:bCs/>
        </w:rPr>
        <w:t>, but it</w:t>
      </w:r>
      <w:r w:rsidR="00A8465A" w:rsidRPr="00A8465A">
        <w:rPr>
          <w:rFonts w:cs="Arial"/>
          <w:bCs/>
        </w:rPr>
        <w:t xml:space="preserve"> depend</w:t>
      </w:r>
      <w:r w:rsidR="00A8465A">
        <w:rPr>
          <w:rFonts w:cs="Arial"/>
          <w:bCs/>
        </w:rPr>
        <w:t>s</w:t>
      </w:r>
      <w:r w:rsidR="00A8465A" w:rsidRPr="00A8465A">
        <w:rPr>
          <w:rFonts w:cs="Arial"/>
          <w:bCs/>
        </w:rPr>
        <w:t xml:space="preserve"> on RAN3 discussion</w:t>
      </w:r>
      <w:r w:rsidR="00A8465A">
        <w:rPr>
          <w:rFonts w:cs="Arial"/>
          <w:bCs/>
        </w:rPr>
        <w:t xml:space="preserve"> and decision</w:t>
      </w:r>
      <w:r w:rsidR="00A8465A" w:rsidRPr="00A8465A">
        <w:rPr>
          <w:rFonts w:cs="Arial"/>
          <w:bCs/>
        </w:rPr>
        <w:t>.</w:t>
      </w:r>
      <w:r w:rsidR="00A8465A" w:rsidRPr="00A8465A">
        <w:rPr>
          <w:rFonts w:cs="Arial"/>
          <w:bCs/>
          <w:lang w:val="en-US"/>
        </w:rPr>
        <w:t xml:space="preserve"> </w:t>
      </w:r>
      <w:r w:rsidR="00A8465A">
        <w:rPr>
          <w:rFonts w:cs="Arial"/>
          <w:bCs/>
          <w:lang w:val="en-US"/>
        </w:rPr>
        <w:t xml:space="preserve">However, one company indicates that this solution is </w:t>
      </w:r>
      <w:r w:rsidR="00A8465A">
        <w:rPr>
          <w:rFonts w:cs="Arial"/>
          <w:bCs/>
        </w:rPr>
        <w:t xml:space="preserve">up to </w:t>
      </w:r>
      <w:proofErr w:type="spellStart"/>
      <w:r w:rsidR="00A8465A">
        <w:rPr>
          <w:rFonts w:cs="Arial"/>
          <w:bCs/>
        </w:rPr>
        <w:t>gNB</w:t>
      </w:r>
      <w:proofErr w:type="spellEnd"/>
      <w:r w:rsidR="00A8465A">
        <w:rPr>
          <w:rFonts w:cs="Arial"/>
          <w:bCs/>
        </w:rPr>
        <w:t xml:space="preserve"> implementation and no spec impact is seen here.</w:t>
      </w:r>
      <w:r w:rsidR="00A8465A" w:rsidRPr="00A8465A">
        <w:t xml:space="preserve"> </w:t>
      </w:r>
      <w:r w:rsidR="00A8465A">
        <w:t xml:space="preserve">It should be noted that </w:t>
      </w:r>
      <w:r w:rsidR="00A8465A" w:rsidRPr="00A8465A">
        <w:rPr>
          <w:rFonts w:cs="Arial"/>
          <w:bCs/>
        </w:rPr>
        <w:t xml:space="preserve">this </w:t>
      </w:r>
      <w:proofErr w:type="spellStart"/>
      <w:r w:rsidR="00A8465A">
        <w:rPr>
          <w:rFonts w:cs="Arial"/>
          <w:bCs/>
        </w:rPr>
        <w:t>soluition</w:t>
      </w:r>
      <w:proofErr w:type="spellEnd"/>
      <w:r w:rsidR="00A8465A">
        <w:rPr>
          <w:rFonts w:cs="Arial"/>
          <w:bCs/>
        </w:rPr>
        <w:t xml:space="preserve"> may be </w:t>
      </w:r>
      <w:r w:rsidR="00A8465A" w:rsidRPr="00A8465A">
        <w:rPr>
          <w:rFonts w:cs="Arial"/>
          <w:bCs/>
        </w:rPr>
        <w:t xml:space="preserve">a candidate </w:t>
      </w:r>
      <w:r w:rsidR="00A8465A">
        <w:rPr>
          <w:rFonts w:cs="Arial"/>
          <w:bCs/>
          <w:lang w:val="en-US"/>
        </w:rPr>
        <w:t xml:space="preserve">solution, but it is not </w:t>
      </w:r>
      <w:r w:rsidR="00A8465A" w:rsidRPr="00A8465A">
        <w:rPr>
          <w:rFonts w:cs="Arial"/>
          <w:bCs/>
        </w:rPr>
        <w:t>PDCP</w:t>
      </w:r>
      <w:r w:rsidR="00A8465A">
        <w:rPr>
          <w:rFonts w:cs="Arial"/>
          <w:bCs/>
        </w:rPr>
        <w:t xml:space="preserve"> SR</w:t>
      </w:r>
      <w:r w:rsidR="00A8465A" w:rsidRPr="00A8465A">
        <w:rPr>
          <w:rFonts w:cs="Arial"/>
          <w:bCs/>
        </w:rPr>
        <w:t xml:space="preserve">-based </w:t>
      </w:r>
      <w:r w:rsidR="00A8465A">
        <w:rPr>
          <w:rFonts w:cs="Arial"/>
          <w:bCs/>
        </w:rPr>
        <w:t xml:space="preserve">solution, the </w:t>
      </w:r>
      <w:r w:rsidR="00A8465A" w:rsidRPr="00A8465A">
        <w:rPr>
          <w:rFonts w:cs="Arial"/>
          <w:bCs/>
        </w:rPr>
        <w:t xml:space="preserve">baseline as agreed </w:t>
      </w:r>
      <w:r w:rsidR="00A8465A">
        <w:rPr>
          <w:rFonts w:cs="Arial"/>
          <w:bCs/>
        </w:rPr>
        <w:t>last meeting</w:t>
      </w:r>
      <w:r w:rsidR="00A8465A" w:rsidRPr="00A8465A">
        <w:rPr>
          <w:rFonts w:cs="Arial"/>
          <w:bCs/>
        </w:rPr>
        <w:t>.</w:t>
      </w:r>
      <w:r w:rsidR="00A8465A">
        <w:rPr>
          <w:rFonts w:cs="Arial"/>
          <w:bCs/>
        </w:rPr>
        <w:t xml:space="preserve"> </w:t>
      </w:r>
    </w:p>
    <w:p w14:paraId="277963D6" w14:textId="20CE4E03" w:rsidR="00EB4772" w:rsidRDefault="00EB4772" w:rsidP="00EB4772">
      <w:pPr>
        <w:pStyle w:val="BodyText"/>
        <w:spacing w:before="120"/>
        <w:rPr>
          <w:rFonts w:eastAsiaTheme="minorEastAsia"/>
        </w:rPr>
      </w:pPr>
    </w:p>
    <w:p w14:paraId="7196CBFF" w14:textId="77777777" w:rsidR="008D7CFA" w:rsidRDefault="008D7CFA">
      <w:pPr>
        <w:pStyle w:val="BodyText"/>
        <w:spacing w:before="120"/>
        <w:rPr>
          <w:rFonts w:eastAsiaTheme="minorEastAsia"/>
        </w:rPr>
      </w:pPr>
    </w:p>
    <w:p w14:paraId="411CEBE0" w14:textId="77777777" w:rsidR="008D7CFA" w:rsidRDefault="00FA71F9">
      <w:pPr>
        <w:pStyle w:val="Heading3"/>
        <w:numPr>
          <w:ilvl w:val="0"/>
          <w:numId w:val="0"/>
        </w:numPr>
        <w:ind w:left="720" w:hanging="720"/>
        <w:rPr>
          <w:rFonts w:eastAsiaTheme="minorEastAsia"/>
          <w:b/>
          <w:bCs/>
          <w:sz w:val="22"/>
          <w:szCs w:val="22"/>
        </w:rPr>
      </w:pPr>
      <w:r>
        <w:rPr>
          <w:b/>
          <w:bCs/>
          <w:sz w:val="22"/>
          <w:szCs w:val="22"/>
        </w:rPr>
        <w:t>Question 23: Do companies see any additional solution(s) for DL lossless data delivery for path switch?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8D7CFA" w14:paraId="534B408E"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0D91BC22" w14:textId="77777777" w:rsidR="008D7CFA" w:rsidRDefault="00FA71F9">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2AEB09F8" w14:textId="77777777" w:rsidR="008D7CFA" w:rsidRDefault="00FA71F9">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15EA299E" w14:textId="77777777" w:rsidR="008D7CFA" w:rsidRDefault="00FA71F9">
            <w:pPr>
              <w:spacing w:after="0"/>
              <w:rPr>
                <w:rFonts w:cs="Arial"/>
                <w:b/>
                <w:bCs/>
              </w:rPr>
            </w:pPr>
            <w:r>
              <w:rPr>
                <w:rFonts w:cs="Arial"/>
                <w:b/>
                <w:bCs/>
              </w:rPr>
              <w:t>Comments</w:t>
            </w:r>
          </w:p>
        </w:tc>
      </w:tr>
      <w:tr w:rsidR="008D7CFA" w14:paraId="3F49BF60" w14:textId="77777777">
        <w:tc>
          <w:tcPr>
            <w:tcW w:w="1327" w:type="dxa"/>
            <w:tcBorders>
              <w:top w:val="single" w:sz="4" w:space="0" w:color="auto"/>
              <w:left w:val="single" w:sz="4" w:space="0" w:color="auto"/>
              <w:bottom w:val="single" w:sz="4" w:space="0" w:color="auto"/>
              <w:right w:val="single" w:sz="4" w:space="0" w:color="auto"/>
            </w:tcBorders>
          </w:tcPr>
          <w:p w14:paraId="08F85D3C" w14:textId="77777777" w:rsidR="008D7CFA" w:rsidRDefault="008D7CFA">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3B1D6B83" w14:textId="77777777" w:rsidR="008D7CFA" w:rsidRDefault="008D7CFA">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72B25A93" w14:textId="77777777" w:rsidR="008D7CFA" w:rsidRDefault="008D7CFA">
            <w:pPr>
              <w:spacing w:after="0"/>
              <w:rPr>
                <w:rFonts w:eastAsia="DengXian" w:cs="Arial"/>
                <w:bCs/>
              </w:rPr>
            </w:pPr>
          </w:p>
        </w:tc>
      </w:tr>
      <w:tr w:rsidR="008D7CFA" w14:paraId="7C72FAA6" w14:textId="77777777">
        <w:trPr>
          <w:trHeight w:val="90"/>
        </w:trPr>
        <w:tc>
          <w:tcPr>
            <w:tcW w:w="1327" w:type="dxa"/>
            <w:tcBorders>
              <w:top w:val="single" w:sz="4" w:space="0" w:color="auto"/>
              <w:left w:val="single" w:sz="4" w:space="0" w:color="auto"/>
              <w:bottom w:val="single" w:sz="4" w:space="0" w:color="auto"/>
              <w:right w:val="single" w:sz="4" w:space="0" w:color="auto"/>
            </w:tcBorders>
          </w:tcPr>
          <w:p w14:paraId="0B3F9707" w14:textId="77777777" w:rsidR="008D7CFA" w:rsidRDefault="008D7CFA">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1919028" w14:textId="77777777" w:rsidR="008D7CFA" w:rsidRDefault="008D7CFA">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6854133D" w14:textId="77777777" w:rsidR="008D7CFA" w:rsidRDefault="008D7CFA">
            <w:pPr>
              <w:spacing w:after="0"/>
              <w:rPr>
                <w:rFonts w:cs="Arial"/>
                <w:bCs/>
                <w:lang w:val="en-US"/>
              </w:rPr>
            </w:pPr>
          </w:p>
        </w:tc>
      </w:tr>
      <w:tr w:rsidR="008D7CFA" w14:paraId="7E1DCF3A" w14:textId="77777777">
        <w:tc>
          <w:tcPr>
            <w:tcW w:w="1327" w:type="dxa"/>
            <w:tcBorders>
              <w:top w:val="single" w:sz="4" w:space="0" w:color="auto"/>
              <w:left w:val="single" w:sz="4" w:space="0" w:color="auto"/>
              <w:bottom w:val="single" w:sz="4" w:space="0" w:color="auto"/>
              <w:right w:val="single" w:sz="4" w:space="0" w:color="auto"/>
            </w:tcBorders>
          </w:tcPr>
          <w:p w14:paraId="6206BD4B" w14:textId="77777777" w:rsidR="008D7CFA" w:rsidRDefault="008D7CFA">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798E45A" w14:textId="77777777" w:rsidR="008D7CFA" w:rsidRDefault="008D7CFA">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7F7D1F11" w14:textId="77777777" w:rsidR="008D7CFA" w:rsidRDefault="008D7CFA">
            <w:pPr>
              <w:spacing w:after="0"/>
              <w:rPr>
                <w:rFonts w:cs="Arial"/>
                <w:bCs/>
              </w:rPr>
            </w:pPr>
          </w:p>
        </w:tc>
      </w:tr>
      <w:tr w:rsidR="008D7CFA" w14:paraId="2E0BAF3F" w14:textId="77777777">
        <w:tc>
          <w:tcPr>
            <w:tcW w:w="1327" w:type="dxa"/>
            <w:tcBorders>
              <w:top w:val="single" w:sz="4" w:space="0" w:color="auto"/>
              <w:left w:val="single" w:sz="4" w:space="0" w:color="auto"/>
              <w:bottom w:val="single" w:sz="4" w:space="0" w:color="auto"/>
              <w:right w:val="single" w:sz="4" w:space="0" w:color="auto"/>
            </w:tcBorders>
          </w:tcPr>
          <w:p w14:paraId="58A3CE3E" w14:textId="77777777" w:rsidR="008D7CFA" w:rsidRDefault="008D7CFA">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1F2C0933" w14:textId="77777777" w:rsidR="008D7CFA" w:rsidRDefault="008D7CFA">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7769B9D9" w14:textId="77777777" w:rsidR="008D7CFA" w:rsidRDefault="008D7CFA">
            <w:pPr>
              <w:spacing w:after="0"/>
              <w:rPr>
                <w:rFonts w:eastAsiaTheme="minorEastAsia" w:cs="Arial"/>
                <w:bCs/>
              </w:rPr>
            </w:pPr>
          </w:p>
        </w:tc>
      </w:tr>
      <w:tr w:rsidR="008D7CFA" w14:paraId="5633FA1D" w14:textId="77777777">
        <w:tc>
          <w:tcPr>
            <w:tcW w:w="1327" w:type="dxa"/>
            <w:tcBorders>
              <w:top w:val="single" w:sz="4" w:space="0" w:color="auto"/>
              <w:left w:val="single" w:sz="4" w:space="0" w:color="auto"/>
              <w:bottom w:val="single" w:sz="4" w:space="0" w:color="auto"/>
              <w:right w:val="single" w:sz="4" w:space="0" w:color="auto"/>
            </w:tcBorders>
          </w:tcPr>
          <w:p w14:paraId="114ECFA4" w14:textId="77777777" w:rsidR="008D7CFA" w:rsidRDefault="008D7CFA">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1780928F" w14:textId="77777777" w:rsidR="008D7CFA" w:rsidRDefault="008D7CFA">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3A833278" w14:textId="77777777" w:rsidR="008D7CFA" w:rsidRDefault="008D7CFA">
            <w:pPr>
              <w:spacing w:after="0"/>
              <w:rPr>
                <w:rFonts w:cs="Arial"/>
                <w:bCs/>
              </w:rPr>
            </w:pPr>
          </w:p>
        </w:tc>
      </w:tr>
      <w:tr w:rsidR="008D7CFA" w14:paraId="2351C61F" w14:textId="77777777">
        <w:tc>
          <w:tcPr>
            <w:tcW w:w="1327" w:type="dxa"/>
            <w:tcBorders>
              <w:top w:val="single" w:sz="4" w:space="0" w:color="auto"/>
              <w:left w:val="single" w:sz="4" w:space="0" w:color="auto"/>
              <w:bottom w:val="single" w:sz="4" w:space="0" w:color="auto"/>
              <w:right w:val="single" w:sz="4" w:space="0" w:color="auto"/>
            </w:tcBorders>
          </w:tcPr>
          <w:p w14:paraId="230F002E" w14:textId="77777777" w:rsidR="008D7CFA" w:rsidRDefault="008D7CFA">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186AFCB" w14:textId="77777777" w:rsidR="008D7CFA" w:rsidRDefault="008D7CFA">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7712B25E" w14:textId="77777777" w:rsidR="008D7CFA" w:rsidRDefault="008D7CFA">
            <w:pPr>
              <w:spacing w:after="0"/>
              <w:rPr>
                <w:rFonts w:cs="Arial"/>
                <w:bCs/>
              </w:rPr>
            </w:pPr>
          </w:p>
        </w:tc>
      </w:tr>
      <w:tr w:rsidR="008D7CFA" w14:paraId="01175597" w14:textId="77777777">
        <w:tc>
          <w:tcPr>
            <w:tcW w:w="1327" w:type="dxa"/>
            <w:tcBorders>
              <w:top w:val="single" w:sz="4" w:space="0" w:color="auto"/>
              <w:left w:val="single" w:sz="4" w:space="0" w:color="auto"/>
              <w:bottom w:val="single" w:sz="4" w:space="0" w:color="auto"/>
              <w:right w:val="single" w:sz="4" w:space="0" w:color="auto"/>
            </w:tcBorders>
          </w:tcPr>
          <w:p w14:paraId="132A646A" w14:textId="77777777" w:rsidR="008D7CFA" w:rsidRDefault="008D7CFA">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5C5ADF1E" w14:textId="77777777" w:rsidR="008D7CFA" w:rsidRDefault="008D7CFA">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52E6CF9" w14:textId="77777777" w:rsidR="008D7CFA" w:rsidRDefault="008D7CFA">
            <w:pPr>
              <w:spacing w:after="0"/>
              <w:rPr>
                <w:rFonts w:cs="Arial"/>
                <w:bCs/>
              </w:rPr>
            </w:pPr>
          </w:p>
        </w:tc>
      </w:tr>
      <w:tr w:rsidR="008D7CFA" w14:paraId="39B6778B" w14:textId="77777777">
        <w:tc>
          <w:tcPr>
            <w:tcW w:w="1327" w:type="dxa"/>
            <w:tcBorders>
              <w:top w:val="single" w:sz="4" w:space="0" w:color="auto"/>
              <w:left w:val="single" w:sz="4" w:space="0" w:color="auto"/>
              <w:bottom w:val="single" w:sz="4" w:space="0" w:color="auto"/>
              <w:right w:val="single" w:sz="4" w:space="0" w:color="auto"/>
            </w:tcBorders>
          </w:tcPr>
          <w:p w14:paraId="773B401E" w14:textId="77777777" w:rsidR="008D7CFA" w:rsidRDefault="008D7CFA">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3717BCEE" w14:textId="77777777" w:rsidR="008D7CFA" w:rsidRDefault="008D7CFA">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24B7C969" w14:textId="77777777" w:rsidR="008D7CFA" w:rsidRDefault="008D7CFA">
            <w:pPr>
              <w:spacing w:after="0"/>
              <w:rPr>
                <w:rFonts w:eastAsia="MS Mincho" w:cs="Arial"/>
                <w:bCs/>
                <w:lang w:eastAsia="ja-JP"/>
              </w:rPr>
            </w:pPr>
          </w:p>
        </w:tc>
      </w:tr>
      <w:tr w:rsidR="008D7CFA" w14:paraId="75164CE5" w14:textId="77777777">
        <w:tc>
          <w:tcPr>
            <w:tcW w:w="1327" w:type="dxa"/>
            <w:tcBorders>
              <w:top w:val="single" w:sz="4" w:space="0" w:color="auto"/>
              <w:left w:val="single" w:sz="4" w:space="0" w:color="auto"/>
              <w:bottom w:val="single" w:sz="4" w:space="0" w:color="auto"/>
              <w:right w:val="single" w:sz="4" w:space="0" w:color="auto"/>
            </w:tcBorders>
          </w:tcPr>
          <w:p w14:paraId="2814E464" w14:textId="77777777" w:rsidR="008D7CFA" w:rsidRDefault="008D7CFA">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448AA273" w14:textId="77777777" w:rsidR="008D7CFA" w:rsidRDefault="008D7CFA">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1586F29E" w14:textId="77777777" w:rsidR="008D7CFA" w:rsidRDefault="008D7CFA">
            <w:pPr>
              <w:spacing w:after="0"/>
              <w:rPr>
                <w:rFonts w:cs="Arial"/>
                <w:bCs/>
              </w:rPr>
            </w:pPr>
          </w:p>
        </w:tc>
      </w:tr>
      <w:tr w:rsidR="008D7CFA" w14:paraId="1CE7904D" w14:textId="77777777">
        <w:tc>
          <w:tcPr>
            <w:tcW w:w="1327" w:type="dxa"/>
            <w:tcBorders>
              <w:top w:val="single" w:sz="4" w:space="0" w:color="auto"/>
              <w:left w:val="single" w:sz="4" w:space="0" w:color="auto"/>
              <w:bottom w:val="single" w:sz="4" w:space="0" w:color="auto"/>
              <w:right w:val="single" w:sz="4" w:space="0" w:color="auto"/>
            </w:tcBorders>
          </w:tcPr>
          <w:p w14:paraId="7390E18D" w14:textId="77777777" w:rsidR="008D7CFA" w:rsidRDefault="008D7CFA">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1829E1E0" w14:textId="77777777" w:rsidR="008D7CFA" w:rsidRDefault="008D7CFA">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19CB0766" w14:textId="77777777" w:rsidR="008D7CFA" w:rsidRDefault="008D7CFA">
            <w:pPr>
              <w:pStyle w:val="Doc-text2"/>
              <w:ind w:leftChars="811" w:left="1985"/>
              <w:rPr>
                <w:rFonts w:eastAsia="DengXian"/>
                <w:lang w:eastAsia="zh-CN"/>
              </w:rPr>
            </w:pPr>
          </w:p>
        </w:tc>
      </w:tr>
      <w:tr w:rsidR="008D7CFA" w14:paraId="5D69DAA4" w14:textId="77777777">
        <w:tc>
          <w:tcPr>
            <w:tcW w:w="1327" w:type="dxa"/>
            <w:tcBorders>
              <w:top w:val="single" w:sz="4" w:space="0" w:color="auto"/>
              <w:left w:val="single" w:sz="4" w:space="0" w:color="auto"/>
              <w:bottom w:val="single" w:sz="4" w:space="0" w:color="auto"/>
              <w:right w:val="single" w:sz="4" w:space="0" w:color="auto"/>
            </w:tcBorders>
          </w:tcPr>
          <w:p w14:paraId="7A978EF2" w14:textId="77777777" w:rsidR="008D7CFA" w:rsidRDefault="008D7CFA">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353C3DD" w14:textId="77777777" w:rsidR="008D7CFA" w:rsidRDefault="008D7CFA">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5F8DC921" w14:textId="77777777" w:rsidR="008D7CFA" w:rsidRDefault="008D7CFA">
            <w:pPr>
              <w:spacing w:after="0"/>
              <w:rPr>
                <w:rFonts w:cs="Arial"/>
                <w:bCs/>
              </w:rPr>
            </w:pPr>
          </w:p>
        </w:tc>
      </w:tr>
      <w:tr w:rsidR="008D7CFA" w14:paraId="3F8B4D1D" w14:textId="77777777">
        <w:tc>
          <w:tcPr>
            <w:tcW w:w="1327" w:type="dxa"/>
            <w:tcBorders>
              <w:top w:val="single" w:sz="4" w:space="0" w:color="auto"/>
              <w:left w:val="single" w:sz="4" w:space="0" w:color="auto"/>
              <w:bottom w:val="single" w:sz="4" w:space="0" w:color="auto"/>
              <w:right w:val="single" w:sz="4" w:space="0" w:color="auto"/>
            </w:tcBorders>
          </w:tcPr>
          <w:p w14:paraId="40F5B5BF" w14:textId="77777777" w:rsidR="008D7CFA" w:rsidRDefault="008D7CFA">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D4A3701" w14:textId="77777777" w:rsidR="008D7CFA" w:rsidRDefault="008D7CFA">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132CFA4E" w14:textId="77777777" w:rsidR="008D7CFA" w:rsidRDefault="008D7CFA">
            <w:pPr>
              <w:spacing w:after="0"/>
              <w:rPr>
                <w:rFonts w:eastAsia="Malgun Gothic" w:cs="Arial"/>
                <w:bCs/>
              </w:rPr>
            </w:pPr>
          </w:p>
        </w:tc>
      </w:tr>
      <w:tr w:rsidR="008D7CFA" w14:paraId="33079145" w14:textId="77777777">
        <w:tc>
          <w:tcPr>
            <w:tcW w:w="1327" w:type="dxa"/>
            <w:tcBorders>
              <w:top w:val="single" w:sz="4" w:space="0" w:color="auto"/>
              <w:left w:val="single" w:sz="4" w:space="0" w:color="auto"/>
              <w:bottom w:val="single" w:sz="4" w:space="0" w:color="auto"/>
              <w:right w:val="single" w:sz="4" w:space="0" w:color="auto"/>
            </w:tcBorders>
          </w:tcPr>
          <w:p w14:paraId="5E1A3603" w14:textId="77777777" w:rsidR="008D7CFA" w:rsidRDefault="008D7CFA">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E97012F" w14:textId="77777777" w:rsidR="008D7CFA" w:rsidRDefault="008D7CFA">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721537B8" w14:textId="77777777" w:rsidR="008D7CFA" w:rsidRDefault="008D7CFA">
            <w:pPr>
              <w:spacing w:after="0"/>
              <w:rPr>
                <w:rFonts w:eastAsia="Malgun Gothic" w:cs="Arial"/>
                <w:bCs/>
              </w:rPr>
            </w:pPr>
          </w:p>
        </w:tc>
      </w:tr>
      <w:tr w:rsidR="008D7CFA" w14:paraId="5EC2E7C4" w14:textId="77777777">
        <w:tc>
          <w:tcPr>
            <w:tcW w:w="1327" w:type="dxa"/>
            <w:tcBorders>
              <w:top w:val="single" w:sz="4" w:space="0" w:color="auto"/>
              <w:left w:val="single" w:sz="4" w:space="0" w:color="auto"/>
              <w:bottom w:val="single" w:sz="4" w:space="0" w:color="auto"/>
              <w:right w:val="single" w:sz="4" w:space="0" w:color="auto"/>
            </w:tcBorders>
          </w:tcPr>
          <w:p w14:paraId="445CCE9F" w14:textId="77777777" w:rsidR="008D7CFA" w:rsidRDefault="008D7CFA">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76F7956" w14:textId="77777777" w:rsidR="008D7CFA" w:rsidRDefault="008D7CFA">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4A8EAE56" w14:textId="77777777" w:rsidR="008D7CFA" w:rsidRDefault="008D7CFA">
            <w:pPr>
              <w:spacing w:after="0"/>
              <w:rPr>
                <w:rFonts w:eastAsia="Malgun Gothic" w:cs="Arial"/>
                <w:bCs/>
              </w:rPr>
            </w:pPr>
          </w:p>
        </w:tc>
      </w:tr>
      <w:tr w:rsidR="008D7CFA" w14:paraId="6990ECDD" w14:textId="77777777">
        <w:tc>
          <w:tcPr>
            <w:tcW w:w="1327" w:type="dxa"/>
            <w:tcBorders>
              <w:top w:val="single" w:sz="4" w:space="0" w:color="auto"/>
              <w:left w:val="single" w:sz="4" w:space="0" w:color="auto"/>
              <w:bottom w:val="single" w:sz="4" w:space="0" w:color="auto"/>
              <w:right w:val="single" w:sz="4" w:space="0" w:color="auto"/>
            </w:tcBorders>
          </w:tcPr>
          <w:p w14:paraId="764231D3" w14:textId="77777777" w:rsidR="008D7CFA" w:rsidRDefault="008D7CFA">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47E73DF" w14:textId="77777777" w:rsidR="008D7CFA" w:rsidRDefault="008D7CFA">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6230148A" w14:textId="77777777" w:rsidR="008D7CFA" w:rsidRDefault="008D7CFA">
            <w:pPr>
              <w:spacing w:after="0"/>
              <w:rPr>
                <w:rFonts w:eastAsia="Malgun Gothic" w:cs="Arial"/>
                <w:bCs/>
              </w:rPr>
            </w:pPr>
          </w:p>
        </w:tc>
      </w:tr>
      <w:tr w:rsidR="008D7CFA" w14:paraId="430D56F9" w14:textId="77777777">
        <w:tc>
          <w:tcPr>
            <w:tcW w:w="1327" w:type="dxa"/>
            <w:tcBorders>
              <w:top w:val="single" w:sz="4" w:space="0" w:color="auto"/>
              <w:left w:val="single" w:sz="4" w:space="0" w:color="auto"/>
              <w:bottom w:val="single" w:sz="4" w:space="0" w:color="auto"/>
              <w:right w:val="single" w:sz="4" w:space="0" w:color="auto"/>
            </w:tcBorders>
          </w:tcPr>
          <w:p w14:paraId="77DBC85A" w14:textId="77777777" w:rsidR="008D7CFA" w:rsidRDefault="008D7CFA">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45A21E61" w14:textId="77777777" w:rsidR="008D7CFA" w:rsidRDefault="008D7CFA">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7774487A" w14:textId="77777777" w:rsidR="008D7CFA" w:rsidRDefault="008D7CFA">
            <w:pPr>
              <w:spacing w:after="0"/>
              <w:rPr>
                <w:rFonts w:cs="Arial"/>
                <w:bCs/>
              </w:rPr>
            </w:pPr>
          </w:p>
        </w:tc>
      </w:tr>
      <w:tr w:rsidR="008D7CFA" w14:paraId="5CB2956A" w14:textId="77777777">
        <w:tc>
          <w:tcPr>
            <w:tcW w:w="1327" w:type="dxa"/>
            <w:tcBorders>
              <w:top w:val="single" w:sz="4" w:space="0" w:color="auto"/>
              <w:left w:val="single" w:sz="4" w:space="0" w:color="auto"/>
              <w:bottom w:val="single" w:sz="4" w:space="0" w:color="auto"/>
              <w:right w:val="single" w:sz="4" w:space="0" w:color="auto"/>
            </w:tcBorders>
          </w:tcPr>
          <w:p w14:paraId="71CE6299" w14:textId="77777777" w:rsidR="008D7CFA" w:rsidRDefault="008D7CFA">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15A9871D" w14:textId="77777777" w:rsidR="008D7CFA" w:rsidRDefault="008D7CFA">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3B11D02" w14:textId="77777777" w:rsidR="008D7CFA" w:rsidRDefault="008D7CFA">
            <w:pPr>
              <w:spacing w:after="0"/>
              <w:rPr>
                <w:rFonts w:eastAsia="Malgun Gothic" w:cs="Arial"/>
                <w:bCs/>
              </w:rPr>
            </w:pPr>
          </w:p>
        </w:tc>
      </w:tr>
      <w:tr w:rsidR="008D7CFA" w14:paraId="7C335F4B" w14:textId="77777777">
        <w:tc>
          <w:tcPr>
            <w:tcW w:w="1327" w:type="dxa"/>
            <w:tcBorders>
              <w:top w:val="single" w:sz="4" w:space="0" w:color="auto"/>
              <w:left w:val="single" w:sz="4" w:space="0" w:color="auto"/>
              <w:bottom w:val="single" w:sz="4" w:space="0" w:color="auto"/>
              <w:right w:val="single" w:sz="4" w:space="0" w:color="auto"/>
            </w:tcBorders>
          </w:tcPr>
          <w:p w14:paraId="4A1AEC7B" w14:textId="77777777" w:rsidR="008D7CFA" w:rsidRDefault="008D7CFA">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5EF16E2" w14:textId="77777777" w:rsidR="008D7CFA" w:rsidRDefault="008D7CFA">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404D9AAB" w14:textId="77777777" w:rsidR="008D7CFA" w:rsidRDefault="008D7CFA">
            <w:pPr>
              <w:spacing w:after="0"/>
              <w:rPr>
                <w:rFonts w:cs="Arial"/>
                <w:bCs/>
              </w:rPr>
            </w:pPr>
          </w:p>
        </w:tc>
      </w:tr>
    </w:tbl>
    <w:p w14:paraId="59DBC3E5" w14:textId="77777777" w:rsidR="008D7CFA" w:rsidRDefault="008D7CFA">
      <w:pPr>
        <w:pStyle w:val="BodyText"/>
        <w:spacing w:before="120"/>
        <w:rPr>
          <w:rFonts w:eastAsiaTheme="minorEastAsia"/>
        </w:rPr>
      </w:pPr>
    </w:p>
    <w:p w14:paraId="5EF70793" w14:textId="77777777" w:rsidR="008D7CFA" w:rsidRDefault="00FA71F9">
      <w:pPr>
        <w:pStyle w:val="Heading3"/>
        <w:numPr>
          <w:ilvl w:val="0"/>
          <w:numId w:val="0"/>
        </w:numPr>
        <w:ind w:left="720" w:hanging="720"/>
        <w:rPr>
          <w:rFonts w:eastAsiaTheme="minorEastAsia"/>
          <w:b/>
          <w:bCs/>
          <w:sz w:val="22"/>
          <w:szCs w:val="22"/>
        </w:rPr>
      </w:pPr>
      <w:r>
        <w:rPr>
          <w:b/>
          <w:bCs/>
          <w:sz w:val="22"/>
          <w:szCs w:val="22"/>
        </w:rPr>
        <w:t xml:space="preserve">Question 24: Do companies agree to take solution-D1/D2/D3/D4/D5 as the candidate solutions for DL lossless data delivery for path switch for </w:t>
      </w:r>
      <w:proofErr w:type="spellStart"/>
      <w:r>
        <w:rPr>
          <w:b/>
          <w:bCs/>
          <w:sz w:val="22"/>
          <w:szCs w:val="22"/>
        </w:rPr>
        <w:t>downselection</w:t>
      </w:r>
      <w:proofErr w:type="spellEnd"/>
      <w:r>
        <w:rPr>
          <w:b/>
          <w:bCs/>
          <w:sz w:val="22"/>
          <w:szCs w:val="22"/>
        </w:rPr>
        <w:t xml:space="preserve"> next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83"/>
        <w:gridCol w:w="7119"/>
      </w:tblGrid>
      <w:tr w:rsidR="008D7CFA" w14:paraId="794C7088" w14:textId="77777777" w:rsidTr="00A9437E">
        <w:tc>
          <w:tcPr>
            <w:tcW w:w="1327" w:type="dxa"/>
            <w:tcBorders>
              <w:top w:val="single" w:sz="4" w:space="0" w:color="auto"/>
              <w:left w:val="single" w:sz="4" w:space="0" w:color="auto"/>
              <w:bottom w:val="single" w:sz="4" w:space="0" w:color="auto"/>
              <w:right w:val="single" w:sz="4" w:space="0" w:color="auto"/>
            </w:tcBorders>
            <w:shd w:val="clear" w:color="auto" w:fill="D9D9D9"/>
          </w:tcPr>
          <w:p w14:paraId="45EA7502" w14:textId="77777777" w:rsidR="008D7CFA" w:rsidRDefault="00FA71F9">
            <w:pPr>
              <w:spacing w:after="0"/>
              <w:rPr>
                <w:rFonts w:cs="Arial"/>
                <w:b/>
                <w:bCs/>
              </w:rPr>
            </w:pPr>
            <w:r>
              <w:rPr>
                <w:rFonts w:cs="Arial"/>
                <w:b/>
                <w:bCs/>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tcPr>
          <w:p w14:paraId="4E97A910" w14:textId="77777777" w:rsidR="008D7CFA" w:rsidRDefault="00FA71F9">
            <w:pPr>
              <w:spacing w:after="0"/>
              <w:rPr>
                <w:rFonts w:cs="Arial"/>
                <w:b/>
                <w:bCs/>
              </w:rPr>
            </w:pPr>
            <w:r>
              <w:rPr>
                <w:rFonts w:cs="Arial"/>
                <w:b/>
                <w:bCs/>
              </w:rPr>
              <w:t>Answer (Yes/No)</w:t>
            </w:r>
          </w:p>
        </w:tc>
        <w:tc>
          <w:tcPr>
            <w:tcW w:w="7119" w:type="dxa"/>
            <w:tcBorders>
              <w:top w:val="single" w:sz="4" w:space="0" w:color="auto"/>
              <w:left w:val="single" w:sz="4" w:space="0" w:color="auto"/>
              <w:bottom w:val="single" w:sz="4" w:space="0" w:color="auto"/>
              <w:right w:val="single" w:sz="4" w:space="0" w:color="auto"/>
            </w:tcBorders>
            <w:shd w:val="clear" w:color="auto" w:fill="D9D9D9"/>
          </w:tcPr>
          <w:p w14:paraId="2B3DB4C3" w14:textId="77777777" w:rsidR="008D7CFA" w:rsidRDefault="00FA71F9">
            <w:pPr>
              <w:spacing w:after="0"/>
              <w:rPr>
                <w:rFonts w:cs="Arial"/>
                <w:b/>
                <w:bCs/>
              </w:rPr>
            </w:pPr>
            <w:r>
              <w:rPr>
                <w:rFonts w:cs="Arial"/>
                <w:b/>
                <w:bCs/>
              </w:rPr>
              <w:t>Comments</w:t>
            </w:r>
          </w:p>
        </w:tc>
      </w:tr>
      <w:tr w:rsidR="008D7CFA" w14:paraId="77D02DC2" w14:textId="77777777" w:rsidTr="00A9437E">
        <w:tc>
          <w:tcPr>
            <w:tcW w:w="1327" w:type="dxa"/>
            <w:tcBorders>
              <w:top w:val="single" w:sz="4" w:space="0" w:color="auto"/>
              <w:left w:val="single" w:sz="4" w:space="0" w:color="auto"/>
              <w:bottom w:val="single" w:sz="4" w:space="0" w:color="auto"/>
              <w:right w:val="single" w:sz="4" w:space="0" w:color="auto"/>
            </w:tcBorders>
          </w:tcPr>
          <w:p w14:paraId="04860D7E" w14:textId="77777777" w:rsidR="008D7CFA" w:rsidRDefault="00FA71F9">
            <w:pPr>
              <w:spacing w:after="0"/>
              <w:rPr>
                <w:rFonts w:eastAsia="DengXian" w:cs="Arial"/>
                <w:bCs/>
              </w:rPr>
            </w:pPr>
            <w:r>
              <w:rPr>
                <w:rFonts w:eastAsia="DengXian" w:cs="Arial"/>
                <w:bCs/>
              </w:rPr>
              <w:t>OPPO</w:t>
            </w:r>
          </w:p>
        </w:tc>
        <w:tc>
          <w:tcPr>
            <w:tcW w:w="1183" w:type="dxa"/>
            <w:tcBorders>
              <w:top w:val="single" w:sz="4" w:space="0" w:color="auto"/>
              <w:left w:val="single" w:sz="4" w:space="0" w:color="auto"/>
              <w:bottom w:val="single" w:sz="4" w:space="0" w:color="auto"/>
              <w:right w:val="single" w:sz="4" w:space="0" w:color="auto"/>
            </w:tcBorders>
          </w:tcPr>
          <w:p w14:paraId="25C04675" w14:textId="77777777" w:rsidR="008D7CFA" w:rsidRDefault="00FA71F9">
            <w:pPr>
              <w:spacing w:after="0"/>
              <w:rPr>
                <w:rFonts w:eastAsiaTheme="minorEastAsia" w:cs="Arial"/>
                <w:bCs/>
              </w:rPr>
            </w:pPr>
            <w:r>
              <w:rPr>
                <w:rFonts w:eastAsiaTheme="minorEastAsia" w:cs="Arial"/>
                <w:bCs/>
              </w:rPr>
              <w:t>S</w:t>
            </w:r>
            <w:r>
              <w:rPr>
                <w:rFonts w:eastAsiaTheme="minorEastAsia" w:cs="Arial" w:hint="eastAsia"/>
                <w:bCs/>
              </w:rPr>
              <w:t>e</w:t>
            </w:r>
            <w:r>
              <w:rPr>
                <w:rFonts w:eastAsiaTheme="minorEastAsia" w:cs="Arial"/>
                <w:bCs/>
              </w:rPr>
              <w:t>e comment</w:t>
            </w:r>
          </w:p>
        </w:tc>
        <w:tc>
          <w:tcPr>
            <w:tcW w:w="7119" w:type="dxa"/>
            <w:tcBorders>
              <w:top w:val="single" w:sz="4" w:space="0" w:color="auto"/>
              <w:left w:val="single" w:sz="4" w:space="0" w:color="auto"/>
              <w:bottom w:val="single" w:sz="4" w:space="0" w:color="auto"/>
              <w:right w:val="single" w:sz="4" w:space="0" w:color="auto"/>
            </w:tcBorders>
          </w:tcPr>
          <w:p w14:paraId="5C5BCC5F" w14:textId="77777777" w:rsidR="008D7CFA" w:rsidRDefault="00FA71F9">
            <w:pPr>
              <w:spacing w:after="0"/>
              <w:rPr>
                <w:rFonts w:eastAsia="DengXian" w:cs="Arial"/>
                <w:bCs/>
              </w:rPr>
            </w:pPr>
            <w:r>
              <w:rPr>
                <w:rFonts w:eastAsia="DengXian" w:cs="Arial"/>
                <w:bCs/>
              </w:rPr>
              <w:t>As replied, D1 and D2 are not feasible since the BC issue.</w:t>
            </w:r>
          </w:p>
          <w:p w14:paraId="48BC387F" w14:textId="77777777" w:rsidR="008D7CFA" w:rsidRDefault="00FA71F9">
            <w:pPr>
              <w:spacing w:after="0"/>
              <w:rPr>
                <w:rFonts w:eastAsia="DengXian" w:cs="Arial"/>
                <w:bCs/>
              </w:rPr>
            </w:pPr>
            <w:r>
              <w:rPr>
                <w:rFonts w:eastAsia="DengXian" w:cs="Arial"/>
                <w:bCs/>
              </w:rPr>
              <w:t xml:space="preserve">While D3/4/5 are feasible way-out in our view. </w:t>
            </w:r>
          </w:p>
        </w:tc>
      </w:tr>
      <w:tr w:rsidR="008D7CFA" w14:paraId="1AC4828C" w14:textId="77777777" w:rsidTr="00A9437E">
        <w:trPr>
          <w:trHeight w:val="90"/>
        </w:trPr>
        <w:tc>
          <w:tcPr>
            <w:tcW w:w="1327" w:type="dxa"/>
            <w:tcBorders>
              <w:top w:val="single" w:sz="4" w:space="0" w:color="auto"/>
              <w:left w:val="single" w:sz="4" w:space="0" w:color="auto"/>
              <w:bottom w:val="single" w:sz="4" w:space="0" w:color="auto"/>
              <w:right w:val="single" w:sz="4" w:space="0" w:color="auto"/>
            </w:tcBorders>
          </w:tcPr>
          <w:p w14:paraId="08787293" w14:textId="77777777" w:rsidR="008D7CFA" w:rsidRDefault="00FA71F9">
            <w:pPr>
              <w:spacing w:after="0"/>
              <w:rPr>
                <w:rFonts w:cs="Arial"/>
                <w:bCs/>
                <w:lang w:val="en-US"/>
              </w:rPr>
            </w:pPr>
            <w:ins w:id="454" w:author="Apple - Zhibin Wu" w:date="2023-04-20T16:31:00Z">
              <w:r>
                <w:rPr>
                  <w:rFonts w:cs="Arial"/>
                  <w:bCs/>
                  <w:lang w:val="en-US"/>
                </w:rPr>
                <w:t>Apple</w:t>
              </w:r>
            </w:ins>
          </w:p>
        </w:tc>
        <w:tc>
          <w:tcPr>
            <w:tcW w:w="1183" w:type="dxa"/>
            <w:tcBorders>
              <w:top w:val="single" w:sz="4" w:space="0" w:color="auto"/>
              <w:left w:val="single" w:sz="4" w:space="0" w:color="auto"/>
              <w:bottom w:val="single" w:sz="4" w:space="0" w:color="auto"/>
              <w:right w:val="single" w:sz="4" w:space="0" w:color="auto"/>
            </w:tcBorders>
          </w:tcPr>
          <w:p w14:paraId="0FD03810" w14:textId="77777777" w:rsidR="008D7CFA" w:rsidRDefault="00FA71F9">
            <w:pPr>
              <w:spacing w:after="0"/>
              <w:rPr>
                <w:rFonts w:cs="Arial"/>
                <w:bCs/>
                <w:lang w:val="en-US"/>
              </w:rPr>
            </w:pPr>
            <w:ins w:id="455" w:author="Apple - Zhibin Wu" w:date="2023-04-20T16:32:00Z">
              <w:r>
                <w:rPr>
                  <w:rFonts w:cs="Arial"/>
                  <w:bCs/>
                  <w:lang w:val="en-US"/>
                </w:rPr>
                <w:t>See comment</w:t>
              </w:r>
            </w:ins>
          </w:p>
        </w:tc>
        <w:tc>
          <w:tcPr>
            <w:tcW w:w="7119" w:type="dxa"/>
            <w:tcBorders>
              <w:top w:val="single" w:sz="4" w:space="0" w:color="auto"/>
              <w:left w:val="single" w:sz="4" w:space="0" w:color="auto"/>
              <w:bottom w:val="single" w:sz="4" w:space="0" w:color="auto"/>
              <w:right w:val="single" w:sz="4" w:space="0" w:color="auto"/>
            </w:tcBorders>
          </w:tcPr>
          <w:p w14:paraId="42037C4E" w14:textId="77777777" w:rsidR="008D7CFA" w:rsidRDefault="00FA71F9">
            <w:pPr>
              <w:spacing w:after="0"/>
              <w:rPr>
                <w:rFonts w:cs="Arial"/>
                <w:bCs/>
                <w:lang w:val="en-US"/>
              </w:rPr>
            </w:pPr>
            <w:ins w:id="456" w:author="Apple - Zhibin Wu" w:date="2023-04-20T16:32:00Z">
              <w:r>
                <w:rPr>
                  <w:rFonts w:cs="Arial"/>
                  <w:bCs/>
                  <w:lang w:val="en-US"/>
                </w:rPr>
                <w:t xml:space="preserve">Only </w:t>
              </w:r>
            </w:ins>
            <w:ins w:id="457" w:author="Apple - Zhibin Wu" w:date="2023-04-20T16:31:00Z">
              <w:r>
                <w:rPr>
                  <w:rFonts w:cs="Arial"/>
                  <w:bCs/>
                  <w:lang w:val="en-US"/>
                </w:rPr>
                <w:t>D3, D4</w:t>
              </w:r>
            </w:ins>
          </w:p>
        </w:tc>
      </w:tr>
      <w:tr w:rsidR="008D7CFA" w14:paraId="5EC579A1" w14:textId="77777777" w:rsidTr="00A9437E">
        <w:tc>
          <w:tcPr>
            <w:tcW w:w="1327" w:type="dxa"/>
            <w:tcBorders>
              <w:top w:val="single" w:sz="4" w:space="0" w:color="auto"/>
              <w:left w:val="single" w:sz="4" w:space="0" w:color="auto"/>
              <w:bottom w:val="single" w:sz="4" w:space="0" w:color="auto"/>
              <w:right w:val="single" w:sz="4" w:space="0" w:color="auto"/>
            </w:tcBorders>
          </w:tcPr>
          <w:p w14:paraId="7FD0EFE6" w14:textId="77777777" w:rsidR="008D7CFA" w:rsidRDefault="00FA71F9">
            <w:pPr>
              <w:spacing w:after="0"/>
              <w:rPr>
                <w:rFonts w:cs="Arial"/>
                <w:bCs/>
                <w:lang w:eastAsia="ko-KR"/>
              </w:rPr>
            </w:pPr>
            <w:ins w:id="458" w:author="InterDigital (Martino Freda)" w:date="2023-04-20T19:49:00Z">
              <w:r>
                <w:rPr>
                  <w:rFonts w:cs="Arial"/>
                  <w:bCs/>
                  <w:lang w:eastAsia="ko-KR"/>
                </w:rPr>
                <w:t>InterDigital</w:t>
              </w:r>
            </w:ins>
          </w:p>
        </w:tc>
        <w:tc>
          <w:tcPr>
            <w:tcW w:w="1183" w:type="dxa"/>
            <w:tcBorders>
              <w:top w:val="single" w:sz="4" w:space="0" w:color="auto"/>
              <w:left w:val="single" w:sz="4" w:space="0" w:color="auto"/>
              <w:bottom w:val="single" w:sz="4" w:space="0" w:color="auto"/>
              <w:right w:val="single" w:sz="4" w:space="0" w:color="auto"/>
            </w:tcBorders>
          </w:tcPr>
          <w:p w14:paraId="0D904FDB" w14:textId="77777777" w:rsidR="008D7CFA" w:rsidRDefault="008D7CFA">
            <w:pPr>
              <w:spacing w:after="0"/>
              <w:rPr>
                <w:rFonts w:cs="Arial"/>
                <w:bCs/>
              </w:rPr>
            </w:pPr>
          </w:p>
        </w:tc>
        <w:tc>
          <w:tcPr>
            <w:tcW w:w="7119" w:type="dxa"/>
            <w:tcBorders>
              <w:top w:val="single" w:sz="4" w:space="0" w:color="auto"/>
              <w:left w:val="single" w:sz="4" w:space="0" w:color="auto"/>
              <w:bottom w:val="single" w:sz="4" w:space="0" w:color="auto"/>
              <w:right w:val="single" w:sz="4" w:space="0" w:color="auto"/>
            </w:tcBorders>
          </w:tcPr>
          <w:p w14:paraId="74543D6D" w14:textId="77777777" w:rsidR="008D7CFA" w:rsidRDefault="00FA71F9">
            <w:pPr>
              <w:spacing w:after="0"/>
              <w:rPr>
                <w:rFonts w:cs="Arial"/>
                <w:bCs/>
              </w:rPr>
            </w:pPr>
            <w:ins w:id="459" w:author="InterDigital (Martino Freda)" w:date="2023-04-20T19:49:00Z">
              <w:r>
                <w:rPr>
                  <w:rFonts w:cs="Arial"/>
                  <w:bCs/>
                </w:rPr>
                <w:t>Only D3 and D4.</w:t>
              </w:r>
            </w:ins>
          </w:p>
        </w:tc>
      </w:tr>
      <w:tr w:rsidR="008D7CFA" w14:paraId="2AF3E315" w14:textId="77777777" w:rsidTr="00A9437E">
        <w:tc>
          <w:tcPr>
            <w:tcW w:w="1327" w:type="dxa"/>
            <w:tcBorders>
              <w:top w:val="single" w:sz="4" w:space="0" w:color="auto"/>
              <w:left w:val="single" w:sz="4" w:space="0" w:color="auto"/>
              <w:bottom w:val="single" w:sz="4" w:space="0" w:color="auto"/>
              <w:right w:val="single" w:sz="4" w:space="0" w:color="auto"/>
            </w:tcBorders>
          </w:tcPr>
          <w:p w14:paraId="58D7F937" w14:textId="77777777" w:rsidR="008D7CFA" w:rsidRDefault="00FA71F9">
            <w:pPr>
              <w:spacing w:after="0"/>
              <w:rPr>
                <w:rFonts w:cs="Arial"/>
                <w:bCs/>
              </w:rPr>
            </w:pPr>
            <w:ins w:id="460" w:author="CATT" w:date="2023-04-21T10:52:00Z">
              <w:r>
                <w:rPr>
                  <w:rFonts w:cs="Arial" w:hint="eastAsia"/>
                  <w:bCs/>
                </w:rPr>
                <w:t>CATT</w:t>
              </w:r>
            </w:ins>
          </w:p>
        </w:tc>
        <w:tc>
          <w:tcPr>
            <w:tcW w:w="1183" w:type="dxa"/>
            <w:tcBorders>
              <w:top w:val="single" w:sz="4" w:space="0" w:color="auto"/>
              <w:left w:val="single" w:sz="4" w:space="0" w:color="auto"/>
              <w:bottom w:val="single" w:sz="4" w:space="0" w:color="auto"/>
              <w:right w:val="single" w:sz="4" w:space="0" w:color="auto"/>
            </w:tcBorders>
          </w:tcPr>
          <w:p w14:paraId="7080AA1D" w14:textId="77777777" w:rsidR="008D7CFA" w:rsidRDefault="00FA71F9">
            <w:pPr>
              <w:spacing w:after="0"/>
              <w:jc w:val="left"/>
              <w:rPr>
                <w:rFonts w:cs="Arial"/>
                <w:bCs/>
              </w:rPr>
            </w:pPr>
            <w:ins w:id="461" w:author="CATT" w:date="2023-04-21T10:52:00Z">
              <w:r>
                <w:rPr>
                  <w:rFonts w:cs="Arial"/>
                  <w:bCs/>
                  <w:lang w:val="en-US"/>
                </w:rPr>
                <w:t>See comment</w:t>
              </w:r>
            </w:ins>
          </w:p>
        </w:tc>
        <w:tc>
          <w:tcPr>
            <w:tcW w:w="7119" w:type="dxa"/>
            <w:tcBorders>
              <w:top w:val="single" w:sz="4" w:space="0" w:color="auto"/>
              <w:left w:val="single" w:sz="4" w:space="0" w:color="auto"/>
              <w:bottom w:val="single" w:sz="4" w:space="0" w:color="auto"/>
              <w:right w:val="single" w:sz="4" w:space="0" w:color="auto"/>
            </w:tcBorders>
          </w:tcPr>
          <w:p w14:paraId="130B1366" w14:textId="77777777" w:rsidR="008D7CFA" w:rsidRDefault="00FA71F9">
            <w:pPr>
              <w:spacing w:after="0"/>
              <w:rPr>
                <w:rFonts w:eastAsiaTheme="minorEastAsia" w:cs="Arial"/>
                <w:bCs/>
              </w:rPr>
            </w:pPr>
            <w:ins w:id="462" w:author="CATT" w:date="2023-04-21T10:52:00Z">
              <w:r>
                <w:rPr>
                  <w:rFonts w:cs="Arial"/>
                  <w:bCs/>
                </w:rPr>
                <w:t>Only D</w:t>
              </w:r>
              <w:r>
                <w:rPr>
                  <w:rFonts w:cs="Arial" w:hint="eastAsia"/>
                  <w:bCs/>
                </w:rPr>
                <w:t>4</w:t>
              </w:r>
              <w:r>
                <w:rPr>
                  <w:rFonts w:cs="Arial"/>
                  <w:bCs/>
                </w:rPr>
                <w:t xml:space="preserve"> and D</w:t>
              </w:r>
              <w:r>
                <w:rPr>
                  <w:rFonts w:cs="Arial" w:hint="eastAsia"/>
                  <w:bCs/>
                </w:rPr>
                <w:t>5</w:t>
              </w:r>
              <w:r>
                <w:rPr>
                  <w:rFonts w:cs="Arial"/>
                  <w:bCs/>
                </w:rPr>
                <w:t>.</w:t>
              </w:r>
            </w:ins>
          </w:p>
        </w:tc>
      </w:tr>
      <w:tr w:rsidR="008D7CFA" w14:paraId="1F37BCAB" w14:textId="77777777" w:rsidTr="00A9437E">
        <w:tc>
          <w:tcPr>
            <w:tcW w:w="1327" w:type="dxa"/>
            <w:tcBorders>
              <w:top w:val="single" w:sz="4" w:space="0" w:color="auto"/>
              <w:left w:val="single" w:sz="4" w:space="0" w:color="auto"/>
              <w:bottom w:val="single" w:sz="4" w:space="0" w:color="auto"/>
              <w:right w:val="single" w:sz="4" w:space="0" w:color="auto"/>
            </w:tcBorders>
          </w:tcPr>
          <w:p w14:paraId="695B6ADA" w14:textId="77777777" w:rsidR="008D7CFA" w:rsidRDefault="00FA71F9">
            <w:pPr>
              <w:spacing w:after="0"/>
              <w:rPr>
                <w:rFonts w:cs="Arial"/>
                <w:bCs/>
              </w:rPr>
            </w:pPr>
            <w:r>
              <w:rPr>
                <w:rFonts w:cs="Arial" w:hint="eastAsia"/>
                <w:bCs/>
              </w:rPr>
              <w:t>X</w:t>
            </w:r>
            <w:r>
              <w:rPr>
                <w:rFonts w:cs="Arial"/>
                <w:bCs/>
              </w:rPr>
              <w:t>iaomi</w:t>
            </w:r>
          </w:p>
        </w:tc>
        <w:tc>
          <w:tcPr>
            <w:tcW w:w="1183" w:type="dxa"/>
            <w:tcBorders>
              <w:top w:val="single" w:sz="4" w:space="0" w:color="auto"/>
              <w:left w:val="single" w:sz="4" w:space="0" w:color="auto"/>
              <w:bottom w:val="single" w:sz="4" w:space="0" w:color="auto"/>
              <w:right w:val="single" w:sz="4" w:space="0" w:color="auto"/>
            </w:tcBorders>
          </w:tcPr>
          <w:p w14:paraId="731F1F4F" w14:textId="77777777" w:rsidR="008D7CFA" w:rsidRDefault="008D7CFA">
            <w:pPr>
              <w:spacing w:after="0"/>
              <w:rPr>
                <w:rFonts w:cs="Arial"/>
                <w:bCs/>
              </w:rPr>
            </w:pPr>
          </w:p>
        </w:tc>
        <w:tc>
          <w:tcPr>
            <w:tcW w:w="7119" w:type="dxa"/>
            <w:tcBorders>
              <w:top w:val="single" w:sz="4" w:space="0" w:color="auto"/>
              <w:left w:val="single" w:sz="4" w:space="0" w:color="auto"/>
              <w:bottom w:val="single" w:sz="4" w:space="0" w:color="auto"/>
              <w:right w:val="single" w:sz="4" w:space="0" w:color="auto"/>
            </w:tcBorders>
          </w:tcPr>
          <w:p w14:paraId="0C010C0B" w14:textId="77777777" w:rsidR="008D7CFA" w:rsidRDefault="00FA71F9">
            <w:pPr>
              <w:spacing w:after="0"/>
              <w:rPr>
                <w:rFonts w:cs="Arial"/>
                <w:bCs/>
              </w:rPr>
            </w:pPr>
            <w:r>
              <w:rPr>
                <w:rFonts w:eastAsiaTheme="minorEastAsia" w:cs="Arial"/>
                <w:bCs/>
              </w:rPr>
              <w:t xml:space="preserve">D1, </w:t>
            </w:r>
            <w:r>
              <w:rPr>
                <w:rFonts w:eastAsiaTheme="minorEastAsia" w:cs="Arial" w:hint="eastAsia"/>
                <w:bCs/>
              </w:rPr>
              <w:t>D</w:t>
            </w:r>
            <w:r>
              <w:rPr>
                <w:rFonts w:eastAsiaTheme="minorEastAsia" w:cs="Arial"/>
                <w:bCs/>
              </w:rPr>
              <w:t xml:space="preserve">3, </w:t>
            </w:r>
            <w:r>
              <w:rPr>
                <w:rFonts w:eastAsiaTheme="minorEastAsia" w:cs="Arial" w:hint="eastAsia"/>
                <w:bCs/>
              </w:rPr>
              <w:t>D</w:t>
            </w:r>
            <w:r>
              <w:rPr>
                <w:rFonts w:eastAsiaTheme="minorEastAsia" w:cs="Arial"/>
                <w:bCs/>
              </w:rPr>
              <w:t>4, D5</w:t>
            </w:r>
          </w:p>
        </w:tc>
      </w:tr>
      <w:tr w:rsidR="008D7CFA" w14:paraId="46C3E8E8" w14:textId="77777777" w:rsidTr="00A9437E">
        <w:tc>
          <w:tcPr>
            <w:tcW w:w="1327" w:type="dxa"/>
            <w:tcBorders>
              <w:top w:val="single" w:sz="4" w:space="0" w:color="auto"/>
              <w:left w:val="single" w:sz="4" w:space="0" w:color="auto"/>
              <w:bottom w:val="single" w:sz="4" w:space="0" w:color="auto"/>
              <w:right w:val="single" w:sz="4" w:space="0" w:color="auto"/>
            </w:tcBorders>
          </w:tcPr>
          <w:p w14:paraId="384DA837" w14:textId="77777777" w:rsidR="008D7CFA" w:rsidRDefault="00FA71F9">
            <w:pPr>
              <w:spacing w:after="0"/>
              <w:rPr>
                <w:rFonts w:cs="Arial"/>
                <w:bCs/>
                <w:lang w:val="en-US"/>
              </w:rPr>
            </w:pPr>
            <w:r>
              <w:rPr>
                <w:rFonts w:cs="Arial" w:hint="eastAsia"/>
                <w:bCs/>
                <w:lang w:val="en-US"/>
              </w:rPr>
              <w:t>CMCC</w:t>
            </w:r>
          </w:p>
        </w:tc>
        <w:tc>
          <w:tcPr>
            <w:tcW w:w="1183" w:type="dxa"/>
            <w:tcBorders>
              <w:top w:val="single" w:sz="4" w:space="0" w:color="auto"/>
              <w:left w:val="single" w:sz="4" w:space="0" w:color="auto"/>
              <w:bottom w:val="single" w:sz="4" w:space="0" w:color="auto"/>
              <w:right w:val="single" w:sz="4" w:space="0" w:color="auto"/>
            </w:tcBorders>
          </w:tcPr>
          <w:p w14:paraId="163B1362" w14:textId="77777777" w:rsidR="008D7CFA" w:rsidRDefault="008D7CFA">
            <w:pPr>
              <w:spacing w:after="0"/>
              <w:rPr>
                <w:rFonts w:cs="Arial"/>
                <w:bCs/>
              </w:rPr>
            </w:pPr>
          </w:p>
        </w:tc>
        <w:tc>
          <w:tcPr>
            <w:tcW w:w="7119" w:type="dxa"/>
            <w:tcBorders>
              <w:top w:val="single" w:sz="4" w:space="0" w:color="auto"/>
              <w:left w:val="single" w:sz="4" w:space="0" w:color="auto"/>
              <w:bottom w:val="single" w:sz="4" w:space="0" w:color="auto"/>
              <w:right w:val="single" w:sz="4" w:space="0" w:color="auto"/>
            </w:tcBorders>
          </w:tcPr>
          <w:p w14:paraId="7363626D" w14:textId="77777777" w:rsidR="008D7CFA" w:rsidRDefault="00FA71F9">
            <w:pPr>
              <w:spacing w:after="0"/>
              <w:rPr>
                <w:rFonts w:cs="Arial"/>
                <w:bCs/>
                <w:lang w:val="en-US"/>
              </w:rPr>
            </w:pPr>
            <w:r>
              <w:rPr>
                <w:rFonts w:cs="Arial" w:hint="eastAsia"/>
                <w:bCs/>
                <w:lang w:val="en-US"/>
              </w:rPr>
              <w:t>D3 is ok;</w:t>
            </w:r>
            <w:r>
              <w:rPr>
                <w:rFonts w:cs="Arial" w:hint="eastAsia"/>
                <w:bCs/>
                <w:lang w:val="en-US"/>
              </w:rPr>
              <w:br/>
              <w:t>D4 and D5 require further discussion in RAN3.</w:t>
            </w:r>
          </w:p>
        </w:tc>
      </w:tr>
      <w:tr w:rsidR="008D7CFA" w14:paraId="75657A50" w14:textId="77777777" w:rsidTr="00A9437E">
        <w:tc>
          <w:tcPr>
            <w:tcW w:w="1327" w:type="dxa"/>
            <w:tcBorders>
              <w:top w:val="single" w:sz="4" w:space="0" w:color="auto"/>
              <w:left w:val="single" w:sz="4" w:space="0" w:color="auto"/>
              <w:bottom w:val="single" w:sz="4" w:space="0" w:color="auto"/>
              <w:right w:val="single" w:sz="4" w:space="0" w:color="auto"/>
            </w:tcBorders>
          </w:tcPr>
          <w:p w14:paraId="64CAE91E" w14:textId="77777777" w:rsidR="008D7CFA" w:rsidRDefault="00FA71F9">
            <w:pPr>
              <w:spacing w:after="0"/>
              <w:rPr>
                <w:rFonts w:eastAsia="Malgun Gothic" w:cs="Arial"/>
                <w:bCs/>
                <w:lang w:eastAsia="ko-KR"/>
              </w:rPr>
            </w:pPr>
            <w:r>
              <w:rPr>
                <w:rFonts w:eastAsia="Malgun Gothic" w:cs="Arial" w:hint="eastAsia"/>
                <w:bCs/>
                <w:lang w:eastAsia="ko-KR"/>
              </w:rPr>
              <w:t>LG</w:t>
            </w:r>
          </w:p>
        </w:tc>
        <w:tc>
          <w:tcPr>
            <w:tcW w:w="1183" w:type="dxa"/>
            <w:tcBorders>
              <w:top w:val="single" w:sz="4" w:space="0" w:color="auto"/>
              <w:left w:val="single" w:sz="4" w:space="0" w:color="auto"/>
              <w:bottom w:val="single" w:sz="4" w:space="0" w:color="auto"/>
              <w:right w:val="single" w:sz="4" w:space="0" w:color="auto"/>
            </w:tcBorders>
          </w:tcPr>
          <w:p w14:paraId="575DFFC2" w14:textId="77777777" w:rsidR="008D7CFA" w:rsidRDefault="008D7CFA">
            <w:pPr>
              <w:spacing w:after="0"/>
              <w:rPr>
                <w:rFonts w:eastAsia="Malgun Gothic" w:cs="Arial"/>
                <w:bCs/>
                <w:lang w:eastAsia="ko-KR"/>
              </w:rPr>
            </w:pPr>
          </w:p>
        </w:tc>
        <w:tc>
          <w:tcPr>
            <w:tcW w:w="7119" w:type="dxa"/>
            <w:tcBorders>
              <w:top w:val="single" w:sz="4" w:space="0" w:color="auto"/>
              <w:left w:val="single" w:sz="4" w:space="0" w:color="auto"/>
              <w:bottom w:val="single" w:sz="4" w:space="0" w:color="auto"/>
              <w:right w:val="single" w:sz="4" w:space="0" w:color="auto"/>
            </w:tcBorders>
          </w:tcPr>
          <w:p w14:paraId="4C29A9D7" w14:textId="77777777" w:rsidR="008D7CFA" w:rsidRDefault="00FA71F9">
            <w:pPr>
              <w:spacing w:after="0"/>
              <w:rPr>
                <w:rFonts w:eastAsia="Malgun Gothic" w:cs="Arial"/>
                <w:bCs/>
                <w:lang w:eastAsia="ko-KR"/>
              </w:rPr>
            </w:pPr>
            <w:r>
              <w:rPr>
                <w:rFonts w:eastAsia="Malgun Gothic" w:cs="Arial" w:hint="eastAsia"/>
                <w:bCs/>
                <w:lang w:eastAsia="ko-KR"/>
              </w:rPr>
              <w:t>D3, D4, D5</w:t>
            </w:r>
          </w:p>
        </w:tc>
      </w:tr>
      <w:tr w:rsidR="008D7CFA" w14:paraId="6AD20DC3" w14:textId="77777777" w:rsidTr="00A9437E">
        <w:tc>
          <w:tcPr>
            <w:tcW w:w="1327" w:type="dxa"/>
            <w:tcBorders>
              <w:top w:val="single" w:sz="4" w:space="0" w:color="auto"/>
              <w:left w:val="single" w:sz="4" w:space="0" w:color="auto"/>
              <w:bottom w:val="single" w:sz="4" w:space="0" w:color="auto"/>
              <w:right w:val="single" w:sz="4" w:space="0" w:color="auto"/>
            </w:tcBorders>
          </w:tcPr>
          <w:p w14:paraId="51124DC4" w14:textId="77777777" w:rsidR="008D7CFA" w:rsidRDefault="00FA71F9">
            <w:pPr>
              <w:spacing w:after="0"/>
              <w:rPr>
                <w:rFonts w:cs="Arial"/>
                <w:bCs/>
              </w:rPr>
            </w:pPr>
            <w:r>
              <w:rPr>
                <w:rFonts w:cs="Arial" w:hint="eastAsia"/>
                <w:bCs/>
                <w:lang w:val="en-US"/>
              </w:rPr>
              <w:t>ZTE</w:t>
            </w:r>
          </w:p>
        </w:tc>
        <w:tc>
          <w:tcPr>
            <w:tcW w:w="1183" w:type="dxa"/>
            <w:tcBorders>
              <w:top w:val="single" w:sz="4" w:space="0" w:color="auto"/>
              <w:left w:val="single" w:sz="4" w:space="0" w:color="auto"/>
              <w:bottom w:val="single" w:sz="4" w:space="0" w:color="auto"/>
              <w:right w:val="single" w:sz="4" w:space="0" w:color="auto"/>
            </w:tcBorders>
          </w:tcPr>
          <w:p w14:paraId="463E3809" w14:textId="77777777" w:rsidR="008D7CFA" w:rsidRDefault="00FA71F9">
            <w:pPr>
              <w:spacing w:after="0"/>
              <w:rPr>
                <w:rFonts w:cs="Arial"/>
                <w:bCs/>
              </w:rPr>
            </w:pPr>
            <w:r>
              <w:rPr>
                <w:rFonts w:cs="Arial" w:hint="eastAsia"/>
                <w:bCs/>
                <w:lang w:val="en-US"/>
              </w:rPr>
              <w:t>See comment</w:t>
            </w:r>
          </w:p>
        </w:tc>
        <w:tc>
          <w:tcPr>
            <w:tcW w:w="7119" w:type="dxa"/>
            <w:tcBorders>
              <w:top w:val="single" w:sz="4" w:space="0" w:color="auto"/>
              <w:left w:val="single" w:sz="4" w:space="0" w:color="auto"/>
              <w:bottom w:val="single" w:sz="4" w:space="0" w:color="auto"/>
              <w:right w:val="single" w:sz="4" w:space="0" w:color="auto"/>
            </w:tcBorders>
          </w:tcPr>
          <w:p w14:paraId="5BF89752" w14:textId="77777777" w:rsidR="008D7CFA" w:rsidRDefault="00FA71F9">
            <w:pPr>
              <w:spacing w:after="0"/>
              <w:rPr>
                <w:rFonts w:cs="Arial"/>
                <w:bCs/>
              </w:rPr>
            </w:pPr>
            <w:r>
              <w:rPr>
                <w:rFonts w:cs="Arial" w:hint="eastAsia"/>
                <w:bCs/>
                <w:lang w:val="en-US"/>
              </w:rPr>
              <w:t>D4 and D5 may be prioritized.</w:t>
            </w:r>
          </w:p>
        </w:tc>
      </w:tr>
      <w:tr w:rsidR="00F66AAD" w14:paraId="4AC1E7AD" w14:textId="77777777" w:rsidTr="00A9437E">
        <w:tc>
          <w:tcPr>
            <w:tcW w:w="1327" w:type="dxa"/>
            <w:tcBorders>
              <w:top w:val="single" w:sz="4" w:space="0" w:color="auto"/>
              <w:left w:val="single" w:sz="4" w:space="0" w:color="auto"/>
              <w:bottom w:val="single" w:sz="4" w:space="0" w:color="auto"/>
              <w:right w:val="single" w:sz="4" w:space="0" w:color="auto"/>
            </w:tcBorders>
          </w:tcPr>
          <w:p w14:paraId="1766DE0A"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Samsung</w:t>
            </w:r>
          </w:p>
        </w:tc>
        <w:tc>
          <w:tcPr>
            <w:tcW w:w="1183" w:type="dxa"/>
            <w:tcBorders>
              <w:top w:val="single" w:sz="4" w:space="0" w:color="auto"/>
              <w:left w:val="single" w:sz="4" w:space="0" w:color="auto"/>
              <w:bottom w:val="single" w:sz="4" w:space="0" w:color="auto"/>
              <w:right w:val="single" w:sz="4" w:space="0" w:color="auto"/>
            </w:tcBorders>
          </w:tcPr>
          <w:p w14:paraId="6060E432" w14:textId="77777777" w:rsidR="00F66AAD" w:rsidRPr="001F1E7A" w:rsidRDefault="00F66AAD" w:rsidP="00F66AAD">
            <w:pPr>
              <w:spacing w:after="0"/>
              <w:jc w:val="left"/>
              <w:rPr>
                <w:rFonts w:eastAsia="Malgun Gothic" w:cs="Arial"/>
                <w:bCs/>
                <w:lang w:eastAsia="ko-KR"/>
              </w:rPr>
            </w:pPr>
            <w:r>
              <w:rPr>
                <w:rFonts w:eastAsia="Malgun Gothic" w:cs="Arial"/>
                <w:bCs/>
                <w:lang w:eastAsia="ko-KR"/>
              </w:rPr>
              <w:t>S</w:t>
            </w:r>
            <w:r>
              <w:rPr>
                <w:rFonts w:eastAsia="Malgun Gothic" w:cs="Arial" w:hint="eastAsia"/>
                <w:bCs/>
                <w:lang w:eastAsia="ko-KR"/>
              </w:rPr>
              <w:t xml:space="preserve">ee </w:t>
            </w:r>
            <w:r>
              <w:rPr>
                <w:rFonts w:eastAsia="Malgun Gothic" w:cs="Arial"/>
                <w:bCs/>
                <w:lang w:eastAsia="ko-KR"/>
              </w:rPr>
              <w:t>comment</w:t>
            </w:r>
          </w:p>
        </w:tc>
        <w:tc>
          <w:tcPr>
            <w:tcW w:w="7119" w:type="dxa"/>
            <w:tcBorders>
              <w:top w:val="single" w:sz="4" w:space="0" w:color="auto"/>
              <w:left w:val="single" w:sz="4" w:space="0" w:color="auto"/>
              <w:bottom w:val="single" w:sz="4" w:space="0" w:color="auto"/>
              <w:right w:val="single" w:sz="4" w:space="0" w:color="auto"/>
            </w:tcBorders>
          </w:tcPr>
          <w:p w14:paraId="001F45B5" w14:textId="77777777" w:rsidR="00F66AAD" w:rsidRPr="001F1E7A" w:rsidRDefault="00F66AAD" w:rsidP="00F66AAD">
            <w:pPr>
              <w:spacing w:after="0"/>
              <w:rPr>
                <w:rFonts w:eastAsia="Malgun Gothic" w:cs="Arial"/>
                <w:bCs/>
                <w:lang w:eastAsia="ko-KR"/>
              </w:rPr>
            </w:pPr>
            <w:r>
              <w:rPr>
                <w:rFonts w:eastAsia="Malgun Gothic" w:cs="Arial" w:hint="eastAsia"/>
                <w:bCs/>
                <w:lang w:eastAsia="ko-KR"/>
              </w:rPr>
              <w:t>D3</w:t>
            </w:r>
            <w:r>
              <w:rPr>
                <w:rFonts w:eastAsia="Malgun Gothic" w:cs="Arial"/>
                <w:bCs/>
                <w:lang w:eastAsia="ko-KR"/>
              </w:rPr>
              <w:t>, D4 are</w:t>
            </w:r>
            <w:r>
              <w:rPr>
                <w:rFonts w:eastAsia="Malgun Gothic" w:cs="Arial" w:hint="eastAsia"/>
                <w:bCs/>
                <w:lang w:eastAsia="ko-KR"/>
              </w:rPr>
              <w:t xml:space="preserve"> preferred</w:t>
            </w:r>
            <w:r>
              <w:rPr>
                <w:rFonts w:eastAsia="Malgun Gothic" w:cs="Arial"/>
                <w:bCs/>
                <w:lang w:eastAsia="ko-KR"/>
              </w:rPr>
              <w:t>. We think that D5 is also considerable but it is up to RAN3.</w:t>
            </w:r>
          </w:p>
        </w:tc>
      </w:tr>
      <w:tr w:rsidR="007062BB" w14:paraId="3E097DFF" w14:textId="77777777" w:rsidTr="00A9437E">
        <w:tc>
          <w:tcPr>
            <w:tcW w:w="1327" w:type="dxa"/>
            <w:tcBorders>
              <w:top w:val="single" w:sz="4" w:space="0" w:color="auto"/>
              <w:left w:val="single" w:sz="4" w:space="0" w:color="auto"/>
              <w:bottom w:val="single" w:sz="4" w:space="0" w:color="auto"/>
              <w:right w:val="single" w:sz="4" w:space="0" w:color="auto"/>
            </w:tcBorders>
          </w:tcPr>
          <w:p w14:paraId="0BE1B729" w14:textId="277F4F2A" w:rsidR="007062BB" w:rsidRDefault="007062BB" w:rsidP="007062BB">
            <w:pPr>
              <w:spacing w:after="0"/>
              <w:rPr>
                <w:rFonts w:eastAsiaTheme="minorEastAsia" w:cs="Arial"/>
                <w:bCs/>
              </w:rPr>
            </w:pPr>
            <w:r>
              <w:rPr>
                <w:rFonts w:eastAsia="DengXian" w:cs="Arial"/>
                <w:bCs/>
              </w:rPr>
              <w:t>Qualcomm</w:t>
            </w:r>
          </w:p>
        </w:tc>
        <w:tc>
          <w:tcPr>
            <w:tcW w:w="1183" w:type="dxa"/>
            <w:tcBorders>
              <w:top w:val="single" w:sz="4" w:space="0" w:color="auto"/>
              <w:left w:val="single" w:sz="4" w:space="0" w:color="auto"/>
              <w:bottom w:val="single" w:sz="4" w:space="0" w:color="auto"/>
              <w:right w:val="single" w:sz="4" w:space="0" w:color="auto"/>
            </w:tcBorders>
          </w:tcPr>
          <w:p w14:paraId="6D3C638D" w14:textId="5A0CB64E" w:rsidR="007062BB" w:rsidRDefault="007062BB" w:rsidP="007062BB">
            <w:pPr>
              <w:spacing w:after="0"/>
              <w:rPr>
                <w:rFonts w:cs="Arial"/>
                <w:bCs/>
              </w:rPr>
            </w:pPr>
            <w:r>
              <w:rPr>
                <w:rFonts w:eastAsia="DengXian" w:cs="Arial"/>
                <w:bCs/>
              </w:rPr>
              <w:t>See comment</w:t>
            </w:r>
          </w:p>
        </w:tc>
        <w:tc>
          <w:tcPr>
            <w:tcW w:w="7119" w:type="dxa"/>
            <w:tcBorders>
              <w:top w:val="single" w:sz="4" w:space="0" w:color="auto"/>
              <w:left w:val="single" w:sz="4" w:space="0" w:color="auto"/>
              <w:bottom w:val="single" w:sz="4" w:space="0" w:color="auto"/>
              <w:right w:val="single" w:sz="4" w:space="0" w:color="auto"/>
            </w:tcBorders>
          </w:tcPr>
          <w:p w14:paraId="40C41940" w14:textId="34BAA315" w:rsidR="007062BB" w:rsidRDefault="007062BB" w:rsidP="007062BB">
            <w:pPr>
              <w:spacing w:after="0"/>
              <w:rPr>
                <w:rFonts w:cs="Arial"/>
                <w:bCs/>
              </w:rPr>
            </w:pPr>
            <w:r>
              <w:rPr>
                <w:rFonts w:eastAsia="Malgun Gothic" w:cs="Arial" w:hint="eastAsia"/>
                <w:bCs/>
                <w:lang w:eastAsia="ko-KR"/>
              </w:rPr>
              <w:t>D3, D4, D5</w:t>
            </w:r>
          </w:p>
        </w:tc>
      </w:tr>
      <w:tr w:rsidR="00561932" w14:paraId="45932CA0" w14:textId="77777777" w:rsidTr="00A9437E">
        <w:tc>
          <w:tcPr>
            <w:tcW w:w="1327" w:type="dxa"/>
            <w:tcBorders>
              <w:top w:val="single" w:sz="4" w:space="0" w:color="auto"/>
              <w:left w:val="single" w:sz="4" w:space="0" w:color="auto"/>
              <w:bottom w:val="single" w:sz="4" w:space="0" w:color="auto"/>
              <w:right w:val="single" w:sz="4" w:space="0" w:color="auto"/>
            </w:tcBorders>
          </w:tcPr>
          <w:p w14:paraId="0D337FFF" w14:textId="3DE8E9A2" w:rsidR="00561932" w:rsidRDefault="00561932" w:rsidP="00561932">
            <w:pPr>
              <w:spacing w:after="0"/>
              <w:rPr>
                <w:rFonts w:cs="Arial"/>
                <w:bCs/>
                <w:lang w:val="en-US"/>
              </w:rPr>
            </w:pPr>
            <w:r>
              <w:rPr>
                <w:rFonts w:cs="Arial"/>
                <w:bCs/>
                <w:lang w:val="en-US"/>
              </w:rPr>
              <w:t>Intel</w:t>
            </w:r>
          </w:p>
        </w:tc>
        <w:tc>
          <w:tcPr>
            <w:tcW w:w="1183" w:type="dxa"/>
            <w:tcBorders>
              <w:top w:val="single" w:sz="4" w:space="0" w:color="auto"/>
              <w:left w:val="single" w:sz="4" w:space="0" w:color="auto"/>
              <w:bottom w:val="single" w:sz="4" w:space="0" w:color="auto"/>
              <w:right w:val="single" w:sz="4" w:space="0" w:color="auto"/>
            </w:tcBorders>
          </w:tcPr>
          <w:p w14:paraId="0BC223BF" w14:textId="2B57C5FE" w:rsidR="00561932" w:rsidRDefault="00561932" w:rsidP="00561932">
            <w:pPr>
              <w:spacing w:after="0"/>
              <w:rPr>
                <w:rFonts w:cs="Arial"/>
                <w:bCs/>
                <w:lang w:val="en-US"/>
              </w:rPr>
            </w:pPr>
            <w:r>
              <w:rPr>
                <w:rFonts w:cs="Arial"/>
                <w:bCs/>
                <w:lang w:val="en-US"/>
              </w:rPr>
              <w:t>See comment</w:t>
            </w:r>
          </w:p>
        </w:tc>
        <w:tc>
          <w:tcPr>
            <w:tcW w:w="7119" w:type="dxa"/>
            <w:tcBorders>
              <w:top w:val="single" w:sz="4" w:space="0" w:color="auto"/>
              <w:left w:val="single" w:sz="4" w:space="0" w:color="auto"/>
              <w:bottom w:val="single" w:sz="4" w:space="0" w:color="auto"/>
              <w:right w:val="single" w:sz="4" w:space="0" w:color="auto"/>
            </w:tcBorders>
          </w:tcPr>
          <w:p w14:paraId="31E1FC27" w14:textId="61536874" w:rsidR="00561932" w:rsidRDefault="00561932" w:rsidP="00561932">
            <w:pPr>
              <w:pStyle w:val="Doc-text2"/>
              <w:ind w:left="0" w:firstLine="0"/>
              <w:rPr>
                <w:rFonts w:eastAsia="DengXian"/>
                <w:lang w:eastAsia="zh-CN"/>
              </w:rPr>
            </w:pPr>
            <w:r>
              <w:rPr>
                <w:rFonts w:cs="Arial"/>
                <w:bCs/>
                <w:lang w:val="en-US"/>
              </w:rPr>
              <w:t>We think solution D3,D4,D5 can be considered. We prefer D3 as it has minimum impact, does not need confirmation from RAN3 as in D4, and can guarantee lossless delivery unlike D5.</w:t>
            </w:r>
          </w:p>
        </w:tc>
      </w:tr>
      <w:tr w:rsidR="004506EB" w14:paraId="1AF98EBA" w14:textId="77777777" w:rsidTr="00A9437E">
        <w:tc>
          <w:tcPr>
            <w:tcW w:w="1327" w:type="dxa"/>
            <w:tcBorders>
              <w:top w:val="single" w:sz="4" w:space="0" w:color="auto"/>
              <w:left w:val="single" w:sz="4" w:space="0" w:color="auto"/>
              <w:bottom w:val="single" w:sz="4" w:space="0" w:color="auto"/>
              <w:right w:val="single" w:sz="4" w:space="0" w:color="auto"/>
            </w:tcBorders>
          </w:tcPr>
          <w:p w14:paraId="3A23C267" w14:textId="5BEF96AD" w:rsidR="004506EB" w:rsidRDefault="004506EB" w:rsidP="004506EB">
            <w:pPr>
              <w:spacing w:after="0"/>
              <w:rPr>
                <w:rFonts w:eastAsia="Malgun Gothic" w:cs="Arial"/>
                <w:bCs/>
                <w:lang w:val="en-US"/>
              </w:rPr>
            </w:pPr>
            <w:r>
              <w:rPr>
                <w:rFonts w:cs="Arial"/>
                <w:lang w:val="it-IT"/>
              </w:rPr>
              <w:t>Huawei, HiSilicon</w:t>
            </w:r>
          </w:p>
        </w:tc>
        <w:tc>
          <w:tcPr>
            <w:tcW w:w="1183" w:type="dxa"/>
            <w:tcBorders>
              <w:top w:val="single" w:sz="4" w:space="0" w:color="auto"/>
              <w:left w:val="single" w:sz="4" w:space="0" w:color="auto"/>
              <w:bottom w:val="single" w:sz="4" w:space="0" w:color="auto"/>
              <w:right w:val="single" w:sz="4" w:space="0" w:color="auto"/>
            </w:tcBorders>
          </w:tcPr>
          <w:p w14:paraId="08E5BFD0" w14:textId="78884F95" w:rsidR="004506EB" w:rsidRDefault="004506EB" w:rsidP="004506EB">
            <w:pPr>
              <w:spacing w:after="0"/>
              <w:rPr>
                <w:rFonts w:cs="Arial"/>
                <w:bCs/>
                <w:lang w:eastAsia="ko-KR"/>
              </w:rPr>
            </w:pPr>
            <w:r>
              <w:rPr>
                <w:rFonts w:cs="Arial"/>
                <w:bCs/>
                <w:lang w:eastAsia="ko-KR"/>
              </w:rPr>
              <w:t>See comment</w:t>
            </w:r>
          </w:p>
        </w:tc>
        <w:tc>
          <w:tcPr>
            <w:tcW w:w="7119" w:type="dxa"/>
            <w:tcBorders>
              <w:top w:val="single" w:sz="4" w:space="0" w:color="auto"/>
              <w:left w:val="single" w:sz="4" w:space="0" w:color="auto"/>
              <w:bottom w:val="single" w:sz="4" w:space="0" w:color="auto"/>
              <w:right w:val="single" w:sz="4" w:space="0" w:color="auto"/>
            </w:tcBorders>
          </w:tcPr>
          <w:p w14:paraId="30D071C1" w14:textId="7AC9D00D" w:rsidR="009807CC" w:rsidRDefault="009807CC" w:rsidP="004506EB">
            <w:pPr>
              <w:spacing w:after="0"/>
              <w:rPr>
                <w:rFonts w:cs="Arial"/>
                <w:bCs/>
              </w:rPr>
            </w:pPr>
            <w:r>
              <w:rPr>
                <w:rFonts w:cs="Arial"/>
                <w:bCs/>
              </w:rPr>
              <w:t>D4</w:t>
            </w:r>
            <w:r w:rsidR="00A577D9">
              <w:rPr>
                <w:rFonts w:cs="Arial"/>
                <w:bCs/>
              </w:rPr>
              <w:t xml:space="preserve"> and D3 only</w:t>
            </w:r>
          </w:p>
          <w:p w14:paraId="4C8B2567" w14:textId="4967DE85" w:rsidR="004506EB" w:rsidRDefault="004506EB" w:rsidP="004506EB">
            <w:pPr>
              <w:spacing w:after="0"/>
              <w:rPr>
                <w:rFonts w:cs="Arial"/>
                <w:bCs/>
              </w:rPr>
            </w:pPr>
            <w:r>
              <w:rPr>
                <w:rFonts w:cs="Arial"/>
                <w:bCs/>
              </w:rPr>
              <w:t xml:space="preserve">D4 seems to be most efficient solution of ensuring DL lossless delivery. </w:t>
            </w:r>
          </w:p>
          <w:p w14:paraId="70FC5298" w14:textId="1BF2CC0F" w:rsidR="004506EB" w:rsidRDefault="004506EB" w:rsidP="004506EB">
            <w:pPr>
              <w:spacing w:after="0"/>
              <w:rPr>
                <w:rFonts w:cs="Arial"/>
                <w:bCs/>
              </w:rPr>
            </w:pPr>
            <w:r>
              <w:rPr>
                <w:rFonts w:cs="Arial"/>
                <w:bCs/>
              </w:rPr>
              <w:lastRenderedPageBreak/>
              <w:t xml:space="preserve">If RAN 2 selects D4 solution for DL loss less delivery, RAN 2 can send an LS request RAN 3 to specify the enhanced data forwarding on Xn interface based on target </w:t>
            </w:r>
            <w:proofErr w:type="spellStart"/>
            <w:r>
              <w:rPr>
                <w:rFonts w:cs="Arial"/>
                <w:bCs/>
              </w:rPr>
              <w:t>gNB’s</w:t>
            </w:r>
            <w:proofErr w:type="spellEnd"/>
            <w:r>
              <w:rPr>
                <w:rFonts w:cs="Arial"/>
                <w:bCs/>
              </w:rPr>
              <w:t xml:space="preserve"> request.</w:t>
            </w:r>
          </w:p>
        </w:tc>
      </w:tr>
      <w:tr w:rsidR="004506EB" w14:paraId="27CA4288" w14:textId="77777777" w:rsidTr="00A9437E">
        <w:tc>
          <w:tcPr>
            <w:tcW w:w="1327" w:type="dxa"/>
            <w:tcBorders>
              <w:top w:val="single" w:sz="4" w:space="0" w:color="auto"/>
              <w:left w:val="single" w:sz="4" w:space="0" w:color="auto"/>
              <w:bottom w:val="single" w:sz="4" w:space="0" w:color="auto"/>
              <w:right w:val="single" w:sz="4" w:space="0" w:color="auto"/>
            </w:tcBorders>
          </w:tcPr>
          <w:p w14:paraId="72E532A2" w14:textId="03C153A2" w:rsidR="004506EB" w:rsidRDefault="003E7694" w:rsidP="004506EB">
            <w:pPr>
              <w:spacing w:after="0"/>
              <w:rPr>
                <w:rFonts w:cs="Arial"/>
                <w:bCs/>
                <w:lang w:val="en-US"/>
              </w:rPr>
            </w:pPr>
            <w:r>
              <w:rPr>
                <w:rFonts w:cs="Arial"/>
                <w:bCs/>
                <w:lang w:val="en-US"/>
              </w:rPr>
              <w:lastRenderedPageBreak/>
              <w:t>MediaTek</w:t>
            </w:r>
          </w:p>
        </w:tc>
        <w:tc>
          <w:tcPr>
            <w:tcW w:w="1183" w:type="dxa"/>
            <w:tcBorders>
              <w:top w:val="single" w:sz="4" w:space="0" w:color="auto"/>
              <w:left w:val="single" w:sz="4" w:space="0" w:color="auto"/>
              <w:bottom w:val="single" w:sz="4" w:space="0" w:color="auto"/>
              <w:right w:val="single" w:sz="4" w:space="0" w:color="auto"/>
            </w:tcBorders>
          </w:tcPr>
          <w:p w14:paraId="5DD4727A" w14:textId="54F056FC" w:rsidR="004506EB" w:rsidRDefault="003E7694" w:rsidP="004506EB">
            <w:pPr>
              <w:spacing w:after="0"/>
              <w:rPr>
                <w:rFonts w:cs="Arial"/>
                <w:bCs/>
                <w:lang w:val="en-US"/>
              </w:rPr>
            </w:pPr>
            <w:r>
              <w:rPr>
                <w:rFonts w:cs="Arial"/>
                <w:bCs/>
                <w:lang w:val="en-US"/>
              </w:rPr>
              <w:t>Comments</w:t>
            </w:r>
          </w:p>
        </w:tc>
        <w:tc>
          <w:tcPr>
            <w:tcW w:w="7119" w:type="dxa"/>
            <w:tcBorders>
              <w:top w:val="single" w:sz="4" w:space="0" w:color="auto"/>
              <w:left w:val="single" w:sz="4" w:space="0" w:color="auto"/>
              <w:bottom w:val="single" w:sz="4" w:space="0" w:color="auto"/>
              <w:right w:val="single" w:sz="4" w:space="0" w:color="auto"/>
            </w:tcBorders>
          </w:tcPr>
          <w:p w14:paraId="3A389573" w14:textId="3B4444EF" w:rsidR="004506EB" w:rsidRDefault="003E7694" w:rsidP="004506EB">
            <w:pPr>
              <w:spacing w:after="0"/>
              <w:rPr>
                <w:rFonts w:eastAsia="Malgun Gothic" w:cs="Arial"/>
                <w:bCs/>
              </w:rPr>
            </w:pPr>
            <w:r>
              <w:rPr>
                <w:rFonts w:eastAsia="Malgun Gothic" w:cs="Arial"/>
                <w:bCs/>
              </w:rPr>
              <w:t>D3, D4, D5</w:t>
            </w:r>
          </w:p>
        </w:tc>
      </w:tr>
      <w:tr w:rsidR="00A9437E" w14:paraId="46C177A5" w14:textId="77777777" w:rsidTr="00A9437E">
        <w:tc>
          <w:tcPr>
            <w:tcW w:w="1327" w:type="dxa"/>
            <w:tcBorders>
              <w:top w:val="single" w:sz="4" w:space="0" w:color="auto"/>
              <w:left w:val="single" w:sz="4" w:space="0" w:color="auto"/>
              <w:bottom w:val="single" w:sz="4" w:space="0" w:color="auto"/>
              <w:right w:val="single" w:sz="4" w:space="0" w:color="auto"/>
            </w:tcBorders>
          </w:tcPr>
          <w:p w14:paraId="3023F19D" w14:textId="77777777" w:rsidR="00A9437E" w:rsidRDefault="00A9437E" w:rsidP="00200383">
            <w:pPr>
              <w:spacing w:after="0"/>
              <w:rPr>
                <w:rFonts w:cs="Arial"/>
                <w:bCs/>
                <w:lang w:val="en-US"/>
              </w:rPr>
            </w:pPr>
            <w:r>
              <w:rPr>
                <w:rFonts w:cs="Arial" w:hint="eastAsia"/>
                <w:bCs/>
                <w:lang w:val="en-US"/>
              </w:rPr>
              <w:t>vivo</w:t>
            </w:r>
          </w:p>
        </w:tc>
        <w:tc>
          <w:tcPr>
            <w:tcW w:w="1183" w:type="dxa"/>
            <w:tcBorders>
              <w:top w:val="single" w:sz="4" w:space="0" w:color="auto"/>
              <w:left w:val="single" w:sz="4" w:space="0" w:color="auto"/>
              <w:bottom w:val="single" w:sz="4" w:space="0" w:color="auto"/>
              <w:right w:val="single" w:sz="4" w:space="0" w:color="auto"/>
            </w:tcBorders>
          </w:tcPr>
          <w:p w14:paraId="6DF8D6A5" w14:textId="77777777" w:rsidR="00A9437E" w:rsidRDefault="00A9437E" w:rsidP="00200383">
            <w:pPr>
              <w:spacing w:after="0"/>
              <w:rPr>
                <w:rFonts w:eastAsia="Malgun Gothic" w:cs="Arial"/>
                <w:bCs/>
                <w:lang w:eastAsia="ko-KR"/>
              </w:rPr>
            </w:pPr>
            <w:r>
              <w:rPr>
                <w:rFonts w:cs="Arial"/>
                <w:bCs/>
                <w:lang w:val="en-US"/>
              </w:rPr>
              <w:t>See comment</w:t>
            </w:r>
          </w:p>
        </w:tc>
        <w:tc>
          <w:tcPr>
            <w:tcW w:w="7119" w:type="dxa"/>
            <w:tcBorders>
              <w:top w:val="single" w:sz="4" w:space="0" w:color="auto"/>
              <w:left w:val="single" w:sz="4" w:space="0" w:color="auto"/>
              <w:bottom w:val="single" w:sz="4" w:space="0" w:color="auto"/>
              <w:right w:val="single" w:sz="4" w:space="0" w:color="auto"/>
            </w:tcBorders>
          </w:tcPr>
          <w:p w14:paraId="7E4F6422" w14:textId="77777777" w:rsidR="00A9437E" w:rsidRDefault="00A9437E" w:rsidP="00200383">
            <w:pPr>
              <w:spacing w:after="0"/>
              <w:rPr>
                <w:rFonts w:cs="Arial"/>
                <w:bCs/>
                <w:lang w:val="en-US"/>
              </w:rPr>
            </w:pPr>
            <w:r>
              <w:rPr>
                <w:rFonts w:cs="Arial" w:hint="eastAsia"/>
                <w:bCs/>
                <w:lang w:val="en-US"/>
              </w:rPr>
              <w:t>Only D4 and D5. We think which solution is finally adopted can be up to RAN3 (e.g., inform our conclusions with a LS) and prefer not to do any further down-selection in RAN2.</w:t>
            </w:r>
          </w:p>
        </w:tc>
      </w:tr>
      <w:tr w:rsidR="004506EB" w14:paraId="090A3B5D" w14:textId="77777777" w:rsidTr="00A9437E">
        <w:tc>
          <w:tcPr>
            <w:tcW w:w="1327" w:type="dxa"/>
            <w:tcBorders>
              <w:top w:val="single" w:sz="4" w:space="0" w:color="auto"/>
              <w:left w:val="single" w:sz="4" w:space="0" w:color="auto"/>
              <w:bottom w:val="single" w:sz="4" w:space="0" w:color="auto"/>
              <w:right w:val="single" w:sz="4" w:space="0" w:color="auto"/>
            </w:tcBorders>
          </w:tcPr>
          <w:p w14:paraId="15672883" w14:textId="376D1CCD" w:rsidR="004506EB" w:rsidRDefault="00641DEC" w:rsidP="004506EB">
            <w:pPr>
              <w:spacing w:after="0"/>
              <w:rPr>
                <w:rFonts w:cs="Arial"/>
                <w:bCs/>
                <w:lang w:val="en-US"/>
              </w:rPr>
            </w:pPr>
            <w:ins w:id="463" w:author="Ran Ran1 Yue" w:date="2023-04-23T16:50:00Z">
              <w:r>
                <w:rPr>
                  <w:rFonts w:cs="Arial"/>
                  <w:bCs/>
                  <w:lang w:val="en-US"/>
                </w:rPr>
                <w:t>Lenovo</w:t>
              </w:r>
            </w:ins>
          </w:p>
        </w:tc>
        <w:tc>
          <w:tcPr>
            <w:tcW w:w="1183" w:type="dxa"/>
            <w:tcBorders>
              <w:top w:val="single" w:sz="4" w:space="0" w:color="auto"/>
              <w:left w:val="single" w:sz="4" w:space="0" w:color="auto"/>
              <w:bottom w:val="single" w:sz="4" w:space="0" w:color="auto"/>
              <w:right w:val="single" w:sz="4" w:space="0" w:color="auto"/>
            </w:tcBorders>
          </w:tcPr>
          <w:p w14:paraId="3189D98C" w14:textId="77777777" w:rsidR="004506EB" w:rsidRDefault="004506EB" w:rsidP="004506EB">
            <w:pPr>
              <w:spacing w:after="0"/>
              <w:rPr>
                <w:rFonts w:cs="Arial"/>
                <w:bCs/>
                <w:lang w:val="en-US"/>
              </w:rPr>
            </w:pPr>
          </w:p>
        </w:tc>
        <w:tc>
          <w:tcPr>
            <w:tcW w:w="7119" w:type="dxa"/>
            <w:tcBorders>
              <w:top w:val="single" w:sz="4" w:space="0" w:color="auto"/>
              <w:left w:val="single" w:sz="4" w:space="0" w:color="auto"/>
              <w:bottom w:val="single" w:sz="4" w:space="0" w:color="auto"/>
              <w:right w:val="single" w:sz="4" w:space="0" w:color="auto"/>
            </w:tcBorders>
          </w:tcPr>
          <w:p w14:paraId="106B8CEE" w14:textId="2A299487" w:rsidR="004506EB" w:rsidRDefault="001A1B02" w:rsidP="004506EB">
            <w:pPr>
              <w:spacing w:after="0"/>
              <w:rPr>
                <w:rFonts w:eastAsia="Malgun Gothic" w:cs="Arial"/>
                <w:bCs/>
              </w:rPr>
            </w:pPr>
            <w:r>
              <w:rPr>
                <w:rFonts w:eastAsia="Malgun Gothic" w:cs="Arial"/>
                <w:bCs/>
              </w:rPr>
              <w:t xml:space="preserve">D4 or </w:t>
            </w:r>
            <w:ins w:id="464" w:author="Ran Ran1 Yue" w:date="2023-04-23T16:50:00Z">
              <w:r w:rsidR="00641DEC">
                <w:rPr>
                  <w:rFonts w:eastAsia="Malgun Gothic" w:cs="Arial"/>
                  <w:bCs/>
                </w:rPr>
                <w:t xml:space="preserve">D5 </w:t>
              </w:r>
            </w:ins>
          </w:p>
        </w:tc>
      </w:tr>
      <w:tr w:rsidR="00B7141C" w14:paraId="52ED27A5" w14:textId="77777777" w:rsidTr="00A9437E">
        <w:tc>
          <w:tcPr>
            <w:tcW w:w="1327" w:type="dxa"/>
            <w:tcBorders>
              <w:top w:val="single" w:sz="4" w:space="0" w:color="auto"/>
              <w:left w:val="single" w:sz="4" w:space="0" w:color="auto"/>
              <w:bottom w:val="single" w:sz="4" w:space="0" w:color="auto"/>
              <w:right w:val="single" w:sz="4" w:space="0" w:color="auto"/>
            </w:tcBorders>
          </w:tcPr>
          <w:p w14:paraId="68941B66" w14:textId="0F4FD5AF" w:rsidR="00B7141C" w:rsidRDefault="00B7141C" w:rsidP="00B7141C">
            <w:pPr>
              <w:spacing w:after="0"/>
              <w:rPr>
                <w:rFonts w:eastAsiaTheme="minorEastAsia" w:cs="Arial"/>
                <w:bCs/>
                <w:lang w:eastAsia="zh-TW"/>
              </w:rPr>
            </w:pPr>
            <w:r>
              <w:rPr>
                <w:rFonts w:cs="Arial"/>
                <w:bCs/>
                <w:lang w:val="en-US"/>
              </w:rPr>
              <w:t>Futurewei</w:t>
            </w:r>
          </w:p>
        </w:tc>
        <w:tc>
          <w:tcPr>
            <w:tcW w:w="1183" w:type="dxa"/>
            <w:tcBorders>
              <w:top w:val="single" w:sz="4" w:space="0" w:color="auto"/>
              <w:left w:val="single" w:sz="4" w:space="0" w:color="auto"/>
              <w:bottom w:val="single" w:sz="4" w:space="0" w:color="auto"/>
              <w:right w:val="single" w:sz="4" w:space="0" w:color="auto"/>
            </w:tcBorders>
          </w:tcPr>
          <w:p w14:paraId="14EC163D" w14:textId="04C564AF" w:rsidR="00B7141C" w:rsidRDefault="00B7141C" w:rsidP="00B7141C">
            <w:pPr>
              <w:spacing w:after="0"/>
              <w:rPr>
                <w:rFonts w:eastAsiaTheme="minorEastAsia" w:cs="Arial"/>
                <w:bCs/>
                <w:lang w:eastAsia="zh-TW"/>
              </w:rPr>
            </w:pPr>
            <w:r>
              <w:rPr>
                <w:rFonts w:cs="Arial"/>
                <w:bCs/>
                <w:lang w:val="en-US"/>
              </w:rPr>
              <w:t>-</w:t>
            </w:r>
          </w:p>
        </w:tc>
        <w:tc>
          <w:tcPr>
            <w:tcW w:w="7119" w:type="dxa"/>
            <w:tcBorders>
              <w:top w:val="single" w:sz="4" w:space="0" w:color="auto"/>
              <w:left w:val="single" w:sz="4" w:space="0" w:color="auto"/>
              <w:bottom w:val="single" w:sz="4" w:space="0" w:color="auto"/>
              <w:right w:val="single" w:sz="4" w:space="0" w:color="auto"/>
            </w:tcBorders>
          </w:tcPr>
          <w:p w14:paraId="401DD124" w14:textId="23B43357" w:rsidR="00B7141C" w:rsidRDefault="00B7141C" w:rsidP="00B7141C">
            <w:pPr>
              <w:spacing w:after="0"/>
              <w:rPr>
                <w:rFonts w:eastAsia="Malgun Gothic" w:cs="Arial"/>
                <w:bCs/>
              </w:rPr>
            </w:pPr>
            <w:r>
              <w:rPr>
                <w:rFonts w:eastAsia="Malgun Gothic" w:cs="Arial"/>
                <w:bCs/>
              </w:rPr>
              <w:t xml:space="preserve">D3/4/5. </w:t>
            </w:r>
          </w:p>
        </w:tc>
      </w:tr>
      <w:tr w:rsidR="009F5310" w14:paraId="41B0C285" w14:textId="77777777" w:rsidTr="00A9437E">
        <w:tc>
          <w:tcPr>
            <w:tcW w:w="1327" w:type="dxa"/>
            <w:tcBorders>
              <w:top w:val="single" w:sz="4" w:space="0" w:color="auto"/>
              <w:left w:val="single" w:sz="4" w:space="0" w:color="auto"/>
              <w:bottom w:val="single" w:sz="4" w:space="0" w:color="auto"/>
              <w:right w:val="single" w:sz="4" w:space="0" w:color="auto"/>
            </w:tcBorders>
          </w:tcPr>
          <w:p w14:paraId="6F16CF69" w14:textId="24F6C2C7" w:rsidR="009F5310" w:rsidRDefault="009F5310" w:rsidP="009F5310">
            <w:pPr>
              <w:spacing w:after="0"/>
              <w:rPr>
                <w:rFonts w:eastAsiaTheme="minorEastAsia" w:cs="Arial"/>
                <w:bCs/>
                <w:lang w:eastAsia="zh-TW"/>
              </w:rPr>
            </w:pPr>
            <w:r>
              <w:rPr>
                <w:rFonts w:eastAsia="Yu Mincho" w:cs="Arial" w:hint="eastAsia"/>
                <w:bCs/>
                <w:lang w:eastAsia="ja-JP"/>
              </w:rPr>
              <w:t>S</w:t>
            </w:r>
            <w:r>
              <w:rPr>
                <w:rFonts w:eastAsia="Yu Mincho" w:cs="Arial"/>
                <w:bCs/>
                <w:lang w:eastAsia="ja-JP"/>
              </w:rPr>
              <w:t>harp</w:t>
            </w:r>
          </w:p>
        </w:tc>
        <w:tc>
          <w:tcPr>
            <w:tcW w:w="1183" w:type="dxa"/>
            <w:tcBorders>
              <w:top w:val="single" w:sz="4" w:space="0" w:color="auto"/>
              <w:left w:val="single" w:sz="4" w:space="0" w:color="auto"/>
              <w:bottom w:val="single" w:sz="4" w:space="0" w:color="auto"/>
              <w:right w:val="single" w:sz="4" w:space="0" w:color="auto"/>
            </w:tcBorders>
          </w:tcPr>
          <w:p w14:paraId="591FF39E" w14:textId="299B065D" w:rsidR="009F5310" w:rsidRDefault="009F5310" w:rsidP="009F5310">
            <w:pPr>
              <w:spacing w:after="0"/>
              <w:rPr>
                <w:rFonts w:eastAsiaTheme="minorEastAsia" w:cs="Arial"/>
                <w:bCs/>
                <w:lang w:eastAsia="zh-TW"/>
              </w:rPr>
            </w:pPr>
            <w:r>
              <w:rPr>
                <w:rFonts w:eastAsia="Yu Mincho" w:cs="Arial" w:hint="eastAsia"/>
                <w:bCs/>
                <w:lang w:eastAsia="ja-JP"/>
              </w:rPr>
              <w:t>c</w:t>
            </w:r>
            <w:r>
              <w:rPr>
                <w:rFonts w:eastAsia="Yu Mincho" w:cs="Arial"/>
                <w:bCs/>
                <w:lang w:eastAsia="ja-JP"/>
              </w:rPr>
              <w:t>omment</w:t>
            </w:r>
          </w:p>
        </w:tc>
        <w:tc>
          <w:tcPr>
            <w:tcW w:w="7119" w:type="dxa"/>
            <w:tcBorders>
              <w:top w:val="single" w:sz="4" w:space="0" w:color="auto"/>
              <w:left w:val="single" w:sz="4" w:space="0" w:color="auto"/>
              <w:bottom w:val="single" w:sz="4" w:space="0" w:color="auto"/>
              <w:right w:val="single" w:sz="4" w:space="0" w:color="auto"/>
            </w:tcBorders>
          </w:tcPr>
          <w:p w14:paraId="39D1D3A2" w14:textId="3B4FEEDC" w:rsidR="009F5310" w:rsidRDefault="009F5310" w:rsidP="009F5310">
            <w:pPr>
              <w:spacing w:after="0"/>
              <w:rPr>
                <w:rFonts w:eastAsia="Malgun Gothic" w:cs="Arial"/>
                <w:bCs/>
              </w:rPr>
            </w:pPr>
            <w:r>
              <w:rPr>
                <w:rFonts w:eastAsia="Yu Mincho" w:cs="Arial" w:hint="eastAsia"/>
                <w:bCs/>
                <w:lang w:eastAsia="ja-JP"/>
              </w:rPr>
              <w:t>D</w:t>
            </w:r>
            <w:r>
              <w:rPr>
                <w:rFonts w:eastAsia="Yu Mincho" w:cs="Arial"/>
                <w:bCs/>
                <w:lang w:eastAsia="ja-JP"/>
              </w:rPr>
              <w:t>3, D4, D5</w:t>
            </w:r>
          </w:p>
        </w:tc>
      </w:tr>
      <w:tr w:rsidR="009F5310" w14:paraId="7F4580BD" w14:textId="77777777" w:rsidTr="00A9437E">
        <w:tc>
          <w:tcPr>
            <w:tcW w:w="1327" w:type="dxa"/>
            <w:tcBorders>
              <w:top w:val="single" w:sz="4" w:space="0" w:color="auto"/>
              <w:left w:val="single" w:sz="4" w:space="0" w:color="auto"/>
              <w:bottom w:val="single" w:sz="4" w:space="0" w:color="auto"/>
              <w:right w:val="single" w:sz="4" w:space="0" w:color="auto"/>
            </w:tcBorders>
          </w:tcPr>
          <w:p w14:paraId="35234BE6" w14:textId="78291C8C" w:rsidR="009F5310" w:rsidRDefault="00944AF9" w:rsidP="009F5310">
            <w:pPr>
              <w:spacing w:after="0"/>
              <w:rPr>
                <w:rFonts w:cs="Arial"/>
                <w:bCs/>
              </w:rPr>
            </w:pPr>
            <w:r>
              <w:rPr>
                <w:rFonts w:cs="Arial"/>
                <w:bCs/>
              </w:rPr>
              <w:t>Ericsson</w:t>
            </w:r>
          </w:p>
        </w:tc>
        <w:tc>
          <w:tcPr>
            <w:tcW w:w="1183" w:type="dxa"/>
            <w:tcBorders>
              <w:top w:val="single" w:sz="4" w:space="0" w:color="auto"/>
              <w:left w:val="single" w:sz="4" w:space="0" w:color="auto"/>
              <w:bottom w:val="single" w:sz="4" w:space="0" w:color="auto"/>
              <w:right w:val="single" w:sz="4" w:space="0" w:color="auto"/>
            </w:tcBorders>
          </w:tcPr>
          <w:p w14:paraId="26237965" w14:textId="14512615" w:rsidR="009F5310" w:rsidRDefault="00944AF9" w:rsidP="009F5310">
            <w:pPr>
              <w:spacing w:after="0"/>
              <w:rPr>
                <w:rFonts w:cs="Arial"/>
                <w:bCs/>
              </w:rPr>
            </w:pPr>
            <w:r>
              <w:rPr>
                <w:rFonts w:cs="Arial"/>
                <w:bCs/>
              </w:rPr>
              <w:t>Comment</w:t>
            </w:r>
          </w:p>
        </w:tc>
        <w:tc>
          <w:tcPr>
            <w:tcW w:w="7119" w:type="dxa"/>
            <w:tcBorders>
              <w:top w:val="single" w:sz="4" w:space="0" w:color="auto"/>
              <w:left w:val="single" w:sz="4" w:space="0" w:color="auto"/>
              <w:bottom w:val="single" w:sz="4" w:space="0" w:color="auto"/>
              <w:right w:val="single" w:sz="4" w:space="0" w:color="auto"/>
            </w:tcBorders>
          </w:tcPr>
          <w:p w14:paraId="39F4CC11" w14:textId="05E5CCFD" w:rsidR="009F5310" w:rsidRDefault="00944AF9" w:rsidP="009F5310">
            <w:pPr>
              <w:spacing w:after="0"/>
              <w:rPr>
                <w:rFonts w:cs="Arial"/>
                <w:bCs/>
              </w:rPr>
            </w:pPr>
            <w:r>
              <w:rPr>
                <w:rFonts w:cs="Arial"/>
                <w:bCs/>
              </w:rPr>
              <w:t>D4/D5</w:t>
            </w:r>
          </w:p>
        </w:tc>
      </w:tr>
      <w:tr w:rsidR="009F5310" w14:paraId="1F7B2C95" w14:textId="77777777" w:rsidTr="00A9437E">
        <w:tc>
          <w:tcPr>
            <w:tcW w:w="1327" w:type="dxa"/>
            <w:tcBorders>
              <w:top w:val="single" w:sz="4" w:space="0" w:color="auto"/>
              <w:left w:val="single" w:sz="4" w:space="0" w:color="auto"/>
              <w:bottom w:val="single" w:sz="4" w:space="0" w:color="auto"/>
              <w:right w:val="single" w:sz="4" w:space="0" w:color="auto"/>
            </w:tcBorders>
          </w:tcPr>
          <w:p w14:paraId="2868C753" w14:textId="0F1FEDBF" w:rsidR="009F5310" w:rsidRDefault="00DB7261" w:rsidP="009F5310">
            <w:pPr>
              <w:spacing w:after="0"/>
              <w:rPr>
                <w:rFonts w:cs="Arial"/>
                <w:bCs/>
              </w:rPr>
            </w:pPr>
            <w:r>
              <w:rPr>
                <w:rFonts w:cs="Arial"/>
                <w:bCs/>
              </w:rPr>
              <w:t>Nokia</w:t>
            </w:r>
          </w:p>
        </w:tc>
        <w:tc>
          <w:tcPr>
            <w:tcW w:w="1183" w:type="dxa"/>
            <w:tcBorders>
              <w:top w:val="single" w:sz="4" w:space="0" w:color="auto"/>
              <w:left w:val="single" w:sz="4" w:space="0" w:color="auto"/>
              <w:bottom w:val="single" w:sz="4" w:space="0" w:color="auto"/>
              <w:right w:val="single" w:sz="4" w:space="0" w:color="auto"/>
            </w:tcBorders>
          </w:tcPr>
          <w:p w14:paraId="56B38DF2" w14:textId="6D1088B1" w:rsidR="009F5310" w:rsidRDefault="00DB7261" w:rsidP="009F5310">
            <w:pPr>
              <w:spacing w:after="0"/>
              <w:rPr>
                <w:rFonts w:cs="Arial"/>
                <w:bCs/>
              </w:rPr>
            </w:pPr>
            <w:r>
              <w:rPr>
                <w:rFonts w:cs="Arial"/>
                <w:bCs/>
              </w:rPr>
              <w:t>Comments</w:t>
            </w:r>
          </w:p>
        </w:tc>
        <w:tc>
          <w:tcPr>
            <w:tcW w:w="7119" w:type="dxa"/>
            <w:tcBorders>
              <w:top w:val="single" w:sz="4" w:space="0" w:color="auto"/>
              <w:left w:val="single" w:sz="4" w:space="0" w:color="auto"/>
              <w:bottom w:val="single" w:sz="4" w:space="0" w:color="auto"/>
              <w:right w:val="single" w:sz="4" w:space="0" w:color="auto"/>
            </w:tcBorders>
          </w:tcPr>
          <w:p w14:paraId="1201817E" w14:textId="77777777" w:rsidR="00DB7261" w:rsidRPr="00DB7261" w:rsidRDefault="00DB7261" w:rsidP="00DB7261">
            <w:pPr>
              <w:spacing w:after="0"/>
              <w:rPr>
                <w:rFonts w:eastAsia="Malgun Gothic" w:cs="Arial"/>
                <w:bCs/>
              </w:rPr>
            </w:pPr>
            <w:r w:rsidRPr="00DB7261">
              <w:rPr>
                <w:rFonts w:eastAsia="Malgun Gothic" w:cs="Arial"/>
                <w:bCs/>
              </w:rPr>
              <w:t>Preferred solution is D2</w:t>
            </w:r>
          </w:p>
          <w:p w14:paraId="4159721A" w14:textId="5ED170D3" w:rsidR="009F5310" w:rsidRDefault="00DB7261" w:rsidP="00DB7261">
            <w:pPr>
              <w:spacing w:after="0"/>
              <w:rPr>
                <w:rFonts w:eastAsia="Malgun Gothic" w:cs="Arial"/>
                <w:bCs/>
              </w:rPr>
            </w:pPr>
            <w:proofErr w:type="spellStart"/>
            <w:r w:rsidRPr="00DB7261">
              <w:rPr>
                <w:rFonts w:eastAsia="Malgun Gothic" w:cs="Arial"/>
                <w:bCs/>
              </w:rPr>
              <w:t>Acceptabale</w:t>
            </w:r>
            <w:proofErr w:type="spellEnd"/>
            <w:r w:rsidRPr="00DB7261">
              <w:rPr>
                <w:rFonts w:eastAsia="Malgun Gothic" w:cs="Arial"/>
                <w:bCs/>
              </w:rPr>
              <w:t xml:space="preserve"> solutions are D4, and D5, which can be combined with D2 to reduce either the overhead or the delay introduced by D4 or D5</w:t>
            </w:r>
          </w:p>
        </w:tc>
      </w:tr>
      <w:tr w:rsidR="00F17011" w14:paraId="2AC26688" w14:textId="77777777" w:rsidTr="00A9437E">
        <w:tc>
          <w:tcPr>
            <w:tcW w:w="1327" w:type="dxa"/>
            <w:tcBorders>
              <w:top w:val="single" w:sz="4" w:space="0" w:color="auto"/>
              <w:left w:val="single" w:sz="4" w:space="0" w:color="auto"/>
              <w:bottom w:val="single" w:sz="4" w:space="0" w:color="auto"/>
              <w:right w:val="single" w:sz="4" w:space="0" w:color="auto"/>
            </w:tcBorders>
          </w:tcPr>
          <w:p w14:paraId="536A2180" w14:textId="5DA2BF2F" w:rsidR="00F17011" w:rsidRDefault="00F17011" w:rsidP="00F17011">
            <w:pPr>
              <w:spacing w:after="0"/>
              <w:rPr>
                <w:rFonts w:eastAsia="Malgun Gothic" w:cs="Arial"/>
                <w:bCs/>
                <w:lang w:eastAsia="ko-KR"/>
              </w:rPr>
            </w:pPr>
            <w:r>
              <w:rPr>
                <w:rFonts w:eastAsia="Malgun Gothic" w:cs="Arial"/>
                <w:bCs/>
                <w:lang w:eastAsia="ko-KR"/>
              </w:rPr>
              <w:t>NEC</w:t>
            </w:r>
          </w:p>
        </w:tc>
        <w:tc>
          <w:tcPr>
            <w:tcW w:w="1183" w:type="dxa"/>
            <w:tcBorders>
              <w:top w:val="single" w:sz="4" w:space="0" w:color="auto"/>
              <w:left w:val="single" w:sz="4" w:space="0" w:color="auto"/>
              <w:bottom w:val="single" w:sz="4" w:space="0" w:color="auto"/>
              <w:right w:val="single" w:sz="4" w:space="0" w:color="auto"/>
            </w:tcBorders>
          </w:tcPr>
          <w:p w14:paraId="29940F62" w14:textId="478D4C7C" w:rsidR="00F17011" w:rsidRDefault="00F17011" w:rsidP="00F17011">
            <w:pPr>
              <w:spacing w:after="0"/>
              <w:rPr>
                <w:rFonts w:cs="Arial"/>
                <w:bCs/>
                <w:lang w:eastAsia="ko-KR"/>
              </w:rPr>
            </w:pPr>
            <w:r>
              <w:rPr>
                <w:rFonts w:cs="Arial"/>
                <w:bCs/>
                <w:lang w:eastAsia="ko-KR"/>
              </w:rPr>
              <w:t>Yes</w:t>
            </w:r>
          </w:p>
        </w:tc>
        <w:tc>
          <w:tcPr>
            <w:tcW w:w="7119" w:type="dxa"/>
            <w:tcBorders>
              <w:top w:val="single" w:sz="4" w:space="0" w:color="auto"/>
              <w:left w:val="single" w:sz="4" w:space="0" w:color="auto"/>
              <w:bottom w:val="single" w:sz="4" w:space="0" w:color="auto"/>
              <w:right w:val="single" w:sz="4" w:space="0" w:color="auto"/>
            </w:tcBorders>
          </w:tcPr>
          <w:p w14:paraId="301EDAF3" w14:textId="05FAC7DF" w:rsidR="00F17011" w:rsidRDefault="00E234DC" w:rsidP="00F17011">
            <w:pPr>
              <w:spacing w:after="0"/>
              <w:rPr>
                <w:rFonts w:cs="Arial"/>
                <w:bCs/>
              </w:rPr>
            </w:pPr>
            <w:r>
              <w:rPr>
                <w:rFonts w:cs="Arial"/>
                <w:bCs/>
              </w:rPr>
              <w:t xml:space="preserve">D4 is </w:t>
            </w:r>
            <w:r>
              <w:rPr>
                <w:rFonts w:eastAsia="Malgun Gothic" w:cs="Arial" w:hint="eastAsia"/>
                <w:bCs/>
                <w:lang w:eastAsia="ko-KR"/>
              </w:rPr>
              <w:t>preferred</w:t>
            </w:r>
          </w:p>
        </w:tc>
      </w:tr>
    </w:tbl>
    <w:p w14:paraId="7EE44977" w14:textId="77777777" w:rsidR="008D7CFA" w:rsidRDefault="008D7CFA">
      <w:pPr>
        <w:pStyle w:val="BodyText"/>
        <w:spacing w:before="120"/>
        <w:rPr>
          <w:rFonts w:eastAsiaTheme="minorEastAsia"/>
        </w:rPr>
      </w:pPr>
    </w:p>
    <w:p w14:paraId="16E3672C" w14:textId="77777777" w:rsidR="008D7CFA" w:rsidRDefault="008D7CFA"/>
    <w:p w14:paraId="2CF9D016" w14:textId="77777777" w:rsidR="008D7CFA" w:rsidRDefault="008D7CFA"/>
    <w:p w14:paraId="19EF76A3" w14:textId="7FD4562C" w:rsidR="00F31AB1" w:rsidRDefault="00F31AB1" w:rsidP="00F31AB1">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 xml:space="preserve">for </w:t>
      </w:r>
      <w:r>
        <w:rPr>
          <w:rFonts w:eastAsiaTheme="minorEastAsia"/>
          <w:b/>
          <w:bCs/>
          <w:u w:val="single"/>
        </w:rPr>
        <w:t xml:space="preserve">candidate solutions for </w:t>
      </w:r>
      <w:r w:rsidR="00D65193">
        <w:rPr>
          <w:rFonts w:eastAsiaTheme="minorEastAsia"/>
          <w:b/>
          <w:bCs/>
          <w:u w:val="single"/>
        </w:rPr>
        <w:t xml:space="preserve">Downlink </w:t>
      </w:r>
      <w:r w:rsidRPr="00A85F86">
        <w:rPr>
          <w:rFonts w:eastAsiaTheme="minorEastAsia"/>
          <w:b/>
          <w:bCs/>
          <w:u w:val="single"/>
        </w:rPr>
        <w:t>lossless data delivery for path switch</w:t>
      </w:r>
      <w:r>
        <w:rPr>
          <w:rFonts w:eastAsiaTheme="minorEastAsia"/>
        </w:rPr>
        <w:t xml:space="preserve">: </w:t>
      </w:r>
    </w:p>
    <w:p w14:paraId="12A70C41" w14:textId="52A02C03" w:rsidR="00F31AB1" w:rsidRDefault="00F31AB1" w:rsidP="00F31AB1">
      <w:pPr>
        <w:pStyle w:val="BodyText"/>
        <w:spacing w:before="120"/>
        <w:rPr>
          <w:rFonts w:eastAsiaTheme="minorEastAsia"/>
        </w:rPr>
      </w:pPr>
      <w:r>
        <w:rPr>
          <w:rFonts w:eastAsiaTheme="minorEastAsia"/>
        </w:rPr>
        <w:t xml:space="preserve">Based on the discussion, the following </w:t>
      </w:r>
      <w:r w:rsidRPr="0081257B">
        <w:rPr>
          <w:rFonts w:eastAsiaTheme="minorEastAsia"/>
        </w:rPr>
        <w:t>solution</w:t>
      </w:r>
      <w:r>
        <w:rPr>
          <w:rFonts w:eastAsiaTheme="minorEastAsia"/>
        </w:rPr>
        <w:t>s</w:t>
      </w:r>
      <w:r w:rsidRPr="0080332E">
        <w:t xml:space="preserve"> </w:t>
      </w:r>
      <w:r w:rsidRPr="0080332E">
        <w:rPr>
          <w:rFonts w:eastAsiaTheme="minorEastAsia"/>
        </w:rPr>
        <w:t xml:space="preserve">for </w:t>
      </w:r>
      <w:r w:rsidR="005B2779">
        <w:rPr>
          <w:rFonts w:eastAsiaTheme="minorEastAsia"/>
        </w:rPr>
        <w:t>downlink</w:t>
      </w:r>
      <w:r w:rsidRPr="0080332E">
        <w:rPr>
          <w:rFonts w:eastAsiaTheme="minorEastAsia"/>
        </w:rPr>
        <w:t xml:space="preserve"> lossless data delivery for path switch</w:t>
      </w:r>
      <w:r>
        <w:rPr>
          <w:rFonts w:eastAsiaTheme="minorEastAsia"/>
        </w:rPr>
        <w:t xml:space="preserve"> are on the table: </w:t>
      </w:r>
    </w:p>
    <w:p w14:paraId="2D8DE691" w14:textId="5BA799E8" w:rsidR="00F31AB1" w:rsidRDefault="005B2779" w:rsidP="00F31AB1">
      <w:pPr>
        <w:pStyle w:val="BodyText"/>
        <w:numPr>
          <w:ilvl w:val="0"/>
          <w:numId w:val="19"/>
        </w:numPr>
        <w:spacing w:before="120"/>
      </w:pPr>
      <w:r>
        <w:t xml:space="preserve">Solution-D1: Relay UE delays its RLC feedback to source </w:t>
      </w:r>
      <w:proofErr w:type="spellStart"/>
      <w:r>
        <w:t>gNB</w:t>
      </w:r>
      <w:proofErr w:type="spellEnd"/>
    </w:p>
    <w:p w14:paraId="37D3110F" w14:textId="5C635C92" w:rsidR="00F31AB1" w:rsidRDefault="005B2779" w:rsidP="00F31AB1">
      <w:pPr>
        <w:pStyle w:val="BodyText"/>
        <w:numPr>
          <w:ilvl w:val="0"/>
          <w:numId w:val="19"/>
        </w:numPr>
        <w:spacing w:before="120"/>
        <w:rPr>
          <w:rFonts w:eastAsiaTheme="minorEastAsia"/>
        </w:rPr>
      </w:pPr>
      <w:r>
        <w:t xml:space="preserve">Solution-D2: Relay UE indicates the packet transmission status to source </w:t>
      </w:r>
      <w:proofErr w:type="spellStart"/>
      <w:r>
        <w:t>gNB</w:t>
      </w:r>
      <w:proofErr w:type="spellEnd"/>
    </w:p>
    <w:p w14:paraId="374231C2" w14:textId="54A0C6FA" w:rsidR="00F31AB1" w:rsidRDefault="004C49B3" w:rsidP="00F31AB1">
      <w:pPr>
        <w:pStyle w:val="BodyText"/>
        <w:numPr>
          <w:ilvl w:val="0"/>
          <w:numId w:val="19"/>
        </w:numPr>
        <w:spacing w:before="120"/>
      </w:pPr>
      <w:r>
        <w:t xml:space="preserve">Solution-D3: A PDCP status report sent from Remote UE to the source </w:t>
      </w:r>
      <w:proofErr w:type="spellStart"/>
      <w:r>
        <w:t>gNB</w:t>
      </w:r>
      <w:proofErr w:type="spellEnd"/>
    </w:p>
    <w:p w14:paraId="017BB9FE" w14:textId="7A8C5D22" w:rsidR="00F31AB1" w:rsidRDefault="008F351E" w:rsidP="00F31AB1">
      <w:pPr>
        <w:pStyle w:val="BodyText"/>
        <w:numPr>
          <w:ilvl w:val="0"/>
          <w:numId w:val="19"/>
        </w:numPr>
        <w:spacing w:before="120"/>
      </w:pPr>
      <w:r>
        <w:t xml:space="preserve">Solution-D4: Enhanced Data forwarding from source </w:t>
      </w:r>
      <w:proofErr w:type="spellStart"/>
      <w:r>
        <w:t>gNB</w:t>
      </w:r>
      <w:proofErr w:type="spellEnd"/>
      <w:r>
        <w:t xml:space="preserve"> to target </w:t>
      </w:r>
      <w:proofErr w:type="spellStart"/>
      <w:r>
        <w:t>gNB</w:t>
      </w:r>
      <w:proofErr w:type="spellEnd"/>
      <w:r>
        <w:t xml:space="preserve"> per target </w:t>
      </w:r>
      <w:proofErr w:type="spellStart"/>
      <w:r>
        <w:t>gNB</w:t>
      </w:r>
      <w:proofErr w:type="spellEnd"/>
      <w:r>
        <w:t xml:space="preserve"> request (legacy PDCP status report based)</w:t>
      </w:r>
    </w:p>
    <w:p w14:paraId="029B08F0" w14:textId="68ED962F" w:rsidR="00F31AB1" w:rsidRDefault="00FD234E" w:rsidP="00F31AB1">
      <w:pPr>
        <w:pStyle w:val="BodyText"/>
        <w:numPr>
          <w:ilvl w:val="0"/>
          <w:numId w:val="19"/>
        </w:numPr>
        <w:spacing w:before="120"/>
      </w:pPr>
      <w:r>
        <w:t xml:space="preserve">Solution-D5: Proactive Data forwarding from source </w:t>
      </w:r>
      <w:proofErr w:type="spellStart"/>
      <w:r>
        <w:t>gNB</w:t>
      </w:r>
      <w:proofErr w:type="spellEnd"/>
      <w:r>
        <w:t xml:space="preserve"> to target </w:t>
      </w:r>
      <w:proofErr w:type="spellStart"/>
      <w:r>
        <w:t>gNB</w:t>
      </w:r>
      <w:proofErr w:type="spellEnd"/>
    </w:p>
    <w:p w14:paraId="2DD0FF82" w14:textId="77777777" w:rsidR="00F31AB1" w:rsidRDefault="00F31AB1" w:rsidP="00F31AB1">
      <w:pPr>
        <w:pStyle w:val="BodyText"/>
        <w:spacing w:before="120"/>
        <w:rPr>
          <w:rFonts w:eastAsiaTheme="minorEastAsia"/>
        </w:rPr>
      </w:pPr>
    </w:p>
    <w:p w14:paraId="45E6E84B" w14:textId="77777777" w:rsidR="00F31AB1" w:rsidRDefault="00F31AB1" w:rsidP="00F31AB1">
      <w:pPr>
        <w:pStyle w:val="BodyText"/>
        <w:spacing w:before="120"/>
        <w:rPr>
          <w:rFonts w:eastAsiaTheme="minorEastAsia"/>
        </w:rPr>
      </w:pPr>
      <w:r>
        <w:rPr>
          <w:rFonts w:eastAsiaTheme="minorEastAsia"/>
        </w:rPr>
        <w:t xml:space="preserve">Among the 20 companies, the following preference/acceptance are noted based on the input: </w:t>
      </w:r>
    </w:p>
    <w:p w14:paraId="466A6112" w14:textId="5E424258" w:rsidR="00F31AB1" w:rsidRPr="005D75A4" w:rsidRDefault="00F31AB1" w:rsidP="00F31AB1">
      <w:pPr>
        <w:pStyle w:val="BodyText"/>
        <w:numPr>
          <w:ilvl w:val="0"/>
          <w:numId w:val="20"/>
        </w:numPr>
        <w:spacing w:before="120"/>
        <w:rPr>
          <w:rFonts w:eastAsiaTheme="minorEastAsia"/>
          <w:lang w:val="fr-FR"/>
        </w:rPr>
      </w:pPr>
      <w:r w:rsidRPr="005D75A4">
        <w:rPr>
          <w:lang w:val="fr-FR"/>
        </w:rPr>
        <w:t xml:space="preserve">Solution- </w:t>
      </w:r>
      <w:r w:rsidR="004E47A8">
        <w:rPr>
          <w:lang w:val="fr-FR"/>
        </w:rPr>
        <w:t>D</w:t>
      </w:r>
      <w:r w:rsidRPr="005D75A4">
        <w:rPr>
          <w:lang w:val="fr-FR"/>
        </w:rPr>
        <w:t xml:space="preserve">1: </w:t>
      </w:r>
      <w:r>
        <w:rPr>
          <w:lang w:val="fr-FR"/>
        </w:rPr>
        <w:t xml:space="preserve">2 </w:t>
      </w:r>
      <w:proofErr w:type="spellStart"/>
      <w:r w:rsidRPr="007C75CD">
        <w:rPr>
          <w:rFonts w:eastAsiaTheme="minorEastAsia"/>
          <w:lang w:val="fr-FR"/>
        </w:rPr>
        <w:t>companies</w:t>
      </w:r>
      <w:proofErr w:type="spellEnd"/>
    </w:p>
    <w:p w14:paraId="7A1ACD32" w14:textId="0255DC30" w:rsidR="00F31AB1" w:rsidRPr="005D75A4" w:rsidRDefault="00F31AB1" w:rsidP="00F31AB1">
      <w:pPr>
        <w:pStyle w:val="BodyText"/>
        <w:numPr>
          <w:ilvl w:val="0"/>
          <w:numId w:val="20"/>
        </w:numPr>
        <w:spacing w:before="120"/>
        <w:rPr>
          <w:lang w:val="fr-FR"/>
        </w:rPr>
      </w:pPr>
      <w:r w:rsidRPr="005D75A4">
        <w:rPr>
          <w:lang w:val="fr-FR"/>
        </w:rPr>
        <w:t xml:space="preserve">Solution- </w:t>
      </w:r>
      <w:r w:rsidR="004E47A8">
        <w:rPr>
          <w:lang w:val="fr-FR"/>
        </w:rPr>
        <w:t>D</w:t>
      </w:r>
      <w:r w:rsidRPr="005D75A4">
        <w:rPr>
          <w:lang w:val="fr-FR"/>
        </w:rPr>
        <w:t>2:</w:t>
      </w:r>
      <w:r>
        <w:rPr>
          <w:lang w:val="fr-FR"/>
        </w:rPr>
        <w:t xml:space="preserve"> </w:t>
      </w:r>
      <w:r w:rsidR="004D5A95">
        <w:rPr>
          <w:lang w:val="fr-FR"/>
        </w:rPr>
        <w:t>2</w:t>
      </w:r>
      <w:r w:rsidRPr="002D78E1">
        <w:rPr>
          <w:rFonts w:eastAsiaTheme="minorEastAsia"/>
          <w:lang w:val="fr-FR"/>
        </w:rPr>
        <w:t xml:space="preserve"> </w:t>
      </w:r>
      <w:proofErr w:type="spellStart"/>
      <w:r w:rsidRPr="002D78E1">
        <w:rPr>
          <w:rFonts w:eastAsiaTheme="minorEastAsia"/>
          <w:lang w:val="fr-FR"/>
        </w:rPr>
        <w:t>companies</w:t>
      </w:r>
      <w:proofErr w:type="spellEnd"/>
    </w:p>
    <w:p w14:paraId="713EF950" w14:textId="1FD3E4A6" w:rsidR="00F31AB1" w:rsidRPr="005D75A4" w:rsidRDefault="00F31AB1" w:rsidP="00F31AB1">
      <w:pPr>
        <w:pStyle w:val="BodyText"/>
        <w:numPr>
          <w:ilvl w:val="0"/>
          <w:numId w:val="20"/>
        </w:numPr>
        <w:spacing w:before="120"/>
        <w:rPr>
          <w:rFonts w:eastAsiaTheme="minorEastAsia"/>
          <w:lang w:val="fr-FR"/>
        </w:rPr>
      </w:pPr>
      <w:r w:rsidRPr="005D75A4">
        <w:rPr>
          <w:lang w:val="fr-FR"/>
        </w:rPr>
        <w:t xml:space="preserve">Solution- </w:t>
      </w:r>
      <w:r w:rsidR="004E47A8">
        <w:rPr>
          <w:lang w:val="fr-FR"/>
        </w:rPr>
        <w:t>D</w:t>
      </w:r>
      <w:r w:rsidRPr="005D75A4">
        <w:rPr>
          <w:lang w:val="fr-FR"/>
        </w:rPr>
        <w:t>3:</w:t>
      </w:r>
      <w:r w:rsidRPr="00F9473E">
        <w:rPr>
          <w:lang w:val="fr-FR"/>
        </w:rPr>
        <w:t xml:space="preserve"> </w:t>
      </w:r>
      <w:r>
        <w:rPr>
          <w:lang w:val="fr-FR"/>
        </w:rPr>
        <w:t>1</w:t>
      </w:r>
      <w:r w:rsidR="007F4F28">
        <w:rPr>
          <w:lang w:val="fr-FR"/>
        </w:rPr>
        <w:t>3</w:t>
      </w:r>
      <w:r w:rsidRPr="002D78E1">
        <w:rPr>
          <w:rFonts w:eastAsiaTheme="minorEastAsia"/>
          <w:lang w:val="fr-FR"/>
        </w:rPr>
        <w:t xml:space="preserve"> </w:t>
      </w:r>
      <w:proofErr w:type="spellStart"/>
      <w:r w:rsidRPr="002D78E1">
        <w:rPr>
          <w:rFonts w:eastAsiaTheme="minorEastAsia"/>
          <w:lang w:val="fr-FR"/>
        </w:rPr>
        <w:t>companies</w:t>
      </w:r>
      <w:proofErr w:type="spellEnd"/>
    </w:p>
    <w:p w14:paraId="17EF5F89" w14:textId="04E22ABE" w:rsidR="00F31AB1" w:rsidRPr="005D75A4" w:rsidRDefault="00F31AB1" w:rsidP="00F31AB1">
      <w:pPr>
        <w:pStyle w:val="BodyText"/>
        <w:numPr>
          <w:ilvl w:val="0"/>
          <w:numId w:val="20"/>
        </w:numPr>
        <w:spacing w:before="120"/>
        <w:rPr>
          <w:rFonts w:eastAsiaTheme="minorEastAsia"/>
          <w:lang w:val="fr-FR"/>
        </w:rPr>
      </w:pPr>
      <w:r w:rsidRPr="005D75A4">
        <w:rPr>
          <w:lang w:val="fr-FR"/>
        </w:rPr>
        <w:t xml:space="preserve">Solution- </w:t>
      </w:r>
      <w:r w:rsidR="004E47A8">
        <w:rPr>
          <w:lang w:val="fr-FR"/>
        </w:rPr>
        <w:t>D</w:t>
      </w:r>
      <w:r>
        <w:rPr>
          <w:lang w:val="fr-FR"/>
        </w:rPr>
        <w:t>4</w:t>
      </w:r>
      <w:r w:rsidRPr="005D75A4">
        <w:rPr>
          <w:lang w:val="fr-FR"/>
        </w:rPr>
        <w:t>:</w:t>
      </w:r>
      <w:r w:rsidRPr="002D78E1">
        <w:rPr>
          <w:lang w:val="fr-FR"/>
        </w:rPr>
        <w:t xml:space="preserve"> </w:t>
      </w:r>
      <w:r w:rsidR="002F2F4E">
        <w:rPr>
          <w:lang w:val="fr-FR"/>
        </w:rPr>
        <w:t>18</w:t>
      </w:r>
      <w:r w:rsidRPr="00A018E6">
        <w:rPr>
          <w:rFonts w:eastAsiaTheme="minorEastAsia"/>
        </w:rPr>
        <w:t xml:space="preserve"> </w:t>
      </w:r>
      <w:r>
        <w:rPr>
          <w:rFonts w:eastAsiaTheme="minorEastAsia"/>
        </w:rPr>
        <w:t>companies</w:t>
      </w:r>
    </w:p>
    <w:p w14:paraId="5530CCC8" w14:textId="710A26FC" w:rsidR="00F31AB1" w:rsidRPr="002D78E1" w:rsidRDefault="00F31AB1" w:rsidP="00F31AB1">
      <w:pPr>
        <w:pStyle w:val="BodyText"/>
        <w:numPr>
          <w:ilvl w:val="0"/>
          <w:numId w:val="20"/>
        </w:numPr>
        <w:spacing w:before="120"/>
        <w:rPr>
          <w:rFonts w:eastAsiaTheme="minorEastAsia"/>
          <w:lang w:val="fr-FR"/>
        </w:rPr>
      </w:pPr>
      <w:r w:rsidRPr="002D78E1">
        <w:rPr>
          <w:lang w:val="fr-FR"/>
        </w:rPr>
        <w:t xml:space="preserve">Solution- </w:t>
      </w:r>
      <w:r w:rsidR="004E47A8">
        <w:rPr>
          <w:lang w:val="fr-FR"/>
        </w:rPr>
        <w:t>D</w:t>
      </w:r>
      <w:r w:rsidRPr="002D78E1">
        <w:rPr>
          <w:lang w:val="fr-FR"/>
        </w:rPr>
        <w:t>5:</w:t>
      </w:r>
      <w:r w:rsidRPr="00F754EF">
        <w:rPr>
          <w:lang w:val="fr-FR"/>
        </w:rPr>
        <w:t xml:space="preserve"> </w:t>
      </w:r>
      <w:r w:rsidR="00E234DC">
        <w:rPr>
          <w:lang w:val="fr-FR"/>
        </w:rPr>
        <w:t>1</w:t>
      </w:r>
      <w:r w:rsidR="007F4F28">
        <w:rPr>
          <w:lang w:val="fr-FR"/>
        </w:rPr>
        <w:t>4</w:t>
      </w:r>
      <w:r w:rsidRPr="002D78E1">
        <w:rPr>
          <w:rFonts w:eastAsiaTheme="minorEastAsia"/>
          <w:lang w:val="fr-FR"/>
        </w:rPr>
        <w:t xml:space="preserve"> </w:t>
      </w:r>
      <w:proofErr w:type="spellStart"/>
      <w:r w:rsidRPr="002D78E1">
        <w:rPr>
          <w:rFonts w:eastAsiaTheme="minorEastAsia"/>
          <w:lang w:val="fr-FR"/>
        </w:rPr>
        <w:t>companies</w:t>
      </w:r>
      <w:proofErr w:type="spellEnd"/>
    </w:p>
    <w:p w14:paraId="72EBAE20" w14:textId="716E0CE2" w:rsidR="00F31AB1" w:rsidRPr="00163A20" w:rsidRDefault="00F31AB1" w:rsidP="00F31AB1">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 xml:space="preserve">for </w:t>
      </w:r>
      <w:r>
        <w:rPr>
          <w:rFonts w:eastAsiaTheme="minorEastAsia"/>
          <w:b/>
          <w:bCs/>
          <w:u w:val="single"/>
        </w:rPr>
        <w:t xml:space="preserve">way forward for </w:t>
      </w:r>
      <w:r w:rsidR="00D65193">
        <w:rPr>
          <w:rFonts w:eastAsiaTheme="minorEastAsia"/>
          <w:b/>
          <w:bCs/>
          <w:u w:val="single"/>
        </w:rPr>
        <w:t>Downlink</w:t>
      </w:r>
      <w:r>
        <w:rPr>
          <w:rFonts w:eastAsiaTheme="minorEastAsia"/>
          <w:b/>
          <w:bCs/>
          <w:u w:val="single"/>
        </w:rPr>
        <w:t xml:space="preserve"> </w:t>
      </w:r>
      <w:r w:rsidRPr="00A85F86">
        <w:rPr>
          <w:rFonts w:eastAsiaTheme="minorEastAsia"/>
          <w:b/>
          <w:bCs/>
          <w:u w:val="single"/>
        </w:rPr>
        <w:t>lossless data delivery for path switch</w:t>
      </w:r>
      <w:r>
        <w:rPr>
          <w:rFonts w:eastAsiaTheme="minorEastAsia"/>
        </w:rPr>
        <w:t>:</w:t>
      </w:r>
    </w:p>
    <w:p w14:paraId="5683F22B" w14:textId="288C0348" w:rsidR="00F31AB1" w:rsidRPr="00C21934" w:rsidRDefault="00F31AB1" w:rsidP="00F31AB1">
      <w:pPr>
        <w:pStyle w:val="BodyText"/>
        <w:spacing w:before="120"/>
        <w:rPr>
          <w:rFonts w:eastAsiaTheme="minorEastAsia"/>
        </w:rPr>
      </w:pPr>
      <w:r w:rsidRPr="00C21934">
        <w:rPr>
          <w:rFonts w:eastAsiaTheme="minorEastAsia"/>
        </w:rPr>
        <w:t>Among the opinions, many c</w:t>
      </w:r>
      <w:r>
        <w:rPr>
          <w:rFonts w:eastAsiaTheme="minorEastAsia"/>
        </w:rPr>
        <w:t xml:space="preserve">ompanies </w:t>
      </w:r>
      <w:r w:rsidR="007F4F28">
        <w:rPr>
          <w:rFonts w:eastAsiaTheme="minorEastAsia"/>
        </w:rPr>
        <w:t xml:space="preserve">show the preference or acceptance on </w:t>
      </w:r>
      <w:r w:rsidR="007F4F28" w:rsidRPr="00C21934">
        <w:t xml:space="preserve">Solution- </w:t>
      </w:r>
      <w:r w:rsidR="007F4F28">
        <w:t>D</w:t>
      </w:r>
      <w:r w:rsidR="007F4F28" w:rsidRPr="00C21934">
        <w:t>3</w:t>
      </w:r>
      <w:r w:rsidR="007F4F28">
        <w:t>/D4/D5</w:t>
      </w:r>
      <w:r w:rsidR="00AE5835">
        <w:t xml:space="preserve">, with </w:t>
      </w:r>
      <w:r w:rsidR="00AE5835" w:rsidRPr="00AE5835">
        <w:t>Solution- D4</w:t>
      </w:r>
      <w:r w:rsidR="00AE5835">
        <w:t xml:space="preserve"> supported by most companies</w:t>
      </w:r>
      <w:r w:rsidR="007F4F28">
        <w:t xml:space="preserve">. There may be also a potential to </w:t>
      </w:r>
      <w:r>
        <w:t xml:space="preserve">combine two solutions together.  </w:t>
      </w:r>
      <w:r>
        <w:rPr>
          <w:rFonts w:eastAsiaTheme="minorEastAsia"/>
        </w:rPr>
        <w:t xml:space="preserve"> </w:t>
      </w:r>
    </w:p>
    <w:p w14:paraId="3288CCEC" w14:textId="60D324CA" w:rsidR="00F31AB1" w:rsidRDefault="00F31AB1" w:rsidP="00F31AB1">
      <w:pPr>
        <w:pStyle w:val="BodyText"/>
        <w:spacing w:before="120"/>
        <w:rPr>
          <w:rFonts w:eastAsiaTheme="minorEastAsia"/>
        </w:rPr>
      </w:pPr>
      <w:r>
        <w:rPr>
          <w:rFonts w:eastAsiaTheme="minorEastAsia"/>
        </w:rPr>
        <w:t xml:space="preserve">Based on the discussion, it is proposed by the rapporteur to </w:t>
      </w:r>
      <w:r w:rsidR="007F4F28">
        <w:rPr>
          <w:rFonts w:eastAsiaTheme="minorEastAsia"/>
        </w:rPr>
        <w:t xml:space="preserve">select </w:t>
      </w:r>
      <w:r w:rsidR="00AE5835" w:rsidRPr="00AE5835">
        <w:t>Solution- D4</w:t>
      </w:r>
      <w:r w:rsidR="00AE5835">
        <w:t xml:space="preserve"> as the baseline and keep </w:t>
      </w:r>
      <w:r w:rsidR="007F4F28" w:rsidRPr="00C21934">
        <w:t xml:space="preserve">Solution- </w:t>
      </w:r>
      <w:r w:rsidR="007F4F28">
        <w:t>D</w:t>
      </w:r>
      <w:r w:rsidR="007F4F28" w:rsidRPr="00C21934">
        <w:t>3</w:t>
      </w:r>
      <w:r w:rsidR="007F4F28">
        <w:t xml:space="preserve">/D5 </w:t>
      </w:r>
      <w:r w:rsidR="00AE5835">
        <w:t xml:space="preserve">on the table </w:t>
      </w:r>
      <w:r w:rsidR="007F4F28">
        <w:t xml:space="preserve">for further discussion. </w:t>
      </w:r>
      <w:r>
        <w:t xml:space="preserve"> </w:t>
      </w:r>
      <w:r>
        <w:rPr>
          <w:rFonts w:eastAsiaTheme="minorEastAsia"/>
        </w:rPr>
        <w:t xml:space="preserve"> </w:t>
      </w:r>
    </w:p>
    <w:p w14:paraId="452A3E25" w14:textId="77777777" w:rsidR="00F31AB1" w:rsidRDefault="00F31AB1" w:rsidP="00F31AB1">
      <w:pPr>
        <w:pStyle w:val="BodyText"/>
        <w:spacing w:before="120"/>
        <w:rPr>
          <w:rFonts w:cs="Arial"/>
          <w:bCs/>
        </w:rPr>
      </w:pPr>
    </w:p>
    <w:p w14:paraId="43B56421" w14:textId="5D02F4CB" w:rsidR="008D7CFA" w:rsidRDefault="00F31AB1" w:rsidP="00F31AB1">
      <w:r>
        <w:rPr>
          <w:rFonts w:cs="Arial" w:hint="eastAsia"/>
          <w:b/>
        </w:rPr>
        <w:t>P</w:t>
      </w:r>
      <w:r>
        <w:rPr>
          <w:rFonts w:cs="Arial"/>
          <w:b/>
        </w:rPr>
        <w:t>roposal</w:t>
      </w:r>
      <w:r w:rsidR="008A419D">
        <w:rPr>
          <w:rFonts w:cs="Arial"/>
          <w:b/>
        </w:rPr>
        <w:t xml:space="preserve"> </w:t>
      </w:r>
      <w:r>
        <w:rPr>
          <w:rFonts w:cs="Arial"/>
          <w:b/>
        </w:rPr>
        <w:t>-</w:t>
      </w:r>
      <w:r w:rsidR="009E737F" w:rsidRPr="009E737F">
        <w:rPr>
          <w:rFonts w:cs="Arial"/>
          <w:b/>
        </w:rPr>
        <w:t xml:space="preserve"> </w:t>
      </w:r>
      <w:r w:rsidR="009E737F">
        <w:rPr>
          <w:rFonts w:cs="Arial"/>
          <w:b/>
        </w:rPr>
        <w:t>Down</w:t>
      </w:r>
      <w:r w:rsidR="009E737F" w:rsidRPr="00C06E93">
        <w:rPr>
          <w:rFonts w:cs="Arial"/>
          <w:b/>
        </w:rPr>
        <w:t>link</w:t>
      </w:r>
      <w:r>
        <w:rPr>
          <w:rFonts w:cs="Arial"/>
          <w:b/>
        </w:rPr>
        <w:t>: F</w:t>
      </w:r>
      <w:r w:rsidRPr="00C06E93">
        <w:rPr>
          <w:rFonts w:cs="Arial"/>
          <w:b/>
        </w:rPr>
        <w:t xml:space="preserve">or </w:t>
      </w:r>
      <w:r w:rsidR="00FB619B">
        <w:rPr>
          <w:rFonts w:cs="Arial"/>
          <w:b/>
        </w:rPr>
        <w:t>Down</w:t>
      </w:r>
      <w:r w:rsidRPr="00C06E93">
        <w:rPr>
          <w:rFonts w:cs="Arial"/>
          <w:b/>
        </w:rPr>
        <w:t>link lossless data delivery for path switch</w:t>
      </w:r>
      <w:r>
        <w:rPr>
          <w:rFonts w:cs="Arial"/>
          <w:b/>
        </w:rPr>
        <w:t xml:space="preserve">, </w:t>
      </w:r>
      <w:r w:rsidRPr="00C06E93">
        <w:rPr>
          <w:rFonts w:cs="Arial"/>
          <w:b/>
        </w:rPr>
        <w:t>Solution-</w:t>
      </w:r>
      <w:r w:rsidR="00C64979">
        <w:rPr>
          <w:rFonts w:cs="Arial"/>
          <w:b/>
        </w:rPr>
        <w:t>D4</w:t>
      </w:r>
      <w:r w:rsidRPr="00C06E93">
        <w:rPr>
          <w:rFonts w:cs="Arial"/>
          <w:b/>
        </w:rPr>
        <w:t xml:space="preserve"> </w:t>
      </w:r>
      <w:r>
        <w:rPr>
          <w:rFonts w:cs="Arial"/>
          <w:b/>
        </w:rPr>
        <w:t xml:space="preserve">is taken </w:t>
      </w:r>
      <w:r w:rsidRPr="00C06E93">
        <w:rPr>
          <w:rFonts w:cs="Arial"/>
          <w:b/>
        </w:rPr>
        <w:t>as the baseline solution and keep Solution-</w:t>
      </w:r>
      <w:r w:rsidR="00C64979">
        <w:rPr>
          <w:rFonts w:cs="Arial"/>
          <w:b/>
        </w:rPr>
        <w:t>D</w:t>
      </w:r>
      <w:r w:rsidR="003D1294">
        <w:rPr>
          <w:rFonts w:cs="Arial"/>
          <w:b/>
        </w:rPr>
        <w:t>3</w:t>
      </w:r>
      <w:r>
        <w:rPr>
          <w:rFonts w:cs="Arial"/>
          <w:b/>
        </w:rPr>
        <w:t>/</w:t>
      </w:r>
      <w:r w:rsidR="00C64979">
        <w:rPr>
          <w:rFonts w:cs="Arial"/>
          <w:b/>
        </w:rPr>
        <w:t>D</w:t>
      </w:r>
      <w:r>
        <w:rPr>
          <w:rFonts w:cs="Arial"/>
          <w:b/>
        </w:rPr>
        <w:t>5</w:t>
      </w:r>
      <w:r w:rsidRPr="00C06E93">
        <w:rPr>
          <w:rFonts w:cs="Arial"/>
          <w:b/>
        </w:rPr>
        <w:t xml:space="preserve"> on the table for further decision </w:t>
      </w:r>
      <w:r w:rsidR="009E737F">
        <w:rPr>
          <w:rFonts w:cs="Arial"/>
          <w:b/>
        </w:rPr>
        <w:t xml:space="preserve">at the </w:t>
      </w:r>
      <w:r w:rsidRPr="00C06E93">
        <w:rPr>
          <w:rFonts w:cs="Arial"/>
          <w:b/>
        </w:rPr>
        <w:t>next meeting.</w:t>
      </w:r>
    </w:p>
    <w:p w14:paraId="20CF2141" w14:textId="77777777" w:rsidR="008D7CFA" w:rsidRDefault="008D7CFA">
      <w:pPr>
        <w:pStyle w:val="BodyText"/>
        <w:spacing w:before="120"/>
        <w:rPr>
          <w:b/>
          <w:bCs/>
        </w:rPr>
      </w:pPr>
    </w:p>
    <w:p w14:paraId="453B773B" w14:textId="77777777" w:rsidR="008D7CFA" w:rsidRDefault="008D7CFA"/>
    <w:p w14:paraId="1559EA41" w14:textId="27D194B5" w:rsidR="008D7CFA" w:rsidRDefault="00FF54E1">
      <w:pPr>
        <w:pStyle w:val="Heading1"/>
      </w:pPr>
      <w:r>
        <w:lastRenderedPageBreak/>
        <w:t>Summary</w:t>
      </w:r>
      <w:r w:rsidR="00FA71F9">
        <w:t xml:space="preserve"> </w:t>
      </w:r>
    </w:p>
    <w:p w14:paraId="357C6E98" w14:textId="7EC11947" w:rsidR="008D7CFA" w:rsidRDefault="00B9505F" w:rsidP="00E16AE1">
      <w:pPr>
        <w:pStyle w:val="Heading2"/>
      </w:pPr>
      <w:r>
        <w:rPr>
          <w:lang w:eastAsia="ko-KR"/>
        </w:rPr>
        <w:t xml:space="preserve">Discussion Summary for UL </w:t>
      </w:r>
      <w:r>
        <w:t>lossless data delivery for path switch</w:t>
      </w:r>
    </w:p>
    <w:p w14:paraId="6B14DE4F" w14:textId="77777777" w:rsidR="00C94CFF" w:rsidRDefault="00C94CFF" w:rsidP="00C94CFF">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for solution-U1</w:t>
      </w:r>
      <w:r>
        <w:rPr>
          <w:rFonts w:eastAsiaTheme="minorEastAsia"/>
        </w:rPr>
        <w:t xml:space="preserve">: </w:t>
      </w:r>
    </w:p>
    <w:p w14:paraId="1AA1794F" w14:textId="77777777" w:rsidR="00C94CFF" w:rsidRDefault="00C94CFF" w:rsidP="00C94CFF">
      <w:pPr>
        <w:pStyle w:val="BodyText"/>
        <w:spacing w:before="120"/>
        <w:rPr>
          <w:rFonts w:eastAsia="Malgun Gothic" w:cs="Arial"/>
          <w:bCs/>
        </w:rPr>
      </w:pPr>
      <w:r>
        <w:rPr>
          <w:rFonts w:eastAsiaTheme="minorEastAsia"/>
        </w:rPr>
        <w:t xml:space="preserve">Based on the input for </w:t>
      </w:r>
      <w:r w:rsidRPr="0081257B">
        <w:rPr>
          <w:rFonts w:eastAsiaTheme="minorEastAsia"/>
        </w:rPr>
        <w:t>solution-U1</w:t>
      </w:r>
      <w:r>
        <w:rPr>
          <w:rFonts w:eastAsiaTheme="minorEastAsia"/>
        </w:rPr>
        <w:t xml:space="preserve">, a few companies indicates the possibility to have a backward </w:t>
      </w:r>
      <w:proofErr w:type="spellStart"/>
      <w:r>
        <w:rPr>
          <w:rFonts w:eastAsiaTheme="minorEastAsia"/>
        </w:rPr>
        <w:t>compability</w:t>
      </w:r>
      <w:proofErr w:type="spellEnd"/>
      <w:r>
        <w:rPr>
          <w:rFonts w:eastAsiaTheme="minorEastAsia"/>
        </w:rPr>
        <w:t xml:space="preserve"> issue, which is not acknowledged by the majority of the companies. Many companies indicated that this solution is not based on the PDCP status report, which is the baseline solution we agreed at last RAN2 meeting. Meanwhile,</w:t>
      </w:r>
      <w:r w:rsidRPr="00F56626">
        <w:rPr>
          <w:lang w:eastAsia="ko-KR"/>
        </w:rPr>
        <w:t xml:space="preserve"> </w:t>
      </w:r>
      <w:r>
        <w:rPr>
          <w:lang w:eastAsia="ko-KR"/>
        </w:rPr>
        <w:t>a number of companies commented that this solution</w:t>
      </w:r>
      <w:r>
        <w:rPr>
          <w:rFonts w:cs="Arial"/>
          <w:bCs/>
        </w:rPr>
        <w:t xml:space="preserve"> requires increased buffering (RLC window size) in the Remote UE and there may be increased </w:t>
      </w:r>
      <w:r>
        <w:rPr>
          <w:rFonts w:eastAsia="Malgun Gothic" w:cs="Arial"/>
          <w:bCs/>
        </w:rPr>
        <w:t>complexity at Relay UE comparing with the</w:t>
      </w:r>
      <w:r>
        <w:rPr>
          <w:rFonts w:eastAsia="MS Mincho" w:cs="Arial"/>
          <w:bCs/>
          <w:lang w:eastAsia="ja-JP"/>
        </w:rPr>
        <w:t xml:space="preserve"> PDCP status report based solutions</w:t>
      </w:r>
      <w:r>
        <w:rPr>
          <w:rFonts w:eastAsia="Malgun Gothic" w:cs="Arial"/>
          <w:bCs/>
        </w:rPr>
        <w:t xml:space="preserve">. </w:t>
      </w:r>
    </w:p>
    <w:p w14:paraId="466AD9BE" w14:textId="7DFE2E5C" w:rsidR="007611D5" w:rsidRDefault="00C94CFF" w:rsidP="00C94CFF">
      <w:pPr>
        <w:rPr>
          <w:rFonts w:eastAsia="Malgun Gothic" w:cs="Arial"/>
          <w:bCs/>
        </w:rPr>
      </w:pPr>
      <w:r>
        <w:rPr>
          <w:rFonts w:eastAsia="Malgun Gothic" w:cs="Arial"/>
          <w:bCs/>
        </w:rPr>
        <w:t xml:space="preserve">In summary, the feedback from the discussion acknowledges that the description of </w:t>
      </w:r>
      <w:r w:rsidRPr="0081257B">
        <w:rPr>
          <w:rFonts w:eastAsiaTheme="minorEastAsia"/>
        </w:rPr>
        <w:t>solution-U1</w:t>
      </w:r>
      <w:r>
        <w:rPr>
          <w:rFonts w:eastAsiaTheme="minorEastAsia"/>
        </w:rPr>
        <w:t xml:space="preserve"> is correct and </w:t>
      </w:r>
      <w:r w:rsidRPr="0081257B">
        <w:rPr>
          <w:rFonts w:eastAsiaTheme="minorEastAsia"/>
        </w:rPr>
        <w:t>solution-U1</w:t>
      </w:r>
      <w:r>
        <w:rPr>
          <w:rFonts w:eastAsiaTheme="minorEastAsia"/>
        </w:rPr>
        <w:t xml:space="preserve"> is a valid solution, but it was not recommended by a number of companies due to its</w:t>
      </w:r>
      <w:r w:rsidRPr="00F56626">
        <w:rPr>
          <w:rFonts w:eastAsia="Malgun Gothic" w:cs="Arial"/>
          <w:bCs/>
        </w:rPr>
        <w:t xml:space="preserve"> </w:t>
      </w:r>
      <w:r>
        <w:rPr>
          <w:rFonts w:eastAsia="Malgun Gothic" w:cs="Arial"/>
          <w:bCs/>
        </w:rPr>
        <w:t>complexity.</w:t>
      </w:r>
    </w:p>
    <w:p w14:paraId="1B458446" w14:textId="1491A7B3" w:rsidR="00C94CFF" w:rsidRDefault="00C94CFF" w:rsidP="00C94CFF"/>
    <w:p w14:paraId="21E6A6EB" w14:textId="77777777" w:rsidR="00C94CFF" w:rsidRDefault="00C94CFF" w:rsidP="00C94CFF">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for solution-U</w:t>
      </w:r>
      <w:r>
        <w:rPr>
          <w:rFonts w:eastAsiaTheme="minorEastAsia"/>
          <w:b/>
          <w:bCs/>
          <w:u w:val="single"/>
        </w:rPr>
        <w:t>2</w:t>
      </w:r>
      <w:r>
        <w:rPr>
          <w:rFonts w:eastAsiaTheme="minorEastAsia"/>
        </w:rPr>
        <w:t xml:space="preserve">: </w:t>
      </w:r>
    </w:p>
    <w:p w14:paraId="289E5C71" w14:textId="77777777" w:rsidR="00C94CFF" w:rsidRDefault="00C94CFF" w:rsidP="00C94CFF">
      <w:pPr>
        <w:pStyle w:val="BodyText"/>
        <w:spacing w:before="120"/>
        <w:rPr>
          <w:rFonts w:eastAsia="Malgun Gothic" w:cs="Arial"/>
          <w:bCs/>
        </w:rPr>
      </w:pPr>
      <w:r>
        <w:rPr>
          <w:rFonts w:eastAsiaTheme="minorEastAsia"/>
        </w:rPr>
        <w:t xml:space="preserve">Based on the input for </w:t>
      </w:r>
      <w:r w:rsidRPr="0081257B">
        <w:rPr>
          <w:rFonts w:eastAsiaTheme="minorEastAsia"/>
        </w:rPr>
        <w:t>solution-U</w:t>
      </w:r>
      <w:r>
        <w:rPr>
          <w:rFonts w:eastAsiaTheme="minorEastAsia"/>
        </w:rPr>
        <w:t>2, some companies indicates this solution</w:t>
      </w:r>
      <w:r w:rsidRPr="00D76496">
        <w:t xml:space="preserve"> </w:t>
      </w:r>
      <w:r>
        <w:t xml:space="preserve">introduces additional buffer requirement and redundant UL transmission at Remote UE. A few companies indicated the </w:t>
      </w:r>
      <w:r>
        <w:rPr>
          <w:rFonts w:eastAsia="DengXian" w:cs="Arial"/>
          <w:bCs/>
        </w:rPr>
        <w:t xml:space="preserve">lossless data delivery for this solution is achieved by the cost of configuring a long enough timer and </w:t>
      </w:r>
      <w:r>
        <w:t xml:space="preserve">redundant UL transmission. </w:t>
      </w:r>
      <w:r>
        <w:rPr>
          <w:rFonts w:eastAsia="DengXian" w:cs="Arial"/>
          <w:bCs/>
        </w:rPr>
        <w:t xml:space="preserve">  </w:t>
      </w:r>
    </w:p>
    <w:p w14:paraId="32DB4B5B" w14:textId="4D94DE51" w:rsidR="00C94CFF" w:rsidRDefault="00C94CFF" w:rsidP="00C94CFF">
      <w:pPr>
        <w:rPr>
          <w:rFonts w:eastAsia="Malgun Gothic" w:cs="Arial"/>
          <w:bCs/>
        </w:rPr>
      </w:pPr>
      <w:r>
        <w:rPr>
          <w:rFonts w:eastAsia="Malgun Gothic" w:cs="Arial"/>
          <w:bCs/>
        </w:rPr>
        <w:t xml:space="preserve">In summary, the feedback from the discussion acknowledges that the description of </w:t>
      </w:r>
      <w:r w:rsidRPr="0081257B">
        <w:rPr>
          <w:rFonts w:eastAsiaTheme="minorEastAsia"/>
        </w:rPr>
        <w:t>solution-U</w:t>
      </w:r>
      <w:r>
        <w:rPr>
          <w:rFonts w:eastAsiaTheme="minorEastAsia"/>
        </w:rPr>
        <w:t xml:space="preserve">2 is correct and </w:t>
      </w:r>
      <w:r w:rsidRPr="0081257B">
        <w:rPr>
          <w:rFonts w:eastAsiaTheme="minorEastAsia"/>
        </w:rPr>
        <w:t>solution-U</w:t>
      </w:r>
      <w:r>
        <w:rPr>
          <w:rFonts w:eastAsiaTheme="minorEastAsia"/>
        </w:rPr>
        <w:t>2 is a valid solution, but it was not recommended by a number of companies due to its</w:t>
      </w:r>
      <w:r w:rsidRPr="00F56626">
        <w:rPr>
          <w:rFonts w:eastAsia="Malgun Gothic" w:cs="Arial"/>
          <w:bCs/>
        </w:rPr>
        <w:t xml:space="preserve"> </w:t>
      </w:r>
      <w:r>
        <w:rPr>
          <w:rFonts w:eastAsia="Malgun Gothic" w:cs="Arial"/>
          <w:bCs/>
        </w:rPr>
        <w:t>efficiency.</w:t>
      </w:r>
    </w:p>
    <w:p w14:paraId="6321B027" w14:textId="5779FACA" w:rsidR="00C94CFF" w:rsidRDefault="00C94CFF" w:rsidP="00C94CFF"/>
    <w:p w14:paraId="1BE54706" w14:textId="77777777" w:rsidR="003F05A9" w:rsidRDefault="003F05A9" w:rsidP="003F05A9">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for solution-U</w:t>
      </w:r>
      <w:r>
        <w:rPr>
          <w:rFonts w:eastAsiaTheme="minorEastAsia"/>
          <w:b/>
          <w:bCs/>
          <w:u w:val="single"/>
        </w:rPr>
        <w:t>3</w:t>
      </w:r>
      <w:r>
        <w:rPr>
          <w:rFonts w:eastAsiaTheme="minorEastAsia"/>
        </w:rPr>
        <w:t xml:space="preserve">: </w:t>
      </w:r>
    </w:p>
    <w:p w14:paraId="45E27FEE" w14:textId="77777777" w:rsidR="003F05A9" w:rsidRDefault="003F05A9" w:rsidP="003F05A9">
      <w:pPr>
        <w:pStyle w:val="BodyText"/>
        <w:spacing w:before="120"/>
        <w:rPr>
          <w:rFonts w:cs="Arial"/>
          <w:bCs/>
        </w:rPr>
      </w:pPr>
      <w:r>
        <w:rPr>
          <w:rFonts w:eastAsiaTheme="minorEastAsia"/>
        </w:rPr>
        <w:t xml:space="preserve">Based on the input for </w:t>
      </w:r>
      <w:r w:rsidRPr="0081257B">
        <w:rPr>
          <w:rFonts w:eastAsiaTheme="minorEastAsia"/>
        </w:rPr>
        <w:t>solution-U</w:t>
      </w:r>
      <w:r>
        <w:rPr>
          <w:rFonts w:eastAsiaTheme="minorEastAsia"/>
        </w:rPr>
        <w:t>3, the majority of the companies suggest that this solution does not introduce</w:t>
      </w:r>
      <w:r w:rsidRPr="00F529BA">
        <w:rPr>
          <w:rFonts w:eastAsia="Yu Mincho" w:cs="Arial"/>
          <w:bCs/>
          <w:lang w:eastAsia="ja-JP"/>
        </w:rPr>
        <w:t xml:space="preserve"> </w:t>
      </w:r>
      <w:r>
        <w:rPr>
          <w:rFonts w:eastAsia="Yu Mincho" w:cs="Arial"/>
          <w:bCs/>
          <w:lang w:eastAsia="ja-JP"/>
        </w:rPr>
        <w:t xml:space="preserve">redundant retransmission. A small number of companies indicated the possible transmission latency caused by the solution, which is not acknowledged by the majority companies. Some companies indicated that this solution can only work with proper discard timer configuration, but this is not an issue for this solution, since the Remote UE can do this as </w:t>
      </w:r>
      <w:r w:rsidRPr="00C67BA5">
        <w:rPr>
          <w:rFonts w:cs="Arial"/>
          <w:bCs/>
        </w:rPr>
        <w:t>in legacy</w:t>
      </w:r>
      <w:r>
        <w:rPr>
          <w:rFonts w:cs="Arial"/>
          <w:bCs/>
        </w:rPr>
        <w:t>. One company indicates the Remote UE’s data buffering issue, but as suggested by Ericsson, the Remote UE is obliged to store PDUs and not discard them based on lower layer acknowledgement. It is up to Remote UE’s implementation.</w:t>
      </w:r>
    </w:p>
    <w:p w14:paraId="1D52A3A2" w14:textId="77777777" w:rsidR="003F05A9" w:rsidRDefault="003F05A9" w:rsidP="003F05A9">
      <w:pPr>
        <w:pStyle w:val="BodyText"/>
        <w:spacing w:before="120"/>
        <w:rPr>
          <w:rFonts w:eastAsiaTheme="minorEastAsia"/>
        </w:rPr>
      </w:pPr>
      <w:r>
        <w:rPr>
          <w:rFonts w:cs="Arial"/>
          <w:bCs/>
        </w:rPr>
        <w:t xml:space="preserve">This solution is in line with the previous RAN2 agreements and will also eliminate </w:t>
      </w:r>
      <w:r>
        <w:rPr>
          <w:rFonts w:eastAsia="Malgun Gothic" w:cs="Arial"/>
          <w:bCs/>
          <w:lang w:eastAsia="ko-KR"/>
        </w:rPr>
        <w:t xml:space="preserve">redundant retransmissions as it will allow the Remote </w:t>
      </w:r>
      <w:r w:rsidRPr="00C67BA5">
        <w:rPr>
          <w:rFonts w:eastAsia="Malgun Gothic" w:cs="Arial"/>
          <w:bCs/>
          <w:lang w:eastAsia="ko-KR"/>
        </w:rPr>
        <w:t xml:space="preserve">UE </w:t>
      </w:r>
      <w:r>
        <w:rPr>
          <w:rFonts w:eastAsia="Malgun Gothic" w:cs="Arial"/>
          <w:bCs/>
          <w:lang w:eastAsia="ko-KR"/>
        </w:rPr>
        <w:t xml:space="preserve">to </w:t>
      </w:r>
      <w:r w:rsidRPr="00C67BA5">
        <w:rPr>
          <w:rFonts w:eastAsia="Malgun Gothic" w:cs="Arial"/>
          <w:bCs/>
          <w:lang w:eastAsia="ko-KR"/>
        </w:rPr>
        <w:t>retransmit the data packet according to the received status of the UL data during path switch.</w:t>
      </w:r>
      <w:r>
        <w:rPr>
          <w:rFonts w:eastAsia="Yu Mincho" w:cs="Arial"/>
          <w:bCs/>
          <w:lang w:eastAsia="ja-JP"/>
        </w:rPr>
        <w:t xml:space="preserve"> </w:t>
      </w:r>
    </w:p>
    <w:p w14:paraId="7D9707EC" w14:textId="065C2CFC" w:rsidR="003F05A9" w:rsidRDefault="003F05A9" w:rsidP="003F05A9">
      <w:r>
        <w:rPr>
          <w:rFonts w:eastAsia="Malgun Gothic" w:cs="Arial"/>
          <w:bCs/>
        </w:rPr>
        <w:t>In summary, the feedback</w:t>
      </w:r>
      <w:r w:rsidRPr="00271E66">
        <w:rPr>
          <w:rFonts w:eastAsia="Malgun Gothic" w:cs="Arial"/>
          <w:bCs/>
        </w:rPr>
        <w:t xml:space="preserve"> </w:t>
      </w:r>
      <w:r>
        <w:rPr>
          <w:rFonts w:eastAsia="Malgun Gothic" w:cs="Arial"/>
          <w:bCs/>
        </w:rPr>
        <w:t>for this solution during the email discussion present general acceptance of this solution for u</w:t>
      </w:r>
      <w:r w:rsidRPr="00271E66">
        <w:rPr>
          <w:rFonts w:eastAsia="Malgun Gothic" w:cs="Arial"/>
          <w:bCs/>
        </w:rPr>
        <w:t>plink lossless data delivery for path switch</w:t>
      </w:r>
      <w:r>
        <w:rPr>
          <w:rFonts w:eastAsia="Malgun Gothic" w:cs="Arial"/>
          <w:bCs/>
        </w:rPr>
        <w:t xml:space="preserve"> (14/20).</w:t>
      </w:r>
    </w:p>
    <w:p w14:paraId="7D4D5C92" w14:textId="28D50449" w:rsidR="003F05A9" w:rsidRDefault="003F05A9" w:rsidP="00C94CFF"/>
    <w:p w14:paraId="02950320" w14:textId="77777777" w:rsidR="00B9505F" w:rsidRDefault="00B9505F" w:rsidP="00B9505F">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for solution-U</w:t>
      </w:r>
      <w:r>
        <w:rPr>
          <w:rFonts w:eastAsiaTheme="minorEastAsia"/>
          <w:b/>
          <w:bCs/>
          <w:u w:val="single"/>
        </w:rPr>
        <w:t>4</w:t>
      </w:r>
      <w:r>
        <w:rPr>
          <w:rFonts w:eastAsiaTheme="minorEastAsia"/>
        </w:rPr>
        <w:t xml:space="preserve">: </w:t>
      </w:r>
    </w:p>
    <w:p w14:paraId="29A58BD6" w14:textId="77777777" w:rsidR="00B9505F" w:rsidRDefault="00B9505F" w:rsidP="00B9505F">
      <w:pPr>
        <w:pStyle w:val="BodyText"/>
        <w:spacing w:before="120"/>
        <w:rPr>
          <w:rFonts w:cs="Arial"/>
          <w:bCs/>
          <w:lang w:val="en-US"/>
        </w:rPr>
      </w:pPr>
      <w:r>
        <w:rPr>
          <w:rFonts w:eastAsiaTheme="minorEastAsia"/>
        </w:rPr>
        <w:t xml:space="preserve">Based on the input for </w:t>
      </w:r>
      <w:r w:rsidRPr="0081257B">
        <w:rPr>
          <w:rFonts w:eastAsiaTheme="minorEastAsia"/>
        </w:rPr>
        <w:t>solution-U</w:t>
      </w:r>
      <w:r>
        <w:rPr>
          <w:rFonts w:eastAsiaTheme="minorEastAsia"/>
        </w:rPr>
        <w:t>4, the majority of the companies see the complexity introduced by this solution on both Remote UE and Relay UE. It</w:t>
      </w:r>
      <w:r>
        <w:rPr>
          <w:rFonts w:eastAsiaTheme="minorEastAsia" w:cs="Arial"/>
          <w:bCs/>
        </w:rPr>
        <w:t xml:space="preserve"> would result in Remote UE to always store additional data which is not transmitted on second hop.</w:t>
      </w:r>
      <w:r>
        <w:rPr>
          <w:rFonts w:cs="Arial"/>
          <w:bCs/>
          <w:lang w:val="en-US"/>
        </w:rPr>
        <w:t xml:space="preserve">This solution may not be feasible if PC5 RLF occurred after HO or PC5 link quality </w:t>
      </w:r>
      <w:proofErr w:type="spellStart"/>
      <w:r>
        <w:rPr>
          <w:rFonts w:cs="Arial"/>
          <w:bCs/>
          <w:lang w:val="en-US"/>
        </w:rPr>
        <w:t>deterioriates</w:t>
      </w:r>
      <w:proofErr w:type="spellEnd"/>
      <w:r>
        <w:rPr>
          <w:rFonts w:cs="Arial"/>
          <w:bCs/>
          <w:lang w:val="en-US"/>
        </w:rPr>
        <w:t xml:space="preserve"> during the HO, since Remote UE will not be able to receive the most recent RLC status report from the Relay UE. </w:t>
      </w:r>
    </w:p>
    <w:p w14:paraId="0F12269C" w14:textId="3C16355A" w:rsidR="00B9505F" w:rsidRDefault="00B9505F" w:rsidP="00B9505F">
      <w:pPr>
        <w:rPr>
          <w:rFonts w:eastAsia="Malgun Gothic" w:cs="Arial"/>
          <w:bCs/>
        </w:rPr>
      </w:pPr>
      <w:r>
        <w:rPr>
          <w:rFonts w:cs="Arial"/>
          <w:bCs/>
          <w:lang w:val="en-US"/>
        </w:rPr>
        <w:t xml:space="preserve">In general, according to the feedback, only a small number of companies accepts this solution due to its </w:t>
      </w:r>
      <w:r>
        <w:rPr>
          <w:rFonts w:eastAsia="Malgun Gothic" w:cs="Arial"/>
          <w:bCs/>
        </w:rPr>
        <w:t>complexity and spec impacts.</w:t>
      </w:r>
    </w:p>
    <w:p w14:paraId="3B098FE4" w14:textId="78E201A1" w:rsidR="00B9505F" w:rsidRDefault="00B9505F" w:rsidP="00B9505F">
      <w:pPr>
        <w:rPr>
          <w:rFonts w:eastAsia="Malgun Gothic" w:cs="Arial"/>
          <w:bCs/>
        </w:rPr>
      </w:pPr>
    </w:p>
    <w:p w14:paraId="7D4344AA" w14:textId="77777777" w:rsidR="00B9505F" w:rsidRDefault="00B9505F" w:rsidP="00B9505F">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for solution-U</w:t>
      </w:r>
      <w:r>
        <w:rPr>
          <w:rFonts w:eastAsiaTheme="minorEastAsia"/>
          <w:b/>
          <w:bCs/>
          <w:u w:val="single"/>
        </w:rPr>
        <w:t>5</w:t>
      </w:r>
      <w:r>
        <w:rPr>
          <w:rFonts w:eastAsiaTheme="minorEastAsia"/>
        </w:rPr>
        <w:t xml:space="preserve">: </w:t>
      </w:r>
    </w:p>
    <w:p w14:paraId="18AE34C8" w14:textId="77777777" w:rsidR="00B9505F" w:rsidRDefault="00B9505F" w:rsidP="00B9505F">
      <w:pPr>
        <w:pStyle w:val="BodyText"/>
        <w:spacing w:before="120"/>
        <w:rPr>
          <w:rFonts w:eastAsiaTheme="minorEastAsia"/>
        </w:rPr>
      </w:pPr>
      <w:r>
        <w:rPr>
          <w:rFonts w:eastAsiaTheme="minorEastAsia"/>
        </w:rPr>
        <w:lastRenderedPageBreak/>
        <w:t xml:space="preserve">Based on the input for </w:t>
      </w:r>
      <w:r w:rsidRPr="0081257B">
        <w:rPr>
          <w:rFonts w:eastAsiaTheme="minorEastAsia"/>
        </w:rPr>
        <w:t>solution-U</w:t>
      </w:r>
      <w:r>
        <w:rPr>
          <w:rFonts w:eastAsiaTheme="minorEastAsia"/>
        </w:rPr>
        <w:t xml:space="preserve">5, some companies said that </w:t>
      </w:r>
      <w:r w:rsidRPr="00FE2215">
        <w:rPr>
          <w:rFonts w:eastAsiaTheme="minorEastAsia"/>
        </w:rPr>
        <w:t xml:space="preserve">the </w:t>
      </w:r>
      <w:proofErr w:type="spellStart"/>
      <w:r w:rsidRPr="00FE2215">
        <w:rPr>
          <w:rFonts w:eastAsiaTheme="minorEastAsia"/>
        </w:rPr>
        <w:t>Uu</w:t>
      </w:r>
      <w:proofErr w:type="spellEnd"/>
      <w:r w:rsidRPr="00FE2215">
        <w:rPr>
          <w:rFonts w:eastAsiaTheme="minorEastAsia"/>
        </w:rPr>
        <w:t xml:space="preserve"> link between Relay UE and source </w:t>
      </w:r>
      <w:proofErr w:type="spellStart"/>
      <w:r w:rsidRPr="00FE2215">
        <w:rPr>
          <w:rFonts w:eastAsiaTheme="minorEastAsia"/>
        </w:rPr>
        <w:t>gNB</w:t>
      </w:r>
      <w:proofErr w:type="spellEnd"/>
      <w:r w:rsidRPr="00FE2215">
        <w:rPr>
          <w:rFonts w:eastAsiaTheme="minorEastAsia"/>
        </w:rPr>
        <w:t xml:space="preserve"> must be still in good quality</w:t>
      </w:r>
      <w:r>
        <w:rPr>
          <w:rFonts w:eastAsiaTheme="minorEastAsia"/>
        </w:rPr>
        <w:t xml:space="preserve"> to support the uplink data </w:t>
      </w:r>
      <w:proofErr w:type="spellStart"/>
      <w:r>
        <w:rPr>
          <w:rFonts w:eastAsiaTheme="minorEastAsia"/>
        </w:rPr>
        <w:t>transnisison</w:t>
      </w:r>
      <w:proofErr w:type="spellEnd"/>
      <w:r>
        <w:rPr>
          <w:rFonts w:eastAsiaTheme="minorEastAsia"/>
        </w:rPr>
        <w:t xml:space="preserve"> from Relay UE to source </w:t>
      </w:r>
      <w:proofErr w:type="spellStart"/>
      <w:r>
        <w:rPr>
          <w:rFonts w:eastAsiaTheme="minorEastAsia"/>
        </w:rPr>
        <w:t>gNB</w:t>
      </w:r>
      <w:proofErr w:type="spellEnd"/>
      <w:r>
        <w:rPr>
          <w:rFonts w:eastAsiaTheme="minorEastAsia"/>
        </w:rPr>
        <w:t>, and then i</w:t>
      </w:r>
      <w:r w:rsidRPr="00FE2215">
        <w:rPr>
          <w:rFonts w:eastAsiaTheme="minorEastAsia"/>
        </w:rPr>
        <w:t xml:space="preserve">t will not be feasible if </w:t>
      </w:r>
      <w:proofErr w:type="spellStart"/>
      <w:r w:rsidRPr="00FE2215">
        <w:rPr>
          <w:rFonts w:eastAsiaTheme="minorEastAsia"/>
        </w:rPr>
        <w:t>Uu</w:t>
      </w:r>
      <w:proofErr w:type="spellEnd"/>
      <w:r w:rsidRPr="00FE2215">
        <w:rPr>
          <w:rFonts w:eastAsiaTheme="minorEastAsia"/>
        </w:rPr>
        <w:t xml:space="preserve"> link quality </w:t>
      </w:r>
      <w:proofErr w:type="spellStart"/>
      <w:r w:rsidRPr="00FE2215">
        <w:rPr>
          <w:rFonts w:eastAsiaTheme="minorEastAsia"/>
        </w:rPr>
        <w:t>deterioriates</w:t>
      </w:r>
      <w:proofErr w:type="spellEnd"/>
      <w:r w:rsidRPr="00FE2215">
        <w:rPr>
          <w:rFonts w:eastAsiaTheme="minorEastAsia"/>
        </w:rPr>
        <w:t xml:space="preserve"> during the HO</w:t>
      </w:r>
      <w:r>
        <w:rPr>
          <w:rFonts w:eastAsiaTheme="minorEastAsia"/>
        </w:rPr>
        <w:t xml:space="preserve"> between Relay UE and source </w:t>
      </w:r>
      <w:proofErr w:type="spellStart"/>
      <w:r>
        <w:rPr>
          <w:rFonts w:eastAsiaTheme="minorEastAsia"/>
        </w:rPr>
        <w:t>gNB</w:t>
      </w:r>
      <w:proofErr w:type="spellEnd"/>
      <w:r>
        <w:rPr>
          <w:rFonts w:eastAsiaTheme="minorEastAsia"/>
        </w:rPr>
        <w:t>. However the proponent of this solution assumes that the abovementioned case is a rare case</w:t>
      </w:r>
      <w:r w:rsidRPr="00FE2215">
        <w:rPr>
          <w:rFonts w:eastAsiaTheme="minorEastAsia"/>
        </w:rPr>
        <w:t>.</w:t>
      </w:r>
      <w:r>
        <w:rPr>
          <w:rFonts w:eastAsiaTheme="minorEastAsia"/>
        </w:rPr>
        <w:t xml:space="preserve"> As indicated by CMCC, </w:t>
      </w:r>
      <w:r>
        <w:rPr>
          <w:lang w:eastAsia="ko-KR"/>
        </w:rPr>
        <w:t xml:space="preserve">source </w:t>
      </w:r>
      <w:proofErr w:type="spellStart"/>
      <w:r>
        <w:rPr>
          <w:lang w:eastAsia="ko-KR"/>
        </w:rPr>
        <w:t>gNB</w:t>
      </w:r>
      <w:proofErr w:type="spellEnd"/>
      <w:r>
        <w:rPr>
          <w:lang w:eastAsia="ko-KR"/>
        </w:rPr>
        <w:t xml:space="preserve"> </w:t>
      </w:r>
      <w:r>
        <w:rPr>
          <w:lang w:val="en-US"/>
        </w:rPr>
        <w:t>need to</w:t>
      </w:r>
      <w:r>
        <w:rPr>
          <w:rFonts w:hint="eastAsia"/>
          <w:lang w:val="en-US"/>
        </w:rPr>
        <w:t xml:space="preserve"> </w:t>
      </w:r>
      <w:r>
        <w:rPr>
          <w:lang w:eastAsia="ko-KR"/>
        </w:rPr>
        <w:t>keep the Remote UE/Relay UE context even after the Remote UE’s handover</w:t>
      </w:r>
      <w:r>
        <w:rPr>
          <w:rFonts w:hint="eastAsia"/>
          <w:lang w:val="en-US"/>
        </w:rPr>
        <w:t xml:space="preserve">, which </w:t>
      </w:r>
      <w:r>
        <w:rPr>
          <w:lang w:val="en-US"/>
        </w:rPr>
        <w:t>will</w:t>
      </w:r>
      <w:r>
        <w:rPr>
          <w:rFonts w:hint="eastAsia"/>
          <w:lang w:val="en-US"/>
        </w:rPr>
        <w:t xml:space="preserve"> bring some </w:t>
      </w:r>
      <w:proofErr w:type="spellStart"/>
      <w:r>
        <w:rPr>
          <w:lang w:val="en-US"/>
        </w:rPr>
        <w:t>gNB</w:t>
      </w:r>
      <w:proofErr w:type="spellEnd"/>
      <w:r>
        <w:rPr>
          <w:lang w:val="en-US"/>
        </w:rPr>
        <w:t xml:space="preserve"> </w:t>
      </w:r>
      <w:r>
        <w:rPr>
          <w:rFonts w:hint="eastAsia"/>
          <w:lang w:val="en-US"/>
        </w:rPr>
        <w:t>implementation complexity to network.</w:t>
      </w:r>
      <w:r>
        <w:rPr>
          <w:rFonts w:eastAsiaTheme="minorEastAsia"/>
        </w:rPr>
        <w:t xml:space="preserve"> For this solution, </w:t>
      </w:r>
      <w:r w:rsidRPr="00931CF0">
        <w:rPr>
          <w:rFonts w:eastAsiaTheme="minorEastAsia"/>
        </w:rPr>
        <w:t xml:space="preserve">it is unclear how long the target </w:t>
      </w:r>
      <w:proofErr w:type="spellStart"/>
      <w:r w:rsidRPr="00931CF0">
        <w:rPr>
          <w:rFonts w:eastAsiaTheme="minorEastAsia"/>
        </w:rPr>
        <w:t>gNB</w:t>
      </w:r>
      <w:proofErr w:type="spellEnd"/>
      <w:r w:rsidRPr="00931CF0">
        <w:rPr>
          <w:rFonts w:eastAsiaTheme="minorEastAsia"/>
        </w:rPr>
        <w:t xml:space="preserve"> should wait for such data forwarding</w:t>
      </w:r>
      <w:r>
        <w:rPr>
          <w:rFonts w:eastAsiaTheme="minorEastAsia"/>
        </w:rPr>
        <w:t xml:space="preserve"> from source </w:t>
      </w:r>
      <w:proofErr w:type="spellStart"/>
      <w:r>
        <w:rPr>
          <w:rFonts w:eastAsiaTheme="minorEastAsia"/>
        </w:rPr>
        <w:t>gNB</w:t>
      </w:r>
      <w:proofErr w:type="spellEnd"/>
      <w:r>
        <w:rPr>
          <w:rFonts w:eastAsiaTheme="minorEastAsia"/>
        </w:rPr>
        <w:t>.</w:t>
      </w:r>
      <w:r>
        <w:rPr>
          <w:rFonts w:eastAsiaTheme="minorEastAsia" w:cs="Arial" w:hint="eastAsia"/>
          <w:bCs/>
          <w:lang w:val="en-US"/>
        </w:rPr>
        <w:t xml:space="preserve"> </w:t>
      </w:r>
      <w:r>
        <w:rPr>
          <w:rFonts w:eastAsiaTheme="minorEastAsia"/>
        </w:rPr>
        <w:t xml:space="preserve"> </w:t>
      </w:r>
    </w:p>
    <w:p w14:paraId="6E2B9C6B" w14:textId="77777777" w:rsidR="00B9505F" w:rsidRDefault="00B9505F" w:rsidP="00B9505F">
      <w:pPr>
        <w:pStyle w:val="BodyText"/>
        <w:spacing w:before="120"/>
        <w:rPr>
          <w:rFonts w:cs="Arial"/>
          <w:bCs/>
          <w:lang w:val="en-US"/>
        </w:rPr>
      </w:pPr>
      <w:r>
        <w:rPr>
          <w:rFonts w:eastAsiaTheme="minorEastAsia"/>
        </w:rPr>
        <w:t xml:space="preserve">It should be noted, as indicated by some companies (including Ericsson), that this solution is not </w:t>
      </w:r>
      <w:r>
        <w:rPr>
          <w:rFonts w:cs="Arial"/>
          <w:bCs/>
        </w:rPr>
        <w:t xml:space="preserve">aligned with the baseline solution of PDCP SR we agreed last RAN2 meeting. It is highly dependent on the implementations of multiple entities such as Relay UE source and target </w:t>
      </w:r>
      <w:proofErr w:type="spellStart"/>
      <w:r>
        <w:rPr>
          <w:rFonts w:cs="Arial"/>
          <w:bCs/>
        </w:rPr>
        <w:t>gNBs</w:t>
      </w:r>
      <w:proofErr w:type="spellEnd"/>
      <w:r>
        <w:rPr>
          <w:rFonts w:cs="Arial"/>
          <w:bCs/>
        </w:rPr>
        <w:t xml:space="preserve"> and hence cannot ensure that the data loss could be avoided in reality, especially in a multivendor environment. </w:t>
      </w:r>
      <w:r w:rsidRPr="00FE2215">
        <w:rPr>
          <w:rFonts w:eastAsiaTheme="minorEastAsia"/>
        </w:rPr>
        <w:t xml:space="preserve"> </w:t>
      </w:r>
    </w:p>
    <w:p w14:paraId="11657B99" w14:textId="1A1CA4D1" w:rsidR="00B9505F" w:rsidRDefault="00B9505F" w:rsidP="00B9505F">
      <w:r>
        <w:rPr>
          <w:rFonts w:cs="Arial"/>
          <w:bCs/>
          <w:lang w:val="en-US"/>
        </w:rPr>
        <w:t>In general, according to the feedback, only a small number of companies accepts this solution (6/20).</w:t>
      </w:r>
    </w:p>
    <w:p w14:paraId="68A44FC4" w14:textId="79B974C0" w:rsidR="00B9505F" w:rsidRDefault="00B9505F" w:rsidP="00C94CFF"/>
    <w:p w14:paraId="5AC0D98B" w14:textId="660A2923" w:rsidR="00B9505F" w:rsidRDefault="00B9505F" w:rsidP="00C94CFF">
      <w:pPr>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for solution-U</w:t>
      </w:r>
      <w:r>
        <w:rPr>
          <w:rFonts w:eastAsiaTheme="minorEastAsia"/>
          <w:b/>
          <w:bCs/>
          <w:u w:val="single"/>
        </w:rPr>
        <w:t>6</w:t>
      </w:r>
      <w:r>
        <w:rPr>
          <w:rFonts w:eastAsiaTheme="minorEastAsia"/>
        </w:rPr>
        <w:t>:</w:t>
      </w:r>
    </w:p>
    <w:p w14:paraId="2ED90C77" w14:textId="5D00DC0D" w:rsidR="00B9505F" w:rsidRDefault="00B9505F" w:rsidP="00C94CFF">
      <w:r>
        <w:rPr>
          <w:rFonts w:eastAsiaTheme="minorEastAsia"/>
        </w:rPr>
        <w:t xml:space="preserve">No summary since it is added during the meeting. </w:t>
      </w:r>
    </w:p>
    <w:p w14:paraId="7ED4CB65" w14:textId="77777777" w:rsidR="00B9505F" w:rsidRDefault="00B9505F" w:rsidP="00C94CFF"/>
    <w:p w14:paraId="3C0F4A9F" w14:textId="77777777" w:rsidR="00447E0D" w:rsidRDefault="00447E0D" w:rsidP="00447E0D">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 xml:space="preserve">for </w:t>
      </w:r>
      <w:r>
        <w:rPr>
          <w:rFonts w:eastAsiaTheme="minorEastAsia"/>
          <w:b/>
          <w:bCs/>
          <w:u w:val="single"/>
        </w:rPr>
        <w:t xml:space="preserve">candidate solutions for Uplink </w:t>
      </w:r>
      <w:r w:rsidRPr="00A85F86">
        <w:rPr>
          <w:rFonts w:eastAsiaTheme="minorEastAsia"/>
          <w:b/>
          <w:bCs/>
          <w:u w:val="single"/>
        </w:rPr>
        <w:t>lossless data delivery for path switch</w:t>
      </w:r>
      <w:r>
        <w:rPr>
          <w:rFonts w:eastAsiaTheme="minorEastAsia"/>
        </w:rPr>
        <w:t xml:space="preserve">: </w:t>
      </w:r>
    </w:p>
    <w:p w14:paraId="31AE9273" w14:textId="77777777" w:rsidR="00447E0D" w:rsidRDefault="00447E0D" w:rsidP="00447E0D">
      <w:pPr>
        <w:pStyle w:val="BodyText"/>
        <w:spacing w:before="120"/>
        <w:rPr>
          <w:rFonts w:eastAsiaTheme="minorEastAsia"/>
        </w:rPr>
      </w:pPr>
      <w:r>
        <w:rPr>
          <w:rFonts w:eastAsiaTheme="minorEastAsia"/>
        </w:rPr>
        <w:t xml:space="preserve">Based on the discussion, the following </w:t>
      </w:r>
      <w:r w:rsidRPr="0081257B">
        <w:rPr>
          <w:rFonts w:eastAsiaTheme="minorEastAsia"/>
        </w:rPr>
        <w:t>solution</w:t>
      </w:r>
      <w:r>
        <w:rPr>
          <w:rFonts w:eastAsiaTheme="minorEastAsia"/>
        </w:rPr>
        <w:t>s</w:t>
      </w:r>
      <w:r w:rsidRPr="0080332E">
        <w:t xml:space="preserve"> </w:t>
      </w:r>
      <w:r w:rsidRPr="0080332E">
        <w:rPr>
          <w:rFonts w:eastAsiaTheme="minorEastAsia"/>
        </w:rPr>
        <w:t xml:space="preserve">for </w:t>
      </w:r>
      <w:r>
        <w:rPr>
          <w:rFonts w:eastAsiaTheme="minorEastAsia"/>
        </w:rPr>
        <w:t>u</w:t>
      </w:r>
      <w:r w:rsidRPr="0080332E">
        <w:rPr>
          <w:rFonts w:eastAsiaTheme="minorEastAsia"/>
        </w:rPr>
        <w:t>plink lossless data delivery for path switch</w:t>
      </w:r>
      <w:r>
        <w:rPr>
          <w:rFonts w:eastAsiaTheme="minorEastAsia"/>
        </w:rPr>
        <w:t xml:space="preserve"> are on the table: </w:t>
      </w:r>
    </w:p>
    <w:p w14:paraId="113513B5" w14:textId="77777777" w:rsidR="00447E0D" w:rsidRDefault="00447E0D" w:rsidP="00447E0D">
      <w:pPr>
        <w:pStyle w:val="BodyText"/>
        <w:numPr>
          <w:ilvl w:val="0"/>
          <w:numId w:val="19"/>
        </w:numPr>
        <w:spacing w:before="120"/>
      </w:pPr>
      <w:r>
        <w:t>Solution- U1: Relay UE delays its RLC feedback to Remote UE</w:t>
      </w:r>
    </w:p>
    <w:p w14:paraId="3C41B6A2" w14:textId="77777777" w:rsidR="00447E0D" w:rsidRDefault="00447E0D" w:rsidP="00447E0D">
      <w:pPr>
        <w:pStyle w:val="BodyText"/>
        <w:numPr>
          <w:ilvl w:val="0"/>
          <w:numId w:val="19"/>
        </w:numPr>
        <w:spacing w:before="120"/>
        <w:rPr>
          <w:rFonts w:eastAsiaTheme="minorEastAsia"/>
        </w:rPr>
      </w:pPr>
      <w:r w:rsidRPr="0080332E">
        <w:rPr>
          <w:rFonts w:eastAsiaTheme="minorEastAsia"/>
        </w:rPr>
        <w:t>Solution- U2: Remote UE’s PDCP retransmission based on remaining packets in the buffer</w:t>
      </w:r>
    </w:p>
    <w:p w14:paraId="40084150" w14:textId="77777777" w:rsidR="00447E0D" w:rsidRDefault="00447E0D" w:rsidP="00447E0D">
      <w:pPr>
        <w:pStyle w:val="BodyText"/>
        <w:numPr>
          <w:ilvl w:val="0"/>
          <w:numId w:val="19"/>
        </w:numPr>
        <w:spacing w:before="120"/>
      </w:pPr>
      <w:r>
        <w:t xml:space="preserve">Solution- U3: Remote UE’s PDCP retransmission based on DL PDCP Status Report from target </w:t>
      </w:r>
      <w:proofErr w:type="spellStart"/>
      <w:r>
        <w:t>gNB</w:t>
      </w:r>
      <w:proofErr w:type="spellEnd"/>
    </w:p>
    <w:p w14:paraId="17BE7973" w14:textId="77777777" w:rsidR="00447E0D" w:rsidRDefault="00447E0D" w:rsidP="00447E0D">
      <w:pPr>
        <w:pStyle w:val="BodyText"/>
        <w:numPr>
          <w:ilvl w:val="0"/>
          <w:numId w:val="19"/>
        </w:numPr>
        <w:spacing w:before="120"/>
      </w:pPr>
      <w:r>
        <w:t>Solution-U4: Enhancing RLC status report to Remote UE</w:t>
      </w:r>
    </w:p>
    <w:p w14:paraId="0145ED06" w14:textId="77777777" w:rsidR="00447E0D" w:rsidRDefault="00447E0D" w:rsidP="00447E0D">
      <w:pPr>
        <w:pStyle w:val="BodyText"/>
        <w:numPr>
          <w:ilvl w:val="0"/>
          <w:numId w:val="19"/>
        </w:numPr>
        <w:spacing w:before="120"/>
      </w:pPr>
      <w:r>
        <w:t xml:space="preserve">Solution-U5: Source Relay UE continues to transmit UL data to source </w:t>
      </w:r>
      <w:proofErr w:type="spellStart"/>
      <w:r>
        <w:t>gNB</w:t>
      </w:r>
      <w:proofErr w:type="spellEnd"/>
      <w:r>
        <w:t xml:space="preserve"> and </w:t>
      </w:r>
      <w:proofErr w:type="spellStart"/>
      <w:r>
        <w:t>gNB</w:t>
      </w:r>
      <w:proofErr w:type="spellEnd"/>
      <w:r>
        <w:t xml:space="preserve"> forwards to the target </w:t>
      </w:r>
      <w:proofErr w:type="spellStart"/>
      <w:r>
        <w:t>gNB</w:t>
      </w:r>
      <w:proofErr w:type="spellEnd"/>
    </w:p>
    <w:p w14:paraId="72A2B427" w14:textId="77777777" w:rsidR="00447E0D" w:rsidRDefault="00447E0D" w:rsidP="00447E0D">
      <w:pPr>
        <w:pStyle w:val="BodyText"/>
        <w:numPr>
          <w:ilvl w:val="0"/>
          <w:numId w:val="19"/>
        </w:numPr>
        <w:spacing w:before="120"/>
      </w:pPr>
      <w:r>
        <w:t>Solution-U6: S</w:t>
      </w:r>
      <w:r w:rsidRPr="00D74699">
        <w:t xml:space="preserve">ource </w:t>
      </w:r>
      <w:proofErr w:type="spellStart"/>
      <w:r w:rsidRPr="00D74699">
        <w:t>gNB</w:t>
      </w:r>
      <w:proofErr w:type="spellEnd"/>
      <w:r w:rsidRPr="00D74699">
        <w:t xml:space="preserve"> sends a PDCP status report to the </w:t>
      </w:r>
      <w:r>
        <w:t>R</w:t>
      </w:r>
      <w:r w:rsidRPr="00D74699">
        <w:t>emote UE before SN status transfer</w:t>
      </w:r>
    </w:p>
    <w:p w14:paraId="66E6261E" w14:textId="77777777" w:rsidR="00447E0D" w:rsidRDefault="00447E0D" w:rsidP="00447E0D">
      <w:pPr>
        <w:pStyle w:val="BodyText"/>
        <w:spacing w:before="120"/>
        <w:rPr>
          <w:rFonts w:eastAsiaTheme="minorEastAsia"/>
        </w:rPr>
      </w:pPr>
    </w:p>
    <w:p w14:paraId="26512C22" w14:textId="77777777" w:rsidR="00447E0D" w:rsidRDefault="00447E0D" w:rsidP="00447E0D">
      <w:pPr>
        <w:pStyle w:val="BodyText"/>
        <w:spacing w:before="120"/>
        <w:rPr>
          <w:rFonts w:eastAsiaTheme="minorEastAsia"/>
        </w:rPr>
      </w:pPr>
      <w:r>
        <w:rPr>
          <w:rFonts w:eastAsiaTheme="minorEastAsia"/>
        </w:rPr>
        <w:t xml:space="preserve">Among the 20 companies, the following preference/acceptance are noted based on the input: </w:t>
      </w:r>
    </w:p>
    <w:p w14:paraId="1316E906" w14:textId="77777777" w:rsidR="00447E0D" w:rsidRPr="005D75A4" w:rsidRDefault="00447E0D" w:rsidP="00447E0D">
      <w:pPr>
        <w:pStyle w:val="BodyText"/>
        <w:numPr>
          <w:ilvl w:val="0"/>
          <w:numId w:val="20"/>
        </w:numPr>
        <w:spacing w:before="120"/>
        <w:rPr>
          <w:rFonts w:eastAsiaTheme="minorEastAsia"/>
          <w:lang w:val="fr-FR"/>
        </w:rPr>
      </w:pPr>
      <w:r w:rsidRPr="005D75A4">
        <w:rPr>
          <w:lang w:val="fr-FR"/>
        </w:rPr>
        <w:t xml:space="preserve">Solution- U1: </w:t>
      </w:r>
      <w:r>
        <w:rPr>
          <w:lang w:val="fr-FR"/>
        </w:rPr>
        <w:t xml:space="preserve">2 </w:t>
      </w:r>
      <w:proofErr w:type="spellStart"/>
      <w:r w:rsidRPr="007C75CD">
        <w:rPr>
          <w:rFonts w:eastAsiaTheme="minorEastAsia"/>
          <w:lang w:val="fr-FR"/>
        </w:rPr>
        <w:t>companies</w:t>
      </w:r>
      <w:proofErr w:type="spellEnd"/>
    </w:p>
    <w:p w14:paraId="70F64865" w14:textId="77777777" w:rsidR="00447E0D" w:rsidRPr="005D75A4" w:rsidRDefault="00447E0D" w:rsidP="00447E0D">
      <w:pPr>
        <w:pStyle w:val="BodyText"/>
        <w:numPr>
          <w:ilvl w:val="0"/>
          <w:numId w:val="20"/>
        </w:numPr>
        <w:spacing w:before="120"/>
        <w:rPr>
          <w:lang w:val="fr-FR"/>
        </w:rPr>
      </w:pPr>
      <w:r w:rsidRPr="005D75A4">
        <w:rPr>
          <w:lang w:val="fr-FR"/>
        </w:rPr>
        <w:t>Solution- U2:</w:t>
      </w:r>
      <w:r>
        <w:rPr>
          <w:lang w:val="fr-FR"/>
        </w:rPr>
        <w:t xml:space="preserve"> 5</w:t>
      </w:r>
      <w:r w:rsidRPr="002D78E1">
        <w:rPr>
          <w:rFonts w:eastAsiaTheme="minorEastAsia"/>
          <w:lang w:val="fr-FR"/>
        </w:rPr>
        <w:t xml:space="preserve"> </w:t>
      </w:r>
      <w:proofErr w:type="spellStart"/>
      <w:r w:rsidRPr="002D78E1">
        <w:rPr>
          <w:rFonts w:eastAsiaTheme="minorEastAsia"/>
          <w:lang w:val="fr-FR"/>
        </w:rPr>
        <w:t>companies</w:t>
      </w:r>
      <w:proofErr w:type="spellEnd"/>
    </w:p>
    <w:p w14:paraId="334433E4" w14:textId="77777777" w:rsidR="00447E0D" w:rsidRPr="005D75A4" w:rsidRDefault="00447E0D" w:rsidP="00447E0D">
      <w:pPr>
        <w:pStyle w:val="BodyText"/>
        <w:numPr>
          <w:ilvl w:val="0"/>
          <w:numId w:val="20"/>
        </w:numPr>
        <w:spacing w:before="120"/>
        <w:rPr>
          <w:rFonts w:eastAsiaTheme="minorEastAsia"/>
          <w:lang w:val="fr-FR"/>
        </w:rPr>
      </w:pPr>
      <w:r w:rsidRPr="005D75A4">
        <w:rPr>
          <w:lang w:val="fr-FR"/>
        </w:rPr>
        <w:t>Solution- U3:</w:t>
      </w:r>
      <w:r w:rsidRPr="00F9473E">
        <w:rPr>
          <w:lang w:val="fr-FR"/>
        </w:rPr>
        <w:t xml:space="preserve"> </w:t>
      </w:r>
      <w:r>
        <w:rPr>
          <w:lang w:val="fr-FR"/>
        </w:rPr>
        <w:t>16</w:t>
      </w:r>
      <w:r w:rsidRPr="002D78E1">
        <w:rPr>
          <w:rFonts w:eastAsiaTheme="minorEastAsia"/>
          <w:lang w:val="fr-FR"/>
        </w:rPr>
        <w:t xml:space="preserve"> </w:t>
      </w:r>
      <w:proofErr w:type="spellStart"/>
      <w:r w:rsidRPr="002D78E1">
        <w:rPr>
          <w:rFonts w:eastAsiaTheme="minorEastAsia"/>
          <w:lang w:val="fr-FR"/>
        </w:rPr>
        <w:t>companies</w:t>
      </w:r>
      <w:proofErr w:type="spellEnd"/>
    </w:p>
    <w:p w14:paraId="5A878C91" w14:textId="77777777" w:rsidR="00447E0D" w:rsidRPr="005D75A4" w:rsidRDefault="00447E0D" w:rsidP="00447E0D">
      <w:pPr>
        <w:pStyle w:val="BodyText"/>
        <w:numPr>
          <w:ilvl w:val="0"/>
          <w:numId w:val="20"/>
        </w:numPr>
        <w:spacing w:before="120"/>
        <w:rPr>
          <w:rFonts w:eastAsiaTheme="minorEastAsia"/>
          <w:lang w:val="fr-FR"/>
        </w:rPr>
      </w:pPr>
      <w:r w:rsidRPr="005D75A4">
        <w:rPr>
          <w:lang w:val="fr-FR"/>
        </w:rPr>
        <w:t>Solution- U</w:t>
      </w:r>
      <w:r>
        <w:rPr>
          <w:lang w:val="fr-FR"/>
        </w:rPr>
        <w:t>4</w:t>
      </w:r>
      <w:r w:rsidRPr="005D75A4">
        <w:rPr>
          <w:lang w:val="fr-FR"/>
        </w:rPr>
        <w:t>:</w:t>
      </w:r>
      <w:r w:rsidRPr="002D78E1">
        <w:rPr>
          <w:lang w:val="fr-FR"/>
        </w:rPr>
        <w:t xml:space="preserve"> </w:t>
      </w:r>
      <w:r>
        <w:rPr>
          <w:lang w:val="fr-FR"/>
        </w:rPr>
        <w:t>3</w:t>
      </w:r>
      <w:r w:rsidRPr="00A018E6">
        <w:rPr>
          <w:rFonts w:eastAsiaTheme="minorEastAsia"/>
        </w:rPr>
        <w:t xml:space="preserve"> </w:t>
      </w:r>
      <w:r>
        <w:rPr>
          <w:rFonts w:eastAsiaTheme="minorEastAsia"/>
        </w:rPr>
        <w:t>companies</w:t>
      </w:r>
    </w:p>
    <w:p w14:paraId="1D286F3E" w14:textId="77777777" w:rsidR="00447E0D" w:rsidRPr="002D78E1" w:rsidRDefault="00447E0D" w:rsidP="00447E0D">
      <w:pPr>
        <w:pStyle w:val="BodyText"/>
        <w:numPr>
          <w:ilvl w:val="0"/>
          <w:numId w:val="20"/>
        </w:numPr>
        <w:spacing w:before="120"/>
        <w:rPr>
          <w:rFonts w:eastAsiaTheme="minorEastAsia"/>
          <w:lang w:val="fr-FR"/>
        </w:rPr>
      </w:pPr>
      <w:r w:rsidRPr="002D78E1">
        <w:rPr>
          <w:lang w:val="fr-FR"/>
        </w:rPr>
        <w:t>Solution- U5:</w:t>
      </w:r>
      <w:r w:rsidRPr="00F754EF">
        <w:rPr>
          <w:lang w:val="fr-FR"/>
        </w:rPr>
        <w:t xml:space="preserve"> </w:t>
      </w:r>
      <w:r>
        <w:rPr>
          <w:lang w:val="fr-FR"/>
        </w:rPr>
        <w:t>8</w:t>
      </w:r>
      <w:r w:rsidRPr="002D78E1">
        <w:rPr>
          <w:rFonts w:eastAsiaTheme="minorEastAsia"/>
          <w:lang w:val="fr-FR"/>
        </w:rPr>
        <w:t xml:space="preserve"> </w:t>
      </w:r>
      <w:proofErr w:type="spellStart"/>
      <w:r w:rsidRPr="002D78E1">
        <w:rPr>
          <w:rFonts w:eastAsiaTheme="minorEastAsia"/>
          <w:lang w:val="fr-FR"/>
        </w:rPr>
        <w:t>companies</w:t>
      </w:r>
      <w:proofErr w:type="spellEnd"/>
    </w:p>
    <w:p w14:paraId="33406BD3" w14:textId="77777777" w:rsidR="00447E0D" w:rsidRPr="002D78E1" w:rsidRDefault="00447E0D" w:rsidP="00447E0D">
      <w:pPr>
        <w:pStyle w:val="BodyText"/>
        <w:numPr>
          <w:ilvl w:val="0"/>
          <w:numId w:val="20"/>
        </w:numPr>
        <w:spacing w:before="120"/>
        <w:rPr>
          <w:rFonts w:eastAsiaTheme="minorEastAsia"/>
          <w:lang w:val="fr-FR"/>
        </w:rPr>
      </w:pPr>
      <w:r w:rsidRPr="002D78E1">
        <w:rPr>
          <w:lang w:val="fr-FR"/>
        </w:rPr>
        <w:t>Solution- U6:</w:t>
      </w:r>
      <w:r w:rsidRPr="00FD536D">
        <w:rPr>
          <w:lang w:val="fr-FR"/>
        </w:rPr>
        <w:t xml:space="preserve"> </w:t>
      </w:r>
      <w:r>
        <w:rPr>
          <w:lang w:val="fr-FR"/>
        </w:rPr>
        <w:t xml:space="preserve">2 </w:t>
      </w:r>
      <w:proofErr w:type="spellStart"/>
      <w:r w:rsidRPr="007C75CD">
        <w:rPr>
          <w:rFonts w:eastAsiaTheme="minorEastAsia"/>
          <w:lang w:val="fr-FR"/>
        </w:rPr>
        <w:t>companies</w:t>
      </w:r>
      <w:proofErr w:type="spellEnd"/>
    </w:p>
    <w:p w14:paraId="2C0B6140" w14:textId="016E869F" w:rsidR="00447E0D" w:rsidRDefault="00447E0D" w:rsidP="00447E0D">
      <w:pPr>
        <w:pStyle w:val="BodyText"/>
        <w:spacing w:before="120"/>
        <w:rPr>
          <w:rFonts w:eastAsiaTheme="minorEastAsia"/>
          <w:b/>
          <w:bCs/>
          <w:u w:val="single"/>
        </w:rPr>
      </w:pPr>
    </w:p>
    <w:p w14:paraId="01622036" w14:textId="77777777" w:rsidR="00F207EE" w:rsidRPr="00163A20" w:rsidRDefault="00F207EE" w:rsidP="00F207EE">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 xml:space="preserve">for </w:t>
      </w:r>
      <w:r>
        <w:rPr>
          <w:rFonts w:eastAsiaTheme="minorEastAsia"/>
          <w:b/>
          <w:bCs/>
          <w:u w:val="single"/>
        </w:rPr>
        <w:t xml:space="preserve">way forward for Uplink </w:t>
      </w:r>
      <w:r w:rsidRPr="00A85F86">
        <w:rPr>
          <w:rFonts w:eastAsiaTheme="minorEastAsia"/>
          <w:b/>
          <w:bCs/>
          <w:u w:val="single"/>
        </w:rPr>
        <w:t>lossless data delivery for path switch</w:t>
      </w:r>
      <w:r>
        <w:rPr>
          <w:rFonts w:eastAsiaTheme="minorEastAsia"/>
        </w:rPr>
        <w:t>:</w:t>
      </w:r>
    </w:p>
    <w:p w14:paraId="2C7A6CF8" w14:textId="77777777" w:rsidR="00F207EE" w:rsidRPr="00C21934" w:rsidRDefault="00F207EE" w:rsidP="00F207EE">
      <w:pPr>
        <w:pStyle w:val="BodyText"/>
        <w:spacing w:before="120"/>
        <w:rPr>
          <w:rFonts w:eastAsiaTheme="minorEastAsia"/>
        </w:rPr>
      </w:pPr>
      <w:r w:rsidRPr="00C21934">
        <w:rPr>
          <w:rFonts w:eastAsiaTheme="minorEastAsia"/>
        </w:rPr>
        <w:t>Among the opinions, many c</w:t>
      </w:r>
      <w:r>
        <w:rPr>
          <w:rFonts w:eastAsiaTheme="minorEastAsia"/>
        </w:rPr>
        <w:t>ompanies suggest to take</w:t>
      </w:r>
      <w:r w:rsidRPr="00C21934">
        <w:t xml:space="preserve"> Solution- U3 </w:t>
      </w:r>
      <w:r>
        <w:t xml:space="preserve">as the baseline solution. There are also proposals to combine two solutions together.  </w:t>
      </w:r>
      <w:r>
        <w:rPr>
          <w:rFonts w:eastAsiaTheme="minorEastAsia"/>
        </w:rPr>
        <w:t xml:space="preserve"> </w:t>
      </w:r>
    </w:p>
    <w:p w14:paraId="6FB32628" w14:textId="77777777" w:rsidR="00F207EE" w:rsidRDefault="00F207EE" w:rsidP="00F207EE">
      <w:pPr>
        <w:pStyle w:val="BodyText"/>
        <w:spacing w:before="120"/>
        <w:rPr>
          <w:rFonts w:eastAsiaTheme="minorEastAsia"/>
        </w:rPr>
      </w:pPr>
    </w:p>
    <w:p w14:paraId="082F31A5" w14:textId="5F44F2EC" w:rsidR="00F207EE" w:rsidRDefault="00F207EE" w:rsidP="00F207EE">
      <w:pPr>
        <w:pStyle w:val="BodyText"/>
        <w:spacing w:before="120"/>
        <w:rPr>
          <w:rFonts w:eastAsiaTheme="minorEastAsia"/>
          <w:b/>
          <w:bCs/>
          <w:u w:val="single"/>
        </w:rPr>
      </w:pPr>
      <w:r>
        <w:rPr>
          <w:rFonts w:eastAsiaTheme="minorEastAsia"/>
        </w:rPr>
        <w:t xml:space="preserve">Based on the discussion, it is proposed by the rapporteur to take </w:t>
      </w:r>
      <w:r w:rsidRPr="00C21934">
        <w:t xml:space="preserve">Solution- U3 </w:t>
      </w:r>
      <w:r>
        <w:t xml:space="preserve">as the baseline solution and keep </w:t>
      </w:r>
      <w:r w:rsidR="00A1690B">
        <w:t>S</w:t>
      </w:r>
      <w:r>
        <w:t xml:space="preserve">olution-U5 on the table for further decision </w:t>
      </w:r>
      <w:r w:rsidR="00A1690B">
        <w:t xml:space="preserve">at the </w:t>
      </w:r>
      <w:r>
        <w:t>next meeting.</w:t>
      </w:r>
    </w:p>
    <w:p w14:paraId="59829384" w14:textId="77777777" w:rsidR="00F207EE" w:rsidRDefault="00F207EE" w:rsidP="00447E0D">
      <w:pPr>
        <w:pStyle w:val="BodyText"/>
        <w:spacing w:before="120"/>
        <w:rPr>
          <w:rFonts w:eastAsiaTheme="minorEastAsia"/>
          <w:b/>
          <w:bCs/>
          <w:u w:val="single"/>
        </w:rPr>
      </w:pPr>
    </w:p>
    <w:p w14:paraId="2926A167" w14:textId="1A7E827D" w:rsidR="00B9505F" w:rsidRDefault="00B9505F" w:rsidP="00B9505F">
      <w:pPr>
        <w:pStyle w:val="Heading2"/>
      </w:pPr>
      <w:r>
        <w:rPr>
          <w:lang w:eastAsia="ko-KR"/>
        </w:rPr>
        <w:lastRenderedPageBreak/>
        <w:t xml:space="preserve">Discussion Summary for DL </w:t>
      </w:r>
      <w:r>
        <w:t>lossless data delivery for path switch</w:t>
      </w:r>
    </w:p>
    <w:p w14:paraId="0065747C" w14:textId="77777777" w:rsidR="007611D5" w:rsidRDefault="007611D5" w:rsidP="007611D5">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for solution-</w:t>
      </w:r>
      <w:r>
        <w:rPr>
          <w:rFonts w:eastAsiaTheme="minorEastAsia"/>
          <w:b/>
          <w:bCs/>
          <w:u w:val="single"/>
        </w:rPr>
        <w:t>D</w:t>
      </w:r>
      <w:r w:rsidRPr="008A3B3C">
        <w:rPr>
          <w:rFonts w:eastAsiaTheme="minorEastAsia"/>
          <w:b/>
          <w:bCs/>
          <w:u w:val="single"/>
        </w:rPr>
        <w:t>1</w:t>
      </w:r>
      <w:r>
        <w:rPr>
          <w:rFonts w:eastAsiaTheme="minorEastAsia"/>
        </w:rPr>
        <w:t xml:space="preserve">: </w:t>
      </w:r>
    </w:p>
    <w:p w14:paraId="4F3261F5" w14:textId="77777777" w:rsidR="007611D5" w:rsidRDefault="007611D5" w:rsidP="007611D5">
      <w:pPr>
        <w:pStyle w:val="BodyText"/>
        <w:spacing w:before="120"/>
        <w:rPr>
          <w:rFonts w:eastAsia="Malgun Gothic" w:cs="Arial"/>
          <w:bCs/>
        </w:rPr>
      </w:pPr>
      <w:r>
        <w:rPr>
          <w:rFonts w:eastAsiaTheme="minorEastAsia"/>
        </w:rPr>
        <w:t xml:space="preserve">Based on the input for </w:t>
      </w:r>
      <w:r w:rsidRPr="0081257B">
        <w:rPr>
          <w:rFonts w:eastAsiaTheme="minorEastAsia"/>
        </w:rPr>
        <w:t>solution-</w:t>
      </w:r>
      <w:r>
        <w:rPr>
          <w:rFonts w:eastAsiaTheme="minorEastAsia"/>
        </w:rPr>
        <w:t>D</w:t>
      </w:r>
      <w:r w:rsidRPr="0081257B">
        <w:rPr>
          <w:rFonts w:eastAsiaTheme="minorEastAsia"/>
        </w:rPr>
        <w:t>1</w:t>
      </w:r>
      <w:r>
        <w:rPr>
          <w:rFonts w:eastAsiaTheme="minorEastAsia"/>
        </w:rPr>
        <w:t xml:space="preserve">, a few companies indicates the possibility to have a backward </w:t>
      </w:r>
      <w:proofErr w:type="spellStart"/>
      <w:r>
        <w:rPr>
          <w:rFonts w:eastAsiaTheme="minorEastAsia"/>
        </w:rPr>
        <w:t>compability</w:t>
      </w:r>
      <w:proofErr w:type="spellEnd"/>
      <w:r>
        <w:rPr>
          <w:rFonts w:eastAsiaTheme="minorEastAsia"/>
        </w:rPr>
        <w:t xml:space="preserve"> issue, which is not acknowledged by the majority of the companies. Many companies indicated that this solution is not based on the PDCP status report, which is the baseline solution we agreed at last RAN2 meeting. Meanwhile,</w:t>
      </w:r>
      <w:r w:rsidRPr="00F56626">
        <w:rPr>
          <w:lang w:eastAsia="ko-KR"/>
        </w:rPr>
        <w:t xml:space="preserve"> </w:t>
      </w:r>
      <w:r>
        <w:rPr>
          <w:lang w:eastAsia="ko-KR"/>
        </w:rPr>
        <w:t>a number of companies commented that this solution</w:t>
      </w:r>
      <w:r>
        <w:rPr>
          <w:rFonts w:cs="Arial"/>
          <w:bCs/>
        </w:rPr>
        <w:t xml:space="preserve"> may cause increased </w:t>
      </w:r>
      <w:r>
        <w:rPr>
          <w:rFonts w:eastAsia="Malgun Gothic" w:cs="Arial"/>
          <w:bCs/>
        </w:rPr>
        <w:t>complexity at Relay UE comparing with the</w:t>
      </w:r>
      <w:r>
        <w:rPr>
          <w:rFonts w:eastAsia="MS Mincho" w:cs="Arial"/>
          <w:bCs/>
          <w:lang w:eastAsia="ja-JP"/>
        </w:rPr>
        <w:t xml:space="preserve"> PDCP status report based solutions</w:t>
      </w:r>
      <w:r>
        <w:rPr>
          <w:rFonts w:eastAsia="Malgun Gothic" w:cs="Arial"/>
          <w:bCs/>
        </w:rPr>
        <w:t xml:space="preserve">. </w:t>
      </w:r>
    </w:p>
    <w:p w14:paraId="2C317515" w14:textId="17BC6BE4" w:rsidR="007611D5" w:rsidRDefault="007611D5" w:rsidP="007611D5">
      <w:pPr>
        <w:rPr>
          <w:rFonts w:eastAsia="Malgun Gothic" w:cs="Arial"/>
          <w:bCs/>
        </w:rPr>
      </w:pPr>
      <w:r>
        <w:rPr>
          <w:rFonts w:eastAsia="Malgun Gothic" w:cs="Arial"/>
          <w:bCs/>
        </w:rPr>
        <w:t xml:space="preserve">In summary, the feedback from the discussion acknowledges that the description of </w:t>
      </w:r>
      <w:r w:rsidRPr="0081257B">
        <w:rPr>
          <w:rFonts w:eastAsiaTheme="minorEastAsia"/>
        </w:rPr>
        <w:t>solution-</w:t>
      </w:r>
      <w:r>
        <w:rPr>
          <w:rFonts w:eastAsiaTheme="minorEastAsia"/>
        </w:rPr>
        <w:t>D</w:t>
      </w:r>
      <w:r w:rsidRPr="0081257B">
        <w:rPr>
          <w:rFonts w:eastAsiaTheme="minorEastAsia"/>
        </w:rPr>
        <w:t>1</w:t>
      </w:r>
      <w:r>
        <w:rPr>
          <w:rFonts w:eastAsiaTheme="minorEastAsia"/>
        </w:rPr>
        <w:t xml:space="preserve"> is correct and </w:t>
      </w:r>
      <w:r w:rsidRPr="0081257B">
        <w:rPr>
          <w:rFonts w:eastAsiaTheme="minorEastAsia"/>
        </w:rPr>
        <w:t>solution-</w:t>
      </w:r>
      <w:r>
        <w:rPr>
          <w:rFonts w:eastAsiaTheme="minorEastAsia"/>
        </w:rPr>
        <w:t>D</w:t>
      </w:r>
      <w:r w:rsidRPr="0081257B">
        <w:rPr>
          <w:rFonts w:eastAsiaTheme="minorEastAsia"/>
        </w:rPr>
        <w:t>1</w:t>
      </w:r>
      <w:r>
        <w:rPr>
          <w:rFonts w:eastAsiaTheme="minorEastAsia"/>
        </w:rPr>
        <w:t xml:space="preserve"> is a valid solution, but it was not recommended by a number of companies due to its</w:t>
      </w:r>
      <w:r w:rsidRPr="00F56626">
        <w:rPr>
          <w:rFonts w:eastAsia="Malgun Gothic" w:cs="Arial"/>
          <w:bCs/>
        </w:rPr>
        <w:t xml:space="preserve"> </w:t>
      </w:r>
      <w:r>
        <w:rPr>
          <w:rFonts w:eastAsia="Malgun Gothic" w:cs="Arial"/>
          <w:bCs/>
        </w:rPr>
        <w:t>complexity.</w:t>
      </w:r>
    </w:p>
    <w:p w14:paraId="3283C4CC" w14:textId="77777777" w:rsidR="007611D5" w:rsidRDefault="007611D5" w:rsidP="007611D5"/>
    <w:p w14:paraId="0219965E" w14:textId="77777777" w:rsidR="00A83E01" w:rsidRDefault="00A83E01" w:rsidP="00A83E01">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for solution-</w:t>
      </w:r>
      <w:r>
        <w:rPr>
          <w:rFonts w:eastAsiaTheme="minorEastAsia"/>
          <w:b/>
          <w:bCs/>
          <w:u w:val="single"/>
        </w:rPr>
        <w:t>D2</w:t>
      </w:r>
      <w:r>
        <w:rPr>
          <w:rFonts w:eastAsiaTheme="minorEastAsia"/>
        </w:rPr>
        <w:t xml:space="preserve">: </w:t>
      </w:r>
    </w:p>
    <w:p w14:paraId="2AAA381E" w14:textId="77777777" w:rsidR="00A83E01" w:rsidRDefault="00A83E01" w:rsidP="00A83E01">
      <w:pPr>
        <w:pStyle w:val="BodyText"/>
        <w:spacing w:before="120"/>
        <w:rPr>
          <w:rFonts w:eastAsiaTheme="minorEastAsia"/>
        </w:rPr>
      </w:pPr>
      <w:r>
        <w:rPr>
          <w:rFonts w:eastAsiaTheme="minorEastAsia"/>
        </w:rPr>
        <w:t xml:space="preserve">Based on the input for </w:t>
      </w:r>
      <w:r w:rsidRPr="0081257B">
        <w:rPr>
          <w:rFonts w:eastAsiaTheme="minorEastAsia"/>
        </w:rPr>
        <w:t>solution-</w:t>
      </w:r>
      <w:r>
        <w:rPr>
          <w:rFonts w:eastAsiaTheme="minorEastAsia"/>
        </w:rPr>
        <w:t xml:space="preserve">D2, the majority of the companies see the complexity introduced by this solution on Relay UE and RLC layer. The proponent thinks </w:t>
      </w:r>
      <w:r>
        <w:rPr>
          <w:rFonts w:cs="Arial"/>
        </w:rPr>
        <w:t>t</w:t>
      </w:r>
      <w:r w:rsidRPr="59B0F6AB">
        <w:rPr>
          <w:rFonts w:cs="Arial"/>
        </w:rPr>
        <w:t xml:space="preserve">he change will be rather limited especially </w:t>
      </w:r>
      <w:r>
        <w:rPr>
          <w:rFonts w:cs="Arial"/>
        </w:rPr>
        <w:t xml:space="preserve">with </w:t>
      </w:r>
      <w:r w:rsidRPr="59B0F6AB">
        <w:rPr>
          <w:rFonts w:cs="Arial"/>
        </w:rPr>
        <w:t xml:space="preserve">in option 1 </w:t>
      </w:r>
      <w:r>
        <w:rPr>
          <w:rFonts w:cs="Arial"/>
        </w:rPr>
        <w:t>but</w:t>
      </w:r>
      <w:r>
        <w:rPr>
          <w:rFonts w:eastAsiaTheme="minorEastAsia"/>
        </w:rPr>
        <w:t xml:space="preserve"> i</w:t>
      </w:r>
      <w:r w:rsidRPr="008E71AB">
        <w:rPr>
          <w:rFonts w:eastAsiaTheme="minorEastAsia"/>
        </w:rPr>
        <w:t xml:space="preserve">t may cause redundant data forwarding over </w:t>
      </w:r>
      <w:proofErr w:type="spellStart"/>
      <w:r w:rsidRPr="008E71AB">
        <w:rPr>
          <w:rFonts w:eastAsiaTheme="minorEastAsia"/>
        </w:rPr>
        <w:t>Xn</w:t>
      </w:r>
      <w:proofErr w:type="spellEnd"/>
      <w:r w:rsidRPr="008E71AB">
        <w:rPr>
          <w:rFonts w:eastAsiaTheme="minorEastAsia"/>
        </w:rPr>
        <w:t>.</w:t>
      </w:r>
      <w:r>
        <w:rPr>
          <w:rFonts w:eastAsiaTheme="minorEastAsia"/>
        </w:rPr>
        <w:t xml:space="preserve"> The</w:t>
      </w:r>
      <w:r w:rsidRPr="008E71AB">
        <w:rPr>
          <w:rFonts w:eastAsiaTheme="minorEastAsia"/>
        </w:rPr>
        <w:t xml:space="preserve"> PC5 RLC SN and </w:t>
      </w:r>
      <w:proofErr w:type="spellStart"/>
      <w:r w:rsidRPr="008E71AB">
        <w:rPr>
          <w:rFonts w:eastAsiaTheme="minorEastAsia"/>
        </w:rPr>
        <w:t>Uu</w:t>
      </w:r>
      <w:proofErr w:type="spellEnd"/>
      <w:r w:rsidRPr="008E71AB">
        <w:rPr>
          <w:rFonts w:eastAsiaTheme="minorEastAsia"/>
        </w:rPr>
        <w:t xml:space="preserve"> RLC SN are maintained separately, </w:t>
      </w:r>
      <w:r>
        <w:rPr>
          <w:rFonts w:eastAsiaTheme="minorEastAsia"/>
        </w:rPr>
        <w:t>R</w:t>
      </w:r>
      <w:r w:rsidRPr="008E71AB">
        <w:rPr>
          <w:rFonts w:eastAsiaTheme="minorEastAsia"/>
        </w:rPr>
        <w:t>elay UE needs to identify and keep the mapping between them</w:t>
      </w:r>
      <w:r>
        <w:rPr>
          <w:rFonts w:eastAsiaTheme="minorEastAsia"/>
        </w:rPr>
        <w:t xml:space="preserve"> with this solution. </w:t>
      </w:r>
    </w:p>
    <w:p w14:paraId="68988959" w14:textId="5F379191" w:rsidR="00A83E01" w:rsidRDefault="00A83E01" w:rsidP="00A83E01">
      <w:r>
        <w:rPr>
          <w:rFonts w:cs="Arial"/>
          <w:bCs/>
          <w:lang w:val="en-US"/>
        </w:rPr>
        <w:t xml:space="preserve">In general, according to the feedback, only a small number of companies accepts this solution due to its </w:t>
      </w:r>
      <w:r>
        <w:rPr>
          <w:rFonts w:eastAsia="Malgun Gothic" w:cs="Arial"/>
          <w:bCs/>
        </w:rPr>
        <w:t>complexity and spec impacts.</w:t>
      </w:r>
    </w:p>
    <w:p w14:paraId="4BA7DEC2" w14:textId="77777777" w:rsidR="00A83E01" w:rsidRDefault="00A83E01"/>
    <w:p w14:paraId="1D5213E1" w14:textId="77777777" w:rsidR="00287815" w:rsidRDefault="00287815" w:rsidP="00287815">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for solution-</w:t>
      </w:r>
      <w:r>
        <w:rPr>
          <w:rFonts w:eastAsiaTheme="minorEastAsia"/>
          <w:b/>
          <w:bCs/>
          <w:u w:val="single"/>
        </w:rPr>
        <w:t>D3</w:t>
      </w:r>
      <w:r>
        <w:rPr>
          <w:rFonts w:eastAsiaTheme="minorEastAsia"/>
        </w:rPr>
        <w:t xml:space="preserve">: </w:t>
      </w:r>
    </w:p>
    <w:p w14:paraId="70D16A57" w14:textId="77777777" w:rsidR="00287815" w:rsidRDefault="00287815" w:rsidP="00287815">
      <w:pPr>
        <w:pStyle w:val="BodyText"/>
        <w:spacing w:before="120"/>
        <w:rPr>
          <w:rFonts w:cs="Arial"/>
          <w:bCs/>
        </w:rPr>
      </w:pPr>
      <w:r>
        <w:rPr>
          <w:rFonts w:eastAsiaTheme="minorEastAsia"/>
        </w:rPr>
        <w:t xml:space="preserve">Based on the input for </w:t>
      </w:r>
      <w:r w:rsidRPr="0081257B">
        <w:rPr>
          <w:rFonts w:eastAsiaTheme="minorEastAsia"/>
        </w:rPr>
        <w:t>solution-</w:t>
      </w:r>
      <w:r>
        <w:rPr>
          <w:rFonts w:eastAsiaTheme="minorEastAsia"/>
        </w:rPr>
        <w:t>D3, the majority of the companies, think that R</w:t>
      </w:r>
      <w:r w:rsidRPr="00F85AF4">
        <w:rPr>
          <w:rFonts w:eastAsiaTheme="minorEastAsia"/>
        </w:rPr>
        <w:t xml:space="preserve">emote UE may not be able to deliver the PDCP status report successfully to source </w:t>
      </w:r>
      <w:proofErr w:type="spellStart"/>
      <w:r w:rsidRPr="00F85AF4">
        <w:rPr>
          <w:rFonts w:eastAsiaTheme="minorEastAsia"/>
        </w:rPr>
        <w:t>gNB</w:t>
      </w:r>
      <w:proofErr w:type="spellEnd"/>
      <w:r w:rsidRPr="00F85AF4">
        <w:rPr>
          <w:rFonts w:eastAsiaTheme="minorEastAsia"/>
        </w:rPr>
        <w:t xml:space="preserve"> due to poor radio link quality</w:t>
      </w:r>
      <w:r>
        <w:rPr>
          <w:rFonts w:eastAsiaTheme="minorEastAsia"/>
        </w:rPr>
        <w:t xml:space="preserve"> (either </w:t>
      </w:r>
      <w:r w:rsidRPr="00986B52">
        <w:rPr>
          <w:rFonts w:cs="Arial"/>
          <w:bCs/>
        </w:rPr>
        <w:t xml:space="preserve">poor PC5 condition between the </w:t>
      </w:r>
      <w:r>
        <w:rPr>
          <w:rFonts w:cs="Arial"/>
          <w:bCs/>
        </w:rPr>
        <w:t>R</w:t>
      </w:r>
      <w:r w:rsidRPr="00986B52">
        <w:rPr>
          <w:rFonts w:cs="Arial"/>
          <w:bCs/>
        </w:rPr>
        <w:t xml:space="preserve">emote UE and </w:t>
      </w:r>
      <w:r>
        <w:rPr>
          <w:rFonts w:cs="Arial"/>
          <w:bCs/>
        </w:rPr>
        <w:t>the R</w:t>
      </w:r>
      <w:r w:rsidRPr="00986B52">
        <w:rPr>
          <w:rFonts w:cs="Arial"/>
          <w:bCs/>
        </w:rPr>
        <w:t xml:space="preserve">elay UE or due to the </w:t>
      </w:r>
      <w:r>
        <w:rPr>
          <w:rFonts w:cs="Arial"/>
          <w:bCs/>
        </w:rPr>
        <w:t>R</w:t>
      </w:r>
      <w:r w:rsidRPr="00986B52">
        <w:rPr>
          <w:rFonts w:cs="Arial"/>
          <w:bCs/>
        </w:rPr>
        <w:t xml:space="preserve">elay UE’s </w:t>
      </w:r>
      <w:proofErr w:type="spellStart"/>
      <w:r w:rsidRPr="00986B52">
        <w:rPr>
          <w:rFonts w:cs="Arial"/>
          <w:bCs/>
        </w:rPr>
        <w:t>U</w:t>
      </w:r>
      <w:r>
        <w:rPr>
          <w:rFonts w:cs="Arial"/>
          <w:bCs/>
        </w:rPr>
        <w:t>u</w:t>
      </w:r>
      <w:proofErr w:type="spellEnd"/>
      <w:r w:rsidRPr="00986B52">
        <w:rPr>
          <w:rFonts w:cs="Arial"/>
          <w:bCs/>
        </w:rPr>
        <w:t xml:space="preserve"> condition</w:t>
      </w:r>
      <w:r>
        <w:rPr>
          <w:rFonts w:eastAsiaTheme="minorEastAsia"/>
        </w:rPr>
        <w:t>)</w:t>
      </w:r>
      <w:r w:rsidRPr="00F85AF4">
        <w:rPr>
          <w:rFonts w:eastAsiaTheme="minorEastAsia"/>
        </w:rPr>
        <w:t xml:space="preserve"> during the HO procedure</w:t>
      </w:r>
      <w:r>
        <w:rPr>
          <w:rFonts w:eastAsiaTheme="minorEastAsia"/>
        </w:rPr>
        <w:t xml:space="preserve">. </w:t>
      </w:r>
      <w:r>
        <w:rPr>
          <w:rFonts w:cs="Arial"/>
          <w:bCs/>
        </w:rPr>
        <w:t>It should be noted that once the path switch command is received, the Remote UE/</w:t>
      </w:r>
      <w:proofErr w:type="spellStart"/>
      <w:r>
        <w:rPr>
          <w:rFonts w:cs="Arial"/>
          <w:bCs/>
        </w:rPr>
        <w:t>gNB</w:t>
      </w:r>
      <w:proofErr w:type="spellEnd"/>
      <w:r>
        <w:rPr>
          <w:rFonts w:cs="Arial"/>
          <w:bCs/>
        </w:rPr>
        <w:t xml:space="preserve"> should stop all UP/CP transmissions over that link. It would not be possible for the Remote UE to send the PDCP SR during this time.</w:t>
      </w:r>
    </w:p>
    <w:p w14:paraId="01AB92CA" w14:textId="2CE97003" w:rsidR="008D7CFA" w:rsidRDefault="00287815" w:rsidP="00287815">
      <w:r>
        <w:rPr>
          <w:rFonts w:eastAsiaTheme="minorEastAsia"/>
        </w:rPr>
        <w:t xml:space="preserve">Meanwhile, the majority of the companies acknowledged that </w:t>
      </w:r>
      <w:r w:rsidRPr="0081257B">
        <w:rPr>
          <w:rFonts w:eastAsiaTheme="minorEastAsia"/>
        </w:rPr>
        <w:t>solution-</w:t>
      </w:r>
      <w:r>
        <w:rPr>
          <w:rFonts w:eastAsiaTheme="minorEastAsia"/>
        </w:rPr>
        <w:t xml:space="preserve">D3 is a valid solution, with </w:t>
      </w:r>
      <w:proofErr w:type="spellStart"/>
      <w:r>
        <w:rPr>
          <w:rFonts w:eastAsiaTheme="minorEastAsia"/>
        </w:rPr>
        <w:t>abovementiones</w:t>
      </w:r>
      <w:proofErr w:type="spellEnd"/>
      <w:r>
        <w:rPr>
          <w:rFonts w:eastAsiaTheme="minorEastAsia"/>
        </w:rPr>
        <w:t xml:space="preserve"> restrictions.</w:t>
      </w:r>
    </w:p>
    <w:p w14:paraId="0FDFF1F6" w14:textId="77777777" w:rsidR="00287815" w:rsidRDefault="00287815"/>
    <w:p w14:paraId="0E4DC2FA" w14:textId="77777777" w:rsidR="00287815" w:rsidRDefault="00287815" w:rsidP="00287815">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for solution-</w:t>
      </w:r>
      <w:r>
        <w:rPr>
          <w:rFonts w:eastAsiaTheme="minorEastAsia"/>
          <w:b/>
          <w:bCs/>
          <w:u w:val="single"/>
        </w:rPr>
        <w:t>D4</w:t>
      </w:r>
      <w:r>
        <w:rPr>
          <w:rFonts w:eastAsiaTheme="minorEastAsia"/>
        </w:rPr>
        <w:t xml:space="preserve">: </w:t>
      </w:r>
    </w:p>
    <w:p w14:paraId="583DB707" w14:textId="77777777" w:rsidR="00287815" w:rsidRDefault="00287815" w:rsidP="00287815">
      <w:pPr>
        <w:pStyle w:val="BodyText"/>
        <w:spacing w:before="120"/>
      </w:pPr>
      <w:r>
        <w:rPr>
          <w:rFonts w:eastAsiaTheme="minorEastAsia"/>
        </w:rPr>
        <w:t xml:space="preserve">Based on the input for </w:t>
      </w:r>
      <w:r w:rsidRPr="0081257B">
        <w:rPr>
          <w:rFonts w:eastAsiaTheme="minorEastAsia"/>
        </w:rPr>
        <w:t>solution-</w:t>
      </w:r>
      <w:r>
        <w:rPr>
          <w:rFonts w:eastAsiaTheme="minorEastAsia"/>
        </w:rPr>
        <w:t>D4,</w:t>
      </w:r>
      <w:r w:rsidRPr="006605C3">
        <w:rPr>
          <w:rFonts w:hint="eastAsia"/>
          <w:lang w:val="en-US"/>
        </w:rPr>
        <w:t xml:space="preserve"> </w:t>
      </w:r>
      <w:r>
        <w:rPr>
          <w:rFonts w:eastAsiaTheme="minorEastAsia"/>
        </w:rPr>
        <w:t>the majority of the companies, sees t</w:t>
      </w:r>
      <w:r>
        <w:rPr>
          <w:rFonts w:hint="eastAsia"/>
          <w:lang w:val="en-US"/>
        </w:rPr>
        <w:t xml:space="preserve">his solution </w:t>
      </w:r>
      <w:r>
        <w:t>can ensure lossless DL data delivery</w:t>
      </w:r>
      <w:r>
        <w:rPr>
          <w:rFonts w:hint="eastAsia"/>
          <w:lang w:val="en-US"/>
        </w:rPr>
        <w:t xml:space="preserve"> without redundant data forwarding over </w:t>
      </w:r>
      <w:proofErr w:type="spellStart"/>
      <w:r>
        <w:rPr>
          <w:rFonts w:hint="eastAsia"/>
          <w:lang w:val="en-US"/>
        </w:rPr>
        <w:t>Xn</w:t>
      </w:r>
      <w:proofErr w:type="spellEnd"/>
      <w:r>
        <w:rPr>
          <w:rFonts w:hint="eastAsia"/>
          <w:lang w:val="en-US"/>
        </w:rPr>
        <w:t>.</w:t>
      </w:r>
      <w:r>
        <w:rPr>
          <w:lang w:val="en-US"/>
        </w:rPr>
        <w:t xml:space="preserve"> some</w:t>
      </w:r>
      <w:r>
        <w:rPr>
          <w:rFonts w:eastAsiaTheme="minorEastAsia"/>
        </w:rPr>
        <w:t xml:space="preserve"> companies, sees the </w:t>
      </w:r>
      <w:proofErr w:type="spellStart"/>
      <w:r>
        <w:rPr>
          <w:rFonts w:eastAsiaTheme="minorEastAsia"/>
        </w:rPr>
        <w:t>Xn</w:t>
      </w:r>
      <w:proofErr w:type="spellEnd"/>
      <w:r>
        <w:rPr>
          <w:rFonts w:eastAsiaTheme="minorEastAsia"/>
        </w:rPr>
        <w:t xml:space="preserve"> interface impact (managed by RAN3) caused by this solution and suggests to liaison with RAN3 if this solution is selected by RAN2. However, one company</w:t>
      </w:r>
      <w:r w:rsidRPr="00402A08">
        <w:rPr>
          <w:rFonts w:cs="Arial"/>
          <w:bCs/>
        </w:rPr>
        <w:t xml:space="preserve"> </w:t>
      </w:r>
      <w:r>
        <w:rPr>
          <w:rFonts w:cs="Arial"/>
          <w:bCs/>
        </w:rPr>
        <w:t xml:space="preserve">see no need for target </w:t>
      </w:r>
      <w:proofErr w:type="spellStart"/>
      <w:r>
        <w:rPr>
          <w:rFonts w:cs="Arial"/>
          <w:bCs/>
        </w:rPr>
        <w:t>gNB</w:t>
      </w:r>
      <w:proofErr w:type="spellEnd"/>
      <w:r>
        <w:rPr>
          <w:rFonts w:cs="Arial"/>
          <w:bCs/>
        </w:rPr>
        <w:t xml:space="preserve"> to specifically request certain packets from the source </w:t>
      </w:r>
      <w:proofErr w:type="spellStart"/>
      <w:r>
        <w:rPr>
          <w:rFonts w:cs="Arial"/>
          <w:bCs/>
        </w:rPr>
        <w:t>gNB</w:t>
      </w:r>
      <w:proofErr w:type="spellEnd"/>
      <w:r>
        <w:rPr>
          <w:rFonts w:cs="Arial"/>
          <w:bCs/>
        </w:rPr>
        <w:t xml:space="preserve">, which suggests that it is up to </w:t>
      </w:r>
      <w:proofErr w:type="spellStart"/>
      <w:r>
        <w:rPr>
          <w:rFonts w:cs="Arial"/>
          <w:bCs/>
        </w:rPr>
        <w:t>gNB</w:t>
      </w:r>
      <w:proofErr w:type="spellEnd"/>
      <w:r>
        <w:rPr>
          <w:rFonts w:cs="Arial"/>
          <w:bCs/>
        </w:rPr>
        <w:t xml:space="preserve"> implementation how this is designed and the source </w:t>
      </w:r>
      <w:proofErr w:type="spellStart"/>
      <w:r>
        <w:rPr>
          <w:rFonts w:cs="Arial"/>
          <w:bCs/>
        </w:rPr>
        <w:t>gNB</w:t>
      </w:r>
      <w:proofErr w:type="spellEnd"/>
      <w:r>
        <w:rPr>
          <w:rFonts w:cs="Arial"/>
          <w:bCs/>
        </w:rPr>
        <w:t xml:space="preserve"> can always forward all the packets to the target </w:t>
      </w:r>
      <w:proofErr w:type="spellStart"/>
      <w:r>
        <w:rPr>
          <w:rFonts w:cs="Arial"/>
          <w:bCs/>
        </w:rPr>
        <w:t>gNB.One</w:t>
      </w:r>
      <w:proofErr w:type="spellEnd"/>
      <w:r>
        <w:rPr>
          <w:rFonts w:cs="Arial"/>
          <w:bCs/>
        </w:rPr>
        <w:t xml:space="preserve"> company see the delay </w:t>
      </w:r>
      <w:r>
        <w:t xml:space="preserve">introduced, since target </w:t>
      </w:r>
      <w:proofErr w:type="spellStart"/>
      <w:r>
        <w:t>gNB</w:t>
      </w:r>
      <w:proofErr w:type="spellEnd"/>
      <w:r>
        <w:t xml:space="preserve"> needs to wait for PDCP status report from the remote UE and then request the data forwarding from the source </w:t>
      </w:r>
      <w:proofErr w:type="spellStart"/>
      <w:r>
        <w:t>gNB</w:t>
      </w:r>
      <w:proofErr w:type="spellEnd"/>
      <w:r>
        <w:t xml:space="preserve">. </w:t>
      </w:r>
    </w:p>
    <w:p w14:paraId="6FEA65BC" w14:textId="04219E14" w:rsidR="00287815" w:rsidRDefault="00287815" w:rsidP="00287815">
      <w:pPr>
        <w:rPr>
          <w:rFonts w:eastAsiaTheme="minorEastAsia"/>
        </w:rPr>
      </w:pPr>
      <w:r>
        <w:rPr>
          <w:rFonts w:eastAsiaTheme="minorEastAsia"/>
        </w:rPr>
        <w:t xml:space="preserve">In general, the majority of the companies acknowledged that </w:t>
      </w:r>
      <w:r w:rsidRPr="0081257B">
        <w:rPr>
          <w:rFonts w:eastAsiaTheme="minorEastAsia"/>
        </w:rPr>
        <w:t>solution-</w:t>
      </w:r>
      <w:r>
        <w:rPr>
          <w:rFonts w:eastAsiaTheme="minorEastAsia"/>
        </w:rPr>
        <w:t>D4 is a valid solution.</w:t>
      </w:r>
    </w:p>
    <w:p w14:paraId="18BA222F" w14:textId="77777777" w:rsidR="007611D5" w:rsidRDefault="007611D5" w:rsidP="00287815"/>
    <w:p w14:paraId="7F23B7F4" w14:textId="77777777" w:rsidR="00231A8D" w:rsidRDefault="00231A8D" w:rsidP="00231A8D">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for solution-</w:t>
      </w:r>
      <w:r>
        <w:rPr>
          <w:rFonts w:eastAsiaTheme="minorEastAsia"/>
          <w:b/>
          <w:bCs/>
          <w:u w:val="single"/>
        </w:rPr>
        <w:t>D5</w:t>
      </w:r>
      <w:r>
        <w:rPr>
          <w:rFonts w:eastAsiaTheme="minorEastAsia"/>
        </w:rPr>
        <w:t xml:space="preserve">: </w:t>
      </w:r>
    </w:p>
    <w:p w14:paraId="4C73FB50" w14:textId="18551044" w:rsidR="00231A8D" w:rsidRDefault="00231A8D" w:rsidP="00231A8D">
      <w:r>
        <w:rPr>
          <w:rFonts w:eastAsiaTheme="minorEastAsia"/>
        </w:rPr>
        <w:t xml:space="preserve">Based on the input for </w:t>
      </w:r>
      <w:r w:rsidRPr="0081257B">
        <w:rPr>
          <w:rFonts w:eastAsiaTheme="minorEastAsia"/>
        </w:rPr>
        <w:t>solution-</w:t>
      </w:r>
      <w:r>
        <w:rPr>
          <w:rFonts w:eastAsiaTheme="minorEastAsia"/>
        </w:rPr>
        <w:t>D5,</w:t>
      </w:r>
      <w:r w:rsidRPr="006605C3">
        <w:rPr>
          <w:rFonts w:hint="eastAsia"/>
          <w:lang w:val="en-US"/>
        </w:rPr>
        <w:t xml:space="preserve"> </w:t>
      </w:r>
      <w:r>
        <w:rPr>
          <w:lang w:val="en-US"/>
        </w:rPr>
        <w:t xml:space="preserve">the </w:t>
      </w:r>
      <w:r>
        <w:rPr>
          <w:rFonts w:eastAsiaTheme="minorEastAsia" w:cs="Arial" w:hint="eastAsia"/>
          <w:bCs/>
          <w:lang w:val="en-US"/>
        </w:rPr>
        <w:t xml:space="preserve">redundant data forwarding over </w:t>
      </w:r>
      <w:proofErr w:type="spellStart"/>
      <w:r>
        <w:rPr>
          <w:rFonts w:eastAsiaTheme="minorEastAsia" w:cs="Arial" w:hint="eastAsia"/>
          <w:bCs/>
          <w:lang w:val="en-US"/>
        </w:rPr>
        <w:t>Xn</w:t>
      </w:r>
      <w:proofErr w:type="spellEnd"/>
      <w:r>
        <w:rPr>
          <w:rFonts w:eastAsiaTheme="minorEastAsia" w:cs="Arial"/>
          <w:bCs/>
          <w:lang w:val="en-US"/>
        </w:rPr>
        <w:t xml:space="preserve"> can be foreseen. For this solution, </w:t>
      </w:r>
      <w:r>
        <w:rPr>
          <w:rFonts w:cs="Arial"/>
          <w:bCs/>
          <w:lang w:val="en-US"/>
        </w:rPr>
        <w:t xml:space="preserve">the lossless delivery is likely, but not guaranteed in the case that source </w:t>
      </w:r>
      <w:proofErr w:type="spellStart"/>
      <w:r>
        <w:rPr>
          <w:rFonts w:cs="Arial"/>
          <w:bCs/>
          <w:lang w:val="en-US"/>
        </w:rPr>
        <w:t>gNB</w:t>
      </w:r>
      <w:proofErr w:type="spellEnd"/>
      <w:r>
        <w:rPr>
          <w:rFonts w:cs="Arial"/>
          <w:bCs/>
          <w:lang w:val="en-US"/>
        </w:rPr>
        <w:t xml:space="preserve"> does not forward enough data to the target </w:t>
      </w:r>
      <w:proofErr w:type="spellStart"/>
      <w:r>
        <w:rPr>
          <w:rFonts w:cs="Arial"/>
          <w:bCs/>
          <w:lang w:val="en-US"/>
        </w:rPr>
        <w:t>gNB</w:t>
      </w:r>
      <w:proofErr w:type="spellEnd"/>
      <w:r>
        <w:rPr>
          <w:rFonts w:cs="Arial"/>
          <w:bCs/>
          <w:lang w:val="en-US"/>
        </w:rPr>
        <w:t xml:space="preserve">. </w:t>
      </w:r>
      <w:r>
        <w:rPr>
          <w:rFonts w:cs="Arial"/>
          <w:bCs/>
        </w:rPr>
        <w:t>Many companies suggest that i</w:t>
      </w:r>
      <w:r w:rsidRPr="00A8465A">
        <w:rPr>
          <w:rFonts w:cs="Arial"/>
          <w:bCs/>
        </w:rPr>
        <w:t>t is a valid solution</w:t>
      </w:r>
      <w:r>
        <w:rPr>
          <w:rFonts w:cs="Arial"/>
          <w:bCs/>
        </w:rPr>
        <w:t>, but it</w:t>
      </w:r>
      <w:r w:rsidRPr="00A8465A">
        <w:rPr>
          <w:rFonts w:cs="Arial"/>
          <w:bCs/>
        </w:rPr>
        <w:t xml:space="preserve"> depend</w:t>
      </w:r>
      <w:r>
        <w:rPr>
          <w:rFonts w:cs="Arial"/>
          <w:bCs/>
        </w:rPr>
        <w:t>s</w:t>
      </w:r>
      <w:r w:rsidRPr="00A8465A">
        <w:rPr>
          <w:rFonts w:cs="Arial"/>
          <w:bCs/>
        </w:rPr>
        <w:t xml:space="preserve"> on RAN3 discussion</w:t>
      </w:r>
      <w:r>
        <w:rPr>
          <w:rFonts w:cs="Arial"/>
          <w:bCs/>
        </w:rPr>
        <w:t xml:space="preserve"> and decision</w:t>
      </w:r>
      <w:r w:rsidRPr="00A8465A">
        <w:rPr>
          <w:rFonts w:cs="Arial"/>
          <w:bCs/>
        </w:rPr>
        <w:t>.</w:t>
      </w:r>
      <w:r w:rsidRPr="00A8465A">
        <w:rPr>
          <w:rFonts w:cs="Arial"/>
          <w:bCs/>
          <w:lang w:val="en-US"/>
        </w:rPr>
        <w:t xml:space="preserve"> </w:t>
      </w:r>
      <w:r>
        <w:rPr>
          <w:rFonts w:cs="Arial"/>
          <w:bCs/>
          <w:lang w:val="en-US"/>
        </w:rPr>
        <w:t xml:space="preserve">However, one company indicates that this solution is </w:t>
      </w:r>
      <w:r>
        <w:rPr>
          <w:rFonts w:cs="Arial"/>
          <w:bCs/>
        </w:rPr>
        <w:t xml:space="preserve">up to </w:t>
      </w:r>
      <w:proofErr w:type="spellStart"/>
      <w:r>
        <w:rPr>
          <w:rFonts w:cs="Arial"/>
          <w:bCs/>
        </w:rPr>
        <w:t>gNB</w:t>
      </w:r>
      <w:proofErr w:type="spellEnd"/>
      <w:r>
        <w:rPr>
          <w:rFonts w:cs="Arial"/>
          <w:bCs/>
        </w:rPr>
        <w:t xml:space="preserve"> implementation and no spec impact is seen here.</w:t>
      </w:r>
      <w:r w:rsidRPr="00A8465A">
        <w:t xml:space="preserve"> </w:t>
      </w:r>
      <w:r>
        <w:t xml:space="preserve">It should be noted that </w:t>
      </w:r>
      <w:r w:rsidRPr="00A8465A">
        <w:rPr>
          <w:rFonts w:cs="Arial"/>
          <w:bCs/>
        </w:rPr>
        <w:t xml:space="preserve">this </w:t>
      </w:r>
      <w:proofErr w:type="spellStart"/>
      <w:r>
        <w:rPr>
          <w:rFonts w:cs="Arial"/>
          <w:bCs/>
        </w:rPr>
        <w:t>soluition</w:t>
      </w:r>
      <w:proofErr w:type="spellEnd"/>
      <w:r>
        <w:rPr>
          <w:rFonts w:cs="Arial"/>
          <w:bCs/>
        </w:rPr>
        <w:t xml:space="preserve"> may be </w:t>
      </w:r>
      <w:r w:rsidRPr="00A8465A">
        <w:rPr>
          <w:rFonts w:cs="Arial"/>
          <w:bCs/>
        </w:rPr>
        <w:t xml:space="preserve">a candidate </w:t>
      </w:r>
      <w:r>
        <w:rPr>
          <w:rFonts w:cs="Arial"/>
          <w:bCs/>
          <w:lang w:val="en-US"/>
        </w:rPr>
        <w:t xml:space="preserve">solution, but it is not </w:t>
      </w:r>
      <w:r w:rsidRPr="00A8465A">
        <w:rPr>
          <w:rFonts w:cs="Arial"/>
          <w:bCs/>
        </w:rPr>
        <w:t>PDCP</w:t>
      </w:r>
      <w:r>
        <w:rPr>
          <w:rFonts w:cs="Arial"/>
          <w:bCs/>
        </w:rPr>
        <w:t xml:space="preserve"> SR</w:t>
      </w:r>
      <w:r w:rsidRPr="00A8465A">
        <w:rPr>
          <w:rFonts w:cs="Arial"/>
          <w:bCs/>
        </w:rPr>
        <w:t xml:space="preserve">-based </w:t>
      </w:r>
      <w:r>
        <w:rPr>
          <w:rFonts w:cs="Arial"/>
          <w:bCs/>
        </w:rPr>
        <w:t xml:space="preserve">solution, the </w:t>
      </w:r>
      <w:r w:rsidRPr="00A8465A">
        <w:rPr>
          <w:rFonts w:cs="Arial"/>
          <w:bCs/>
        </w:rPr>
        <w:t xml:space="preserve">baseline as agreed </w:t>
      </w:r>
      <w:r>
        <w:rPr>
          <w:rFonts w:cs="Arial"/>
          <w:bCs/>
        </w:rPr>
        <w:t>last meeting</w:t>
      </w:r>
      <w:r w:rsidRPr="00A8465A">
        <w:rPr>
          <w:rFonts w:cs="Arial"/>
          <w:bCs/>
        </w:rPr>
        <w:t>.</w:t>
      </w:r>
    </w:p>
    <w:p w14:paraId="0D86958B" w14:textId="77777777" w:rsidR="00231A8D" w:rsidRDefault="00231A8D"/>
    <w:p w14:paraId="370861AE" w14:textId="77777777" w:rsidR="00512E3B" w:rsidRDefault="00512E3B" w:rsidP="00512E3B">
      <w:pPr>
        <w:pStyle w:val="BodyText"/>
        <w:spacing w:before="120"/>
        <w:rPr>
          <w:rFonts w:eastAsiaTheme="minorEastAsia"/>
        </w:rPr>
      </w:pPr>
      <w:r w:rsidRPr="00F56626">
        <w:rPr>
          <w:rFonts w:eastAsiaTheme="minorEastAsia"/>
          <w:b/>
          <w:bCs/>
          <w:u w:val="single"/>
        </w:rPr>
        <w:lastRenderedPageBreak/>
        <w:t>Rapporteur summary</w:t>
      </w:r>
      <w:r>
        <w:rPr>
          <w:rFonts w:eastAsiaTheme="minorEastAsia"/>
          <w:b/>
          <w:bCs/>
          <w:u w:val="single"/>
        </w:rPr>
        <w:t xml:space="preserve"> </w:t>
      </w:r>
      <w:r w:rsidRPr="008A3B3C">
        <w:rPr>
          <w:rFonts w:eastAsiaTheme="minorEastAsia"/>
          <w:b/>
          <w:bCs/>
          <w:u w:val="single"/>
        </w:rPr>
        <w:t xml:space="preserve">for </w:t>
      </w:r>
      <w:r>
        <w:rPr>
          <w:rFonts w:eastAsiaTheme="minorEastAsia"/>
          <w:b/>
          <w:bCs/>
          <w:u w:val="single"/>
        </w:rPr>
        <w:t xml:space="preserve">candidate solutions for Downlink </w:t>
      </w:r>
      <w:r w:rsidRPr="00A85F86">
        <w:rPr>
          <w:rFonts w:eastAsiaTheme="minorEastAsia"/>
          <w:b/>
          <w:bCs/>
          <w:u w:val="single"/>
        </w:rPr>
        <w:t>lossless data delivery for path switch</w:t>
      </w:r>
      <w:r>
        <w:rPr>
          <w:rFonts w:eastAsiaTheme="minorEastAsia"/>
        </w:rPr>
        <w:t xml:space="preserve">: </w:t>
      </w:r>
    </w:p>
    <w:p w14:paraId="579823D4" w14:textId="77777777" w:rsidR="00512E3B" w:rsidRDefault="00512E3B" w:rsidP="00512E3B">
      <w:pPr>
        <w:pStyle w:val="BodyText"/>
        <w:spacing w:before="120"/>
        <w:rPr>
          <w:rFonts w:eastAsiaTheme="minorEastAsia"/>
        </w:rPr>
      </w:pPr>
      <w:r>
        <w:rPr>
          <w:rFonts w:eastAsiaTheme="minorEastAsia"/>
        </w:rPr>
        <w:t xml:space="preserve">Based on the discussion, the following </w:t>
      </w:r>
      <w:r w:rsidRPr="0081257B">
        <w:rPr>
          <w:rFonts w:eastAsiaTheme="minorEastAsia"/>
        </w:rPr>
        <w:t>solution</w:t>
      </w:r>
      <w:r>
        <w:rPr>
          <w:rFonts w:eastAsiaTheme="minorEastAsia"/>
        </w:rPr>
        <w:t>s</w:t>
      </w:r>
      <w:r w:rsidRPr="0080332E">
        <w:t xml:space="preserve"> </w:t>
      </w:r>
      <w:r w:rsidRPr="0080332E">
        <w:rPr>
          <w:rFonts w:eastAsiaTheme="minorEastAsia"/>
        </w:rPr>
        <w:t xml:space="preserve">for </w:t>
      </w:r>
      <w:r>
        <w:rPr>
          <w:rFonts w:eastAsiaTheme="minorEastAsia"/>
        </w:rPr>
        <w:t>downlink</w:t>
      </w:r>
      <w:r w:rsidRPr="0080332E">
        <w:rPr>
          <w:rFonts w:eastAsiaTheme="minorEastAsia"/>
        </w:rPr>
        <w:t xml:space="preserve"> lossless data delivery for path switch</w:t>
      </w:r>
      <w:r>
        <w:rPr>
          <w:rFonts w:eastAsiaTheme="minorEastAsia"/>
        </w:rPr>
        <w:t xml:space="preserve"> are on the table: </w:t>
      </w:r>
    </w:p>
    <w:p w14:paraId="02A37122" w14:textId="77777777" w:rsidR="00512E3B" w:rsidRDefault="00512E3B" w:rsidP="00512E3B">
      <w:pPr>
        <w:pStyle w:val="BodyText"/>
        <w:numPr>
          <w:ilvl w:val="0"/>
          <w:numId w:val="19"/>
        </w:numPr>
        <w:spacing w:before="120"/>
      </w:pPr>
      <w:r>
        <w:t xml:space="preserve">Solution-D1: Relay UE delays its RLC feedback to source </w:t>
      </w:r>
      <w:proofErr w:type="spellStart"/>
      <w:r>
        <w:t>gNB</w:t>
      </w:r>
      <w:proofErr w:type="spellEnd"/>
    </w:p>
    <w:p w14:paraId="5337D528" w14:textId="77777777" w:rsidR="00512E3B" w:rsidRDefault="00512E3B" w:rsidP="00512E3B">
      <w:pPr>
        <w:pStyle w:val="BodyText"/>
        <w:numPr>
          <w:ilvl w:val="0"/>
          <w:numId w:val="19"/>
        </w:numPr>
        <w:spacing w:before="120"/>
        <w:rPr>
          <w:rFonts w:eastAsiaTheme="minorEastAsia"/>
        </w:rPr>
      </w:pPr>
      <w:r>
        <w:t xml:space="preserve">Solution-D2: Relay UE indicates the packet transmission status to source </w:t>
      </w:r>
      <w:proofErr w:type="spellStart"/>
      <w:r>
        <w:t>gNB</w:t>
      </w:r>
      <w:proofErr w:type="spellEnd"/>
    </w:p>
    <w:p w14:paraId="1FF93507" w14:textId="77777777" w:rsidR="00512E3B" w:rsidRDefault="00512E3B" w:rsidP="00512E3B">
      <w:pPr>
        <w:pStyle w:val="BodyText"/>
        <w:numPr>
          <w:ilvl w:val="0"/>
          <w:numId w:val="19"/>
        </w:numPr>
        <w:spacing w:before="120"/>
      </w:pPr>
      <w:r>
        <w:t xml:space="preserve">Solution-D3: A PDCP status report sent from Remote UE to the source </w:t>
      </w:r>
      <w:proofErr w:type="spellStart"/>
      <w:r>
        <w:t>gNB</w:t>
      </w:r>
      <w:proofErr w:type="spellEnd"/>
    </w:p>
    <w:p w14:paraId="367421B0" w14:textId="77777777" w:rsidR="00512E3B" w:rsidRDefault="00512E3B" w:rsidP="00512E3B">
      <w:pPr>
        <w:pStyle w:val="BodyText"/>
        <w:numPr>
          <w:ilvl w:val="0"/>
          <w:numId w:val="19"/>
        </w:numPr>
        <w:spacing w:before="120"/>
      </w:pPr>
      <w:r>
        <w:t xml:space="preserve">Solution-D4: Enhanced Data forwarding from source </w:t>
      </w:r>
      <w:proofErr w:type="spellStart"/>
      <w:r>
        <w:t>gNB</w:t>
      </w:r>
      <w:proofErr w:type="spellEnd"/>
      <w:r>
        <w:t xml:space="preserve"> to target </w:t>
      </w:r>
      <w:proofErr w:type="spellStart"/>
      <w:r>
        <w:t>gNB</w:t>
      </w:r>
      <w:proofErr w:type="spellEnd"/>
      <w:r>
        <w:t xml:space="preserve"> per target </w:t>
      </w:r>
      <w:proofErr w:type="spellStart"/>
      <w:r>
        <w:t>gNB</w:t>
      </w:r>
      <w:proofErr w:type="spellEnd"/>
      <w:r>
        <w:t xml:space="preserve"> request (legacy PDCP status report based)</w:t>
      </w:r>
    </w:p>
    <w:p w14:paraId="203D361B" w14:textId="77777777" w:rsidR="00512E3B" w:rsidRDefault="00512E3B" w:rsidP="00512E3B">
      <w:pPr>
        <w:pStyle w:val="BodyText"/>
        <w:numPr>
          <w:ilvl w:val="0"/>
          <w:numId w:val="19"/>
        </w:numPr>
        <w:spacing w:before="120"/>
      </w:pPr>
      <w:r>
        <w:t xml:space="preserve">Solution-D5: Proactive Data forwarding from source </w:t>
      </w:r>
      <w:proofErr w:type="spellStart"/>
      <w:r>
        <w:t>gNB</w:t>
      </w:r>
      <w:proofErr w:type="spellEnd"/>
      <w:r>
        <w:t xml:space="preserve"> to target </w:t>
      </w:r>
      <w:proofErr w:type="spellStart"/>
      <w:r>
        <w:t>gNB</w:t>
      </w:r>
      <w:proofErr w:type="spellEnd"/>
    </w:p>
    <w:p w14:paraId="67516320" w14:textId="77777777" w:rsidR="00512E3B" w:rsidRDefault="00512E3B" w:rsidP="00512E3B">
      <w:pPr>
        <w:pStyle w:val="BodyText"/>
        <w:spacing w:before="120"/>
        <w:rPr>
          <w:rFonts w:eastAsiaTheme="minorEastAsia"/>
        </w:rPr>
      </w:pPr>
    </w:p>
    <w:p w14:paraId="3854C11B" w14:textId="77777777" w:rsidR="00512E3B" w:rsidRDefault="00512E3B" w:rsidP="00512E3B">
      <w:pPr>
        <w:pStyle w:val="BodyText"/>
        <w:spacing w:before="120"/>
        <w:rPr>
          <w:rFonts w:eastAsiaTheme="minorEastAsia"/>
        </w:rPr>
      </w:pPr>
      <w:r>
        <w:rPr>
          <w:rFonts w:eastAsiaTheme="minorEastAsia"/>
        </w:rPr>
        <w:t xml:space="preserve">Among the 20 companies, the following preference/acceptance are noted based on the input: </w:t>
      </w:r>
    </w:p>
    <w:p w14:paraId="2680F3AA" w14:textId="77777777" w:rsidR="00512E3B" w:rsidRPr="005D75A4" w:rsidRDefault="00512E3B" w:rsidP="00512E3B">
      <w:pPr>
        <w:pStyle w:val="BodyText"/>
        <w:numPr>
          <w:ilvl w:val="0"/>
          <w:numId w:val="20"/>
        </w:numPr>
        <w:spacing w:before="120"/>
        <w:rPr>
          <w:rFonts w:eastAsiaTheme="minorEastAsia"/>
          <w:lang w:val="fr-FR"/>
        </w:rPr>
      </w:pPr>
      <w:r w:rsidRPr="005D75A4">
        <w:rPr>
          <w:lang w:val="fr-FR"/>
        </w:rPr>
        <w:t xml:space="preserve">Solution- </w:t>
      </w:r>
      <w:r>
        <w:rPr>
          <w:lang w:val="fr-FR"/>
        </w:rPr>
        <w:t>D</w:t>
      </w:r>
      <w:r w:rsidRPr="005D75A4">
        <w:rPr>
          <w:lang w:val="fr-FR"/>
        </w:rPr>
        <w:t xml:space="preserve">1: </w:t>
      </w:r>
      <w:r>
        <w:rPr>
          <w:lang w:val="fr-FR"/>
        </w:rPr>
        <w:t xml:space="preserve">2 </w:t>
      </w:r>
      <w:proofErr w:type="spellStart"/>
      <w:r w:rsidRPr="007C75CD">
        <w:rPr>
          <w:rFonts w:eastAsiaTheme="minorEastAsia"/>
          <w:lang w:val="fr-FR"/>
        </w:rPr>
        <w:t>companies</w:t>
      </w:r>
      <w:proofErr w:type="spellEnd"/>
    </w:p>
    <w:p w14:paraId="3C1085D8" w14:textId="77777777" w:rsidR="00512E3B" w:rsidRPr="005D75A4" w:rsidRDefault="00512E3B" w:rsidP="00512E3B">
      <w:pPr>
        <w:pStyle w:val="BodyText"/>
        <w:numPr>
          <w:ilvl w:val="0"/>
          <w:numId w:val="20"/>
        </w:numPr>
        <w:spacing w:before="120"/>
        <w:rPr>
          <w:lang w:val="fr-FR"/>
        </w:rPr>
      </w:pPr>
      <w:r w:rsidRPr="005D75A4">
        <w:rPr>
          <w:lang w:val="fr-FR"/>
        </w:rPr>
        <w:t xml:space="preserve">Solution- </w:t>
      </w:r>
      <w:r>
        <w:rPr>
          <w:lang w:val="fr-FR"/>
        </w:rPr>
        <w:t>D</w:t>
      </w:r>
      <w:r w:rsidRPr="005D75A4">
        <w:rPr>
          <w:lang w:val="fr-FR"/>
        </w:rPr>
        <w:t>2:</w:t>
      </w:r>
      <w:r>
        <w:rPr>
          <w:lang w:val="fr-FR"/>
        </w:rPr>
        <w:t xml:space="preserve"> 2</w:t>
      </w:r>
      <w:r w:rsidRPr="002D78E1">
        <w:rPr>
          <w:rFonts w:eastAsiaTheme="minorEastAsia"/>
          <w:lang w:val="fr-FR"/>
        </w:rPr>
        <w:t xml:space="preserve"> </w:t>
      </w:r>
      <w:proofErr w:type="spellStart"/>
      <w:r w:rsidRPr="002D78E1">
        <w:rPr>
          <w:rFonts w:eastAsiaTheme="minorEastAsia"/>
          <w:lang w:val="fr-FR"/>
        </w:rPr>
        <w:t>companies</w:t>
      </w:r>
      <w:proofErr w:type="spellEnd"/>
    </w:p>
    <w:p w14:paraId="60EB7513" w14:textId="77777777" w:rsidR="00512E3B" w:rsidRPr="005D75A4" w:rsidRDefault="00512E3B" w:rsidP="00512E3B">
      <w:pPr>
        <w:pStyle w:val="BodyText"/>
        <w:numPr>
          <w:ilvl w:val="0"/>
          <w:numId w:val="20"/>
        </w:numPr>
        <w:spacing w:before="120"/>
        <w:rPr>
          <w:rFonts w:eastAsiaTheme="minorEastAsia"/>
          <w:lang w:val="fr-FR"/>
        </w:rPr>
      </w:pPr>
      <w:r w:rsidRPr="005D75A4">
        <w:rPr>
          <w:lang w:val="fr-FR"/>
        </w:rPr>
        <w:t xml:space="preserve">Solution- </w:t>
      </w:r>
      <w:r>
        <w:rPr>
          <w:lang w:val="fr-FR"/>
        </w:rPr>
        <w:t>D</w:t>
      </w:r>
      <w:r w:rsidRPr="005D75A4">
        <w:rPr>
          <w:lang w:val="fr-FR"/>
        </w:rPr>
        <w:t>3:</w:t>
      </w:r>
      <w:r w:rsidRPr="00F9473E">
        <w:rPr>
          <w:lang w:val="fr-FR"/>
        </w:rPr>
        <w:t xml:space="preserve"> </w:t>
      </w:r>
      <w:r>
        <w:rPr>
          <w:lang w:val="fr-FR"/>
        </w:rPr>
        <w:t>13</w:t>
      </w:r>
      <w:r w:rsidRPr="002D78E1">
        <w:rPr>
          <w:rFonts w:eastAsiaTheme="minorEastAsia"/>
          <w:lang w:val="fr-FR"/>
        </w:rPr>
        <w:t xml:space="preserve"> </w:t>
      </w:r>
      <w:proofErr w:type="spellStart"/>
      <w:r w:rsidRPr="002D78E1">
        <w:rPr>
          <w:rFonts w:eastAsiaTheme="minorEastAsia"/>
          <w:lang w:val="fr-FR"/>
        </w:rPr>
        <w:t>companies</w:t>
      </w:r>
      <w:proofErr w:type="spellEnd"/>
    </w:p>
    <w:p w14:paraId="43F7504A" w14:textId="77777777" w:rsidR="00512E3B" w:rsidRPr="005D75A4" w:rsidRDefault="00512E3B" w:rsidP="00512E3B">
      <w:pPr>
        <w:pStyle w:val="BodyText"/>
        <w:numPr>
          <w:ilvl w:val="0"/>
          <w:numId w:val="20"/>
        </w:numPr>
        <w:spacing w:before="120"/>
        <w:rPr>
          <w:rFonts w:eastAsiaTheme="minorEastAsia"/>
          <w:lang w:val="fr-FR"/>
        </w:rPr>
      </w:pPr>
      <w:r w:rsidRPr="005D75A4">
        <w:rPr>
          <w:lang w:val="fr-FR"/>
        </w:rPr>
        <w:t xml:space="preserve">Solution- </w:t>
      </w:r>
      <w:r>
        <w:rPr>
          <w:lang w:val="fr-FR"/>
        </w:rPr>
        <w:t>D4</w:t>
      </w:r>
      <w:r w:rsidRPr="005D75A4">
        <w:rPr>
          <w:lang w:val="fr-FR"/>
        </w:rPr>
        <w:t>:</w:t>
      </w:r>
      <w:r w:rsidRPr="002D78E1">
        <w:rPr>
          <w:lang w:val="fr-FR"/>
        </w:rPr>
        <w:t xml:space="preserve"> </w:t>
      </w:r>
      <w:r>
        <w:rPr>
          <w:lang w:val="fr-FR"/>
        </w:rPr>
        <w:t>18</w:t>
      </w:r>
      <w:r w:rsidRPr="00A018E6">
        <w:rPr>
          <w:rFonts w:eastAsiaTheme="minorEastAsia"/>
        </w:rPr>
        <w:t xml:space="preserve"> </w:t>
      </w:r>
      <w:r>
        <w:rPr>
          <w:rFonts w:eastAsiaTheme="minorEastAsia"/>
        </w:rPr>
        <w:t>companies</w:t>
      </w:r>
    </w:p>
    <w:p w14:paraId="01D0006D" w14:textId="77777777" w:rsidR="00512E3B" w:rsidRPr="002D78E1" w:rsidRDefault="00512E3B" w:rsidP="00512E3B">
      <w:pPr>
        <w:pStyle w:val="BodyText"/>
        <w:numPr>
          <w:ilvl w:val="0"/>
          <w:numId w:val="20"/>
        </w:numPr>
        <w:spacing w:before="120"/>
        <w:rPr>
          <w:rFonts w:eastAsiaTheme="minorEastAsia"/>
          <w:lang w:val="fr-FR"/>
        </w:rPr>
      </w:pPr>
      <w:r w:rsidRPr="002D78E1">
        <w:rPr>
          <w:lang w:val="fr-FR"/>
        </w:rPr>
        <w:t xml:space="preserve">Solution- </w:t>
      </w:r>
      <w:r>
        <w:rPr>
          <w:lang w:val="fr-FR"/>
        </w:rPr>
        <w:t>D</w:t>
      </w:r>
      <w:r w:rsidRPr="002D78E1">
        <w:rPr>
          <w:lang w:val="fr-FR"/>
        </w:rPr>
        <w:t>5:</w:t>
      </w:r>
      <w:r w:rsidRPr="00F754EF">
        <w:rPr>
          <w:lang w:val="fr-FR"/>
        </w:rPr>
        <w:t xml:space="preserve"> </w:t>
      </w:r>
      <w:r>
        <w:rPr>
          <w:lang w:val="fr-FR"/>
        </w:rPr>
        <w:t>14</w:t>
      </w:r>
      <w:r w:rsidRPr="002D78E1">
        <w:rPr>
          <w:rFonts w:eastAsiaTheme="minorEastAsia"/>
          <w:lang w:val="fr-FR"/>
        </w:rPr>
        <w:t xml:space="preserve"> </w:t>
      </w:r>
      <w:proofErr w:type="spellStart"/>
      <w:r w:rsidRPr="002D78E1">
        <w:rPr>
          <w:rFonts w:eastAsiaTheme="minorEastAsia"/>
          <w:lang w:val="fr-FR"/>
        </w:rPr>
        <w:t>companies</w:t>
      </w:r>
      <w:proofErr w:type="spellEnd"/>
    </w:p>
    <w:p w14:paraId="16A05E48" w14:textId="77777777" w:rsidR="007611D5" w:rsidRDefault="007611D5" w:rsidP="00512E3B">
      <w:pPr>
        <w:pStyle w:val="BodyText"/>
        <w:spacing w:before="120"/>
        <w:rPr>
          <w:rFonts w:eastAsiaTheme="minorEastAsia"/>
          <w:b/>
          <w:bCs/>
          <w:u w:val="single"/>
        </w:rPr>
      </w:pPr>
    </w:p>
    <w:p w14:paraId="23AD0B66" w14:textId="37BE3267" w:rsidR="00512E3B" w:rsidRPr="00163A20" w:rsidRDefault="00512E3B" w:rsidP="00512E3B">
      <w:pPr>
        <w:pStyle w:val="BodyText"/>
        <w:spacing w:before="120"/>
        <w:rPr>
          <w:rFonts w:eastAsiaTheme="minorEastAsia"/>
        </w:rPr>
      </w:pPr>
      <w:r w:rsidRPr="00F56626">
        <w:rPr>
          <w:rFonts w:eastAsiaTheme="minorEastAsia"/>
          <w:b/>
          <w:bCs/>
          <w:u w:val="single"/>
        </w:rPr>
        <w:t>Rapporteur summary</w:t>
      </w:r>
      <w:r>
        <w:rPr>
          <w:rFonts w:eastAsiaTheme="minorEastAsia"/>
          <w:b/>
          <w:bCs/>
          <w:u w:val="single"/>
        </w:rPr>
        <w:t xml:space="preserve"> </w:t>
      </w:r>
      <w:r w:rsidRPr="008A3B3C">
        <w:rPr>
          <w:rFonts w:eastAsiaTheme="minorEastAsia"/>
          <w:b/>
          <w:bCs/>
          <w:u w:val="single"/>
        </w:rPr>
        <w:t xml:space="preserve">for </w:t>
      </w:r>
      <w:r>
        <w:rPr>
          <w:rFonts w:eastAsiaTheme="minorEastAsia"/>
          <w:b/>
          <w:bCs/>
          <w:u w:val="single"/>
        </w:rPr>
        <w:t xml:space="preserve">way forward for Downlink </w:t>
      </w:r>
      <w:r w:rsidRPr="00A85F86">
        <w:rPr>
          <w:rFonts w:eastAsiaTheme="minorEastAsia"/>
          <w:b/>
          <w:bCs/>
          <w:u w:val="single"/>
        </w:rPr>
        <w:t>lossless data delivery for path switch</w:t>
      </w:r>
      <w:r>
        <w:rPr>
          <w:rFonts w:eastAsiaTheme="minorEastAsia"/>
        </w:rPr>
        <w:t>:</w:t>
      </w:r>
    </w:p>
    <w:p w14:paraId="409B0B91" w14:textId="77777777" w:rsidR="00512E3B" w:rsidRPr="00C21934" w:rsidRDefault="00512E3B" w:rsidP="00512E3B">
      <w:pPr>
        <w:pStyle w:val="BodyText"/>
        <w:spacing w:before="120"/>
        <w:rPr>
          <w:rFonts w:eastAsiaTheme="minorEastAsia"/>
        </w:rPr>
      </w:pPr>
      <w:r w:rsidRPr="00C21934">
        <w:rPr>
          <w:rFonts w:eastAsiaTheme="minorEastAsia"/>
        </w:rPr>
        <w:t>Among the opinions, many c</w:t>
      </w:r>
      <w:r>
        <w:rPr>
          <w:rFonts w:eastAsiaTheme="minorEastAsia"/>
        </w:rPr>
        <w:t xml:space="preserve">ompanies show the preference or acceptance on </w:t>
      </w:r>
      <w:r w:rsidRPr="00C21934">
        <w:t xml:space="preserve">Solution- </w:t>
      </w:r>
      <w:r>
        <w:t>D</w:t>
      </w:r>
      <w:r w:rsidRPr="00C21934">
        <w:t>3</w:t>
      </w:r>
      <w:r>
        <w:t xml:space="preserve">/D4/D5, with </w:t>
      </w:r>
      <w:r w:rsidRPr="00AE5835">
        <w:t>Solution- D4</w:t>
      </w:r>
      <w:r>
        <w:t xml:space="preserve"> supported by most companies. There may be also a potential to combine two solutions together.  </w:t>
      </w:r>
      <w:r>
        <w:rPr>
          <w:rFonts w:eastAsiaTheme="minorEastAsia"/>
        </w:rPr>
        <w:t xml:space="preserve"> </w:t>
      </w:r>
    </w:p>
    <w:p w14:paraId="17179D68" w14:textId="6D2D40D6" w:rsidR="00512E3B" w:rsidRDefault="00512E3B" w:rsidP="00512E3B">
      <w:pPr>
        <w:pStyle w:val="BodyText"/>
        <w:spacing w:before="120"/>
        <w:rPr>
          <w:rFonts w:eastAsiaTheme="minorEastAsia"/>
        </w:rPr>
      </w:pPr>
      <w:r>
        <w:rPr>
          <w:rFonts w:eastAsiaTheme="minorEastAsia"/>
        </w:rPr>
        <w:t xml:space="preserve">Based on the discussion, it is proposed by the rapporteur to select </w:t>
      </w:r>
      <w:r w:rsidRPr="00AE5835">
        <w:t>Solution-D4</w:t>
      </w:r>
      <w:r>
        <w:t xml:space="preserve"> as the baseline and keep </w:t>
      </w:r>
      <w:r w:rsidRPr="00C21934">
        <w:t xml:space="preserve">Solution- </w:t>
      </w:r>
      <w:r>
        <w:t>D</w:t>
      </w:r>
      <w:r w:rsidRPr="00C21934">
        <w:t>3</w:t>
      </w:r>
      <w:r>
        <w:t xml:space="preserve">/D5 on the table for further discussion.  </w:t>
      </w:r>
      <w:r>
        <w:rPr>
          <w:rFonts w:eastAsiaTheme="minorEastAsia"/>
        </w:rPr>
        <w:t xml:space="preserve"> </w:t>
      </w:r>
    </w:p>
    <w:p w14:paraId="7FFE6F8D" w14:textId="193D5FC0" w:rsidR="00512E3B" w:rsidRDefault="00512E3B" w:rsidP="00512E3B">
      <w:pPr>
        <w:pStyle w:val="BodyText"/>
        <w:spacing w:before="120"/>
        <w:rPr>
          <w:rFonts w:cs="Arial"/>
          <w:bCs/>
        </w:rPr>
      </w:pPr>
    </w:p>
    <w:p w14:paraId="261DE453" w14:textId="72DC34B5" w:rsidR="00512E3B" w:rsidRDefault="00512E3B" w:rsidP="00512E3B">
      <w:pPr>
        <w:pStyle w:val="Heading1"/>
      </w:pPr>
      <w:r>
        <w:t>Proposal</w:t>
      </w:r>
      <w:r w:rsidR="0029327F">
        <w:t xml:space="preserve"> for </w:t>
      </w:r>
      <w:r w:rsidR="00CE6425">
        <w:t xml:space="preserve">SL Relay </w:t>
      </w:r>
      <w:r w:rsidR="0029327F">
        <w:t>CB Session</w:t>
      </w:r>
      <w:r w:rsidR="00C55569">
        <w:t xml:space="preserve"> at RAN2#121bis-e</w:t>
      </w:r>
    </w:p>
    <w:p w14:paraId="16312637" w14:textId="79AF46D1" w:rsidR="009E5342" w:rsidRDefault="009E5342" w:rsidP="009E5342">
      <w:pPr>
        <w:pStyle w:val="BodyText"/>
        <w:spacing w:before="120"/>
        <w:rPr>
          <w:rFonts w:cs="Arial"/>
          <w:bCs/>
        </w:rPr>
      </w:pPr>
      <w:r>
        <w:rPr>
          <w:rFonts w:cs="Arial" w:hint="eastAsia"/>
          <w:b/>
        </w:rPr>
        <w:t>P</w:t>
      </w:r>
      <w:r>
        <w:rPr>
          <w:rFonts w:cs="Arial"/>
          <w:b/>
        </w:rPr>
        <w:t>roposal-1: F</w:t>
      </w:r>
      <w:r w:rsidRPr="00C06E93">
        <w:rPr>
          <w:rFonts w:cs="Arial"/>
          <w:b/>
        </w:rPr>
        <w:t>or lossless data delivery for path switch</w:t>
      </w:r>
      <w:r>
        <w:rPr>
          <w:rFonts w:cs="Arial"/>
          <w:b/>
        </w:rPr>
        <w:t xml:space="preserve">, </w:t>
      </w:r>
      <w:r w:rsidR="0067110E">
        <w:rPr>
          <w:rFonts w:cs="Arial"/>
          <w:b/>
        </w:rPr>
        <w:t xml:space="preserve">it is proposed to note </w:t>
      </w:r>
      <w:r w:rsidRPr="00C06E93">
        <w:rPr>
          <w:rFonts w:cs="Arial"/>
          <w:b/>
        </w:rPr>
        <w:t>Solution-U</w:t>
      </w:r>
      <w:r w:rsidR="0067110E">
        <w:rPr>
          <w:rFonts w:cs="Arial"/>
          <w:b/>
        </w:rPr>
        <w:t>1/U2/U</w:t>
      </w:r>
      <w:r w:rsidRPr="00C06E93">
        <w:rPr>
          <w:rFonts w:cs="Arial"/>
          <w:b/>
        </w:rPr>
        <w:t>3</w:t>
      </w:r>
      <w:r w:rsidR="0067110E">
        <w:rPr>
          <w:rFonts w:cs="Arial"/>
          <w:b/>
        </w:rPr>
        <w:t>/U4/U5/U6 for uplink and to note</w:t>
      </w:r>
      <w:r w:rsidRPr="00C06E93">
        <w:rPr>
          <w:rFonts w:cs="Arial"/>
          <w:b/>
        </w:rPr>
        <w:t xml:space="preserve"> Solution-</w:t>
      </w:r>
      <w:r w:rsidR="0067110E">
        <w:rPr>
          <w:rFonts w:cs="Arial"/>
          <w:b/>
        </w:rPr>
        <w:t>D1/D2/D3/D4/D</w:t>
      </w:r>
      <w:r>
        <w:rPr>
          <w:rFonts w:cs="Arial"/>
          <w:b/>
        </w:rPr>
        <w:t>5</w:t>
      </w:r>
      <w:r w:rsidR="0067110E">
        <w:rPr>
          <w:rFonts w:cs="Arial"/>
          <w:b/>
        </w:rPr>
        <w:t xml:space="preserve"> for downlink</w:t>
      </w:r>
      <w:r w:rsidRPr="00C06E93">
        <w:rPr>
          <w:rFonts w:cs="Arial"/>
          <w:b/>
        </w:rPr>
        <w:t>.</w:t>
      </w:r>
    </w:p>
    <w:p w14:paraId="628F14CD" w14:textId="651C4518" w:rsidR="00512E3B" w:rsidRDefault="00447E0D" w:rsidP="00512E3B">
      <w:pPr>
        <w:pStyle w:val="BodyText"/>
        <w:spacing w:before="120"/>
        <w:rPr>
          <w:rFonts w:cs="Arial"/>
          <w:bCs/>
        </w:rPr>
      </w:pPr>
      <w:r>
        <w:rPr>
          <w:rFonts w:cs="Arial" w:hint="eastAsia"/>
          <w:b/>
        </w:rPr>
        <w:t>P</w:t>
      </w:r>
      <w:r>
        <w:rPr>
          <w:rFonts w:cs="Arial"/>
          <w:b/>
        </w:rPr>
        <w:t>roposal-</w:t>
      </w:r>
      <w:r w:rsidR="008738BC">
        <w:rPr>
          <w:rFonts w:cs="Arial"/>
          <w:b/>
        </w:rPr>
        <w:t>2</w:t>
      </w:r>
      <w:r>
        <w:rPr>
          <w:rFonts w:cs="Arial"/>
          <w:b/>
        </w:rPr>
        <w:t>: F</w:t>
      </w:r>
      <w:r w:rsidRPr="00C06E93">
        <w:rPr>
          <w:rFonts w:cs="Arial"/>
          <w:b/>
        </w:rPr>
        <w:t>or uplink lossless data delivery for path switch</w:t>
      </w:r>
      <w:r>
        <w:rPr>
          <w:rFonts w:cs="Arial"/>
          <w:b/>
        </w:rPr>
        <w:t xml:space="preserve">, </w:t>
      </w:r>
      <w:r w:rsidRPr="00C06E93">
        <w:rPr>
          <w:rFonts w:cs="Arial"/>
          <w:b/>
        </w:rPr>
        <w:t xml:space="preserve">Solution-U3 </w:t>
      </w:r>
      <w:r>
        <w:rPr>
          <w:rFonts w:cs="Arial"/>
          <w:b/>
        </w:rPr>
        <w:t xml:space="preserve">is taken </w:t>
      </w:r>
      <w:r w:rsidRPr="00C06E93">
        <w:rPr>
          <w:rFonts w:cs="Arial"/>
          <w:b/>
        </w:rPr>
        <w:t>as the baseline solution and keep Solution-</w:t>
      </w:r>
      <w:r>
        <w:rPr>
          <w:rFonts w:cs="Arial"/>
          <w:b/>
        </w:rPr>
        <w:t>U5</w:t>
      </w:r>
      <w:r w:rsidRPr="00C06E93">
        <w:rPr>
          <w:rFonts w:cs="Arial"/>
          <w:b/>
        </w:rPr>
        <w:t xml:space="preserve"> on the table for further decision </w:t>
      </w:r>
      <w:r w:rsidR="006E7E5D">
        <w:rPr>
          <w:rFonts w:cs="Arial"/>
          <w:b/>
        </w:rPr>
        <w:t xml:space="preserve">at the </w:t>
      </w:r>
      <w:r w:rsidRPr="00C06E93">
        <w:rPr>
          <w:rFonts w:cs="Arial"/>
          <w:b/>
        </w:rPr>
        <w:t>next meeting.</w:t>
      </w:r>
    </w:p>
    <w:p w14:paraId="17371409" w14:textId="1F41AA14" w:rsidR="00512E3B" w:rsidRDefault="00512E3B" w:rsidP="00512E3B">
      <w:pPr>
        <w:rPr>
          <w:rFonts w:cs="Arial"/>
          <w:b/>
        </w:rPr>
      </w:pPr>
      <w:r>
        <w:rPr>
          <w:rFonts w:cs="Arial" w:hint="eastAsia"/>
          <w:b/>
        </w:rPr>
        <w:t>P</w:t>
      </w:r>
      <w:r>
        <w:rPr>
          <w:rFonts w:cs="Arial"/>
          <w:b/>
        </w:rPr>
        <w:t>roposal-</w:t>
      </w:r>
      <w:r w:rsidR="008738BC">
        <w:rPr>
          <w:rFonts w:cs="Arial"/>
          <w:b/>
        </w:rPr>
        <w:t>3</w:t>
      </w:r>
      <w:r>
        <w:rPr>
          <w:rFonts w:cs="Arial"/>
          <w:b/>
        </w:rPr>
        <w:t>: F</w:t>
      </w:r>
      <w:r w:rsidRPr="00C06E93">
        <w:rPr>
          <w:rFonts w:cs="Arial"/>
          <w:b/>
        </w:rPr>
        <w:t xml:space="preserve">or </w:t>
      </w:r>
      <w:r w:rsidR="009E5342">
        <w:rPr>
          <w:rFonts w:cs="Arial"/>
          <w:b/>
        </w:rPr>
        <w:t>downlink</w:t>
      </w:r>
      <w:r w:rsidRPr="00C06E93">
        <w:rPr>
          <w:rFonts w:cs="Arial"/>
          <w:b/>
        </w:rPr>
        <w:t xml:space="preserve"> lossless data delivery for path switch</w:t>
      </w:r>
      <w:r>
        <w:rPr>
          <w:rFonts w:cs="Arial"/>
          <w:b/>
        </w:rPr>
        <w:t xml:space="preserve">, </w:t>
      </w:r>
      <w:r w:rsidRPr="00C06E93">
        <w:rPr>
          <w:rFonts w:cs="Arial"/>
          <w:b/>
        </w:rPr>
        <w:t>Solution-</w:t>
      </w:r>
      <w:r>
        <w:rPr>
          <w:rFonts w:cs="Arial"/>
          <w:b/>
        </w:rPr>
        <w:t>D4</w:t>
      </w:r>
      <w:r w:rsidRPr="00C06E93">
        <w:rPr>
          <w:rFonts w:cs="Arial"/>
          <w:b/>
        </w:rPr>
        <w:t xml:space="preserve"> </w:t>
      </w:r>
      <w:r>
        <w:rPr>
          <w:rFonts w:cs="Arial"/>
          <w:b/>
        </w:rPr>
        <w:t xml:space="preserve">is taken </w:t>
      </w:r>
      <w:r w:rsidRPr="00C06E93">
        <w:rPr>
          <w:rFonts w:cs="Arial"/>
          <w:b/>
        </w:rPr>
        <w:t>as the baseline solution and keep Solution-</w:t>
      </w:r>
      <w:r>
        <w:rPr>
          <w:rFonts w:cs="Arial"/>
          <w:b/>
        </w:rPr>
        <w:t>D</w:t>
      </w:r>
      <w:r w:rsidR="000E3547">
        <w:rPr>
          <w:rFonts w:cs="Arial"/>
          <w:b/>
        </w:rPr>
        <w:t>3</w:t>
      </w:r>
      <w:r>
        <w:rPr>
          <w:rFonts w:cs="Arial"/>
          <w:b/>
        </w:rPr>
        <w:t>/D5</w:t>
      </w:r>
      <w:r w:rsidRPr="00C06E93">
        <w:rPr>
          <w:rFonts w:cs="Arial"/>
          <w:b/>
        </w:rPr>
        <w:t xml:space="preserve"> on the table for further decision </w:t>
      </w:r>
      <w:r w:rsidR="006E7E5D">
        <w:rPr>
          <w:rFonts w:cs="Arial"/>
          <w:b/>
        </w:rPr>
        <w:t xml:space="preserve">at the </w:t>
      </w:r>
      <w:r w:rsidRPr="00C06E93">
        <w:rPr>
          <w:rFonts w:cs="Arial"/>
          <w:b/>
        </w:rPr>
        <w:t>next meeting.</w:t>
      </w:r>
    </w:p>
    <w:p w14:paraId="08FAFDF4" w14:textId="77777777" w:rsidR="00E97E48" w:rsidRDefault="00E97E48" w:rsidP="00512E3B">
      <w:pPr>
        <w:rPr>
          <w:rFonts w:cs="Arial"/>
          <w:b/>
        </w:rPr>
      </w:pPr>
    </w:p>
    <w:p w14:paraId="00C8BEB5" w14:textId="2C098098" w:rsidR="001F349D" w:rsidRDefault="001F349D" w:rsidP="001F349D">
      <w:pPr>
        <w:pStyle w:val="Heading1"/>
      </w:pPr>
      <w:r>
        <w:t>Annex: Candidate Solution list</w:t>
      </w:r>
    </w:p>
    <w:p w14:paraId="39C78CD8" w14:textId="77777777" w:rsidR="00B0200E" w:rsidRDefault="00B0200E" w:rsidP="00B0200E">
      <w:pPr>
        <w:pStyle w:val="BodyText"/>
        <w:numPr>
          <w:ilvl w:val="0"/>
          <w:numId w:val="19"/>
        </w:numPr>
        <w:spacing w:before="120"/>
      </w:pPr>
      <w:r>
        <w:t>Solution- U1: Relay UE delays its RLC feedback to Remote UE</w:t>
      </w:r>
    </w:p>
    <w:p w14:paraId="377307B8" w14:textId="77777777" w:rsidR="00B0200E" w:rsidRDefault="00B0200E" w:rsidP="00B0200E">
      <w:pPr>
        <w:pStyle w:val="BodyText"/>
        <w:numPr>
          <w:ilvl w:val="0"/>
          <w:numId w:val="19"/>
        </w:numPr>
        <w:spacing w:before="120"/>
        <w:rPr>
          <w:rFonts w:eastAsiaTheme="minorEastAsia"/>
        </w:rPr>
      </w:pPr>
      <w:r w:rsidRPr="0080332E">
        <w:rPr>
          <w:rFonts w:eastAsiaTheme="minorEastAsia"/>
        </w:rPr>
        <w:t>Solution- U2: Remote UE’s PDCP retransmission based on remaining packets in the buffer</w:t>
      </w:r>
    </w:p>
    <w:p w14:paraId="52FC0219" w14:textId="77777777" w:rsidR="00B0200E" w:rsidRDefault="00B0200E" w:rsidP="00B0200E">
      <w:pPr>
        <w:pStyle w:val="BodyText"/>
        <w:numPr>
          <w:ilvl w:val="0"/>
          <w:numId w:val="19"/>
        </w:numPr>
        <w:spacing w:before="120"/>
      </w:pPr>
      <w:r>
        <w:t xml:space="preserve">Solution- U3: Remote UE’s PDCP retransmission based on DL PDCP Status Report from target </w:t>
      </w:r>
      <w:proofErr w:type="spellStart"/>
      <w:r>
        <w:t>gNB</w:t>
      </w:r>
      <w:proofErr w:type="spellEnd"/>
    </w:p>
    <w:p w14:paraId="28E95446" w14:textId="77777777" w:rsidR="00B0200E" w:rsidRDefault="00B0200E" w:rsidP="00B0200E">
      <w:pPr>
        <w:pStyle w:val="BodyText"/>
        <w:numPr>
          <w:ilvl w:val="0"/>
          <w:numId w:val="19"/>
        </w:numPr>
        <w:spacing w:before="120"/>
      </w:pPr>
      <w:r>
        <w:t>Solution-U4: Enhancing RLC status report to Remote UE</w:t>
      </w:r>
    </w:p>
    <w:p w14:paraId="1A52B715" w14:textId="77777777" w:rsidR="00B0200E" w:rsidRDefault="00B0200E" w:rsidP="00B0200E">
      <w:pPr>
        <w:pStyle w:val="BodyText"/>
        <w:numPr>
          <w:ilvl w:val="0"/>
          <w:numId w:val="19"/>
        </w:numPr>
        <w:spacing w:before="120"/>
      </w:pPr>
      <w:r>
        <w:t xml:space="preserve">Solution-U5: Source Relay UE continues to transmit UL data to source </w:t>
      </w:r>
      <w:proofErr w:type="spellStart"/>
      <w:r>
        <w:t>gNB</w:t>
      </w:r>
      <w:proofErr w:type="spellEnd"/>
      <w:r>
        <w:t xml:space="preserve"> and </w:t>
      </w:r>
      <w:proofErr w:type="spellStart"/>
      <w:r>
        <w:t>gNB</w:t>
      </w:r>
      <w:proofErr w:type="spellEnd"/>
      <w:r>
        <w:t xml:space="preserve"> forwards to the target </w:t>
      </w:r>
      <w:proofErr w:type="spellStart"/>
      <w:r>
        <w:t>gNB</w:t>
      </w:r>
      <w:proofErr w:type="spellEnd"/>
    </w:p>
    <w:p w14:paraId="72465633" w14:textId="3297C1D1" w:rsidR="00B0200E" w:rsidRDefault="00B0200E" w:rsidP="00B0200E">
      <w:pPr>
        <w:pStyle w:val="BodyText"/>
        <w:numPr>
          <w:ilvl w:val="0"/>
          <w:numId w:val="19"/>
        </w:numPr>
        <w:spacing w:before="120"/>
      </w:pPr>
      <w:r>
        <w:lastRenderedPageBreak/>
        <w:t>Solution-U6: S</w:t>
      </w:r>
      <w:r w:rsidRPr="00D74699">
        <w:t xml:space="preserve">ource </w:t>
      </w:r>
      <w:proofErr w:type="spellStart"/>
      <w:r w:rsidRPr="00D74699">
        <w:t>gNB</w:t>
      </w:r>
      <w:proofErr w:type="spellEnd"/>
      <w:r w:rsidRPr="00D74699">
        <w:t xml:space="preserve"> sends a PDCP status report to the </w:t>
      </w:r>
      <w:r>
        <w:t>R</w:t>
      </w:r>
      <w:r w:rsidRPr="00D74699">
        <w:t>emote UE before SN status transfer</w:t>
      </w:r>
    </w:p>
    <w:p w14:paraId="568B1F12" w14:textId="77777777" w:rsidR="00B0200E" w:rsidRDefault="00B0200E" w:rsidP="00B0200E">
      <w:pPr>
        <w:pStyle w:val="BodyText"/>
        <w:numPr>
          <w:ilvl w:val="0"/>
          <w:numId w:val="19"/>
        </w:numPr>
        <w:spacing w:before="120"/>
      </w:pPr>
      <w:r>
        <w:t xml:space="preserve">Solution-D1: Relay UE delays its RLC feedback to source </w:t>
      </w:r>
      <w:proofErr w:type="spellStart"/>
      <w:r>
        <w:t>gNB</w:t>
      </w:r>
      <w:proofErr w:type="spellEnd"/>
    </w:p>
    <w:p w14:paraId="3233CDCF" w14:textId="77777777" w:rsidR="00B0200E" w:rsidRDefault="00B0200E" w:rsidP="00B0200E">
      <w:pPr>
        <w:pStyle w:val="BodyText"/>
        <w:numPr>
          <w:ilvl w:val="0"/>
          <w:numId w:val="19"/>
        </w:numPr>
        <w:spacing w:before="120"/>
        <w:rPr>
          <w:rFonts w:eastAsiaTheme="minorEastAsia"/>
        </w:rPr>
      </w:pPr>
      <w:r>
        <w:t xml:space="preserve">Solution-D2: Relay UE indicates the packet transmission status to source </w:t>
      </w:r>
      <w:proofErr w:type="spellStart"/>
      <w:r>
        <w:t>gNB</w:t>
      </w:r>
      <w:proofErr w:type="spellEnd"/>
    </w:p>
    <w:p w14:paraId="086B47A2" w14:textId="77777777" w:rsidR="00B0200E" w:rsidRDefault="00B0200E" w:rsidP="00B0200E">
      <w:pPr>
        <w:pStyle w:val="BodyText"/>
        <w:numPr>
          <w:ilvl w:val="0"/>
          <w:numId w:val="19"/>
        </w:numPr>
        <w:spacing w:before="120"/>
      </w:pPr>
      <w:r>
        <w:t xml:space="preserve">Solution-D3: A PDCP status report sent from Remote UE to the source </w:t>
      </w:r>
      <w:proofErr w:type="spellStart"/>
      <w:r>
        <w:t>gNB</w:t>
      </w:r>
      <w:proofErr w:type="spellEnd"/>
    </w:p>
    <w:p w14:paraId="28840792" w14:textId="77777777" w:rsidR="00B0200E" w:rsidRDefault="00B0200E" w:rsidP="00B32048">
      <w:pPr>
        <w:pStyle w:val="BodyText"/>
        <w:numPr>
          <w:ilvl w:val="0"/>
          <w:numId w:val="19"/>
        </w:numPr>
        <w:spacing w:before="120"/>
      </w:pPr>
      <w:r>
        <w:t xml:space="preserve">Solution-D4: Enhanced Data forwarding from source </w:t>
      </w:r>
      <w:proofErr w:type="spellStart"/>
      <w:r>
        <w:t>gNB</w:t>
      </w:r>
      <w:proofErr w:type="spellEnd"/>
      <w:r>
        <w:t xml:space="preserve"> to target </w:t>
      </w:r>
      <w:proofErr w:type="spellStart"/>
      <w:r>
        <w:t>gNB</w:t>
      </w:r>
      <w:proofErr w:type="spellEnd"/>
      <w:r>
        <w:t xml:space="preserve"> per target </w:t>
      </w:r>
      <w:proofErr w:type="spellStart"/>
      <w:r>
        <w:t>gNB</w:t>
      </w:r>
      <w:proofErr w:type="spellEnd"/>
      <w:r>
        <w:t xml:space="preserve"> request (legacy PDCP status report based)</w:t>
      </w:r>
    </w:p>
    <w:p w14:paraId="01E2029E" w14:textId="20639CD3" w:rsidR="00B0200E" w:rsidRDefault="00B0200E" w:rsidP="00B32048">
      <w:pPr>
        <w:pStyle w:val="BodyText"/>
        <w:numPr>
          <w:ilvl w:val="0"/>
          <w:numId w:val="19"/>
        </w:numPr>
        <w:spacing w:before="120"/>
      </w:pPr>
      <w:r>
        <w:t xml:space="preserve">Solution-D5: Proactive Data forwarding from source </w:t>
      </w:r>
      <w:proofErr w:type="spellStart"/>
      <w:r>
        <w:t>gNB</w:t>
      </w:r>
      <w:proofErr w:type="spellEnd"/>
      <w:r>
        <w:t xml:space="preserve"> to target </w:t>
      </w:r>
      <w:proofErr w:type="spellStart"/>
      <w:r>
        <w:t>gNB</w:t>
      </w:r>
      <w:proofErr w:type="spellEnd"/>
    </w:p>
    <w:p w14:paraId="216BA5E2" w14:textId="77777777" w:rsidR="00B0200E" w:rsidRDefault="00B0200E"/>
    <w:p w14:paraId="4597A6E3" w14:textId="77777777" w:rsidR="008D7CFA" w:rsidRDefault="00FA71F9">
      <w:pPr>
        <w:pStyle w:val="Heading1"/>
      </w:pPr>
      <w:bookmarkStart w:id="465" w:name="_In-sequence_SDU_delivery"/>
      <w:bookmarkStart w:id="466" w:name="_Ref189809556"/>
      <w:bookmarkStart w:id="467" w:name="_Ref450865335"/>
      <w:bookmarkStart w:id="468" w:name="_Ref174151459"/>
      <w:bookmarkEnd w:id="465"/>
      <w:r>
        <w:rPr>
          <w:rFonts w:hint="eastAsia"/>
        </w:rPr>
        <w:t>Reference</w:t>
      </w:r>
      <w:bookmarkEnd w:id="466"/>
      <w:bookmarkEnd w:id="467"/>
      <w:bookmarkEnd w:id="468"/>
    </w:p>
    <w:p w14:paraId="65EA2256" w14:textId="77777777" w:rsidR="008D7CFA" w:rsidRDefault="00FA71F9">
      <w:pPr>
        <w:numPr>
          <w:ilvl w:val="0"/>
          <w:numId w:val="18"/>
        </w:numPr>
        <w:rPr>
          <w:lang w:eastAsia="ko-KR"/>
        </w:rPr>
      </w:pPr>
      <w:bookmarkStart w:id="469" w:name="_Ref97306808"/>
      <w:r>
        <w:rPr>
          <w:lang w:eastAsia="ko-KR"/>
        </w:rPr>
        <w:t>R2-2302493</w:t>
      </w:r>
      <w:r>
        <w:rPr>
          <w:lang w:eastAsia="ko-KR"/>
        </w:rPr>
        <w:tab/>
        <w:t>Support of Lossless Path Switching</w:t>
      </w:r>
      <w:r>
        <w:rPr>
          <w:lang w:eastAsia="ko-KR"/>
        </w:rPr>
        <w:tab/>
      </w:r>
    </w:p>
    <w:p w14:paraId="62342F35" w14:textId="77777777" w:rsidR="008D7CFA" w:rsidRDefault="00FA71F9">
      <w:pPr>
        <w:numPr>
          <w:ilvl w:val="0"/>
          <w:numId w:val="18"/>
        </w:numPr>
        <w:rPr>
          <w:lang w:eastAsia="ko-KR"/>
        </w:rPr>
      </w:pPr>
      <w:r>
        <w:rPr>
          <w:lang w:eastAsia="ko-KR"/>
        </w:rPr>
        <w:t>R2-2302602</w:t>
      </w:r>
      <w:r>
        <w:rPr>
          <w:lang w:eastAsia="ko-KR"/>
        </w:rPr>
        <w:tab/>
        <w:t>Considerations on Service Continuity Enhancements for L2 U2N Relay</w:t>
      </w:r>
      <w:r>
        <w:rPr>
          <w:lang w:eastAsia="ko-KR"/>
        </w:rPr>
        <w:tab/>
      </w:r>
    </w:p>
    <w:p w14:paraId="0703E8A9" w14:textId="77777777" w:rsidR="008D7CFA" w:rsidRDefault="00FA71F9">
      <w:pPr>
        <w:numPr>
          <w:ilvl w:val="0"/>
          <w:numId w:val="18"/>
        </w:numPr>
        <w:rPr>
          <w:lang w:eastAsia="ko-KR"/>
        </w:rPr>
      </w:pPr>
      <w:r>
        <w:rPr>
          <w:lang w:eastAsia="ko-KR"/>
        </w:rPr>
        <w:t>R2-2302859</w:t>
      </w:r>
      <w:r>
        <w:rPr>
          <w:lang w:eastAsia="ko-KR"/>
        </w:rPr>
        <w:tab/>
        <w:t>Discussion on lossless data delivery during inter-gNB path switching</w:t>
      </w:r>
      <w:r>
        <w:rPr>
          <w:lang w:eastAsia="ko-KR"/>
        </w:rPr>
        <w:tab/>
      </w:r>
    </w:p>
    <w:p w14:paraId="3C015E28" w14:textId="77777777" w:rsidR="008D7CFA" w:rsidRDefault="00FA71F9">
      <w:pPr>
        <w:numPr>
          <w:ilvl w:val="0"/>
          <w:numId w:val="18"/>
        </w:numPr>
        <w:rPr>
          <w:lang w:eastAsia="ko-KR"/>
        </w:rPr>
      </w:pPr>
      <w:r>
        <w:rPr>
          <w:lang w:eastAsia="ko-KR"/>
        </w:rPr>
        <w:t>R2-2302860</w:t>
      </w:r>
      <w:r>
        <w:rPr>
          <w:lang w:eastAsia="ko-KR"/>
        </w:rPr>
        <w:tab/>
        <w:t>Discussion on service continuity issues for Inter-gNB path switching of L2 U2N relay</w:t>
      </w:r>
    </w:p>
    <w:p w14:paraId="1B85F84E" w14:textId="77777777" w:rsidR="008D7CFA" w:rsidRDefault="00FA71F9">
      <w:pPr>
        <w:numPr>
          <w:ilvl w:val="0"/>
          <w:numId w:val="18"/>
        </w:numPr>
        <w:rPr>
          <w:lang w:eastAsia="ko-KR"/>
        </w:rPr>
      </w:pPr>
      <w:r>
        <w:rPr>
          <w:lang w:eastAsia="ko-KR"/>
        </w:rPr>
        <w:t>R2-2302869</w:t>
      </w:r>
      <w:r>
        <w:rPr>
          <w:lang w:eastAsia="ko-KR"/>
        </w:rPr>
        <w:tab/>
        <w:t>Discussion on lossless path switching and measurement events</w:t>
      </w:r>
      <w:r>
        <w:rPr>
          <w:lang w:eastAsia="ko-KR"/>
        </w:rPr>
        <w:tab/>
      </w:r>
    </w:p>
    <w:p w14:paraId="7D937EA8" w14:textId="77777777" w:rsidR="008D7CFA" w:rsidRDefault="00FA71F9">
      <w:pPr>
        <w:numPr>
          <w:ilvl w:val="0"/>
          <w:numId w:val="18"/>
        </w:numPr>
        <w:rPr>
          <w:lang w:eastAsia="ko-KR"/>
        </w:rPr>
      </w:pPr>
      <w:r>
        <w:rPr>
          <w:lang w:eastAsia="ko-KR"/>
        </w:rPr>
        <w:t>R2-2302903</w:t>
      </w:r>
      <w:r>
        <w:rPr>
          <w:lang w:eastAsia="ko-KR"/>
        </w:rPr>
        <w:tab/>
        <w:t>Discussion on Inter-gNB Service Continuity</w:t>
      </w:r>
      <w:r>
        <w:rPr>
          <w:lang w:eastAsia="ko-KR"/>
        </w:rPr>
        <w:tab/>
      </w:r>
    </w:p>
    <w:p w14:paraId="1E6EE753" w14:textId="77777777" w:rsidR="008D7CFA" w:rsidRDefault="00FA71F9">
      <w:pPr>
        <w:numPr>
          <w:ilvl w:val="0"/>
          <w:numId w:val="18"/>
        </w:numPr>
        <w:rPr>
          <w:lang w:eastAsia="ko-KR"/>
        </w:rPr>
      </w:pPr>
      <w:r>
        <w:rPr>
          <w:lang w:eastAsia="ko-KR"/>
        </w:rPr>
        <w:t>R2-2302923</w:t>
      </w:r>
      <w:r>
        <w:rPr>
          <w:lang w:eastAsia="ko-KR"/>
        </w:rPr>
        <w:tab/>
        <w:t>Lossless path switching from indirect to indirect/direct</w:t>
      </w:r>
      <w:r>
        <w:rPr>
          <w:lang w:eastAsia="ko-KR"/>
        </w:rPr>
        <w:tab/>
      </w:r>
    </w:p>
    <w:p w14:paraId="1FAD0B09" w14:textId="77777777" w:rsidR="008D7CFA" w:rsidRDefault="00FA71F9">
      <w:pPr>
        <w:numPr>
          <w:ilvl w:val="0"/>
          <w:numId w:val="18"/>
        </w:numPr>
        <w:rPr>
          <w:lang w:eastAsia="ko-KR"/>
        </w:rPr>
      </w:pPr>
      <w:r>
        <w:rPr>
          <w:lang w:eastAsia="ko-KR"/>
        </w:rPr>
        <w:t>R2-2302971</w:t>
      </w:r>
      <w:r>
        <w:rPr>
          <w:lang w:eastAsia="ko-KR"/>
        </w:rPr>
        <w:tab/>
        <w:t>Discussion on Service Continuity Enhancements</w:t>
      </w:r>
      <w:r>
        <w:rPr>
          <w:lang w:eastAsia="ko-KR"/>
        </w:rPr>
        <w:tab/>
      </w:r>
    </w:p>
    <w:p w14:paraId="4C8D0E5E" w14:textId="77777777" w:rsidR="008D7CFA" w:rsidRDefault="00FA71F9">
      <w:pPr>
        <w:numPr>
          <w:ilvl w:val="0"/>
          <w:numId w:val="18"/>
        </w:numPr>
        <w:rPr>
          <w:lang w:eastAsia="ko-KR"/>
        </w:rPr>
      </w:pPr>
      <w:r>
        <w:rPr>
          <w:lang w:eastAsia="ko-KR"/>
        </w:rPr>
        <w:t>R2-2302995</w:t>
      </w:r>
      <w:r>
        <w:rPr>
          <w:lang w:eastAsia="ko-KR"/>
        </w:rPr>
        <w:tab/>
        <w:t>Path switching procedure for the service continuity enhancement</w:t>
      </w:r>
      <w:r>
        <w:rPr>
          <w:lang w:eastAsia="ko-KR"/>
        </w:rPr>
        <w:tab/>
      </w:r>
    </w:p>
    <w:p w14:paraId="5A6D0B88" w14:textId="77777777" w:rsidR="008D7CFA" w:rsidRDefault="00FA71F9">
      <w:pPr>
        <w:numPr>
          <w:ilvl w:val="0"/>
          <w:numId w:val="18"/>
        </w:numPr>
        <w:rPr>
          <w:lang w:eastAsia="ko-KR"/>
        </w:rPr>
      </w:pPr>
      <w:r>
        <w:rPr>
          <w:lang w:eastAsia="ko-KR"/>
        </w:rPr>
        <w:t>R2-2303006</w:t>
      </w:r>
      <w:r>
        <w:rPr>
          <w:lang w:eastAsia="ko-KR"/>
        </w:rPr>
        <w:tab/>
        <w:t>Further discussion on service continuity for SL relay</w:t>
      </w:r>
      <w:r>
        <w:rPr>
          <w:lang w:eastAsia="ko-KR"/>
        </w:rPr>
        <w:tab/>
      </w:r>
    </w:p>
    <w:p w14:paraId="24604304" w14:textId="77777777" w:rsidR="008D7CFA" w:rsidRDefault="00FA71F9">
      <w:pPr>
        <w:numPr>
          <w:ilvl w:val="0"/>
          <w:numId w:val="18"/>
        </w:numPr>
        <w:rPr>
          <w:lang w:eastAsia="ko-KR"/>
        </w:rPr>
      </w:pPr>
      <w:r>
        <w:rPr>
          <w:lang w:eastAsia="ko-KR"/>
        </w:rPr>
        <w:t>R2-2303089</w:t>
      </w:r>
      <w:r>
        <w:rPr>
          <w:lang w:eastAsia="ko-KR"/>
        </w:rPr>
        <w:tab/>
        <w:t>Service continuity enhancements for UE sidelink relay</w:t>
      </w:r>
      <w:r>
        <w:rPr>
          <w:lang w:eastAsia="ko-KR"/>
        </w:rPr>
        <w:tab/>
      </w:r>
    </w:p>
    <w:p w14:paraId="1BF7A56E" w14:textId="77777777" w:rsidR="008D7CFA" w:rsidRDefault="00FA71F9">
      <w:pPr>
        <w:numPr>
          <w:ilvl w:val="0"/>
          <w:numId w:val="18"/>
        </w:numPr>
        <w:rPr>
          <w:lang w:eastAsia="ko-KR"/>
        </w:rPr>
      </w:pPr>
      <w:r>
        <w:rPr>
          <w:lang w:eastAsia="ko-KR"/>
        </w:rPr>
        <w:t>R2-2303110</w:t>
      </w:r>
      <w:r>
        <w:rPr>
          <w:lang w:eastAsia="ko-KR"/>
        </w:rPr>
        <w:tab/>
        <w:t>Discussion on lossless data forwarding for inter-gNB service continuity</w:t>
      </w:r>
      <w:r>
        <w:rPr>
          <w:lang w:eastAsia="ko-KR"/>
        </w:rPr>
        <w:tab/>
        <w:t xml:space="preserve">, </w:t>
      </w:r>
    </w:p>
    <w:p w14:paraId="0692308D" w14:textId="77777777" w:rsidR="008D7CFA" w:rsidRDefault="00FA71F9">
      <w:pPr>
        <w:numPr>
          <w:ilvl w:val="0"/>
          <w:numId w:val="18"/>
        </w:numPr>
        <w:rPr>
          <w:lang w:eastAsia="ko-KR"/>
        </w:rPr>
      </w:pPr>
      <w:r>
        <w:rPr>
          <w:lang w:eastAsia="ko-KR"/>
        </w:rPr>
        <w:t>R2-2303117</w:t>
      </w:r>
      <w:r>
        <w:rPr>
          <w:lang w:eastAsia="ko-KR"/>
        </w:rPr>
        <w:tab/>
        <w:t>Discussion on service continuity enhancement</w:t>
      </w:r>
    </w:p>
    <w:p w14:paraId="315D3E8E" w14:textId="77777777" w:rsidR="008D7CFA" w:rsidRDefault="00FA71F9">
      <w:pPr>
        <w:numPr>
          <w:ilvl w:val="0"/>
          <w:numId w:val="18"/>
        </w:numPr>
        <w:rPr>
          <w:lang w:eastAsia="ko-KR"/>
        </w:rPr>
      </w:pPr>
      <w:r>
        <w:rPr>
          <w:lang w:eastAsia="ko-KR"/>
        </w:rPr>
        <w:t>R2-2303223</w:t>
      </w:r>
      <w:r>
        <w:rPr>
          <w:lang w:eastAsia="ko-KR"/>
        </w:rPr>
        <w:tab/>
        <w:t>Service continuity for Inter-gNB path switching</w:t>
      </w:r>
    </w:p>
    <w:p w14:paraId="6135A34D" w14:textId="77777777" w:rsidR="008D7CFA" w:rsidRDefault="00FA71F9">
      <w:pPr>
        <w:numPr>
          <w:ilvl w:val="0"/>
          <w:numId w:val="18"/>
        </w:numPr>
        <w:rPr>
          <w:lang w:eastAsia="ko-KR"/>
        </w:rPr>
      </w:pPr>
      <w:r>
        <w:rPr>
          <w:lang w:eastAsia="ko-KR"/>
        </w:rPr>
        <w:t>R2-2303341</w:t>
      </w:r>
      <w:r>
        <w:rPr>
          <w:lang w:eastAsia="ko-KR"/>
        </w:rPr>
        <w:tab/>
        <w:t>Remaining issues on service continuity enhancement for L2 U2N relay</w:t>
      </w:r>
      <w:r>
        <w:rPr>
          <w:lang w:eastAsia="ko-KR"/>
        </w:rPr>
        <w:tab/>
      </w:r>
    </w:p>
    <w:p w14:paraId="61C6B961" w14:textId="77777777" w:rsidR="008D7CFA" w:rsidRDefault="00FA71F9">
      <w:pPr>
        <w:numPr>
          <w:ilvl w:val="0"/>
          <w:numId w:val="18"/>
        </w:numPr>
        <w:rPr>
          <w:lang w:eastAsia="ko-KR"/>
        </w:rPr>
      </w:pPr>
      <w:r>
        <w:rPr>
          <w:lang w:eastAsia="ko-KR"/>
        </w:rPr>
        <w:t>R2-2303389</w:t>
      </w:r>
      <w:r>
        <w:rPr>
          <w:lang w:eastAsia="ko-KR"/>
        </w:rPr>
        <w:tab/>
        <w:t>Discussion on Service continuity enhancement of L2 U2N relay</w:t>
      </w:r>
      <w:r>
        <w:rPr>
          <w:lang w:eastAsia="ko-KR"/>
        </w:rPr>
        <w:tab/>
      </w:r>
    </w:p>
    <w:p w14:paraId="1FC2BA79" w14:textId="77777777" w:rsidR="008D7CFA" w:rsidRDefault="00FA71F9">
      <w:pPr>
        <w:numPr>
          <w:ilvl w:val="0"/>
          <w:numId w:val="18"/>
        </w:numPr>
        <w:rPr>
          <w:lang w:eastAsia="ko-KR"/>
        </w:rPr>
      </w:pPr>
      <w:r>
        <w:rPr>
          <w:lang w:eastAsia="ko-KR"/>
        </w:rPr>
        <w:t>R2-2303507</w:t>
      </w:r>
      <w:r>
        <w:rPr>
          <w:lang w:eastAsia="ko-KR"/>
        </w:rPr>
        <w:tab/>
        <w:t>Scenarios and solution on lossless delivery during path switch from indirect path to target path</w:t>
      </w:r>
      <w:r>
        <w:rPr>
          <w:lang w:eastAsia="ko-KR"/>
        </w:rPr>
        <w:tab/>
      </w:r>
    </w:p>
    <w:p w14:paraId="0C786D95" w14:textId="77777777" w:rsidR="008D7CFA" w:rsidRDefault="00FA71F9">
      <w:pPr>
        <w:numPr>
          <w:ilvl w:val="0"/>
          <w:numId w:val="18"/>
        </w:numPr>
        <w:rPr>
          <w:lang w:eastAsia="ko-KR"/>
        </w:rPr>
      </w:pPr>
      <w:r>
        <w:rPr>
          <w:lang w:eastAsia="ko-KR"/>
        </w:rPr>
        <w:t>R2-2303546</w:t>
      </w:r>
      <w:r>
        <w:rPr>
          <w:lang w:eastAsia="ko-KR"/>
        </w:rPr>
        <w:tab/>
        <w:t>Discussion on service continuity</w:t>
      </w:r>
      <w:r>
        <w:rPr>
          <w:lang w:eastAsia="ko-KR"/>
        </w:rPr>
        <w:tab/>
        <w:t>CMCC</w:t>
      </w:r>
    </w:p>
    <w:p w14:paraId="03109465" w14:textId="77777777" w:rsidR="008D7CFA" w:rsidRDefault="00FA71F9">
      <w:pPr>
        <w:numPr>
          <w:ilvl w:val="0"/>
          <w:numId w:val="18"/>
        </w:numPr>
        <w:rPr>
          <w:lang w:eastAsia="ko-KR"/>
        </w:rPr>
      </w:pPr>
      <w:r>
        <w:rPr>
          <w:lang w:eastAsia="ko-KR"/>
        </w:rPr>
        <w:t>R2-2303558</w:t>
      </w:r>
      <w:r>
        <w:rPr>
          <w:lang w:eastAsia="ko-KR"/>
        </w:rPr>
        <w:tab/>
        <w:t>Discussion on Service Continuity</w:t>
      </w:r>
      <w:r>
        <w:rPr>
          <w:lang w:eastAsia="ko-KR"/>
        </w:rPr>
        <w:tab/>
      </w:r>
    </w:p>
    <w:p w14:paraId="2E19A110" w14:textId="77777777" w:rsidR="008D7CFA" w:rsidRDefault="00FA71F9">
      <w:pPr>
        <w:numPr>
          <w:ilvl w:val="0"/>
          <w:numId w:val="18"/>
        </w:numPr>
        <w:rPr>
          <w:lang w:eastAsia="ko-KR"/>
        </w:rPr>
      </w:pPr>
      <w:r>
        <w:rPr>
          <w:lang w:eastAsia="ko-KR"/>
        </w:rPr>
        <w:t>R2-2303564</w:t>
      </w:r>
      <w:r>
        <w:rPr>
          <w:lang w:eastAsia="ko-KR"/>
        </w:rPr>
        <w:tab/>
        <w:t>Service continuity enhancements support for L2 U2N relay</w:t>
      </w:r>
    </w:p>
    <w:p w14:paraId="2844A966" w14:textId="77777777" w:rsidR="008D7CFA" w:rsidRDefault="00FA71F9">
      <w:pPr>
        <w:numPr>
          <w:ilvl w:val="0"/>
          <w:numId w:val="18"/>
        </w:numPr>
        <w:rPr>
          <w:lang w:eastAsia="ko-KR"/>
        </w:rPr>
      </w:pPr>
      <w:r>
        <w:rPr>
          <w:lang w:eastAsia="ko-KR"/>
        </w:rPr>
        <w:t>R2-2303609</w:t>
      </w:r>
      <w:r>
        <w:rPr>
          <w:lang w:eastAsia="ko-KR"/>
        </w:rPr>
        <w:tab/>
        <w:t>CP and UP aspects of inter-gNB path switching</w:t>
      </w:r>
      <w:r>
        <w:rPr>
          <w:lang w:eastAsia="ko-KR"/>
        </w:rPr>
        <w:tab/>
      </w:r>
    </w:p>
    <w:p w14:paraId="6D237C94" w14:textId="77777777" w:rsidR="008D7CFA" w:rsidRDefault="00FA71F9">
      <w:pPr>
        <w:numPr>
          <w:ilvl w:val="0"/>
          <w:numId w:val="18"/>
        </w:numPr>
        <w:rPr>
          <w:lang w:eastAsia="ko-KR"/>
        </w:rPr>
      </w:pPr>
      <w:r>
        <w:rPr>
          <w:lang w:eastAsia="ko-KR"/>
        </w:rPr>
        <w:t>R2-2304075</w:t>
      </w:r>
      <w:r>
        <w:rPr>
          <w:lang w:eastAsia="ko-KR"/>
        </w:rPr>
        <w:tab/>
        <w:t>remaining issues for U2N path switching with lossless delivery</w:t>
      </w:r>
      <w:r>
        <w:rPr>
          <w:lang w:eastAsia="ko-KR"/>
        </w:rPr>
        <w:tab/>
      </w:r>
    </w:p>
    <w:p w14:paraId="056F2165" w14:textId="77777777" w:rsidR="008D7CFA" w:rsidRDefault="00FA71F9">
      <w:pPr>
        <w:numPr>
          <w:ilvl w:val="0"/>
          <w:numId w:val="18"/>
        </w:numPr>
        <w:rPr>
          <w:lang w:eastAsia="ko-KR"/>
        </w:rPr>
      </w:pPr>
      <w:r>
        <w:t>R2-2304124</w:t>
      </w:r>
      <w:r>
        <w:tab/>
        <w:t>Lossless data delivery in the inter-gNB cases</w:t>
      </w:r>
      <w:r>
        <w:tab/>
      </w:r>
      <w:r>
        <w:rPr>
          <w:lang w:eastAsia="ko-KR"/>
        </w:rPr>
        <w:tab/>
      </w:r>
      <w:r>
        <w:rPr>
          <w:lang w:eastAsia="ko-KR"/>
        </w:rPr>
        <w:tab/>
      </w:r>
      <w:r>
        <w:t xml:space="preserve"> </w:t>
      </w:r>
      <w:bookmarkEnd w:id="469"/>
    </w:p>
    <w:sectPr w:rsidR="008D7CFA">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Intel - Rafia" w:date="2023-04-21T21:51:00Z" w:initials="Intel">
    <w:p w14:paraId="224F4377" w14:textId="07420676" w:rsidR="00D22231" w:rsidRDefault="00D22231">
      <w:pPr>
        <w:pStyle w:val="CommentText"/>
      </w:pPr>
      <w:r>
        <w:rPr>
          <w:rStyle w:val="CommentReference"/>
        </w:rPr>
        <w:annotationRef/>
      </w:r>
      <w:r>
        <w:rPr>
          <w:rFonts w:cs="Arial"/>
          <w:bCs/>
        </w:rPr>
        <w:t>We would request the rapporteur to add a new solution where the source gNB sends a PDCP status report to the remote UE before SN status transfer. And the remote UE can then retransmit packets to the target gNB after path switching, for all PDUs not acknowledged in the PDCP status report from the source gNB. This would also have minimal spec impact (if any), since it will be up to source gNB to send the PDCP status report in DL.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4F43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D83FE" w16cex:dateUtc="2023-04-22T0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4F4377" w16cid:durableId="27ED83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999B4" w14:textId="77777777" w:rsidR="00925951" w:rsidRDefault="00925951">
      <w:pPr>
        <w:spacing w:after="0" w:line="240" w:lineRule="auto"/>
      </w:pPr>
      <w:r>
        <w:separator/>
      </w:r>
    </w:p>
  </w:endnote>
  <w:endnote w:type="continuationSeparator" w:id="0">
    <w:p w14:paraId="7B48FAFD" w14:textId="77777777" w:rsidR="00925951" w:rsidRDefault="00925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B316F" w14:textId="77777777" w:rsidR="00D22231" w:rsidRDefault="00D22231">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22</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23</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5FAA5" w14:textId="77777777" w:rsidR="00925951" w:rsidRDefault="00925951">
      <w:pPr>
        <w:spacing w:after="0" w:line="240" w:lineRule="auto"/>
      </w:pPr>
      <w:r>
        <w:separator/>
      </w:r>
    </w:p>
  </w:footnote>
  <w:footnote w:type="continuationSeparator" w:id="0">
    <w:p w14:paraId="6634A4C4" w14:textId="77777777" w:rsidR="00925951" w:rsidRDefault="00925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A07327A"/>
    <w:multiLevelType w:val="multilevel"/>
    <w:tmpl w:val="1A07327A"/>
    <w:lvl w:ilvl="0">
      <w:start w:val="12"/>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2287F14"/>
    <w:multiLevelType w:val="hybridMultilevel"/>
    <w:tmpl w:val="E0FA7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57B6D0A"/>
    <w:multiLevelType w:val="multilevel"/>
    <w:tmpl w:val="357B6D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F93FCC"/>
    <w:multiLevelType w:val="multilevel"/>
    <w:tmpl w:val="39F93F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DE87F91"/>
    <w:multiLevelType w:val="multilevel"/>
    <w:tmpl w:val="4DE87F91"/>
    <w:lvl w:ilvl="0">
      <w:start w:val="1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1701" w:hanging="1701"/>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CF4AA5"/>
    <w:multiLevelType w:val="multilevel"/>
    <w:tmpl w:val="7DCF4AA5"/>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5E3307"/>
    <w:multiLevelType w:val="hybridMultilevel"/>
    <w:tmpl w:val="B65A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074626346">
    <w:abstractNumId w:val="0"/>
  </w:num>
  <w:num w:numId="2" w16cid:durableId="734203077">
    <w:abstractNumId w:val="4"/>
  </w:num>
  <w:num w:numId="3" w16cid:durableId="490146453">
    <w:abstractNumId w:val="13"/>
  </w:num>
  <w:num w:numId="4" w16cid:durableId="901251204">
    <w:abstractNumId w:val="8"/>
  </w:num>
  <w:num w:numId="5" w16cid:durableId="618410771">
    <w:abstractNumId w:val="3"/>
  </w:num>
  <w:num w:numId="6" w16cid:durableId="1509905842">
    <w:abstractNumId w:val="7"/>
  </w:num>
  <w:num w:numId="7" w16cid:durableId="76632807">
    <w:abstractNumId w:val="12"/>
  </w:num>
  <w:num w:numId="8" w16cid:durableId="1941599692">
    <w:abstractNumId w:val="17"/>
  </w:num>
  <w:num w:numId="9" w16cid:durableId="1996764983">
    <w:abstractNumId w:val="11"/>
  </w:num>
  <w:num w:numId="10" w16cid:durableId="1462310462">
    <w:abstractNumId w:val="19"/>
  </w:num>
  <w:num w:numId="11" w16cid:durableId="1996685327">
    <w:abstractNumId w:val="16"/>
  </w:num>
  <w:num w:numId="12" w16cid:durableId="2072538625">
    <w:abstractNumId w:val="14"/>
  </w:num>
  <w:num w:numId="13" w16cid:durableId="418065152">
    <w:abstractNumId w:val="15"/>
  </w:num>
  <w:num w:numId="14" w16cid:durableId="927806424">
    <w:abstractNumId w:val="9"/>
  </w:num>
  <w:num w:numId="15" w16cid:durableId="1764916921">
    <w:abstractNumId w:val="6"/>
  </w:num>
  <w:num w:numId="16" w16cid:durableId="211623902">
    <w:abstractNumId w:val="1"/>
  </w:num>
  <w:num w:numId="17" w16cid:durableId="1157385623">
    <w:abstractNumId w:val="5"/>
  </w:num>
  <w:num w:numId="18" w16cid:durableId="634676720">
    <w:abstractNumId w:val="10"/>
  </w:num>
  <w:num w:numId="19" w16cid:durableId="537594060">
    <w:abstractNumId w:val="2"/>
  </w:num>
  <w:num w:numId="20" w16cid:durableId="20570016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Rafia">
    <w15:presenceInfo w15:providerId="None" w15:userId="Intel - Rafia"/>
  </w15:person>
  <w15:person w15:author="Apple - Zhibin Wu">
    <w15:presenceInfo w15:providerId="None" w15:userId="Apple - Zhibin Wu"/>
  </w15:person>
  <w15:person w15:author="InterDigital (Martino Freda)">
    <w15:presenceInfo w15:providerId="None" w15:userId="InterDigital (Martino Freda)"/>
  </w15:person>
  <w15:person w15:author="CATT">
    <w15:presenceInfo w15:providerId="None" w15:userId="CATT"/>
  </w15:person>
  <w15:person w15:author="Qualcomm">
    <w15:presenceInfo w15:providerId="None" w15:userId="Qualcomm"/>
  </w15:person>
  <w15:person w15:author="OPPO-Bingxue">
    <w15:presenceInfo w15:providerId="None" w15:userId="OPPO-Bingxue"/>
  </w15:person>
  <w15:person w15:author="Ran Ran1 Yue">
    <w15:presenceInfo w15:providerId="AD" w15:userId="S::yueran1@Lenovo.com::216fa65b-84e8-488b-acb2-39037401ae67"/>
  </w15:person>
  <w15:person w15:author="Xuelong Wang">
    <w15:presenceInfo w15:providerId="AD" w15:userId="S::xuelong.wang@EMEA.NEC.COM::9f1a0374-1829-4056-b265-ab02d53d5c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qgFAKdeHeEtAAAA"/>
  </w:docVars>
  <w:rsids>
    <w:rsidRoot w:val="002804D3"/>
    <w:rsid w:val="000006E1"/>
    <w:rsid w:val="00000EBA"/>
    <w:rsid w:val="000013AA"/>
    <w:rsid w:val="00001757"/>
    <w:rsid w:val="00001D15"/>
    <w:rsid w:val="00001EE9"/>
    <w:rsid w:val="00002230"/>
    <w:rsid w:val="00002A37"/>
    <w:rsid w:val="00002F51"/>
    <w:rsid w:val="000031A7"/>
    <w:rsid w:val="000040DD"/>
    <w:rsid w:val="000046E3"/>
    <w:rsid w:val="00004B2A"/>
    <w:rsid w:val="00006145"/>
    <w:rsid w:val="00006446"/>
    <w:rsid w:val="00006870"/>
    <w:rsid w:val="00006896"/>
    <w:rsid w:val="00006BEA"/>
    <w:rsid w:val="00007098"/>
    <w:rsid w:val="000070C5"/>
    <w:rsid w:val="0000774E"/>
    <w:rsid w:val="00007780"/>
    <w:rsid w:val="000078C0"/>
    <w:rsid w:val="00007C6C"/>
    <w:rsid w:val="00007CDC"/>
    <w:rsid w:val="000109FA"/>
    <w:rsid w:val="00010CC7"/>
    <w:rsid w:val="00011B28"/>
    <w:rsid w:val="00012335"/>
    <w:rsid w:val="00012CD6"/>
    <w:rsid w:val="00013A3E"/>
    <w:rsid w:val="000143D2"/>
    <w:rsid w:val="00014414"/>
    <w:rsid w:val="000149CA"/>
    <w:rsid w:val="00014D3C"/>
    <w:rsid w:val="0001576E"/>
    <w:rsid w:val="00015BFC"/>
    <w:rsid w:val="00015D15"/>
    <w:rsid w:val="00015E77"/>
    <w:rsid w:val="0001681A"/>
    <w:rsid w:val="00017B28"/>
    <w:rsid w:val="000203DC"/>
    <w:rsid w:val="0002068F"/>
    <w:rsid w:val="00021D50"/>
    <w:rsid w:val="000223D9"/>
    <w:rsid w:val="00023231"/>
    <w:rsid w:val="000240DA"/>
    <w:rsid w:val="00024B4B"/>
    <w:rsid w:val="00025389"/>
    <w:rsid w:val="0002564D"/>
    <w:rsid w:val="00025BEC"/>
    <w:rsid w:val="00025ECA"/>
    <w:rsid w:val="00027020"/>
    <w:rsid w:val="000271B0"/>
    <w:rsid w:val="0002760F"/>
    <w:rsid w:val="00027FBA"/>
    <w:rsid w:val="00030533"/>
    <w:rsid w:val="00031003"/>
    <w:rsid w:val="000325B8"/>
    <w:rsid w:val="00032EFB"/>
    <w:rsid w:val="000330CF"/>
    <w:rsid w:val="000344AF"/>
    <w:rsid w:val="000347DD"/>
    <w:rsid w:val="00034C15"/>
    <w:rsid w:val="00036647"/>
    <w:rsid w:val="0003688D"/>
    <w:rsid w:val="00036BA1"/>
    <w:rsid w:val="00036C85"/>
    <w:rsid w:val="00037349"/>
    <w:rsid w:val="000375C1"/>
    <w:rsid w:val="00037C26"/>
    <w:rsid w:val="000400F8"/>
    <w:rsid w:val="000402F5"/>
    <w:rsid w:val="000407A8"/>
    <w:rsid w:val="00040963"/>
    <w:rsid w:val="000422E2"/>
    <w:rsid w:val="00042556"/>
    <w:rsid w:val="00042F22"/>
    <w:rsid w:val="00043479"/>
    <w:rsid w:val="00043A3D"/>
    <w:rsid w:val="00043C5C"/>
    <w:rsid w:val="0004413E"/>
    <w:rsid w:val="000444EF"/>
    <w:rsid w:val="00045A25"/>
    <w:rsid w:val="0004603B"/>
    <w:rsid w:val="000460BB"/>
    <w:rsid w:val="00046743"/>
    <w:rsid w:val="000467F1"/>
    <w:rsid w:val="000468BD"/>
    <w:rsid w:val="0004719C"/>
    <w:rsid w:val="000507A3"/>
    <w:rsid w:val="000507AC"/>
    <w:rsid w:val="00051070"/>
    <w:rsid w:val="00051093"/>
    <w:rsid w:val="0005140D"/>
    <w:rsid w:val="00052A07"/>
    <w:rsid w:val="000534E3"/>
    <w:rsid w:val="00053C4F"/>
    <w:rsid w:val="00054CBA"/>
    <w:rsid w:val="00054D4A"/>
    <w:rsid w:val="00054DBC"/>
    <w:rsid w:val="000559BF"/>
    <w:rsid w:val="00055ED7"/>
    <w:rsid w:val="00055F19"/>
    <w:rsid w:val="0005606A"/>
    <w:rsid w:val="00056185"/>
    <w:rsid w:val="00056748"/>
    <w:rsid w:val="00057117"/>
    <w:rsid w:val="000571DA"/>
    <w:rsid w:val="0005732C"/>
    <w:rsid w:val="000575E5"/>
    <w:rsid w:val="000577B9"/>
    <w:rsid w:val="00060EC2"/>
    <w:rsid w:val="00061153"/>
    <w:rsid w:val="000616E7"/>
    <w:rsid w:val="000627FF"/>
    <w:rsid w:val="00062B6B"/>
    <w:rsid w:val="00062BE4"/>
    <w:rsid w:val="00062FFB"/>
    <w:rsid w:val="000632A0"/>
    <w:rsid w:val="00063345"/>
    <w:rsid w:val="00063B59"/>
    <w:rsid w:val="00063FBB"/>
    <w:rsid w:val="0006402A"/>
    <w:rsid w:val="0006487E"/>
    <w:rsid w:val="00065B7D"/>
    <w:rsid w:val="00065E1A"/>
    <w:rsid w:val="00066095"/>
    <w:rsid w:val="00066A44"/>
    <w:rsid w:val="00066E0A"/>
    <w:rsid w:val="00066FC5"/>
    <w:rsid w:val="000671AC"/>
    <w:rsid w:val="00067A4A"/>
    <w:rsid w:val="000713F8"/>
    <w:rsid w:val="000716B8"/>
    <w:rsid w:val="00071811"/>
    <w:rsid w:val="00072DF8"/>
    <w:rsid w:val="000738F4"/>
    <w:rsid w:val="00073DFC"/>
    <w:rsid w:val="0007444F"/>
    <w:rsid w:val="00074B08"/>
    <w:rsid w:val="000755FC"/>
    <w:rsid w:val="0007620B"/>
    <w:rsid w:val="00076F59"/>
    <w:rsid w:val="00077007"/>
    <w:rsid w:val="0007721C"/>
    <w:rsid w:val="00077BFD"/>
    <w:rsid w:val="00077E5F"/>
    <w:rsid w:val="0008036A"/>
    <w:rsid w:val="00080640"/>
    <w:rsid w:val="00080B1B"/>
    <w:rsid w:val="00081AE6"/>
    <w:rsid w:val="000826E4"/>
    <w:rsid w:val="000839F7"/>
    <w:rsid w:val="00084C63"/>
    <w:rsid w:val="00084E64"/>
    <w:rsid w:val="000855EB"/>
    <w:rsid w:val="00085B52"/>
    <w:rsid w:val="000863FB"/>
    <w:rsid w:val="00086671"/>
    <w:rsid w:val="000866F2"/>
    <w:rsid w:val="00086DC9"/>
    <w:rsid w:val="000873B6"/>
    <w:rsid w:val="0009009F"/>
    <w:rsid w:val="00090160"/>
    <w:rsid w:val="00090366"/>
    <w:rsid w:val="00090375"/>
    <w:rsid w:val="000906E2"/>
    <w:rsid w:val="000909D2"/>
    <w:rsid w:val="00091512"/>
    <w:rsid w:val="00091557"/>
    <w:rsid w:val="00091807"/>
    <w:rsid w:val="000918B5"/>
    <w:rsid w:val="000924C1"/>
    <w:rsid w:val="000924F0"/>
    <w:rsid w:val="00092F5F"/>
    <w:rsid w:val="00093474"/>
    <w:rsid w:val="000934A5"/>
    <w:rsid w:val="00093D9A"/>
    <w:rsid w:val="00093E9F"/>
    <w:rsid w:val="00094033"/>
    <w:rsid w:val="000944CB"/>
    <w:rsid w:val="00094510"/>
    <w:rsid w:val="00094586"/>
    <w:rsid w:val="0009493B"/>
    <w:rsid w:val="00094D0E"/>
    <w:rsid w:val="0009510F"/>
    <w:rsid w:val="00096FB0"/>
    <w:rsid w:val="00096FB6"/>
    <w:rsid w:val="00097724"/>
    <w:rsid w:val="00097CC9"/>
    <w:rsid w:val="000A0F3C"/>
    <w:rsid w:val="000A10D8"/>
    <w:rsid w:val="000A1B7B"/>
    <w:rsid w:val="000A2482"/>
    <w:rsid w:val="000A27D5"/>
    <w:rsid w:val="000A2A75"/>
    <w:rsid w:val="000A325B"/>
    <w:rsid w:val="000A3539"/>
    <w:rsid w:val="000A3D85"/>
    <w:rsid w:val="000A488C"/>
    <w:rsid w:val="000A56F2"/>
    <w:rsid w:val="000A69D3"/>
    <w:rsid w:val="000A712A"/>
    <w:rsid w:val="000B190F"/>
    <w:rsid w:val="000B1999"/>
    <w:rsid w:val="000B1AB5"/>
    <w:rsid w:val="000B1E14"/>
    <w:rsid w:val="000B1FAF"/>
    <w:rsid w:val="000B2372"/>
    <w:rsid w:val="000B2467"/>
    <w:rsid w:val="000B2719"/>
    <w:rsid w:val="000B276C"/>
    <w:rsid w:val="000B294C"/>
    <w:rsid w:val="000B3A8F"/>
    <w:rsid w:val="000B3B7A"/>
    <w:rsid w:val="000B3D7A"/>
    <w:rsid w:val="000B454B"/>
    <w:rsid w:val="000B4AB9"/>
    <w:rsid w:val="000B4E5C"/>
    <w:rsid w:val="000B52FB"/>
    <w:rsid w:val="000B58C3"/>
    <w:rsid w:val="000B61E9"/>
    <w:rsid w:val="000B6A5D"/>
    <w:rsid w:val="000B70FB"/>
    <w:rsid w:val="000C06B1"/>
    <w:rsid w:val="000C0DA8"/>
    <w:rsid w:val="000C165A"/>
    <w:rsid w:val="000C1DED"/>
    <w:rsid w:val="000C233B"/>
    <w:rsid w:val="000C2673"/>
    <w:rsid w:val="000C2E19"/>
    <w:rsid w:val="000C30DE"/>
    <w:rsid w:val="000C375C"/>
    <w:rsid w:val="000C3BA5"/>
    <w:rsid w:val="000C3E52"/>
    <w:rsid w:val="000C5210"/>
    <w:rsid w:val="000C54F2"/>
    <w:rsid w:val="000C57E5"/>
    <w:rsid w:val="000C5BED"/>
    <w:rsid w:val="000C66FC"/>
    <w:rsid w:val="000C72B8"/>
    <w:rsid w:val="000C748E"/>
    <w:rsid w:val="000C7506"/>
    <w:rsid w:val="000D0D07"/>
    <w:rsid w:val="000D2904"/>
    <w:rsid w:val="000D2D12"/>
    <w:rsid w:val="000D316B"/>
    <w:rsid w:val="000D3FD1"/>
    <w:rsid w:val="000D40F3"/>
    <w:rsid w:val="000D4797"/>
    <w:rsid w:val="000D4BD7"/>
    <w:rsid w:val="000D67B4"/>
    <w:rsid w:val="000E018D"/>
    <w:rsid w:val="000E0202"/>
    <w:rsid w:val="000E0527"/>
    <w:rsid w:val="000E07E8"/>
    <w:rsid w:val="000E1A66"/>
    <w:rsid w:val="000E1CC0"/>
    <w:rsid w:val="000E1E92"/>
    <w:rsid w:val="000E2210"/>
    <w:rsid w:val="000E2BBE"/>
    <w:rsid w:val="000E333E"/>
    <w:rsid w:val="000E3547"/>
    <w:rsid w:val="000E38A5"/>
    <w:rsid w:val="000E4C90"/>
    <w:rsid w:val="000E4DDF"/>
    <w:rsid w:val="000E5934"/>
    <w:rsid w:val="000E5D4A"/>
    <w:rsid w:val="000E69F5"/>
    <w:rsid w:val="000E6AED"/>
    <w:rsid w:val="000E6D83"/>
    <w:rsid w:val="000E6EF0"/>
    <w:rsid w:val="000E711D"/>
    <w:rsid w:val="000E7666"/>
    <w:rsid w:val="000F06D6"/>
    <w:rsid w:val="000F09D6"/>
    <w:rsid w:val="000F0EB1"/>
    <w:rsid w:val="000F1104"/>
    <w:rsid w:val="000F1106"/>
    <w:rsid w:val="000F27EA"/>
    <w:rsid w:val="000F3452"/>
    <w:rsid w:val="000F3AF8"/>
    <w:rsid w:val="000F3BE9"/>
    <w:rsid w:val="000F3F6C"/>
    <w:rsid w:val="000F5EBB"/>
    <w:rsid w:val="000F5EDA"/>
    <w:rsid w:val="000F5F1F"/>
    <w:rsid w:val="000F5F6C"/>
    <w:rsid w:val="000F620F"/>
    <w:rsid w:val="000F636E"/>
    <w:rsid w:val="000F637A"/>
    <w:rsid w:val="000F6402"/>
    <w:rsid w:val="000F6DF3"/>
    <w:rsid w:val="000F7E6B"/>
    <w:rsid w:val="001003BF"/>
    <w:rsid w:val="001004B6"/>
    <w:rsid w:val="001005FF"/>
    <w:rsid w:val="00100B27"/>
    <w:rsid w:val="00101943"/>
    <w:rsid w:val="0010345F"/>
    <w:rsid w:val="00103641"/>
    <w:rsid w:val="0010381E"/>
    <w:rsid w:val="001058EE"/>
    <w:rsid w:val="00105BBC"/>
    <w:rsid w:val="001061A0"/>
    <w:rsid w:val="001062FB"/>
    <w:rsid w:val="001063E6"/>
    <w:rsid w:val="001066A0"/>
    <w:rsid w:val="001069C3"/>
    <w:rsid w:val="00106AAD"/>
    <w:rsid w:val="00106D12"/>
    <w:rsid w:val="001106AA"/>
    <w:rsid w:val="0011074E"/>
    <w:rsid w:val="001110A6"/>
    <w:rsid w:val="00112487"/>
    <w:rsid w:val="001125F7"/>
    <w:rsid w:val="001129A9"/>
    <w:rsid w:val="00112B31"/>
    <w:rsid w:val="0011330E"/>
    <w:rsid w:val="00113422"/>
    <w:rsid w:val="00113CF4"/>
    <w:rsid w:val="0011431A"/>
    <w:rsid w:val="001145B3"/>
    <w:rsid w:val="00114A7A"/>
    <w:rsid w:val="00114ED2"/>
    <w:rsid w:val="00114EDF"/>
    <w:rsid w:val="001153EA"/>
    <w:rsid w:val="00115643"/>
    <w:rsid w:val="00115A0C"/>
    <w:rsid w:val="00116248"/>
    <w:rsid w:val="001164B8"/>
    <w:rsid w:val="00116765"/>
    <w:rsid w:val="00116C40"/>
    <w:rsid w:val="00116E3B"/>
    <w:rsid w:val="00121432"/>
    <w:rsid w:val="001219F5"/>
    <w:rsid w:val="00121A20"/>
    <w:rsid w:val="001221E3"/>
    <w:rsid w:val="0012286D"/>
    <w:rsid w:val="0012344C"/>
    <w:rsid w:val="0012376D"/>
    <w:rsid w:val="0012377F"/>
    <w:rsid w:val="00123B5A"/>
    <w:rsid w:val="00124314"/>
    <w:rsid w:val="00124482"/>
    <w:rsid w:val="001245AD"/>
    <w:rsid w:val="00124F1E"/>
    <w:rsid w:val="00125338"/>
    <w:rsid w:val="00125C96"/>
    <w:rsid w:val="001260FB"/>
    <w:rsid w:val="0012663A"/>
    <w:rsid w:val="0012665C"/>
    <w:rsid w:val="00126B4A"/>
    <w:rsid w:val="00127360"/>
    <w:rsid w:val="0012778D"/>
    <w:rsid w:val="00127901"/>
    <w:rsid w:val="00127B91"/>
    <w:rsid w:val="00127EC3"/>
    <w:rsid w:val="0013056A"/>
    <w:rsid w:val="001312C4"/>
    <w:rsid w:val="00131A27"/>
    <w:rsid w:val="00132252"/>
    <w:rsid w:val="0013285C"/>
    <w:rsid w:val="00132FD0"/>
    <w:rsid w:val="00133305"/>
    <w:rsid w:val="00133D6B"/>
    <w:rsid w:val="001344C0"/>
    <w:rsid w:val="001346FA"/>
    <w:rsid w:val="00134D35"/>
    <w:rsid w:val="00135216"/>
    <w:rsid w:val="00135252"/>
    <w:rsid w:val="00135EB7"/>
    <w:rsid w:val="001369A4"/>
    <w:rsid w:val="00136B2C"/>
    <w:rsid w:val="00137AB5"/>
    <w:rsid w:val="00137CDC"/>
    <w:rsid w:val="00137F0B"/>
    <w:rsid w:val="001400FF"/>
    <w:rsid w:val="0014010E"/>
    <w:rsid w:val="001408E2"/>
    <w:rsid w:val="00140D6D"/>
    <w:rsid w:val="00141A2F"/>
    <w:rsid w:val="00142B05"/>
    <w:rsid w:val="001434F5"/>
    <w:rsid w:val="0014377A"/>
    <w:rsid w:val="00143783"/>
    <w:rsid w:val="00144A42"/>
    <w:rsid w:val="00145B14"/>
    <w:rsid w:val="00146774"/>
    <w:rsid w:val="00146865"/>
    <w:rsid w:val="00146960"/>
    <w:rsid w:val="001469D0"/>
    <w:rsid w:val="00146C32"/>
    <w:rsid w:val="001475B7"/>
    <w:rsid w:val="00147C23"/>
    <w:rsid w:val="00147F0C"/>
    <w:rsid w:val="00150427"/>
    <w:rsid w:val="00150AB2"/>
    <w:rsid w:val="001513BE"/>
    <w:rsid w:val="00151E23"/>
    <w:rsid w:val="0015219A"/>
    <w:rsid w:val="001526E0"/>
    <w:rsid w:val="001529DA"/>
    <w:rsid w:val="00152CD5"/>
    <w:rsid w:val="00153679"/>
    <w:rsid w:val="00153FB9"/>
    <w:rsid w:val="001542F7"/>
    <w:rsid w:val="0015514C"/>
    <w:rsid w:val="001551B5"/>
    <w:rsid w:val="00155C52"/>
    <w:rsid w:val="00155D49"/>
    <w:rsid w:val="00156359"/>
    <w:rsid w:val="00156930"/>
    <w:rsid w:val="001605D8"/>
    <w:rsid w:val="00160AF5"/>
    <w:rsid w:val="00160BF5"/>
    <w:rsid w:val="00160F52"/>
    <w:rsid w:val="00163066"/>
    <w:rsid w:val="00163A20"/>
    <w:rsid w:val="00164B62"/>
    <w:rsid w:val="00165545"/>
    <w:rsid w:val="001659C1"/>
    <w:rsid w:val="00166588"/>
    <w:rsid w:val="00166BB5"/>
    <w:rsid w:val="00166C94"/>
    <w:rsid w:val="0016782D"/>
    <w:rsid w:val="00170294"/>
    <w:rsid w:val="001710FA"/>
    <w:rsid w:val="0017195B"/>
    <w:rsid w:val="001719C5"/>
    <w:rsid w:val="00171F8B"/>
    <w:rsid w:val="001720BD"/>
    <w:rsid w:val="00172C54"/>
    <w:rsid w:val="00172C64"/>
    <w:rsid w:val="001732EC"/>
    <w:rsid w:val="00173A8E"/>
    <w:rsid w:val="00173DB1"/>
    <w:rsid w:val="00174787"/>
    <w:rsid w:val="00175CE6"/>
    <w:rsid w:val="00176A65"/>
    <w:rsid w:val="00176B0B"/>
    <w:rsid w:val="00176D0C"/>
    <w:rsid w:val="001772CC"/>
    <w:rsid w:val="00180120"/>
    <w:rsid w:val="001804DB"/>
    <w:rsid w:val="00180C5B"/>
    <w:rsid w:val="0018143F"/>
    <w:rsid w:val="00182AC3"/>
    <w:rsid w:val="00183C22"/>
    <w:rsid w:val="00184F28"/>
    <w:rsid w:val="00185040"/>
    <w:rsid w:val="0018513D"/>
    <w:rsid w:val="001878ED"/>
    <w:rsid w:val="001879F0"/>
    <w:rsid w:val="00187A71"/>
    <w:rsid w:val="00190353"/>
    <w:rsid w:val="00190447"/>
    <w:rsid w:val="00190AC1"/>
    <w:rsid w:val="00191054"/>
    <w:rsid w:val="001923A3"/>
    <w:rsid w:val="00192784"/>
    <w:rsid w:val="0019341A"/>
    <w:rsid w:val="001936DB"/>
    <w:rsid w:val="00193C64"/>
    <w:rsid w:val="00194D6B"/>
    <w:rsid w:val="00195401"/>
    <w:rsid w:val="00195914"/>
    <w:rsid w:val="00195CF3"/>
    <w:rsid w:val="00195E60"/>
    <w:rsid w:val="001960B4"/>
    <w:rsid w:val="00197DF9"/>
    <w:rsid w:val="00197E05"/>
    <w:rsid w:val="001A0948"/>
    <w:rsid w:val="001A11EB"/>
    <w:rsid w:val="001A13A5"/>
    <w:rsid w:val="001A14AB"/>
    <w:rsid w:val="001A17DA"/>
    <w:rsid w:val="001A1987"/>
    <w:rsid w:val="001A1B02"/>
    <w:rsid w:val="001A2489"/>
    <w:rsid w:val="001A2564"/>
    <w:rsid w:val="001A3665"/>
    <w:rsid w:val="001A3D45"/>
    <w:rsid w:val="001A3F20"/>
    <w:rsid w:val="001A5476"/>
    <w:rsid w:val="001A5E26"/>
    <w:rsid w:val="001A6173"/>
    <w:rsid w:val="001A622D"/>
    <w:rsid w:val="001A6CBA"/>
    <w:rsid w:val="001B05F9"/>
    <w:rsid w:val="001B0B6C"/>
    <w:rsid w:val="001B0D97"/>
    <w:rsid w:val="001B0F91"/>
    <w:rsid w:val="001B1808"/>
    <w:rsid w:val="001B265B"/>
    <w:rsid w:val="001B378F"/>
    <w:rsid w:val="001B3887"/>
    <w:rsid w:val="001B424D"/>
    <w:rsid w:val="001B42D4"/>
    <w:rsid w:val="001B4AB8"/>
    <w:rsid w:val="001B4EA3"/>
    <w:rsid w:val="001B58B3"/>
    <w:rsid w:val="001B5A5D"/>
    <w:rsid w:val="001B6D62"/>
    <w:rsid w:val="001B6F36"/>
    <w:rsid w:val="001B7284"/>
    <w:rsid w:val="001C0A0D"/>
    <w:rsid w:val="001C0E23"/>
    <w:rsid w:val="001C129A"/>
    <w:rsid w:val="001C1CE5"/>
    <w:rsid w:val="001C2941"/>
    <w:rsid w:val="001C2D55"/>
    <w:rsid w:val="001C2DC5"/>
    <w:rsid w:val="001C3090"/>
    <w:rsid w:val="001C3832"/>
    <w:rsid w:val="001C3D2A"/>
    <w:rsid w:val="001C3F1A"/>
    <w:rsid w:val="001C7541"/>
    <w:rsid w:val="001C77B8"/>
    <w:rsid w:val="001C7FF9"/>
    <w:rsid w:val="001D0AA2"/>
    <w:rsid w:val="001D179D"/>
    <w:rsid w:val="001D214F"/>
    <w:rsid w:val="001D2810"/>
    <w:rsid w:val="001D3A63"/>
    <w:rsid w:val="001D41D9"/>
    <w:rsid w:val="001D41DC"/>
    <w:rsid w:val="001D44CA"/>
    <w:rsid w:val="001D45AE"/>
    <w:rsid w:val="001D4A27"/>
    <w:rsid w:val="001D51BA"/>
    <w:rsid w:val="001D5365"/>
    <w:rsid w:val="001D6217"/>
    <w:rsid w:val="001D6342"/>
    <w:rsid w:val="001D6D53"/>
    <w:rsid w:val="001E03B5"/>
    <w:rsid w:val="001E1805"/>
    <w:rsid w:val="001E231F"/>
    <w:rsid w:val="001E283B"/>
    <w:rsid w:val="001E4A3A"/>
    <w:rsid w:val="001E52D6"/>
    <w:rsid w:val="001E58E2"/>
    <w:rsid w:val="001E6E55"/>
    <w:rsid w:val="001E73C5"/>
    <w:rsid w:val="001E7AED"/>
    <w:rsid w:val="001E7B16"/>
    <w:rsid w:val="001F0CCF"/>
    <w:rsid w:val="001F0DA8"/>
    <w:rsid w:val="001F349D"/>
    <w:rsid w:val="001F3916"/>
    <w:rsid w:val="001F3DC2"/>
    <w:rsid w:val="001F54C5"/>
    <w:rsid w:val="001F553A"/>
    <w:rsid w:val="001F6031"/>
    <w:rsid w:val="001F62F1"/>
    <w:rsid w:val="001F6452"/>
    <w:rsid w:val="001F6554"/>
    <w:rsid w:val="001F662C"/>
    <w:rsid w:val="001F7074"/>
    <w:rsid w:val="001F75BA"/>
    <w:rsid w:val="001F780C"/>
    <w:rsid w:val="001F7A7C"/>
    <w:rsid w:val="00200490"/>
    <w:rsid w:val="00200F95"/>
    <w:rsid w:val="002011F1"/>
    <w:rsid w:val="00201F3A"/>
    <w:rsid w:val="00202E05"/>
    <w:rsid w:val="0020315D"/>
    <w:rsid w:val="00203F96"/>
    <w:rsid w:val="00204165"/>
    <w:rsid w:val="00204702"/>
    <w:rsid w:val="00204767"/>
    <w:rsid w:val="00205303"/>
    <w:rsid w:val="00205D63"/>
    <w:rsid w:val="00205F60"/>
    <w:rsid w:val="002069B2"/>
    <w:rsid w:val="00206ED6"/>
    <w:rsid w:val="00207556"/>
    <w:rsid w:val="00207FA3"/>
    <w:rsid w:val="00210A01"/>
    <w:rsid w:val="00210F3F"/>
    <w:rsid w:val="00211097"/>
    <w:rsid w:val="00211B8E"/>
    <w:rsid w:val="00211BD2"/>
    <w:rsid w:val="00211CD0"/>
    <w:rsid w:val="00211D0D"/>
    <w:rsid w:val="00212F4A"/>
    <w:rsid w:val="002139CB"/>
    <w:rsid w:val="00213EA7"/>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9A1"/>
    <w:rsid w:val="00223FCB"/>
    <w:rsid w:val="0022436D"/>
    <w:rsid w:val="00224A63"/>
    <w:rsid w:val="00224BE7"/>
    <w:rsid w:val="002252C3"/>
    <w:rsid w:val="002255C5"/>
    <w:rsid w:val="00225C54"/>
    <w:rsid w:val="00226B21"/>
    <w:rsid w:val="002274E0"/>
    <w:rsid w:val="002279E7"/>
    <w:rsid w:val="00227E3A"/>
    <w:rsid w:val="00227F19"/>
    <w:rsid w:val="00230765"/>
    <w:rsid w:val="00230899"/>
    <w:rsid w:val="00230E40"/>
    <w:rsid w:val="002317CD"/>
    <w:rsid w:val="00231813"/>
    <w:rsid w:val="002319E4"/>
    <w:rsid w:val="00231A8D"/>
    <w:rsid w:val="00233154"/>
    <w:rsid w:val="00233CFE"/>
    <w:rsid w:val="002344DA"/>
    <w:rsid w:val="00235632"/>
    <w:rsid w:val="00235872"/>
    <w:rsid w:val="00235978"/>
    <w:rsid w:val="00235E17"/>
    <w:rsid w:val="00236C3E"/>
    <w:rsid w:val="0023783E"/>
    <w:rsid w:val="002402EB"/>
    <w:rsid w:val="00240B1A"/>
    <w:rsid w:val="00240BE4"/>
    <w:rsid w:val="00241405"/>
    <w:rsid w:val="0024140E"/>
    <w:rsid w:val="00241559"/>
    <w:rsid w:val="00241F82"/>
    <w:rsid w:val="00241F8A"/>
    <w:rsid w:val="0024203E"/>
    <w:rsid w:val="002429FA"/>
    <w:rsid w:val="002435B3"/>
    <w:rsid w:val="002458EB"/>
    <w:rsid w:val="00245A69"/>
    <w:rsid w:val="002468AB"/>
    <w:rsid w:val="002469A7"/>
    <w:rsid w:val="00247436"/>
    <w:rsid w:val="0024779A"/>
    <w:rsid w:val="00250009"/>
    <w:rsid w:val="002500C8"/>
    <w:rsid w:val="002503B5"/>
    <w:rsid w:val="00250C72"/>
    <w:rsid w:val="00251CE4"/>
    <w:rsid w:val="0025316F"/>
    <w:rsid w:val="002532D8"/>
    <w:rsid w:val="00253CB6"/>
    <w:rsid w:val="0025413D"/>
    <w:rsid w:val="0025430C"/>
    <w:rsid w:val="00255610"/>
    <w:rsid w:val="002557D3"/>
    <w:rsid w:val="00255CF8"/>
    <w:rsid w:val="00256137"/>
    <w:rsid w:val="00257543"/>
    <w:rsid w:val="00260B77"/>
    <w:rsid w:val="00261269"/>
    <w:rsid w:val="002617E7"/>
    <w:rsid w:val="00261BC1"/>
    <w:rsid w:val="002623FA"/>
    <w:rsid w:val="002626B2"/>
    <w:rsid w:val="00262C31"/>
    <w:rsid w:val="00262E48"/>
    <w:rsid w:val="0026341F"/>
    <w:rsid w:val="00263ED8"/>
    <w:rsid w:val="00264228"/>
    <w:rsid w:val="0026426F"/>
    <w:rsid w:val="00264334"/>
    <w:rsid w:val="0026473E"/>
    <w:rsid w:val="0026486C"/>
    <w:rsid w:val="00264EF8"/>
    <w:rsid w:val="00264F75"/>
    <w:rsid w:val="002651AD"/>
    <w:rsid w:val="00266214"/>
    <w:rsid w:val="002669AD"/>
    <w:rsid w:val="00266EFA"/>
    <w:rsid w:val="0026725D"/>
    <w:rsid w:val="00267710"/>
    <w:rsid w:val="00267A95"/>
    <w:rsid w:val="00267C83"/>
    <w:rsid w:val="00267D44"/>
    <w:rsid w:val="002700A1"/>
    <w:rsid w:val="00270171"/>
    <w:rsid w:val="002713BC"/>
    <w:rsid w:val="0027144F"/>
    <w:rsid w:val="00271813"/>
    <w:rsid w:val="00271BF5"/>
    <w:rsid w:val="00271E66"/>
    <w:rsid w:val="00271F3A"/>
    <w:rsid w:val="00271F6C"/>
    <w:rsid w:val="00272639"/>
    <w:rsid w:val="002728CB"/>
    <w:rsid w:val="00272959"/>
    <w:rsid w:val="0027305C"/>
    <w:rsid w:val="00273278"/>
    <w:rsid w:val="00273383"/>
    <w:rsid w:val="002737F4"/>
    <w:rsid w:val="00273BB5"/>
    <w:rsid w:val="00274EA8"/>
    <w:rsid w:val="00276545"/>
    <w:rsid w:val="00276721"/>
    <w:rsid w:val="00276B80"/>
    <w:rsid w:val="0027717A"/>
    <w:rsid w:val="00277184"/>
    <w:rsid w:val="00277606"/>
    <w:rsid w:val="00280147"/>
    <w:rsid w:val="002803DE"/>
    <w:rsid w:val="002804D3"/>
    <w:rsid w:val="002805F5"/>
    <w:rsid w:val="0028067B"/>
    <w:rsid w:val="00280751"/>
    <w:rsid w:val="00280A90"/>
    <w:rsid w:val="00280D01"/>
    <w:rsid w:val="00280DC2"/>
    <w:rsid w:val="00281166"/>
    <w:rsid w:val="0028172C"/>
    <w:rsid w:val="00281E3C"/>
    <w:rsid w:val="00282041"/>
    <w:rsid w:val="0028280A"/>
    <w:rsid w:val="00283095"/>
    <w:rsid w:val="00284B82"/>
    <w:rsid w:val="00284D3F"/>
    <w:rsid w:val="002854AE"/>
    <w:rsid w:val="00285FCE"/>
    <w:rsid w:val="0028694E"/>
    <w:rsid w:val="00286ACD"/>
    <w:rsid w:val="00286F40"/>
    <w:rsid w:val="002871BB"/>
    <w:rsid w:val="00287815"/>
    <w:rsid w:val="00287838"/>
    <w:rsid w:val="00287BA5"/>
    <w:rsid w:val="00287D60"/>
    <w:rsid w:val="002907B5"/>
    <w:rsid w:val="002908C8"/>
    <w:rsid w:val="00290B40"/>
    <w:rsid w:val="00290CBE"/>
    <w:rsid w:val="00290EA7"/>
    <w:rsid w:val="002918B7"/>
    <w:rsid w:val="0029192C"/>
    <w:rsid w:val="00291C83"/>
    <w:rsid w:val="00291DA6"/>
    <w:rsid w:val="00292EB7"/>
    <w:rsid w:val="0029327F"/>
    <w:rsid w:val="002932C8"/>
    <w:rsid w:val="002941BF"/>
    <w:rsid w:val="00294750"/>
    <w:rsid w:val="0029477E"/>
    <w:rsid w:val="00294AD9"/>
    <w:rsid w:val="002950C6"/>
    <w:rsid w:val="00295382"/>
    <w:rsid w:val="00295544"/>
    <w:rsid w:val="00296227"/>
    <w:rsid w:val="00296984"/>
    <w:rsid w:val="00296BF7"/>
    <w:rsid w:val="00296F44"/>
    <w:rsid w:val="00297590"/>
    <w:rsid w:val="0029777D"/>
    <w:rsid w:val="00297B61"/>
    <w:rsid w:val="00297FB1"/>
    <w:rsid w:val="002A055E"/>
    <w:rsid w:val="002A0665"/>
    <w:rsid w:val="002A134C"/>
    <w:rsid w:val="002A1410"/>
    <w:rsid w:val="002A1D4E"/>
    <w:rsid w:val="002A2072"/>
    <w:rsid w:val="002A2197"/>
    <w:rsid w:val="002A2869"/>
    <w:rsid w:val="002A3709"/>
    <w:rsid w:val="002A3D41"/>
    <w:rsid w:val="002A4B6A"/>
    <w:rsid w:val="002A4D24"/>
    <w:rsid w:val="002A517B"/>
    <w:rsid w:val="002A630C"/>
    <w:rsid w:val="002A7399"/>
    <w:rsid w:val="002A76B6"/>
    <w:rsid w:val="002B034D"/>
    <w:rsid w:val="002B08D2"/>
    <w:rsid w:val="002B0ECA"/>
    <w:rsid w:val="002B1095"/>
    <w:rsid w:val="002B10BF"/>
    <w:rsid w:val="002B1553"/>
    <w:rsid w:val="002B17AB"/>
    <w:rsid w:val="002B18E5"/>
    <w:rsid w:val="002B24D6"/>
    <w:rsid w:val="002B256E"/>
    <w:rsid w:val="002B27B9"/>
    <w:rsid w:val="002B2B80"/>
    <w:rsid w:val="002B333E"/>
    <w:rsid w:val="002B365F"/>
    <w:rsid w:val="002B3E70"/>
    <w:rsid w:val="002B3EA2"/>
    <w:rsid w:val="002B3F79"/>
    <w:rsid w:val="002B4251"/>
    <w:rsid w:val="002B5A8F"/>
    <w:rsid w:val="002B735F"/>
    <w:rsid w:val="002B7A2E"/>
    <w:rsid w:val="002B7E4C"/>
    <w:rsid w:val="002C0A04"/>
    <w:rsid w:val="002C0D71"/>
    <w:rsid w:val="002C0F8B"/>
    <w:rsid w:val="002C1DD7"/>
    <w:rsid w:val="002C3EFB"/>
    <w:rsid w:val="002C41E6"/>
    <w:rsid w:val="002C5B30"/>
    <w:rsid w:val="002C5FB5"/>
    <w:rsid w:val="002C61DF"/>
    <w:rsid w:val="002C62E1"/>
    <w:rsid w:val="002C7540"/>
    <w:rsid w:val="002D071A"/>
    <w:rsid w:val="002D0994"/>
    <w:rsid w:val="002D1035"/>
    <w:rsid w:val="002D269B"/>
    <w:rsid w:val="002D30C7"/>
    <w:rsid w:val="002D34B2"/>
    <w:rsid w:val="002D36C3"/>
    <w:rsid w:val="002D3825"/>
    <w:rsid w:val="002D410F"/>
    <w:rsid w:val="002D440F"/>
    <w:rsid w:val="002D485A"/>
    <w:rsid w:val="002D54FF"/>
    <w:rsid w:val="002D5BE9"/>
    <w:rsid w:val="002D6092"/>
    <w:rsid w:val="002D733F"/>
    <w:rsid w:val="002D7637"/>
    <w:rsid w:val="002D78E1"/>
    <w:rsid w:val="002E0121"/>
    <w:rsid w:val="002E0D2D"/>
    <w:rsid w:val="002E178A"/>
    <w:rsid w:val="002E17F2"/>
    <w:rsid w:val="002E1A8C"/>
    <w:rsid w:val="002E2500"/>
    <w:rsid w:val="002E2BF2"/>
    <w:rsid w:val="002E2EF6"/>
    <w:rsid w:val="002E3118"/>
    <w:rsid w:val="002E3452"/>
    <w:rsid w:val="002E3600"/>
    <w:rsid w:val="002E40FD"/>
    <w:rsid w:val="002E4753"/>
    <w:rsid w:val="002E47B2"/>
    <w:rsid w:val="002E5157"/>
    <w:rsid w:val="002E5A92"/>
    <w:rsid w:val="002E7551"/>
    <w:rsid w:val="002E7C4D"/>
    <w:rsid w:val="002E7CAE"/>
    <w:rsid w:val="002F1BE3"/>
    <w:rsid w:val="002F1CD6"/>
    <w:rsid w:val="002F204B"/>
    <w:rsid w:val="002F22E7"/>
    <w:rsid w:val="002F2371"/>
    <w:rsid w:val="002F2406"/>
    <w:rsid w:val="002F2771"/>
    <w:rsid w:val="002F2837"/>
    <w:rsid w:val="002F2F4E"/>
    <w:rsid w:val="002F37A9"/>
    <w:rsid w:val="002F382A"/>
    <w:rsid w:val="002F3AB4"/>
    <w:rsid w:val="002F3BAD"/>
    <w:rsid w:val="002F3F2F"/>
    <w:rsid w:val="002F53AC"/>
    <w:rsid w:val="002F5F9A"/>
    <w:rsid w:val="002F62C4"/>
    <w:rsid w:val="002F6353"/>
    <w:rsid w:val="002F671E"/>
    <w:rsid w:val="002F7F84"/>
    <w:rsid w:val="00300832"/>
    <w:rsid w:val="00300FAB"/>
    <w:rsid w:val="00301CE6"/>
    <w:rsid w:val="00301E69"/>
    <w:rsid w:val="0030206B"/>
    <w:rsid w:val="00302498"/>
    <w:rsid w:val="0030256B"/>
    <w:rsid w:val="00302897"/>
    <w:rsid w:val="00302FBF"/>
    <w:rsid w:val="0030313B"/>
    <w:rsid w:val="003034C3"/>
    <w:rsid w:val="0030389B"/>
    <w:rsid w:val="003038BE"/>
    <w:rsid w:val="003046F7"/>
    <w:rsid w:val="003048D2"/>
    <w:rsid w:val="00304BD0"/>
    <w:rsid w:val="0030501F"/>
    <w:rsid w:val="003051E3"/>
    <w:rsid w:val="003066C7"/>
    <w:rsid w:val="00306FF7"/>
    <w:rsid w:val="0030734E"/>
    <w:rsid w:val="00307BA1"/>
    <w:rsid w:val="00307D2A"/>
    <w:rsid w:val="00307D2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060"/>
    <w:rsid w:val="00315634"/>
    <w:rsid w:val="00315AAF"/>
    <w:rsid w:val="00315C3D"/>
    <w:rsid w:val="003169FE"/>
    <w:rsid w:val="003203ED"/>
    <w:rsid w:val="00320683"/>
    <w:rsid w:val="00320D8F"/>
    <w:rsid w:val="00321B01"/>
    <w:rsid w:val="00321BF4"/>
    <w:rsid w:val="00321CCD"/>
    <w:rsid w:val="00322C9F"/>
    <w:rsid w:val="00322CCD"/>
    <w:rsid w:val="00323B1C"/>
    <w:rsid w:val="00324D23"/>
    <w:rsid w:val="00325289"/>
    <w:rsid w:val="003252B2"/>
    <w:rsid w:val="00325509"/>
    <w:rsid w:val="00326BBC"/>
    <w:rsid w:val="00327B06"/>
    <w:rsid w:val="003305AD"/>
    <w:rsid w:val="00330A25"/>
    <w:rsid w:val="00330B27"/>
    <w:rsid w:val="00330D30"/>
    <w:rsid w:val="003315D6"/>
    <w:rsid w:val="00331751"/>
    <w:rsid w:val="00331C0B"/>
    <w:rsid w:val="00331CD3"/>
    <w:rsid w:val="003339B1"/>
    <w:rsid w:val="00333B2F"/>
    <w:rsid w:val="00334579"/>
    <w:rsid w:val="00334CD7"/>
    <w:rsid w:val="00334DA1"/>
    <w:rsid w:val="00335858"/>
    <w:rsid w:val="0033616B"/>
    <w:rsid w:val="00336400"/>
    <w:rsid w:val="003364C3"/>
    <w:rsid w:val="0033665A"/>
    <w:rsid w:val="003366C3"/>
    <w:rsid w:val="00336BDA"/>
    <w:rsid w:val="00336D04"/>
    <w:rsid w:val="00340556"/>
    <w:rsid w:val="00340C5D"/>
    <w:rsid w:val="00340FE8"/>
    <w:rsid w:val="0034101C"/>
    <w:rsid w:val="00341B5F"/>
    <w:rsid w:val="003421F7"/>
    <w:rsid w:val="00342A10"/>
    <w:rsid w:val="00342BD7"/>
    <w:rsid w:val="00344F5E"/>
    <w:rsid w:val="003458E7"/>
    <w:rsid w:val="00345DEA"/>
    <w:rsid w:val="003467BD"/>
    <w:rsid w:val="00346AAA"/>
    <w:rsid w:val="00346D01"/>
    <w:rsid w:val="00346DB5"/>
    <w:rsid w:val="00346EBF"/>
    <w:rsid w:val="00346F2B"/>
    <w:rsid w:val="003473AD"/>
    <w:rsid w:val="003477B1"/>
    <w:rsid w:val="00347DF4"/>
    <w:rsid w:val="00350175"/>
    <w:rsid w:val="00350337"/>
    <w:rsid w:val="0035058D"/>
    <w:rsid w:val="00350671"/>
    <w:rsid w:val="003506FC"/>
    <w:rsid w:val="003507CE"/>
    <w:rsid w:val="00351196"/>
    <w:rsid w:val="003511C8"/>
    <w:rsid w:val="00351470"/>
    <w:rsid w:val="0035218D"/>
    <w:rsid w:val="003529E5"/>
    <w:rsid w:val="00352E14"/>
    <w:rsid w:val="00353266"/>
    <w:rsid w:val="0035404D"/>
    <w:rsid w:val="00354C9A"/>
    <w:rsid w:val="00354EB9"/>
    <w:rsid w:val="00355B45"/>
    <w:rsid w:val="00356EF2"/>
    <w:rsid w:val="00357380"/>
    <w:rsid w:val="00357B46"/>
    <w:rsid w:val="003602D9"/>
    <w:rsid w:val="0036035E"/>
    <w:rsid w:val="003604CE"/>
    <w:rsid w:val="003608CC"/>
    <w:rsid w:val="00360B2D"/>
    <w:rsid w:val="003620DB"/>
    <w:rsid w:val="003621F8"/>
    <w:rsid w:val="0036317E"/>
    <w:rsid w:val="003632B3"/>
    <w:rsid w:val="003634DA"/>
    <w:rsid w:val="0036486E"/>
    <w:rsid w:val="00364911"/>
    <w:rsid w:val="00364CC5"/>
    <w:rsid w:val="003663DE"/>
    <w:rsid w:val="003665DE"/>
    <w:rsid w:val="00366962"/>
    <w:rsid w:val="00366F7F"/>
    <w:rsid w:val="00367063"/>
    <w:rsid w:val="00367788"/>
    <w:rsid w:val="00367A12"/>
    <w:rsid w:val="00370E47"/>
    <w:rsid w:val="0037104C"/>
    <w:rsid w:val="003715BC"/>
    <w:rsid w:val="003717FD"/>
    <w:rsid w:val="00371DB1"/>
    <w:rsid w:val="003720C4"/>
    <w:rsid w:val="00372472"/>
    <w:rsid w:val="00372591"/>
    <w:rsid w:val="00372980"/>
    <w:rsid w:val="003729E5"/>
    <w:rsid w:val="00373135"/>
    <w:rsid w:val="003742AC"/>
    <w:rsid w:val="003753A4"/>
    <w:rsid w:val="003771EE"/>
    <w:rsid w:val="003773B2"/>
    <w:rsid w:val="00377C39"/>
    <w:rsid w:val="00377CE1"/>
    <w:rsid w:val="00377FE3"/>
    <w:rsid w:val="003829C3"/>
    <w:rsid w:val="00383807"/>
    <w:rsid w:val="00384D9B"/>
    <w:rsid w:val="00385BF0"/>
    <w:rsid w:val="00386421"/>
    <w:rsid w:val="00387040"/>
    <w:rsid w:val="0038725C"/>
    <w:rsid w:val="00390339"/>
    <w:rsid w:val="0039038E"/>
    <w:rsid w:val="00390BDD"/>
    <w:rsid w:val="0039126B"/>
    <w:rsid w:val="00392011"/>
    <w:rsid w:val="00392421"/>
    <w:rsid w:val="0039259B"/>
    <w:rsid w:val="0039283A"/>
    <w:rsid w:val="003939FF"/>
    <w:rsid w:val="003942D0"/>
    <w:rsid w:val="003944D2"/>
    <w:rsid w:val="00394BAC"/>
    <w:rsid w:val="00396A2C"/>
    <w:rsid w:val="003A00B4"/>
    <w:rsid w:val="003A0C75"/>
    <w:rsid w:val="003A128A"/>
    <w:rsid w:val="003A13D2"/>
    <w:rsid w:val="003A15EC"/>
    <w:rsid w:val="003A1B65"/>
    <w:rsid w:val="003A2223"/>
    <w:rsid w:val="003A2294"/>
    <w:rsid w:val="003A2775"/>
    <w:rsid w:val="003A2A0F"/>
    <w:rsid w:val="003A2D50"/>
    <w:rsid w:val="003A38FC"/>
    <w:rsid w:val="003A3EB4"/>
    <w:rsid w:val="003A3FAB"/>
    <w:rsid w:val="003A45A1"/>
    <w:rsid w:val="003A46B0"/>
    <w:rsid w:val="003A5154"/>
    <w:rsid w:val="003A5367"/>
    <w:rsid w:val="003A5B0A"/>
    <w:rsid w:val="003A6478"/>
    <w:rsid w:val="003A6BAC"/>
    <w:rsid w:val="003A7CC3"/>
    <w:rsid w:val="003A7EF3"/>
    <w:rsid w:val="003A7F7A"/>
    <w:rsid w:val="003B0015"/>
    <w:rsid w:val="003B0605"/>
    <w:rsid w:val="003B07A7"/>
    <w:rsid w:val="003B0CB4"/>
    <w:rsid w:val="003B102E"/>
    <w:rsid w:val="003B159C"/>
    <w:rsid w:val="003B23FB"/>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D0B"/>
    <w:rsid w:val="003C1E5C"/>
    <w:rsid w:val="003C22A4"/>
    <w:rsid w:val="003C2543"/>
    <w:rsid w:val="003C2702"/>
    <w:rsid w:val="003C28E7"/>
    <w:rsid w:val="003C3017"/>
    <w:rsid w:val="003C3656"/>
    <w:rsid w:val="003C3A26"/>
    <w:rsid w:val="003C3F81"/>
    <w:rsid w:val="003C439E"/>
    <w:rsid w:val="003C50C7"/>
    <w:rsid w:val="003C5FC1"/>
    <w:rsid w:val="003C6BEE"/>
    <w:rsid w:val="003C76B7"/>
    <w:rsid w:val="003C7806"/>
    <w:rsid w:val="003D0A19"/>
    <w:rsid w:val="003D0E82"/>
    <w:rsid w:val="003D109F"/>
    <w:rsid w:val="003D1294"/>
    <w:rsid w:val="003D2478"/>
    <w:rsid w:val="003D3C45"/>
    <w:rsid w:val="003D4C79"/>
    <w:rsid w:val="003D5B1F"/>
    <w:rsid w:val="003D62C8"/>
    <w:rsid w:val="003D64CC"/>
    <w:rsid w:val="003D7400"/>
    <w:rsid w:val="003D76CD"/>
    <w:rsid w:val="003D7DF7"/>
    <w:rsid w:val="003E0851"/>
    <w:rsid w:val="003E09BE"/>
    <w:rsid w:val="003E0F7B"/>
    <w:rsid w:val="003E15FA"/>
    <w:rsid w:val="003E19D5"/>
    <w:rsid w:val="003E2466"/>
    <w:rsid w:val="003E2C75"/>
    <w:rsid w:val="003E2EC0"/>
    <w:rsid w:val="003E3435"/>
    <w:rsid w:val="003E3ABC"/>
    <w:rsid w:val="003E5355"/>
    <w:rsid w:val="003E55E4"/>
    <w:rsid w:val="003E561D"/>
    <w:rsid w:val="003E5CFD"/>
    <w:rsid w:val="003E5E31"/>
    <w:rsid w:val="003E721D"/>
    <w:rsid w:val="003E74E3"/>
    <w:rsid w:val="003E7694"/>
    <w:rsid w:val="003F05A9"/>
    <w:rsid w:val="003F05C7"/>
    <w:rsid w:val="003F0C65"/>
    <w:rsid w:val="003F0D26"/>
    <w:rsid w:val="003F1455"/>
    <w:rsid w:val="003F1717"/>
    <w:rsid w:val="003F1C47"/>
    <w:rsid w:val="003F202B"/>
    <w:rsid w:val="003F2904"/>
    <w:rsid w:val="003F2CD4"/>
    <w:rsid w:val="003F3631"/>
    <w:rsid w:val="003F3ABA"/>
    <w:rsid w:val="003F3DCC"/>
    <w:rsid w:val="003F435A"/>
    <w:rsid w:val="003F49A2"/>
    <w:rsid w:val="003F68EC"/>
    <w:rsid w:val="003F6BBE"/>
    <w:rsid w:val="003F7A98"/>
    <w:rsid w:val="003F7D4F"/>
    <w:rsid w:val="003F7FCD"/>
    <w:rsid w:val="004000E8"/>
    <w:rsid w:val="00400664"/>
    <w:rsid w:val="00402A08"/>
    <w:rsid w:val="00402CAD"/>
    <w:rsid w:val="00402D8E"/>
    <w:rsid w:val="00402E2B"/>
    <w:rsid w:val="0040381B"/>
    <w:rsid w:val="00403EA3"/>
    <w:rsid w:val="00404991"/>
    <w:rsid w:val="0040512B"/>
    <w:rsid w:val="00405CA5"/>
    <w:rsid w:val="00405E14"/>
    <w:rsid w:val="00407B8B"/>
    <w:rsid w:val="00407CD3"/>
    <w:rsid w:val="00410134"/>
    <w:rsid w:val="00410B72"/>
    <w:rsid w:val="00410D6A"/>
    <w:rsid w:val="00410E28"/>
    <w:rsid w:val="00410F18"/>
    <w:rsid w:val="00411261"/>
    <w:rsid w:val="004117F1"/>
    <w:rsid w:val="0041263E"/>
    <w:rsid w:val="0041346B"/>
    <w:rsid w:val="00413593"/>
    <w:rsid w:val="00413AAC"/>
    <w:rsid w:val="00413E92"/>
    <w:rsid w:val="004151C7"/>
    <w:rsid w:val="00416D11"/>
    <w:rsid w:val="00417191"/>
    <w:rsid w:val="00417763"/>
    <w:rsid w:val="00417EBB"/>
    <w:rsid w:val="00420059"/>
    <w:rsid w:val="00420936"/>
    <w:rsid w:val="00421105"/>
    <w:rsid w:val="00421CBB"/>
    <w:rsid w:val="004226CB"/>
    <w:rsid w:val="00422B15"/>
    <w:rsid w:val="00422D45"/>
    <w:rsid w:val="004242CF"/>
    <w:rsid w:val="004242F4"/>
    <w:rsid w:val="00425B88"/>
    <w:rsid w:val="00425ED4"/>
    <w:rsid w:val="004262E2"/>
    <w:rsid w:val="00427248"/>
    <w:rsid w:val="004316AB"/>
    <w:rsid w:val="00431707"/>
    <w:rsid w:val="00431A2C"/>
    <w:rsid w:val="00431BE1"/>
    <w:rsid w:val="0043209E"/>
    <w:rsid w:val="00432751"/>
    <w:rsid w:val="00432756"/>
    <w:rsid w:val="004333BF"/>
    <w:rsid w:val="0043365D"/>
    <w:rsid w:val="004343BE"/>
    <w:rsid w:val="0043467C"/>
    <w:rsid w:val="00435934"/>
    <w:rsid w:val="00435E43"/>
    <w:rsid w:val="00435F78"/>
    <w:rsid w:val="00436891"/>
    <w:rsid w:val="0043694A"/>
    <w:rsid w:val="00436C9E"/>
    <w:rsid w:val="004373F6"/>
    <w:rsid w:val="00437447"/>
    <w:rsid w:val="00437793"/>
    <w:rsid w:val="00437AD2"/>
    <w:rsid w:val="00437B73"/>
    <w:rsid w:val="004412BF"/>
    <w:rsid w:val="00441A92"/>
    <w:rsid w:val="00443276"/>
    <w:rsid w:val="00443A21"/>
    <w:rsid w:val="00443E94"/>
    <w:rsid w:val="00444164"/>
    <w:rsid w:val="0044423C"/>
    <w:rsid w:val="0044425E"/>
    <w:rsid w:val="00444F56"/>
    <w:rsid w:val="0044525C"/>
    <w:rsid w:val="0044564A"/>
    <w:rsid w:val="00445AF8"/>
    <w:rsid w:val="00445D7E"/>
    <w:rsid w:val="00446488"/>
    <w:rsid w:val="00446D86"/>
    <w:rsid w:val="00447306"/>
    <w:rsid w:val="00447911"/>
    <w:rsid w:val="00447E0D"/>
    <w:rsid w:val="004506EB"/>
    <w:rsid w:val="004513FE"/>
    <w:rsid w:val="00451585"/>
    <w:rsid w:val="004517AA"/>
    <w:rsid w:val="00451FEE"/>
    <w:rsid w:val="00452238"/>
    <w:rsid w:val="0045243A"/>
    <w:rsid w:val="0045244F"/>
    <w:rsid w:val="00452961"/>
    <w:rsid w:val="00452CAC"/>
    <w:rsid w:val="004530B4"/>
    <w:rsid w:val="004545B6"/>
    <w:rsid w:val="00455B5F"/>
    <w:rsid w:val="00456589"/>
    <w:rsid w:val="00456A68"/>
    <w:rsid w:val="00457294"/>
    <w:rsid w:val="00457565"/>
    <w:rsid w:val="00457B71"/>
    <w:rsid w:val="00460ED3"/>
    <w:rsid w:val="004620FA"/>
    <w:rsid w:val="00463505"/>
    <w:rsid w:val="004637BE"/>
    <w:rsid w:val="004652FD"/>
    <w:rsid w:val="00465C8D"/>
    <w:rsid w:val="004669E2"/>
    <w:rsid w:val="0046752A"/>
    <w:rsid w:val="00467941"/>
    <w:rsid w:val="004707B7"/>
    <w:rsid w:val="00470AFD"/>
    <w:rsid w:val="00470BA7"/>
    <w:rsid w:val="00470C31"/>
    <w:rsid w:val="00471AE6"/>
    <w:rsid w:val="0047204C"/>
    <w:rsid w:val="004734D0"/>
    <w:rsid w:val="004738C3"/>
    <w:rsid w:val="00474782"/>
    <w:rsid w:val="00474DCE"/>
    <w:rsid w:val="00474EFA"/>
    <w:rsid w:val="0047556B"/>
    <w:rsid w:val="00475BE4"/>
    <w:rsid w:val="00475F8D"/>
    <w:rsid w:val="004760B7"/>
    <w:rsid w:val="00477304"/>
    <w:rsid w:val="00477768"/>
    <w:rsid w:val="0047780C"/>
    <w:rsid w:val="0047785D"/>
    <w:rsid w:val="00477C83"/>
    <w:rsid w:val="004807E1"/>
    <w:rsid w:val="004812B7"/>
    <w:rsid w:val="004818A9"/>
    <w:rsid w:val="00481D3D"/>
    <w:rsid w:val="00482537"/>
    <w:rsid w:val="004827BE"/>
    <w:rsid w:val="00482CDF"/>
    <w:rsid w:val="00483258"/>
    <w:rsid w:val="00483B32"/>
    <w:rsid w:val="00483F9B"/>
    <w:rsid w:val="00484696"/>
    <w:rsid w:val="0048475D"/>
    <w:rsid w:val="00484B1D"/>
    <w:rsid w:val="0048507A"/>
    <w:rsid w:val="004874D0"/>
    <w:rsid w:val="00487DBF"/>
    <w:rsid w:val="00490DE1"/>
    <w:rsid w:val="00490FB0"/>
    <w:rsid w:val="004914F8"/>
    <w:rsid w:val="0049211C"/>
    <w:rsid w:val="0049244C"/>
    <w:rsid w:val="00492A5F"/>
    <w:rsid w:val="00492BC5"/>
    <w:rsid w:val="00493A56"/>
    <w:rsid w:val="004944D0"/>
    <w:rsid w:val="00495945"/>
    <w:rsid w:val="004964F1"/>
    <w:rsid w:val="0049698D"/>
    <w:rsid w:val="00496ABA"/>
    <w:rsid w:val="004A0FE2"/>
    <w:rsid w:val="004A11D7"/>
    <w:rsid w:val="004A16BC"/>
    <w:rsid w:val="004A1BB2"/>
    <w:rsid w:val="004A2A40"/>
    <w:rsid w:val="004A2B94"/>
    <w:rsid w:val="004A2E00"/>
    <w:rsid w:val="004A3D72"/>
    <w:rsid w:val="004A413F"/>
    <w:rsid w:val="004A4F3A"/>
    <w:rsid w:val="004A5E8E"/>
    <w:rsid w:val="004A64FA"/>
    <w:rsid w:val="004B044B"/>
    <w:rsid w:val="004B09A0"/>
    <w:rsid w:val="004B1A37"/>
    <w:rsid w:val="004B1FA5"/>
    <w:rsid w:val="004B254E"/>
    <w:rsid w:val="004B2B6D"/>
    <w:rsid w:val="004B2DC3"/>
    <w:rsid w:val="004B32A3"/>
    <w:rsid w:val="004B5C2F"/>
    <w:rsid w:val="004B72FC"/>
    <w:rsid w:val="004B7C0C"/>
    <w:rsid w:val="004B7E1E"/>
    <w:rsid w:val="004C005B"/>
    <w:rsid w:val="004C034A"/>
    <w:rsid w:val="004C089A"/>
    <w:rsid w:val="004C2093"/>
    <w:rsid w:val="004C3572"/>
    <w:rsid w:val="004C3898"/>
    <w:rsid w:val="004C3CDA"/>
    <w:rsid w:val="004C4246"/>
    <w:rsid w:val="004C469A"/>
    <w:rsid w:val="004C49B3"/>
    <w:rsid w:val="004C49D0"/>
    <w:rsid w:val="004C57ED"/>
    <w:rsid w:val="004C5D82"/>
    <w:rsid w:val="004C6233"/>
    <w:rsid w:val="004C6FC1"/>
    <w:rsid w:val="004C7C94"/>
    <w:rsid w:val="004D0E30"/>
    <w:rsid w:val="004D15E3"/>
    <w:rsid w:val="004D1CFE"/>
    <w:rsid w:val="004D1DAC"/>
    <w:rsid w:val="004D1E7F"/>
    <w:rsid w:val="004D1F5A"/>
    <w:rsid w:val="004D22F6"/>
    <w:rsid w:val="004D33EF"/>
    <w:rsid w:val="004D36B1"/>
    <w:rsid w:val="004D3ACD"/>
    <w:rsid w:val="004D3F54"/>
    <w:rsid w:val="004D4F08"/>
    <w:rsid w:val="004D5A95"/>
    <w:rsid w:val="004D6368"/>
    <w:rsid w:val="004D6804"/>
    <w:rsid w:val="004D6D84"/>
    <w:rsid w:val="004D6F96"/>
    <w:rsid w:val="004D7D46"/>
    <w:rsid w:val="004D7EBD"/>
    <w:rsid w:val="004E05A5"/>
    <w:rsid w:val="004E0A26"/>
    <w:rsid w:val="004E0CA2"/>
    <w:rsid w:val="004E143B"/>
    <w:rsid w:val="004E1719"/>
    <w:rsid w:val="004E2680"/>
    <w:rsid w:val="004E281E"/>
    <w:rsid w:val="004E2837"/>
    <w:rsid w:val="004E28F9"/>
    <w:rsid w:val="004E29E3"/>
    <w:rsid w:val="004E315A"/>
    <w:rsid w:val="004E323C"/>
    <w:rsid w:val="004E4601"/>
    <w:rsid w:val="004E462E"/>
    <w:rsid w:val="004E47A8"/>
    <w:rsid w:val="004E4E16"/>
    <w:rsid w:val="004E519A"/>
    <w:rsid w:val="004E56DC"/>
    <w:rsid w:val="004E76F4"/>
    <w:rsid w:val="004E7D3B"/>
    <w:rsid w:val="004F0B4E"/>
    <w:rsid w:val="004F0B6C"/>
    <w:rsid w:val="004F2078"/>
    <w:rsid w:val="004F25C9"/>
    <w:rsid w:val="004F2649"/>
    <w:rsid w:val="004F40AE"/>
    <w:rsid w:val="004F47ED"/>
    <w:rsid w:val="004F4DA3"/>
    <w:rsid w:val="004F6FF1"/>
    <w:rsid w:val="004F7843"/>
    <w:rsid w:val="004F789D"/>
    <w:rsid w:val="004F7C46"/>
    <w:rsid w:val="005002E4"/>
    <w:rsid w:val="0050102E"/>
    <w:rsid w:val="0050162A"/>
    <w:rsid w:val="005017AF"/>
    <w:rsid w:val="0050235F"/>
    <w:rsid w:val="0050265B"/>
    <w:rsid w:val="005033A5"/>
    <w:rsid w:val="00503975"/>
    <w:rsid w:val="00503E4C"/>
    <w:rsid w:val="005043C7"/>
    <w:rsid w:val="00504AC5"/>
    <w:rsid w:val="00504E5A"/>
    <w:rsid w:val="00505110"/>
    <w:rsid w:val="00506061"/>
    <w:rsid w:val="00506557"/>
    <w:rsid w:val="0050677A"/>
    <w:rsid w:val="00507737"/>
    <w:rsid w:val="00507FCA"/>
    <w:rsid w:val="005108D8"/>
    <w:rsid w:val="005116F9"/>
    <w:rsid w:val="00511883"/>
    <w:rsid w:val="00511892"/>
    <w:rsid w:val="00511CBB"/>
    <w:rsid w:val="00511DD1"/>
    <w:rsid w:val="00512E0D"/>
    <w:rsid w:val="00512E3B"/>
    <w:rsid w:val="005153A7"/>
    <w:rsid w:val="00516614"/>
    <w:rsid w:val="00516AEF"/>
    <w:rsid w:val="005173E5"/>
    <w:rsid w:val="00517781"/>
    <w:rsid w:val="00517D25"/>
    <w:rsid w:val="00521570"/>
    <w:rsid w:val="005219CF"/>
    <w:rsid w:val="00522162"/>
    <w:rsid w:val="00522264"/>
    <w:rsid w:val="0052230B"/>
    <w:rsid w:val="005224A6"/>
    <w:rsid w:val="00523474"/>
    <w:rsid w:val="00523C20"/>
    <w:rsid w:val="005245CD"/>
    <w:rsid w:val="00524EF8"/>
    <w:rsid w:val="0052560D"/>
    <w:rsid w:val="00525633"/>
    <w:rsid w:val="00525F5B"/>
    <w:rsid w:val="00526A01"/>
    <w:rsid w:val="005270C3"/>
    <w:rsid w:val="005275C0"/>
    <w:rsid w:val="005277E1"/>
    <w:rsid w:val="00527819"/>
    <w:rsid w:val="00530643"/>
    <w:rsid w:val="00530B50"/>
    <w:rsid w:val="00531775"/>
    <w:rsid w:val="00531CB4"/>
    <w:rsid w:val="005325E5"/>
    <w:rsid w:val="00532C47"/>
    <w:rsid w:val="0053330B"/>
    <w:rsid w:val="0053333D"/>
    <w:rsid w:val="00533366"/>
    <w:rsid w:val="0053371E"/>
    <w:rsid w:val="00533836"/>
    <w:rsid w:val="00533F3C"/>
    <w:rsid w:val="00534B28"/>
    <w:rsid w:val="00534B59"/>
    <w:rsid w:val="00534BB0"/>
    <w:rsid w:val="005364B7"/>
    <w:rsid w:val="00536759"/>
    <w:rsid w:val="00536B06"/>
    <w:rsid w:val="00537223"/>
    <w:rsid w:val="00537244"/>
    <w:rsid w:val="00537792"/>
    <w:rsid w:val="00537932"/>
    <w:rsid w:val="00537C62"/>
    <w:rsid w:val="00537CAA"/>
    <w:rsid w:val="0054000B"/>
    <w:rsid w:val="00540697"/>
    <w:rsid w:val="005412E3"/>
    <w:rsid w:val="005423A8"/>
    <w:rsid w:val="00542AEF"/>
    <w:rsid w:val="00542BCE"/>
    <w:rsid w:val="005431B2"/>
    <w:rsid w:val="0054399B"/>
    <w:rsid w:val="005449F6"/>
    <w:rsid w:val="00545302"/>
    <w:rsid w:val="00546970"/>
    <w:rsid w:val="00546DF2"/>
    <w:rsid w:val="00546F49"/>
    <w:rsid w:val="005470D8"/>
    <w:rsid w:val="00547F8B"/>
    <w:rsid w:val="00550020"/>
    <w:rsid w:val="00551E49"/>
    <w:rsid w:val="005524C1"/>
    <w:rsid w:val="00552585"/>
    <w:rsid w:val="00552E5F"/>
    <w:rsid w:val="0055316E"/>
    <w:rsid w:val="00554E19"/>
    <w:rsid w:val="00555455"/>
    <w:rsid w:val="00555C1F"/>
    <w:rsid w:val="00556275"/>
    <w:rsid w:val="0055680F"/>
    <w:rsid w:val="005574E6"/>
    <w:rsid w:val="00560EC6"/>
    <w:rsid w:val="00560F4B"/>
    <w:rsid w:val="0056121F"/>
    <w:rsid w:val="00561371"/>
    <w:rsid w:val="0056176B"/>
    <w:rsid w:val="00561932"/>
    <w:rsid w:val="005635BD"/>
    <w:rsid w:val="005652B0"/>
    <w:rsid w:val="00565CF0"/>
    <w:rsid w:val="00565EA5"/>
    <w:rsid w:val="005662A3"/>
    <w:rsid w:val="00566D80"/>
    <w:rsid w:val="00567261"/>
    <w:rsid w:val="00567457"/>
    <w:rsid w:val="00567605"/>
    <w:rsid w:val="00567847"/>
    <w:rsid w:val="00567AE7"/>
    <w:rsid w:val="00567C7B"/>
    <w:rsid w:val="00567FDE"/>
    <w:rsid w:val="00570A38"/>
    <w:rsid w:val="0057126F"/>
    <w:rsid w:val="00571C38"/>
    <w:rsid w:val="00571FB9"/>
    <w:rsid w:val="00572215"/>
    <w:rsid w:val="00572505"/>
    <w:rsid w:val="00572E90"/>
    <w:rsid w:val="00574AA9"/>
    <w:rsid w:val="00575331"/>
    <w:rsid w:val="005762A2"/>
    <w:rsid w:val="0057664C"/>
    <w:rsid w:val="00576994"/>
    <w:rsid w:val="00576F7E"/>
    <w:rsid w:val="00577CAD"/>
    <w:rsid w:val="005800FD"/>
    <w:rsid w:val="00582809"/>
    <w:rsid w:val="00582CB2"/>
    <w:rsid w:val="00583F87"/>
    <w:rsid w:val="00584D30"/>
    <w:rsid w:val="005859FB"/>
    <w:rsid w:val="00585C92"/>
    <w:rsid w:val="0058798C"/>
    <w:rsid w:val="005900FA"/>
    <w:rsid w:val="005906E9"/>
    <w:rsid w:val="00590FC0"/>
    <w:rsid w:val="00591036"/>
    <w:rsid w:val="0059144C"/>
    <w:rsid w:val="0059146A"/>
    <w:rsid w:val="005921B5"/>
    <w:rsid w:val="0059227D"/>
    <w:rsid w:val="005935A4"/>
    <w:rsid w:val="005936B4"/>
    <w:rsid w:val="005938FF"/>
    <w:rsid w:val="005940BC"/>
    <w:rsid w:val="0059432C"/>
    <w:rsid w:val="005948C2"/>
    <w:rsid w:val="00594977"/>
    <w:rsid w:val="00594C54"/>
    <w:rsid w:val="00595036"/>
    <w:rsid w:val="005957D6"/>
    <w:rsid w:val="00595DCA"/>
    <w:rsid w:val="00596174"/>
    <w:rsid w:val="00596293"/>
    <w:rsid w:val="005975B0"/>
    <w:rsid w:val="0059779B"/>
    <w:rsid w:val="00597CD4"/>
    <w:rsid w:val="00597EED"/>
    <w:rsid w:val="005A011C"/>
    <w:rsid w:val="005A06A7"/>
    <w:rsid w:val="005A15F8"/>
    <w:rsid w:val="005A1891"/>
    <w:rsid w:val="005A209A"/>
    <w:rsid w:val="005A29FD"/>
    <w:rsid w:val="005A2D2F"/>
    <w:rsid w:val="005A4195"/>
    <w:rsid w:val="005A4EB7"/>
    <w:rsid w:val="005A5149"/>
    <w:rsid w:val="005A5CEA"/>
    <w:rsid w:val="005A6048"/>
    <w:rsid w:val="005A662D"/>
    <w:rsid w:val="005A6DA0"/>
    <w:rsid w:val="005A7398"/>
    <w:rsid w:val="005B0395"/>
    <w:rsid w:val="005B0428"/>
    <w:rsid w:val="005B053F"/>
    <w:rsid w:val="005B0678"/>
    <w:rsid w:val="005B0ACC"/>
    <w:rsid w:val="005B15B8"/>
    <w:rsid w:val="005B2779"/>
    <w:rsid w:val="005B35D7"/>
    <w:rsid w:val="005B3727"/>
    <w:rsid w:val="005B3874"/>
    <w:rsid w:val="005B392A"/>
    <w:rsid w:val="005B3AA3"/>
    <w:rsid w:val="005B3E9F"/>
    <w:rsid w:val="005B40E7"/>
    <w:rsid w:val="005B43C4"/>
    <w:rsid w:val="005B44FC"/>
    <w:rsid w:val="005B4AF7"/>
    <w:rsid w:val="005B50DB"/>
    <w:rsid w:val="005B51BD"/>
    <w:rsid w:val="005B6F83"/>
    <w:rsid w:val="005C0A0D"/>
    <w:rsid w:val="005C0A2D"/>
    <w:rsid w:val="005C1A97"/>
    <w:rsid w:val="005C2155"/>
    <w:rsid w:val="005C2B6C"/>
    <w:rsid w:val="005C2B9C"/>
    <w:rsid w:val="005C3B16"/>
    <w:rsid w:val="005C49DE"/>
    <w:rsid w:val="005C4FAF"/>
    <w:rsid w:val="005C58E5"/>
    <w:rsid w:val="005C5C7E"/>
    <w:rsid w:val="005C64A5"/>
    <w:rsid w:val="005C65CC"/>
    <w:rsid w:val="005C6F97"/>
    <w:rsid w:val="005C71A8"/>
    <w:rsid w:val="005C74FB"/>
    <w:rsid w:val="005D059A"/>
    <w:rsid w:val="005D1602"/>
    <w:rsid w:val="005D1F7E"/>
    <w:rsid w:val="005D2AFD"/>
    <w:rsid w:val="005D2D1D"/>
    <w:rsid w:val="005D3793"/>
    <w:rsid w:val="005D3CD1"/>
    <w:rsid w:val="005D53F8"/>
    <w:rsid w:val="005D5E76"/>
    <w:rsid w:val="005D757F"/>
    <w:rsid w:val="005D75A4"/>
    <w:rsid w:val="005E053E"/>
    <w:rsid w:val="005E08E8"/>
    <w:rsid w:val="005E0A25"/>
    <w:rsid w:val="005E0D74"/>
    <w:rsid w:val="005E1C32"/>
    <w:rsid w:val="005E1C66"/>
    <w:rsid w:val="005E245C"/>
    <w:rsid w:val="005E385F"/>
    <w:rsid w:val="005E398E"/>
    <w:rsid w:val="005E3BDB"/>
    <w:rsid w:val="005E4237"/>
    <w:rsid w:val="005E4743"/>
    <w:rsid w:val="005E4B7C"/>
    <w:rsid w:val="005E5B81"/>
    <w:rsid w:val="005E5DD8"/>
    <w:rsid w:val="005E655B"/>
    <w:rsid w:val="005E670F"/>
    <w:rsid w:val="005E7B1C"/>
    <w:rsid w:val="005F0A4D"/>
    <w:rsid w:val="005F1237"/>
    <w:rsid w:val="005F2B0B"/>
    <w:rsid w:val="005F2CB1"/>
    <w:rsid w:val="005F2D8B"/>
    <w:rsid w:val="005F3025"/>
    <w:rsid w:val="005F36FF"/>
    <w:rsid w:val="005F3CBD"/>
    <w:rsid w:val="005F3CEC"/>
    <w:rsid w:val="005F400E"/>
    <w:rsid w:val="005F501E"/>
    <w:rsid w:val="005F5ADE"/>
    <w:rsid w:val="005F5F00"/>
    <w:rsid w:val="005F618C"/>
    <w:rsid w:val="005F70BD"/>
    <w:rsid w:val="005F78C6"/>
    <w:rsid w:val="005F7E30"/>
    <w:rsid w:val="006007EA"/>
    <w:rsid w:val="0060150A"/>
    <w:rsid w:val="006025F9"/>
    <w:rsid w:val="0060263F"/>
    <w:rsid w:val="0060283C"/>
    <w:rsid w:val="0060334B"/>
    <w:rsid w:val="006039AD"/>
    <w:rsid w:val="0060468F"/>
    <w:rsid w:val="006047B3"/>
    <w:rsid w:val="00604F14"/>
    <w:rsid w:val="00605385"/>
    <w:rsid w:val="00605419"/>
    <w:rsid w:val="00606A65"/>
    <w:rsid w:val="00607395"/>
    <w:rsid w:val="00611386"/>
    <w:rsid w:val="00611B83"/>
    <w:rsid w:val="00612A50"/>
    <w:rsid w:val="00613257"/>
    <w:rsid w:val="0061342C"/>
    <w:rsid w:val="0061437E"/>
    <w:rsid w:val="006146CE"/>
    <w:rsid w:val="00614824"/>
    <w:rsid w:val="0061598F"/>
    <w:rsid w:val="00615AC2"/>
    <w:rsid w:val="0061617A"/>
    <w:rsid w:val="00616509"/>
    <w:rsid w:val="00617052"/>
    <w:rsid w:val="0061738C"/>
    <w:rsid w:val="006177A7"/>
    <w:rsid w:val="00620A71"/>
    <w:rsid w:val="00620D80"/>
    <w:rsid w:val="00622AD8"/>
    <w:rsid w:val="006231F5"/>
    <w:rsid w:val="00623355"/>
    <w:rsid w:val="006234A6"/>
    <w:rsid w:val="00623A29"/>
    <w:rsid w:val="00623CD0"/>
    <w:rsid w:val="00624D40"/>
    <w:rsid w:val="0062597B"/>
    <w:rsid w:val="0062635C"/>
    <w:rsid w:val="00626DC5"/>
    <w:rsid w:val="00627F35"/>
    <w:rsid w:val="00630001"/>
    <w:rsid w:val="00630B14"/>
    <w:rsid w:val="006311B3"/>
    <w:rsid w:val="0063181D"/>
    <w:rsid w:val="00631FCA"/>
    <w:rsid w:val="0063284C"/>
    <w:rsid w:val="00632BE1"/>
    <w:rsid w:val="00632C4B"/>
    <w:rsid w:val="006332FD"/>
    <w:rsid w:val="0063366C"/>
    <w:rsid w:val="00633F19"/>
    <w:rsid w:val="00633F2F"/>
    <w:rsid w:val="00634478"/>
    <w:rsid w:val="00634A6D"/>
    <w:rsid w:val="00635037"/>
    <w:rsid w:val="00635E0F"/>
    <w:rsid w:val="0063608E"/>
    <w:rsid w:val="00636398"/>
    <w:rsid w:val="006368D3"/>
    <w:rsid w:val="0063733E"/>
    <w:rsid w:val="006377EC"/>
    <w:rsid w:val="00637936"/>
    <w:rsid w:val="00637B3F"/>
    <w:rsid w:val="00637CB9"/>
    <w:rsid w:val="00637EA4"/>
    <w:rsid w:val="0064085F"/>
    <w:rsid w:val="006409E8"/>
    <w:rsid w:val="0064151F"/>
    <w:rsid w:val="00641533"/>
    <w:rsid w:val="0064169E"/>
    <w:rsid w:val="00641D12"/>
    <w:rsid w:val="00641DEC"/>
    <w:rsid w:val="00641E7A"/>
    <w:rsid w:val="00642088"/>
    <w:rsid w:val="0064208D"/>
    <w:rsid w:val="00643475"/>
    <w:rsid w:val="0064358B"/>
    <w:rsid w:val="0064396A"/>
    <w:rsid w:val="00643CB0"/>
    <w:rsid w:val="0064514B"/>
    <w:rsid w:val="006454B4"/>
    <w:rsid w:val="0064624E"/>
    <w:rsid w:val="00650811"/>
    <w:rsid w:val="00650AB9"/>
    <w:rsid w:val="006511BC"/>
    <w:rsid w:val="00651429"/>
    <w:rsid w:val="0065173A"/>
    <w:rsid w:val="006536C1"/>
    <w:rsid w:val="00654EF1"/>
    <w:rsid w:val="00655733"/>
    <w:rsid w:val="00655ACD"/>
    <w:rsid w:val="00655FEE"/>
    <w:rsid w:val="00656A92"/>
    <w:rsid w:val="00656A99"/>
    <w:rsid w:val="00656DDE"/>
    <w:rsid w:val="00657E3C"/>
    <w:rsid w:val="0066011D"/>
    <w:rsid w:val="00660233"/>
    <w:rsid w:val="006605C3"/>
    <w:rsid w:val="006607C0"/>
    <w:rsid w:val="00660879"/>
    <w:rsid w:val="00660900"/>
    <w:rsid w:val="00660989"/>
    <w:rsid w:val="006613A6"/>
    <w:rsid w:val="006627A2"/>
    <w:rsid w:val="00662E1E"/>
    <w:rsid w:val="00662F29"/>
    <w:rsid w:val="00663109"/>
    <w:rsid w:val="006634E6"/>
    <w:rsid w:val="00663B17"/>
    <w:rsid w:val="00663F31"/>
    <w:rsid w:val="006655EE"/>
    <w:rsid w:val="006658E7"/>
    <w:rsid w:val="00665929"/>
    <w:rsid w:val="00665F15"/>
    <w:rsid w:val="00666110"/>
    <w:rsid w:val="0066668F"/>
    <w:rsid w:val="0066707C"/>
    <w:rsid w:val="00667843"/>
    <w:rsid w:val="00667EE7"/>
    <w:rsid w:val="0067031F"/>
    <w:rsid w:val="00670922"/>
    <w:rsid w:val="00670A05"/>
    <w:rsid w:val="00670BE1"/>
    <w:rsid w:val="00670FDC"/>
    <w:rsid w:val="0067110E"/>
    <w:rsid w:val="0067114E"/>
    <w:rsid w:val="0067218F"/>
    <w:rsid w:val="00672FCF"/>
    <w:rsid w:val="006739DC"/>
    <w:rsid w:val="00673D88"/>
    <w:rsid w:val="006741F2"/>
    <w:rsid w:val="00674765"/>
    <w:rsid w:val="00674CC3"/>
    <w:rsid w:val="006759FD"/>
    <w:rsid w:val="00675C72"/>
    <w:rsid w:val="00675D4A"/>
    <w:rsid w:val="006761CD"/>
    <w:rsid w:val="00676292"/>
    <w:rsid w:val="006768FB"/>
    <w:rsid w:val="00676D66"/>
    <w:rsid w:val="006771F9"/>
    <w:rsid w:val="00677670"/>
    <w:rsid w:val="006776D7"/>
    <w:rsid w:val="006778D8"/>
    <w:rsid w:val="00681003"/>
    <w:rsid w:val="0068140A"/>
    <w:rsid w:val="006817C9"/>
    <w:rsid w:val="006824EC"/>
    <w:rsid w:val="00682BE2"/>
    <w:rsid w:val="00683E3F"/>
    <w:rsid w:val="00683ECE"/>
    <w:rsid w:val="00684C20"/>
    <w:rsid w:val="0068589F"/>
    <w:rsid w:val="00685A49"/>
    <w:rsid w:val="00685AF4"/>
    <w:rsid w:val="00687953"/>
    <w:rsid w:val="0069050F"/>
    <w:rsid w:val="00690824"/>
    <w:rsid w:val="00690B2A"/>
    <w:rsid w:val="006918E0"/>
    <w:rsid w:val="00691AC8"/>
    <w:rsid w:val="0069337E"/>
    <w:rsid w:val="006957CF"/>
    <w:rsid w:val="00695B45"/>
    <w:rsid w:val="00695FC2"/>
    <w:rsid w:val="00696391"/>
    <w:rsid w:val="00696949"/>
    <w:rsid w:val="00696E6B"/>
    <w:rsid w:val="00697052"/>
    <w:rsid w:val="00697F96"/>
    <w:rsid w:val="006A0285"/>
    <w:rsid w:val="006A3FFD"/>
    <w:rsid w:val="006A4584"/>
    <w:rsid w:val="006A46FB"/>
    <w:rsid w:val="006A4BE8"/>
    <w:rsid w:val="006A5E28"/>
    <w:rsid w:val="006A697B"/>
    <w:rsid w:val="006A6CE8"/>
    <w:rsid w:val="006A6EA1"/>
    <w:rsid w:val="006A70E9"/>
    <w:rsid w:val="006A7937"/>
    <w:rsid w:val="006A79E2"/>
    <w:rsid w:val="006A7AFF"/>
    <w:rsid w:val="006B054E"/>
    <w:rsid w:val="006B1781"/>
    <w:rsid w:val="006B1816"/>
    <w:rsid w:val="006B1ABC"/>
    <w:rsid w:val="006B2099"/>
    <w:rsid w:val="006B240A"/>
    <w:rsid w:val="006B2EA3"/>
    <w:rsid w:val="006B5043"/>
    <w:rsid w:val="006B50CF"/>
    <w:rsid w:val="006B5412"/>
    <w:rsid w:val="006B61B1"/>
    <w:rsid w:val="006B6787"/>
    <w:rsid w:val="006B6DBB"/>
    <w:rsid w:val="006B6E9E"/>
    <w:rsid w:val="006B7666"/>
    <w:rsid w:val="006B7FCA"/>
    <w:rsid w:val="006C03B8"/>
    <w:rsid w:val="006C0AD8"/>
    <w:rsid w:val="006C1DB4"/>
    <w:rsid w:val="006C22F4"/>
    <w:rsid w:val="006C380A"/>
    <w:rsid w:val="006C3DF8"/>
    <w:rsid w:val="006C49AF"/>
    <w:rsid w:val="006C54E8"/>
    <w:rsid w:val="006C5525"/>
    <w:rsid w:val="006C5D23"/>
    <w:rsid w:val="006C5DFE"/>
    <w:rsid w:val="006C5EC9"/>
    <w:rsid w:val="006C6028"/>
    <w:rsid w:val="006C6059"/>
    <w:rsid w:val="006C6949"/>
    <w:rsid w:val="006C6C11"/>
    <w:rsid w:val="006C7522"/>
    <w:rsid w:val="006C79D7"/>
    <w:rsid w:val="006D04D1"/>
    <w:rsid w:val="006D06B4"/>
    <w:rsid w:val="006D1038"/>
    <w:rsid w:val="006D1415"/>
    <w:rsid w:val="006D1506"/>
    <w:rsid w:val="006D191D"/>
    <w:rsid w:val="006D1BC8"/>
    <w:rsid w:val="006D250B"/>
    <w:rsid w:val="006D4361"/>
    <w:rsid w:val="006D4433"/>
    <w:rsid w:val="006D47BE"/>
    <w:rsid w:val="006D4C6B"/>
    <w:rsid w:val="006D4F67"/>
    <w:rsid w:val="006D504F"/>
    <w:rsid w:val="006D5DC1"/>
    <w:rsid w:val="006D5E72"/>
    <w:rsid w:val="006D6434"/>
    <w:rsid w:val="006D65C2"/>
    <w:rsid w:val="006D67D3"/>
    <w:rsid w:val="006D6F08"/>
    <w:rsid w:val="006D72EC"/>
    <w:rsid w:val="006D77D9"/>
    <w:rsid w:val="006E01AD"/>
    <w:rsid w:val="006E062C"/>
    <w:rsid w:val="006E0A33"/>
    <w:rsid w:val="006E0F56"/>
    <w:rsid w:val="006E1427"/>
    <w:rsid w:val="006E157D"/>
    <w:rsid w:val="006E28B7"/>
    <w:rsid w:val="006E2918"/>
    <w:rsid w:val="006E3310"/>
    <w:rsid w:val="006E34E7"/>
    <w:rsid w:val="006E3F65"/>
    <w:rsid w:val="006E43EE"/>
    <w:rsid w:val="006E4C3C"/>
    <w:rsid w:val="006E4E39"/>
    <w:rsid w:val="006E565E"/>
    <w:rsid w:val="006E5D6D"/>
    <w:rsid w:val="006E5F94"/>
    <w:rsid w:val="006E61B5"/>
    <w:rsid w:val="006E673D"/>
    <w:rsid w:val="006E7166"/>
    <w:rsid w:val="006E7A5B"/>
    <w:rsid w:val="006E7D3B"/>
    <w:rsid w:val="006E7E5D"/>
    <w:rsid w:val="006F10F0"/>
    <w:rsid w:val="006F11FE"/>
    <w:rsid w:val="006F1B70"/>
    <w:rsid w:val="006F1D12"/>
    <w:rsid w:val="006F341D"/>
    <w:rsid w:val="006F34B7"/>
    <w:rsid w:val="006F3620"/>
    <w:rsid w:val="006F395B"/>
    <w:rsid w:val="006F3C95"/>
    <w:rsid w:val="006F3C9B"/>
    <w:rsid w:val="006F3CDE"/>
    <w:rsid w:val="006F58D4"/>
    <w:rsid w:val="006F5AFE"/>
    <w:rsid w:val="006F61D7"/>
    <w:rsid w:val="006F6D62"/>
    <w:rsid w:val="006F6FEF"/>
    <w:rsid w:val="006F7037"/>
    <w:rsid w:val="006F765C"/>
    <w:rsid w:val="0070000D"/>
    <w:rsid w:val="007006B3"/>
    <w:rsid w:val="007007A9"/>
    <w:rsid w:val="007009AC"/>
    <w:rsid w:val="00700A9B"/>
    <w:rsid w:val="0070104C"/>
    <w:rsid w:val="007019D0"/>
    <w:rsid w:val="00701D39"/>
    <w:rsid w:val="007020A0"/>
    <w:rsid w:val="0070346E"/>
    <w:rsid w:val="00703909"/>
    <w:rsid w:val="00703CA3"/>
    <w:rsid w:val="007044DE"/>
    <w:rsid w:val="00704EDB"/>
    <w:rsid w:val="00705581"/>
    <w:rsid w:val="00706068"/>
    <w:rsid w:val="00706101"/>
    <w:rsid w:val="007062BB"/>
    <w:rsid w:val="0070701E"/>
    <w:rsid w:val="00707072"/>
    <w:rsid w:val="0070714D"/>
    <w:rsid w:val="00707D61"/>
    <w:rsid w:val="00710EE5"/>
    <w:rsid w:val="00711CB9"/>
    <w:rsid w:val="00712287"/>
    <w:rsid w:val="00712772"/>
    <w:rsid w:val="007128B7"/>
    <w:rsid w:val="00712EA9"/>
    <w:rsid w:val="00713AEA"/>
    <w:rsid w:val="00713D85"/>
    <w:rsid w:val="00713DFC"/>
    <w:rsid w:val="00714399"/>
    <w:rsid w:val="007148D3"/>
    <w:rsid w:val="0071523C"/>
    <w:rsid w:val="00715B9A"/>
    <w:rsid w:val="007165ED"/>
    <w:rsid w:val="007202BB"/>
    <w:rsid w:val="00720C10"/>
    <w:rsid w:val="007227CC"/>
    <w:rsid w:val="007228A2"/>
    <w:rsid w:val="00722F6C"/>
    <w:rsid w:val="0072398E"/>
    <w:rsid w:val="00723F63"/>
    <w:rsid w:val="00724AA9"/>
    <w:rsid w:val="00725652"/>
    <w:rsid w:val="00726621"/>
    <w:rsid w:val="00726EA6"/>
    <w:rsid w:val="00727169"/>
    <w:rsid w:val="00727208"/>
    <w:rsid w:val="0072741C"/>
    <w:rsid w:val="00727680"/>
    <w:rsid w:val="00727B24"/>
    <w:rsid w:val="00727D5D"/>
    <w:rsid w:val="00731409"/>
    <w:rsid w:val="007314F5"/>
    <w:rsid w:val="00731F39"/>
    <w:rsid w:val="00732B06"/>
    <w:rsid w:val="00733355"/>
    <w:rsid w:val="007335C4"/>
    <w:rsid w:val="00733BE5"/>
    <w:rsid w:val="007348B1"/>
    <w:rsid w:val="0073495B"/>
    <w:rsid w:val="007354AE"/>
    <w:rsid w:val="007362A6"/>
    <w:rsid w:val="00736340"/>
    <w:rsid w:val="00736A40"/>
    <w:rsid w:val="00736D7D"/>
    <w:rsid w:val="007375F2"/>
    <w:rsid w:val="007400A0"/>
    <w:rsid w:val="00740E58"/>
    <w:rsid w:val="0074166C"/>
    <w:rsid w:val="00742667"/>
    <w:rsid w:val="0074266D"/>
    <w:rsid w:val="007426A9"/>
    <w:rsid w:val="007426BE"/>
    <w:rsid w:val="007434E0"/>
    <w:rsid w:val="007434E6"/>
    <w:rsid w:val="00743630"/>
    <w:rsid w:val="007445A0"/>
    <w:rsid w:val="00744728"/>
    <w:rsid w:val="0074524B"/>
    <w:rsid w:val="00745E03"/>
    <w:rsid w:val="00746365"/>
    <w:rsid w:val="00746D6B"/>
    <w:rsid w:val="007472DF"/>
    <w:rsid w:val="0074743B"/>
    <w:rsid w:val="007474B6"/>
    <w:rsid w:val="00747D8B"/>
    <w:rsid w:val="007504C4"/>
    <w:rsid w:val="00751228"/>
    <w:rsid w:val="00752154"/>
    <w:rsid w:val="00753605"/>
    <w:rsid w:val="00753684"/>
    <w:rsid w:val="00753D8E"/>
    <w:rsid w:val="007540F3"/>
    <w:rsid w:val="00754440"/>
    <w:rsid w:val="00756194"/>
    <w:rsid w:val="0075643B"/>
    <w:rsid w:val="007567F5"/>
    <w:rsid w:val="007571E1"/>
    <w:rsid w:val="007573B2"/>
    <w:rsid w:val="007604B2"/>
    <w:rsid w:val="007605F1"/>
    <w:rsid w:val="0076098F"/>
    <w:rsid w:val="00760CB1"/>
    <w:rsid w:val="007611D5"/>
    <w:rsid w:val="00761F74"/>
    <w:rsid w:val="007621F0"/>
    <w:rsid w:val="00762EC6"/>
    <w:rsid w:val="0076322C"/>
    <w:rsid w:val="0076327D"/>
    <w:rsid w:val="0076349C"/>
    <w:rsid w:val="0076355B"/>
    <w:rsid w:val="00763659"/>
    <w:rsid w:val="00763EE6"/>
    <w:rsid w:val="00764DE2"/>
    <w:rsid w:val="00765281"/>
    <w:rsid w:val="00766209"/>
    <w:rsid w:val="00766BAD"/>
    <w:rsid w:val="00767672"/>
    <w:rsid w:val="00767BDD"/>
    <w:rsid w:val="00770FA5"/>
    <w:rsid w:val="00771706"/>
    <w:rsid w:val="00771B71"/>
    <w:rsid w:val="007721D3"/>
    <w:rsid w:val="0077248D"/>
    <w:rsid w:val="0077256A"/>
    <w:rsid w:val="00772906"/>
    <w:rsid w:val="00772F7E"/>
    <w:rsid w:val="00773B92"/>
    <w:rsid w:val="00773D41"/>
    <w:rsid w:val="0077420B"/>
    <w:rsid w:val="0077428A"/>
    <w:rsid w:val="00774748"/>
    <w:rsid w:val="00775299"/>
    <w:rsid w:val="007755F2"/>
    <w:rsid w:val="007756DA"/>
    <w:rsid w:val="00776416"/>
    <w:rsid w:val="00776525"/>
    <w:rsid w:val="007767E2"/>
    <w:rsid w:val="00776971"/>
    <w:rsid w:val="007771D1"/>
    <w:rsid w:val="007775E1"/>
    <w:rsid w:val="00777884"/>
    <w:rsid w:val="00780524"/>
    <w:rsid w:val="00780893"/>
    <w:rsid w:val="007816A7"/>
    <w:rsid w:val="0078177E"/>
    <w:rsid w:val="00782173"/>
    <w:rsid w:val="007821E0"/>
    <w:rsid w:val="0078224C"/>
    <w:rsid w:val="00782367"/>
    <w:rsid w:val="0078304C"/>
    <w:rsid w:val="00783673"/>
    <w:rsid w:val="00784043"/>
    <w:rsid w:val="00785490"/>
    <w:rsid w:val="007855FB"/>
    <w:rsid w:val="0078591D"/>
    <w:rsid w:val="0078701F"/>
    <w:rsid w:val="007878D1"/>
    <w:rsid w:val="00787C29"/>
    <w:rsid w:val="0079115D"/>
    <w:rsid w:val="007914F2"/>
    <w:rsid w:val="00792054"/>
    <w:rsid w:val="007922CF"/>
    <w:rsid w:val="007925EA"/>
    <w:rsid w:val="007930E5"/>
    <w:rsid w:val="00793403"/>
    <w:rsid w:val="007937AD"/>
    <w:rsid w:val="00793A1A"/>
    <w:rsid w:val="00793BEE"/>
    <w:rsid w:val="00793C74"/>
    <w:rsid w:val="00793CD8"/>
    <w:rsid w:val="00793FB0"/>
    <w:rsid w:val="00793FD7"/>
    <w:rsid w:val="0079500B"/>
    <w:rsid w:val="00795C92"/>
    <w:rsid w:val="00796231"/>
    <w:rsid w:val="0079627A"/>
    <w:rsid w:val="007964A0"/>
    <w:rsid w:val="00796FD6"/>
    <w:rsid w:val="007977AD"/>
    <w:rsid w:val="007A0643"/>
    <w:rsid w:val="007A09C9"/>
    <w:rsid w:val="007A0A61"/>
    <w:rsid w:val="007A1293"/>
    <w:rsid w:val="007A1784"/>
    <w:rsid w:val="007A1CB3"/>
    <w:rsid w:val="007A210A"/>
    <w:rsid w:val="007A306F"/>
    <w:rsid w:val="007A3D01"/>
    <w:rsid w:val="007A43A6"/>
    <w:rsid w:val="007A4B9A"/>
    <w:rsid w:val="007A4C2B"/>
    <w:rsid w:val="007A579D"/>
    <w:rsid w:val="007A58A6"/>
    <w:rsid w:val="007A5D82"/>
    <w:rsid w:val="007A65C0"/>
    <w:rsid w:val="007A6889"/>
    <w:rsid w:val="007A69D5"/>
    <w:rsid w:val="007A6A35"/>
    <w:rsid w:val="007A7322"/>
    <w:rsid w:val="007A73AE"/>
    <w:rsid w:val="007B0333"/>
    <w:rsid w:val="007B0C08"/>
    <w:rsid w:val="007B1007"/>
    <w:rsid w:val="007B1D07"/>
    <w:rsid w:val="007B2367"/>
    <w:rsid w:val="007B2A94"/>
    <w:rsid w:val="007B2E23"/>
    <w:rsid w:val="007B3429"/>
    <w:rsid w:val="007B3D2D"/>
    <w:rsid w:val="007B474D"/>
    <w:rsid w:val="007B47AF"/>
    <w:rsid w:val="007B50AE"/>
    <w:rsid w:val="007B50EB"/>
    <w:rsid w:val="007B51D1"/>
    <w:rsid w:val="007B51DF"/>
    <w:rsid w:val="007B51E4"/>
    <w:rsid w:val="007B5357"/>
    <w:rsid w:val="007B5A20"/>
    <w:rsid w:val="007B5BCF"/>
    <w:rsid w:val="007B69DC"/>
    <w:rsid w:val="007B7EC7"/>
    <w:rsid w:val="007C0389"/>
    <w:rsid w:val="007C05DD"/>
    <w:rsid w:val="007C2717"/>
    <w:rsid w:val="007C2F1D"/>
    <w:rsid w:val="007C3472"/>
    <w:rsid w:val="007C3AFD"/>
    <w:rsid w:val="007C3D18"/>
    <w:rsid w:val="007C4CA6"/>
    <w:rsid w:val="007C52F9"/>
    <w:rsid w:val="007C5C11"/>
    <w:rsid w:val="007C60BF"/>
    <w:rsid w:val="007C69FC"/>
    <w:rsid w:val="007C6A07"/>
    <w:rsid w:val="007C75A1"/>
    <w:rsid w:val="007C75CD"/>
    <w:rsid w:val="007C77A5"/>
    <w:rsid w:val="007D04E5"/>
    <w:rsid w:val="007D0EDA"/>
    <w:rsid w:val="007D0EEC"/>
    <w:rsid w:val="007D170D"/>
    <w:rsid w:val="007D2749"/>
    <w:rsid w:val="007D2CED"/>
    <w:rsid w:val="007D34D8"/>
    <w:rsid w:val="007D36E1"/>
    <w:rsid w:val="007D3FB6"/>
    <w:rsid w:val="007D4969"/>
    <w:rsid w:val="007D4A7F"/>
    <w:rsid w:val="007D5901"/>
    <w:rsid w:val="007D7266"/>
    <w:rsid w:val="007D7526"/>
    <w:rsid w:val="007D7556"/>
    <w:rsid w:val="007E03B2"/>
    <w:rsid w:val="007E1636"/>
    <w:rsid w:val="007E1710"/>
    <w:rsid w:val="007E1B75"/>
    <w:rsid w:val="007E1D06"/>
    <w:rsid w:val="007E1E22"/>
    <w:rsid w:val="007E1F0E"/>
    <w:rsid w:val="007E21AE"/>
    <w:rsid w:val="007E2A4A"/>
    <w:rsid w:val="007E2A8B"/>
    <w:rsid w:val="007E4610"/>
    <w:rsid w:val="007E4715"/>
    <w:rsid w:val="007E505B"/>
    <w:rsid w:val="007E5105"/>
    <w:rsid w:val="007E55FE"/>
    <w:rsid w:val="007E5EFF"/>
    <w:rsid w:val="007E65BC"/>
    <w:rsid w:val="007E7091"/>
    <w:rsid w:val="007E736D"/>
    <w:rsid w:val="007E7F7C"/>
    <w:rsid w:val="007F14DB"/>
    <w:rsid w:val="007F19C0"/>
    <w:rsid w:val="007F22C6"/>
    <w:rsid w:val="007F37F9"/>
    <w:rsid w:val="007F3D18"/>
    <w:rsid w:val="007F427F"/>
    <w:rsid w:val="007F4E3D"/>
    <w:rsid w:val="007F4F28"/>
    <w:rsid w:val="007F5BAF"/>
    <w:rsid w:val="007F63B3"/>
    <w:rsid w:val="007F7230"/>
    <w:rsid w:val="007F7B25"/>
    <w:rsid w:val="00800956"/>
    <w:rsid w:val="0080294E"/>
    <w:rsid w:val="0080332E"/>
    <w:rsid w:val="00803722"/>
    <w:rsid w:val="008038BD"/>
    <w:rsid w:val="00803FAE"/>
    <w:rsid w:val="0080473F"/>
    <w:rsid w:val="00804843"/>
    <w:rsid w:val="0080517A"/>
    <w:rsid w:val="0080605F"/>
    <w:rsid w:val="00806760"/>
    <w:rsid w:val="00807786"/>
    <w:rsid w:val="008078FF"/>
    <w:rsid w:val="00807D52"/>
    <w:rsid w:val="00811FCB"/>
    <w:rsid w:val="00812391"/>
    <w:rsid w:val="0081257B"/>
    <w:rsid w:val="00813481"/>
    <w:rsid w:val="00813B3B"/>
    <w:rsid w:val="008158D6"/>
    <w:rsid w:val="0081599E"/>
    <w:rsid w:val="00816594"/>
    <w:rsid w:val="00816731"/>
    <w:rsid w:val="00816AC3"/>
    <w:rsid w:val="00816C54"/>
    <w:rsid w:val="00816CC2"/>
    <w:rsid w:val="00817196"/>
    <w:rsid w:val="00820E6D"/>
    <w:rsid w:val="00821133"/>
    <w:rsid w:val="00821522"/>
    <w:rsid w:val="008218E3"/>
    <w:rsid w:val="00821C5B"/>
    <w:rsid w:val="008223C2"/>
    <w:rsid w:val="00822EA8"/>
    <w:rsid w:val="008235DB"/>
    <w:rsid w:val="00824849"/>
    <w:rsid w:val="00824AB4"/>
    <w:rsid w:val="00824E87"/>
    <w:rsid w:val="00825284"/>
    <w:rsid w:val="00825B1F"/>
    <w:rsid w:val="00825B9B"/>
    <w:rsid w:val="00825C42"/>
    <w:rsid w:val="00825D25"/>
    <w:rsid w:val="00826590"/>
    <w:rsid w:val="00827D6F"/>
    <w:rsid w:val="008302CC"/>
    <w:rsid w:val="00830DCF"/>
    <w:rsid w:val="008326D2"/>
    <w:rsid w:val="00832EE6"/>
    <w:rsid w:val="00833061"/>
    <w:rsid w:val="00833AA8"/>
    <w:rsid w:val="0083488B"/>
    <w:rsid w:val="0083529D"/>
    <w:rsid w:val="008354F6"/>
    <w:rsid w:val="00835515"/>
    <w:rsid w:val="0083560D"/>
    <w:rsid w:val="00835942"/>
    <w:rsid w:val="008362D1"/>
    <w:rsid w:val="008376AC"/>
    <w:rsid w:val="00837D89"/>
    <w:rsid w:val="00837FF8"/>
    <w:rsid w:val="0084052F"/>
    <w:rsid w:val="00840847"/>
    <w:rsid w:val="008412EA"/>
    <w:rsid w:val="008444E8"/>
    <w:rsid w:val="0084469B"/>
    <w:rsid w:val="00844723"/>
    <w:rsid w:val="00844E80"/>
    <w:rsid w:val="00845754"/>
    <w:rsid w:val="0084644B"/>
    <w:rsid w:val="0084651D"/>
    <w:rsid w:val="00846FE7"/>
    <w:rsid w:val="008470E5"/>
    <w:rsid w:val="0084713E"/>
    <w:rsid w:val="00847316"/>
    <w:rsid w:val="0084745A"/>
    <w:rsid w:val="00847F4D"/>
    <w:rsid w:val="008504B3"/>
    <w:rsid w:val="00850585"/>
    <w:rsid w:val="00851318"/>
    <w:rsid w:val="008516F5"/>
    <w:rsid w:val="00852238"/>
    <w:rsid w:val="008528D8"/>
    <w:rsid w:val="00852906"/>
    <w:rsid w:val="008532E7"/>
    <w:rsid w:val="00853FD9"/>
    <w:rsid w:val="00854DEA"/>
    <w:rsid w:val="0085566A"/>
    <w:rsid w:val="00855A9E"/>
    <w:rsid w:val="00856911"/>
    <w:rsid w:val="00856F80"/>
    <w:rsid w:val="008571C1"/>
    <w:rsid w:val="00857F50"/>
    <w:rsid w:val="00860EA6"/>
    <w:rsid w:val="008617AC"/>
    <w:rsid w:val="0086247C"/>
    <w:rsid w:val="0086318D"/>
    <w:rsid w:val="008639CD"/>
    <w:rsid w:val="0086435A"/>
    <w:rsid w:val="00865BAC"/>
    <w:rsid w:val="00865C41"/>
    <w:rsid w:val="0086739A"/>
    <w:rsid w:val="008677FD"/>
    <w:rsid w:val="008706D4"/>
    <w:rsid w:val="00870B11"/>
    <w:rsid w:val="00870F8A"/>
    <w:rsid w:val="00871504"/>
    <w:rsid w:val="008716A3"/>
    <w:rsid w:val="00871918"/>
    <w:rsid w:val="008719A4"/>
    <w:rsid w:val="00871CD9"/>
    <w:rsid w:val="00871D23"/>
    <w:rsid w:val="0087245A"/>
    <w:rsid w:val="00872974"/>
    <w:rsid w:val="00872D61"/>
    <w:rsid w:val="008738BC"/>
    <w:rsid w:val="00873B0A"/>
    <w:rsid w:val="00874312"/>
    <w:rsid w:val="0087437C"/>
    <w:rsid w:val="0087456E"/>
    <w:rsid w:val="008747D6"/>
    <w:rsid w:val="0087485C"/>
    <w:rsid w:val="00874944"/>
    <w:rsid w:val="0087497D"/>
    <w:rsid w:val="00875CD7"/>
    <w:rsid w:val="00876426"/>
    <w:rsid w:val="00876B4D"/>
    <w:rsid w:val="0087701B"/>
    <w:rsid w:val="00877442"/>
    <w:rsid w:val="0087761E"/>
    <w:rsid w:val="00877962"/>
    <w:rsid w:val="00877F18"/>
    <w:rsid w:val="00880032"/>
    <w:rsid w:val="008800BC"/>
    <w:rsid w:val="008800D8"/>
    <w:rsid w:val="00880516"/>
    <w:rsid w:val="00880A4F"/>
    <w:rsid w:val="008829BA"/>
    <w:rsid w:val="008833AA"/>
    <w:rsid w:val="00883BAF"/>
    <w:rsid w:val="00884F84"/>
    <w:rsid w:val="00885991"/>
    <w:rsid w:val="00885BD5"/>
    <w:rsid w:val="00885C1E"/>
    <w:rsid w:val="00886724"/>
    <w:rsid w:val="008869F8"/>
    <w:rsid w:val="00886C71"/>
    <w:rsid w:val="00886E16"/>
    <w:rsid w:val="00887A1F"/>
    <w:rsid w:val="00887C39"/>
    <w:rsid w:val="008904F3"/>
    <w:rsid w:val="0089078F"/>
    <w:rsid w:val="00890CA7"/>
    <w:rsid w:val="00891599"/>
    <w:rsid w:val="008928B9"/>
    <w:rsid w:val="00892A35"/>
    <w:rsid w:val="00892F30"/>
    <w:rsid w:val="00893F9E"/>
    <w:rsid w:val="008947B8"/>
    <w:rsid w:val="00894A88"/>
    <w:rsid w:val="00894FD8"/>
    <w:rsid w:val="00895386"/>
    <w:rsid w:val="00895A6F"/>
    <w:rsid w:val="00895EAC"/>
    <w:rsid w:val="008974C6"/>
    <w:rsid w:val="008A0216"/>
    <w:rsid w:val="008A06D7"/>
    <w:rsid w:val="008A0AEF"/>
    <w:rsid w:val="008A0D2B"/>
    <w:rsid w:val="008A0D45"/>
    <w:rsid w:val="008A0FC9"/>
    <w:rsid w:val="008A21FF"/>
    <w:rsid w:val="008A2CE2"/>
    <w:rsid w:val="008A30AC"/>
    <w:rsid w:val="008A317E"/>
    <w:rsid w:val="008A377A"/>
    <w:rsid w:val="008A3B3C"/>
    <w:rsid w:val="008A414A"/>
    <w:rsid w:val="008A419D"/>
    <w:rsid w:val="008A44B8"/>
    <w:rsid w:val="008A46E5"/>
    <w:rsid w:val="008A496A"/>
    <w:rsid w:val="008A51A8"/>
    <w:rsid w:val="008A52CF"/>
    <w:rsid w:val="008A5410"/>
    <w:rsid w:val="008A54C7"/>
    <w:rsid w:val="008A6237"/>
    <w:rsid w:val="008A6D69"/>
    <w:rsid w:val="008A6E8D"/>
    <w:rsid w:val="008A7621"/>
    <w:rsid w:val="008A768F"/>
    <w:rsid w:val="008A77D8"/>
    <w:rsid w:val="008A7B70"/>
    <w:rsid w:val="008B0483"/>
    <w:rsid w:val="008B0C90"/>
    <w:rsid w:val="008B120C"/>
    <w:rsid w:val="008B288F"/>
    <w:rsid w:val="008B3573"/>
    <w:rsid w:val="008B3C72"/>
    <w:rsid w:val="008B3C98"/>
    <w:rsid w:val="008B4472"/>
    <w:rsid w:val="008B44EE"/>
    <w:rsid w:val="008B48BB"/>
    <w:rsid w:val="008B4CBE"/>
    <w:rsid w:val="008B51A0"/>
    <w:rsid w:val="008B58E4"/>
    <w:rsid w:val="008B592A"/>
    <w:rsid w:val="008B5BF5"/>
    <w:rsid w:val="008B6762"/>
    <w:rsid w:val="008B6F83"/>
    <w:rsid w:val="008B7650"/>
    <w:rsid w:val="008B781B"/>
    <w:rsid w:val="008B7997"/>
    <w:rsid w:val="008B7B5C"/>
    <w:rsid w:val="008C0B79"/>
    <w:rsid w:val="008C0B84"/>
    <w:rsid w:val="008C0C99"/>
    <w:rsid w:val="008C0D04"/>
    <w:rsid w:val="008C147E"/>
    <w:rsid w:val="008C1C91"/>
    <w:rsid w:val="008C2017"/>
    <w:rsid w:val="008C4958"/>
    <w:rsid w:val="008C4BAA"/>
    <w:rsid w:val="008C576F"/>
    <w:rsid w:val="008C5B6F"/>
    <w:rsid w:val="008C6AE8"/>
    <w:rsid w:val="008C7573"/>
    <w:rsid w:val="008C7854"/>
    <w:rsid w:val="008D04CB"/>
    <w:rsid w:val="008D0893"/>
    <w:rsid w:val="008D0A41"/>
    <w:rsid w:val="008D0B8D"/>
    <w:rsid w:val="008D10D2"/>
    <w:rsid w:val="008D1668"/>
    <w:rsid w:val="008D1868"/>
    <w:rsid w:val="008D225F"/>
    <w:rsid w:val="008D2ABD"/>
    <w:rsid w:val="008D34F1"/>
    <w:rsid w:val="008D39D8"/>
    <w:rsid w:val="008D3EB4"/>
    <w:rsid w:val="008D4146"/>
    <w:rsid w:val="008D556D"/>
    <w:rsid w:val="008D59A0"/>
    <w:rsid w:val="008D5ACA"/>
    <w:rsid w:val="008D5E5D"/>
    <w:rsid w:val="008D6103"/>
    <w:rsid w:val="008D6419"/>
    <w:rsid w:val="008D6B09"/>
    <w:rsid w:val="008D6D1A"/>
    <w:rsid w:val="008D72C2"/>
    <w:rsid w:val="008D7762"/>
    <w:rsid w:val="008D7CFA"/>
    <w:rsid w:val="008E065E"/>
    <w:rsid w:val="008E0927"/>
    <w:rsid w:val="008E0C09"/>
    <w:rsid w:val="008E11DE"/>
    <w:rsid w:val="008E1909"/>
    <w:rsid w:val="008E1990"/>
    <w:rsid w:val="008E1A25"/>
    <w:rsid w:val="008E1BF4"/>
    <w:rsid w:val="008E1F97"/>
    <w:rsid w:val="008E2742"/>
    <w:rsid w:val="008E4489"/>
    <w:rsid w:val="008E4D7C"/>
    <w:rsid w:val="008E4FBB"/>
    <w:rsid w:val="008E564A"/>
    <w:rsid w:val="008E59AB"/>
    <w:rsid w:val="008E5B14"/>
    <w:rsid w:val="008E71AB"/>
    <w:rsid w:val="008E73F7"/>
    <w:rsid w:val="008E7507"/>
    <w:rsid w:val="008E78FB"/>
    <w:rsid w:val="008E7D2E"/>
    <w:rsid w:val="008F02C2"/>
    <w:rsid w:val="008F1432"/>
    <w:rsid w:val="008F159A"/>
    <w:rsid w:val="008F1EAB"/>
    <w:rsid w:val="008F2C59"/>
    <w:rsid w:val="008F33DC"/>
    <w:rsid w:val="008F351E"/>
    <w:rsid w:val="008F356B"/>
    <w:rsid w:val="008F375D"/>
    <w:rsid w:val="008F477F"/>
    <w:rsid w:val="008F6029"/>
    <w:rsid w:val="008F662F"/>
    <w:rsid w:val="009000FD"/>
    <w:rsid w:val="00900445"/>
    <w:rsid w:val="00901E1F"/>
    <w:rsid w:val="00902327"/>
    <w:rsid w:val="00902350"/>
    <w:rsid w:val="00902F14"/>
    <w:rsid w:val="009032D3"/>
    <w:rsid w:val="0090336B"/>
    <w:rsid w:val="0090538C"/>
    <w:rsid w:val="009053AA"/>
    <w:rsid w:val="00905558"/>
    <w:rsid w:val="009067C8"/>
    <w:rsid w:val="00906939"/>
    <w:rsid w:val="00910A74"/>
    <w:rsid w:val="00910B7D"/>
    <w:rsid w:val="0091180D"/>
    <w:rsid w:val="00911DFB"/>
    <w:rsid w:val="00913063"/>
    <w:rsid w:val="0091311E"/>
    <w:rsid w:val="009139D9"/>
    <w:rsid w:val="00914AD8"/>
    <w:rsid w:val="00916079"/>
    <w:rsid w:val="00916097"/>
    <w:rsid w:val="009163F6"/>
    <w:rsid w:val="00917CE9"/>
    <w:rsid w:val="00920410"/>
    <w:rsid w:val="00920BCE"/>
    <w:rsid w:val="00920BF2"/>
    <w:rsid w:val="00920DCC"/>
    <w:rsid w:val="009210EF"/>
    <w:rsid w:val="00921D86"/>
    <w:rsid w:val="00922010"/>
    <w:rsid w:val="0092207A"/>
    <w:rsid w:val="00922389"/>
    <w:rsid w:val="00922B4F"/>
    <w:rsid w:val="00922B6E"/>
    <w:rsid w:val="00923BF4"/>
    <w:rsid w:val="00923EF6"/>
    <w:rsid w:val="009243AF"/>
    <w:rsid w:val="00925116"/>
    <w:rsid w:val="00925951"/>
    <w:rsid w:val="00926D47"/>
    <w:rsid w:val="0092752A"/>
    <w:rsid w:val="00927943"/>
    <w:rsid w:val="00927E1C"/>
    <w:rsid w:val="009305EA"/>
    <w:rsid w:val="00930A47"/>
    <w:rsid w:val="009311E4"/>
    <w:rsid w:val="00931BD9"/>
    <w:rsid w:val="00931C91"/>
    <w:rsid w:val="00931CF0"/>
    <w:rsid w:val="00932336"/>
    <w:rsid w:val="0093233C"/>
    <w:rsid w:val="00932590"/>
    <w:rsid w:val="0093265A"/>
    <w:rsid w:val="00936292"/>
    <w:rsid w:val="009368F3"/>
    <w:rsid w:val="0093766A"/>
    <w:rsid w:val="00937706"/>
    <w:rsid w:val="0093788F"/>
    <w:rsid w:val="00940493"/>
    <w:rsid w:val="00941636"/>
    <w:rsid w:val="00941A65"/>
    <w:rsid w:val="00941B10"/>
    <w:rsid w:val="00942569"/>
    <w:rsid w:val="00943742"/>
    <w:rsid w:val="00943C8D"/>
    <w:rsid w:val="00943FF9"/>
    <w:rsid w:val="00944A1A"/>
    <w:rsid w:val="00944AF9"/>
    <w:rsid w:val="009455BA"/>
    <w:rsid w:val="0094575F"/>
    <w:rsid w:val="00945C05"/>
    <w:rsid w:val="00945EE0"/>
    <w:rsid w:val="0094676B"/>
    <w:rsid w:val="00946945"/>
    <w:rsid w:val="00946F56"/>
    <w:rsid w:val="00947483"/>
    <w:rsid w:val="0094749C"/>
    <w:rsid w:val="00947713"/>
    <w:rsid w:val="00950DE7"/>
    <w:rsid w:val="00951746"/>
    <w:rsid w:val="00951834"/>
    <w:rsid w:val="00951E5C"/>
    <w:rsid w:val="0095258C"/>
    <w:rsid w:val="00952C3E"/>
    <w:rsid w:val="00952CC3"/>
    <w:rsid w:val="009538F8"/>
    <w:rsid w:val="00953920"/>
    <w:rsid w:val="00953A06"/>
    <w:rsid w:val="00953D47"/>
    <w:rsid w:val="00954D11"/>
    <w:rsid w:val="009558DD"/>
    <w:rsid w:val="0095681E"/>
    <w:rsid w:val="00956C56"/>
    <w:rsid w:val="009572D4"/>
    <w:rsid w:val="00960239"/>
    <w:rsid w:val="00960608"/>
    <w:rsid w:val="00960AC8"/>
    <w:rsid w:val="00961921"/>
    <w:rsid w:val="009619C8"/>
    <w:rsid w:val="009621B3"/>
    <w:rsid w:val="0096430A"/>
    <w:rsid w:val="009646AC"/>
    <w:rsid w:val="00964B5A"/>
    <w:rsid w:val="0096554B"/>
    <w:rsid w:val="0096584A"/>
    <w:rsid w:val="00965DE4"/>
    <w:rsid w:val="00966107"/>
    <w:rsid w:val="00967990"/>
    <w:rsid w:val="00970097"/>
    <w:rsid w:val="009704C6"/>
    <w:rsid w:val="00971626"/>
    <w:rsid w:val="00971A59"/>
    <w:rsid w:val="00971F08"/>
    <w:rsid w:val="009723CB"/>
    <w:rsid w:val="00973E9D"/>
    <w:rsid w:val="009748E0"/>
    <w:rsid w:val="00975741"/>
    <w:rsid w:val="009758DD"/>
    <w:rsid w:val="0097603D"/>
    <w:rsid w:val="00976949"/>
    <w:rsid w:val="00976FA9"/>
    <w:rsid w:val="00980477"/>
    <w:rsid w:val="009807CC"/>
    <w:rsid w:val="009812FF"/>
    <w:rsid w:val="00981DED"/>
    <w:rsid w:val="00981F5D"/>
    <w:rsid w:val="00983466"/>
    <w:rsid w:val="00983A79"/>
    <w:rsid w:val="00985253"/>
    <w:rsid w:val="009853B3"/>
    <w:rsid w:val="00985F6D"/>
    <w:rsid w:val="00986059"/>
    <w:rsid w:val="00987C96"/>
    <w:rsid w:val="00990310"/>
    <w:rsid w:val="00990630"/>
    <w:rsid w:val="00990B76"/>
    <w:rsid w:val="00990CCD"/>
    <w:rsid w:val="00990DCB"/>
    <w:rsid w:val="00991761"/>
    <w:rsid w:val="00991887"/>
    <w:rsid w:val="009921D3"/>
    <w:rsid w:val="00992719"/>
    <w:rsid w:val="00993193"/>
    <w:rsid w:val="009939D5"/>
    <w:rsid w:val="00994333"/>
    <w:rsid w:val="00994902"/>
    <w:rsid w:val="00994B72"/>
    <w:rsid w:val="00994DCA"/>
    <w:rsid w:val="00994FE9"/>
    <w:rsid w:val="009950C0"/>
    <w:rsid w:val="00995978"/>
    <w:rsid w:val="00996021"/>
    <w:rsid w:val="009960EC"/>
    <w:rsid w:val="009969A8"/>
    <w:rsid w:val="00996D17"/>
    <w:rsid w:val="00996E88"/>
    <w:rsid w:val="009970DD"/>
    <w:rsid w:val="009A018D"/>
    <w:rsid w:val="009A01C3"/>
    <w:rsid w:val="009A0E89"/>
    <w:rsid w:val="009A0FBA"/>
    <w:rsid w:val="009A11A5"/>
    <w:rsid w:val="009A1601"/>
    <w:rsid w:val="009A38B7"/>
    <w:rsid w:val="009A462D"/>
    <w:rsid w:val="009A4A8B"/>
    <w:rsid w:val="009A5B25"/>
    <w:rsid w:val="009A5CBA"/>
    <w:rsid w:val="009A6ACE"/>
    <w:rsid w:val="009A6E9F"/>
    <w:rsid w:val="009A7541"/>
    <w:rsid w:val="009A7B2D"/>
    <w:rsid w:val="009B0884"/>
    <w:rsid w:val="009B0E0E"/>
    <w:rsid w:val="009B1F30"/>
    <w:rsid w:val="009B246F"/>
    <w:rsid w:val="009B33E5"/>
    <w:rsid w:val="009B3AC2"/>
    <w:rsid w:val="009B3F2D"/>
    <w:rsid w:val="009B4DF4"/>
    <w:rsid w:val="009B5261"/>
    <w:rsid w:val="009B5479"/>
    <w:rsid w:val="009B55A4"/>
    <w:rsid w:val="009B564E"/>
    <w:rsid w:val="009B59EE"/>
    <w:rsid w:val="009B6261"/>
    <w:rsid w:val="009B6FDE"/>
    <w:rsid w:val="009B7E87"/>
    <w:rsid w:val="009B7F3D"/>
    <w:rsid w:val="009C0794"/>
    <w:rsid w:val="009C24C8"/>
    <w:rsid w:val="009C27EA"/>
    <w:rsid w:val="009C2A22"/>
    <w:rsid w:val="009C3625"/>
    <w:rsid w:val="009C3B56"/>
    <w:rsid w:val="009C403E"/>
    <w:rsid w:val="009C490E"/>
    <w:rsid w:val="009C4A7E"/>
    <w:rsid w:val="009C4B0A"/>
    <w:rsid w:val="009C5300"/>
    <w:rsid w:val="009C6ABF"/>
    <w:rsid w:val="009C7C19"/>
    <w:rsid w:val="009C7D75"/>
    <w:rsid w:val="009D03A8"/>
    <w:rsid w:val="009D09EC"/>
    <w:rsid w:val="009D16D0"/>
    <w:rsid w:val="009D194C"/>
    <w:rsid w:val="009D2627"/>
    <w:rsid w:val="009D2C6E"/>
    <w:rsid w:val="009D2E69"/>
    <w:rsid w:val="009D31C6"/>
    <w:rsid w:val="009D442E"/>
    <w:rsid w:val="009D49B3"/>
    <w:rsid w:val="009D4C7C"/>
    <w:rsid w:val="009D4FF0"/>
    <w:rsid w:val="009D524D"/>
    <w:rsid w:val="009D54F5"/>
    <w:rsid w:val="009D61A1"/>
    <w:rsid w:val="009D703C"/>
    <w:rsid w:val="009D706C"/>
    <w:rsid w:val="009D718F"/>
    <w:rsid w:val="009D7373"/>
    <w:rsid w:val="009E0490"/>
    <w:rsid w:val="009E064A"/>
    <w:rsid w:val="009E068F"/>
    <w:rsid w:val="009E14E0"/>
    <w:rsid w:val="009E172C"/>
    <w:rsid w:val="009E1EF5"/>
    <w:rsid w:val="009E290E"/>
    <w:rsid w:val="009E35DB"/>
    <w:rsid w:val="009E36BE"/>
    <w:rsid w:val="009E3D8F"/>
    <w:rsid w:val="009E4174"/>
    <w:rsid w:val="009E41A5"/>
    <w:rsid w:val="009E43E9"/>
    <w:rsid w:val="009E47A3"/>
    <w:rsid w:val="009E4CDD"/>
    <w:rsid w:val="009E5342"/>
    <w:rsid w:val="009E6B71"/>
    <w:rsid w:val="009E737F"/>
    <w:rsid w:val="009E75A7"/>
    <w:rsid w:val="009E7AEF"/>
    <w:rsid w:val="009E7D6F"/>
    <w:rsid w:val="009F06F7"/>
    <w:rsid w:val="009F08F3"/>
    <w:rsid w:val="009F18FF"/>
    <w:rsid w:val="009F1F7D"/>
    <w:rsid w:val="009F296A"/>
    <w:rsid w:val="009F2BB4"/>
    <w:rsid w:val="009F344F"/>
    <w:rsid w:val="009F43A7"/>
    <w:rsid w:val="009F4D2D"/>
    <w:rsid w:val="009F4D4A"/>
    <w:rsid w:val="009F52DA"/>
    <w:rsid w:val="009F5310"/>
    <w:rsid w:val="009F581C"/>
    <w:rsid w:val="009F5B85"/>
    <w:rsid w:val="009F6264"/>
    <w:rsid w:val="009F6688"/>
    <w:rsid w:val="009F68A6"/>
    <w:rsid w:val="009F73F2"/>
    <w:rsid w:val="009F7973"/>
    <w:rsid w:val="009F7CE2"/>
    <w:rsid w:val="00A018E6"/>
    <w:rsid w:val="00A02599"/>
    <w:rsid w:val="00A031D8"/>
    <w:rsid w:val="00A03684"/>
    <w:rsid w:val="00A0401C"/>
    <w:rsid w:val="00A041D9"/>
    <w:rsid w:val="00A0439B"/>
    <w:rsid w:val="00A048A8"/>
    <w:rsid w:val="00A04F49"/>
    <w:rsid w:val="00A051D2"/>
    <w:rsid w:val="00A05700"/>
    <w:rsid w:val="00A05BD3"/>
    <w:rsid w:val="00A05EA3"/>
    <w:rsid w:val="00A06E92"/>
    <w:rsid w:val="00A07F03"/>
    <w:rsid w:val="00A109A1"/>
    <w:rsid w:val="00A10D08"/>
    <w:rsid w:val="00A10F9E"/>
    <w:rsid w:val="00A12048"/>
    <w:rsid w:val="00A1284B"/>
    <w:rsid w:val="00A13E54"/>
    <w:rsid w:val="00A1430F"/>
    <w:rsid w:val="00A152B1"/>
    <w:rsid w:val="00A15403"/>
    <w:rsid w:val="00A15457"/>
    <w:rsid w:val="00A1607B"/>
    <w:rsid w:val="00A1690B"/>
    <w:rsid w:val="00A16DF9"/>
    <w:rsid w:val="00A17F63"/>
    <w:rsid w:val="00A206B3"/>
    <w:rsid w:val="00A208A1"/>
    <w:rsid w:val="00A20CDA"/>
    <w:rsid w:val="00A21191"/>
    <w:rsid w:val="00A2193B"/>
    <w:rsid w:val="00A22653"/>
    <w:rsid w:val="00A229D0"/>
    <w:rsid w:val="00A22BA7"/>
    <w:rsid w:val="00A2351A"/>
    <w:rsid w:val="00A239D7"/>
    <w:rsid w:val="00A23D9B"/>
    <w:rsid w:val="00A24168"/>
    <w:rsid w:val="00A243C8"/>
    <w:rsid w:val="00A24898"/>
    <w:rsid w:val="00A248C7"/>
    <w:rsid w:val="00A25052"/>
    <w:rsid w:val="00A25E8D"/>
    <w:rsid w:val="00A264A9"/>
    <w:rsid w:val="00A26AC8"/>
    <w:rsid w:val="00A26C13"/>
    <w:rsid w:val="00A27785"/>
    <w:rsid w:val="00A27D53"/>
    <w:rsid w:val="00A30124"/>
    <w:rsid w:val="00A30187"/>
    <w:rsid w:val="00A30335"/>
    <w:rsid w:val="00A309A4"/>
    <w:rsid w:val="00A315AE"/>
    <w:rsid w:val="00A32104"/>
    <w:rsid w:val="00A3223C"/>
    <w:rsid w:val="00A3246C"/>
    <w:rsid w:val="00A32567"/>
    <w:rsid w:val="00A3265D"/>
    <w:rsid w:val="00A33A4A"/>
    <w:rsid w:val="00A33B28"/>
    <w:rsid w:val="00A33D4B"/>
    <w:rsid w:val="00A34120"/>
    <w:rsid w:val="00A34161"/>
    <w:rsid w:val="00A342C6"/>
    <w:rsid w:val="00A3448A"/>
    <w:rsid w:val="00A34F78"/>
    <w:rsid w:val="00A34FC5"/>
    <w:rsid w:val="00A357D6"/>
    <w:rsid w:val="00A35955"/>
    <w:rsid w:val="00A36297"/>
    <w:rsid w:val="00A362B7"/>
    <w:rsid w:val="00A37207"/>
    <w:rsid w:val="00A37400"/>
    <w:rsid w:val="00A37520"/>
    <w:rsid w:val="00A37E49"/>
    <w:rsid w:val="00A40010"/>
    <w:rsid w:val="00A40517"/>
    <w:rsid w:val="00A40BB6"/>
    <w:rsid w:val="00A41DFB"/>
    <w:rsid w:val="00A41E2B"/>
    <w:rsid w:val="00A42313"/>
    <w:rsid w:val="00A424D6"/>
    <w:rsid w:val="00A42D3B"/>
    <w:rsid w:val="00A431B1"/>
    <w:rsid w:val="00A434DB"/>
    <w:rsid w:val="00A43529"/>
    <w:rsid w:val="00A43A56"/>
    <w:rsid w:val="00A43B5A"/>
    <w:rsid w:val="00A440D0"/>
    <w:rsid w:val="00A457B4"/>
    <w:rsid w:val="00A45930"/>
    <w:rsid w:val="00A45B74"/>
    <w:rsid w:val="00A46150"/>
    <w:rsid w:val="00A4652C"/>
    <w:rsid w:val="00A501F3"/>
    <w:rsid w:val="00A503CA"/>
    <w:rsid w:val="00A51A52"/>
    <w:rsid w:val="00A51EC9"/>
    <w:rsid w:val="00A52323"/>
    <w:rsid w:val="00A52D50"/>
    <w:rsid w:val="00A52E1D"/>
    <w:rsid w:val="00A5400B"/>
    <w:rsid w:val="00A54D48"/>
    <w:rsid w:val="00A55067"/>
    <w:rsid w:val="00A56283"/>
    <w:rsid w:val="00A562F8"/>
    <w:rsid w:val="00A563A0"/>
    <w:rsid w:val="00A568DF"/>
    <w:rsid w:val="00A56CCB"/>
    <w:rsid w:val="00A577D9"/>
    <w:rsid w:val="00A57F52"/>
    <w:rsid w:val="00A60089"/>
    <w:rsid w:val="00A608ED"/>
    <w:rsid w:val="00A61499"/>
    <w:rsid w:val="00A62867"/>
    <w:rsid w:val="00A62A77"/>
    <w:rsid w:val="00A62F18"/>
    <w:rsid w:val="00A62F92"/>
    <w:rsid w:val="00A63483"/>
    <w:rsid w:val="00A63B68"/>
    <w:rsid w:val="00A64739"/>
    <w:rsid w:val="00A652DE"/>
    <w:rsid w:val="00A653C5"/>
    <w:rsid w:val="00A657D7"/>
    <w:rsid w:val="00A660AC"/>
    <w:rsid w:val="00A663AA"/>
    <w:rsid w:val="00A67664"/>
    <w:rsid w:val="00A67909"/>
    <w:rsid w:val="00A67E6C"/>
    <w:rsid w:val="00A70C11"/>
    <w:rsid w:val="00A71901"/>
    <w:rsid w:val="00A71B99"/>
    <w:rsid w:val="00A721B8"/>
    <w:rsid w:val="00A726D9"/>
    <w:rsid w:val="00A72B4D"/>
    <w:rsid w:val="00A732B1"/>
    <w:rsid w:val="00A732BF"/>
    <w:rsid w:val="00A7345D"/>
    <w:rsid w:val="00A739D0"/>
    <w:rsid w:val="00A73F32"/>
    <w:rsid w:val="00A74376"/>
    <w:rsid w:val="00A746B4"/>
    <w:rsid w:val="00A759B5"/>
    <w:rsid w:val="00A75C1E"/>
    <w:rsid w:val="00A75E55"/>
    <w:rsid w:val="00A761D4"/>
    <w:rsid w:val="00A76593"/>
    <w:rsid w:val="00A7718D"/>
    <w:rsid w:val="00A77EC4"/>
    <w:rsid w:val="00A8122C"/>
    <w:rsid w:val="00A81673"/>
    <w:rsid w:val="00A81784"/>
    <w:rsid w:val="00A81D20"/>
    <w:rsid w:val="00A838B0"/>
    <w:rsid w:val="00A83E01"/>
    <w:rsid w:val="00A84105"/>
    <w:rsid w:val="00A8465A"/>
    <w:rsid w:val="00A849ED"/>
    <w:rsid w:val="00A84D6B"/>
    <w:rsid w:val="00A850B1"/>
    <w:rsid w:val="00A8555A"/>
    <w:rsid w:val="00A855B5"/>
    <w:rsid w:val="00A855F8"/>
    <w:rsid w:val="00A858CB"/>
    <w:rsid w:val="00A85B01"/>
    <w:rsid w:val="00A85F86"/>
    <w:rsid w:val="00A85F9C"/>
    <w:rsid w:val="00A865F6"/>
    <w:rsid w:val="00A86C01"/>
    <w:rsid w:val="00A8713D"/>
    <w:rsid w:val="00A905EB"/>
    <w:rsid w:val="00A913CF"/>
    <w:rsid w:val="00A921F8"/>
    <w:rsid w:val="00A92879"/>
    <w:rsid w:val="00A92AD9"/>
    <w:rsid w:val="00A92BEC"/>
    <w:rsid w:val="00A93EA4"/>
    <w:rsid w:val="00A9437E"/>
    <w:rsid w:val="00A9442A"/>
    <w:rsid w:val="00A959AA"/>
    <w:rsid w:val="00A95B3B"/>
    <w:rsid w:val="00A967F1"/>
    <w:rsid w:val="00A97886"/>
    <w:rsid w:val="00A97961"/>
    <w:rsid w:val="00A97C69"/>
    <w:rsid w:val="00A97D79"/>
    <w:rsid w:val="00A97DD5"/>
    <w:rsid w:val="00AA016F"/>
    <w:rsid w:val="00AA02B6"/>
    <w:rsid w:val="00AA0362"/>
    <w:rsid w:val="00AA0CA6"/>
    <w:rsid w:val="00AA0FE2"/>
    <w:rsid w:val="00AA1984"/>
    <w:rsid w:val="00AA1ED6"/>
    <w:rsid w:val="00AA27C3"/>
    <w:rsid w:val="00AA34A7"/>
    <w:rsid w:val="00AA35B9"/>
    <w:rsid w:val="00AA3B52"/>
    <w:rsid w:val="00AA3B59"/>
    <w:rsid w:val="00AA3DE4"/>
    <w:rsid w:val="00AA4CD5"/>
    <w:rsid w:val="00AA51D6"/>
    <w:rsid w:val="00AA5526"/>
    <w:rsid w:val="00AA584F"/>
    <w:rsid w:val="00AA741C"/>
    <w:rsid w:val="00AB09A3"/>
    <w:rsid w:val="00AB0B21"/>
    <w:rsid w:val="00AB0BC8"/>
    <w:rsid w:val="00AB11CA"/>
    <w:rsid w:val="00AB14D9"/>
    <w:rsid w:val="00AB1616"/>
    <w:rsid w:val="00AB19AE"/>
    <w:rsid w:val="00AB1B07"/>
    <w:rsid w:val="00AB1FE5"/>
    <w:rsid w:val="00AB2057"/>
    <w:rsid w:val="00AB2ECF"/>
    <w:rsid w:val="00AB349D"/>
    <w:rsid w:val="00AB4528"/>
    <w:rsid w:val="00AB477F"/>
    <w:rsid w:val="00AB4AB8"/>
    <w:rsid w:val="00AB4B59"/>
    <w:rsid w:val="00AB4CAA"/>
    <w:rsid w:val="00AB4CFA"/>
    <w:rsid w:val="00AB4E59"/>
    <w:rsid w:val="00AB56BD"/>
    <w:rsid w:val="00AB5769"/>
    <w:rsid w:val="00AB655E"/>
    <w:rsid w:val="00AB680E"/>
    <w:rsid w:val="00AB6839"/>
    <w:rsid w:val="00AB6AD7"/>
    <w:rsid w:val="00AB6AF7"/>
    <w:rsid w:val="00AB6B76"/>
    <w:rsid w:val="00AB72B4"/>
    <w:rsid w:val="00AB746C"/>
    <w:rsid w:val="00AB7FA5"/>
    <w:rsid w:val="00AC007F"/>
    <w:rsid w:val="00AC03E4"/>
    <w:rsid w:val="00AC0689"/>
    <w:rsid w:val="00AC0FA5"/>
    <w:rsid w:val="00AC29DA"/>
    <w:rsid w:val="00AC2D25"/>
    <w:rsid w:val="00AC2ECD"/>
    <w:rsid w:val="00AC3119"/>
    <w:rsid w:val="00AC468C"/>
    <w:rsid w:val="00AC498D"/>
    <w:rsid w:val="00AC49D8"/>
    <w:rsid w:val="00AC49FB"/>
    <w:rsid w:val="00AC4D27"/>
    <w:rsid w:val="00AC5301"/>
    <w:rsid w:val="00AC5A10"/>
    <w:rsid w:val="00AC5AC6"/>
    <w:rsid w:val="00AC6441"/>
    <w:rsid w:val="00AC653E"/>
    <w:rsid w:val="00AC6FFD"/>
    <w:rsid w:val="00AC72AA"/>
    <w:rsid w:val="00AC7FF9"/>
    <w:rsid w:val="00AD0642"/>
    <w:rsid w:val="00AD0AA3"/>
    <w:rsid w:val="00AD1BB2"/>
    <w:rsid w:val="00AD243B"/>
    <w:rsid w:val="00AD288D"/>
    <w:rsid w:val="00AD3F94"/>
    <w:rsid w:val="00AD4618"/>
    <w:rsid w:val="00AD4A5A"/>
    <w:rsid w:val="00AD553F"/>
    <w:rsid w:val="00AD56BA"/>
    <w:rsid w:val="00AD5990"/>
    <w:rsid w:val="00AD696D"/>
    <w:rsid w:val="00AD6F9C"/>
    <w:rsid w:val="00AD7D69"/>
    <w:rsid w:val="00AE032F"/>
    <w:rsid w:val="00AE19E0"/>
    <w:rsid w:val="00AE23D8"/>
    <w:rsid w:val="00AE2537"/>
    <w:rsid w:val="00AE255A"/>
    <w:rsid w:val="00AE25D3"/>
    <w:rsid w:val="00AE27AC"/>
    <w:rsid w:val="00AE2D31"/>
    <w:rsid w:val="00AE37C3"/>
    <w:rsid w:val="00AE3CF3"/>
    <w:rsid w:val="00AE40E0"/>
    <w:rsid w:val="00AE4DBA"/>
    <w:rsid w:val="00AE4F07"/>
    <w:rsid w:val="00AE5835"/>
    <w:rsid w:val="00AE5A08"/>
    <w:rsid w:val="00AE5D3B"/>
    <w:rsid w:val="00AE627E"/>
    <w:rsid w:val="00AE63AB"/>
    <w:rsid w:val="00AE63C4"/>
    <w:rsid w:val="00AE66AC"/>
    <w:rsid w:val="00AE6A73"/>
    <w:rsid w:val="00AE76AC"/>
    <w:rsid w:val="00AF0506"/>
    <w:rsid w:val="00AF0508"/>
    <w:rsid w:val="00AF17A5"/>
    <w:rsid w:val="00AF1B50"/>
    <w:rsid w:val="00AF1C5D"/>
    <w:rsid w:val="00AF221E"/>
    <w:rsid w:val="00AF221F"/>
    <w:rsid w:val="00AF233E"/>
    <w:rsid w:val="00AF2B22"/>
    <w:rsid w:val="00AF3C0D"/>
    <w:rsid w:val="00AF42D7"/>
    <w:rsid w:val="00AF457F"/>
    <w:rsid w:val="00AF5157"/>
    <w:rsid w:val="00AF78ED"/>
    <w:rsid w:val="00AF7B02"/>
    <w:rsid w:val="00B006FE"/>
    <w:rsid w:val="00B00732"/>
    <w:rsid w:val="00B007CB"/>
    <w:rsid w:val="00B00C91"/>
    <w:rsid w:val="00B0200E"/>
    <w:rsid w:val="00B02AA9"/>
    <w:rsid w:val="00B02FA3"/>
    <w:rsid w:val="00B02FF3"/>
    <w:rsid w:val="00B03E30"/>
    <w:rsid w:val="00B041F7"/>
    <w:rsid w:val="00B04CDE"/>
    <w:rsid w:val="00B05084"/>
    <w:rsid w:val="00B05E98"/>
    <w:rsid w:val="00B06244"/>
    <w:rsid w:val="00B06385"/>
    <w:rsid w:val="00B07DD7"/>
    <w:rsid w:val="00B101E0"/>
    <w:rsid w:val="00B11F54"/>
    <w:rsid w:val="00B12873"/>
    <w:rsid w:val="00B130C7"/>
    <w:rsid w:val="00B132D1"/>
    <w:rsid w:val="00B133D4"/>
    <w:rsid w:val="00B1397B"/>
    <w:rsid w:val="00B14152"/>
    <w:rsid w:val="00B1435A"/>
    <w:rsid w:val="00B154CD"/>
    <w:rsid w:val="00B157F9"/>
    <w:rsid w:val="00B16463"/>
    <w:rsid w:val="00B1653D"/>
    <w:rsid w:val="00B1704E"/>
    <w:rsid w:val="00B179AB"/>
    <w:rsid w:val="00B20256"/>
    <w:rsid w:val="00B20969"/>
    <w:rsid w:val="00B20D09"/>
    <w:rsid w:val="00B21270"/>
    <w:rsid w:val="00B216BE"/>
    <w:rsid w:val="00B2195A"/>
    <w:rsid w:val="00B21C6E"/>
    <w:rsid w:val="00B2210E"/>
    <w:rsid w:val="00B227E6"/>
    <w:rsid w:val="00B22C59"/>
    <w:rsid w:val="00B22D1B"/>
    <w:rsid w:val="00B248B0"/>
    <w:rsid w:val="00B26318"/>
    <w:rsid w:val="00B2683A"/>
    <w:rsid w:val="00B2763F"/>
    <w:rsid w:val="00B279A5"/>
    <w:rsid w:val="00B27AAC"/>
    <w:rsid w:val="00B27BF7"/>
    <w:rsid w:val="00B30065"/>
    <w:rsid w:val="00B30929"/>
    <w:rsid w:val="00B33012"/>
    <w:rsid w:val="00B3411D"/>
    <w:rsid w:val="00B342DC"/>
    <w:rsid w:val="00B35C46"/>
    <w:rsid w:val="00B35CAF"/>
    <w:rsid w:val="00B35EBA"/>
    <w:rsid w:val="00B35F5E"/>
    <w:rsid w:val="00B36C4B"/>
    <w:rsid w:val="00B36CCB"/>
    <w:rsid w:val="00B36F92"/>
    <w:rsid w:val="00B372AA"/>
    <w:rsid w:val="00B37BBF"/>
    <w:rsid w:val="00B4038A"/>
    <w:rsid w:val="00B40445"/>
    <w:rsid w:val="00B40AF2"/>
    <w:rsid w:val="00B40D8C"/>
    <w:rsid w:val="00B411E2"/>
    <w:rsid w:val="00B41888"/>
    <w:rsid w:val="00B41BC6"/>
    <w:rsid w:val="00B41F20"/>
    <w:rsid w:val="00B42562"/>
    <w:rsid w:val="00B43E66"/>
    <w:rsid w:val="00B445BC"/>
    <w:rsid w:val="00B446EA"/>
    <w:rsid w:val="00B44EA9"/>
    <w:rsid w:val="00B45A52"/>
    <w:rsid w:val="00B46175"/>
    <w:rsid w:val="00B52E5B"/>
    <w:rsid w:val="00B5336F"/>
    <w:rsid w:val="00B536D4"/>
    <w:rsid w:val="00B54340"/>
    <w:rsid w:val="00B547AD"/>
    <w:rsid w:val="00B5566F"/>
    <w:rsid w:val="00B5761D"/>
    <w:rsid w:val="00B6036B"/>
    <w:rsid w:val="00B61138"/>
    <w:rsid w:val="00B61834"/>
    <w:rsid w:val="00B6250D"/>
    <w:rsid w:val="00B6253B"/>
    <w:rsid w:val="00B62801"/>
    <w:rsid w:val="00B62AEB"/>
    <w:rsid w:val="00B62DDF"/>
    <w:rsid w:val="00B63079"/>
    <w:rsid w:val="00B6329B"/>
    <w:rsid w:val="00B63A04"/>
    <w:rsid w:val="00B6408C"/>
    <w:rsid w:val="00B64CBD"/>
    <w:rsid w:val="00B6504A"/>
    <w:rsid w:val="00B65587"/>
    <w:rsid w:val="00B664C7"/>
    <w:rsid w:val="00B66605"/>
    <w:rsid w:val="00B70C3B"/>
    <w:rsid w:val="00B70D31"/>
    <w:rsid w:val="00B70E57"/>
    <w:rsid w:val="00B71262"/>
    <w:rsid w:val="00B7141C"/>
    <w:rsid w:val="00B71CD8"/>
    <w:rsid w:val="00B720BF"/>
    <w:rsid w:val="00B721AA"/>
    <w:rsid w:val="00B72D53"/>
    <w:rsid w:val="00B72E1E"/>
    <w:rsid w:val="00B72F0A"/>
    <w:rsid w:val="00B73044"/>
    <w:rsid w:val="00B739F6"/>
    <w:rsid w:val="00B75425"/>
    <w:rsid w:val="00B776F4"/>
    <w:rsid w:val="00B77769"/>
    <w:rsid w:val="00B77B65"/>
    <w:rsid w:val="00B802BF"/>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1C0C"/>
    <w:rsid w:val="00B92FD2"/>
    <w:rsid w:val="00B93B3D"/>
    <w:rsid w:val="00B93B59"/>
    <w:rsid w:val="00B93B8C"/>
    <w:rsid w:val="00B9406A"/>
    <w:rsid w:val="00B9436F"/>
    <w:rsid w:val="00B94C5A"/>
    <w:rsid w:val="00B9505F"/>
    <w:rsid w:val="00B9578F"/>
    <w:rsid w:val="00B95B8A"/>
    <w:rsid w:val="00B97825"/>
    <w:rsid w:val="00B97D24"/>
    <w:rsid w:val="00BA1DAE"/>
    <w:rsid w:val="00BA1E31"/>
    <w:rsid w:val="00BA2280"/>
    <w:rsid w:val="00BA237E"/>
    <w:rsid w:val="00BA2437"/>
    <w:rsid w:val="00BA2A08"/>
    <w:rsid w:val="00BA2A57"/>
    <w:rsid w:val="00BA2EB2"/>
    <w:rsid w:val="00BA3073"/>
    <w:rsid w:val="00BA371C"/>
    <w:rsid w:val="00BA486E"/>
    <w:rsid w:val="00BA56D2"/>
    <w:rsid w:val="00BA5ADB"/>
    <w:rsid w:val="00BA5B3F"/>
    <w:rsid w:val="00BA633A"/>
    <w:rsid w:val="00BA76E0"/>
    <w:rsid w:val="00BA7F84"/>
    <w:rsid w:val="00BB07AF"/>
    <w:rsid w:val="00BB0BD0"/>
    <w:rsid w:val="00BB0DE1"/>
    <w:rsid w:val="00BB14DC"/>
    <w:rsid w:val="00BB2992"/>
    <w:rsid w:val="00BB29F5"/>
    <w:rsid w:val="00BB2A25"/>
    <w:rsid w:val="00BB3F1D"/>
    <w:rsid w:val="00BB4398"/>
    <w:rsid w:val="00BB51E9"/>
    <w:rsid w:val="00BB5956"/>
    <w:rsid w:val="00BB6BF3"/>
    <w:rsid w:val="00BB7AF1"/>
    <w:rsid w:val="00BC036F"/>
    <w:rsid w:val="00BC0FDC"/>
    <w:rsid w:val="00BC10BF"/>
    <w:rsid w:val="00BC159A"/>
    <w:rsid w:val="00BC1AA2"/>
    <w:rsid w:val="00BC20CE"/>
    <w:rsid w:val="00BC2C58"/>
    <w:rsid w:val="00BC2DA7"/>
    <w:rsid w:val="00BC3053"/>
    <w:rsid w:val="00BC3725"/>
    <w:rsid w:val="00BC3835"/>
    <w:rsid w:val="00BC3E06"/>
    <w:rsid w:val="00BC43C2"/>
    <w:rsid w:val="00BC4D2E"/>
    <w:rsid w:val="00BC550C"/>
    <w:rsid w:val="00BC6381"/>
    <w:rsid w:val="00BC7235"/>
    <w:rsid w:val="00BC72AC"/>
    <w:rsid w:val="00BC76FE"/>
    <w:rsid w:val="00BC776B"/>
    <w:rsid w:val="00BD0295"/>
    <w:rsid w:val="00BD0AAA"/>
    <w:rsid w:val="00BD1D25"/>
    <w:rsid w:val="00BD22C6"/>
    <w:rsid w:val="00BD287D"/>
    <w:rsid w:val="00BD2890"/>
    <w:rsid w:val="00BD3849"/>
    <w:rsid w:val="00BD3C7A"/>
    <w:rsid w:val="00BD4278"/>
    <w:rsid w:val="00BD42CF"/>
    <w:rsid w:val="00BD4792"/>
    <w:rsid w:val="00BD48AC"/>
    <w:rsid w:val="00BD48E6"/>
    <w:rsid w:val="00BD4EA6"/>
    <w:rsid w:val="00BD53A8"/>
    <w:rsid w:val="00BD5739"/>
    <w:rsid w:val="00BD5EEC"/>
    <w:rsid w:val="00BD5F1A"/>
    <w:rsid w:val="00BD6B3C"/>
    <w:rsid w:val="00BD7A90"/>
    <w:rsid w:val="00BD7ACD"/>
    <w:rsid w:val="00BD7E0F"/>
    <w:rsid w:val="00BE01AD"/>
    <w:rsid w:val="00BE0B2C"/>
    <w:rsid w:val="00BE1234"/>
    <w:rsid w:val="00BE12E2"/>
    <w:rsid w:val="00BE2FA6"/>
    <w:rsid w:val="00BE333F"/>
    <w:rsid w:val="00BE34FC"/>
    <w:rsid w:val="00BE489E"/>
    <w:rsid w:val="00BE5468"/>
    <w:rsid w:val="00BE551E"/>
    <w:rsid w:val="00BE6FC1"/>
    <w:rsid w:val="00BE7406"/>
    <w:rsid w:val="00BE7603"/>
    <w:rsid w:val="00BF02B4"/>
    <w:rsid w:val="00BF047B"/>
    <w:rsid w:val="00BF1228"/>
    <w:rsid w:val="00BF12EE"/>
    <w:rsid w:val="00BF1596"/>
    <w:rsid w:val="00BF203E"/>
    <w:rsid w:val="00BF270C"/>
    <w:rsid w:val="00BF2C77"/>
    <w:rsid w:val="00BF3279"/>
    <w:rsid w:val="00BF3921"/>
    <w:rsid w:val="00BF3B4D"/>
    <w:rsid w:val="00BF3C7F"/>
    <w:rsid w:val="00BF4BED"/>
    <w:rsid w:val="00BF4C11"/>
    <w:rsid w:val="00BF5054"/>
    <w:rsid w:val="00BF5A90"/>
    <w:rsid w:val="00BF69ED"/>
    <w:rsid w:val="00BF74C7"/>
    <w:rsid w:val="00C00214"/>
    <w:rsid w:val="00C006E0"/>
    <w:rsid w:val="00C009E4"/>
    <w:rsid w:val="00C015F1"/>
    <w:rsid w:val="00C016B0"/>
    <w:rsid w:val="00C01F33"/>
    <w:rsid w:val="00C02032"/>
    <w:rsid w:val="00C02CC6"/>
    <w:rsid w:val="00C040F7"/>
    <w:rsid w:val="00C044AB"/>
    <w:rsid w:val="00C044DB"/>
    <w:rsid w:val="00C050F4"/>
    <w:rsid w:val="00C05706"/>
    <w:rsid w:val="00C05D6D"/>
    <w:rsid w:val="00C05DC1"/>
    <w:rsid w:val="00C05F8E"/>
    <w:rsid w:val="00C0656A"/>
    <w:rsid w:val="00C06BAC"/>
    <w:rsid w:val="00C06E0E"/>
    <w:rsid w:val="00C06E93"/>
    <w:rsid w:val="00C07377"/>
    <w:rsid w:val="00C07383"/>
    <w:rsid w:val="00C10478"/>
    <w:rsid w:val="00C104F8"/>
    <w:rsid w:val="00C106AB"/>
    <w:rsid w:val="00C107C5"/>
    <w:rsid w:val="00C11257"/>
    <w:rsid w:val="00C11781"/>
    <w:rsid w:val="00C11E83"/>
    <w:rsid w:val="00C12107"/>
    <w:rsid w:val="00C124D8"/>
    <w:rsid w:val="00C1250E"/>
    <w:rsid w:val="00C128B9"/>
    <w:rsid w:val="00C12E64"/>
    <w:rsid w:val="00C14BE0"/>
    <w:rsid w:val="00C14D4B"/>
    <w:rsid w:val="00C15176"/>
    <w:rsid w:val="00C154BB"/>
    <w:rsid w:val="00C155B9"/>
    <w:rsid w:val="00C157FB"/>
    <w:rsid w:val="00C15ABD"/>
    <w:rsid w:val="00C16695"/>
    <w:rsid w:val="00C16C69"/>
    <w:rsid w:val="00C17941"/>
    <w:rsid w:val="00C20A8A"/>
    <w:rsid w:val="00C213B3"/>
    <w:rsid w:val="00C21534"/>
    <w:rsid w:val="00C21934"/>
    <w:rsid w:val="00C224E3"/>
    <w:rsid w:val="00C225D7"/>
    <w:rsid w:val="00C22A90"/>
    <w:rsid w:val="00C22ED2"/>
    <w:rsid w:val="00C23725"/>
    <w:rsid w:val="00C24115"/>
    <w:rsid w:val="00C24BDE"/>
    <w:rsid w:val="00C24C01"/>
    <w:rsid w:val="00C24D72"/>
    <w:rsid w:val="00C24F6E"/>
    <w:rsid w:val="00C26492"/>
    <w:rsid w:val="00C26496"/>
    <w:rsid w:val="00C26710"/>
    <w:rsid w:val="00C26A76"/>
    <w:rsid w:val="00C279B5"/>
    <w:rsid w:val="00C27C45"/>
    <w:rsid w:val="00C326DD"/>
    <w:rsid w:val="00C32CB3"/>
    <w:rsid w:val="00C32E99"/>
    <w:rsid w:val="00C3354C"/>
    <w:rsid w:val="00C33F45"/>
    <w:rsid w:val="00C33F51"/>
    <w:rsid w:val="00C34F5C"/>
    <w:rsid w:val="00C35233"/>
    <w:rsid w:val="00C35C12"/>
    <w:rsid w:val="00C3719D"/>
    <w:rsid w:val="00C37B03"/>
    <w:rsid w:val="00C37E54"/>
    <w:rsid w:val="00C405FA"/>
    <w:rsid w:val="00C40AD2"/>
    <w:rsid w:val="00C40F43"/>
    <w:rsid w:val="00C41779"/>
    <w:rsid w:val="00C41C42"/>
    <w:rsid w:val="00C420D2"/>
    <w:rsid w:val="00C423C3"/>
    <w:rsid w:val="00C431FC"/>
    <w:rsid w:val="00C45066"/>
    <w:rsid w:val="00C45B19"/>
    <w:rsid w:val="00C4748F"/>
    <w:rsid w:val="00C47623"/>
    <w:rsid w:val="00C4795B"/>
    <w:rsid w:val="00C50227"/>
    <w:rsid w:val="00C5119D"/>
    <w:rsid w:val="00C51605"/>
    <w:rsid w:val="00C516E0"/>
    <w:rsid w:val="00C52080"/>
    <w:rsid w:val="00C5208B"/>
    <w:rsid w:val="00C52B8F"/>
    <w:rsid w:val="00C53FBF"/>
    <w:rsid w:val="00C54294"/>
    <w:rsid w:val="00C542E5"/>
    <w:rsid w:val="00C54995"/>
    <w:rsid w:val="00C54D41"/>
    <w:rsid w:val="00C554CF"/>
    <w:rsid w:val="00C55569"/>
    <w:rsid w:val="00C55D4E"/>
    <w:rsid w:val="00C57E38"/>
    <w:rsid w:val="00C60783"/>
    <w:rsid w:val="00C6098D"/>
    <w:rsid w:val="00C6153B"/>
    <w:rsid w:val="00C61714"/>
    <w:rsid w:val="00C62146"/>
    <w:rsid w:val="00C62E0F"/>
    <w:rsid w:val="00C64672"/>
    <w:rsid w:val="00C64979"/>
    <w:rsid w:val="00C65171"/>
    <w:rsid w:val="00C652E0"/>
    <w:rsid w:val="00C65336"/>
    <w:rsid w:val="00C657A8"/>
    <w:rsid w:val="00C65A02"/>
    <w:rsid w:val="00C668CF"/>
    <w:rsid w:val="00C66B28"/>
    <w:rsid w:val="00C673FF"/>
    <w:rsid w:val="00C67775"/>
    <w:rsid w:val="00C678F7"/>
    <w:rsid w:val="00C67BA5"/>
    <w:rsid w:val="00C67CE8"/>
    <w:rsid w:val="00C67F96"/>
    <w:rsid w:val="00C70628"/>
    <w:rsid w:val="00C70697"/>
    <w:rsid w:val="00C7070E"/>
    <w:rsid w:val="00C7156B"/>
    <w:rsid w:val="00C71715"/>
    <w:rsid w:val="00C721A6"/>
    <w:rsid w:val="00C72714"/>
    <w:rsid w:val="00C72735"/>
    <w:rsid w:val="00C72EF4"/>
    <w:rsid w:val="00C734C8"/>
    <w:rsid w:val="00C7406D"/>
    <w:rsid w:val="00C746BA"/>
    <w:rsid w:val="00C749FD"/>
    <w:rsid w:val="00C7538D"/>
    <w:rsid w:val="00C754F2"/>
    <w:rsid w:val="00C75D2F"/>
    <w:rsid w:val="00C75EC3"/>
    <w:rsid w:val="00C767BE"/>
    <w:rsid w:val="00C76E3C"/>
    <w:rsid w:val="00C80445"/>
    <w:rsid w:val="00C81568"/>
    <w:rsid w:val="00C8174F"/>
    <w:rsid w:val="00C81EAC"/>
    <w:rsid w:val="00C8359D"/>
    <w:rsid w:val="00C83D1C"/>
    <w:rsid w:val="00C83DA8"/>
    <w:rsid w:val="00C83F26"/>
    <w:rsid w:val="00C84654"/>
    <w:rsid w:val="00C84C3A"/>
    <w:rsid w:val="00C84E0F"/>
    <w:rsid w:val="00C85646"/>
    <w:rsid w:val="00C860AA"/>
    <w:rsid w:val="00C8682D"/>
    <w:rsid w:val="00C87376"/>
    <w:rsid w:val="00C879F6"/>
    <w:rsid w:val="00C9027A"/>
    <w:rsid w:val="00C9028C"/>
    <w:rsid w:val="00C90417"/>
    <w:rsid w:val="00C9068E"/>
    <w:rsid w:val="00C908A2"/>
    <w:rsid w:val="00C90E42"/>
    <w:rsid w:val="00C918CB"/>
    <w:rsid w:val="00C91B51"/>
    <w:rsid w:val="00C9302A"/>
    <w:rsid w:val="00C9324F"/>
    <w:rsid w:val="00C93C4B"/>
    <w:rsid w:val="00C944AB"/>
    <w:rsid w:val="00C948A9"/>
    <w:rsid w:val="00C94CFF"/>
    <w:rsid w:val="00C951F0"/>
    <w:rsid w:val="00C95B40"/>
    <w:rsid w:val="00C95B85"/>
    <w:rsid w:val="00C9633C"/>
    <w:rsid w:val="00C9638F"/>
    <w:rsid w:val="00C969C9"/>
    <w:rsid w:val="00C96C85"/>
    <w:rsid w:val="00C9766A"/>
    <w:rsid w:val="00CA177B"/>
    <w:rsid w:val="00CA1945"/>
    <w:rsid w:val="00CA1ED8"/>
    <w:rsid w:val="00CA22E1"/>
    <w:rsid w:val="00CA293D"/>
    <w:rsid w:val="00CA2A99"/>
    <w:rsid w:val="00CA2A9A"/>
    <w:rsid w:val="00CA33F2"/>
    <w:rsid w:val="00CA395E"/>
    <w:rsid w:val="00CA3F23"/>
    <w:rsid w:val="00CA4071"/>
    <w:rsid w:val="00CA4BBD"/>
    <w:rsid w:val="00CA5609"/>
    <w:rsid w:val="00CA5A73"/>
    <w:rsid w:val="00CB00AD"/>
    <w:rsid w:val="00CB1A02"/>
    <w:rsid w:val="00CB1F63"/>
    <w:rsid w:val="00CB399D"/>
    <w:rsid w:val="00CB3ACC"/>
    <w:rsid w:val="00CB3ADF"/>
    <w:rsid w:val="00CB3F22"/>
    <w:rsid w:val="00CB44EB"/>
    <w:rsid w:val="00CB4738"/>
    <w:rsid w:val="00CB5EBC"/>
    <w:rsid w:val="00CB64E5"/>
    <w:rsid w:val="00CB64E9"/>
    <w:rsid w:val="00CB7170"/>
    <w:rsid w:val="00CB799E"/>
    <w:rsid w:val="00CB7F47"/>
    <w:rsid w:val="00CC040E"/>
    <w:rsid w:val="00CC1028"/>
    <w:rsid w:val="00CC111F"/>
    <w:rsid w:val="00CC18A6"/>
    <w:rsid w:val="00CC192B"/>
    <w:rsid w:val="00CC2011"/>
    <w:rsid w:val="00CC21A5"/>
    <w:rsid w:val="00CC3EA0"/>
    <w:rsid w:val="00CC628A"/>
    <w:rsid w:val="00CC6D92"/>
    <w:rsid w:val="00CC7B45"/>
    <w:rsid w:val="00CC7F71"/>
    <w:rsid w:val="00CD0558"/>
    <w:rsid w:val="00CD0A37"/>
    <w:rsid w:val="00CD1188"/>
    <w:rsid w:val="00CD2ED1"/>
    <w:rsid w:val="00CD337B"/>
    <w:rsid w:val="00CD4628"/>
    <w:rsid w:val="00CD67BA"/>
    <w:rsid w:val="00CD68A1"/>
    <w:rsid w:val="00CD6F1E"/>
    <w:rsid w:val="00CD7C75"/>
    <w:rsid w:val="00CE02DA"/>
    <w:rsid w:val="00CE0424"/>
    <w:rsid w:val="00CE0F76"/>
    <w:rsid w:val="00CE2030"/>
    <w:rsid w:val="00CE28EB"/>
    <w:rsid w:val="00CE2C2F"/>
    <w:rsid w:val="00CE2DE8"/>
    <w:rsid w:val="00CE3A0B"/>
    <w:rsid w:val="00CE4AD2"/>
    <w:rsid w:val="00CE4EBA"/>
    <w:rsid w:val="00CE50EE"/>
    <w:rsid w:val="00CE53F2"/>
    <w:rsid w:val="00CE5650"/>
    <w:rsid w:val="00CE6425"/>
    <w:rsid w:val="00CE66B4"/>
    <w:rsid w:val="00CE6850"/>
    <w:rsid w:val="00CE6B10"/>
    <w:rsid w:val="00CE6C04"/>
    <w:rsid w:val="00CE6EF1"/>
    <w:rsid w:val="00CE7561"/>
    <w:rsid w:val="00CF1354"/>
    <w:rsid w:val="00CF1ABC"/>
    <w:rsid w:val="00CF3B1F"/>
    <w:rsid w:val="00CF3BF6"/>
    <w:rsid w:val="00CF3E4A"/>
    <w:rsid w:val="00CF460E"/>
    <w:rsid w:val="00CF4C4F"/>
    <w:rsid w:val="00CF54C9"/>
    <w:rsid w:val="00CF565C"/>
    <w:rsid w:val="00CF5B3D"/>
    <w:rsid w:val="00CF625B"/>
    <w:rsid w:val="00CF687E"/>
    <w:rsid w:val="00CF70B8"/>
    <w:rsid w:val="00CF7764"/>
    <w:rsid w:val="00D00118"/>
    <w:rsid w:val="00D0227D"/>
    <w:rsid w:val="00D02520"/>
    <w:rsid w:val="00D02C0E"/>
    <w:rsid w:val="00D0349B"/>
    <w:rsid w:val="00D036C6"/>
    <w:rsid w:val="00D0573B"/>
    <w:rsid w:val="00D05895"/>
    <w:rsid w:val="00D067C5"/>
    <w:rsid w:val="00D0742D"/>
    <w:rsid w:val="00D10249"/>
    <w:rsid w:val="00D105A2"/>
    <w:rsid w:val="00D10AD3"/>
    <w:rsid w:val="00D10D23"/>
    <w:rsid w:val="00D115C3"/>
    <w:rsid w:val="00D1185F"/>
    <w:rsid w:val="00D11897"/>
    <w:rsid w:val="00D11B0D"/>
    <w:rsid w:val="00D1204C"/>
    <w:rsid w:val="00D13135"/>
    <w:rsid w:val="00D134A3"/>
    <w:rsid w:val="00D13757"/>
    <w:rsid w:val="00D13E4E"/>
    <w:rsid w:val="00D142D6"/>
    <w:rsid w:val="00D14351"/>
    <w:rsid w:val="00D14759"/>
    <w:rsid w:val="00D152F7"/>
    <w:rsid w:val="00D15919"/>
    <w:rsid w:val="00D15998"/>
    <w:rsid w:val="00D164F9"/>
    <w:rsid w:val="00D21023"/>
    <w:rsid w:val="00D21845"/>
    <w:rsid w:val="00D22231"/>
    <w:rsid w:val="00D2232E"/>
    <w:rsid w:val="00D22C68"/>
    <w:rsid w:val="00D236C1"/>
    <w:rsid w:val="00D237D8"/>
    <w:rsid w:val="00D239A7"/>
    <w:rsid w:val="00D23F47"/>
    <w:rsid w:val="00D23FEE"/>
    <w:rsid w:val="00D24C83"/>
    <w:rsid w:val="00D25027"/>
    <w:rsid w:val="00D25216"/>
    <w:rsid w:val="00D2529C"/>
    <w:rsid w:val="00D25BCD"/>
    <w:rsid w:val="00D25D9D"/>
    <w:rsid w:val="00D261A8"/>
    <w:rsid w:val="00D264CB"/>
    <w:rsid w:val="00D272FE"/>
    <w:rsid w:val="00D27FA8"/>
    <w:rsid w:val="00D3041F"/>
    <w:rsid w:val="00D30F7A"/>
    <w:rsid w:val="00D312DB"/>
    <w:rsid w:val="00D31A61"/>
    <w:rsid w:val="00D31AB5"/>
    <w:rsid w:val="00D32230"/>
    <w:rsid w:val="00D3297E"/>
    <w:rsid w:val="00D32CF9"/>
    <w:rsid w:val="00D32D64"/>
    <w:rsid w:val="00D33546"/>
    <w:rsid w:val="00D33F54"/>
    <w:rsid w:val="00D34123"/>
    <w:rsid w:val="00D3412C"/>
    <w:rsid w:val="00D34253"/>
    <w:rsid w:val="00D349E6"/>
    <w:rsid w:val="00D34B14"/>
    <w:rsid w:val="00D34DFB"/>
    <w:rsid w:val="00D35637"/>
    <w:rsid w:val="00D35C75"/>
    <w:rsid w:val="00D36755"/>
    <w:rsid w:val="00D36B06"/>
    <w:rsid w:val="00D36E71"/>
    <w:rsid w:val="00D3795E"/>
    <w:rsid w:val="00D37D87"/>
    <w:rsid w:val="00D40B33"/>
    <w:rsid w:val="00D40F3B"/>
    <w:rsid w:val="00D41490"/>
    <w:rsid w:val="00D41A16"/>
    <w:rsid w:val="00D41E69"/>
    <w:rsid w:val="00D42942"/>
    <w:rsid w:val="00D43060"/>
    <w:rsid w:val="00D4318F"/>
    <w:rsid w:val="00D438BF"/>
    <w:rsid w:val="00D43B5C"/>
    <w:rsid w:val="00D43E89"/>
    <w:rsid w:val="00D440F8"/>
    <w:rsid w:val="00D46D01"/>
    <w:rsid w:val="00D50545"/>
    <w:rsid w:val="00D51FEB"/>
    <w:rsid w:val="00D523BE"/>
    <w:rsid w:val="00D546FF"/>
    <w:rsid w:val="00D54CFA"/>
    <w:rsid w:val="00D5513F"/>
    <w:rsid w:val="00D5534A"/>
    <w:rsid w:val="00D55AD5"/>
    <w:rsid w:val="00D5675C"/>
    <w:rsid w:val="00D568B4"/>
    <w:rsid w:val="00D576CA"/>
    <w:rsid w:val="00D6067A"/>
    <w:rsid w:val="00D60C7D"/>
    <w:rsid w:val="00D61538"/>
    <w:rsid w:val="00D61AF5"/>
    <w:rsid w:val="00D6205D"/>
    <w:rsid w:val="00D62AD9"/>
    <w:rsid w:val="00D63714"/>
    <w:rsid w:val="00D640DA"/>
    <w:rsid w:val="00D65193"/>
    <w:rsid w:val="00D652B5"/>
    <w:rsid w:val="00D65796"/>
    <w:rsid w:val="00D65A8C"/>
    <w:rsid w:val="00D65CF6"/>
    <w:rsid w:val="00D65F70"/>
    <w:rsid w:val="00D66155"/>
    <w:rsid w:val="00D669C6"/>
    <w:rsid w:val="00D66E17"/>
    <w:rsid w:val="00D708B0"/>
    <w:rsid w:val="00D70D3B"/>
    <w:rsid w:val="00D71B04"/>
    <w:rsid w:val="00D71DF2"/>
    <w:rsid w:val="00D72160"/>
    <w:rsid w:val="00D72808"/>
    <w:rsid w:val="00D729A3"/>
    <w:rsid w:val="00D72A55"/>
    <w:rsid w:val="00D72E56"/>
    <w:rsid w:val="00D74699"/>
    <w:rsid w:val="00D7479E"/>
    <w:rsid w:val="00D75B91"/>
    <w:rsid w:val="00D75C74"/>
    <w:rsid w:val="00D75E89"/>
    <w:rsid w:val="00D76496"/>
    <w:rsid w:val="00D76524"/>
    <w:rsid w:val="00D76679"/>
    <w:rsid w:val="00D76A23"/>
    <w:rsid w:val="00D77407"/>
    <w:rsid w:val="00D77606"/>
    <w:rsid w:val="00D77B1D"/>
    <w:rsid w:val="00D77B31"/>
    <w:rsid w:val="00D8021F"/>
    <w:rsid w:val="00D80383"/>
    <w:rsid w:val="00D81F41"/>
    <w:rsid w:val="00D821CE"/>
    <w:rsid w:val="00D823C6"/>
    <w:rsid w:val="00D82E87"/>
    <w:rsid w:val="00D83550"/>
    <w:rsid w:val="00D83AB7"/>
    <w:rsid w:val="00D83F8E"/>
    <w:rsid w:val="00D83F9F"/>
    <w:rsid w:val="00D8426C"/>
    <w:rsid w:val="00D85067"/>
    <w:rsid w:val="00D854BE"/>
    <w:rsid w:val="00D859B6"/>
    <w:rsid w:val="00D85BD2"/>
    <w:rsid w:val="00D86CA3"/>
    <w:rsid w:val="00D871CE"/>
    <w:rsid w:val="00D87C13"/>
    <w:rsid w:val="00D90275"/>
    <w:rsid w:val="00D9196D"/>
    <w:rsid w:val="00D91F2B"/>
    <w:rsid w:val="00D92982"/>
    <w:rsid w:val="00D93200"/>
    <w:rsid w:val="00D93A32"/>
    <w:rsid w:val="00D93B70"/>
    <w:rsid w:val="00D9453C"/>
    <w:rsid w:val="00D94AA1"/>
    <w:rsid w:val="00D95CEE"/>
    <w:rsid w:val="00D96FCE"/>
    <w:rsid w:val="00D97B7D"/>
    <w:rsid w:val="00DA026B"/>
    <w:rsid w:val="00DA0D90"/>
    <w:rsid w:val="00DA11A8"/>
    <w:rsid w:val="00DA18D1"/>
    <w:rsid w:val="00DA1B30"/>
    <w:rsid w:val="00DA2FA3"/>
    <w:rsid w:val="00DA305E"/>
    <w:rsid w:val="00DA3697"/>
    <w:rsid w:val="00DA3720"/>
    <w:rsid w:val="00DA3F78"/>
    <w:rsid w:val="00DA4A5C"/>
    <w:rsid w:val="00DA5417"/>
    <w:rsid w:val="00DA56E8"/>
    <w:rsid w:val="00DA5851"/>
    <w:rsid w:val="00DA75F8"/>
    <w:rsid w:val="00DA7748"/>
    <w:rsid w:val="00DA7D5F"/>
    <w:rsid w:val="00DB09F2"/>
    <w:rsid w:val="00DB0A9F"/>
    <w:rsid w:val="00DB0F06"/>
    <w:rsid w:val="00DB1346"/>
    <w:rsid w:val="00DB1CCD"/>
    <w:rsid w:val="00DB1F42"/>
    <w:rsid w:val="00DB2097"/>
    <w:rsid w:val="00DB2E29"/>
    <w:rsid w:val="00DB2E80"/>
    <w:rsid w:val="00DB3185"/>
    <w:rsid w:val="00DB377D"/>
    <w:rsid w:val="00DB3F3F"/>
    <w:rsid w:val="00DB41E3"/>
    <w:rsid w:val="00DB464B"/>
    <w:rsid w:val="00DB4DC4"/>
    <w:rsid w:val="00DB4F87"/>
    <w:rsid w:val="00DB7261"/>
    <w:rsid w:val="00DB74C2"/>
    <w:rsid w:val="00DB7BDB"/>
    <w:rsid w:val="00DC0F09"/>
    <w:rsid w:val="00DC11A3"/>
    <w:rsid w:val="00DC11AD"/>
    <w:rsid w:val="00DC15B8"/>
    <w:rsid w:val="00DC213E"/>
    <w:rsid w:val="00DC2D36"/>
    <w:rsid w:val="00DC3794"/>
    <w:rsid w:val="00DC4604"/>
    <w:rsid w:val="00DC47CE"/>
    <w:rsid w:val="00DC53EF"/>
    <w:rsid w:val="00DC5FF9"/>
    <w:rsid w:val="00DC6627"/>
    <w:rsid w:val="00DC6A46"/>
    <w:rsid w:val="00DD0342"/>
    <w:rsid w:val="00DD0610"/>
    <w:rsid w:val="00DD162F"/>
    <w:rsid w:val="00DD184D"/>
    <w:rsid w:val="00DD1987"/>
    <w:rsid w:val="00DD1AB8"/>
    <w:rsid w:val="00DD272F"/>
    <w:rsid w:val="00DD2D64"/>
    <w:rsid w:val="00DD4673"/>
    <w:rsid w:val="00DD4F80"/>
    <w:rsid w:val="00DD5895"/>
    <w:rsid w:val="00DD61F3"/>
    <w:rsid w:val="00DD6451"/>
    <w:rsid w:val="00DD74CB"/>
    <w:rsid w:val="00DE0A79"/>
    <w:rsid w:val="00DE11A8"/>
    <w:rsid w:val="00DE14CF"/>
    <w:rsid w:val="00DE153E"/>
    <w:rsid w:val="00DE1C64"/>
    <w:rsid w:val="00DE2179"/>
    <w:rsid w:val="00DE3A32"/>
    <w:rsid w:val="00DE4EFB"/>
    <w:rsid w:val="00DE5608"/>
    <w:rsid w:val="00DE58D0"/>
    <w:rsid w:val="00DE6165"/>
    <w:rsid w:val="00DE654F"/>
    <w:rsid w:val="00DE668C"/>
    <w:rsid w:val="00DF0343"/>
    <w:rsid w:val="00DF0B6E"/>
    <w:rsid w:val="00DF1250"/>
    <w:rsid w:val="00DF141F"/>
    <w:rsid w:val="00DF15E0"/>
    <w:rsid w:val="00DF2010"/>
    <w:rsid w:val="00DF22D8"/>
    <w:rsid w:val="00DF37A0"/>
    <w:rsid w:val="00DF3E99"/>
    <w:rsid w:val="00DF5BB2"/>
    <w:rsid w:val="00DF68DD"/>
    <w:rsid w:val="00DF6C09"/>
    <w:rsid w:val="00DF6E4E"/>
    <w:rsid w:val="00DF70D1"/>
    <w:rsid w:val="00DF7192"/>
    <w:rsid w:val="00DF7844"/>
    <w:rsid w:val="00DF7983"/>
    <w:rsid w:val="00DF7FD7"/>
    <w:rsid w:val="00E017D3"/>
    <w:rsid w:val="00E01CDB"/>
    <w:rsid w:val="00E01D3E"/>
    <w:rsid w:val="00E02D35"/>
    <w:rsid w:val="00E02DD1"/>
    <w:rsid w:val="00E03780"/>
    <w:rsid w:val="00E0393B"/>
    <w:rsid w:val="00E0440F"/>
    <w:rsid w:val="00E045B2"/>
    <w:rsid w:val="00E04B6A"/>
    <w:rsid w:val="00E05081"/>
    <w:rsid w:val="00E064D3"/>
    <w:rsid w:val="00E06CA4"/>
    <w:rsid w:val="00E10F9F"/>
    <w:rsid w:val="00E110E7"/>
    <w:rsid w:val="00E113AA"/>
    <w:rsid w:val="00E11700"/>
    <w:rsid w:val="00E118F2"/>
    <w:rsid w:val="00E11A31"/>
    <w:rsid w:val="00E11B20"/>
    <w:rsid w:val="00E11CA3"/>
    <w:rsid w:val="00E11DB1"/>
    <w:rsid w:val="00E12431"/>
    <w:rsid w:val="00E12527"/>
    <w:rsid w:val="00E129E8"/>
    <w:rsid w:val="00E12BFE"/>
    <w:rsid w:val="00E12F84"/>
    <w:rsid w:val="00E135E2"/>
    <w:rsid w:val="00E13618"/>
    <w:rsid w:val="00E137F8"/>
    <w:rsid w:val="00E13DC5"/>
    <w:rsid w:val="00E13E2D"/>
    <w:rsid w:val="00E14655"/>
    <w:rsid w:val="00E146C9"/>
    <w:rsid w:val="00E15590"/>
    <w:rsid w:val="00E15715"/>
    <w:rsid w:val="00E16C1B"/>
    <w:rsid w:val="00E17312"/>
    <w:rsid w:val="00E178DD"/>
    <w:rsid w:val="00E17FA2"/>
    <w:rsid w:val="00E20BFB"/>
    <w:rsid w:val="00E21504"/>
    <w:rsid w:val="00E21843"/>
    <w:rsid w:val="00E21AC1"/>
    <w:rsid w:val="00E21F11"/>
    <w:rsid w:val="00E22330"/>
    <w:rsid w:val="00E22364"/>
    <w:rsid w:val="00E234DC"/>
    <w:rsid w:val="00E25748"/>
    <w:rsid w:val="00E25A4A"/>
    <w:rsid w:val="00E25D51"/>
    <w:rsid w:val="00E260C4"/>
    <w:rsid w:val="00E2629B"/>
    <w:rsid w:val="00E3063C"/>
    <w:rsid w:val="00E30B5A"/>
    <w:rsid w:val="00E3123D"/>
    <w:rsid w:val="00E31461"/>
    <w:rsid w:val="00E31770"/>
    <w:rsid w:val="00E31CBF"/>
    <w:rsid w:val="00E31D43"/>
    <w:rsid w:val="00E31EE3"/>
    <w:rsid w:val="00E31EEC"/>
    <w:rsid w:val="00E32608"/>
    <w:rsid w:val="00E32C33"/>
    <w:rsid w:val="00E34188"/>
    <w:rsid w:val="00E34431"/>
    <w:rsid w:val="00E34B6E"/>
    <w:rsid w:val="00E34F7A"/>
    <w:rsid w:val="00E35559"/>
    <w:rsid w:val="00E3581C"/>
    <w:rsid w:val="00E35DA5"/>
    <w:rsid w:val="00E3667B"/>
    <w:rsid w:val="00E3723A"/>
    <w:rsid w:val="00E37824"/>
    <w:rsid w:val="00E37860"/>
    <w:rsid w:val="00E40290"/>
    <w:rsid w:val="00E41887"/>
    <w:rsid w:val="00E421E9"/>
    <w:rsid w:val="00E42DD7"/>
    <w:rsid w:val="00E430B8"/>
    <w:rsid w:val="00E43414"/>
    <w:rsid w:val="00E434B5"/>
    <w:rsid w:val="00E440C3"/>
    <w:rsid w:val="00E440E6"/>
    <w:rsid w:val="00E446F1"/>
    <w:rsid w:val="00E45931"/>
    <w:rsid w:val="00E46886"/>
    <w:rsid w:val="00E469E4"/>
    <w:rsid w:val="00E47AEF"/>
    <w:rsid w:val="00E500D0"/>
    <w:rsid w:val="00E50EAA"/>
    <w:rsid w:val="00E51DEE"/>
    <w:rsid w:val="00E52125"/>
    <w:rsid w:val="00E525F8"/>
    <w:rsid w:val="00E5378C"/>
    <w:rsid w:val="00E53B75"/>
    <w:rsid w:val="00E54E3B"/>
    <w:rsid w:val="00E55681"/>
    <w:rsid w:val="00E57532"/>
    <w:rsid w:val="00E57565"/>
    <w:rsid w:val="00E577A3"/>
    <w:rsid w:val="00E57B27"/>
    <w:rsid w:val="00E57BCB"/>
    <w:rsid w:val="00E61D41"/>
    <w:rsid w:val="00E63838"/>
    <w:rsid w:val="00E643B5"/>
    <w:rsid w:val="00E64434"/>
    <w:rsid w:val="00E64A29"/>
    <w:rsid w:val="00E6645E"/>
    <w:rsid w:val="00E669D6"/>
    <w:rsid w:val="00E67C51"/>
    <w:rsid w:val="00E70446"/>
    <w:rsid w:val="00E70887"/>
    <w:rsid w:val="00E71DAD"/>
    <w:rsid w:val="00E71EBF"/>
    <w:rsid w:val="00E7233A"/>
    <w:rsid w:val="00E72E03"/>
    <w:rsid w:val="00E72EFC"/>
    <w:rsid w:val="00E7418E"/>
    <w:rsid w:val="00E7473D"/>
    <w:rsid w:val="00E7476F"/>
    <w:rsid w:val="00E7486F"/>
    <w:rsid w:val="00E74A8B"/>
    <w:rsid w:val="00E74EF5"/>
    <w:rsid w:val="00E758EC"/>
    <w:rsid w:val="00E761E0"/>
    <w:rsid w:val="00E76517"/>
    <w:rsid w:val="00E768EA"/>
    <w:rsid w:val="00E76AA8"/>
    <w:rsid w:val="00E76B2B"/>
    <w:rsid w:val="00E7721C"/>
    <w:rsid w:val="00E774DD"/>
    <w:rsid w:val="00E7755F"/>
    <w:rsid w:val="00E800FB"/>
    <w:rsid w:val="00E8068A"/>
    <w:rsid w:val="00E80BFF"/>
    <w:rsid w:val="00E8234C"/>
    <w:rsid w:val="00E823A0"/>
    <w:rsid w:val="00E82DEF"/>
    <w:rsid w:val="00E83AA9"/>
    <w:rsid w:val="00E83B3C"/>
    <w:rsid w:val="00E83F88"/>
    <w:rsid w:val="00E84294"/>
    <w:rsid w:val="00E84A37"/>
    <w:rsid w:val="00E853D0"/>
    <w:rsid w:val="00E85928"/>
    <w:rsid w:val="00E85DB0"/>
    <w:rsid w:val="00E862F3"/>
    <w:rsid w:val="00E869A1"/>
    <w:rsid w:val="00E870E5"/>
    <w:rsid w:val="00E875F8"/>
    <w:rsid w:val="00E87822"/>
    <w:rsid w:val="00E87F2D"/>
    <w:rsid w:val="00E90395"/>
    <w:rsid w:val="00E90789"/>
    <w:rsid w:val="00E90E49"/>
    <w:rsid w:val="00E91452"/>
    <w:rsid w:val="00E917F9"/>
    <w:rsid w:val="00E91A2B"/>
    <w:rsid w:val="00E91EF0"/>
    <w:rsid w:val="00E92797"/>
    <w:rsid w:val="00E9291C"/>
    <w:rsid w:val="00E93FFE"/>
    <w:rsid w:val="00E94341"/>
    <w:rsid w:val="00E9455F"/>
    <w:rsid w:val="00E94575"/>
    <w:rsid w:val="00E94F8A"/>
    <w:rsid w:val="00E954DB"/>
    <w:rsid w:val="00E959CF"/>
    <w:rsid w:val="00E95F1C"/>
    <w:rsid w:val="00E96A1C"/>
    <w:rsid w:val="00E96B49"/>
    <w:rsid w:val="00E96F75"/>
    <w:rsid w:val="00E971C7"/>
    <w:rsid w:val="00E97612"/>
    <w:rsid w:val="00E97AFB"/>
    <w:rsid w:val="00E97E48"/>
    <w:rsid w:val="00EA005D"/>
    <w:rsid w:val="00EA1B42"/>
    <w:rsid w:val="00EA236A"/>
    <w:rsid w:val="00EA243A"/>
    <w:rsid w:val="00EA2574"/>
    <w:rsid w:val="00EA2885"/>
    <w:rsid w:val="00EA2EE5"/>
    <w:rsid w:val="00EA2F5B"/>
    <w:rsid w:val="00EA311E"/>
    <w:rsid w:val="00EA49DF"/>
    <w:rsid w:val="00EA5FF7"/>
    <w:rsid w:val="00EA632D"/>
    <w:rsid w:val="00EA6A04"/>
    <w:rsid w:val="00EA6D55"/>
    <w:rsid w:val="00EA6ED4"/>
    <w:rsid w:val="00EA743A"/>
    <w:rsid w:val="00EA7A41"/>
    <w:rsid w:val="00EB077B"/>
    <w:rsid w:val="00EB0C6B"/>
    <w:rsid w:val="00EB1D21"/>
    <w:rsid w:val="00EB2442"/>
    <w:rsid w:val="00EB399E"/>
    <w:rsid w:val="00EB4772"/>
    <w:rsid w:val="00EB4EA2"/>
    <w:rsid w:val="00EB50BE"/>
    <w:rsid w:val="00EB52F8"/>
    <w:rsid w:val="00EB54F0"/>
    <w:rsid w:val="00EB71EA"/>
    <w:rsid w:val="00EB756F"/>
    <w:rsid w:val="00EB7BFD"/>
    <w:rsid w:val="00EC08EA"/>
    <w:rsid w:val="00EC0E4D"/>
    <w:rsid w:val="00EC0ED5"/>
    <w:rsid w:val="00EC27C6"/>
    <w:rsid w:val="00EC29A7"/>
    <w:rsid w:val="00EC2F7B"/>
    <w:rsid w:val="00EC3566"/>
    <w:rsid w:val="00EC36BF"/>
    <w:rsid w:val="00EC40D7"/>
    <w:rsid w:val="00EC4207"/>
    <w:rsid w:val="00EC46AB"/>
    <w:rsid w:val="00EC5653"/>
    <w:rsid w:val="00EC5E19"/>
    <w:rsid w:val="00EC616F"/>
    <w:rsid w:val="00EC630E"/>
    <w:rsid w:val="00EC68D4"/>
    <w:rsid w:val="00EC71CE"/>
    <w:rsid w:val="00EC740B"/>
    <w:rsid w:val="00ED0393"/>
    <w:rsid w:val="00ED1006"/>
    <w:rsid w:val="00ED1184"/>
    <w:rsid w:val="00ED1895"/>
    <w:rsid w:val="00ED1E06"/>
    <w:rsid w:val="00ED42B3"/>
    <w:rsid w:val="00ED4B51"/>
    <w:rsid w:val="00ED4D1B"/>
    <w:rsid w:val="00ED5012"/>
    <w:rsid w:val="00ED51BF"/>
    <w:rsid w:val="00ED51DE"/>
    <w:rsid w:val="00ED5A72"/>
    <w:rsid w:val="00ED6106"/>
    <w:rsid w:val="00ED6AF6"/>
    <w:rsid w:val="00ED7454"/>
    <w:rsid w:val="00EE0EF6"/>
    <w:rsid w:val="00EE15E7"/>
    <w:rsid w:val="00EE1D8B"/>
    <w:rsid w:val="00EE1F8F"/>
    <w:rsid w:val="00EE22DD"/>
    <w:rsid w:val="00EE3B0A"/>
    <w:rsid w:val="00EE3F33"/>
    <w:rsid w:val="00EE453F"/>
    <w:rsid w:val="00EE4874"/>
    <w:rsid w:val="00EE5EAF"/>
    <w:rsid w:val="00EE6075"/>
    <w:rsid w:val="00EE6434"/>
    <w:rsid w:val="00EF0085"/>
    <w:rsid w:val="00EF0166"/>
    <w:rsid w:val="00EF0376"/>
    <w:rsid w:val="00EF054D"/>
    <w:rsid w:val="00EF0B91"/>
    <w:rsid w:val="00EF18FE"/>
    <w:rsid w:val="00EF1C27"/>
    <w:rsid w:val="00EF2322"/>
    <w:rsid w:val="00EF240E"/>
    <w:rsid w:val="00EF279B"/>
    <w:rsid w:val="00EF282D"/>
    <w:rsid w:val="00EF2AF9"/>
    <w:rsid w:val="00EF3E57"/>
    <w:rsid w:val="00EF456C"/>
    <w:rsid w:val="00EF4976"/>
    <w:rsid w:val="00EF4BD7"/>
    <w:rsid w:val="00EF4E8E"/>
    <w:rsid w:val="00EF5787"/>
    <w:rsid w:val="00EF580F"/>
    <w:rsid w:val="00EF60D0"/>
    <w:rsid w:val="00EF652B"/>
    <w:rsid w:val="00EF718B"/>
    <w:rsid w:val="00EF721D"/>
    <w:rsid w:val="00EF755C"/>
    <w:rsid w:val="00EF79BB"/>
    <w:rsid w:val="00F002A6"/>
    <w:rsid w:val="00F007B1"/>
    <w:rsid w:val="00F0329C"/>
    <w:rsid w:val="00F03CF4"/>
    <w:rsid w:val="00F042BE"/>
    <w:rsid w:val="00F04590"/>
    <w:rsid w:val="00F04710"/>
    <w:rsid w:val="00F0507A"/>
    <w:rsid w:val="00F0528D"/>
    <w:rsid w:val="00F06C67"/>
    <w:rsid w:val="00F06DFD"/>
    <w:rsid w:val="00F06F1F"/>
    <w:rsid w:val="00F071D1"/>
    <w:rsid w:val="00F07533"/>
    <w:rsid w:val="00F10629"/>
    <w:rsid w:val="00F10DBD"/>
    <w:rsid w:val="00F112CB"/>
    <w:rsid w:val="00F1144C"/>
    <w:rsid w:val="00F11CFC"/>
    <w:rsid w:val="00F11EFB"/>
    <w:rsid w:val="00F124B7"/>
    <w:rsid w:val="00F1320C"/>
    <w:rsid w:val="00F13CE9"/>
    <w:rsid w:val="00F14976"/>
    <w:rsid w:val="00F14A87"/>
    <w:rsid w:val="00F14F6F"/>
    <w:rsid w:val="00F150A7"/>
    <w:rsid w:val="00F1546E"/>
    <w:rsid w:val="00F15FA5"/>
    <w:rsid w:val="00F16B63"/>
    <w:rsid w:val="00F16C0F"/>
    <w:rsid w:val="00F16CDF"/>
    <w:rsid w:val="00F17011"/>
    <w:rsid w:val="00F17B47"/>
    <w:rsid w:val="00F2024F"/>
    <w:rsid w:val="00F205C4"/>
    <w:rsid w:val="00F20600"/>
    <w:rsid w:val="00F207EE"/>
    <w:rsid w:val="00F209B7"/>
    <w:rsid w:val="00F218D1"/>
    <w:rsid w:val="00F2215B"/>
    <w:rsid w:val="00F226FF"/>
    <w:rsid w:val="00F22B70"/>
    <w:rsid w:val="00F22CEC"/>
    <w:rsid w:val="00F231FE"/>
    <w:rsid w:val="00F23200"/>
    <w:rsid w:val="00F2345B"/>
    <w:rsid w:val="00F236BD"/>
    <w:rsid w:val="00F2376F"/>
    <w:rsid w:val="00F2388F"/>
    <w:rsid w:val="00F243D8"/>
    <w:rsid w:val="00F25C10"/>
    <w:rsid w:val="00F25C8C"/>
    <w:rsid w:val="00F260E2"/>
    <w:rsid w:val="00F26723"/>
    <w:rsid w:val="00F2770B"/>
    <w:rsid w:val="00F2794A"/>
    <w:rsid w:val="00F30099"/>
    <w:rsid w:val="00F30450"/>
    <w:rsid w:val="00F30828"/>
    <w:rsid w:val="00F313D6"/>
    <w:rsid w:val="00F31AB1"/>
    <w:rsid w:val="00F32D13"/>
    <w:rsid w:val="00F3409C"/>
    <w:rsid w:val="00F34567"/>
    <w:rsid w:val="00F345DC"/>
    <w:rsid w:val="00F34638"/>
    <w:rsid w:val="00F3530A"/>
    <w:rsid w:val="00F35843"/>
    <w:rsid w:val="00F361FF"/>
    <w:rsid w:val="00F36AB8"/>
    <w:rsid w:val="00F400E4"/>
    <w:rsid w:val="00F40DA3"/>
    <w:rsid w:val="00F40F0C"/>
    <w:rsid w:val="00F41336"/>
    <w:rsid w:val="00F42E71"/>
    <w:rsid w:val="00F43835"/>
    <w:rsid w:val="00F44B7A"/>
    <w:rsid w:val="00F4608D"/>
    <w:rsid w:val="00F4735F"/>
    <w:rsid w:val="00F4766C"/>
    <w:rsid w:val="00F47AC9"/>
    <w:rsid w:val="00F47D80"/>
    <w:rsid w:val="00F47EA7"/>
    <w:rsid w:val="00F5003F"/>
    <w:rsid w:val="00F5015B"/>
    <w:rsid w:val="00F50173"/>
    <w:rsid w:val="00F5060E"/>
    <w:rsid w:val="00F507D1"/>
    <w:rsid w:val="00F508AC"/>
    <w:rsid w:val="00F50CED"/>
    <w:rsid w:val="00F519CE"/>
    <w:rsid w:val="00F51ADA"/>
    <w:rsid w:val="00F51BBB"/>
    <w:rsid w:val="00F51FDE"/>
    <w:rsid w:val="00F524E8"/>
    <w:rsid w:val="00F525FE"/>
    <w:rsid w:val="00F529BA"/>
    <w:rsid w:val="00F536D1"/>
    <w:rsid w:val="00F54231"/>
    <w:rsid w:val="00F5423A"/>
    <w:rsid w:val="00F54328"/>
    <w:rsid w:val="00F54A31"/>
    <w:rsid w:val="00F55305"/>
    <w:rsid w:val="00F56007"/>
    <w:rsid w:val="00F5638D"/>
    <w:rsid w:val="00F56626"/>
    <w:rsid w:val="00F5696D"/>
    <w:rsid w:val="00F572D4"/>
    <w:rsid w:val="00F575FD"/>
    <w:rsid w:val="00F57BF8"/>
    <w:rsid w:val="00F602AB"/>
    <w:rsid w:val="00F607C5"/>
    <w:rsid w:val="00F60B21"/>
    <w:rsid w:val="00F60DEA"/>
    <w:rsid w:val="00F61094"/>
    <w:rsid w:val="00F62576"/>
    <w:rsid w:val="00F62AEB"/>
    <w:rsid w:val="00F62D21"/>
    <w:rsid w:val="00F6302A"/>
    <w:rsid w:val="00F63689"/>
    <w:rsid w:val="00F638CA"/>
    <w:rsid w:val="00F63EE5"/>
    <w:rsid w:val="00F6436D"/>
    <w:rsid w:val="00F6448F"/>
    <w:rsid w:val="00F64C2B"/>
    <w:rsid w:val="00F650A5"/>
    <w:rsid w:val="00F651BE"/>
    <w:rsid w:val="00F66AAD"/>
    <w:rsid w:val="00F67EBF"/>
    <w:rsid w:val="00F67F36"/>
    <w:rsid w:val="00F67F53"/>
    <w:rsid w:val="00F703BE"/>
    <w:rsid w:val="00F70F6A"/>
    <w:rsid w:val="00F717A9"/>
    <w:rsid w:val="00F71F69"/>
    <w:rsid w:val="00F72AFA"/>
    <w:rsid w:val="00F72B72"/>
    <w:rsid w:val="00F72B7D"/>
    <w:rsid w:val="00F72CEC"/>
    <w:rsid w:val="00F72F54"/>
    <w:rsid w:val="00F734E3"/>
    <w:rsid w:val="00F73990"/>
    <w:rsid w:val="00F73B45"/>
    <w:rsid w:val="00F73CD7"/>
    <w:rsid w:val="00F74BB9"/>
    <w:rsid w:val="00F7537B"/>
    <w:rsid w:val="00F75496"/>
    <w:rsid w:val="00F754EF"/>
    <w:rsid w:val="00F75582"/>
    <w:rsid w:val="00F76A5F"/>
    <w:rsid w:val="00F76EFA"/>
    <w:rsid w:val="00F774C7"/>
    <w:rsid w:val="00F777D3"/>
    <w:rsid w:val="00F77ED4"/>
    <w:rsid w:val="00F801A3"/>
    <w:rsid w:val="00F804BE"/>
    <w:rsid w:val="00F817CE"/>
    <w:rsid w:val="00F81B9A"/>
    <w:rsid w:val="00F81D10"/>
    <w:rsid w:val="00F82F14"/>
    <w:rsid w:val="00F82FD6"/>
    <w:rsid w:val="00F82FDD"/>
    <w:rsid w:val="00F8456C"/>
    <w:rsid w:val="00F8516E"/>
    <w:rsid w:val="00F8568D"/>
    <w:rsid w:val="00F859D8"/>
    <w:rsid w:val="00F85AF4"/>
    <w:rsid w:val="00F86341"/>
    <w:rsid w:val="00F866D8"/>
    <w:rsid w:val="00F868F5"/>
    <w:rsid w:val="00F86F2E"/>
    <w:rsid w:val="00F871F4"/>
    <w:rsid w:val="00F90411"/>
    <w:rsid w:val="00F9056A"/>
    <w:rsid w:val="00F90C8E"/>
    <w:rsid w:val="00F90F74"/>
    <w:rsid w:val="00F90F79"/>
    <w:rsid w:val="00F90F8D"/>
    <w:rsid w:val="00F910AC"/>
    <w:rsid w:val="00F914E8"/>
    <w:rsid w:val="00F918F7"/>
    <w:rsid w:val="00F925DF"/>
    <w:rsid w:val="00F92782"/>
    <w:rsid w:val="00F93AA9"/>
    <w:rsid w:val="00F9473E"/>
    <w:rsid w:val="00F95902"/>
    <w:rsid w:val="00F95E69"/>
    <w:rsid w:val="00F962A9"/>
    <w:rsid w:val="00F96439"/>
    <w:rsid w:val="00F964F6"/>
    <w:rsid w:val="00F96985"/>
    <w:rsid w:val="00F96BB8"/>
    <w:rsid w:val="00F96FEB"/>
    <w:rsid w:val="00F97838"/>
    <w:rsid w:val="00F97B5E"/>
    <w:rsid w:val="00F97C2B"/>
    <w:rsid w:val="00FA0390"/>
    <w:rsid w:val="00FA0E1D"/>
    <w:rsid w:val="00FA2776"/>
    <w:rsid w:val="00FA2BB3"/>
    <w:rsid w:val="00FA2C50"/>
    <w:rsid w:val="00FA2E5B"/>
    <w:rsid w:val="00FA2EC7"/>
    <w:rsid w:val="00FA3AAA"/>
    <w:rsid w:val="00FA41B9"/>
    <w:rsid w:val="00FA446D"/>
    <w:rsid w:val="00FA50EC"/>
    <w:rsid w:val="00FA5AA5"/>
    <w:rsid w:val="00FA6713"/>
    <w:rsid w:val="00FA6F67"/>
    <w:rsid w:val="00FA71F9"/>
    <w:rsid w:val="00FA756B"/>
    <w:rsid w:val="00FA794B"/>
    <w:rsid w:val="00FB034E"/>
    <w:rsid w:val="00FB0419"/>
    <w:rsid w:val="00FB0489"/>
    <w:rsid w:val="00FB0537"/>
    <w:rsid w:val="00FB18CB"/>
    <w:rsid w:val="00FB1AE6"/>
    <w:rsid w:val="00FB1DC8"/>
    <w:rsid w:val="00FB261E"/>
    <w:rsid w:val="00FB2C99"/>
    <w:rsid w:val="00FB2D95"/>
    <w:rsid w:val="00FB35EA"/>
    <w:rsid w:val="00FB44C5"/>
    <w:rsid w:val="00FB4522"/>
    <w:rsid w:val="00FB4743"/>
    <w:rsid w:val="00FB4C80"/>
    <w:rsid w:val="00FB59A0"/>
    <w:rsid w:val="00FB5C29"/>
    <w:rsid w:val="00FB619B"/>
    <w:rsid w:val="00FB6A6A"/>
    <w:rsid w:val="00FB6C20"/>
    <w:rsid w:val="00FB6E41"/>
    <w:rsid w:val="00FB7048"/>
    <w:rsid w:val="00FB75FA"/>
    <w:rsid w:val="00FB77E4"/>
    <w:rsid w:val="00FB782E"/>
    <w:rsid w:val="00FB7DEA"/>
    <w:rsid w:val="00FC00AE"/>
    <w:rsid w:val="00FC0E49"/>
    <w:rsid w:val="00FC0F0B"/>
    <w:rsid w:val="00FC1E41"/>
    <w:rsid w:val="00FC1EBC"/>
    <w:rsid w:val="00FC2430"/>
    <w:rsid w:val="00FC269A"/>
    <w:rsid w:val="00FC2C12"/>
    <w:rsid w:val="00FC4354"/>
    <w:rsid w:val="00FC5D10"/>
    <w:rsid w:val="00FC6636"/>
    <w:rsid w:val="00FC7429"/>
    <w:rsid w:val="00FD04C5"/>
    <w:rsid w:val="00FD060E"/>
    <w:rsid w:val="00FD07F6"/>
    <w:rsid w:val="00FD0845"/>
    <w:rsid w:val="00FD1BE3"/>
    <w:rsid w:val="00FD1EC8"/>
    <w:rsid w:val="00FD2347"/>
    <w:rsid w:val="00FD234E"/>
    <w:rsid w:val="00FD354F"/>
    <w:rsid w:val="00FD47ED"/>
    <w:rsid w:val="00FD4C23"/>
    <w:rsid w:val="00FD536D"/>
    <w:rsid w:val="00FD5AB9"/>
    <w:rsid w:val="00FD5DF9"/>
    <w:rsid w:val="00FD74DB"/>
    <w:rsid w:val="00FD7660"/>
    <w:rsid w:val="00FD7CC3"/>
    <w:rsid w:val="00FD7CFF"/>
    <w:rsid w:val="00FE0655"/>
    <w:rsid w:val="00FE08D3"/>
    <w:rsid w:val="00FE2215"/>
    <w:rsid w:val="00FE2365"/>
    <w:rsid w:val="00FE252B"/>
    <w:rsid w:val="00FE2913"/>
    <w:rsid w:val="00FE2C65"/>
    <w:rsid w:val="00FE30E9"/>
    <w:rsid w:val="00FE35D5"/>
    <w:rsid w:val="00FE37D7"/>
    <w:rsid w:val="00FE42EE"/>
    <w:rsid w:val="00FE4A94"/>
    <w:rsid w:val="00FE4C7B"/>
    <w:rsid w:val="00FE54CD"/>
    <w:rsid w:val="00FE5DC4"/>
    <w:rsid w:val="00FE5E3A"/>
    <w:rsid w:val="00FE6006"/>
    <w:rsid w:val="00FE6AC2"/>
    <w:rsid w:val="00FE6F54"/>
    <w:rsid w:val="00FE7171"/>
    <w:rsid w:val="00FE7336"/>
    <w:rsid w:val="00FE787C"/>
    <w:rsid w:val="00FF0359"/>
    <w:rsid w:val="00FF253B"/>
    <w:rsid w:val="00FF2DA5"/>
    <w:rsid w:val="00FF2F8B"/>
    <w:rsid w:val="00FF36E8"/>
    <w:rsid w:val="00FF3FDF"/>
    <w:rsid w:val="00FF45A5"/>
    <w:rsid w:val="00FF519D"/>
    <w:rsid w:val="00FF54E1"/>
    <w:rsid w:val="00FF59D4"/>
    <w:rsid w:val="00FF5C91"/>
    <w:rsid w:val="00FF6356"/>
    <w:rsid w:val="00FF668F"/>
    <w:rsid w:val="00FF67B0"/>
    <w:rsid w:val="00FF6A34"/>
    <w:rsid w:val="00FF6E8E"/>
    <w:rsid w:val="00FF7A58"/>
    <w:rsid w:val="00FF7C4E"/>
    <w:rsid w:val="02CE0793"/>
    <w:rsid w:val="037C0211"/>
    <w:rsid w:val="09CB3115"/>
    <w:rsid w:val="0A72255E"/>
    <w:rsid w:val="0F98636E"/>
    <w:rsid w:val="174F3B47"/>
    <w:rsid w:val="1E0D29CA"/>
    <w:rsid w:val="1F413C61"/>
    <w:rsid w:val="20B44621"/>
    <w:rsid w:val="241A6978"/>
    <w:rsid w:val="2AD46A05"/>
    <w:rsid w:val="390414DA"/>
    <w:rsid w:val="3F3D5028"/>
    <w:rsid w:val="47951D60"/>
    <w:rsid w:val="47D24EBA"/>
    <w:rsid w:val="4D6E10E3"/>
    <w:rsid w:val="4E1E1158"/>
    <w:rsid w:val="4EB35E1F"/>
    <w:rsid w:val="542F26B3"/>
    <w:rsid w:val="56BE643A"/>
    <w:rsid w:val="58B676C2"/>
    <w:rsid w:val="594E71EC"/>
    <w:rsid w:val="5BCF2D12"/>
    <w:rsid w:val="60BB2744"/>
    <w:rsid w:val="636D5A64"/>
    <w:rsid w:val="641E0BCE"/>
    <w:rsid w:val="69AD3F4D"/>
    <w:rsid w:val="713C5277"/>
    <w:rsid w:val="71553A04"/>
    <w:rsid w:val="730002F1"/>
    <w:rsid w:val="76FB59B5"/>
    <w:rsid w:val="7B0C5A9E"/>
    <w:rsid w:val="7DA94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F67C99"/>
  <w15:docId w15:val="{27600D12-BA87-4164-8BF4-8BFCE93F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tabs>
        <w:tab w:val="left" w:pos="4264"/>
      </w:tabs>
      <w:spacing w:before="120"/>
      <w:ind w:left="4264"/>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qFormat/>
    <w:rPr>
      <w:rFonts w:ascii="Arial" w:hAnsi="Arial"/>
      <w:lang w:val="en-GB"/>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PlaceholderText">
    <w:name w:val="Placeholder Text"/>
    <w:basedOn w:val="DefaultParagraphFont"/>
    <w:uiPriority w:val="99"/>
    <w:unhideWhenUsed/>
    <w:qFormat/>
    <w:rPr>
      <w:color w:val="808080"/>
    </w:rPr>
  </w:style>
  <w:style w:type="character" w:customStyle="1" w:styleId="Heading2Char">
    <w:name w:val="Heading 2 Char"/>
    <w:basedOn w:val="DefaultParagraphFont"/>
    <w:link w:val="Heading2"/>
    <w:qFormat/>
    <w:rPr>
      <w:rFonts w:ascii="Arial" w:hAnsi="Arial"/>
      <w:sz w:val="32"/>
      <w:szCs w:val="32"/>
      <w:lang w:val="en-GB"/>
    </w:rPr>
  </w:style>
  <w:style w:type="character" w:customStyle="1" w:styleId="Heading3Char">
    <w:name w:val="Heading 3 Char"/>
    <w:basedOn w:val="DefaultParagraphFont"/>
    <w:link w:val="Heading3"/>
    <w:qFormat/>
    <w:rPr>
      <w:rFonts w:ascii="Arial" w:hAnsi="Arial"/>
      <w:sz w:val="28"/>
      <w:szCs w:val="28"/>
      <w:lang w:val="en-GB"/>
    </w:rPr>
  </w:style>
  <w:style w:type="character" w:customStyle="1" w:styleId="B1Zchn">
    <w:name w:val="B1 Zchn"/>
    <w:qFormat/>
    <w:rPr>
      <w:rFonts w:eastAsia="Times New Roman"/>
    </w:rPr>
  </w:style>
  <w:style w:type="character" w:customStyle="1" w:styleId="TANChar">
    <w:name w:val="TAN Char"/>
    <w:link w:val="TAN"/>
    <w:qFormat/>
    <w:locked/>
    <w:rPr>
      <w:rFonts w:ascii="Arial" w:hAnsi="Arial"/>
      <w:sz w:val="18"/>
      <w:lang w:val="en-GB" w:eastAsia="en-US"/>
    </w:rPr>
  </w:style>
  <w:style w:type="paragraph" w:customStyle="1" w:styleId="m8621720623249273578pl">
    <w:name w:val="m_8621720623249273578pl"/>
    <w:basedOn w:val="Normal"/>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customStyle="1" w:styleId="m8621720623249273578tal">
    <w:name w:val="m_8621720623249273578tal"/>
    <w:basedOn w:val="Normal"/>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customStyle="1" w:styleId="m8621720623249273578tan">
    <w:name w:val="m_8621720623249273578tan"/>
    <w:basedOn w:val="Normal"/>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customStyle="1" w:styleId="m157854055641401548emaildiscussion">
    <w:name w:val="m_157854055641401548emaildiscussion"/>
    <w:basedOn w:val="Normal"/>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customStyle="1" w:styleId="m157854055641401548emaildiscussion2">
    <w:name w:val="m_157854055641401548emaildiscussion2"/>
    <w:basedOn w:val="Normal"/>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1">
    <w:name w:val="수정1"/>
    <w:hidden/>
    <w:uiPriority w:val="99"/>
    <w:semiHidden/>
    <w:qFormat/>
    <w:rPr>
      <w:rFonts w:ascii="Arial" w:hAnsi="Arial"/>
      <w:lang w:val="en-GB" w:eastAsia="zh-CN"/>
    </w:rPr>
  </w:style>
  <w:style w:type="paragraph" w:styleId="Revision">
    <w:name w:val="Revision"/>
    <w:hidden/>
    <w:uiPriority w:val="99"/>
    <w:semiHidden/>
    <w:rsid w:val="0093766A"/>
    <w:pPr>
      <w:spacing w:after="0" w:line="240" w:lineRule="auto"/>
      <w:jc w:val="left"/>
    </w:pPr>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581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43E20-28C3-40E5-B534-21DD5E908CE8}">
  <ds:schemaRefs>
    <ds:schemaRef ds:uri="http://schemas.openxmlformats.org/officeDocument/2006/bibliography"/>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OPPO1.dotx</Template>
  <TotalTime>0</TotalTime>
  <Pages>1</Pages>
  <Words>15192</Words>
  <Characters>86597</Characters>
  <Application>Microsoft Office Word</Application>
  <DocSecurity>0</DocSecurity>
  <Lines>721</Lines>
  <Paragraphs>203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MediaTek</vt:lpstr>
      <vt:lpstr>MediaTek</vt:lpstr>
    </vt:vector>
  </TitlesOfParts>
  <Company/>
  <LinksUpToDate>false</LinksUpToDate>
  <CharactersWithSpaces>101586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MediaTek</dc:title>
  <dc:creator>Xuelong Wang</dc:creator>
  <cp:keywords>3GPP; TDoc, CTPClassification=CTP_NT</cp:keywords>
  <cp:lastModifiedBy>Xuelong Wang</cp:lastModifiedBy>
  <cp:revision>223</cp:revision>
  <cp:lastPrinted>2008-01-31T16:09:00Z</cp:lastPrinted>
  <dcterms:created xsi:type="dcterms:W3CDTF">2023-04-24T08:02:00Z</dcterms:created>
  <dcterms:modified xsi:type="dcterms:W3CDTF">2023-04-25T14:40:00Z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_2015_ms_pID_7253432">
    <vt:lpwstr>Rw==</vt:lpwstr>
  </property>
  <property fmtid="{D5CDD505-2E9C-101B-9397-08002B2CF9AE}" pid="17" name="ContentTypeId">
    <vt:lpwstr>0x010100F2552158F8185D44A8848B98AEA319AF</vt:lpwstr>
  </property>
  <property fmtid="{D5CDD505-2E9C-101B-9397-08002B2CF9AE}" pid="18" name="CTPClassification">
    <vt:lpwstr>CTP_NT</vt:lpwstr>
  </property>
  <property fmtid="{D5CDD505-2E9C-101B-9397-08002B2CF9AE}" pid="19" name="MSIP_Label_83bcef13-7cac-433f-ba1d-47a323951816_Enabled">
    <vt:lpwstr>true</vt:lpwstr>
  </property>
  <property fmtid="{D5CDD505-2E9C-101B-9397-08002B2CF9AE}" pid="20" name="MSIP_Label_83bcef13-7cac-433f-ba1d-47a323951816_SetDate">
    <vt:lpwstr>2023-04-22T08:39:49Z</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iteId">
    <vt:lpwstr>a7687ede-7a6b-4ef6-bace-642f677fbe31</vt:lpwstr>
  </property>
  <property fmtid="{D5CDD505-2E9C-101B-9397-08002B2CF9AE}" pid="24" name="MSIP_Label_83bcef13-7cac-433f-ba1d-47a323951816_ActionId">
    <vt:lpwstr>c6b4c49a-9e1d-4257-83f3-de7b7401f7d7</vt:lpwstr>
  </property>
  <property fmtid="{D5CDD505-2E9C-101B-9397-08002B2CF9AE}" pid="25" name="MSIP_Label_83bcef13-7cac-433f-ba1d-47a323951816_ContentBits">
    <vt:lpwstr>0</vt:lpwstr>
  </property>
</Properties>
</file>