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0F65AF">
        <w:tc>
          <w:tcPr>
            <w:tcW w:w="3539" w:type="dxa"/>
          </w:tcPr>
          <w:p w14:paraId="6D44B2B3"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5C9EA714"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sidR="005159C4" w:rsidRPr="009614BD">
                <w:rPr>
                  <w:rStyle w:val="a3"/>
                  <w:rFonts w:eastAsiaTheme="minorEastAsia" w:cs="Arial"/>
                  <w:kern w:val="2"/>
                  <w:sz w:val="21"/>
                  <w:szCs w:val="24"/>
                </w:rPr>
                <w:t>yangxing1@xiaomi.com</w:t>
              </w:r>
            </w:hyperlink>
            <w:r>
              <w:rPr>
                <w:rFonts w:eastAsiaTheme="minorEastAsia" w:cs="Arial"/>
                <w:kern w:val="2"/>
                <w:sz w:val="21"/>
                <w:szCs w:val="24"/>
              </w:rPr>
              <w:t>)</w:t>
            </w:r>
          </w:p>
        </w:tc>
      </w:tr>
      <w:tr w:rsidR="0039137D" w:rsidRPr="0039137D" w14:paraId="557ED9E8" w14:textId="77777777" w:rsidTr="00601984">
        <w:tc>
          <w:tcPr>
            <w:tcW w:w="3539" w:type="dxa"/>
          </w:tcPr>
          <w:p w14:paraId="3A6CD0A0" w14:textId="59F560D6"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7B8C6EAD" w14:textId="0A107C67"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39137D" w:rsidRPr="0039137D" w14:paraId="3EA90402" w14:textId="77777777" w:rsidTr="00601984">
        <w:tc>
          <w:tcPr>
            <w:tcW w:w="3539" w:type="dxa"/>
          </w:tcPr>
          <w:p w14:paraId="7E7A8B3E" w14:textId="0A73975E"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3E3CD44B" w14:textId="5D0E1A0B"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8B2617"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change "transmit NR sidelink communication" to "perform NR sidelink transmission“ in order to include the NR sidelink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8B2617"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8B2617"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8B2617"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8B2617"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8B2617"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8B2617"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8B2617" w:rsidP="00B41739">
            <w:pPr>
              <w:rPr>
                <w:rFonts w:eastAsia="Times New Roman" w:cs="Arial"/>
                <w:b/>
                <w:bCs/>
                <w:color w:val="0000FF"/>
                <w:sz w:val="16"/>
                <w:szCs w:val="16"/>
                <w:u w:val="single"/>
              </w:rPr>
            </w:pPr>
            <w:hyperlink r:id="rId16"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sidelink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3DB0">
        <w:tblPrEx>
          <w:tblLook w:val="04A0" w:firstRow="1" w:lastRow="0" w:firstColumn="1" w:lastColumn="0" w:noHBand="0" w:noVBand="1"/>
        </w:tblPrEx>
        <w:tc>
          <w:tcPr>
            <w:tcW w:w="1668" w:type="dxa"/>
          </w:tcPr>
          <w:p w14:paraId="368DC90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601984">
        <w:tc>
          <w:tcPr>
            <w:tcW w:w="1668" w:type="dxa"/>
          </w:tcPr>
          <w:p w14:paraId="3195669A" w14:textId="6F6C9EAD"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B8DFE68" w14:textId="0D107224"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165BB2B" w14:textId="53A46A00"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sidRPr="003975B8">
              <w:rPr>
                <w:rFonts w:eastAsiaTheme="minorEastAsia" w:cs="Arial"/>
                <w:kern w:val="2"/>
                <w:sz w:val="21"/>
                <w:szCs w:val="22"/>
                <w:vertAlign w:val="superscript"/>
              </w:rPr>
              <w:t>rd</w:t>
            </w:r>
            <w:r>
              <w:rPr>
                <w:rFonts w:eastAsiaTheme="minorEastAsia" w:cs="Arial"/>
                <w:kern w:val="2"/>
                <w:sz w:val="21"/>
                <w:szCs w:val="22"/>
              </w:rPr>
              <w:t xml:space="preserve"> change in P8, we have a similar </w:t>
            </w:r>
            <w:r w:rsidR="005C1F43">
              <w:rPr>
                <w:rFonts w:eastAsiaTheme="minorEastAsia" w:cs="Arial"/>
                <w:kern w:val="2"/>
                <w:sz w:val="21"/>
                <w:szCs w:val="22"/>
              </w:rPr>
              <w:t>understanding</w:t>
            </w:r>
            <w:r>
              <w:rPr>
                <w:rFonts w:eastAsiaTheme="minorEastAsia" w:cs="Arial"/>
                <w:kern w:val="2"/>
                <w:sz w:val="21"/>
                <w:szCs w:val="22"/>
              </w:rPr>
              <w:t xml:space="preserve"> as the rapporteur, when “</w:t>
            </w:r>
            <w:r w:rsidRPr="00F10B4F">
              <w:rPr>
                <w:i/>
              </w:rPr>
              <w:t>sl-L2RemoteUE-Config</w:t>
            </w:r>
            <w:r w:rsidRPr="00F10B4F">
              <w:t>, if configured;</w:t>
            </w:r>
            <w:r>
              <w:rPr>
                <w:rFonts w:eastAsiaTheme="minorEastAsia" w:cs="Arial"/>
                <w:kern w:val="2"/>
                <w:sz w:val="21"/>
                <w:szCs w:val="22"/>
              </w:rPr>
              <w:t xml:space="preserve"> “ is mentioned as not stored, it also </w:t>
            </w:r>
            <w:r w:rsidR="005C1F43">
              <w:rPr>
                <w:rFonts w:eastAsiaTheme="minorEastAsia" w:cs="Arial"/>
                <w:kern w:val="2"/>
                <w:sz w:val="21"/>
                <w:szCs w:val="22"/>
              </w:rPr>
              <w:t>applies to</w:t>
            </w:r>
            <w:r>
              <w:rPr>
                <w:rFonts w:eastAsiaTheme="minorEastAsia" w:cs="Arial"/>
                <w:kern w:val="2"/>
                <w:sz w:val="21"/>
                <w:szCs w:val="22"/>
              </w:rPr>
              <w:t xml:space="preserve"> C-RNTI which is part of “sl-L2RemoteUE-Config”. We think C-RNTI will always be provided by NW in </w:t>
            </w:r>
            <w:proofErr w:type="spellStart"/>
            <w:r>
              <w:rPr>
                <w:rFonts w:eastAsiaTheme="minorEastAsia" w:cs="Arial"/>
                <w:kern w:val="2"/>
                <w:sz w:val="21"/>
                <w:szCs w:val="22"/>
              </w:rPr>
              <w:t>RRCReconfiguration</w:t>
            </w:r>
            <w:proofErr w:type="spellEnd"/>
            <w:r>
              <w:rPr>
                <w:rFonts w:eastAsiaTheme="minorEastAsia" w:cs="Arial"/>
                <w:kern w:val="2"/>
                <w:sz w:val="21"/>
                <w:szCs w:val="22"/>
              </w:rPr>
              <w:t xml:space="preserve">, so it is OK </w:t>
            </w:r>
            <w:r w:rsidR="005C1F43">
              <w:rPr>
                <w:rFonts w:eastAsiaTheme="minorEastAsia" w:cs="Arial"/>
                <w:kern w:val="2"/>
                <w:sz w:val="21"/>
                <w:szCs w:val="22"/>
              </w:rPr>
              <w:t xml:space="preserve">for L2 remote UE </w:t>
            </w:r>
            <w:r>
              <w:rPr>
                <w:rFonts w:eastAsiaTheme="minorEastAsia" w:cs="Arial"/>
                <w:kern w:val="2"/>
                <w:sz w:val="21"/>
                <w:szCs w:val="22"/>
              </w:rPr>
              <w:t xml:space="preserve">to not store it. </w:t>
            </w:r>
            <w:r w:rsidR="005C1F43">
              <w:rPr>
                <w:rFonts w:eastAsiaTheme="minorEastAsia" w:cs="Arial"/>
                <w:kern w:val="2"/>
                <w:sz w:val="21"/>
                <w:szCs w:val="22"/>
              </w:rPr>
              <w:t>Otherwise, i</w:t>
            </w:r>
            <w:r>
              <w:rPr>
                <w:rFonts w:eastAsiaTheme="minorEastAsia" w:cs="Arial"/>
                <w:kern w:val="2"/>
                <w:sz w:val="21"/>
                <w:szCs w:val="22"/>
              </w:rPr>
              <w:t xml:space="preserve">f storing C-RNTI is a normative </w:t>
            </w:r>
            <w:r w:rsidR="005C1F43">
              <w:rPr>
                <w:rFonts w:eastAsiaTheme="minorEastAsia" w:cs="Arial"/>
                <w:kern w:val="2"/>
                <w:sz w:val="21"/>
                <w:szCs w:val="22"/>
              </w:rPr>
              <w:t xml:space="preserve">INACITVE </w:t>
            </w:r>
            <w:r>
              <w:rPr>
                <w:rFonts w:eastAsiaTheme="minorEastAsia" w:cs="Arial"/>
                <w:kern w:val="2"/>
                <w:sz w:val="21"/>
                <w:szCs w:val="22"/>
              </w:rPr>
              <w:t xml:space="preserve">UE requirement, then we need to </w:t>
            </w:r>
            <w:r w:rsidR="005C1F43">
              <w:rPr>
                <w:rFonts w:eastAsiaTheme="minorEastAsia" w:cs="Arial"/>
                <w:kern w:val="2"/>
                <w:sz w:val="21"/>
                <w:szCs w:val="22"/>
              </w:rPr>
              <w:t xml:space="preserve">make a RAN2 </w:t>
            </w:r>
            <w:r w:rsidR="005C1F43">
              <w:rPr>
                <w:rFonts w:eastAsiaTheme="minorEastAsia" w:cs="Arial"/>
                <w:kern w:val="2"/>
                <w:sz w:val="21"/>
                <w:szCs w:val="22"/>
              </w:rPr>
              <w:lastRenderedPageBreak/>
              <w:t xml:space="preserve">agreement and </w:t>
            </w:r>
            <w:r>
              <w:rPr>
                <w:rFonts w:eastAsiaTheme="minorEastAsia" w:cs="Arial"/>
                <w:kern w:val="2"/>
                <w:sz w:val="21"/>
                <w:szCs w:val="22"/>
              </w:rPr>
              <w:t>change the current procedure text</w:t>
            </w:r>
            <w:r w:rsidR="005C1F43">
              <w:rPr>
                <w:rFonts w:eastAsiaTheme="minorEastAsia" w:cs="Arial"/>
                <w:kern w:val="2"/>
                <w:sz w:val="21"/>
                <w:szCs w:val="22"/>
              </w:rPr>
              <w:t xml:space="preserve"> correspondingly.</w:t>
            </w:r>
            <w:r>
              <w:rPr>
                <w:rFonts w:eastAsiaTheme="minorEastAsia" w:cs="Arial"/>
                <w:kern w:val="2"/>
                <w:sz w:val="21"/>
                <w:szCs w:val="22"/>
              </w:rPr>
              <w:t xml:space="preserve">  </w:t>
            </w: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8B2617" w:rsidP="00601984">
            <w:pPr>
              <w:rPr>
                <w:rFonts w:eastAsia="Times New Roman" w:cs="Arial"/>
                <w:b/>
                <w:bCs/>
                <w:color w:val="0000FF"/>
                <w:sz w:val="16"/>
                <w:szCs w:val="16"/>
                <w:u w:val="single"/>
              </w:rPr>
            </w:pPr>
            <w:hyperlink r:id="rId17"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sidelink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3DB0">
        <w:tblPrEx>
          <w:tblLook w:val="04A0" w:firstRow="1" w:lastRow="0" w:firstColumn="1" w:lastColumn="0" w:noHBand="0" w:noVBand="1"/>
        </w:tblPrEx>
        <w:tc>
          <w:tcPr>
            <w:tcW w:w="1668" w:type="dxa"/>
          </w:tcPr>
          <w:p w14:paraId="3B09C2F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601984">
        <w:tc>
          <w:tcPr>
            <w:tcW w:w="1668" w:type="dxa"/>
          </w:tcPr>
          <w:p w14:paraId="37D89E80" w14:textId="738F93E7" w:rsidR="0039225A" w:rsidRPr="00444168" w:rsidRDefault="005C1F43"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0C4561D4" w14:textId="502E1387" w:rsidR="0039225A" w:rsidRPr="00444168" w:rsidRDefault="005C1F43"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5CC6C6E0" w14:textId="2CC16138" w:rsidR="0039225A" w:rsidRPr="00770FBD" w:rsidRDefault="005C1F43" w:rsidP="00770FBD">
            <w:pPr>
              <w:pStyle w:val="af1"/>
              <w:rPr>
                <w:rFonts w:ascii="Arial" w:eastAsiaTheme="minorEastAsia" w:hAnsi="Arial" w:cs="Arial"/>
                <w:kern w:val="2"/>
                <w:sz w:val="21"/>
                <w:szCs w:val="22"/>
                <w:lang w:eastAsia="zh-CN"/>
              </w:rPr>
            </w:pPr>
            <w:r w:rsidRPr="00770FBD">
              <w:rPr>
                <w:rFonts w:ascii="Arial" w:eastAsiaTheme="minorEastAsia" w:hAnsi="Arial" w:cs="Arial"/>
                <w:kern w:val="2"/>
                <w:sz w:val="21"/>
                <w:szCs w:val="22"/>
                <w:lang w:eastAsia="zh-CN"/>
              </w:rPr>
              <w:t>We think there some more errors in this clause because “</w:t>
            </w:r>
            <w:r w:rsidR="00770FBD" w:rsidRPr="00770FBD">
              <w:rPr>
                <w:rFonts w:ascii="Arial" w:eastAsiaTheme="minorEastAsia" w:hAnsi="Arial" w:cs="Arial"/>
                <w:kern w:val="2"/>
                <w:sz w:val="21"/>
                <w:szCs w:val="22"/>
                <w:lang w:eastAsia="zh-CN"/>
              </w:rPr>
              <w:t xml:space="preserve">SL-V2X-PreconfigurationNR </w:t>
            </w:r>
            <w:r w:rsidRPr="00770FBD">
              <w:rPr>
                <w:rFonts w:ascii="Arial" w:eastAsiaTheme="minorEastAsia" w:hAnsi="Arial" w:cs="Arial"/>
                <w:kern w:val="2"/>
                <w:sz w:val="21"/>
                <w:szCs w:val="22"/>
                <w:lang w:eastAsia="zh-CN"/>
              </w:rPr>
              <w:t>“ is not defined in 38.331 for NR SL</w:t>
            </w:r>
            <w:r>
              <w:rPr>
                <w:rFonts w:eastAsiaTheme="minorEastAsia" w:cs="Arial"/>
                <w:kern w:val="2"/>
                <w:sz w:val="21"/>
                <w:szCs w:val="22"/>
              </w:rPr>
              <w:t xml:space="preserve">. </w:t>
            </w:r>
            <w:r w:rsidRPr="00770FBD">
              <w:rPr>
                <w:rFonts w:ascii="Arial" w:eastAsiaTheme="minorEastAsia" w:hAnsi="Arial" w:cs="Arial"/>
                <w:kern w:val="2"/>
                <w:sz w:val="21"/>
                <w:szCs w:val="22"/>
                <w:lang w:eastAsia="zh-CN"/>
              </w:rPr>
              <w:t>We need fix this problem too.</w:t>
            </w: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8"/>
        <w:gridCol w:w="2475"/>
        <w:gridCol w:w="1291"/>
        <w:gridCol w:w="5042"/>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8B2617"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8B2617" w:rsidP="007F3E2C">
            <w:pPr>
              <w:rPr>
                <w:rFonts w:eastAsia="Times New Roman" w:cs="Arial"/>
                <w:b/>
                <w:bCs/>
                <w:color w:val="0000FF"/>
                <w:sz w:val="16"/>
                <w:szCs w:val="16"/>
                <w:u w:val="single"/>
              </w:rPr>
            </w:pPr>
            <w:hyperlink r:id="rId19"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w:t>
            </w:r>
            <w:r>
              <w:rPr>
                <w:rFonts w:eastAsiaTheme="minorEastAsia" w:cs="Arial"/>
                <w:kern w:val="2"/>
                <w:sz w:val="21"/>
                <w:szCs w:val="22"/>
              </w:rPr>
              <w:t>es</w:t>
            </w:r>
            <w:proofErr w:type="gramEnd"/>
            <w:r>
              <w:rPr>
                <w:rFonts w:eastAsiaTheme="minorEastAsia" w:cs="Arial"/>
                <w:kern w:val="2"/>
                <w:sz w:val="21"/>
                <w:szCs w:val="22"/>
              </w:rPr>
              <w:t xml:space="preserve"> for the question, no for the CR, i.e. not support forwarding paging cause</w:t>
            </w:r>
          </w:p>
        </w:tc>
        <w:tc>
          <w:tcPr>
            <w:tcW w:w="6237" w:type="dxa"/>
            <w:gridSpan w:val="2"/>
          </w:tcPr>
          <w:p w14:paraId="412CD87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3DB0">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095" w:type="dxa"/>
          </w:tcPr>
          <w:p w14:paraId="0267EA6C"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proofErr w:type="spellStart"/>
            <w:r w:rsidRPr="00543DB0">
              <w:rPr>
                <w:rFonts w:eastAsiaTheme="minorEastAsia" w:cs="Arial"/>
                <w:i/>
                <w:iCs/>
                <w:kern w:val="2"/>
                <w:sz w:val="21"/>
                <w:szCs w:val="22"/>
              </w:rPr>
              <w:t>UuMessageTransferSidelink</w:t>
            </w:r>
            <w:proofErr w:type="spellEnd"/>
            <w:r>
              <w:rPr>
                <w:rFonts w:eastAsiaTheme="minorEastAsia" w:cs="Arial" w:hint="eastAsia"/>
                <w:kern w:val="2"/>
                <w:sz w:val="21"/>
                <w:szCs w:val="22"/>
              </w:rPr>
              <w:t xml:space="preserve"> may not be sufficient. However, we see some power saving </w:t>
            </w:r>
            <w:proofErr w:type="spellStart"/>
            <w:r>
              <w:rPr>
                <w:rFonts w:eastAsiaTheme="minorEastAsia" w:cs="Arial" w:hint="eastAsia"/>
                <w:kern w:val="2"/>
                <w:sz w:val="21"/>
                <w:szCs w:val="22"/>
              </w:rPr>
              <w:t>benifit</w:t>
            </w:r>
            <w:proofErr w:type="spellEnd"/>
            <w:r>
              <w:rPr>
                <w:rFonts w:eastAsiaTheme="minorEastAsia" w:cs="Arial" w:hint="eastAsia"/>
                <w:kern w:val="2"/>
                <w:sz w:val="21"/>
                <w:szCs w:val="22"/>
              </w:rPr>
              <w:t xml:space="preserve"> for a MUSIM UE acting as the L2 U2N Remote UE and thus rely on the L2 Relay 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10F4FC61"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A6CEE17" w14:textId="304CB24F"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52346E87" w14:textId="77777777" w:rsidR="00444168"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 xml:space="preserve">o not agree with Rapporteur’s comment that paging cause is non-essential feature for MUSIM UE. It was one of the key </w:t>
            </w:r>
            <w:proofErr w:type="gramStart"/>
            <w:r>
              <w:rPr>
                <w:rFonts w:eastAsia="Malgun Gothic" w:cs="Arial"/>
                <w:kern w:val="2"/>
                <w:sz w:val="21"/>
                <w:szCs w:val="22"/>
                <w:lang w:eastAsia="ko-KR"/>
              </w:rPr>
              <w:t>objective</w:t>
            </w:r>
            <w:proofErr w:type="gramEnd"/>
            <w:r>
              <w:rPr>
                <w:rFonts w:eastAsia="Malgun Gothic" w:cs="Arial"/>
                <w:kern w:val="2"/>
                <w:sz w:val="21"/>
                <w:szCs w:val="22"/>
                <w:lang w:eastAsia="ko-KR"/>
              </w:rPr>
              <w:t xml:space="preserve"> of MUSIM WI and useful for UE to make a decision on whether to respond to paging or not.</w:t>
            </w:r>
          </w:p>
          <w:p w14:paraId="630EAC70" w14:textId="77777777" w:rsid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We have earlier </w:t>
            </w:r>
            <w:proofErr w:type="gramStart"/>
            <w:r>
              <w:rPr>
                <w:rFonts w:eastAsia="Malgun Gothic" w:cs="Arial"/>
                <w:kern w:val="2"/>
                <w:sz w:val="21"/>
                <w:szCs w:val="22"/>
                <w:lang w:eastAsia="ko-KR"/>
              </w:rPr>
              <w:t>agree</w:t>
            </w:r>
            <w:proofErr w:type="gramEnd"/>
            <w:r>
              <w:rPr>
                <w:rFonts w:eastAsia="Malgun Gothic" w:cs="Arial"/>
                <w:kern w:val="2"/>
                <w:sz w:val="21"/>
                <w:szCs w:val="22"/>
                <w:lang w:eastAsia="ko-KR"/>
              </w:rPr>
              <w:t xml:space="preserve"> to forward the paging record and so all contents of paging record including paging cause should be forwarded.</w:t>
            </w:r>
          </w:p>
          <w:p w14:paraId="2FF6A858" w14:textId="1B368E6C" w:rsidR="005159C4" w:rsidRP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Regarding whether Relay UE is able to obtain the paging cause or not, this should not be an issue as paging cause is supported </w:t>
            </w:r>
            <w:r>
              <w:rPr>
                <w:rFonts w:eastAsia="Malgun Gothic" w:cs="Arial"/>
                <w:kern w:val="2"/>
                <w:sz w:val="21"/>
                <w:szCs w:val="22"/>
                <w:lang w:eastAsia="ko-KR"/>
              </w:rPr>
              <w:lastRenderedPageBreak/>
              <w:t>in Release 17.</w:t>
            </w:r>
          </w:p>
        </w:tc>
      </w:tr>
      <w:tr w:rsidR="00444168" w:rsidRPr="00444168" w14:paraId="19992A73" w14:textId="77777777" w:rsidTr="000773D7">
        <w:trPr>
          <w:gridAfter w:val="1"/>
          <w:wAfter w:w="142" w:type="dxa"/>
        </w:trPr>
        <w:tc>
          <w:tcPr>
            <w:tcW w:w="1668" w:type="dxa"/>
          </w:tcPr>
          <w:p w14:paraId="6C5B3BDA" w14:textId="3BD704FC"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031400A0" w14:textId="007195CE"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3168B94A" w14:textId="2F859353"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444168" w:rsidRPr="00444168" w14:paraId="2642B83B" w14:textId="77777777" w:rsidTr="000773D7">
        <w:trPr>
          <w:gridAfter w:val="1"/>
          <w:wAfter w:w="142" w:type="dxa"/>
        </w:trPr>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C02A05" w14:paraId="2BE98402" w14:textId="77777777" w:rsidTr="00543DB0">
        <w:tblPrEx>
          <w:tblLook w:val="04A0" w:firstRow="1" w:lastRow="0" w:firstColumn="1" w:lastColumn="0" w:noHBand="0" w:noVBand="1"/>
        </w:tblPrEx>
        <w:tc>
          <w:tcPr>
            <w:tcW w:w="1668" w:type="dxa"/>
          </w:tcPr>
          <w:p w14:paraId="18E8FC3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500CAA" w:rsidRPr="00444168" w14:paraId="6CE5AAFB" w14:textId="77777777" w:rsidTr="00C00FCE">
        <w:tc>
          <w:tcPr>
            <w:tcW w:w="1668" w:type="dxa"/>
          </w:tcPr>
          <w:p w14:paraId="682A5E26" w14:textId="26B1ADE7"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3C6AC474" w14:textId="3152B709"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66FF5827" w14:textId="13A38BC2"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8B2617" w:rsidP="007F3E2C">
            <w:pPr>
              <w:rPr>
                <w:rFonts w:eastAsia="Times New Roman" w:cs="Arial"/>
                <w:b/>
                <w:bCs/>
                <w:color w:val="0000FF"/>
                <w:sz w:val="16"/>
                <w:szCs w:val="16"/>
                <w:u w:val="single"/>
              </w:rPr>
            </w:pPr>
            <w:hyperlink r:id="rId20"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Thus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1"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lastRenderedPageBreak/>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0F65AF">
        <w:tc>
          <w:tcPr>
            <w:tcW w:w="1668" w:type="dxa"/>
          </w:tcPr>
          <w:p w14:paraId="3F85DE6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0F65AF">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w:t>
            </w:r>
            <w:proofErr w:type="gramStart"/>
            <w:r>
              <w:rPr>
                <w:rFonts w:eastAsiaTheme="minorEastAsia" w:cs="Arial"/>
                <w:kern w:val="2"/>
                <w:sz w:val="21"/>
                <w:szCs w:val="22"/>
              </w:rPr>
              <w:t>Yes</w:t>
            </w:r>
            <w:proofErr w:type="gramEnd"/>
            <w:r>
              <w:rPr>
                <w:rFonts w:eastAsiaTheme="minorEastAsia" w:cs="Arial"/>
                <w:kern w:val="2"/>
                <w:sz w:val="21"/>
                <w:szCs w:val="22"/>
              </w:rPr>
              <w:t xml:space="preserve"> for the CR i.e. up to relay UE’s implementation to send notification message upon reconfiguration failure</w:t>
            </w:r>
          </w:p>
        </w:tc>
        <w:tc>
          <w:tcPr>
            <w:tcW w:w="6237" w:type="dxa"/>
          </w:tcPr>
          <w:p w14:paraId="0F82215C" w14:textId="77777777" w:rsidR="000773D7"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3DB0">
        <w:tblPrEx>
          <w:tblLook w:val="04A0" w:firstRow="1" w:lastRow="0" w:firstColumn="1" w:lastColumn="0" w:noHBand="0" w:noVBand="1"/>
        </w:tblPrEx>
        <w:tc>
          <w:tcPr>
            <w:tcW w:w="1668" w:type="dxa"/>
          </w:tcPr>
          <w:p w14:paraId="593B2DB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E54F7B4"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237" w:type="dxa"/>
          </w:tcPr>
          <w:p w14:paraId="2CAF9FC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190E929E" w14:textId="77777777" w:rsidR="00C02A05" w:rsidRDefault="00C02A05" w:rsidP="00543DB0">
            <w:pPr>
              <w:pStyle w:val="B3"/>
              <w:ind w:left="1200" w:hanging="400"/>
            </w:pPr>
            <w:r>
              <w:t>3&gt;</w:t>
            </w:r>
            <w:r>
              <w:tab/>
              <w:t>if AS security has not been activated:</w:t>
            </w:r>
          </w:p>
          <w:p w14:paraId="5F1B6A33" w14:textId="77777777" w:rsidR="00C02A05" w:rsidRDefault="00C02A05" w:rsidP="00543DB0">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39C60636" w14:textId="77777777" w:rsidR="00C02A05" w:rsidRDefault="00C02A05" w:rsidP="00543DB0">
            <w:pPr>
              <w:pStyle w:val="B3"/>
              <w:ind w:left="1200" w:hanging="400"/>
            </w:pPr>
            <w:r>
              <w:t>3&gt;</w:t>
            </w:r>
            <w:r>
              <w:tab/>
              <w:t>else if AS security has been activated but SRB2 and at least one DRB or multicast MRB or, for IAB, SRB2, have not been setup:</w:t>
            </w:r>
          </w:p>
          <w:p w14:paraId="7CE91DBB" w14:textId="77777777" w:rsidR="00C02A05" w:rsidRDefault="00C02A05" w:rsidP="00543DB0">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16268027" w14:textId="77777777" w:rsidR="00C02A05" w:rsidRDefault="00C02A05" w:rsidP="00543DB0">
            <w:pPr>
              <w:pStyle w:val="B3"/>
              <w:ind w:left="1200" w:hanging="400"/>
            </w:pPr>
            <w:r>
              <w:t>3&gt;</w:t>
            </w:r>
            <w:r>
              <w:tab/>
              <w:t>else:</w:t>
            </w:r>
          </w:p>
          <w:p w14:paraId="5E0F1D53" w14:textId="77777777" w:rsidR="00C02A05" w:rsidRDefault="00C02A05" w:rsidP="00543DB0">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04E4EC19" w14:textId="77777777" w:rsidR="00C02A05" w:rsidRDefault="00C02A05" w:rsidP="00543DB0">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proofErr w:type="spellStart"/>
            <w:r>
              <w:rPr>
                <w:rFonts w:eastAsiaTheme="minorEastAsia" w:cs="Arial" w:hint="eastAsia"/>
                <w:i/>
                <w:iCs/>
                <w:kern w:val="2"/>
                <w:sz w:val="21"/>
                <w:szCs w:val="22"/>
                <w:lang w:bidi="ar"/>
              </w:rPr>
              <w:t>indicationType</w:t>
            </w:r>
            <w:proofErr w:type="spellEnd"/>
            <w:r>
              <w:rPr>
                <w:rFonts w:eastAsiaTheme="minorEastAsia" w:cs="Arial" w:hint="eastAsia"/>
                <w:kern w:val="2"/>
                <w:sz w:val="21"/>
                <w:szCs w:val="22"/>
                <w:lang w:bidi="ar"/>
              </w:rPr>
              <w:t xml:space="preserve"> as </w:t>
            </w:r>
            <w:proofErr w:type="spellStart"/>
            <w:r>
              <w:rPr>
                <w:rFonts w:eastAsiaTheme="minorEastAsia" w:cs="Arial" w:hint="eastAsia"/>
                <w:i/>
                <w:iCs/>
                <w:kern w:val="2"/>
                <w:sz w:val="21"/>
                <w:szCs w:val="22"/>
                <w:lang w:bidi="ar"/>
              </w:rPr>
              <w:t>relayUE-CellReselection</w:t>
            </w:r>
            <w:proofErr w:type="spellEnd"/>
            <w:r>
              <w:rPr>
                <w:rFonts w:eastAsiaTheme="minorEastAsia" w:cs="Arial" w:hint="eastAsia"/>
                <w:i/>
                <w:iCs/>
                <w:kern w:val="2"/>
                <w:sz w:val="21"/>
                <w:szCs w:val="22"/>
                <w:lang w:bidi="ar"/>
              </w:rPr>
              <w:t xml:space="preserve"> </w:t>
            </w:r>
            <w:r>
              <w:rPr>
                <w:rFonts w:eastAsiaTheme="minorEastAsia" w:cs="Arial" w:hint="eastAsia"/>
                <w:kern w:val="2"/>
                <w:sz w:val="21"/>
                <w:szCs w:val="22"/>
                <w:lang w:bidi="ar"/>
              </w:rPr>
              <w:t xml:space="preserve">is enough to cover both the cell selection and cell re-selection cases. In such way, the </w:t>
            </w:r>
            <w:r>
              <w:rPr>
                <w:rFonts w:eastAsiaTheme="minorEastAsia" w:cs="Arial" w:hint="eastAsia"/>
                <w:kern w:val="2"/>
                <w:sz w:val="21"/>
                <w:szCs w:val="22"/>
                <w:lang w:bidi="ar"/>
              </w:rPr>
              <w:lastRenderedPageBreak/>
              <w:t>specification impact can be simplified a lot. For example:</w:t>
            </w:r>
          </w:p>
          <w:p w14:paraId="5D42209F" w14:textId="77777777" w:rsidR="00C02A05" w:rsidRDefault="00C02A05" w:rsidP="00543DB0">
            <w:pPr>
              <w:pStyle w:val="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0"/>
          </w:p>
          <w:p w14:paraId="4CEA4DAD" w14:textId="77777777" w:rsidR="00C02A05" w:rsidRDefault="00C02A05" w:rsidP="00543DB0">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B4296AF"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-RLF</w:t>
            </w:r>
            <w:r>
              <w:rPr>
                <w:rFonts w:eastAsia="Times New Roman"/>
                <w:sz w:val="20"/>
                <w:szCs w:val="20"/>
                <w:lang w:eastAsia="zh-CN" w:bidi="ar"/>
              </w:rPr>
              <w:t>;</w:t>
            </w:r>
          </w:p>
          <w:p w14:paraId="149B5FD0"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7B776CC"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-HO</w:t>
            </w:r>
            <w:r>
              <w:rPr>
                <w:rFonts w:eastAsia="Times New Roman"/>
                <w:sz w:val="20"/>
                <w:szCs w:val="20"/>
                <w:lang w:eastAsia="zh-CN" w:bidi="ar"/>
              </w:rPr>
              <w:t>;</w:t>
            </w:r>
          </w:p>
          <w:p w14:paraId="4455277B"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cell reselection</w:t>
            </w:r>
            <w:r>
              <w:rPr>
                <w:rFonts w:eastAsia="宋体" w:hint="eastAsia"/>
                <w:color w:val="FF0000"/>
                <w:u w:val="single"/>
              </w:rPr>
              <w:t xml:space="preserve"> or cell selection</w:t>
            </w:r>
            <w:r>
              <w:t>:</w:t>
            </w:r>
          </w:p>
          <w:p w14:paraId="11D87C71"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relayUE-CellReselection</w:t>
            </w:r>
            <w:proofErr w:type="spellEnd"/>
            <w:r>
              <w:rPr>
                <w:rFonts w:eastAsia="Times New Roman"/>
                <w:sz w:val="20"/>
                <w:szCs w:val="20"/>
                <w:lang w:eastAsia="zh-CN" w:bidi="ar"/>
              </w:rPr>
              <w:t>;</w:t>
            </w:r>
          </w:p>
          <w:p w14:paraId="392ABDF6"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37C66813"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-RRC-Failure</w:t>
            </w:r>
            <w:r>
              <w:rPr>
                <w:rFonts w:eastAsia="Times New Roman"/>
                <w:sz w:val="20"/>
                <w:szCs w:val="20"/>
                <w:lang w:eastAsia="zh-CN" w:bidi="ar"/>
              </w:rPr>
              <w:t>;</w:t>
            </w:r>
          </w:p>
          <w:p w14:paraId="51937559" w14:textId="77777777" w:rsidR="00C02A05" w:rsidRDefault="00C02A05" w:rsidP="00543DB0">
            <w:pPr>
              <w:pStyle w:val="B1"/>
              <w:ind w:left="420" w:hanging="420"/>
            </w:pPr>
            <w:r>
              <w:t>1&gt;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2109A602"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167B6887" w:rsidR="008155F4" w:rsidRPr="000773D7"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E799CA4" w14:textId="598507F9"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0A7B1BBE" w14:textId="736F73FC"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8155F4" w:rsidRPr="00444168" w14:paraId="2E192B2A" w14:textId="77777777" w:rsidTr="00C00FCE">
        <w:tc>
          <w:tcPr>
            <w:tcW w:w="1668" w:type="dxa"/>
          </w:tcPr>
          <w:p w14:paraId="5A9B537F" w14:textId="062C7744"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13DF08FB" w14:textId="45EA6BAC"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6E68307D" w14:textId="70601310" w:rsidR="008155F4" w:rsidRPr="00444168" w:rsidRDefault="00F6089F" w:rsidP="007F3E2C">
            <w:pPr>
              <w:widowControl w:val="0"/>
              <w:spacing w:beforeLines="50" w:before="156" w:afterLines="50" w:after="156"/>
              <w:jc w:val="both"/>
              <w:rPr>
                <w:rFonts w:eastAsiaTheme="minorEastAsia" w:cs="Arial"/>
                <w:kern w:val="2"/>
                <w:sz w:val="21"/>
                <w:szCs w:val="22"/>
              </w:rPr>
            </w:pPr>
            <w:proofErr w:type="gramStart"/>
            <w:r>
              <w:rPr>
                <w:rFonts w:eastAsiaTheme="minorEastAsia" w:cs="Arial"/>
                <w:kern w:val="2"/>
                <w:sz w:val="21"/>
                <w:szCs w:val="22"/>
              </w:rPr>
              <w:t>Actually</w:t>
            </w:r>
            <w:proofErr w:type="gramEnd"/>
            <w:r>
              <w:rPr>
                <w:rFonts w:eastAsiaTheme="minorEastAsia" w:cs="Arial"/>
                <w:kern w:val="2"/>
                <w:sz w:val="21"/>
                <w:szCs w:val="22"/>
              </w:rPr>
              <w:t xml:space="preserve"> we do not see reconfiguration failure as a typical case to handle in real network, yet more a tool for </w:t>
            </w:r>
            <w:proofErr w:type="spellStart"/>
            <w:r>
              <w:rPr>
                <w:rFonts w:eastAsiaTheme="minorEastAsia" w:cs="Arial"/>
                <w:kern w:val="2"/>
                <w:sz w:val="21"/>
                <w:szCs w:val="22"/>
              </w:rPr>
              <w:t>IoDT</w:t>
            </w:r>
            <w:proofErr w:type="spellEnd"/>
            <w:r>
              <w:rPr>
                <w:rFonts w:eastAsiaTheme="minorEastAsia" w:cs="Arial"/>
                <w:kern w:val="2"/>
                <w:sz w:val="21"/>
                <w:szCs w:val="22"/>
              </w:rPr>
              <w:t xml:space="preserve"> test. It should not happen frequently in real network, and thus no need to optimize for it seriously. </w:t>
            </w: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lastRenderedPageBreak/>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2CBF368" w14:textId="77777777"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1"/>
            <w:bookmarkEnd w:id="2"/>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sidR="00045ED2">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1"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6" w:author="Huawei, HiSilicon_Rui" w:date="2023-04-18T09:42:00Z">
              <w:r w:rsidR="004764C2">
                <w:rPr>
                  <w:rFonts w:ascii="Times New Roman" w:eastAsia="Times New Roman" w:hAnsi="Times New Roman" w:cs="Times New Roman"/>
                  <w:kern w:val="2"/>
                  <w:sz w:val="21"/>
                  <w:szCs w:val="22"/>
                  <w:lang w:val="en-GB" w:eastAsia="ja-JP"/>
                </w:rPr>
                <w:t>for</w:t>
              </w:r>
            </w:ins>
            <w:ins w:id="17"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8"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0"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1"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2" w:author="Huawei, HiSilicon_Rui" w:date="2023-04-18T09:42:00Z">
              <w:r w:rsidR="004764C2">
                <w:rPr>
                  <w:rFonts w:ascii="Times New Roman" w:eastAsia="Times New Roman" w:hAnsi="Times New Roman" w:cs="Times New Roman"/>
                  <w:kern w:val="2"/>
                  <w:sz w:val="21"/>
                  <w:szCs w:val="22"/>
                  <w:lang w:val="en-GB" w:eastAsia="ja-JP"/>
                </w:rPr>
                <w:t>L</w:t>
              </w:r>
            </w:ins>
            <w:ins w:id="23"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4"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5"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8"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sidDel="00FE084D">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5"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3DB0">
        <w:tblPrEx>
          <w:tblLook w:val="04A0" w:firstRow="1" w:lastRow="0" w:firstColumn="1" w:lastColumn="0" w:noHBand="0" w:noVBand="1"/>
        </w:tblPrEx>
        <w:tc>
          <w:tcPr>
            <w:tcW w:w="1668" w:type="dxa"/>
          </w:tcPr>
          <w:p w14:paraId="3E813E9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3DB0">
            <w:pPr>
              <w:widowControl w:val="0"/>
              <w:spacing w:beforeLines="50" w:before="156" w:afterLines="50" w:after="156"/>
              <w:jc w:val="both"/>
              <w:rPr>
                <w:rFonts w:eastAsia="宋体"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proofErr w:type="spellStart"/>
            <w:r>
              <w:t>the</w:t>
            </w:r>
            <w:proofErr w:type="spellEnd"/>
            <w:r>
              <w:t xml:space="preserve"> moderator </w:t>
            </w:r>
            <w:r>
              <w:rPr>
                <w:rFonts w:eastAsia="宋体" w:hint="eastAsia"/>
              </w:rPr>
              <w:t xml:space="preserve">can only address the </w:t>
            </w:r>
            <w:r>
              <w:rPr>
                <w:rFonts w:eastAsiaTheme="minorEastAsia" w:cs="Arial" w:hint="eastAsia"/>
                <w:kern w:val="2"/>
                <w:sz w:val="21"/>
                <w:szCs w:val="22"/>
              </w:rPr>
              <w:t xml:space="preserve">RRC re-establishment case. So our proposed TP in </w:t>
            </w:r>
            <w:proofErr w:type="spellStart"/>
            <w:r>
              <w:rPr>
                <w:rFonts w:eastAsiaTheme="minorEastAsia" w:cs="Arial" w:hint="eastAsia"/>
                <w:kern w:val="2"/>
                <w:sz w:val="21"/>
                <w:szCs w:val="22"/>
              </w:rPr>
              <w:t>Quesion</w:t>
            </w:r>
            <w:proofErr w:type="spellEnd"/>
            <w:r>
              <w:rPr>
                <w:rFonts w:eastAsiaTheme="minorEastAsia" w:cs="Arial" w:hint="eastAsia"/>
                <w:kern w:val="2"/>
                <w:sz w:val="21"/>
                <w:szCs w:val="22"/>
              </w:rPr>
              <w:t xml:space="preserve"> 2.1 is preferred.</w:t>
            </w:r>
          </w:p>
        </w:tc>
      </w:tr>
      <w:tr w:rsidR="000773D7" w:rsidRPr="00444168" w14:paraId="13C68E48" w14:textId="77777777" w:rsidTr="00C00FCE">
        <w:tc>
          <w:tcPr>
            <w:tcW w:w="1668" w:type="dxa"/>
          </w:tcPr>
          <w:p w14:paraId="435E6294" w14:textId="525B6F7D"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16F8A32E" w14:textId="78543AA9"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B98E643" w14:textId="00D4A1EA"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7FA383B2" w14:textId="77777777" w:rsidTr="00C00FCE">
        <w:tc>
          <w:tcPr>
            <w:tcW w:w="1668" w:type="dxa"/>
          </w:tcPr>
          <w:p w14:paraId="434D0FE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256FACB1" w14:textId="77777777" w:rsidTr="00C00FCE">
        <w:tc>
          <w:tcPr>
            <w:tcW w:w="1668" w:type="dxa"/>
          </w:tcPr>
          <w:p w14:paraId="3F005360"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lastRenderedPageBreak/>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8B2617" w:rsidP="00601984">
            <w:pPr>
              <w:rPr>
                <w:rFonts w:eastAsia="Times New Roman" w:cs="Arial"/>
                <w:b/>
                <w:bCs/>
                <w:color w:val="0000FF"/>
                <w:sz w:val="16"/>
                <w:szCs w:val="16"/>
                <w:u w:val="single"/>
              </w:rPr>
            </w:pPr>
            <w:hyperlink r:id="rId22"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agree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Thus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3"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w:t>
            </w:r>
            <w:proofErr w:type="gramStart"/>
            <w:r>
              <w:rPr>
                <w:rStyle w:val="cf01"/>
                <w:rFonts w:hint="default"/>
              </w:rPr>
              <w:t>setting..</w:t>
            </w:r>
            <w:proofErr w:type="gramEnd"/>
            <w:r>
              <w:rPr>
                <w:rStyle w:val="cf01"/>
                <w:rFonts w:hint="default"/>
              </w:rPr>
              <w:t xml:space="preserve"> yet as said, we are open to hear the view from others. </w:t>
            </w:r>
          </w:p>
        </w:tc>
      </w:tr>
      <w:tr w:rsidR="000773D7" w:rsidRPr="00444168" w14:paraId="1D359558" w14:textId="77777777" w:rsidTr="000F65AF">
        <w:tc>
          <w:tcPr>
            <w:tcW w:w="1668" w:type="dxa"/>
          </w:tcPr>
          <w:p w14:paraId="3405D2E9"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3DB0">
        <w:tblPrEx>
          <w:tblLook w:val="04A0" w:firstRow="1" w:lastRow="0" w:firstColumn="1" w:lastColumn="0" w:noHBand="0" w:noVBand="1"/>
        </w:tblPrEx>
        <w:tc>
          <w:tcPr>
            <w:tcW w:w="1668" w:type="dxa"/>
          </w:tcPr>
          <w:p w14:paraId="3329491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E64E40"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25A785C3" w:rsidR="00E64B4F" w:rsidRPr="000773D7"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229EA9F" w14:textId="3CFC517F" w:rsidR="00E64B4F"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5D1AB7C4" w14:textId="5C1A6C37" w:rsidR="00E64B4F"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0F65AF">
        <w:tc>
          <w:tcPr>
            <w:tcW w:w="1668" w:type="dxa"/>
          </w:tcPr>
          <w:p w14:paraId="42A9A3B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C02A05" w14:paraId="1EEBD5AC" w14:textId="77777777" w:rsidTr="00543DB0">
        <w:tblPrEx>
          <w:tblLook w:val="04A0" w:firstRow="1" w:lastRow="0" w:firstColumn="1" w:lastColumn="0" w:noHBand="0" w:noVBand="1"/>
        </w:tblPrEx>
        <w:tc>
          <w:tcPr>
            <w:tcW w:w="1668" w:type="dxa"/>
          </w:tcPr>
          <w:p w14:paraId="758B252A"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6BE67D2C"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11F3A3E5" w14:textId="1E434B45"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0F587B" w14:paraId="35230624" w14:textId="77777777" w:rsidTr="00C00FCE">
        <w:tc>
          <w:tcPr>
            <w:tcW w:w="1668" w:type="dxa"/>
          </w:tcPr>
          <w:p w14:paraId="2F07F1EC" w14:textId="32A686F3" w:rsidR="00D070A2" w:rsidRPr="00444168" w:rsidRDefault="00DD4A99"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6BE5CAA5" w14:textId="77777777" w:rsidR="00D070A2" w:rsidRDefault="00DD4A99"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393158A8" w14:textId="5A60F31A" w:rsidR="000F587B" w:rsidRPr="000F587B" w:rsidRDefault="000F587B" w:rsidP="00601984">
            <w:pPr>
              <w:widowControl w:val="0"/>
              <w:spacing w:beforeLines="50" w:before="156" w:afterLines="50" w:after="156"/>
              <w:jc w:val="both"/>
              <w:rPr>
                <w:rFonts w:eastAsiaTheme="minorEastAsia" w:cs="Arial" w:hint="eastAsia"/>
                <w:kern w:val="2"/>
                <w:sz w:val="21"/>
                <w:szCs w:val="22"/>
              </w:rPr>
            </w:pPr>
            <w:r>
              <w:rPr>
                <w:rFonts w:eastAsiaTheme="minorEastAsia" w:cs="Arial"/>
                <w:kern w:val="2"/>
                <w:sz w:val="21"/>
                <w:szCs w:val="22"/>
              </w:rPr>
              <w:t xml:space="preserve">Xiaomi: I understand </w:t>
            </w:r>
            <w:proofErr w:type="spellStart"/>
            <w:r>
              <w:rPr>
                <w:rFonts w:eastAsiaTheme="minorEastAsia" w:cs="Arial"/>
                <w:kern w:val="2"/>
                <w:sz w:val="21"/>
                <w:szCs w:val="22"/>
              </w:rPr>
              <w:t>rapp</w:t>
            </w:r>
            <w:proofErr w:type="spellEnd"/>
            <w:r>
              <w:rPr>
                <w:rFonts w:eastAsiaTheme="minorEastAsia" w:cs="Arial"/>
                <w:kern w:val="2"/>
                <w:sz w:val="21"/>
                <w:szCs w:val="22"/>
              </w:rPr>
              <w:t xml:space="preserve"> suggest to add NOTE on top of the proposed change, saying remote UE can disregard the </w:t>
            </w:r>
            <w:proofErr w:type="spellStart"/>
            <w:r>
              <w:rPr>
                <w:rFonts w:eastAsiaTheme="minorEastAsia" w:cs="Arial"/>
                <w:kern w:val="2"/>
                <w:sz w:val="21"/>
                <w:szCs w:val="22"/>
              </w:rPr>
              <w:t>Uu</w:t>
            </w:r>
            <w:proofErr w:type="spellEnd"/>
            <w:r>
              <w:rPr>
                <w:rFonts w:eastAsiaTheme="minorEastAsia" w:cs="Arial"/>
                <w:kern w:val="2"/>
                <w:sz w:val="21"/>
                <w:szCs w:val="22"/>
              </w:rPr>
              <w:t xml:space="preserve"> L1 configuration in SIB. It’s not against the CR.</w:t>
            </w:r>
            <w:bookmarkStart w:id="66" w:name="_GoBack"/>
            <w:bookmarkEnd w:id="66"/>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8B2617" w:rsidP="00601984">
            <w:pPr>
              <w:rPr>
                <w:rFonts w:eastAsia="Times New Roman" w:cs="Arial"/>
                <w:b/>
                <w:bCs/>
                <w:color w:val="0000FF"/>
                <w:sz w:val="16"/>
                <w:szCs w:val="16"/>
                <w:u w:val="single"/>
              </w:rPr>
            </w:pPr>
            <w:hyperlink r:id="rId24"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 xml:space="preserve">apply the SDAP configuration and </w:t>
      </w:r>
      <w:r w:rsidRPr="00F83DE9">
        <w:rPr>
          <w:rFonts w:eastAsia="Times New Roman" w:cs="Arial"/>
          <w:sz w:val="16"/>
          <w:szCs w:val="16"/>
        </w:rPr>
        <w:lastRenderedPageBreak/>
        <w:t>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5"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3DB0">
        <w:tblPrEx>
          <w:tblLook w:val="04A0" w:firstRow="1" w:lastRow="0" w:firstColumn="1" w:lastColumn="0" w:noHBand="0" w:noVBand="1"/>
        </w:tblPrEx>
        <w:tc>
          <w:tcPr>
            <w:tcW w:w="1668" w:type="dxa"/>
          </w:tcPr>
          <w:p w14:paraId="0D92BB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34332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0F04AC73"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6DCE568C" w14:textId="1067A7AE"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Discussion on SRAP configuration in RRCReestablishment</w:t>
      </w:r>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8B2617"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lastRenderedPageBreak/>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0F65AF">
        <w:tc>
          <w:tcPr>
            <w:tcW w:w="1668" w:type="dxa"/>
          </w:tcPr>
          <w:p w14:paraId="561E93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39F45C2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r>
      <w:tr w:rsidR="00C02A05" w14:paraId="2628977A" w14:textId="77777777" w:rsidTr="00543DB0">
        <w:tblPrEx>
          <w:tblLook w:val="04A0" w:firstRow="1" w:lastRow="0" w:firstColumn="1" w:lastColumn="0" w:noHBand="0" w:noVBand="1"/>
        </w:tblPrEx>
        <w:tc>
          <w:tcPr>
            <w:tcW w:w="1668" w:type="dxa"/>
          </w:tcPr>
          <w:p w14:paraId="424F4E3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7797959" w14:textId="77777777" w:rsidR="00C02A05" w:rsidRDefault="00C02A05" w:rsidP="00543DB0">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宋体"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3DB0">
            <w:pPr>
              <w:widowControl w:val="0"/>
              <w:spacing w:beforeLines="50" w:before="156" w:afterLines="50" w:after="156"/>
              <w:jc w:val="both"/>
              <w:rPr>
                <w:rFonts w:eastAsia="宋体"/>
              </w:rPr>
            </w:pPr>
            <w:r>
              <w:rPr>
                <w:rFonts w:eastAsia="宋体" w:hint="eastAsia"/>
              </w:rPr>
              <w:t>As to our preference, we prefer the moderator</w:t>
            </w:r>
            <w:r>
              <w:rPr>
                <w:rFonts w:eastAsia="宋体"/>
              </w:rPr>
              <w:t>’</w:t>
            </w:r>
            <w:r>
              <w:rPr>
                <w:rFonts w:eastAsia="宋体" w:hint="eastAsia"/>
              </w:rPr>
              <w:t>s suggestion in Proposal 9.</w:t>
            </w:r>
          </w:p>
        </w:tc>
        <w:tc>
          <w:tcPr>
            <w:tcW w:w="4819" w:type="dxa"/>
          </w:tcPr>
          <w:p w14:paraId="1F374396"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10B35CC6" w:rsidR="00D070A2" w:rsidRPr="009D753F" w:rsidRDefault="00904BE7" w:rsidP="0060198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3AA70B00" w14:textId="435A8B4B" w:rsidR="00D070A2" w:rsidRPr="009D753F" w:rsidRDefault="00904BE7" w:rsidP="0060198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 xml:space="preserve">the SRAP configuration used for the SRB1”. This makes clear that SL-RLC1 override will not happen in </w:t>
            </w:r>
            <w:proofErr w:type="spellStart"/>
            <w:r>
              <w:rPr>
                <w:rFonts w:eastAsiaTheme="minorEastAsia" w:cs="Arial"/>
              </w:rPr>
              <w:t>RRCREseatablishment</w:t>
            </w:r>
            <w:proofErr w:type="spellEnd"/>
            <w:r>
              <w:rPr>
                <w:rFonts w:eastAsiaTheme="minorEastAsia" w:cs="Arial"/>
              </w:rPr>
              <w:t xml:space="preserve"> message, as RAN2 agreed during ASN.1 review. Since this </w:t>
            </w:r>
            <w:r>
              <w:rPr>
                <w:rFonts w:eastAsiaTheme="minorEastAsia" w:cs="Arial"/>
              </w:rPr>
              <w:lastRenderedPageBreak/>
              <w:t xml:space="preserve">is a simple fix of the FD, we think we should go ahead and remove this </w:t>
            </w:r>
            <w:proofErr w:type="spellStart"/>
            <w:r>
              <w:rPr>
                <w:rFonts w:eastAsiaTheme="minorEastAsia" w:cs="Arial"/>
              </w:rPr>
              <w:t>unncessaey</w:t>
            </w:r>
            <w:proofErr w:type="spellEnd"/>
            <w:r>
              <w:rPr>
                <w:rFonts w:eastAsiaTheme="minorEastAsia" w:cs="Arial"/>
              </w:rPr>
              <w:t xml:space="preserve"> text.</w:t>
            </w:r>
          </w:p>
        </w:tc>
        <w:tc>
          <w:tcPr>
            <w:tcW w:w="4819" w:type="dxa"/>
          </w:tcPr>
          <w:p w14:paraId="355DCF8D" w14:textId="62398552" w:rsidR="00D070A2" w:rsidRPr="00444168" w:rsidRDefault="00904BE7" w:rsidP="00601984">
            <w:pPr>
              <w:widowControl w:val="0"/>
              <w:spacing w:beforeLines="50" w:before="156" w:afterLines="50" w:after="156"/>
              <w:jc w:val="both"/>
              <w:rPr>
                <w:rFonts w:eastAsiaTheme="minorEastAsia" w:cs="Arial"/>
                <w:kern w:val="2"/>
                <w:sz w:val="21"/>
                <w:szCs w:val="22"/>
              </w:rPr>
            </w:pPr>
            <w:proofErr w:type="spellStart"/>
            <w:r>
              <w:rPr>
                <w:rFonts w:eastAsiaTheme="minorEastAsia" w:cs="Arial"/>
                <w:kern w:val="2"/>
                <w:sz w:val="21"/>
                <w:szCs w:val="22"/>
              </w:rPr>
              <w:lastRenderedPageBreak/>
              <w:t>Misc</w:t>
            </w:r>
            <w:proofErr w:type="spellEnd"/>
            <w:r>
              <w:rPr>
                <w:rFonts w:eastAsiaTheme="minorEastAsia" w:cs="Arial"/>
                <w:kern w:val="2"/>
                <w:sz w:val="21"/>
                <w:szCs w:val="22"/>
              </w:rPr>
              <w:t xml:space="preserve"> CR is fine.</w:t>
            </w: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8B2617" w:rsidP="00601984">
            <w:pPr>
              <w:rPr>
                <w:rFonts w:eastAsia="Times New Roman" w:cs="Arial"/>
                <w:b/>
                <w:bCs/>
                <w:color w:val="0000FF"/>
                <w:sz w:val="16"/>
                <w:szCs w:val="16"/>
                <w:u w:val="single"/>
              </w:rPr>
            </w:pPr>
            <w:hyperlink r:id="rId27"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0F65AF">
        <w:tc>
          <w:tcPr>
            <w:tcW w:w="1668" w:type="dxa"/>
          </w:tcPr>
          <w:p w14:paraId="72610FD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C02A05" w14:paraId="61915C74" w14:textId="77777777" w:rsidTr="00543DB0">
        <w:tblPrEx>
          <w:tblLook w:val="04A0" w:firstRow="1" w:lastRow="0" w:firstColumn="1" w:lastColumn="0" w:noHBand="0" w:noVBand="1"/>
        </w:tblPrEx>
        <w:tc>
          <w:tcPr>
            <w:tcW w:w="1668" w:type="dxa"/>
          </w:tcPr>
          <w:p w14:paraId="25BFBC7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DC275E" w:rsidRPr="00444168" w14:paraId="548622B2" w14:textId="77777777" w:rsidTr="00C00FCE">
        <w:tc>
          <w:tcPr>
            <w:tcW w:w="1668" w:type="dxa"/>
          </w:tcPr>
          <w:p w14:paraId="17BC5105" w14:textId="2A8EB203" w:rsidR="00DC275E" w:rsidRPr="000773D7"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0B7F37DC"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lastRenderedPageBreak/>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0F65AF">
        <w:tc>
          <w:tcPr>
            <w:tcW w:w="1668" w:type="dxa"/>
          </w:tcPr>
          <w:p w14:paraId="23443A5E"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3DB0">
        <w:tblPrEx>
          <w:tblLook w:val="04A0" w:firstRow="1" w:lastRow="0" w:firstColumn="1" w:lastColumn="0" w:noHBand="0" w:noVBand="1"/>
        </w:tblPrEx>
        <w:tc>
          <w:tcPr>
            <w:tcW w:w="1668" w:type="dxa"/>
          </w:tcPr>
          <w:p w14:paraId="3972D70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4F2851DA" w:rsidR="00ED3E2E" w:rsidRPr="000773D7"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1AFFB9C5" w14:textId="1A57D365" w:rsidR="00ED3E2E" w:rsidRPr="00444168" w:rsidRDefault="00BC66B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F8F3B" w14:textId="77777777" w:rsidR="008B2617" w:rsidRDefault="008B2617" w:rsidP="00B652AC">
      <w:r>
        <w:separator/>
      </w:r>
    </w:p>
  </w:endnote>
  <w:endnote w:type="continuationSeparator" w:id="0">
    <w:p w14:paraId="1E62A8E3" w14:textId="77777777" w:rsidR="008B2617" w:rsidRDefault="008B2617"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599B3" w14:textId="77777777" w:rsidR="008B2617" w:rsidRDefault="008B2617" w:rsidP="00B652AC">
      <w:r>
        <w:separator/>
      </w:r>
    </w:p>
  </w:footnote>
  <w:footnote w:type="continuationSeparator" w:id="0">
    <w:p w14:paraId="2CB8C51E" w14:textId="77777777" w:rsidR="008B2617" w:rsidRDefault="008B2617"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rgUADoLudy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F39"/>
    <w:rsid w:val="00555D77"/>
    <w:rsid w:val="00574702"/>
    <w:rsid w:val="005755A7"/>
    <w:rsid w:val="00592367"/>
    <w:rsid w:val="005C156C"/>
    <w:rsid w:val="005C1F43"/>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70FBD"/>
    <w:rsid w:val="0077201A"/>
    <w:rsid w:val="007859A3"/>
    <w:rsid w:val="00797A97"/>
    <w:rsid w:val="007A125C"/>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B2617"/>
    <w:rsid w:val="008C16BC"/>
    <w:rsid w:val="008D40ED"/>
    <w:rsid w:val="008F2D91"/>
    <w:rsid w:val="008F39EC"/>
    <w:rsid w:val="009030C3"/>
    <w:rsid w:val="00904BE7"/>
    <w:rsid w:val="00932BB1"/>
    <w:rsid w:val="009350CC"/>
    <w:rsid w:val="00935301"/>
    <w:rsid w:val="009363A0"/>
    <w:rsid w:val="00941570"/>
    <w:rsid w:val="00957BBC"/>
    <w:rsid w:val="00960A80"/>
    <w:rsid w:val="00975C31"/>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66B7"/>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089F"/>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1">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C02A05"/>
    <w:rPr>
      <w:rFonts w:ascii="Arial" w:eastAsia="Arial" w:hAnsi="Arial" w:cs="Calibri Light"/>
      <w:b/>
      <w:bCs/>
      <w:kern w:val="0"/>
      <w:sz w:val="28"/>
      <w:szCs w:val="28"/>
    </w:rPr>
  </w:style>
  <w:style w:type="paragraph" w:customStyle="1" w:styleId="B3">
    <w:name w:val="B3"/>
    <w:basedOn w:val="31"/>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1"/>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f2"/>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1">
    <w:name w:val="List 3"/>
    <w:basedOn w:val="a"/>
    <w:uiPriority w:val="99"/>
    <w:semiHidden/>
    <w:unhideWhenUsed/>
    <w:rsid w:val="00C02A05"/>
    <w:pPr>
      <w:ind w:leftChars="400" w:left="100" w:hangingChars="200" w:hanging="200"/>
      <w:contextualSpacing/>
    </w:pPr>
  </w:style>
  <w:style w:type="paragraph" w:styleId="41">
    <w:name w:val="List 4"/>
    <w:basedOn w:val="a"/>
    <w:uiPriority w:val="99"/>
    <w:semiHidden/>
    <w:unhideWhenUsed/>
    <w:rsid w:val="00C02A05"/>
    <w:pPr>
      <w:ind w:leftChars="600" w:left="100" w:hangingChars="200" w:hanging="200"/>
      <w:contextualSpacing/>
    </w:pPr>
  </w:style>
  <w:style w:type="paragraph" w:styleId="af2">
    <w:name w:val="List"/>
    <w:basedOn w:val="a"/>
    <w:uiPriority w:val="99"/>
    <w:semiHidden/>
    <w:unhideWhenUsed/>
    <w:rsid w:val="00C02A0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59138584">
      <w:bodyDiv w:val="1"/>
      <w:marLeft w:val="0"/>
      <w:marRight w:val="0"/>
      <w:marTop w:val="0"/>
      <w:marBottom w:val="0"/>
      <w:divBdr>
        <w:top w:val="none" w:sz="0" w:space="0" w:color="auto"/>
        <w:left w:val="none" w:sz="0" w:space="0" w:color="auto"/>
        <w:bottom w:val="none" w:sz="0" w:space="0" w:color="auto"/>
        <w:right w:val="none" w:sz="0" w:space="0" w:color="auto"/>
      </w:divBdr>
      <w:divsChild>
        <w:div w:id="857156945">
          <w:marLeft w:val="0"/>
          <w:marRight w:val="0"/>
          <w:marTop w:val="0"/>
          <w:marBottom w:val="0"/>
          <w:divBdr>
            <w:top w:val="none" w:sz="0" w:space="0" w:color="auto"/>
            <w:left w:val="none" w:sz="0" w:space="0" w:color="auto"/>
            <w:bottom w:val="none" w:sz="0" w:space="0" w:color="auto"/>
            <w:right w:val="none" w:sz="0" w:space="0" w:color="auto"/>
          </w:divBdr>
          <w:divsChild>
            <w:div w:id="762652426">
              <w:marLeft w:val="0"/>
              <w:marRight w:val="0"/>
              <w:marTop w:val="0"/>
              <w:marBottom w:val="0"/>
              <w:divBdr>
                <w:top w:val="none" w:sz="0" w:space="0" w:color="auto"/>
                <w:left w:val="none" w:sz="0" w:space="0" w:color="auto"/>
                <w:bottom w:val="none" w:sz="0" w:space="0" w:color="auto"/>
                <w:right w:val="none" w:sz="0" w:space="0" w:color="auto"/>
              </w:divBdr>
              <w:divsChild>
                <w:div w:id="19217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2593.zip" TargetMode="External"/><Relationship Id="rId26" Type="http://schemas.openxmlformats.org/officeDocument/2006/relationships/hyperlink" Target="https://www.3gpp.org/ftp/TSG_RAN/WG2_RL2/TSGR2_121bis-e/Docs/R2-230338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hyperlink" Target="https://www.3gpp.org/ftp/TSG_RAN/WG2_RL2/TSGR2_121bis-e/Docs/R2-2303489.zip" TargetMode="External"/><Relationship Id="rId25" Type="http://schemas.openxmlformats.org/officeDocument/2006/relationships/hyperlink" Target="https://www.3gpp.org/ftp/TSG_RAN/WG2_RL2/TSGR2_121bis-e/Docs/R2-2303115.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311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338.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fontTable" Target="fontTable.xm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4.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hyperlink" Target="https://www.3gpp.org/ftp/TSG_RAN/WG2_RL2/TSGR2_121bis-e/Docs/R2-2304066.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2869B-787F-4FD8-AD5F-557B75C4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4892</Words>
  <Characters>27887</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Xing Yang</cp:lastModifiedBy>
  <cp:revision>2</cp:revision>
  <dcterms:created xsi:type="dcterms:W3CDTF">2023-04-19T05:14:00Z</dcterms:created>
  <dcterms:modified xsi:type="dcterms:W3CDTF">2023-04-19T05:14:00Z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