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Heading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(i.e.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proofErr w:type="spellStart"/>
            <w:r>
              <w:rPr>
                <w:rFonts w:eastAsia="Malgun Gothic" w:hint="eastAsia"/>
                <w:lang w:val="en-US" w:eastAsia="ko-KR"/>
              </w:rPr>
              <w:t>Hyunjeong</w:t>
            </w:r>
            <w:proofErr w:type="spellEnd"/>
            <w:r>
              <w:rPr>
                <w:rFonts w:eastAsia="Malgun Gothic" w:hint="eastAsia"/>
                <w:lang w:val="en-US" w:eastAsia="ko-KR"/>
              </w:rPr>
              <w:t xml:space="preserve">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proofErr w:type="spellStart"/>
            <w:r>
              <w:rPr>
                <w:lang w:val="en-US"/>
              </w:rPr>
              <w:t>Zonghui</w:t>
            </w:r>
            <w:proofErr w:type="spellEnd"/>
            <w:r>
              <w:rPr>
                <w:lang w:val="en-US"/>
              </w:rPr>
              <w:t xml:space="preserve">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proofErr w:type="spellStart"/>
            <w:r>
              <w:rPr>
                <w:rFonts w:hint="eastAsia"/>
                <w:lang w:val="en-US"/>
              </w:rPr>
              <w:t>Mengjie</w:t>
            </w:r>
            <w:proofErr w:type="spellEnd"/>
            <w:r>
              <w:rPr>
                <w:rFonts w:hint="eastAsia"/>
                <w:lang w:val="en-US"/>
              </w:rPr>
              <w:t xml:space="preserv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 xml:space="preserve">Simone </w:t>
            </w:r>
            <w:proofErr w:type="spellStart"/>
            <w:r>
              <w:rPr>
                <w:lang w:val="en-US" w:eastAsia="ko-KR"/>
              </w:rPr>
              <w:t>Provvedi</w:t>
            </w:r>
            <w:proofErr w:type="spellEnd"/>
            <w:r>
              <w:rPr>
                <w:lang w:val="en-US" w:eastAsia="ko-KR"/>
              </w:rPr>
              <w:t xml:space="preserve">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lang w:val="en-US"/>
              </w:rPr>
            </w:pPr>
            <w:r>
              <w:rPr>
                <w:rFonts w:hint="eastAsia"/>
                <w:lang w:val="en-US"/>
              </w:rPr>
              <w:t>Hao Xu(xuhao@catt.cn)</w:t>
            </w:r>
          </w:p>
        </w:tc>
      </w:tr>
      <w:tr w:rsidR="004A32F7"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140EE742" w:rsidR="004A32F7" w:rsidRDefault="004A32F7" w:rsidP="004A32F7">
            <w:pPr>
              <w:pStyle w:val="TAC"/>
              <w:jc w:val="left"/>
              <w:rPr>
                <w:lang w:val="en-US"/>
              </w:rPr>
            </w:pPr>
            <w:r>
              <w:rPr>
                <w:lang w:val="en-US"/>
              </w:rPr>
              <w:t>Apple</w:t>
            </w:r>
          </w:p>
        </w:tc>
        <w:tc>
          <w:tcPr>
            <w:tcW w:w="5457" w:type="dxa"/>
            <w:tcBorders>
              <w:top w:val="single" w:sz="4" w:space="0" w:color="auto"/>
              <w:left w:val="single" w:sz="4" w:space="0" w:color="auto"/>
              <w:bottom w:val="single" w:sz="4" w:space="0" w:color="auto"/>
              <w:right w:val="single" w:sz="4" w:space="0" w:color="auto"/>
            </w:tcBorders>
          </w:tcPr>
          <w:p w14:paraId="13A074D0" w14:textId="1ACA908B" w:rsidR="004A32F7" w:rsidRDefault="004A32F7" w:rsidP="004A32F7">
            <w:pPr>
              <w:pStyle w:val="TAC"/>
              <w:jc w:val="left"/>
              <w:rPr>
                <w:lang w:val="en-US" w:eastAsia="ko-KR"/>
              </w:rPr>
            </w:pPr>
            <w:r>
              <w:rPr>
                <w:lang w:val="en-US"/>
              </w:rPr>
              <w:t>Yuqin Chen (yuqin_chen@apple.com)</w:t>
            </w:r>
          </w:p>
        </w:tc>
      </w:tr>
      <w:tr w:rsidR="004A32F7"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3B4E16FA" w:rsidR="004A32F7" w:rsidRDefault="007709DF" w:rsidP="004A32F7">
            <w:pPr>
              <w:pStyle w:val="TAC"/>
              <w:jc w:val="left"/>
              <w:rPr>
                <w:lang w:val="en-US"/>
              </w:rPr>
            </w:pPr>
            <w:r>
              <w:rPr>
                <w:lang w:val="en-US"/>
              </w:rPr>
              <w:t>DENSO</w:t>
            </w:r>
          </w:p>
        </w:tc>
        <w:tc>
          <w:tcPr>
            <w:tcW w:w="5457" w:type="dxa"/>
            <w:tcBorders>
              <w:top w:val="single" w:sz="4" w:space="0" w:color="auto"/>
              <w:left w:val="single" w:sz="4" w:space="0" w:color="auto"/>
              <w:bottom w:val="single" w:sz="4" w:space="0" w:color="auto"/>
              <w:right w:val="single" w:sz="4" w:space="0" w:color="auto"/>
            </w:tcBorders>
          </w:tcPr>
          <w:p w14:paraId="00426DAA" w14:textId="4E264707" w:rsidR="004A32F7" w:rsidRPr="007709DF" w:rsidRDefault="007709DF" w:rsidP="004A32F7">
            <w:pPr>
              <w:pStyle w:val="TAC"/>
              <w:jc w:val="left"/>
              <w:rPr>
                <w:rFonts w:eastAsia="Yu Mincho"/>
                <w:lang w:val="en-US" w:eastAsia="ja-JP"/>
              </w:rPr>
            </w:pPr>
            <w:r>
              <w:rPr>
                <w:rFonts w:eastAsia="Yu Mincho" w:hint="eastAsia"/>
                <w:lang w:val="en-US" w:eastAsia="ja-JP"/>
              </w:rPr>
              <w:t>T</w:t>
            </w:r>
            <w:r>
              <w:rPr>
                <w:rFonts w:eastAsia="Yu Mincho"/>
                <w:lang w:val="en-US" w:eastAsia="ja-JP"/>
              </w:rPr>
              <w:t>omoyuki Yamamoto (tomoyuki.yamamoto.j5c@jp.denso.com)</w:t>
            </w:r>
          </w:p>
        </w:tc>
      </w:tr>
      <w:tr w:rsidR="004A32F7"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32F7" w:rsidRDefault="004A32F7" w:rsidP="004A32F7">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32F7" w:rsidRDefault="004A32F7" w:rsidP="004A32F7">
            <w:pPr>
              <w:pStyle w:val="TAC"/>
              <w:jc w:val="left"/>
              <w:rPr>
                <w:lang w:val="en-US" w:eastAsia="ko-KR"/>
              </w:rPr>
            </w:pPr>
          </w:p>
        </w:tc>
      </w:tr>
    </w:tbl>
    <w:p w14:paraId="5630BA7F" w14:textId="77777777" w:rsidR="004A4361" w:rsidRDefault="004A4361"/>
    <w:p w14:paraId="266F7A59" w14:textId="77777777" w:rsidR="004A4361" w:rsidRDefault="00D62FD5">
      <w:pPr>
        <w:pStyle w:val="Heading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w:t>
      </w:r>
      <w:proofErr w:type="spellStart"/>
      <w:r>
        <w:t>Uncrewed</w:t>
      </w:r>
      <w:proofErr w:type="spellEnd"/>
      <w:r>
        <w:t xml:space="preserve">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w:t>
      </w:r>
      <w:proofErr w:type="spellStart"/>
      <w:r>
        <w:t>Uncrewed</w:t>
      </w:r>
      <w:proofErr w:type="spellEnd"/>
      <w:r>
        <w:t xml:space="preserve">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SimSun"/>
                <w:lang w:val="en-US" w:eastAsia="zh-CN"/>
              </w:rPr>
            </w:pPr>
            <w:r>
              <w:rPr>
                <w:rFonts w:eastAsia="SimSun" w:hint="eastAsia"/>
                <w:lang w:val="en-US" w:eastAsia="zh-CN"/>
              </w:rPr>
              <w:t>ZTE</w:t>
            </w:r>
          </w:p>
        </w:tc>
        <w:tc>
          <w:tcPr>
            <w:tcW w:w="1276" w:type="dxa"/>
          </w:tcPr>
          <w:p w14:paraId="2455FD4F" w14:textId="77777777" w:rsidR="004A4361" w:rsidRDefault="00D62FD5">
            <w:pPr>
              <w:rPr>
                <w:rFonts w:eastAsia="SimSun"/>
                <w:lang w:val="en-US" w:eastAsia="zh-CN"/>
              </w:rPr>
            </w:pPr>
            <w:r>
              <w:rPr>
                <w:rFonts w:eastAsia="SimSun" w:hint="eastAsia"/>
                <w:lang w:val="en-US" w:eastAsia="zh-CN"/>
              </w:rPr>
              <w:t>No</w:t>
            </w:r>
          </w:p>
        </w:tc>
        <w:tc>
          <w:tcPr>
            <w:tcW w:w="5953" w:type="dxa"/>
          </w:tcPr>
          <w:p w14:paraId="11E37A4C" w14:textId="77777777" w:rsidR="004A4361" w:rsidRDefault="00D62FD5">
            <w:r>
              <w:rPr>
                <w:rFonts w:eastAsia="SimSun"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DengXian"/>
                <w:lang w:eastAsia="zh-CN"/>
              </w:rPr>
              <w:t>Mode-3 of LTE is not supported, then mode-1 of NR is not supported.</w:t>
            </w:r>
          </w:p>
        </w:tc>
      </w:tr>
      <w:tr w:rsidR="004A4361" w:rsidRPr="00287D48" w14:paraId="1ED02AD1" w14:textId="77777777">
        <w:tc>
          <w:tcPr>
            <w:tcW w:w="1838" w:type="dxa"/>
          </w:tcPr>
          <w:p w14:paraId="17B22651" w14:textId="33D9D02A" w:rsidR="004A4361" w:rsidRPr="00287D48" w:rsidRDefault="00287D48">
            <w:pPr>
              <w:rPr>
                <w:rFonts w:eastAsia="DengXian"/>
                <w:lang w:eastAsia="zh-CN"/>
              </w:rPr>
            </w:pPr>
            <w:r>
              <w:rPr>
                <w:rFonts w:eastAsia="DengXian" w:hint="eastAsia"/>
                <w:lang w:eastAsia="zh-CN"/>
              </w:rPr>
              <w:t>CATT</w:t>
            </w:r>
          </w:p>
        </w:tc>
        <w:tc>
          <w:tcPr>
            <w:tcW w:w="1276" w:type="dxa"/>
          </w:tcPr>
          <w:p w14:paraId="2874AECB" w14:textId="2A0843F5" w:rsidR="004A4361" w:rsidRPr="00287D48" w:rsidRDefault="00287D48">
            <w:pPr>
              <w:rPr>
                <w:rFonts w:eastAsia="DengXian"/>
                <w:lang w:eastAsia="zh-CN"/>
              </w:rPr>
            </w:pPr>
            <w:r>
              <w:rPr>
                <w:rFonts w:eastAsia="DengXian" w:hint="eastAsia"/>
                <w:lang w:eastAsia="zh-CN"/>
              </w:rPr>
              <w:t>Yes</w:t>
            </w:r>
          </w:p>
        </w:tc>
        <w:tc>
          <w:tcPr>
            <w:tcW w:w="5953" w:type="dxa"/>
          </w:tcPr>
          <w:p w14:paraId="1F627285" w14:textId="00B56AC3" w:rsidR="004A4361" w:rsidRPr="00287D48" w:rsidRDefault="00287D48" w:rsidP="00287D48">
            <w:pPr>
              <w:rPr>
                <w:rFonts w:eastAsia="DengXian"/>
                <w:lang w:eastAsia="zh-CN"/>
              </w:rPr>
            </w:pPr>
            <w:r>
              <w:rPr>
                <w:rFonts w:eastAsia="DengXian" w:hint="eastAsia"/>
                <w:lang w:eastAsia="zh-CN"/>
              </w:rPr>
              <w:t>We share the similar view as HW.</w:t>
            </w:r>
            <w:r>
              <w:rPr>
                <w:rFonts w:hint="eastAsia"/>
                <w:lang w:eastAsia="zh-CN"/>
              </w:rPr>
              <w:t xml:space="preserve"> From our respective, the benefit of using NR PC5 mode-1 is to reduce the interference because the </w:t>
            </w:r>
            <w:proofErr w:type="spellStart"/>
            <w:r>
              <w:rPr>
                <w:rFonts w:hint="eastAsia"/>
                <w:lang w:eastAsia="zh-CN"/>
              </w:rPr>
              <w:t>gNB</w:t>
            </w:r>
            <w:proofErr w:type="spellEnd"/>
            <w:r>
              <w:rPr>
                <w:rFonts w:hint="eastAsia"/>
                <w:lang w:eastAsia="zh-CN"/>
              </w:rPr>
              <w:t xml:space="preserve"> has more c</w:t>
            </w:r>
            <w:r w:rsidRPr="00095250">
              <w:rPr>
                <w:lang w:eastAsia="zh-CN"/>
              </w:rPr>
              <w:t>omprehensive</w:t>
            </w:r>
            <w:r>
              <w:rPr>
                <w:rFonts w:hint="eastAsia"/>
                <w:lang w:eastAsia="zh-CN"/>
              </w:rPr>
              <w:t xml:space="preserve"> information </w:t>
            </w:r>
            <w:r>
              <w:rPr>
                <w:rFonts w:hint="eastAsia"/>
                <w:lang w:eastAsia="zh-CN"/>
              </w:rPr>
              <w:lastRenderedPageBreak/>
              <w:t xml:space="preserve">compared to UE. We also </w:t>
            </w:r>
            <w:r>
              <w:rPr>
                <w:rFonts w:eastAsia="DengXian" w:hint="eastAsia"/>
                <w:lang w:eastAsia="zh-CN"/>
              </w:rPr>
              <w:t xml:space="preserve">raise to </w:t>
            </w:r>
            <w:r>
              <w:rPr>
                <w:rFonts w:hint="eastAsia"/>
                <w:lang w:eastAsia="zh-CN"/>
              </w:rPr>
              <w:t xml:space="preserve">hear </w:t>
            </w:r>
            <w:proofErr w:type="spellStart"/>
            <w:r>
              <w:rPr>
                <w:lang w:eastAsia="zh-CN"/>
              </w:rPr>
              <w:t>Operator</w:t>
            </w:r>
            <w:r>
              <w:rPr>
                <w:rFonts w:hint="eastAsia"/>
                <w:lang w:eastAsia="zh-CN"/>
              </w:rPr>
              <w:t>s</w:t>
            </w:r>
            <w:r>
              <w:rPr>
                <w:lang w:eastAsia="zh-CN"/>
              </w:rPr>
              <w:t>’</w:t>
            </w:r>
            <w:r>
              <w:rPr>
                <w:rFonts w:hint="eastAsia"/>
                <w:lang w:eastAsia="zh-CN"/>
              </w:rPr>
              <w:t>s</w:t>
            </w:r>
            <w:proofErr w:type="spellEnd"/>
            <w:r>
              <w:rPr>
                <w:rFonts w:hint="eastAsia"/>
                <w:lang w:eastAsia="zh-CN"/>
              </w:rPr>
              <w:t xml:space="preserve"> view on this question.</w:t>
            </w:r>
          </w:p>
        </w:tc>
      </w:tr>
      <w:tr w:rsidR="004A32F7" w14:paraId="1BE8E732" w14:textId="77777777">
        <w:tc>
          <w:tcPr>
            <w:tcW w:w="1838" w:type="dxa"/>
          </w:tcPr>
          <w:p w14:paraId="330746E1" w14:textId="74C8F25D" w:rsidR="004A32F7" w:rsidRDefault="004A32F7" w:rsidP="004A32F7">
            <w:r>
              <w:lastRenderedPageBreak/>
              <w:t>Apple</w:t>
            </w:r>
          </w:p>
        </w:tc>
        <w:tc>
          <w:tcPr>
            <w:tcW w:w="1276" w:type="dxa"/>
          </w:tcPr>
          <w:p w14:paraId="3936ECFF" w14:textId="5C06D21E" w:rsidR="004A32F7" w:rsidRDefault="004A32F7" w:rsidP="004A32F7">
            <w:r>
              <w:t>No strong view</w:t>
            </w:r>
          </w:p>
        </w:tc>
        <w:tc>
          <w:tcPr>
            <w:tcW w:w="5953" w:type="dxa"/>
          </w:tcPr>
          <w:p w14:paraId="0B2EC284" w14:textId="0CB7BE51" w:rsidR="004A32F7" w:rsidRDefault="004A32F7" w:rsidP="004A32F7">
            <w:r>
              <w:t>We don’t have strong view, just wondering is there a real need to restrict from using mode 1, especially if no spec change is needed to support mode 1.</w:t>
            </w:r>
          </w:p>
        </w:tc>
      </w:tr>
      <w:tr w:rsidR="004A32F7" w14:paraId="6DA41764" w14:textId="77777777">
        <w:tc>
          <w:tcPr>
            <w:tcW w:w="1838" w:type="dxa"/>
          </w:tcPr>
          <w:p w14:paraId="50FA2734" w14:textId="60D64F96" w:rsidR="004A32F7" w:rsidRDefault="00804E8A" w:rsidP="004A32F7">
            <w:r>
              <w:t>DENSO</w:t>
            </w:r>
          </w:p>
        </w:tc>
        <w:tc>
          <w:tcPr>
            <w:tcW w:w="1276" w:type="dxa"/>
          </w:tcPr>
          <w:p w14:paraId="27BEDF04" w14:textId="058E5477"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strong view</w:t>
            </w:r>
          </w:p>
        </w:tc>
        <w:tc>
          <w:tcPr>
            <w:tcW w:w="5953" w:type="dxa"/>
          </w:tcPr>
          <w:p w14:paraId="607E7039" w14:textId="77777777" w:rsidR="004A32F7" w:rsidRDefault="004A32F7" w:rsidP="004A32F7"/>
        </w:tc>
      </w:tr>
      <w:tr w:rsidR="00804E8A" w14:paraId="4978675E" w14:textId="77777777">
        <w:tc>
          <w:tcPr>
            <w:tcW w:w="1838" w:type="dxa"/>
          </w:tcPr>
          <w:p w14:paraId="6DBC62E0" w14:textId="0F404C6C" w:rsidR="00804E8A" w:rsidRDefault="006B2A10" w:rsidP="004A32F7">
            <w:proofErr w:type="spellStart"/>
            <w:r>
              <w:t>xiaomi</w:t>
            </w:r>
            <w:proofErr w:type="spellEnd"/>
          </w:p>
        </w:tc>
        <w:tc>
          <w:tcPr>
            <w:tcW w:w="1276" w:type="dxa"/>
          </w:tcPr>
          <w:p w14:paraId="6F2A1A1E" w14:textId="6450F7B5" w:rsidR="00804E8A" w:rsidRDefault="006B2A10" w:rsidP="004A32F7">
            <w:pPr>
              <w:rPr>
                <w:rFonts w:eastAsia="Yu Mincho"/>
                <w:lang w:eastAsia="ja-JP"/>
              </w:rPr>
            </w:pPr>
            <w:r>
              <w:rPr>
                <w:rFonts w:eastAsia="Yu Mincho"/>
                <w:lang w:eastAsia="ja-JP"/>
              </w:rPr>
              <w:t>no</w:t>
            </w:r>
          </w:p>
        </w:tc>
        <w:tc>
          <w:tcPr>
            <w:tcW w:w="5953" w:type="dxa"/>
          </w:tcPr>
          <w:p w14:paraId="3D38DCB9" w14:textId="77777777" w:rsidR="00804E8A" w:rsidRDefault="00804E8A" w:rsidP="004A32F7"/>
        </w:tc>
      </w:tr>
    </w:tbl>
    <w:p w14:paraId="4B224B9E" w14:textId="1E7258B5" w:rsidR="004A4361" w:rsidRDefault="004A4361"/>
    <w:p w14:paraId="63E92650" w14:textId="1590A30E" w:rsidR="00C23B54" w:rsidRDefault="00C23B54" w:rsidP="00C23B54">
      <w:r>
        <w:t>The majority  (10 of the 12 co</w:t>
      </w:r>
      <w:r>
        <w:t>m</w:t>
      </w:r>
      <w:r>
        <w:t>panies providing a response) support not adopting mode-1 NR resource allocation for BRID broadcast in this release.</w:t>
      </w:r>
    </w:p>
    <w:p w14:paraId="23C1CADB" w14:textId="054BFF0A" w:rsidR="00411D89" w:rsidRDefault="00DF360B">
      <w:r>
        <w:t xml:space="preserve">2 companies support the use of </w:t>
      </w:r>
      <w:r w:rsidR="00823675">
        <w:t xml:space="preserve">NR </w:t>
      </w:r>
      <w:r>
        <w:t>mode-1. O</w:t>
      </w:r>
      <w:r w:rsidR="00C23B54">
        <w:t>f these</w:t>
      </w:r>
      <w:r w:rsidR="005648FC">
        <w:t>,</w:t>
      </w:r>
      <w:r w:rsidR="00C23B54">
        <w:t xml:space="preserve"> o</w:t>
      </w:r>
      <w:r>
        <w:t>ne company indicates their understanding that this is a regulator requirement, although with no support for mode-3 LTE</w:t>
      </w:r>
      <w:r w:rsidR="00790E19">
        <w:t>, as confirmed by SA2 stage 2</w:t>
      </w:r>
      <w:r w:rsidR="00C23B54">
        <w:t>,</w:t>
      </w:r>
      <w:r>
        <w:t xml:space="preserve"> in this case</w:t>
      </w:r>
      <w:r w:rsidR="0007281F" w:rsidRPr="0007281F">
        <w:t xml:space="preserve"> </w:t>
      </w:r>
      <w:r w:rsidR="0007281F">
        <w:t xml:space="preserve">this </w:t>
      </w:r>
      <w:r w:rsidR="0007281F">
        <w:t>would be</w:t>
      </w:r>
      <w:r w:rsidR="0007281F">
        <w:t xml:space="preserve"> RAT specific</w:t>
      </w:r>
      <w:r w:rsidR="005648FC">
        <w:t xml:space="preserve"> (see 3.6)</w:t>
      </w:r>
      <w:r w:rsidR="0007281F">
        <w:t>.</w:t>
      </w:r>
      <w:r>
        <w:t xml:space="preserve"> </w:t>
      </w:r>
      <w:r w:rsidR="00796EE2">
        <w:t xml:space="preserve">Both prefer network to have the option to control the resource selection in order to control interference. </w:t>
      </w:r>
    </w:p>
    <w:p w14:paraId="3E1ADC24" w14:textId="4C2673EF" w:rsidR="00C23B54" w:rsidRDefault="00DF360B">
      <w:r>
        <w:t xml:space="preserve">3 </w:t>
      </w:r>
      <w:r w:rsidR="00C23B54">
        <w:t>of the majority</w:t>
      </w:r>
      <w:r>
        <w:t xml:space="preserve"> </w:t>
      </w:r>
      <w:r w:rsidR="0030318A">
        <w:t xml:space="preserve">companies </w:t>
      </w:r>
      <w:r w:rsidR="00796EE2">
        <w:t xml:space="preserve">that could support not adopting NR PC5 mode-1 </w:t>
      </w:r>
      <w:r>
        <w:t xml:space="preserve">indicate no strong </w:t>
      </w:r>
      <w:r w:rsidR="005648FC">
        <w:t>view</w:t>
      </w:r>
      <w:r>
        <w:t xml:space="preserve">, </w:t>
      </w:r>
      <w:r w:rsidR="00796EE2">
        <w:t>with 1 of these</w:t>
      </w:r>
      <w:r w:rsidR="00C23B54">
        <w:t xml:space="preserve"> </w:t>
      </w:r>
      <w:r>
        <w:t xml:space="preserve">noting that inclusion of mode-1 </w:t>
      </w:r>
      <w:r w:rsidR="00C23B54">
        <w:t xml:space="preserve">may </w:t>
      </w:r>
      <w:r>
        <w:t xml:space="preserve">not </w:t>
      </w:r>
      <w:r w:rsidR="00C23B54">
        <w:t>lead to</w:t>
      </w:r>
      <w:r>
        <w:t xml:space="preserve"> extra standardisation effort</w:t>
      </w:r>
      <w:r w:rsidR="00C23B54">
        <w:t>.</w:t>
      </w:r>
    </w:p>
    <w:p w14:paraId="7DBBC2A3" w14:textId="6B3CF950" w:rsidR="004A4361" w:rsidRPr="0030318A" w:rsidRDefault="00C23B54">
      <w:pPr>
        <w:rPr>
          <w:b/>
        </w:rPr>
      </w:pPr>
      <w:r w:rsidRPr="0030318A">
        <w:rPr>
          <w:b/>
        </w:rPr>
        <w:t>Proposal</w:t>
      </w:r>
      <w:r w:rsidR="00C10C86">
        <w:rPr>
          <w:b/>
        </w:rPr>
        <w:t xml:space="preserve"> 1</w:t>
      </w:r>
      <w:r w:rsidRPr="0030318A">
        <w:rPr>
          <w:b/>
        </w:rPr>
        <w:t xml:space="preserve">: Not support </w:t>
      </w:r>
      <w:r w:rsidR="005648FC">
        <w:rPr>
          <w:b/>
        </w:rPr>
        <w:t xml:space="preserve">NR PC5 </w:t>
      </w:r>
      <w:r w:rsidRPr="0030318A">
        <w:rPr>
          <w:b/>
        </w:rPr>
        <w:t>mode-1 for BRID broadcast.</w:t>
      </w:r>
    </w:p>
    <w:p w14:paraId="34325B5E" w14:textId="77777777" w:rsidR="00C23B54" w:rsidRDefault="00C23B54"/>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Pr>
          <w:rFonts w:ascii="Arial" w:hAnsi="Arial" w:cs="Arial"/>
          <w:sz w:val="28"/>
        </w:rPr>
        <w:t>Sidelink</w:t>
      </w:r>
      <w:proofErr w:type="spellEnd"/>
      <w:r>
        <w:rPr>
          <w:rFonts w:ascii="Arial" w:hAnsi="Arial" w:cs="Arial"/>
          <w:sz w:val="28"/>
        </w:rPr>
        <w:t xml:space="preserve"> Resource Configuration</w:t>
      </w:r>
    </w:p>
    <w:p w14:paraId="1AED612B" w14:textId="77777777" w:rsidR="004A4361" w:rsidRDefault="00D62FD5">
      <w:r>
        <w:t xml:space="preserve">Another open question relates to </w:t>
      </w:r>
      <w:proofErr w:type="spellStart"/>
      <w:r>
        <w:t>Sidelink</w:t>
      </w:r>
      <w:proofErr w:type="spellEnd"/>
      <w:r>
        <w:t xml:space="preserve">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w:t>
            </w:r>
            <w:r>
              <w:lastRenderedPageBreak/>
              <w:t xml:space="preserve">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lastRenderedPageBreak/>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Pr="005648FC" w:rsidRDefault="00D62FD5">
            <w:r w:rsidRPr="005648FC">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4A4361" w14:paraId="430818D0" w14:textId="77777777">
        <w:tc>
          <w:tcPr>
            <w:tcW w:w="1838" w:type="dxa"/>
          </w:tcPr>
          <w:p w14:paraId="2EA63BAA" w14:textId="77777777" w:rsidR="004A4361" w:rsidRDefault="00D62FD5">
            <w:r>
              <w:t>Intel</w:t>
            </w:r>
          </w:p>
        </w:tc>
        <w:tc>
          <w:tcPr>
            <w:tcW w:w="1276" w:type="dxa"/>
          </w:tcPr>
          <w:p w14:paraId="3A4BBF4D" w14:textId="77777777" w:rsidR="004A4361" w:rsidRDefault="004A4361"/>
        </w:tc>
        <w:tc>
          <w:tcPr>
            <w:tcW w:w="5953" w:type="dxa"/>
          </w:tcPr>
          <w:p w14:paraId="06F6BEF3" w14:textId="77777777" w:rsidR="004A4361" w:rsidRPr="005648FC" w:rsidRDefault="00D62FD5">
            <w:r w:rsidRPr="005648FC">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Pr="005648FC" w:rsidRDefault="00D62FD5">
            <w:r w:rsidRPr="005648FC">
              <w:t>We understand the philosophy to reuse QoS profiles, and we completely agree to reusing current QoS “framework”.</w:t>
            </w:r>
          </w:p>
          <w:p w14:paraId="49415264" w14:textId="77777777" w:rsidR="004A4361" w:rsidRPr="005648FC" w:rsidRDefault="00D62FD5">
            <w:r w:rsidRPr="005648FC">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Pr="005648FC" w:rsidRDefault="00D62FD5">
            <w:pPr>
              <w:rPr>
                <w:lang w:eastAsia="ko-KR"/>
              </w:rPr>
            </w:pPr>
            <w:r w:rsidRPr="005648FC">
              <w:rPr>
                <w:lang w:eastAsia="ko-KR"/>
              </w:rPr>
              <w:t xml:space="preserve">We think that existing QoS framework of LTE PC5 or NR PC5 can be a baseline. Any requirement of A2X specific QoS enhancement should be guided by SA2. </w:t>
            </w:r>
          </w:p>
          <w:p w14:paraId="1E02DB82" w14:textId="77777777" w:rsidR="004A4361" w:rsidRPr="005648FC" w:rsidRDefault="00D62FD5">
            <w:r w:rsidRPr="005648FC">
              <w:rPr>
                <w:lang w:eastAsia="ko-KR"/>
              </w:rPr>
              <w:t xml:space="preserve">Regarding resource configuration, it is not clear for us whether this is related to resource pool configuration or </w:t>
            </w:r>
            <w:r w:rsidRPr="005648FC">
              <w:rPr>
                <w:rFonts w:hint="eastAsia"/>
                <w:lang w:eastAsia="ko-KR"/>
              </w:rPr>
              <w:t>something else</w:t>
            </w:r>
            <w:r w:rsidRPr="005648FC">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Pr="005648FC" w:rsidRDefault="00D62FD5">
            <w:r w:rsidRPr="005648FC">
              <w:t>V2X QoS requirements should be sufficient.</w:t>
            </w:r>
          </w:p>
        </w:tc>
      </w:tr>
      <w:tr w:rsidR="004A4361" w14:paraId="6C456743" w14:textId="77777777">
        <w:tc>
          <w:tcPr>
            <w:tcW w:w="1838" w:type="dxa"/>
          </w:tcPr>
          <w:p w14:paraId="3A47A246" w14:textId="77777777" w:rsidR="004A4361" w:rsidRDefault="00D62FD5">
            <w:pPr>
              <w:rPr>
                <w:rFonts w:eastAsia="SimSun"/>
                <w:lang w:val="en-US" w:eastAsia="zh-CN"/>
              </w:rPr>
            </w:pPr>
            <w:r>
              <w:rPr>
                <w:rFonts w:eastAsia="SimSun"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Pr="005648FC" w:rsidRDefault="00D62FD5">
            <w:r w:rsidRPr="005648FC">
              <w:rPr>
                <w:rFonts w:eastAsia="SimSun"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33DCD01" w14:textId="3995D976" w:rsidR="004A4361" w:rsidRDefault="00D62FD5">
            <w:r>
              <w:t>See comments</w:t>
            </w:r>
          </w:p>
        </w:tc>
        <w:tc>
          <w:tcPr>
            <w:tcW w:w="5953" w:type="dxa"/>
          </w:tcPr>
          <w:p w14:paraId="24EE8DCF" w14:textId="039DC69F" w:rsidR="004A4361" w:rsidRPr="005648FC" w:rsidRDefault="00D62FD5" w:rsidP="00D62FD5">
            <w:pPr>
              <w:tabs>
                <w:tab w:val="left" w:pos="960"/>
              </w:tabs>
            </w:pPr>
            <w:r w:rsidRPr="005648FC">
              <w:t>We think that leveraging V2X configuration can meet the QoS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419DD9D0" w14:textId="77777777" w:rsidR="005A6D36" w:rsidRDefault="005A6D36" w:rsidP="00184DC9">
            <w:r>
              <w:rPr>
                <w:rFonts w:eastAsia="DengXian" w:hint="eastAsia"/>
                <w:lang w:eastAsia="zh-CN"/>
              </w:rPr>
              <w:t>Y</w:t>
            </w:r>
            <w:r>
              <w:rPr>
                <w:rFonts w:eastAsia="DengXian"/>
                <w:lang w:eastAsia="zh-CN"/>
              </w:rPr>
              <w:t>es</w:t>
            </w:r>
          </w:p>
        </w:tc>
        <w:tc>
          <w:tcPr>
            <w:tcW w:w="5953" w:type="dxa"/>
          </w:tcPr>
          <w:p w14:paraId="5FB9E7E3" w14:textId="77777777" w:rsidR="005A6D36" w:rsidRPr="005648FC" w:rsidRDefault="005A6D36" w:rsidP="00184DC9">
            <w:r w:rsidRPr="005648FC">
              <w:t>No need to do further enhancements in QoS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Pr="005648FC" w:rsidRDefault="00287D48" w:rsidP="00287D48">
            <w:r w:rsidRPr="005648FC">
              <w:rPr>
                <w:rFonts w:hint="eastAsia"/>
                <w:lang w:eastAsia="zh-CN"/>
              </w:rPr>
              <w:t xml:space="preserve">V2X resource configurations can be used as baseline to support A2X services and would like to seek further guidance </w:t>
            </w:r>
            <w:r w:rsidRPr="005648FC">
              <w:rPr>
                <w:rFonts w:eastAsia="DengXian" w:hint="eastAsia"/>
                <w:lang w:eastAsia="zh-CN"/>
              </w:rPr>
              <w:t xml:space="preserve">from SA2 if </w:t>
            </w:r>
            <w:r w:rsidRPr="005648FC">
              <w:rPr>
                <w:rFonts w:hint="eastAsia"/>
                <w:lang w:eastAsia="zh-CN"/>
              </w:rPr>
              <w:t>any enhancement is needed.</w:t>
            </w:r>
          </w:p>
        </w:tc>
      </w:tr>
      <w:tr w:rsidR="004A32F7" w14:paraId="1C550FCE" w14:textId="77777777">
        <w:tc>
          <w:tcPr>
            <w:tcW w:w="1838" w:type="dxa"/>
          </w:tcPr>
          <w:p w14:paraId="404AAF18" w14:textId="089F91FC" w:rsidR="004A32F7" w:rsidRDefault="004A32F7" w:rsidP="004A32F7">
            <w:r>
              <w:t>Apple</w:t>
            </w:r>
          </w:p>
        </w:tc>
        <w:tc>
          <w:tcPr>
            <w:tcW w:w="1276" w:type="dxa"/>
          </w:tcPr>
          <w:p w14:paraId="0C2BFB85" w14:textId="6CB02718" w:rsidR="004A32F7" w:rsidRDefault="004A32F7" w:rsidP="004A32F7">
            <w:r>
              <w:t>Yes</w:t>
            </w:r>
          </w:p>
        </w:tc>
        <w:tc>
          <w:tcPr>
            <w:tcW w:w="5953" w:type="dxa"/>
          </w:tcPr>
          <w:p w14:paraId="0E5CE1F4" w14:textId="3CD8A68D" w:rsidR="004A32F7" w:rsidRDefault="004A32F7" w:rsidP="004A32F7">
            <w:r>
              <w:t>At least for now we don’t see the need to update/modify current QoS framework.</w:t>
            </w:r>
          </w:p>
        </w:tc>
      </w:tr>
      <w:tr w:rsidR="00804E8A" w14:paraId="5AB3996E" w14:textId="77777777">
        <w:tc>
          <w:tcPr>
            <w:tcW w:w="1838" w:type="dxa"/>
          </w:tcPr>
          <w:p w14:paraId="6FC802E4" w14:textId="5A6243FF" w:rsidR="00804E8A"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6723CCAD" w14:textId="298BB3EA" w:rsidR="00804E8A" w:rsidRPr="00804E8A" w:rsidRDefault="00804E8A"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36FFFC2" w14:textId="7BFA6BF2" w:rsidR="00804E8A" w:rsidRPr="00804E8A" w:rsidRDefault="00804E8A" w:rsidP="004A32F7">
            <w:pPr>
              <w:rPr>
                <w:rFonts w:eastAsia="Yu Mincho"/>
                <w:lang w:eastAsia="ja-JP"/>
              </w:rPr>
            </w:pPr>
            <w:r>
              <w:rPr>
                <w:rFonts w:eastAsia="Yu Mincho" w:hint="eastAsia"/>
                <w:lang w:eastAsia="ja-JP"/>
              </w:rPr>
              <w:t>V</w:t>
            </w:r>
            <w:r>
              <w:rPr>
                <w:rFonts w:eastAsia="Yu Mincho"/>
                <w:lang w:eastAsia="ja-JP"/>
              </w:rPr>
              <w:t>2X QoS framework seems to be enough.</w:t>
            </w:r>
          </w:p>
        </w:tc>
      </w:tr>
      <w:tr w:rsidR="00804E8A" w14:paraId="6AA91EAB" w14:textId="77777777">
        <w:tc>
          <w:tcPr>
            <w:tcW w:w="1838" w:type="dxa"/>
          </w:tcPr>
          <w:p w14:paraId="150779A5" w14:textId="2446E123" w:rsidR="00804E8A" w:rsidRDefault="006B2A10" w:rsidP="004A32F7">
            <w:proofErr w:type="spellStart"/>
            <w:r>
              <w:t>xiaomi</w:t>
            </w:r>
            <w:proofErr w:type="spellEnd"/>
          </w:p>
        </w:tc>
        <w:tc>
          <w:tcPr>
            <w:tcW w:w="1276" w:type="dxa"/>
          </w:tcPr>
          <w:p w14:paraId="5AD2675C" w14:textId="248E8989" w:rsidR="00804E8A" w:rsidRDefault="006B2A10" w:rsidP="004A32F7">
            <w:r>
              <w:t xml:space="preserve">Yes </w:t>
            </w:r>
          </w:p>
        </w:tc>
        <w:tc>
          <w:tcPr>
            <w:tcW w:w="5953" w:type="dxa"/>
          </w:tcPr>
          <w:p w14:paraId="54D42C02" w14:textId="53368760" w:rsidR="00804E8A" w:rsidRDefault="006B2A10" w:rsidP="004A32F7">
            <w:r>
              <w:t>The V2X framework is sufficient, no need for further enhancement is required</w:t>
            </w:r>
          </w:p>
        </w:tc>
      </w:tr>
    </w:tbl>
    <w:p w14:paraId="064C143A" w14:textId="491DE6E6" w:rsidR="004A4361" w:rsidRDefault="004A4361"/>
    <w:p w14:paraId="1B2FDB20" w14:textId="6D6BCCB2" w:rsidR="00C23B54" w:rsidRDefault="00C23B54">
      <w:r>
        <w:t xml:space="preserve">13 </w:t>
      </w:r>
      <w:r w:rsidR="006F4B5D">
        <w:t>c</w:t>
      </w:r>
      <w:r>
        <w:t xml:space="preserve">ompanies provided input. </w:t>
      </w:r>
    </w:p>
    <w:p w14:paraId="0C44F068" w14:textId="45B7FD28" w:rsidR="00C23B54" w:rsidRDefault="00C23B54">
      <w:r>
        <w:t xml:space="preserve">All companies indicated that at least as a baseline the existing V2X QoS framework </w:t>
      </w:r>
      <w:r w:rsidR="005648FC">
        <w:t>can</w:t>
      </w:r>
      <w:r>
        <w:t xml:space="preserve"> be reused.</w:t>
      </w:r>
    </w:p>
    <w:p w14:paraId="73D0D647" w14:textId="77777777" w:rsidR="006F4B5D" w:rsidRDefault="00C23B54">
      <w:r>
        <w:t>Of these</w:t>
      </w:r>
      <w:r w:rsidR="006F4B5D">
        <w:t>,</w:t>
      </w:r>
      <w:r>
        <w:t xml:space="preserve"> 9 companies </w:t>
      </w:r>
      <w:r w:rsidR="006F4B5D">
        <w:t>indicated that no further enhancement was needed, due to the V2X existing framework being designed for strict requirements and the existing BRID/A2X requirements being within the current capability of the V2X QoS requirements.</w:t>
      </w:r>
    </w:p>
    <w:p w14:paraId="103CAE3A" w14:textId="009008B8" w:rsidR="00C23B54" w:rsidRDefault="006F4B5D">
      <w:r>
        <w:lastRenderedPageBreak/>
        <w:t>5 companies indicated that enhance</w:t>
      </w:r>
      <w:r w:rsidR="00A91394">
        <w:t>ment to</w:t>
      </w:r>
      <w:r>
        <w:t xml:space="preserve"> th</w:t>
      </w:r>
      <w:r w:rsidR="00A91394">
        <w:t>is</w:t>
      </w:r>
      <w:r>
        <w:t xml:space="preserve"> baseline should be based on guidance from SA2, if they consider that A2X QoS </w:t>
      </w:r>
      <w:r w:rsidR="00A91394">
        <w:t xml:space="preserve">requirements </w:t>
      </w:r>
      <w:r>
        <w:t xml:space="preserve">need to be more than </w:t>
      </w:r>
      <w:r w:rsidR="007A1B38">
        <w:t xml:space="preserve">currently </w:t>
      </w:r>
      <w:r>
        <w:t xml:space="preserve">defined for V2X.  </w:t>
      </w:r>
    </w:p>
    <w:p w14:paraId="0F74072E" w14:textId="255F389C" w:rsidR="00A91394" w:rsidRPr="0030318A" w:rsidRDefault="006F4B5D">
      <w:pPr>
        <w:rPr>
          <w:b/>
        </w:rPr>
      </w:pPr>
      <w:r w:rsidRPr="0030318A">
        <w:rPr>
          <w:b/>
        </w:rPr>
        <w:t>Proposal</w:t>
      </w:r>
      <w:r w:rsidR="00C10C86">
        <w:rPr>
          <w:b/>
        </w:rPr>
        <w:t xml:space="preserve"> 2</w:t>
      </w:r>
      <w:r w:rsidRPr="0030318A">
        <w:rPr>
          <w:b/>
        </w:rPr>
        <w:t xml:space="preserve">: RAN2 adopt the </w:t>
      </w:r>
      <w:r w:rsidR="005648FC">
        <w:rPr>
          <w:b/>
        </w:rPr>
        <w:t xml:space="preserve">existing </w:t>
      </w:r>
      <w:r w:rsidRPr="0030318A">
        <w:rPr>
          <w:b/>
        </w:rPr>
        <w:t>V2X QoS framework for support of BRID/DAA broadcast</w:t>
      </w:r>
      <w:r w:rsidR="007A1B38">
        <w:rPr>
          <w:b/>
        </w:rPr>
        <w:t xml:space="preserve"> as a baseline</w:t>
      </w:r>
      <w:r w:rsidR="00A91394" w:rsidRPr="0030318A">
        <w:rPr>
          <w:b/>
        </w:rPr>
        <w:t>. FFS whether any enhancement is necessary, depending on confirmation and definition of new QoS requirements for BRID/DAA by SA2.</w:t>
      </w:r>
    </w:p>
    <w:p w14:paraId="7BFC6E44" w14:textId="3FCA8DC2" w:rsidR="00A91394" w:rsidRPr="0030318A" w:rsidRDefault="00A91394">
      <w:pPr>
        <w:rPr>
          <w:b/>
        </w:rPr>
      </w:pPr>
      <w:r w:rsidRPr="0030318A">
        <w:rPr>
          <w:b/>
        </w:rPr>
        <w:t>Proposal</w:t>
      </w:r>
      <w:r w:rsidR="00C10C86">
        <w:rPr>
          <w:b/>
        </w:rPr>
        <w:t xml:space="preserve"> 3</w:t>
      </w:r>
      <w:r w:rsidRPr="0030318A">
        <w:rPr>
          <w:b/>
        </w:rPr>
        <w:t xml:space="preserve">: </w:t>
      </w:r>
      <w:r w:rsidR="007A1B38">
        <w:rPr>
          <w:b/>
        </w:rPr>
        <w:t xml:space="preserve">send an LS to </w:t>
      </w:r>
      <w:r w:rsidRPr="0030318A">
        <w:rPr>
          <w:b/>
        </w:rPr>
        <w:t xml:space="preserve">ask SA2 </w:t>
      </w:r>
      <w:r w:rsidR="007A1B38">
        <w:rPr>
          <w:b/>
        </w:rPr>
        <w:t>whether</w:t>
      </w:r>
      <w:r w:rsidRPr="0030318A">
        <w:rPr>
          <w:b/>
        </w:rPr>
        <w:t xml:space="preserve"> BRID and DAA broadcast over </w:t>
      </w:r>
      <w:r w:rsidR="007A1B38">
        <w:rPr>
          <w:b/>
        </w:rPr>
        <w:t xml:space="preserve">LTE and NR </w:t>
      </w:r>
      <w:r w:rsidRPr="0030318A">
        <w:rPr>
          <w:b/>
        </w:rPr>
        <w:t>PC5 require</w:t>
      </w:r>
      <w:r w:rsidR="007A1B38">
        <w:rPr>
          <w:b/>
        </w:rPr>
        <w:t>s</w:t>
      </w:r>
      <w:r w:rsidRPr="0030318A">
        <w:rPr>
          <w:b/>
        </w:rPr>
        <w:t xml:space="preserve"> new QoS requirements not supported within the ranges supported for V2X.</w:t>
      </w:r>
    </w:p>
    <w:p w14:paraId="2FB0A600" w14:textId="75A3294B" w:rsidR="004A4361" w:rsidRDefault="006F4B5D">
      <w:r>
        <w:t xml:space="preserve"> </w:t>
      </w:r>
    </w:p>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 xml:space="preserve">Height dependent </w:t>
      </w:r>
      <w:proofErr w:type="spellStart"/>
      <w:r>
        <w:rPr>
          <w:rFonts w:ascii="Arial" w:hAnsi="Arial" w:cs="Arial"/>
          <w:sz w:val="24"/>
        </w:rPr>
        <w:t>Sidelink</w:t>
      </w:r>
      <w:proofErr w:type="spellEnd"/>
      <w:r>
        <w:rPr>
          <w:rFonts w:ascii="Arial" w:hAnsi="Arial" w:cs="Arial"/>
          <w:sz w:val="24"/>
        </w:rPr>
        <w:t xml:space="preserve">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 xml:space="preserve">It is unclear which </w:t>
            </w:r>
            <w:proofErr w:type="spellStart"/>
            <w:r>
              <w:t>sidelink</w:t>
            </w:r>
            <w:proofErr w:type="spellEnd"/>
            <w:r>
              <w:t xml:space="preserve">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We see the point and if we are also working on height-dependent parameters/configurations for Uu then maybe it makes some sense to introduce height-</w:t>
            </w:r>
            <w:proofErr w:type="spellStart"/>
            <w:r>
              <w:t>depedent</w:t>
            </w:r>
            <w:proofErr w:type="spellEnd"/>
            <w:r>
              <w:t xml:space="preserve"> Tx parameters for PC5. But this is not essential and can be deprioritized in R18.</w:t>
            </w:r>
          </w:p>
        </w:tc>
      </w:tr>
      <w:tr w:rsidR="004A4361" w14:paraId="7266F3AC" w14:textId="77777777">
        <w:tc>
          <w:tcPr>
            <w:tcW w:w="1838" w:type="dxa"/>
          </w:tcPr>
          <w:p w14:paraId="7DCBB776" w14:textId="77777777" w:rsidR="004A4361" w:rsidRDefault="00D62FD5">
            <w:r>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 xml:space="preserve">Note that for V2X, different (pre)configurations for PSSCH </w:t>
            </w:r>
            <w:r w:rsidRPr="005648FC">
              <w:t xml:space="preserve">transmission parameters for different speed are currently supported. For low speed and high speed, PSSCH </w:t>
            </w:r>
            <w:proofErr w:type="spellStart"/>
            <w:r w:rsidRPr="005648FC">
              <w:t>tx</w:t>
            </w:r>
            <w:proofErr w:type="spellEnd"/>
            <w:r w:rsidRPr="005648FC">
              <w:t xml:space="preserve">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w:t>
            </w:r>
            <w:proofErr w:type="spellStart"/>
            <w:r>
              <w:t>tx</w:t>
            </w:r>
            <w:proofErr w:type="spellEnd"/>
            <w:r>
              <w:t xml:space="preserve">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SimSun"/>
                <w:lang w:val="en-US" w:eastAsia="zh-CN"/>
              </w:rPr>
            </w:pPr>
            <w:r>
              <w:rPr>
                <w:rFonts w:eastAsia="SimSun" w:hint="eastAsia"/>
                <w:lang w:val="en-US" w:eastAsia="zh-CN"/>
              </w:rPr>
              <w:t>ZTE</w:t>
            </w:r>
          </w:p>
        </w:tc>
        <w:tc>
          <w:tcPr>
            <w:tcW w:w="1276" w:type="dxa"/>
          </w:tcPr>
          <w:p w14:paraId="12615DCA" w14:textId="77777777" w:rsidR="004A4361" w:rsidRDefault="00D62FD5">
            <w:pPr>
              <w:rPr>
                <w:rFonts w:eastAsia="SimSun"/>
                <w:lang w:val="en-US" w:eastAsia="zh-CN"/>
              </w:rPr>
            </w:pPr>
            <w:r>
              <w:rPr>
                <w:rFonts w:eastAsia="SimSun" w:hint="eastAsia"/>
                <w:lang w:val="en-US" w:eastAsia="zh-CN"/>
              </w:rPr>
              <w:t>No</w:t>
            </w:r>
          </w:p>
        </w:tc>
        <w:tc>
          <w:tcPr>
            <w:tcW w:w="5953" w:type="dxa"/>
          </w:tcPr>
          <w:p w14:paraId="3C57D99D" w14:textId="77777777" w:rsidR="004A4361" w:rsidRDefault="00D62FD5">
            <w:r>
              <w:rPr>
                <w:rFonts w:eastAsia="SimSun" w:hint="eastAsia"/>
                <w:lang w:val="en-US" w:eastAsia="zh-CN"/>
              </w:rPr>
              <w:t>It is unclear what</w:t>
            </w:r>
            <w:r>
              <w:rPr>
                <w:rFonts w:eastAsia="SimSun"/>
                <w:lang w:val="en-US" w:eastAsia="zh-CN"/>
              </w:rPr>
              <w:t>’</w:t>
            </w:r>
            <w:r>
              <w:rPr>
                <w:rFonts w:eastAsia="SimSun"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12B352D" w14:textId="5B1401F3" w:rsidR="004A4361" w:rsidRDefault="00D62FD5">
            <w:r>
              <w:t>No</w:t>
            </w:r>
          </w:p>
        </w:tc>
        <w:tc>
          <w:tcPr>
            <w:tcW w:w="5953" w:type="dxa"/>
          </w:tcPr>
          <w:p w14:paraId="31A3C75B" w14:textId="3CAEC569" w:rsidR="004A4361" w:rsidRPr="005648FC" w:rsidRDefault="00D62FD5">
            <w:r w:rsidRPr="005648FC">
              <w:t xml:space="preserve">We do not think height-dependent </w:t>
            </w:r>
            <w:proofErr w:type="spellStart"/>
            <w:r w:rsidRPr="005648FC">
              <w:t>sidelink</w:t>
            </w:r>
            <w:proofErr w:type="spellEnd"/>
            <w:r w:rsidRPr="005648FC">
              <w:t xml:space="preserve"> configuration is needed. Imagine that if one UAV communicates with another UAV through the </w:t>
            </w:r>
            <w:proofErr w:type="spellStart"/>
            <w:r w:rsidRPr="005648FC">
              <w:t>sidelink</w:t>
            </w:r>
            <w:proofErr w:type="spellEnd"/>
            <w:r w:rsidRPr="005648FC">
              <w:t>,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DengXian" w:hint="eastAsia"/>
                <w:lang w:eastAsia="zh-CN"/>
              </w:rPr>
              <w:lastRenderedPageBreak/>
              <w:t>S</w:t>
            </w:r>
            <w:r>
              <w:rPr>
                <w:rFonts w:eastAsia="DengXian"/>
                <w:lang w:eastAsia="zh-CN"/>
              </w:rPr>
              <w:t>harp</w:t>
            </w:r>
          </w:p>
        </w:tc>
        <w:tc>
          <w:tcPr>
            <w:tcW w:w="1276" w:type="dxa"/>
          </w:tcPr>
          <w:p w14:paraId="0EBB4E63" w14:textId="77777777" w:rsidR="005A6D36" w:rsidRDefault="005A6D36" w:rsidP="00184DC9">
            <w:r>
              <w:rPr>
                <w:rFonts w:eastAsia="DengXian"/>
                <w:lang w:eastAsia="zh-CN"/>
              </w:rPr>
              <w:t>Comments</w:t>
            </w:r>
          </w:p>
        </w:tc>
        <w:tc>
          <w:tcPr>
            <w:tcW w:w="5953" w:type="dxa"/>
          </w:tcPr>
          <w:p w14:paraId="42BADDB8" w14:textId="02D195FB" w:rsidR="005A6D36" w:rsidRPr="005648FC" w:rsidRDefault="005A6D36" w:rsidP="003F4B27">
            <w:r w:rsidRPr="005648FC">
              <w:rPr>
                <w:rFonts w:eastAsia="DengXian"/>
                <w:lang w:eastAsia="zh-CN"/>
              </w:rPr>
              <w:t xml:space="preserve">We have sympathy </w:t>
            </w:r>
            <w:r w:rsidR="003F4B27" w:rsidRPr="005648FC">
              <w:rPr>
                <w:rFonts w:eastAsia="DengXian"/>
                <w:lang w:eastAsia="zh-CN"/>
              </w:rPr>
              <w:t>on</w:t>
            </w:r>
            <w:r w:rsidRPr="005648FC">
              <w:rPr>
                <w:rFonts w:eastAsia="DengXian"/>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Pr="005648FC" w:rsidRDefault="00DD5134">
            <w:r w:rsidRPr="005648FC">
              <w:rPr>
                <w:rFonts w:hint="eastAsia"/>
                <w:lang w:eastAsia="zh-CN"/>
              </w:rPr>
              <w:t>Height is one part of geographical zone, we fail to see</w:t>
            </w:r>
            <w:r w:rsidRPr="005648FC">
              <w:rPr>
                <w:rFonts w:eastAsia="DengXian" w:hint="eastAsia"/>
                <w:lang w:eastAsia="zh-CN"/>
              </w:rPr>
              <w:t xml:space="preserve"> that</w:t>
            </w:r>
            <w:r w:rsidRPr="005648FC">
              <w:rPr>
                <w:rFonts w:hint="eastAsia"/>
                <w:lang w:eastAsia="zh-CN"/>
              </w:rPr>
              <w:t xml:space="preserve"> there is any enhancement is needed. </w:t>
            </w:r>
          </w:p>
        </w:tc>
      </w:tr>
      <w:tr w:rsidR="004A32F7" w14:paraId="3664B65F" w14:textId="77777777">
        <w:tc>
          <w:tcPr>
            <w:tcW w:w="1838" w:type="dxa"/>
          </w:tcPr>
          <w:p w14:paraId="513C0061" w14:textId="480F0662" w:rsidR="004A32F7" w:rsidRDefault="004A32F7" w:rsidP="004A32F7">
            <w:r>
              <w:t>Apple</w:t>
            </w:r>
          </w:p>
        </w:tc>
        <w:tc>
          <w:tcPr>
            <w:tcW w:w="1276" w:type="dxa"/>
          </w:tcPr>
          <w:p w14:paraId="05E75A51" w14:textId="309CD0FD" w:rsidR="004A32F7" w:rsidRDefault="004A32F7" w:rsidP="004A32F7">
            <w:r>
              <w:t>Open for discussion</w:t>
            </w:r>
          </w:p>
        </w:tc>
        <w:tc>
          <w:tcPr>
            <w:tcW w:w="5953" w:type="dxa"/>
          </w:tcPr>
          <w:p w14:paraId="17807712" w14:textId="26A619A3" w:rsidR="004A32F7" w:rsidRPr="005648FC" w:rsidRDefault="004A32F7" w:rsidP="004A32F7">
            <w:r w:rsidRPr="005648FC">
              <w:t>Perhaps RAN1 evaluation is required to justify this?</w:t>
            </w:r>
          </w:p>
        </w:tc>
      </w:tr>
      <w:tr w:rsidR="004A32F7" w:rsidRPr="00804E8A" w14:paraId="68D42320" w14:textId="77777777">
        <w:tc>
          <w:tcPr>
            <w:tcW w:w="1838" w:type="dxa"/>
          </w:tcPr>
          <w:p w14:paraId="50B52344" w14:textId="14A56619" w:rsidR="004A32F7"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5016CFDA" w14:textId="5094BBCA"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but</w:t>
            </w:r>
          </w:p>
        </w:tc>
        <w:tc>
          <w:tcPr>
            <w:tcW w:w="5953" w:type="dxa"/>
          </w:tcPr>
          <w:p w14:paraId="1630CA78" w14:textId="0B24FA39" w:rsidR="004A32F7" w:rsidRPr="00804E8A" w:rsidRDefault="00804E8A" w:rsidP="004A32F7">
            <w:pPr>
              <w:rPr>
                <w:rFonts w:eastAsia="Yu Mincho"/>
                <w:lang w:eastAsia="ja-JP"/>
              </w:rPr>
            </w:pPr>
            <w:r>
              <w:rPr>
                <w:rFonts w:eastAsia="Yu Mincho" w:hint="eastAsia"/>
                <w:lang w:eastAsia="ja-JP"/>
              </w:rPr>
              <w:t>S</w:t>
            </w:r>
            <w:r>
              <w:rPr>
                <w:rFonts w:eastAsia="Yu Mincho"/>
                <w:lang w:eastAsia="ja-JP"/>
              </w:rPr>
              <w:t xml:space="preserve">o far we don’t see the necessity of height related parameters. However, if other companies see any concrete use case, it </w:t>
            </w:r>
            <w:r w:rsidR="007709DF">
              <w:rPr>
                <w:rFonts w:eastAsia="Yu Mincho"/>
                <w:lang w:eastAsia="ja-JP"/>
              </w:rPr>
              <w:t xml:space="preserve">should be </w:t>
            </w:r>
            <w:r>
              <w:rPr>
                <w:rFonts w:eastAsia="Yu Mincho"/>
                <w:lang w:eastAsia="ja-JP"/>
              </w:rPr>
              <w:t>better to discuss.</w:t>
            </w:r>
          </w:p>
        </w:tc>
      </w:tr>
      <w:tr w:rsidR="00804E8A" w14:paraId="4CAB6D86" w14:textId="77777777">
        <w:tc>
          <w:tcPr>
            <w:tcW w:w="1838" w:type="dxa"/>
          </w:tcPr>
          <w:p w14:paraId="0CC96BE6" w14:textId="5569F633" w:rsidR="00804E8A" w:rsidRDefault="006B2A10" w:rsidP="004A32F7">
            <w:proofErr w:type="spellStart"/>
            <w:r>
              <w:t>xiaomi</w:t>
            </w:r>
            <w:proofErr w:type="spellEnd"/>
          </w:p>
        </w:tc>
        <w:tc>
          <w:tcPr>
            <w:tcW w:w="1276" w:type="dxa"/>
          </w:tcPr>
          <w:p w14:paraId="263D1E57" w14:textId="07BF9030" w:rsidR="00804E8A" w:rsidRDefault="006B2A10" w:rsidP="004A32F7">
            <w:r>
              <w:t>open</w:t>
            </w:r>
          </w:p>
        </w:tc>
        <w:tc>
          <w:tcPr>
            <w:tcW w:w="5953" w:type="dxa"/>
          </w:tcPr>
          <w:p w14:paraId="11C1A389" w14:textId="648730EC" w:rsidR="00804E8A" w:rsidRDefault="006B2A10" w:rsidP="004A32F7">
            <w:r>
              <w:t>We see this adds a dimension to the 3D geography which is being utilised in this case, if it can be added without complication then may be okay</w:t>
            </w:r>
          </w:p>
        </w:tc>
      </w:tr>
    </w:tbl>
    <w:p w14:paraId="2D54720B" w14:textId="0C1A882A" w:rsidR="004A4361" w:rsidRDefault="004A4361"/>
    <w:p w14:paraId="70E668FB" w14:textId="2FC2F87D" w:rsidR="00A91394" w:rsidRDefault="00A91394">
      <w:r>
        <w:t>12 companies provide input on this question.</w:t>
      </w:r>
    </w:p>
    <w:p w14:paraId="65C3A1DC" w14:textId="70EB6A94" w:rsidR="00A91394" w:rsidRDefault="00817F08">
      <w:r>
        <w:t>7 companies felt either categorically or generally that no enhancement to resource configuration based on height was necessary.</w:t>
      </w:r>
    </w:p>
    <w:p w14:paraId="28C0BE75" w14:textId="1C63F550" w:rsidR="00817F08" w:rsidRDefault="00817F08">
      <w:r>
        <w:t>6 companies were open to the idea, with</w:t>
      </w:r>
      <w:r w:rsidR="005648FC">
        <w:t xml:space="preserve"> </w:t>
      </w:r>
      <w:r>
        <w:t xml:space="preserve">2 of these companies </w:t>
      </w:r>
      <w:r w:rsidR="007A1B38">
        <w:t>specifically</w:t>
      </w:r>
      <w:r>
        <w:t xml:space="preserve"> supporting the use of height as a trigger for resource configuration.</w:t>
      </w:r>
    </w:p>
    <w:p w14:paraId="50586BEE" w14:textId="77777777" w:rsidR="00817F08" w:rsidRDefault="00817F08">
      <w:r>
        <w:t>At this time with no clear support to consider height as a factor for resource selection, it seems inappropriate to make a proposal either way.</w:t>
      </w:r>
    </w:p>
    <w:p w14:paraId="43FA2A8C" w14:textId="070CF420" w:rsidR="00817F08" w:rsidRPr="007A1B38" w:rsidRDefault="00817F08">
      <w:pPr>
        <w:rPr>
          <w:b/>
        </w:rPr>
      </w:pPr>
      <w:r w:rsidRPr="007A1B38">
        <w:rPr>
          <w:b/>
        </w:rPr>
        <w:t>Proposal</w:t>
      </w:r>
      <w:r w:rsidR="00C10C86">
        <w:rPr>
          <w:b/>
        </w:rPr>
        <w:t xml:space="preserve"> 4</w:t>
      </w:r>
      <w:r w:rsidRPr="007A1B38">
        <w:rPr>
          <w:b/>
        </w:rPr>
        <w:t xml:space="preserve">: RAN2 </w:t>
      </w:r>
      <w:r w:rsidR="007A1B38" w:rsidRPr="007A1B38">
        <w:rPr>
          <w:b/>
        </w:rPr>
        <w:t>takes no decision and continues discussion regarding the need or benefits to support height as a trigger for resource reconfiguration.</w:t>
      </w:r>
    </w:p>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Pr="005648FC" w:rsidRDefault="00D62FD5">
            <w:r w:rsidRPr="005648FC">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Pr="005648FC" w:rsidRDefault="00D62FD5">
            <w:r w:rsidRPr="005648FC">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Pr="005648FC" w:rsidRDefault="00D62FD5">
            <w:r w:rsidRPr="005648FC">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Pr="005648FC" w:rsidRDefault="00D62FD5">
            <w:r w:rsidRPr="005648FC">
              <w:t xml:space="preserve">Agree with Ericsson. </w:t>
            </w:r>
          </w:p>
          <w:p w14:paraId="51D22BAB" w14:textId="77777777" w:rsidR="004A4361" w:rsidRPr="005648FC" w:rsidRDefault="004A4361"/>
          <w:p w14:paraId="06E219DD" w14:textId="77777777" w:rsidR="004A4361" w:rsidRPr="005648FC" w:rsidRDefault="00D62FD5">
            <w:r w:rsidRPr="005648FC">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Pr="005648FC" w:rsidRDefault="00D62FD5">
            <w:pPr>
              <w:rPr>
                <w:lang w:eastAsia="ko-KR"/>
              </w:rPr>
            </w:pPr>
            <w:r w:rsidRPr="005648FC">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Pr="005648FC" w:rsidRDefault="00D62FD5">
            <w:pPr>
              <w:rPr>
                <w:lang w:eastAsia="ko-KR"/>
              </w:rPr>
            </w:pPr>
            <w:r w:rsidRPr="005648FC">
              <w:rPr>
                <w:lang w:eastAsia="ko-KR"/>
              </w:rPr>
              <w:t xml:space="preserve">But regardless of separate resource pool, we think that </w:t>
            </w:r>
            <w:r w:rsidRPr="005648FC">
              <w:rPr>
                <w:rFonts w:hint="eastAsia"/>
                <w:lang w:eastAsia="ko-KR"/>
              </w:rPr>
              <w:t xml:space="preserve">existing resource </w:t>
            </w:r>
            <w:r w:rsidRPr="005648FC">
              <w:rPr>
                <w:lang w:eastAsia="ko-KR"/>
              </w:rPr>
              <w:t xml:space="preserve">pool </w:t>
            </w:r>
            <w:r w:rsidRPr="005648FC">
              <w:rPr>
                <w:rFonts w:hint="eastAsia"/>
                <w:lang w:eastAsia="ko-KR"/>
              </w:rPr>
              <w:t xml:space="preserve">configuration </w:t>
            </w:r>
            <w:r w:rsidRPr="005648FC">
              <w:rPr>
                <w:lang w:eastAsia="ko-KR"/>
              </w:rPr>
              <w:t xml:space="preserve">of LTE PC5 or NR PC5 </w:t>
            </w:r>
            <w:r w:rsidRPr="005648FC">
              <w:rPr>
                <w:rFonts w:hint="eastAsia"/>
                <w:lang w:eastAsia="ko-KR"/>
              </w:rPr>
              <w:t>can be a baseline</w:t>
            </w:r>
            <w:r w:rsidRPr="005648FC">
              <w:rPr>
                <w:lang w:eastAsia="ko-KR"/>
              </w:rPr>
              <w:t xml:space="preserve">. </w:t>
            </w:r>
          </w:p>
          <w:p w14:paraId="50F65A1F" w14:textId="77777777" w:rsidR="004A4361" w:rsidRPr="005648FC" w:rsidRDefault="00D62FD5">
            <w:r w:rsidRPr="005648FC">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Pr="005648FC" w:rsidRDefault="00D62FD5">
            <w:r w:rsidRPr="005648FC">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SimSun"/>
                <w:lang w:val="en-US" w:eastAsia="zh-CN"/>
              </w:rPr>
            </w:pPr>
            <w:r>
              <w:rPr>
                <w:rFonts w:eastAsia="SimSun" w:hint="eastAsia"/>
                <w:lang w:val="en-US" w:eastAsia="zh-CN"/>
              </w:rPr>
              <w:t>ZTE</w:t>
            </w:r>
          </w:p>
        </w:tc>
        <w:tc>
          <w:tcPr>
            <w:tcW w:w="1276" w:type="dxa"/>
          </w:tcPr>
          <w:p w14:paraId="77F6CFBD"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528C7D9F" w14:textId="77777777" w:rsidR="004A4361" w:rsidRPr="005648FC" w:rsidRDefault="00D62FD5">
            <w:r w:rsidRPr="005648FC">
              <w:rPr>
                <w:rFonts w:eastAsia="SimSun"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Pr="005648FC" w:rsidRDefault="00D62FD5" w:rsidP="00D62FD5">
            <w:r w:rsidRPr="005648FC">
              <w:rPr>
                <w:rFonts w:hint="eastAsia"/>
                <w:lang w:eastAsia="zh-CN"/>
              </w:rPr>
              <w:t>H</w:t>
            </w:r>
            <w:r w:rsidRPr="005648FC">
              <w:rPr>
                <w:lang w:eastAsia="zh-CN"/>
              </w:rPr>
              <w:t xml:space="preserve">uawei, </w:t>
            </w:r>
            <w:proofErr w:type="spellStart"/>
            <w:r w:rsidRPr="005648FC">
              <w:rPr>
                <w:lang w:eastAsia="zh-CN"/>
              </w:rPr>
              <w:t>HiSilicon</w:t>
            </w:r>
            <w:proofErr w:type="spellEnd"/>
          </w:p>
        </w:tc>
        <w:tc>
          <w:tcPr>
            <w:tcW w:w="1276" w:type="dxa"/>
          </w:tcPr>
          <w:p w14:paraId="70237480" w14:textId="36ACA1C4" w:rsidR="00D62FD5" w:rsidRPr="005648FC" w:rsidRDefault="00D62FD5" w:rsidP="00D62FD5">
            <w:r w:rsidRPr="005648FC">
              <w:t>No</w:t>
            </w:r>
          </w:p>
        </w:tc>
        <w:tc>
          <w:tcPr>
            <w:tcW w:w="5953" w:type="dxa"/>
          </w:tcPr>
          <w:p w14:paraId="1B3948BD" w14:textId="18373725" w:rsidR="00D62FD5" w:rsidRPr="005648FC" w:rsidRDefault="00D62FD5" w:rsidP="00D62FD5">
            <w:r w:rsidRPr="005648FC">
              <w:t xml:space="preserve">We do not think separate resource pool is needed, a resource pool was introduced to </w:t>
            </w:r>
            <w:proofErr w:type="spellStart"/>
            <w:r w:rsidRPr="005648FC">
              <w:t>sidelink</w:t>
            </w:r>
            <w:proofErr w:type="spellEnd"/>
            <w:r w:rsidRPr="005648FC">
              <w:t xml:space="preserve"> communication due to the difference between the PC5 and Uu. At the present, the </w:t>
            </w:r>
            <w:proofErr w:type="spellStart"/>
            <w:r w:rsidRPr="005648FC">
              <w:t>sidelink</w:t>
            </w:r>
            <w:proofErr w:type="spellEnd"/>
            <w:r w:rsidRPr="005648FC">
              <w:t xml:space="preserve"> feature already has </w:t>
            </w:r>
            <w:proofErr w:type="spellStart"/>
            <w:r w:rsidRPr="005648FC">
              <w:t>sidelink</w:t>
            </w:r>
            <w:proofErr w:type="spellEnd"/>
            <w:r w:rsidRPr="005648FC">
              <w:t xml:space="preserve"> normal resource pool and </w:t>
            </w:r>
            <w:proofErr w:type="spellStart"/>
            <w:r w:rsidRPr="005648FC">
              <w:t>sidelink</w:t>
            </w:r>
            <w:proofErr w:type="spellEnd"/>
            <w:r w:rsidRPr="005648FC">
              <w:t xml:space="preserve"> discovery resource pool. It also may have </w:t>
            </w:r>
            <w:proofErr w:type="spellStart"/>
            <w:r w:rsidRPr="005648FC">
              <w:t>sidelink</w:t>
            </w:r>
            <w:proofErr w:type="spellEnd"/>
            <w:r w:rsidRPr="005648FC">
              <w:t xml:space="preserve"> positioning resource pool. It will fragment the SL resource pool if we define a separate resource pool for UAV communication. Regarding QoS requirements, the NW can configure a lager resource pool to meet the QoS requirements. </w:t>
            </w:r>
          </w:p>
        </w:tc>
      </w:tr>
      <w:tr w:rsidR="005A6D36" w14:paraId="13C95B9E" w14:textId="77777777" w:rsidTr="00184DC9">
        <w:tc>
          <w:tcPr>
            <w:tcW w:w="1838" w:type="dxa"/>
          </w:tcPr>
          <w:p w14:paraId="1152B765" w14:textId="77777777" w:rsidR="005A6D36" w:rsidRPr="005648FC" w:rsidRDefault="005A6D36" w:rsidP="00184DC9">
            <w:r w:rsidRPr="005648FC">
              <w:rPr>
                <w:rFonts w:eastAsia="DengXian" w:hint="eastAsia"/>
                <w:lang w:eastAsia="zh-CN"/>
              </w:rPr>
              <w:t>S</w:t>
            </w:r>
            <w:r w:rsidRPr="005648FC">
              <w:rPr>
                <w:rFonts w:eastAsia="DengXian"/>
                <w:lang w:eastAsia="zh-CN"/>
              </w:rPr>
              <w:t>harp</w:t>
            </w:r>
          </w:p>
        </w:tc>
        <w:tc>
          <w:tcPr>
            <w:tcW w:w="1276" w:type="dxa"/>
          </w:tcPr>
          <w:p w14:paraId="2D5246E7" w14:textId="21F868E4" w:rsidR="005A6D36" w:rsidRPr="005648FC" w:rsidRDefault="005A6D36" w:rsidP="00184DC9">
            <w:r w:rsidRPr="005648FC">
              <w:rPr>
                <w:rFonts w:eastAsia="DengXian"/>
                <w:lang w:eastAsia="zh-CN"/>
              </w:rPr>
              <w:t>Comments</w:t>
            </w:r>
          </w:p>
        </w:tc>
        <w:tc>
          <w:tcPr>
            <w:tcW w:w="5953" w:type="dxa"/>
          </w:tcPr>
          <w:p w14:paraId="4876E203" w14:textId="7439A94F" w:rsidR="005A6D36" w:rsidRPr="005648FC" w:rsidRDefault="005A6D36" w:rsidP="005A6D36">
            <w:r w:rsidRPr="005648FC">
              <w:rPr>
                <w:rFonts w:eastAsia="DengXian"/>
                <w:lang w:eastAsia="zh-CN"/>
              </w:rPr>
              <w:t>Maybe yes</w:t>
            </w:r>
            <w:r w:rsidRPr="005648FC">
              <w:rPr>
                <w:rFonts w:eastAsia="DengXian" w:hint="eastAsia"/>
                <w:lang w:eastAsia="zh-CN"/>
              </w:rPr>
              <w:t>,</w:t>
            </w:r>
            <w:r w:rsidRPr="005648FC">
              <w:rPr>
                <w:rFonts w:eastAsia="DengXian"/>
                <w:lang w:eastAsia="zh-CN"/>
              </w:rPr>
              <w:t xml:space="preserve"> if the band used for A2X is different from V2X.</w:t>
            </w:r>
          </w:p>
        </w:tc>
      </w:tr>
      <w:tr w:rsidR="00DD5134" w14:paraId="6132557A" w14:textId="77777777">
        <w:tc>
          <w:tcPr>
            <w:tcW w:w="1838" w:type="dxa"/>
          </w:tcPr>
          <w:p w14:paraId="75A21C7B" w14:textId="5E8E0A77" w:rsidR="00DD5134" w:rsidRPr="005648FC" w:rsidRDefault="00DD5134" w:rsidP="00D62FD5">
            <w:r w:rsidRPr="005648FC">
              <w:rPr>
                <w:rFonts w:hint="eastAsia"/>
                <w:lang w:eastAsia="zh-CN"/>
              </w:rPr>
              <w:t>CATT</w:t>
            </w:r>
          </w:p>
        </w:tc>
        <w:tc>
          <w:tcPr>
            <w:tcW w:w="1276" w:type="dxa"/>
          </w:tcPr>
          <w:p w14:paraId="672BA214" w14:textId="0A3460CF" w:rsidR="00DD5134" w:rsidRPr="005648FC" w:rsidRDefault="00DD5134" w:rsidP="00D62FD5">
            <w:r w:rsidRPr="005648FC">
              <w:rPr>
                <w:rFonts w:hint="eastAsia"/>
                <w:lang w:eastAsia="zh-CN"/>
              </w:rPr>
              <w:t>Not yet</w:t>
            </w:r>
          </w:p>
        </w:tc>
        <w:tc>
          <w:tcPr>
            <w:tcW w:w="5953" w:type="dxa"/>
          </w:tcPr>
          <w:p w14:paraId="0FF5BBCD" w14:textId="1672960E" w:rsidR="00DD5134" w:rsidRPr="005648FC" w:rsidRDefault="00DD5134" w:rsidP="00D62FD5">
            <w:r w:rsidRPr="005648FC">
              <w:rPr>
                <w:rFonts w:hint="eastAsia"/>
                <w:lang w:eastAsia="zh-CN"/>
              </w:rPr>
              <w:t>This question is related with QoS and can be postponed.</w:t>
            </w:r>
          </w:p>
        </w:tc>
      </w:tr>
      <w:tr w:rsidR="004A32F7" w14:paraId="790AEA38" w14:textId="77777777">
        <w:tc>
          <w:tcPr>
            <w:tcW w:w="1838" w:type="dxa"/>
          </w:tcPr>
          <w:p w14:paraId="63061763" w14:textId="30F4AF13" w:rsidR="004A32F7" w:rsidRPr="005648FC" w:rsidRDefault="004A32F7" w:rsidP="004A32F7">
            <w:r w:rsidRPr="005648FC">
              <w:t>Apple</w:t>
            </w:r>
          </w:p>
        </w:tc>
        <w:tc>
          <w:tcPr>
            <w:tcW w:w="1276" w:type="dxa"/>
          </w:tcPr>
          <w:p w14:paraId="7BBC2AA5" w14:textId="69182D06" w:rsidR="004A32F7" w:rsidRPr="005648FC" w:rsidRDefault="004A32F7" w:rsidP="004A32F7">
            <w:r w:rsidRPr="005648FC">
              <w:t>See comments</w:t>
            </w:r>
          </w:p>
        </w:tc>
        <w:tc>
          <w:tcPr>
            <w:tcW w:w="5953" w:type="dxa"/>
          </w:tcPr>
          <w:p w14:paraId="6BF40D23" w14:textId="77777777" w:rsidR="004A32F7" w:rsidRPr="005648FC" w:rsidRDefault="004A32F7" w:rsidP="004A32F7">
            <w:r w:rsidRPr="005648FC">
              <w:t>If dedicated band is assigned to UAV, then resource pool is naturally separated from V2X.</w:t>
            </w:r>
          </w:p>
          <w:p w14:paraId="7CBCFB8A" w14:textId="0CA8F560" w:rsidR="004A32F7" w:rsidRPr="005648FC" w:rsidRDefault="004A32F7" w:rsidP="004A32F7">
            <w:r w:rsidRPr="005648FC">
              <w:lastRenderedPageBreak/>
              <w:t>If the band is shared, we are not quite sure about a separate resource pool. Note that for Prose and V2X, we don’t introduce separate resource pools.</w:t>
            </w:r>
          </w:p>
        </w:tc>
      </w:tr>
      <w:tr w:rsidR="00804E8A" w14:paraId="097055F0" w14:textId="77777777">
        <w:tc>
          <w:tcPr>
            <w:tcW w:w="1838" w:type="dxa"/>
          </w:tcPr>
          <w:p w14:paraId="0C608FA6" w14:textId="60303746" w:rsidR="00804E8A" w:rsidRPr="001A1A07" w:rsidRDefault="001A1A07" w:rsidP="004A32F7">
            <w:pPr>
              <w:rPr>
                <w:rFonts w:eastAsia="Yu Mincho"/>
                <w:lang w:eastAsia="ja-JP"/>
              </w:rPr>
            </w:pPr>
            <w:r>
              <w:rPr>
                <w:rFonts w:eastAsia="Yu Mincho" w:hint="eastAsia"/>
                <w:lang w:eastAsia="ja-JP"/>
              </w:rPr>
              <w:lastRenderedPageBreak/>
              <w:t>D</w:t>
            </w:r>
            <w:r>
              <w:rPr>
                <w:rFonts w:eastAsia="Yu Mincho"/>
                <w:lang w:eastAsia="ja-JP"/>
              </w:rPr>
              <w:t>ENSO</w:t>
            </w:r>
          </w:p>
        </w:tc>
        <w:tc>
          <w:tcPr>
            <w:tcW w:w="1276" w:type="dxa"/>
          </w:tcPr>
          <w:p w14:paraId="6F73898D" w14:textId="07E3BBDD" w:rsidR="00804E8A" w:rsidRPr="001A1A07" w:rsidRDefault="001A1A07" w:rsidP="004A32F7">
            <w:pPr>
              <w:rPr>
                <w:rFonts w:eastAsia="Yu Mincho"/>
                <w:lang w:eastAsia="ja-JP"/>
              </w:rPr>
            </w:pPr>
            <w:r>
              <w:rPr>
                <w:rFonts w:eastAsia="Yu Mincho" w:hint="eastAsia"/>
                <w:lang w:eastAsia="ja-JP"/>
              </w:rPr>
              <w:t>N</w:t>
            </w:r>
            <w:r>
              <w:rPr>
                <w:rFonts w:eastAsia="Yu Mincho"/>
                <w:lang w:eastAsia="ja-JP"/>
              </w:rPr>
              <w:t>ot yet</w:t>
            </w:r>
          </w:p>
        </w:tc>
        <w:tc>
          <w:tcPr>
            <w:tcW w:w="5953" w:type="dxa"/>
          </w:tcPr>
          <w:p w14:paraId="3E70D38B" w14:textId="24A00758" w:rsidR="00804E8A" w:rsidRPr="005648FC" w:rsidRDefault="001A1A07" w:rsidP="004A32F7">
            <w:pPr>
              <w:rPr>
                <w:rFonts w:eastAsia="Yu Mincho"/>
                <w:lang w:eastAsia="ja-JP"/>
              </w:rPr>
            </w:pPr>
            <w:r w:rsidRPr="005648FC">
              <w:rPr>
                <w:rFonts w:eastAsia="Yu Mincho" w:hint="eastAsia"/>
                <w:lang w:eastAsia="ja-JP"/>
              </w:rPr>
              <w:t>A</w:t>
            </w:r>
            <w:r w:rsidRPr="005648FC">
              <w:rPr>
                <w:rFonts w:eastAsia="Yu Mincho"/>
                <w:lang w:eastAsia="ja-JP"/>
              </w:rPr>
              <w:t>gree with Ericsson and CATT. This is related to QoS requirements</w:t>
            </w:r>
            <w:r w:rsidR="007709DF" w:rsidRPr="005648FC">
              <w:rPr>
                <w:rFonts w:eastAsia="Yu Mincho"/>
                <w:lang w:eastAsia="ja-JP"/>
              </w:rPr>
              <w:t>.</w:t>
            </w:r>
          </w:p>
        </w:tc>
      </w:tr>
      <w:tr w:rsidR="00804E8A" w14:paraId="13FA1ED9" w14:textId="77777777">
        <w:tc>
          <w:tcPr>
            <w:tcW w:w="1838" w:type="dxa"/>
          </w:tcPr>
          <w:p w14:paraId="22264EDD" w14:textId="4FAA6000" w:rsidR="00804E8A" w:rsidRDefault="006B2A10" w:rsidP="004A32F7">
            <w:proofErr w:type="spellStart"/>
            <w:r>
              <w:t>xiaomi</w:t>
            </w:r>
            <w:proofErr w:type="spellEnd"/>
          </w:p>
        </w:tc>
        <w:tc>
          <w:tcPr>
            <w:tcW w:w="1276" w:type="dxa"/>
          </w:tcPr>
          <w:p w14:paraId="32AC34E0" w14:textId="61BFE029" w:rsidR="00804E8A" w:rsidRDefault="006B2A10" w:rsidP="004A32F7">
            <w:r>
              <w:t>No</w:t>
            </w:r>
          </w:p>
        </w:tc>
        <w:tc>
          <w:tcPr>
            <w:tcW w:w="5953" w:type="dxa"/>
          </w:tcPr>
          <w:p w14:paraId="13753EE2" w14:textId="19076B8D" w:rsidR="00804E8A" w:rsidRPr="005648FC" w:rsidRDefault="006B2A10" w:rsidP="004A32F7">
            <w:r w:rsidRPr="005648FC">
              <w:t>We believe through regulation assignment of frequency and operator configuration there is no need</w:t>
            </w:r>
          </w:p>
        </w:tc>
      </w:tr>
    </w:tbl>
    <w:p w14:paraId="32C867BF" w14:textId="230E4E4C" w:rsidR="004A4361" w:rsidRDefault="004A4361">
      <w:pPr>
        <w:ind w:left="1134" w:hanging="1134"/>
      </w:pPr>
    </w:p>
    <w:p w14:paraId="76DE8EF3" w14:textId="564B2F2D" w:rsidR="009F3F88" w:rsidRDefault="009F3F88" w:rsidP="009F3F88">
      <w:r>
        <w:t xml:space="preserve">Some companies indicate that if the A2X services are transmitted on different frequency from V2X services then they understand the resource pools to be separate </w:t>
      </w:r>
      <w:r w:rsidR="005648FC">
        <w:t xml:space="preserve">resource pools </w:t>
      </w:r>
      <w:r>
        <w:t>(e.g. unique to A2X), and the existing LTE and NR PC5 resource pool configurations can be re-used.</w:t>
      </w:r>
    </w:p>
    <w:p w14:paraId="277FA6EB" w14:textId="152B3BB0" w:rsidR="009F3F88" w:rsidRDefault="005648FC" w:rsidP="009F3F88">
      <w:r>
        <w:t>O</w:t>
      </w:r>
      <w:r w:rsidR="007A1B38">
        <w:t>ne of these</w:t>
      </w:r>
      <w:r w:rsidR="009F3F88">
        <w:t xml:space="preserve"> compan</w:t>
      </w:r>
      <w:r w:rsidR="007A1B38">
        <w:t>ies</w:t>
      </w:r>
      <w:r w:rsidR="009F3F88">
        <w:t xml:space="preserve"> indicated that if the same frequency is shared then how to manage the resource pools for A2X is uncertain.</w:t>
      </w:r>
    </w:p>
    <w:p w14:paraId="183FDE9C" w14:textId="733A6203" w:rsidR="009F3F88" w:rsidRDefault="009F3F88" w:rsidP="009F3F88">
      <w:r>
        <w:t>3 companies confirmed their understanding that whether to specify separate resource pool for A2X is dependant on the QoS requirements for the services</w:t>
      </w:r>
      <w:r w:rsidR="001F5A47">
        <w:t>, with 1 of these companies indicating that pre-emption issues may be a factor</w:t>
      </w:r>
      <w:r w:rsidR="005648FC">
        <w:t xml:space="preserve"> requiring separate resource pools</w:t>
      </w:r>
      <w:r w:rsidR="001F5A47">
        <w:t>.</w:t>
      </w:r>
      <w:r>
        <w:t xml:space="preserve"> </w:t>
      </w:r>
      <w:r w:rsidR="001F5A47">
        <w:t xml:space="preserve">Whereas 3 other companies indicated that </w:t>
      </w:r>
      <w:r w:rsidR="005648FC">
        <w:t>the whole issue sh</w:t>
      </w:r>
      <w:r w:rsidR="001F5A47">
        <w:t xml:space="preserve">ould be left to network </w:t>
      </w:r>
      <w:r w:rsidR="005648FC">
        <w:t>implementation</w:t>
      </w:r>
      <w:r w:rsidR="001F5A47">
        <w:t xml:space="preserve"> to manage resource pool dimensioning</w:t>
      </w:r>
      <w:r w:rsidR="007A1B38">
        <w:t>, rapporteur assumes this means re-uses existing resource pool configurations.</w:t>
      </w:r>
    </w:p>
    <w:p w14:paraId="092BD1AF" w14:textId="2EE8CA5E" w:rsidR="001F5A47" w:rsidRPr="0030318A" w:rsidRDefault="001F5A47" w:rsidP="009F3F88">
      <w:pPr>
        <w:rPr>
          <w:b/>
        </w:rPr>
      </w:pPr>
      <w:r w:rsidRPr="0030318A">
        <w:rPr>
          <w:b/>
        </w:rPr>
        <w:t>Proposal</w:t>
      </w:r>
      <w:r w:rsidR="00C10C86">
        <w:rPr>
          <w:b/>
        </w:rPr>
        <w:t xml:space="preserve"> 5</w:t>
      </w:r>
      <w:r w:rsidRPr="0030318A">
        <w:rPr>
          <w:b/>
        </w:rPr>
        <w:t>: RAN2 confirm the understanding that BRID and DAA services will be delivered on a frequency designated by regulators. FFS whether this frequency is shared by other services.</w:t>
      </w:r>
    </w:p>
    <w:p w14:paraId="608FE343" w14:textId="5AA350FD" w:rsidR="001F5A47" w:rsidRPr="0030318A" w:rsidRDefault="001F5A47" w:rsidP="009F3F88">
      <w:pPr>
        <w:rPr>
          <w:b/>
        </w:rPr>
      </w:pPr>
      <w:r w:rsidRPr="0030318A">
        <w:rPr>
          <w:b/>
        </w:rPr>
        <w:t>Proposal</w:t>
      </w:r>
      <w:r w:rsidR="00C10C86">
        <w:rPr>
          <w:b/>
        </w:rPr>
        <w:t xml:space="preserve"> 6</w:t>
      </w:r>
      <w:r w:rsidRPr="0030318A">
        <w:rPr>
          <w:b/>
        </w:rPr>
        <w:t xml:space="preserve">: RAN2, with the understanding that no new QoS requirements are needed for BRID and DAA, adopt the existing LTE and NR resource pool framework as a baseline. </w:t>
      </w: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 xml:space="preserve">As UAV UEs over PC5 operate on designated bands, there is no interference to existing deployments. Any OOBE requirements should be studied by RAN4. In any case, we do not think RAN2 </w:t>
            </w:r>
            <w:r>
              <w:lastRenderedPageBreak/>
              <w:t>is the right WG to evaluate interference.</w:t>
            </w:r>
          </w:p>
        </w:tc>
      </w:tr>
      <w:tr w:rsidR="004A4361" w14:paraId="3EF11B6B" w14:textId="77777777">
        <w:tc>
          <w:tcPr>
            <w:tcW w:w="1838" w:type="dxa"/>
          </w:tcPr>
          <w:p w14:paraId="71059AE5" w14:textId="77777777" w:rsidR="004A4361" w:rsidRDefault="00D62FD5">
            <w:r>
              <w:lastRenderedPageBreak/>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 xml:space="preserve">If </w:t>
            </w:r>
            <w:proofErr w:type="spellStart"/>
            <w:r>
              <w:rPr>
                <w:lang w:eastAsia="zh-CN"/>
              </w:rPr>
              <w:t>gNB</w:t>
            </w:r>
            <w:proofErr w:type="spellEnd"/>
            <w:r>
              <w:rPr>
                <w:lang w:eastAsia="zh-CN"/>
              </w:rPr>
              <w:t xml:space="preserve">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SimSun"/>
                <w:lang w:val="en-US" w:eastAsia="zh-CN"/>
              </w:rPr>
            </w:pPr>
            <w:r>
              <w:rPr>
                <w:rFonts w:eastAsia="SimSun" w:hint="eastAsia"/>
                <w:lang w:val="en-US" w:eastAsia="zh-CN"/>
              </w:rPr>
              <w:t>ZTE</w:t>
            </w:r>
          </w:p>
        </w:tc>
        <w:tc>
          <w:tcPr>
            <w:tcW w:w="1276" w:type="dxa"/>
          </w:tcPr>
          <w:p w14:paraId="0621F3B9" w14:textId="77777777" w:rsidR="004A4361" w:rsidRDefault="00D62FD5">
            <w:pPr>
              <w:rPr>
                <w:rFonts w:eastAsia="SimSun"/>
                <w:lang w:val="en-US" w:eastAsia="zh-CN"/>
              </w:rPr>
            </w:pPr>
            <w:r>
              <w:rPr>
                <w:rFonts w:eastAsia="SimSun" w:hint="eastAsia"/>
                <w:lang w:val="en-US" w:eastAsia="zh-CN"/>
              </w:rPr>
              <w:t>No</w:t>
            </w:r>
          </w:p>
        </w:tc>
        <w:tc>
          <w:tcPr>
            <w:tcW w:w="5953" w:type="dxa"/>
          </w:tcPr>
          <w:p w14:paraId="5F8FC6A3" w14:textId="77777777" w:rsidR="004A4361" w:rsidRDefault="00D62FD5">
            <w:r>
              <w:rPr>
                <w:rFonts w:eastAsia="SimSun"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184DC9">
        <w:tc>
          <w:tcPr>
            <w:tcW w:w="1838" w:type="dxa"/>
          </w:tcPr>
          <w:p w14:paraId="45DC7057"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34CE880E" w14:textId="77777777" w:rsidR="005A6D36" w:rsidRDefault="005A6D36" w:rsidP="00184DC9">
            <w:r>
              <w:rPr>
                <w:rFonts w:eastAsia="DengXian" w:hint="eastAsia"/>
                <w:lang w:eastAsia="zh-CN"/>
              </w:rPr>
              <w:t>N</w:t>
            </w:r>
            <w:r>
              <w:rPr>
                <w:rFonts w:eastAsia="DengXian"/>
                <w:lang w:eastAsia="zh-CN"/>
              </w:rPr>
              <w:t>o</w:t>
            </w:r>
          </w:p>
        </w:tc>
        <w:tc>
          <w:tcPr>
            <w:tcW w:w="5953" w:type="dxa"/>
          </w:tcPr>
          <w:p w14:paraId="724661BE" w14:textId="77777777" w:rsidR="005A6D36" w:rsidRDefault="005A6D36" w:rsidP="00184DC9">
            <w:r>
              <w:rPr>
                <w:rFonts w:eastAsia="DengXian"/>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DengXian"/>
                <w:lang w:eastAsia="zh-CN"/>
              </w:rPr>
            </w:pPr>
            <w:r>
              <w:rPr>
                <w:rFonts w:eastAsia="DengXian" w:hint="eastAsia"/>
                <w:lang w:eastAsia="zh-CN"/>
              </w:rPr>
              <w:t>CATT</w:t>
            </w:r>
          </w:p>
        </w:tc>
        <w:tc>
          <w:tcPr>
            <w:tcW w:w="1276" w:type="dxa"/>
          </w:tcPr>
          <w:p w14:paraId="19772196" w14:textId="6F60564C" w:rsidR="004A4361" w:rsidRPr="00DD5134" w:rsidRDefault="00DD5134">
            <w:pPr>
              <w:rPr>
                <w:rFonts w:eastAsia="DengXian"/>
                <w:lang w:eastAsia="zh-CN"/>
              </w:rPr>
            </w:pPr>
            <w:r>
              <w:rPr>
                <w:rFonts w:eastAsia="DengXian"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32F7" w14:paraId="3B8E9BBE" w14:textId="77777777">
        <w:tc>
          <w:tcPr>
            <w:tcW w:w="1838" w:type="dxa"/>
          </w:tcPr>
          <w:p w14:paraId="7B2B2186" w14:textId="238B606B" w:rsidR="004A32F7" w:rsidRDefault="004A32F7" w:rsidP="004A32F7">
            <w:r>
              <w:t>Apple</w:t>
            </w:r>
          </w:p>
        </w:tc>
        <w:tc>
          <w:tcPr>
            <w:tcW w:w="1276" w:type="dxa"/>
          </w:tcPr>
          <w:p w14:paraId="40B1FA34" w14:textId="34FEA7F6" w:rsidR="004A32F7" w:rsidRDefault="004A32F7" w:rsidP="004A32F7">
            <w:r>
              <w:t>No</w:t>
            </w:r>
          </w:p>
        </w:tc>
        <w:tc>
          <w:tcPr>
            <w:tcW w:w="5953" w:type="dxa"/>
          </w:tcPr>
          <w:p w14:paraId="06D885B8" w14:textId="33D64696" w:rsidR="004A32F7" w:rsidRDefault="004A32F7" w:rsidP="004A32F7">
            <w:r>
              <w:t>Also agree this should be RAN1 work.</w:t>
            </w:r>
          </w:p>
        </w:tc>
      </w:tr>
      <w:tr w:rsidR="001A1A07" w14:paraId="6F10D612" w14:textId="77777777">
        <w:tc>
          <w:tcPr>
            <w:tcW w:w="1838" w:type="dxa"/>
          </w:tcPr>
          <w:p w14:paraId="42B89844" w14:textId="08692F6D"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EB64072" w14:textId="0F858070"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70D323C9" w14:textId="062AE2A7" w:rsidR="001A1A07" w:rsidRPr="001A1A07" w:rsidRDefault="001A1A07" w:rsidP="004A32F7">
            <w:pPr>
              <w:rPr>
                <w:rFonts w:eastAsia="Yu Mincho"/>
                <w:lang w:eastAsia="ja-JP"/>
              </w:rPr>
            </w:pPr>
            <w:r>
              <w:rPr>
                <w:rFonts w:eastAsia="Yu Mincho" w:hint="eastAsia"/>
                <w:lang w:eastAsia="ja-JP"/>
              </w:rPr>
              <w:t>W</w:t>
            </w:r>
            <w:r>
              <w:rPr>
                <w:rFonts w:eastAsia="Yu Mincho"/>
                <w:lang w:eastAsia="ja-JP"/>
              </w:rPr>
              <w:t>e think this is not in RAN2 scope.</w:t>
            </w:r>
          </w:p>
        </w:tc>
      </w:tr>
      <w:tr w:rsidR="001A1A07" w14:paraId="530C46E0" w14:textId="77777777">
        <w:tc>
          <w:tcPr>
            <w:tcW w:w="1838" w:type="dxa"/>
          </w:tcPr>
          <w:p w14:paraId="2F46D1C5" w14:textId="4752CCE8" w:rsidR="001A1A07" w:rsidRDefault="006B2A10" w:rsidP="004A32F7">
            <w:pPr>
              <w:rPr>
                <w:rFonts w:eastAsia="Yu Mincho"/>
                <w:lang w:eastAsia="ja-JP"/>
              </w:rPr>
            </w:pPr>
            <w:proofErr w:type="spellStart"/>
            <w:r>
              <w:rPr>
                <w:rFonts w:eastAsia="Yu Mincho"/>
                <w:lang w:eastAsia="ja-JP"/>
              </w:rPr>
              <w:t>xiaomi</w:t>
            </w:r>
            <w:proofErr w:type="spellEnd"/>
          </w:p>
        </w:tc>
        <w:tc>
          <w:tcPr>
            <w:tcW w:w="1276" w:type="dxa"/>
          </w:tcPr>
          <w:p w14:paraId="4AEA51A6" w14:textId="63A92F53" w:rsidR="001A1A07" w:rsidRDefault="006B2A10" w:rsidP="004A32F7">
            <w:pPr>
              <w:rPr>
                <w:rFonts w:eastAsia="Yu Mincho"/>
                <w:lang w:eastAsia="ja-JP"/>
              </w:rPr>
            </w:pPr>
            <w:r>
              <w:rPr>
                <w:rFonts w:eastAsia="Yu Mincho"/>
                <w:lang w:eastAsia="ja-JP"/>
              </w:rPr>
              <w:t>No</w:t>
            </w:r>
          </w:p>
        </w:tc>
        <w:tc>
          <w:tcPr>
            <w:tcW w:w="5953" w:type="dxa"/>
          </w:tcPr>
          <w:p w14:paraId="1A4B3A67" w14:textId="38450E65" w:rsidR="001A1A07" w:rsidRDefault="006B2A10" w:rsidP="004A32F7">
            <w:pPr>
              <w:rPr>
                <w:rFonts w:eastAsia="Yu Mincho"/>
                <w:lang w:eastAsia="ja-JP"/>
              </w:rPr>
            </w:pPr>
            <w:r>
              <w:rPr>
                <w:rFonts w:eastAsia="Yu Mincho"/>
                <w:lang w:eastAsia="ja-JP"/>
              </w:rPr>
              <w:t>Not for RAN2, no scope for additional work in RAN1 to do this</w:t>
            </w:r>
          </w:p>
        </w:tc>
      </w:tr>
    </w:tbl>
    <w:p w14:paraId="68F98ED4" w14:textId="45C2B824" w:rsidR="004A4361" w:rsidRDefault="004A4361"/>
    <w:p w14:paraId="5A1F2933" w14:textId="20B4E723" w:rsidR="00BF7023" w:rsidRDefault="00F85429">
      <w:r>
        <w:t>13 companies expressed their opinion regarding w</w:t>
      </w:r>
      <w:r w:rsidR="00BF7023">
        <w:t xml:space="preserve">hether RAN2 should study </w:t>
      </w:r>
      <w:r>
        <w:t>potential increase in interference from BRID broadcasts. 9</w:t>
      </w:r>
      <w:r w:rsidR="009B6D6D">
        <w:t xml:space="preserve"> of these</w:t>
      </w:r>
      <w:r>
        <w:t xml:space="preserve"> companies indicated that this was not </w:t>
      </w:r>
      <w:r w:rsidR="009B6D6D">
        <w:t>a</w:t>
      </w:r>
      <w:r>
        <w:t xml:space="preserve"> RAN2 area to consider. Some of these companies felt RAN1 would be a more appropriate group, although some felt there was nothing to do</w:t>
      </w:r>
      <w:r w:rsidR="009B6D6D">
        <w:t>,</w:t>
      </w:r>
      <w:r>
        <w:t xml:space="preserve"> due to use of dedicated BRID operational frequency.  Some companies also </w:t>
      </w:r>
      <w:r w:rsidR="009B6D6D">
        <w:t>pointed to</w:t>
      </w:r>
      <w:r>
        <w:t xml:space="preserve"> the lack of available TUs as a reason to not start </w:t>
      </w:r>
      <w:r w:rsidR="005648FC">
        <w:t>related</w:t>
      </w:r>
      <w:r>
        <w:t xml:space="preserve"> work in release 18. </w:t>
      </w:r>
    </w:p>
    <w:p w14:paraId="1BA20938" w14:textId="34999736" w:rsidR="00F85429" w:rsidRDefault="00F85429">
      <w:r>
        <w:t xml:space="preserve">One company suggested RAN2 may control the periodicity and range of BRID transmission via </w:t>
      </w:r>
      <w:proofErr w:type="spellStart"/>
      <w:r>
        <w:t>gNB</w:t>
      </w:r>
      <w:proofErr w:type="spellEnd"/>
      <w:r>
        <w:t xml:space="preserve"> signalling, which rapporteur </w:t>
      </w:r>
      <w:r w:rsidR="009B6D6D">
        <w:t>wonders if this</w:t>
      </w:r>
      <w:r>
        <w:t xml:space="preserve"> may impact regulatory requirement for the service.</w:t>
      </w:r>
    </w:p>
    <w:p w14:paraId="2FEB1CF4" w14:textId="64C6CDAC" w:rsidR="00F85429" w:rsidRDefault="00F85429">
      <w:r>
        <w:t xml:space="preserve">One company thinks some evaluations would be good to explore, </w:t>
      </w:r>
      <w:r w:rsidR="009B6D6D">
        <w:t xml:space="preserve">on this the </w:t>
      </w:r>
      <w:r w:rsidR="003B7DD4">
        <w:t>rapporteur’s</w:t>
      </w:r>
      <w:r>
        <w:t xml:space="preserve"> observation is that the proposal appears open ended </w:t>
      </w:r>
      <w:r w:rsidR="00BC257C">
        <w:t>with no clear need for enhancement.</w:t>
      </w:r>
    </w:p>
    <w:p w14:paraId="5F3BC57A" w14:textId="71AB205C" w:rsidR="00BC257C" w:rsidRPr="00BC257C" w:rsidRDefault="00BC257C">
      <w:pPr>
        <w:rPr>
          <w:b/>
        </w:rPr>
      </w:pPr>
      <w:r w:rsidRPr="00BC257C">
        <w:rPr>
          <w:b/>
        </w:rPr>
        <w:t>Proposal</w:t>
      </w:r>
      <w:r w:rsidR="00C10C86">
        <w:rPr>
          <w:b/>
        </w:rPr>
        <w:t xml:space="preserve"> 7</w:t>
      </w:r>
      <w:r w:rsidRPr="00BC257C">
        <w:rPr>
          <w:b/>
        </w:rPr>
        <w:t xml:space="preserve">: </w:t>
      </w:r>
      <w:r w:rsidR="00F179A0">
        <w:rPr>
          <w:b/>
        </w:rPr>
        <w:t>B</w:t>
      </w:r>
      <w:r w:rsidRPr="00BC257C">
        <w:rPr>
          <w:b/>
        </w:rPr>
        <w:t xml:space="preserve">ased on current inputs </w:t>
      </w:r>
      <w:r w:rsidRPr="00BC257C">
        <w:rPr>
          <w:b/>
        </w:rPr>
        <w:t xml:space="preserve">RAN2 </w:t>
      </w:r>
      <w:r w:rsidRPr="00BC257C">
        <w:rPr>
          <w:b/>
        </w:rPr>
        <w:t>does not investigate interference for BRID and DAA broadcast, in the current release.</w:t>
      </w:r>
    </w:p>
    <w:p w14:paraId="1CE4388D" w14:textId="77777777" w:rsidR="00F85429" w:rsidRDefault="00F85429"/>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lastRenderedPageBreak/>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Pr="003B7DD4" w:rsidRDefault="00D62FD5">
            <w:r w:rsidRPr="003B7DD4">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Pr="003B7DD4" w:rsidRDefault="00D62FD5">
            <w:r w:rsidRPr="003B7DD4">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Pr="003B7DD4" w:rsidRDefault="00D62FD5">
            <w:r w:rsidRPr="003B7DD4">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Pr="003B7DD4" w:rsidRDefault="00D62FD5">
            <w:r w:rsidRPr="003B7DD4">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Pr="003B7DD4" w:rsidRDefault="004A4361"/>
          <w:p w14:paraId="068AA392" w14:textId="77777777" w:rsidR="004A4361" w:rsidRPr="003B7DD4" w:rsidRDefault="00D62FD5">
            <w:r w:rsidRPr="003B7DD4">
              <w:t xml:space="preserve">To Nokia: “The maximum range supported today for NR PC5 should be sufficient.” </w:t>
            </w:r>
            <w:r w:rsidRPr="003B7DD4">
              <w:sym w:font="Wingdings" w:char="F0E0"/>
            </w:r>
            <w:r w:rsidRPr="003B7DD4">
              <w:t xml:space="preserve"> this is questionable and needs study.</w:t>
            </w:r>
          </w:p>
          <w:p w14:paraId="0FB1C9F2" w14:textId="77777777" w:rsidR="004A4361" w:rsidRPr="003B7DD4" w:rsidRDefault="00D62FD5">
            <w:r w:rsidRPr="003B7DD4">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Pr="003B7DD4" w:rsidRDefault="004A4361"/>
          <w:p w14:paraId="4B631BCF" w14:textId="4D31E084" w:rsidR="004A4361" w:rsidRPr="003B7DD4" w:rsidRDefault="00D62FD5">
            <w:r w:rsidRPr="003B7DD4">
              <w:t>We recognize some RAN1 work may be needed to support extending range. Considering Rel18 is unlikely to add RAN1 T</w:t>
            </w:r>
            <w:r w:rsidR="001A1A07" w:rsidRPr="003B7DD4">
              <w:t>u</w:t>
            </w:r>
            <w:r w:rsidRPr="003B7DD4">
              <w:t>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Pr="003B7DD4" w:rsidRDefault="004A4361"/>
        </w:tc>
      </w:tr>
      <w:tr w:rsidR="004A4361" w14:paraId="0F9014E7" w14:textId="77777777">
        <w:tc>
          <w:tcPr>
            <w:tcW w:w="1838" w:type="dxa"/>
          </w:tcPr>
          <w:p w14:paraId="5DBED12C" w14:textId="77777777" w:rsidR="004A4361" w:rsidRDefault="00D62FD5">
            <w:r>
              <w:rPr>
                <w:rFonts w:hint="eastAsia"/>
                <w:lang w:eastAsia="ko-KR"/>
              </w:rPr>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Pr="003B7DD4" w:rsidRDefault="00D62FD5">
            <w:r w:rsidRPr="003B7DD4">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Pr="003B7DD4" w:rsidRDefault="00D62FD5">
            <w:r w:rsidRPr="003B7DD4">
              <w:t>The maximum range supported by NR PC5 should be sufficient.</w:t>
            </w:r>
          </w:p>
        </w:tc>
      </w:tr>
      <w:tr w:rsidR="004A4361" w14:paraId="4793D69D" w14:textId="77777777">
        <w:tc>
          <w:tcPr>
            <w:tcW w:w="1838" w:type="dxa"/>
          </w:tcPr>
          <w:p w14:paraId="34DEA01E" w14:textId="77777777" w:rsidR="004A4361" w:rsidRDefault="00D62FD5">
            <w:pPr>
              <w:rPr>
                <w:rFonts w:eastAsia="SimSun"/>
                <w:lang w:val="en-US" w:eastAsia="zh-CN"/>
              </w:rPr>
            </w:pPr>
            <w:r>
              <w:rPr>
                <w:rFonts w:eastAsia="SimSun" w:hint="eastAsia"/>
                <w:lang w:val="en-US" w:eastAsia="zh-CN"/>
              </w:rPr>
              <w:t>ZTE</w:t>
            </w:r>
          </w:p>
        </w:tc>
        <w:tc>
          <w:tcPr>
            <w:tcW w:w="1276" w:type="dxa"/>
          </w:tcPr>
          <w:p w14:paraId="5BB17DFB" w14:textId="77777777" w:rsidR="004A4361" w:rsidRDefault="00D62FD5">
            <w:pPr>
              <w:rPr>
                <w:rFonts w:eastAsia="SimSun"/>
                <w:lang w:val="en-US" w:eastAsia="zh-CN"/>
              </w:rPr>
            </w:pPr>
            <w:r>
              <w:rPr>
                <w:rFonts w:eastAsia="SimSun" w:hint="eastAsia"/>
                <w:lang w:val="en-US" w:eastAsia="zh-CN"/>
              </w:rPr>
              <w:t>See comments</w:t>
            </w:r>
          </w:p>
        </w:tc>
        <w:tc>
          <w:tcPr>
            <w:tcW w:w="5953" w:type="dxa"/>
          </w:tcPr>
          <w:p w14:paraId="433AF348" w14:textId="77777777" w:rsidR="004A4361" w:rsidRPr="003B7DD4" w:rsidRDefault="00D62FD5">
            <w:r w:rsidRPr="003B7DD4">
              <w:rPr>
                <w:rFonts w:eastAsia="SimSun"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1E6CFD4" w14:textId="58F42D40" w:rsidR="00D62FD5" w:rsidRDefault="00D62FD5" w:rsidP="00D62FD5">
            <w:r>
              <w:t>No</w:t>
            </w:r>
          </w:p>
        </w:tc>
        <w:tc>
          <w:tcPr>
            <w:tcW w:w="5953" w:type="dxa"/>
          </w:tcPr>
          <w:p w14:paraId="6EBFD36D" w14:textId="30415DEB" w:rsidR="00D62FD5" w:rsidRPr="003B7DD4" w:rsidRDefault="00D62FD5" w:rsidP="00D62FD5">
            <w:r w:rsidRPr="003B7DD4">
              <w:t xml:space="preserve">There is no additional UAV-specific requirements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DengXian"/>
                <w:lang w:eastAsia="zh-CN"/>
              </w:rPr>
              <w:lastRenderedPageBreak/>
              <w:t xml:space="preserve">Sharp </w:t>
            </w:r>
          </w:p>
        </w:tc>
        <w:tc>
          <w:tcPr>
            <w:tcW w:w="1276" w:type="dxa"/>
          </w:tcPr>
          <w:p w14:paraId="523D80C1" w14:textId="77777777" w:rsidR="005A6D36" w:rsidRDefault="005A6D36" w:rsidP="00184DC9">
            <w:r>
              <w:rPr>
                <w:rFonts w:eastAsia="DengXian"/>
                <w:lang w:eastAsia="zh-CN"/>
              </w:rPr>
              <w:t>No</w:t>
            </w:r>
          </w:p>
        </w:tc>
        <w:tc>
          <w:tcPr>
            <w:tcW w:w="5953" w:type="dxa"/>
          </w:tcPr>
          <w:p w14:paraId="1C815B3C" w14:textId="77777777" w:rsidR="005A6D36" w:rsidRDefault="005A6D36" w:rsidP="00184DC9">
            <w:r>
              <w:rPr>
                <w:rFonts w:eastAsia="DengXian"/>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4A32F7" w14:paraId="7C68BCE8" w14:textId="77777777">
        <w:tc>
          <w:tcPr>
            <w:tcW w:w="1838" w:type="dxa"/>
          </w:tcPr>
          <w:p w14:paraId="012C1140" w14:textId="6C2CB041" w:rsidR="004A32F7" w:rsidRDefault="004A32F7" w:rsidP="004A32F7">
            <w:r>
              <w:t>Apple</w:t>
            </w:r>
          </w:p>
        </w:tc>
        <w:tc>
          <w:tcPr>
            <w:tcW w:w="1276" w:type="dxa"/>
          </w:tcPr>
          <w:p w14:paraId="129E6BBE" w14:textId="09728EA6" w:rsidR="004A32F7" w:rsidRDefault="004A32F7" w:rsidP="004A32F7">
            <w:r>
              <w:t>No</w:t>
            </w:r>
          </w:p>
        </w:tc>
        <w:tc>
          <w:tcPr>
            <w:tcW w:w="5953" w:type="dxa"/>
          </w:tcPr>
          <w:p w14:paraId="629800EF" w14:textId="53C93E33" w:rsidR="004A32F7" w:rsidRDefault="004A32F7" w:rsidP="004A32F7">
            <w:r>
              <w:t>Also agree this should be RAN1 work.</w:t>
            </w:r>
          </w:p>
        </w:tc>
      </w:tr>
      <w:tr w:rsidR="001A1A07" w14:paraId="37425970" w14:textId="77777777">
        <w:tc>
          <w:tcPr>
            <w:tcW w:w="1838" w:type="dxa"/>
          </w:tcPr>
          <w:p w14:paraId="5641B4E5" w14:textId="1ABA319A"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1C58CC9" w14:textId="471AEF62"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02B6BB76" w14:textId="6DE51F7C" w:rsidR="001A1A07" w:rsidRPr="001A1A07" w:rsidRDefault="001A1A07" w:rsidP="004A32F7">
            <w:pPr>
              <w:rPr>
                <w:rFonts w:eastAsia="Yu Mincho"/>
                <w:lang w:eastAsia="ja-JP"/>
              </w:rPr>
            </w:pPr>
            <w:r>
              <w:rPr>
                <w:rFonts w:eastAsia="Yu Mincho" w:hint="eastAsia"/>
                <w:lang w:eastAsia="ja-JP"/>
              </w:rPr>
              <w:t>I</w:t>
            </w:r>
            <w:r>
              <w:rPr>
                <w:rFonts w:eastAsia="Yu Mincho"/>
                <w:lang w:eastAsia="ja-JP"/>
              </w:rPr>
              <w:t>t seems to be in RAN1 scope.</w:t>
            </w:r>
          </w:p>
        </w:tc>
      </w:tr>
      <w:tr w:rsidR="006B2A10" w14:paraId="36FA6A9D" w14:textId="77777777">
        <w:tc>
          <w:tcPr>
            <w:tcW w:w="1838" w:type="dxa"/>
          </w:tcPr>
          <w:p w14:paraId="3AA43CBD" w14:textId="6108FE2A" w:rsidR="006B2A10" w:rsidRDefault="006B2A10" w:rsidP="004A32F7">
            <w:pPr>
              <w:rPr>
                <w:rFonts w:eastAsia="Yu Mincho" w:hint="eastAsia"/>
                <w:lang w:eastAsia="ja-JP"/>
              </w:rPr>
            </w:pPr>
            <w:proofErr w:type="spellStart"/>
            <w:r>
              <w:rPr>
                <w:rFonts w:eastAsia="Yu Mincho"/>
                <w:lang w:eastAsia="ja-JP"/>
              </w:rPr>
              <w:t>xiaomi</w:t>
            </w:r>
            <w:proofErr w:type="spellEnd"/>
          </w:p>
        </w:tc>
        <w:tc>
          <w:tcPr>
            <w:tcW w:w="1276" w:type="dxa"/>
          </w:tcPr>
          <w:p w14:paraId="49BAE1B9" w14:textId="207CB436" w:rsidR="006B2A10" w:rsidRDefault="006B2A10" w:rsidP="004A32F7">
            <w:pPr>
              <w:rPr>
                <w:rFonts w:eastAsia="Yu Mincho" w:hint="eastAsia"/>
                <w:lang w:eastAsia="ja-JP"/>
              </w:rPr>
            </w:pPr>
            <w:r>
              <w:rPr>
                <w:rFonts w:eastAsia="Yu Mincho"/>
                <w:lang w:eastAsia="ja-JP"/>
              </w:rPr>
              <w:t>no</w:t>
            </w:r>
          </w:p>
        </w:tc>
        <w:tc>
          <w:tcPr>
            <w:tcW w:w="5953" w:type="dxa"/>
          </w:tcPr>
          <w:p w14:paraId="21723F7D" w14:textId="237C187B" w:rsidR="006B2A10" w:rsidRDefault="006B2A10" w:rsidP="004A32F7">
            <w:pPr>
              <w:rPr>
                <w:rFonts w:eastAsia="Yu Mincho" w:hint="eastAsia"/>
                <w:lang w:eastAsia="ja-JP"/>
              </w:rPr>
            </w:pPr>
            <w:r>
              <w:t>Such a proposal is not required according to current service requirements. Also no scope or time in the current REL18 work plan to support</w:t>
            </w:r>
          </w:p>
        </w:tc>
      </w:tr>
      <w:bookmarkEnd w:id="1"/>
    </w:tbl>
    <w:p w14:paraId="5923FDFA" w14:textId="757F8FB1" w:rsidR="004A4361" w:rsidRDefault="004A4361"/>
    <w:p w14:paraId="06BC6336" w14:textId="3A8AB876" w:rsidR="00BC257C" w:rsidRDefault="00BC257C">
      <w:r>
        <w:t>13 companies indicated their thoughts on need for PC5 range extension in support of A2X broadcast services. All but 2 companies did not think this was in RAN2 scope, and 6 companies expressed the position that the current range was sufficient. One company highlighted that range extension</w:t>
      </w:r>
      <w:r w:rsidR="009B6D6D">
        <w:t xml:space="preserve"> of</w:t>
      </w:r>
      <w:r>
        <w:t xml:space="preserve"> PC5 would be a more general </w:t>
      </w:r>
      <w:proofErr w:type="spellStart"/>
      <w:r>
        <w:t>sidelink</w:t>
      </w:r>
      <w:proofErr w:type="spellEnd"/>
      <w:r>
        <w:t xml:space="preserve"> enhancement matter, and as recognised by many other companies would be carried out by RAN1.</w:t>
      </w:r>
    </w:p>
    <w:p w14:paraId="39B877EE" w14:textId="6164AB75" w:rsidR="00BC257C" w:rsidRPr="00796EE2" w:rsidRDefault="00BC257C">
      <w:pPr>
        <w:rPr>
          <w:b/>
        </w:rPr>
      </w:pPr>
      <w:r w:rsidRPr="00796EE2">
        <w:rPr>
          <w:b/>
        </w:rPr>
        <w:t>Proposal</w:t>
      </w:r>
      <w:r w:rsidR="00C10C86">
        <w:rPr>
          <w:b/>
        </w:rPr>
        <w:t xml:space="preserve"> 8</w:t>
      </w:r>
      <w:r w:rsidRPr="00796EE2">
        <w:rPr>
          <w:b/>
        </w:rPr>
        <w:t xml:space="preserve">: </w:t>
      </w:r>
      <w:r w:rsidR="00796EE2" w:rsidRPr="00796EE2">
        <w:rPr>
          <w:b/>
        </w:rPr>
        <w:t>RAN2 agree the current PC5 range is sufficient to support A2X broadcast services in this release.</w:t>
      </w:r>
      <w:r w:rsidRPr="00796EE2">
        <w:rPr>
          <w:b/>
        </w:rPr>
        <w:t xml:space="preserve"> </w:t>
      </w:r>
    </w:p>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ListParagraph"/>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SimSun"/>
                <w:lang w:val="en-US" w:eastAsia="zh-CN"/>
              </w:rPr>
            </w:pPr>
            <w:r>
              <w:rPr>
                <w:rFonts w:eastAsia="SimSun" w:hint="eastAsia"/>
                <w:lang w:val="en-US" w:eastAsia="zh-CN"/>
              </w:rPr>
              <w:lastRenderedPageBreak/>
              <w:t>ZTE</w:t>
            </w:r>
          </w:p>
        </w:tc>
        <w:tc>
          <w:tcPr>
            <w:tcW w:w="1276" w:type="dxa"/>
          </w:tcPr>
          <w:p w14:paraId="35350E94" w14:textId="77777777" w:rsidR="004A4361" w:rsidRDefault="00D62FD5">
            <w:pPr>
              <w:rPr>
                <w:rFonts w:eastAsia="SimSun"/>
                <w:lang w:val="en-US" w:eastAsia="zh-CN"/>
              </w:rPr>
            </w:pPr>
            <w:r>
              <w:rPr>
                <w:rFonts w:eastAsia="SimSun"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728BAC21" w14:textId="77777777" w:rsidR="005A6D36" w:rsidRDefault="005A6D36" w:rsidP="00184DC9">
            <w:r>
              <w:rPr>
                <w:rFonts w:eastAsia="DengXian" w:hint="eastAsia"/>
                <w:lang w:eastAsia="zh-CN"/>
              </w:rPr>
              <w:t>Y</w:t>
            </w:r>
            <w:r>
              <w:rPr>
                <w:rFonts w:eastAsia="DengXian"/>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DengXian"/>
                <w:lang w:eastAsia="zh-CN"/>
              </w:rPr>
            </w:pPr>
            <w:r>
              <w:rPr>
                <w:rFonts w:eastAsia="DengXian" w:hint="eastAsia"/>
                <w:lang w:eastAsia="zh-CN"/>
              </w:rPr>
              <w:t>CATT</w:t>
            </w:r>
          </w:p>
        </w:tc>
        <w:tc>
          <w:tcPr>
            <w:tcW w:w="1276" w:type="dxa"/>
          </w:tcPr>
          <w:p w14:paraId="23D60B32" w14:textId="6D258720" w:rsidR="00602183" w:rsidRPr="00DD5134" w:rsidRDefault="00DD5134" w:rsidP="00602183">
            <w:pPr>
              <w:rPr>
                <w:rFonts w:eastAsia="DengXian"/>
                <w:lang w:eastAsia="zh-CN"/>
              </w:rPr>
            </w:pPr>
            <w:r>
              <w:rPr>
                <w:rFonts w:eastAsia="DengXian" w:hint="eastAsia"/>
                <w:lang w:eastAsia="zh-CN"/>
              </w:rPr>
              <w:t>No</w:t>
            </w:r>
          </w:p>
        </w:tc>
        <w:tc>
          <w:tcPr>
            <w:tcW w:w="5953" w:type="dxa"/>
          </w:tcPr>
          <w:p w14:paraId="65783A87" w14:textId="2BAA4108" w:rsidR="00602183" w:rsidRPr="00DD5134" w:rsidRDefault="00DD5134" w:rsidP="00602183">
            <w:pPr>
              <w:rPr>
                <w:rFonts w:eastAsia="DengXian"/>
                <w:lang w:eastAsia="zh-CN"/>
              </w:rPr>
            </w:pPr>
            <w:r>
              <w:rPr>
                <w:rFonts w:eastAsia="DengXian" w:hint="eastAsia"/>
                <w:lang w:eastAsia="zh-CN"/>
              </w:rPr>
              <w:t>Same concern as HW.</w:t>
            </w:r>
          </w:p>
        </w:tc>
      </w:tr>
      <w:tr w:rsidR="004A32F7" w14:paraId="198BEC7C" w14:textId="77777777">
        <w:tc>
          <w:tcPr>
            <w:tcW w:w="1838" w:type="dxa"/>
          </w:tcPr>
          <w:p w14:paraId="17C66B36" w14:textId="2E68F7DF" w:rsidR="004A32F7" w:rsidRDefault="004A32F7" w:rsidP="004A32F7">
            <w:r>
              <w:t>Apple</w:t>
            </w:r>
          </w:p>
        </w:tc>
        <w:tc>
          <w:tcPr>
            <w:tcW w:w="1276" w:type="dxa"/>
          </w:tcPr>
          <w:p w14:paraId="320BA992" w14:textId="0BF9EDF2" w:rsidR="004A32F7" w:rsidRDefault="004A32F7" w:rsidP="004A32F7">
            <w:r>
              <w:t>See comments</w:t>
            </w:r>
          </w:p>
        </w:tc>
        <w:tc>
          <w:tcPr>
            <w:tcW w:w="5953" w:type="dxa"/>
          </w:tcPr>
          <w:p w14:paraId="04750D4D" w14:textId="0E2A1EC8" w:rsidR="004A32F7" w:rsidRDefault="004A32F7" w:rsidP="004A32F7">
            <w:r>
              <w:t>Fine to go with majority view.</w:t>
            </w:r>
          </w:p>
        </w:tc>
      </w:tr>
      <w:tr w:rsidR="001A1A07" w14:paraId="66F969D0" w14:textId="77777777">
        <w:tc>
          <w:tcPr>
            <w:tcW w:w="1838" w:type="dxa"/>
          </w:tcPr>
          <w:p w14:paraId="7BBA6B9A" w14:textId="6E43BCB7"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9BEFDDD" w14:textId="3623F35A"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F1DD821" w14:textId="77777777" w:rsidR="001A1A07" w:rsidRDefault="001A1A07" w:rsidP="004A32F7"/>
        </w:tc>
      </w:tr>
      <w:tr w:rsidR="001A1A07" w14:paraId="3486221F" w14:textId="77777777">
        <w:tc>
          <w:tcPr>
            <w:tcW w:w="1838" w:type="dxa"/>
          </w:tcPr>
          <w:p w14:paraId="67C22343" w14:textId="5231E08A" w:rsidR="001A1A07" w:rsidRDefault="006B2A10" w:rsidP="004A32F7">
            <w:proofErr w:type="spellStart"/>
            <w:r>
              <w:t>xiaomi</w:t>
            </w:r>
            <w:proofErr w:type="spellEnd"/>
          </w:p>
        </w:tc>
        <w:tc>
          <w:tcPr>
            <w:tcW w:w="1276" w:type="dxa"/>
          </w:tcPr>
          <w:p w14:paraId="1DCFA093" w14:textId="7655324A" w:rsidR="001A1A07" w:rsidRDefault="006B2A10" w:rsidP="004A32F7">
            <w:r>
              <w:t>yes</w:t>
            </w:r>
          </w:p>
        </w:tc>
        <w:tc>
          <w:tcPr>
            <w:tcW w:w="5953" w:type="dxa"/>
          </w:tcPr>
          <w:p w14:paraId="414FFC12" w14:textId="1F4006E5" w:rsidR="001A1A07" w:rsidRDefault="006B2A10" w:rsidP="004A32F7">
            <w:r>
              <w:t>The LTE framework should mirror NR unless specific differences are identified</w:t>
            </w:r>
          </w:p>
        </w:tc>
      </w:tr>
    </w:tbl>
    <w:p w14:paraId="27FC1CA7" w14:textId="14B0F285" w:rsidR="004A4361" w:rsidRDefault="004A4361"/>
    <w:p w14:paraId="63549CF3" w14:textId="5006DEF2" w:rsidR="00796EE2" w:rsidRDefault="00796EE2">
      <w:r>
        <w:t xml:space="preserve">Regarding the proposal to adopt, </w:t>
      </w:r>
      <w:r>
        <w:t>LTE PC5 Mode-4 resource allocation</w:t>
      </w:r>
      <w:r>
        <w:t xml:space="preserve"> and</w:t>
      </w:r>
      <w:r>
        <w:t xml:space="preserve"> LTE PC5 Mode-3 is not supported for BRID broadcast over PC5 interface</w:t>
      </w:r>
      <w:r w:rsidR="009B6D6D">
        <w:t>, it is observed that</w:t>
      </w:r>
      <w:r>
        <w:t xml:space="preserve"> 11 of the 13 companies support this proposal.</w:t>
      </w:r>
    </w:p>
    <w:p w14:paraId="526936BC" w14:textId="4118B0EF" w:rsidR="00074870" w:rsidRDefault="00796EE2">
      <w:r>
        <w:t>The 2 companies not supporting are the same companies supporting NR PC5 mode 1</w:t>
      </w:r>
      <w:r w:rsidR="00074870">
        <w:t xml:space="preserve"> </w:t>
      </w:r>
      <w:r>
        <w:t>in section 3.1, and are in favour of network being able control resource allocation</w:t>
      </w:r>
      <w:r w:rsidR="00074870">
        <w:t xml:space="preserve"> in order to manage interference</w:t>
      </w:r>
      <w:r>
        <w:t>. T</w:t>
      </w:r>
      <w:r w:rsidR="00074870">
        <w:t xml:space="preserve">o do this </w:t>
      </w:r>
      <w:r w:rsidR="009B6D6D">
        <w:t xml:space="preserve">in this case </w:t>
      </w:r>
      <w:r w:rsidR="00074870">
        <w:t xml:space="preserve">would require </w:t>
      </w:r>
      <w:r>
        <w:t>overturn</w:t>
      </w:r>
      <w:r w:rsidR="00074870">
        <w:t xml:space="preserve">ing </w:t>
      </w:r>
      <w:r>
        <w:t xml:space="preserve">the existing </w:t>
      </w:r>
      <w:r w:rsidR="00074870">
        <w:t xml:space="preserve">stage 2 </w:t>
      </w:r>
      <w:r>
        <w:t>agreemen</w:t>
      </w:r>
      <w:r w:rsidR="00074870">
        <w:t>t [TS23.256]</w:t>
      </w:r>
      <w:r>
        <w:t xml:space="preserve"> </w:t>
      </w:r>
      <w:r w:rsidR="003B7DD4">
        <w:t>that</w:t>
      </w:r>
      <w:r>
        <w:t xml:space="preserve"> A2X services </w:t>
      </w:r>
      <w:r w:rsidR="00074870">
        <w:t xml:space="preserve">broadcast </w:t>
      </w:r>
      <w:r w:rsidR="00074870">
        <w:t xml:space="preserve">via </w:t>
      </w:r>
      <w:r w:rsidR="00074870">
        <w:t xml:space="preserve">LTE PC5 </w:t>
      </w:r>
      <w:r w:rsidR="003B7DD4">
        <w:t xml:space="preserve">does </w:t>
      </w:r>
      <w:r w:rsidR="00074870">
        <w:t>not supporting mode-3. There seems no strong motivation to do this.</w:t>
      </w:r>
    </w:p>
    <w:p w14:paraId="22944CF4" w14:textId="591DE5F0" w:rsidR="00796EE2" w:rsidRPr="00074870" w:rsidRDefault="00074870">
      <w:pPr>
        <w:rPr>
          <w:b/>
        </w:rPr>
      </w:pPr>
      <w:r w:rsidRPr="00074870">
        <w:rPr>
          <w:b/>
        </w:rPr>
        <w:t>Proposal</w:t>
      </w:r>
      <w:r w:rsidR="00C10C86">
        <w:rPr>
          <w:b/>
        </w:rPr>
        <w:t xml:space="preserve"> 9</w:t>
      </w:r>
      <w:r w:rsidRPr="00074870">
        <w:rPr>
          <w:b/>
        </w:rPr>
        <w:t>: RAN2 agrees that LTE PC5 Mode-4 resource allocation is supported, and LTE PC5 Mode-3 is not supported for BRID broadcast over PC5 interface.</w:t>
      </w:r>
    </w:p>
    <w:p w14:paraId="0DE3F0B6" w14:textId="3BB428EB" w:rsidR="004A4361" w:rsidRDefault="00074870">
      <w:r>
        <w:t xml:space="preserve">In order to advance progress on LTE PC5 support for BRID and DAA it seems most if not all companies can support the principal that LTE agreements, where possible follow the same NR framework, unless explicitly identified </w:t>
      </w:r>
      <w:r w:rsidR="00900EC1">
        <w:t>e.g.</w:t>
      </w:r>
      <w:r>
        <w:t xml:space="preserve"> a strong technical reason why not.</w:t>
      </w:r>
    </w:p>
    <w:p w14:paraId="76A3FD10" w14:textId="66C168E9" w:rsidR="00074870" w:rsidRPr="00900EC1" w:rsidRDefault="00900EC1">
      <w:pPr>
        <w:rPr>
          <w:b/>
        </w:rPr>
      </w:pPr>
      <w:r w:rsidRPr="00900EC1">
        <w:rPr>
          <w:b/>
        </w:rPr>
        <w:t>Proposal</w:t>
      </w:r>
      <w:r w:rsidR="00C10C86">
        <w:rPr>
          <w:b/>
        </w:rPr>
        <w:t xml:space="preserve"> 10</w:t>
      </w:r>
      <w:r w:rsidRPr="00900EC1">
        <w:rPr>
          <w:b/>
        </w:rPr>
        <w:t xml:space="preserve">: RAN2 agrees to advance the support of BRID and DAA broadcast using LTE PC5, by following the NR PC5 framework agreements, </w:t>
      </w:r>
      <w:r w:rsidRPr="00900EC1">
        <w:rPr>
          <w:b/>
        </w:rPr>
        <w:t>unless explicitly identified e.g. a strong technical reason</w:t>
      </w:r>
    </w:p>
    <w:p w14:paraId="33236BE9" w14:textId="77777777" w:rsidR="00074870" w:rsidRDefault="00074870"/>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lastRenderedPageBreak/>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ListParagraph"/>
        <w:numPr>
          <w:ilvl w:val="0"/>
          <w:numId w:val="2"/>
        </w:numPr>
      </w:pPr>
      <w:r>
        <w:t>PC5-U to transmit A2X messages which have contents defined outside of 3GPP</w:t>
      </w:r>
    </w:p>
    <w:p w14:paraId="17295943" w14:textId="77777777" w:rsidR="004A4361" w:rsidRDefault="00D62FD5">
      <w:pPr>
        <w:pStyle w:val="ListParagraph"/>
        <w:numPr>
          <w:ilvl w:val="0"/>
          <w:numId w:val="2"/>
        </w:numPr>
      </w:pPr>
      <w:r>
        <w:t xml:space="preserve">Both can be delivered using only broadcast mode </w:t>
      </w:r>
    </w:p>
    <w:p w14:paraId="28521105" w14:textId="77777777" w:rsidR="004A4361" w:rsidRDefault="00D62FD5">
      <w:pPr>
        <w:pStyle w:val="ListParagraph"/>
        <w:numPr>
          <w:ilvl w:val="0"/>
          <w:numId w:val="2"/>
        </w:numPr>
      </w:pPr>
      <w:r>
        <w:t>Use autonomous resource selection mode (mode-2 NR PC5, mode-4 LTE PC5 operation)</w:t>
      </w:r>
    </w:p>
    <w:p w14:paraId="6F63B0B3" w14:textId="77777777" w:rsidR="004A4361" w:rsidRDefault="00D62FD5">
      <w:pPr>
        <w:pStyle w:val="ListParagraph"/>
        <w:numPr>
          <w:ilvl w:val="0"/>
          <w:numId w:val="2"/>
        </w:numPr>
      </w:pPr>
      <w:r>
        <w:t>in-coverage and out-of-coverage scenarios</w:t>
      </w:r>
    </w:p>
    <w:p w14:paraId="5E7EB298" w14:textId="77777777" w:rsidR="004A4361" w:rsidRDefault="00D62FD5">
      <w:pPr>
        <w:pStyle w:val="ListParagraph"/>
        <w:numPr>
          <w:ilvl w:val="0"/>
          <w:numId w:val="2"/>
        </w:numPr>
      </w:pPr>
      <w:r>
        <w:t>Same UAV/A2X resource pool configuration is shared for BRID and DAA</w:t>
      </w:r>
    </w:p>
    <w:p w14:paraId="3D965CE4"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Pr="003B7DD4" w:rsidRDefault="00D62FD5">
            <w:r w:rsidRPr="003B7DD4">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Pr="003B7DD4" w:rsidRDefault="00D62FD5">
            <w:r w:rsidRPr="003B7DD4">
              <w:rPr>
                <w:rFonts w:hint="eastAsia"/>
                <w:lang w:eastAsia="ko-KR"/>
              </w:rPr>
              <w:t xml:space="preserve">We think that </w:t>
            </w:r>
            <w:r w:rsidRPr="003B7DD4">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Pr="003B7DD4" w:rsidRDefault="00D62FD5">
            <w:r w:rsidRPr="003B7DD4">
              <w:rPr>
                <w:rFonts w:hint="eastAsia"/>
                <w:lang w:eastAsia="zh-CN"/>
              </w:rPr>
              <w:t>In</w:t>
            </w:r>
            <w:r w:rsidRPr="003B7DD4">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SimSun"/>
                <w:lang w:val="en-US" w:eastAsia="zh-CN"/>
              </w:rPr>
            </w:pPr>
            <w:r>
              <w:rPr>
                <w:rFonts w:eastAsia="SimSun" w:hint="eastAsia"/>
                <w:lang w:val="en-US" w:eastAsia="zh-CN"/>
              </w:rPr>
              <w:t>ZTE</w:t>
            </w:r>
          </w:p>
        </w:tc>
        <w:tc>
          <w:tcPr>
            <w:tcW w:w="1276" w:type="dxa"/>
          </w:tcPr>
          <w:p w14:paraId="2411B163" w14:textId="77777777" w:rsidR="004A4361" w:rsidRDefault="00D62FD5">
            <w:pPr>
              <w:rPr>
                <w:rFonts w:eastAsia="SimSun"/>
                <w:lang w:val="en-US" w:eastAsia="zh-CN"/>
              </w:rPr>
            </w:pPr>
            <w:r>
              <w:rPr>
                <w:rFonts w:eastAsia="SimSun"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RAN2 should not introduce any DAA-specific enhancements, as  written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DengXian" w:hint="eastAsia"/>
                <w:lang w:eastAsia="zh-CN"/>
              </w:rPr>
              <w:t>S</w:t>
            </w:r>
            <w:r>
              <w:rPr>
                <w:rFonts w:eastAsia="DengXian"/>
                <w:lang w:eastAsia="zh-CN"/>
              </w:rPr>
              <w:t>harp</w:t>
            </w:r>
          </w:p>
        </w:tc>
        <w:tc>
          <w:tcPr>
            <w:tcW w:w="1276" w:type="dxa"/>
          </w:tcPr>
          <w:p w14:paraId="17AE228A" w14:textId="77777777" w:rsidR="005A6D36" w:rsidRDefault="005A6D36" w:rsidP="00184DC9">
            <w:r>
              <w:rPr>
                <w:rFonts w:eastAsia="DengXian" w:hint="eastAsia"/>
                <w:lang w:eastAsia="zh-CN"/>
              </w:rPr>
              <w:t>Y</w:t>
            </w:r>
            <w:r>
              <w:rPr>
                <w:rFonts w:eastAsia="DengXian"/>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DengXian"/>
                <w:lang w:eastAsia="zh-CN"/>
              </w:rPr>
            </w:pPr>
            <w:r>
              <w:rPr>
                <w:rFonts w:eastAsia="DengXian" w:hint="eastAsia"/>
                <w:lang w:eastAsia="zh-CN"/>
              </w:rPr>
              <w:t>CATT</w:t>
            </w:r>
          </w:p>
        </w:tc>
        <w:tc>
          <w:tcPr>
            <w:tcW w:w="1276" w:type="dxa"/>
          </w:tcPr>
          <w:p w14:paraId="31F19758" w14:textId="096A566C" w:rsidR="004A4361" w:rsidRPr="00DD5134" w:rsidRDefault="00DD5134">
            <w:pPr>
              <w:rPr>
                <w:rFonts w:eastAsia="DengXian"/>
                <w:lang w:eastAsia="zh-CN"/>
              </w:rPr>
            </w:pPr>
            <w:r>
              <w:rPr>
                <w:rFonts w:eastAsia="DengXian" w:hint="eastAsia"/>
                <w:lang w:eastAsia="zh-CN"/>
              </w:rPr>
              <w:t>Yes</w:t>
            </w:r>
          </w:p>
        </w:tc>
        <w:tc>
          <w:tcPr>
            <w:tcW w:w="5953" w:type="dxa"/>
          </w:tcPr>
          <w:p w14:paraId="1C47E470" w14:textId="77777777" w:rsidR="004A4361" w:rsidRDefault="004A4361"/>
        </w:tc>
      </w:tr>
      <w:tr w:rsidR="004A32F7" w14:paraId="01A57E1D" w14:textId="77777777">
        <w:tc>
          <w:tcPr>
            <w:tcW w:w="1838" w:type="dxa"/>
          </w:tcPr>
          <w:p w14:paraId="3844F4F3" w14:textId="7FA70D77" w:rsidR="004A32F7" w:rsidRDefault="004A32F7" w:rsidP="004A32F7">
            <w:r>
              <w:t>Apple</w:t>
            </w:r>
          </w:p>
        </w:tc>
        <w:tc>
          <w:tcPr>
            <w:tcW w:w="1276" w:type="dxa"/>
          </w:tcPr>
          <w:p w14:paraId="4875DAA1" w14:textId="46BC88AA" w:rsidR="004A32F7" w:rsidRDefault="004A32F7" w:rsidP="004A32F7">
            <w:r>
              <w:t>Yes</w:t>
            </w:r>
          </w:p>
        </w:tc>
        <w:tc>
          <w:tcPr>
            <w:tcW w:w="5953" w:type="dxa"/>
          </w:tcPr>
          <w:p w14:paraId="6C512FD9" w14:textId="77777777" w:rsidR="004A32F7" w:rsidRDefault="004A32F7" w:rsidP="004A32F7"/>
        </w:tc>
      </w:tr>
      <w:tr w:rsidR="001A1A07" w14:paraId="252E003E" w14:textId="77777777">
        <w:tc>
          <w:tcPr>
            <w:tcW w:w="1838" w:type="dxa"/>
          </w:tcPr>
          <w:p w14:paraId="5BA6EAA1" w14:textId="4BCB25E9"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2D840911" w14:textId="72C1732E"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3D5C9E34" w14:textId="77777777" w:rsidR="001A1A07" w:rsidRDefault="001A1A07" w:rsidP="004A32F7"/>
        </w:tc>
      </w:tr>
      <w:tr w:rsidR="001A1A07" w14:paraId="669509E1" w14:textId="77777777">
        <w:tc>
          <w:tcPr>
            <w:tcW w:w="1838" w:type="dxa"/>
          </w:tcPr>
          <w:p w14:paraId="1E296694" w14:textId="2962E16B" w:rsidR="001A1A07" w:rsidRDefault="006B2A10" w:rsidP="004A32F7">
            <w:proofErr w:type="spellStart"/>
            <w:r>
              <w:t>xiaomi</w:t>
            </w:r>
            <w:proofErr w:type="spellEnd"/>
          </w:p>
        </w:tc>
        <w:tc>
          <w:tcPr>
            <w:tcW w:w="1276" w:type="dxa"/>
          </w:tcPr>
          <w:p w14:paraId="35510B1E" w14:textId="1783866A" w:rsidR="001A1A07" w:rsidRDefault="006B2A10" w:rsidP="004A32F7">
            <w:r>
              <w:t>yes</w:t>
            </w:r>
          </w:p>
        </w:tc>
        <w:tc>
          <w:tcPr>
            <w:tcW w:w="5953" w:type="dxa"/>
          </w:tcPr>
          <w:p w14:paraId="01243F17" w14:textId="6D9B02C9" w:rsidR="001A1A07" w:rsidRDefault="006B2A10" w:rsidP="006B2A10">
            <w:pPr>
              <w:tabs>
                <w:tab w:val="left" w:pos="1150"/>
              </w:tabs>
            </w:pPr>
            <w:r>
              <w:t>SA2 indicated support of unicast for deconfliction which is not in scope for this RAN WI. We may need to make this clear to SA2</w:t>
            </w:r>
            <w:r>
              <w:tab/>
            </w:r>
          </w:p>
        </w:tc>
      </w:tr>
    </w:tbl>
    <w:p w14:paraId="44E3CFC3" w14:textId="746E09B2" w:rsidR="004A4361" w:rsidRDefault="004A4361"/>
    <w:p w14:paraId="3C76F277" w14:textId="4C79A03B" w:rsidR="00900EC1" w:rsidRDefault="00900EC1">
      <w:r>
        <w:t xml:space="preserve">All 13 companies agree that DAA can be delivered using the same PC5 framework used to transmit BRID. It was also identified </w:t>
      </w:r>
      <w:r w:rsidR="003B7DD4">
        <w:t xml:space="preserve">by a couple of companies </w:t>
      </w:r>
      <w:r>
        <w:t>that the use of optional PC5 unicast for handling DAA deconfliction was not in scope of the RAN work item, and the framework for broadcast would work from a RAN2 point of view.</w:t>
      </w:r>
    </w:p>
    <w:p w14:paraId="197EE1E4" w14:textId="247738D9" w:rsidR="00900EC1" w:rsidRPr="00900EC1" w:rsidRDefault="00900EC1">
      <w:pPr>
        <w:rPr>
          <w:b/>
        </w:rPr>
      </w:pPr>
      <w:r w:rsidRPr="00900EC1">
        <w:rPr>
          <w:b/>
        </w:rPr>
        <w:t>Proposal</w:t>
      </w:r>
      <w:r w:rsidR="00C10C86">
        <w:rPr>
          <w:b/>
        </w:rPr>
        <w:t xml:space="preserve"> 11</w:t>
      </w:r>
      <w:r w:rsidRPr="00900EC1">
        <w:rPr>
          <w:b/>
        </w:rPr>
        <w:t xml:space="preserve">: RAN2 confirms that DAA can be supported </w:t>
      </w:r>
      <w:r w:rsidRPr="00900EC1">
        <w:rPr>
          <w:b/>
        </w:rPr>
        <w:t xml:space="preserve">using the same framework as to be used for BRID transmission over the </w:t>
      </w:r>
      <w:r w:rsidRPr="00900EC1">
        <w:rPr>
          <w:b/>
        </w:rPr>
        <w:t xml:space="preserve">LTE and NR </w:t>
      </w:r>
      <w:r w:rsidRPr="00900EC1">
        <w:rPr>
          <w:b/>
        </w:rPr>
        <w:t>PC5 interface, without any specific enhancements</w:t>
      </w:r>
      <w:r w:rsidR="006B5F4F">
        <w:rPr>
          <w:b/>
        </w:rPr>
        <w:t>. FFS send an LS to SA2 to inform them of only supporting PC5 broadcast for deconfliction in RAN in release 18.</w:t>
      </w:r>
    </w:p>
    <w:p w14:paraId="66DAD6C4" w14:textId="77777777" w:rsidR="00900EC1" w:rsidRDefault="00900EC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CommentReference"/>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w:t>
            </w:r>
            <w:r>
              <w:lastRenderedPageBreak/>
              <w:t xml:space="preserve">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4A4361" w14:paraId="64517F4B" w14:textId="77777777">
        <w:tc>
          <w:tcPr>
            <w:tcW w:w="1838" w:type="dxa"/>
          </w:tcPr>
          <w:p w14:paraId="6DA185A6" w14:textId="77777777" w:rsidR="004A4361" w:rsidRDefault="00D62FD5">
            <w:r>
              <w:rPr>
                <w:rFonts w:hint="eastAsia"/>
                <w:lang w:eastAsia="ko-KR"/>
              </w:rPr>
              <w:lastRenderedPageBreak/>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32F7" w14:paraId="197851B4" w14:textId="77777777">
        <w:tc>
          <w:tcPr>
            <w:tcW w:w="1838" w:type="dxa"/>
          </w:tcPr>
          <w:p w14:paraId="5DE43EA8" w14:textId="435AE6D8" w:rsidR="004A32F7" w:rsidRDefault="004A32F7" w:rsidP="004A32F7">
            <w:r>
              <w:t>Apple</w:t>
            </w:r>
          </w:p>
        </w:tc>
        <w:tc>
          <w:tcPr>
            <w:tcW w:w="7229" w:type="dxa"/>
          </w:tcPr>
          <w:p w14:paraId="1156B2FB" w14:textId="77777777" w:rsidR="004A32F7" w:rsidRDefault="004A32F7" w:rsidP="004A32F7">
            <w:r>
              <w:t xml:space="preserve">a) Proponent. This is simply to follow the design in </w:t>
            </w:r>
            <w:proofErr w:type="spellStart"/>
            <w:r>
              <w:t>sidelink</w:t>
            </w:r>
            <w:proofErr w:type="spellEnd"/>
            <w:r>
              <w:t>.</w:t>
            </w:r>
          </w:p>
          <w:p w14:paraId="184490EB" w14:textId="461CF7BD" w:rsidR="004A32F7" w:rsidRDefault="004A32F7" w:rsidP="004A32F7">
            <w:r>
              <w:t>b) We think the frequent change of resource pools among cells can be addressed by network implementation, i.e. configuring the common resource pool.</w:t>
            </w:r>
          </w:p>
        </w:tc>
      </w:tr>
      <w:tr w:rsidR="004A32F7" w14:paraId="5E4677AE" w14:textId="77777777">
        <w:tc>
          <w:tcPr>
            <w:tcW w:w="1838" w:type="dxa"/>
          </w:tcPr>
          <w:p w14:paraId="37E3210F" w14:textId="78C7ECDE" w:rsidR="004A32F7" w:rsidRDefault="006B2A10" w:rsidP="004A32F7">
            <w:proofErr w:type="spellStart"/>
            <w:r>
              <w:t>xiaomi</w:t>
            </w:r>
            <w:proofErr w:type="spellEnd"/>
          </w:p>
        </w:tc>
        <w:tc>
          <w:tcPr>
            <w:tcW w:w="7229" w:type="dxa"/>
          </w:tcPr>
          <w:p w14:paraId="1F781EE8" w14:textId="28D6ECFF" w:rsidR="004A32F7" w:rsidRDefault="006B2A10" w:rsidP="004A32F7">
            <w:r>
              <w:t>We think this can be considered as optimisations or enhancements, but not in this release.</w:t>
            </w:r>
          </w:p>
        </w:tc>
      </w:tr>
      <w:tr w:rsidR="004A32F7" w14:paraId="7AD7068B" w14:textId="77777777">
        <w:tc>
          <w:tcPr>
            <w:tcW w:w="1838" w:type="dxa"/>
          </w:tcPr>
          <w:p w14:paraId="506A4067" w14:textId="77777777" w:rsidR="004A32F7" w:rsidRDefault="004A32F7" w:rsidP="004A32F7"/>
        </w:tc>
        <w:tc>
          <w:tcPr>
            <w:tcW w:w="7229" w:type="dxa"/>
          </w:tcPr>
          <w:p w14:paraId="1735825E" w14:textId="77777777" w:rsidR="004A32F7" w:rsidRDefault="004A32F7" w:rsidP="004A32F7"/>
        </w:tc>
      </w:tr>
      <w:tr w:rsidR="004A32F7" w14:paraId="34B86581" w14:textId="77777777">
        <w:tc>
          <w:tcPr>
            <w:tcW w:w="1838" w:type="dxa"/>
          </w:tcPr>
          <w:p w14:paraId="2622FDC1" w14:textId="77777777" w:rsidR="004A32F7" w:rsidRDefault="004A32F7" w:rsidP="004A32F7"/>
        </w:tc>
        <w:tc>
          <w:tcPr>
            <w:tcW w:w="7229" w:type="dxa"/>
          </w:tcPr>
          <w:p w14:paraId="276DA750" w14:textId="77777777" w:rsidR="004A32F7" w:rsidRDefault="004A32F7" w:rsidP="004A32F7"/>
        </w:tc>
      </w:tr>
      <w:tr w:rsidR="004A32F7" w14:paraId="06AE8044" w14:textId="77777777">
        <w:tc>
          <w:tcPr>
            <w:tcW w:w="1838" w:type="dxa"/>
          </w:tcPr>
          <w:p w14:paraId="211ADD9B" w14:textId="77777777" w:rsidR="004A32F7" w:rsidRDefault="004A32F7" w:rsidP="004A32F7"/>
        </w:tc>
        <w:tc>
          <w:tcPr>
            <w:tcW w:w="7229" w:type="dxa"/>
          </w:tcPr>
          <w:p w14:paraId="1EB451B0" w14:textId="77777777" w:rsidR="004A32F7" w:rsidRDefault="004A32F7" w:rsidP="004A32F7"/>
        </w:tc>
      </w:tr>
      <w:tr w:rsidR="004A32F7" w14:paraId="14ADED58" w14:textId="77777777">
        <w:tc>
          <w:tcPr>
            <w:tcW w:w="1838" w:type="dxa"/>
          </w:tcPr>
          <w:p w14:paraId="6F7B7470" w14:textId="77777777" w:rsidR="004A32F7" w:rsidRDefault="004A32F7" w:rsidP="004A32F7"/>
        </w:tc>
        <w:tc>
          <w:tcPr>
            <w:tcW w:w="7229" w:type="dxa"/>
          </w:tcPr>
          <w:p w14:paraId="6E2ECE51" w14:textId="77777777" w:rsidR="004A32F7" w:rsidRDefault="004A32F7" w:rsidP="004A32F7"/>
        </w:tc>
      </w:tr>
      <w:tr w:rsidR="004A32F7" w14:paraId="45AEEC88" w14:textId="77777777">
        <w:tc>
          <w:tcPr>
            <w:tcW w:w="1838" w:type="dxa"/>
          </w:tcPr>
          <w:p w14:paraId="6F76FC71" w14:textId="77777777" w:rsidR="004A32F7" w:rsidRDefault="004A32F7" w:rsidP="004A32F7"/>
        </w:tc>
        <w:tc>
          <w:tcPr>
            <w:tcW w:w="7229" w:type="dxa"/>
          </w:tcPr>
          <w:p w14:paraId="42BF7316" w14:textId="77777777" w:rsidR="004A32F7" w:rsidRDefault="004A32F7" w:rsidP="004A32F7"/>
        </w:tc>
      </w:tr>
    </w:tbl>
    <w:p w14:paraId="62B4F991" w14:textId="3DBAA6B9" w:rsidR="004A4361" w:rsidRDefault="004A4361"/>
    <w:p w14:paraId="3C9AD62F" w14:textId="6E5FDAF0" w:rsidR="008220F0" w:rsidRDefault="008A0F9C">
      <w:r>
        <w:t>With only one proposing company it is not clear whether RAN2 as a group would be ready to accept these proposals regarding mobility/reselection behaviour at this time.</w:t>
      </w:r>
    </w:p>
    <w:p w14:paraId="45C364C1" w14:textId="415618FD" w:rsidR="008A0F9C" w:rsidRDefault="008A0F9C">
      <w:r>
        <w:t>However of the few companies providing an opinion 3 companies supported the proposal in R2-2303403 to adopt V2X behaviour for delivery of A2X services</w:t>
      </w:r>
      <w:r w:rsidR="006B5F4F">
        <w:t>,</w:t>
      </w:r>
      <w:r>
        <w:t xml:space="preserve"> by m</w:t>
      </w:r>
      <w:r w:rsidRPr="008A0F9C">
        <w:t>odify</w:t>
      </w:r>
      <w:r>
        <w:t>ing</w:t>
      </w:r>
      <w:r w:rsidRPr="008A0F9C">
        <w:t xml:space="preserve"> the cell re-selection procedure </w:t>
      </w:r>
      <w:r w:rsidR="006B5F4F">
        <w:t>wherein</w:t>
      </w:r>
      <w:r w:rsidRPr="008A0F9C">
        <w:t xml:space="preserve"> the UAV UE may consider the frequency providing NR UAV communication configuration to be the highest priority.</w:t>
      </w:r>
      <w:r>
        <w:t xml:space="preserve"> </w:t>
      </w:r>
    </w:p>
    <w:p w14:paraId="5BC62932" w14:textId="1EED2DE7" w:rsidR="008A0F9C" w:rsidRPr="008A0F9C" w:rsidRDefault="008A0F9C" w:rsidP="008A0F9C">
      <w:pPr>
        <w:rPr>
          <w:b/>
        </w:rPr>
      </w:pPr>
      <w:r w:rsidRPr="008A0F9C">
        <w:rPr>
          <w:b/>
        </w:rPr>
        <w:t>Proposal</w:t>
      </w:r>
      <w:r w:rsidR="00C10C86">
        <w:rPr>
          <w:b/>
        </w:rPr>
        <w:t xml:space="preserve"> 12</w:t>
      </w:r>
      <w:r w:rsidRPr="008A0F9C">
        <w:rPr>
          <w:b/>
        </w:rPr>
        <w:t xml:space="preserve">: RAN2 discuss further whether to adopt the V2X behaviour, wherein the UAV may </w:t>
      </w:r>
      <w:r w:rsidRPr="008A0F9C">
        <w:rPr>
          <w:b/>
        </w:rPr>
        <w:t xml:space="preserve">consider the frequency providing UAV communication configuration to be the highest priority. </w:t>
      </w:r>
    </w:p>
    <w:p w14:paraId="5023B5A7" w14:textId="5CFFC8C6" w:rsidR="008A0F9C" w:rsidRDefault="008A0F9C"/>
    <w:p w14:paraId="6D732B60" w14:textId="77777777" w:rsidR="008A0F9C" w:rsidRDefault="008A0F9C"/>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DengXian"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w:t>
        </w:r>
        <w:r>
          <w:rPr>
            <w:color w:val="FF0000"/>
          </w:rPr>
          <w:lastRenderedPageBreak/>
          <w:t xml:space="preserve">to the WID description for NR </w:t>
        </w:r>
        <w:proofErr w:type="spellStart"/>
        <w:r>
          <w:rPr>
            <w:color w:val="FF0000"/>
          </w:rPr>
          <w:t>sidelink</w:t>
        </w:r>
        <w:proofErr w:type="spellEnd"/>
        <w:r>
          <w:rPr>
            <w:color w:val="FF0000"/>
          </w:rPr>
          <w:t xml:space="preserve"> evolution (RP-230077), which re-activated some limited work relating to support of NR </w:t>
        </w:r>
        <w:proofErr w:type="spellStart"/>
        <w:r>
          <w:rPr>
            <w:color w:val="FF0000"/>
          </w:rPr>
          <w:t>sidelink</w:t>
        </w:r>
        <w:proofErr w:type="spellEnd"/>
        <w:r>
          <w:rPr>
            <w:color w:val="FF0000"/>
          </w:rPr>
          <w:t xml:space="preserve"> CA for V2X use cases. </w:t>
        </w:r>
      </w:ins>
    </w:p>
    <w:p w14:paraId="74AE184C" w14:textId="77777777" w:rsidR="004A4361" w:rsidRDefault="00D62FD5">
      <w:pPr>
        <w:rPr>
          <w:ins w:id="24" w:author="Gordon" w:date="2023-04-18T13:37:00Z"/>
          <w:color w:val="FF0000"/>
        </w:rPr>
      </w:pPr>
      <w:ins w:id="25" w:author="Gordon" w:date="2023-04-18T13:37:00Z">
        <w:r>
          <w:rPr>
            <w:color w:val="FF0000"/>
          </w:rPr>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ListParagraph"/>
              <w:numPr>
                <w:ilvl w:val="0"/>
                <w:numId w:val="3"/>
              </w:numPr>
            </w:pPr>
            <w:r>
              <w:t>Is the bit supposed to be a network-capability bit? Could be useful.</w:t>
            </w:r>
          </w:p>
          <w:p w14:paraId="00A85861" w14:textId="77777777" w:rsidR="004A4361" w:rsidRDefault="00D62FD5">
            <w:pPr>
              <w:pStyle w:val="ListParagraph"/>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7BD2303D" w14:textId="77777777" w:rsidR="004A4361" w:rsidRDefault="00602183">
            <w:r>
              <w:t xml:space="preserve">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w:t>
            </w:r>
            <w:proofErr w:type="spellStart"/>
            <w:r>
              <w:t>behavior</w:t>
            </w:r>
            <w:proofErr w:type="spellEnd"/>
            <w:r>
              <w:t xml:space="preserve"> is in conflict with the NW configuration.</w:t>
            </w:r>
          </w:p>
          <w:p w14:paraId="4957938D" w14:textId="453A63E3" w:rsidR="004A32F7" w:rsidRDefault="004A32F7">
            <w:pPr>
              <w:rPr>
                <w:color w:val="70AD47" w:themeColor="accent6"/>
                <w:lang w:val="en-US" w:eastAsia="zh-CN"/>
              </w:rPr>
            </w:pPr>
            <w:r w:rsidRPr="004A32F7">
              <w:rPr>
                <w:color w:val="70AD47" w:themeColor="accent6"/>
                <w:lang w:val="en-US" w:eastAsia="zh-CN"/>
              </w:rPr>
              <w:t>[Apple]: If network does not indicate the bit, UE should not use the PC5 resource configured by network (</w:t>
            </w:r>
            <w:r w:rsidR="006C201F">
              <w:rPr>
                <w:color w:val="70AD47" w:themeColor="accent6"/>
                <w:lang w:val="en-US" w:eastAsia="zh-CN"/>
              </w:rPr>
              <w:t xml:space="preserve">which is </w:t>
            </w:r>
            <w:r w:rsidRPr="004A32F7">
              <w:rPr>
                <w:color w:val="70AD47" w:themeColor="accent6"/>
                <w:lang w:val="en-US" w:eastAsia="zh-CN"/>
              </w:rPr>
              <w:t>for V2X purpose)</w:t>
            </w:r>
            <w:r w:rsidR="006C201F">
              <w:rPr>
                <w:color w:val="70AD47" w:themeColor="accent6"/>
                <w:lang w:val="en-US" w:eastAsia="zh-CN"/>
              </w:rPr>
              <w:t>. However,</w:t>
            </w:r>
            <w:r w:rsidRPr="004A32F7">
              <w:rPr>
                <w:color w:val="70AD47" w:themeColor="accent6"/>
                <w:lang w:val="en-US" w:eastAsia="zh-CN"/>
              </w:rPr>
              <w:t xml:space="preserve"> UE should be allowed to use pre-configured A2X resource pool</w:t>
            </w:r>
            <w:r w:rsidR="006C201F">
              <w:rPr>
                <w:color w:val="70AD47" w:themeColor="accent6"/>
                <w:lang w:val="en-US" w:eastAsia="zh-CN"/>
              </w:rPr>
              <w:t xml:space="preserve"> (same as legacy </w:t>
            </w:r>
            <w:proofErr w:type="spellStart"/>
            <w:r w:rsidR="006C201F">
              <w:rPr>
                <w:color w:val="70AD47" w:themeColor="accent6"/>
                <w:lang w:val="en-US" w:eastAsia="zh-CN"/>
              </w:rPr>
              <w:t>sidelink</w:t>
            </w:r>
            <w:proofErr w:type="spellEnd"/>
            <w:r w:rsidR="006C201F">
              <w:rPr>
                <w:color w:val="70AD47" w:themeColor="accent6"/>
                <w:lang w:val="en-US" w:eastAsia="zh-CN"/>
              </w:rPr>
              <w:t xml:space="preserve"> handling)</w:t>
            </w:r>
            <w:r w:rsidRPr="004A32F7">
              <w:rPr>
                <w:color w:val="70AD47" w:themeColor="accent6"/>
                <w:lang w:val="en-US" w:eastAsia="zh-CN"/>
              </w:rPr>
              <w:t xml:space="preserve">. </w:t>
            </w:r>
          </w:p>
          <w:p w14:paraId="229F1BD9" w14:textId="201E9BF6" w:rsidR="006C201F" w:rsidRPr="004A32F7" w:rsidRDefault="006C201F">
            <w:pPr>
              <w:rPr>
                <w:color w:val="70AD47" w:themeColor="accent6"/>
                <w:lang w:val="en-US" w:eastAsia="zh-CN"/>
              </w:rPr>
            </w:pPr>
            <w:r>
              <w:rPr>
                <w:color w:val="70AD47" w:themeColor="accent6"/>
                <w:lang w:val="en-US" w:eastAsia="zh-CN"/>
              </w:rPr>
              <w:t>Then back to the root question, should network let UE know if A2X is supported or not?  Without any indication, how would UE decide if the PC5 resource is intended for A2X?</w:t>
            </w:r>
          </w:p>
          <w:p w14:paraId="3E992E0A" w14:textId="77777777" w:rsidR="004A32F7" w:rsidRPr="004A32F7" w:rsidRDefault="004A32F7">
            <w:pPr>
              <w:rPr>
                <w:lang w:val="en-US" w:eastAsia="zh-CN"/>
              </w:rPr>
            </w:pPr>
          </w:p>
          <w:p w14:paraId="332FFB36" w14:textId="250968B0" w:rsidR="00602183" w:rsidRDefault="00602183">
            <w:r>
              <w:t>On the LS update, should we wait for a bit more progress to happen before giving an update? Companies should anyway be aware of RAN news and at the time when the LS was sent it was correct information.</w:t>
            </w:r>
          </w:p>
        </w:tc>
      </w:tr>
      <w:tr w:rsidR="004A4361" w14:paraId="07BCA3E6" w14:textId="77777777">
        <w:tc>
          <w:tcPr>
            <w:tcW w:w="1838" w:type="dxa"/>
          </w:tcPr>
          <w:p w14:paraId="6D980FE6" w14:textId="564EC509" w:rsidR="004A4361" w:rsidRPr="00E70E06" w:rsidRDefault="00E70E06">
            <w:pPr>
              <w:rPr>
                <w:rFonts w:eastAsia="DengXian"/>
                <w:lang w:eastAsia="zh-CN"/>
              </w:rPr>
            </w:pPr>
            <w:r>
              <w:rPr>
                <w:rFonts w:eastAsia="DengXian" w:hint="eastAsia"/>
                <w:lang w:eastAsia="zh-CN"/>
              </w:rPr>
              <w:t>CATT</w:t>
            </w:r>
          </w:p>
        </w:tc>
        <w:tc>
          <w:tcPr>
            <w:tcW w:w="7229" w:type="dxa"/>
          </w:tcPr>
          <w:p w14:paraId="7DA6EC1A" w14:textId="1B150C12" w:rsidR="004A4361" w:rsidRDefault="00E70E06" w:rsidP="00E70E06">
            <w:r w:rsidRPr="00E70E06">
              <w:t>For the liaison sent to SA2 from RAN2#121 (R2-2302262)</w:t>
            </w:r>
            <w:r>
              <w:rPr>
                <w:rFonts w:eastAsia="DengXian" w:hint="eastAsia"/>
                <w:lang w:eastAsia="zh-CN"/>
              </w:rPr>
              <w:t>, w</w:t>
            </w:r>
            <w:r w:rsidRPr="00E70E06">
              <w:t xml:space="preserve">e just raise this issue to align company’s view, due to the WID was </w:t>
            </w:r>
            <w:r>
              <w:rPr>
                <w:rFonts w:eastAsia="DengXian" w:hint="eastAsia"/>
                <w:lang w:eastAsia="zh-CN"/>
              </w:rPr>
              <w:t xml:space="preserve">indeed </w:t>
            </w:r>
            <w:r w:rsidRPr="00E70E06">
              <w:t xml:space="preserve">updated, </w:t>
            </w:r>
            <w:r>
              <w:rPr>
                <w:rFonts w:eastAsia="DengXian" w:hint="eastAsia"/>
                <w:lang w:eastAsia="zh-CN"/>
              </w:rPr>
              <w:t xml:space="preserve">according to the latest information, it is no harm to discuss whether some update is needed or not instead of ignoring. </w:t>
            </w:r>
          </w:p>
        </w:tc>
      </w:tr>
      <w:tr w:rsidR="004A32F7" w14:paraId="302FE3D1" w14:textId="77777777">
        <w:tc>
          <w:tcPr>
            <w:tcW w:w="1838" w:type="dxa"/>
          </w:tcPr>
          <w:p w14:paraId="6AE86B2B" w14:textId="4AFA0CEB" w:rsidR="004A32F7" w:rsidRDefault="004A32F7" w:rsidP="004A32F7">
            <w:r>
              <w:t>Apple</w:t>
            </w:r>
          </w:p>
        </w:tc>
        <w:tc>
          <w:tcPr>
            <w:tcW w:w="7229" w:type="dxa"/>
          </w:tcPr>
          <w:p w14:paraId="75CE5DB2" w14:textId="77777777" w:rsidR="004A32F7" w:rsidRDefault="004A32F7" w:rsidP="004A32F7">
            <w:r>
              <w:t>a) Proponent. The reason is network should have a way to let UE know if UAV service is supported/enabled by the cell.</w:t>
            </w:r>
          </w:p>
          <w:p w14:paraId="71644ECC" w14:textId="08ED7D10" w:rsidR="004A32F7" w:rsidRDefault="004A32F7" w:rsidP="004A32F7">
            <w:r>
              <w:t>b) Open for discussion.</w:t>
            </w:r>
          </w:p>
        </w:tc>
      </w:tr>
      <w:tr w:rsidR="004A32F7" w14:paraId="16EEE2E4" w14:textId="77777777">
        <w:tc>
          <w:tcPr>
            <w:tcW w:w="1838" w:type="dxa"/>
          </w:tcPr>
          <w:p w14:paraId="38439E92" w14:textId="15B9B6F3" w:rsidR="004A32F7" w:rsidRDefault="006B2A10" w:rsidP="004A32F7">
            <w:proofErr w:type="spellStart"/>
            <w:r>
              <w:t>xiaomi</w:t>
            </w:r>
            <w:proofErr w:type="spellEnd"/>
          </w:p>
        </w:tc>
        <w:tc>
          <w:tcPr>
            <w:tcW w:w="7229" w:type="dxa"/>
          </w:tcPr>
          <w:p w14:paraId="1527121F" w14:textId="4126C5B5" w:rsidR="004A32F7" w:rsidRDefault="006B2A10" w:rsidP="004A32F7">
            <w:r>
              <w:t>Regarding (4903) the re-opening of the response to inter-PLMN support for DAA, we do not think the amendment to the SL-</w:t>
            </w:r>
            <w:proofErr w:type="spellStart"/>
            <w:r>
              <w:t>enh</w:t>
            </w:r>
            <w:proofErr w:type="spellEnd"/>
            <w:r>
              <w:t xml:space="preserve"> WID changes things as it is limited to contiguous band n47, for ITS purposes.</w:t>
            </w:r>
          </w:p>
        </w:tc>
      </w:tr>
      <w:tr w:rsidR="004A32F7" w14:paraId="2E5AF1B3" w14:textId="77777777">
        <w:tc>
          <w:tcPr>
            <w:tcW w:w="1838" w:type="dxa"/>
          </w:tcPr>
          <w:p w14:paraId="6582FE12" w14:textId="77777777" w:rsidR="004A32F7" w:rsidRDefault="004A32F7" w:rsidP="004A32F7"/>
        </w:tc>
        <w:tc>
          <w:tcPr>
            <w:tcW w:w="7229" w:type="dxa"/>
          </w:tcPr>
          <w:p w14:paraId="6D59F00C" w14:textId="77777777" w:rsidR="004A32F7" w:rsidRDefault="004A32F7" w:rsidP="004A32F7"/>
        </w:tc>
      </w:tr>
      <w:tr w:rsidR="004A32F7" w14:paraId="3C4810F1" w14:textId="77777777">
        <w:tc>
          <w:tcPr>
            <w:tcW w:w="1838" w:type="dxa"/>
          </w:tcPr>
          <w:p w14:paraId="71F724E2" w14:textId="77777777" w:rsidR="004A32F7" w:rsidRDefault="004A32F7" w:rsidP="004A32F7"/>
        </w:tc>
        <w:tc>
          <w:tcPr>
            <w:tcW w:w="7229" w:type="dxa"/>
          </w:tcPr>
          <w:p w14:paraId="314EEF88" w14:textId="77777777" w:rsidR="004A32F7" w:rsidRDefault="004A32F7" w:rsidP="004A32F7"/>
        </w:tc>
      </w:tr>
      <w:tr w:rsidR="004A32F7" w14:paraId="775F0221" w14:textId="77777777">
        <w:tc>
          <w:tcPr>
            <w:tcW w:w="1838" w:type="dxa"/>
          </w:tcPr>
          <w:p w14:paraId="33BED3E7" w14:textId="77777777" w:rsidR="004A32F7" w:rsidRDefault="004A32F7" w:rsidP="004A32F7"/>
        </w:tc>
        <w:tc>
          <w:tcPr>
            <w:tcW w:w="7229" w:type="dxa"/>
          </w:tcPr>
          <w:p w14:paraId="3AD42367" w14:textId="77777777" w:rsidR="004A32F7" w:rsidRDefault="004A32F7" w:rsidP="004A32F7"/>
        </w:tc>
      </w:tr>
      <w:tr w:rsidR="004A32F7" w14:paraId="041881D5" w14:textId="77777777">
        <w:tc>
          <w:tcPr>
            <w:tcW w:w="1838" w:type="dxa"/>
          </w:tcPr>
          <w:p w14:paraId="12E1926B" w14:textId="77777777" w:rsidR="004A32F7" w:rsidRDefault="004A32F7" w:rsidP="004A32F7"/>
        </w:tc>
        <w:tc>
          <w:tcPr>
            <w:tcW w:w="7229" w:type="dxa"/>
          </w:tcPr>
          <w:p w14:paraId="72BAD208" w14:textId="77777777" w:rsidR="004A32F7" w:rsidRDefault="004A32F7" w:rsidP="004A32F7"/>
        </w:tc>
      </w:tr>
    </w:tbl>
    <w:p w14:paraId="3B3984D9" w14:textId="7779C9F6" w:rsidR="004A4361" w:rsidRDefault="004A4361"/>
    <w:p w14:paraId="1645D65C" w14:textId="6D1F56AC" w:rsidR="00A400D4" w:rsidRDefault="00C1311A">
      <w:r>
        <w:t>The proponent for R2-2303403 may care to take the feedback above into account, it seems more convincing may be required.</w:t>
      </w:r>
    </w:p>
    <w:p w14:paraId="6B360E49" w14:textId="4DF489F6" w:rsidR="00C1311A" w:rsidRDefault="00C1311A">
      <w:r>
        <w:t xml:space="preserve">Regarding the re-consideration of the LS response to SA2 from the last meeting on inter-PLMN support for DAA [R2-2302262], </w:t>
      </w:r>
      <w:r w:rsidR="003B7DD4">
        <w:t xml:space="preserve">and </w:t>
      </w:r>
      <w:r>
        <w:t xml:space="preserve">following the RAN#99 decision for RAN1 to support working on Carrier aggregation for ITS services in the NR </w:t>
      </w:r>
      <w:proofErr w:type="spellStart"/>
      <w:r>
        <w:t>sidelink</w:t>
      </w:r>
      <w:proofErr w:type="spellEnd"/>
      <w:r>
        <w:t xml:space="preserve"> enhancement work item [</w:t>
      </w:r>
      <w:r w:rsidRPr="00C1311A">
        <w:t>RP-230077</w:t>
      </w:r>
      <w:r>
        <w:t xml:space="preserve">] it seems some discussion may be useful to align companies thinking, although it seems there is no strong urgency to change the response </w:t>
      </w:r>
      <w:r w:rsidR="003B7DD4">
        <w:t xml:space="preserve">to SA2 </w:t>
      </w:r>
      <w:r>
        <w:t>with the work only just commencing.</w:t>
      </w:r>
    </w:p>
    <w:p w14:paraId="664CF819" w14:textId="15699225" w:rsidR="00C1311A" w:rsidRPr="00B8231B" w:rsidRDefault="00C1311A">
      <w:pPr>
        <w:rPr>
          <w:b/>
        </w:rPr>
      </w:pPr>
      <w:r w:rsidRPr="00B8231B">
        <w:rPr>
          <w:b/>
        </w:rPr>
        <w:t>Proposal</w:t>
      </w:r>
      <w:r w:rsidR="00C10C86">
        <w:rPr>
          <w:b/>
        </w:rPr>
        <w:t xml:space="preserve"> 13</w:t>
      </w:r>
      <w:r w:rsidRPr="00B8231B">
        <w:rPr>
          <w:b/>
        </w:rPr>
        <w:t xml:space="preserve">: RAN2 </w:t>
      </w:r>
      <w:r w:rsidR="00B8231B" w:rsidRPr="00B8231B">
        <w:rPr>
          <w:b/>
        </w:rPr>
        <w:t>monitors progress on</w:t>
      </w:r>
      <w:r w:rsidRPr="00B8231B">
        <w:rPr>
          <w:b/>
        </w:rPr>
        <w:t xml:space="preserve"> the updated WID NR </w:t>
      </w:r>
      <w:proofErr w:type="spellStart"/>
      <w:r w:rsidRPr="00B8231B">
        <w:rPr>
          <w:b/>
        </w:rPr>
        <w:t>sidelink</w:t>
      </w:r>
      <w:proofErr w:type="spellEnd"/>
      <w:r w:rsidRPr="00B8231B">
        <w:rPr>
          <w:b/>
        </w:rPr>
        <w:t xml:space="preserve"> enhancements</w:t>
      </w:r>
      <w:r w:rsidR="00B8231B" w:rsidRPr="00B8231B">
        <w:rPr>
          <w:b/>
        </w:rPr>
        <w:t xml:space="preserve"> in RAN1, specifically to consider whether to update SA2 in regards to the response sent in R2-2302262 regarding DAA </w:t>
      </w:r>
      <w:proofErr w:type="spellStart"/>
      <w:r w:rsidR="00B8231B" w:rsidRPr="00B8231B">
        <w:rPr>
          <w:b/>
        </w:rPr>
        <w:t>interPLMN</w:t>
      </w:r>
      <w:proofErr w:type="spellEnd"/>
      <w:r w:rsidR="00B8231B" w:rsidRPr="00B8231B">
        <w:rPr>
          <w:b/>
        </w:rPr>
        <w:t xml:space="preserve"> support in release 18</w:t>
      </w:r>
      <w:r w:rsidR="003B7DD4">
        <w:rPr>
          <w:b/>
        </w:rPr>
        <w:t xml:space="preserve"> at a later date</w:t>
      </w:r>
      <w:r w:rsidR="00B8231B" w:rsidRPr="00B8231B">
        <w:rPr>
          <w:b/>
        </w:rPr>
        <w:t>.</w:t>
      </w:r>
      <w:r w:rsidRPr="00B8231B">
        <w:rPr>
          <w:b/>
        </w:rPr>
        <w:t xml:space="preserve"> </w:t>
      </w:r>
    </w:p>
    <w:p w14:paraId="28AA42B7" w14:textId="77777777" w:rsidR="004A4361" w:rsidRDefault="004A4361"/>
    <w:p w14:paraId="4E2DB087" w14:textId="776E3532" w:rsidR="00C00D6B" w:rsidRDefault="00D62FD5">
      <w:pPr>
        <w:pStyle w:val="Heading1"/>
      </w:pPr>
      <w:r>
        <w:rPr>
          <w:lang w:eastAsia="zh-CN"/>
        </w:rPr>
        <w:t>4</w:t>
      </w:r>
      <w:r>
        <w:tab/>
      </w:r>
      <w:r w:rsidR="00C00D6B">
        <w:t>Conclusions</w:t>
      </w:r>
    </w:p>
    <w:p w14:paraId="4F8F1A85" w14:textId="77777777" w:rsidR="00C00D6B" w:rsidRDefault="00C00D6B" w:rsidP="0050568D"/>
    <w:p w14:paraId="43F1C604" w14:textId="77777777" w:rsidR="0050568D" w:rsidRPr="0050568D" w:rsidRDefault="0050568D" w:rsidP="0050568D">
      <w:pPr>
        <w:rPr>
          <w:lang w:eastAsia="ja-JP"/>
        </w:rPr>
      </w:pPr>
      <w:bookmarkStart w:id="42" w:name="_GoBack"/>
      <w:bookmarkEnd w:id="42"/>
    </w:p>
    <w:p w14:paraId="26CE1DB4" w14:textId="01496194" w:rsidR="004A4361" w:rsidRDefault="00C00D6B">
      <w:pPr>
        <w:pStyle w:val="Heading1"/>
        <w:rPr>
          <w:lang w:eastAsia="zh-CN"/>
        </w:rPr>
      </w:pPr>
      <w:r>
        <w:rPr>
          <w:lang w:eastAsia="zh-CN"/>
        </w:rPr>
        <w:t>5</w:t>
      </w:r>
      <w:r>
        <w:rPr>
          <w:lang w:eastAsia="zh-CN"/>
        </w:rPr>
        <w:tab/>
      </w:r>
      <w:r w:rsidR="00D62FD5">
        <w:rPr>
          <w:lang w:eastAsia="zh-CN"/>
        </w:rPr>
        <w:t>References</w:t>
      </w:r>
    </w:p>
    <w:p w14:paraId="4C565736" w14:textId="77777777" w:rsidR="004A4361" w:rsidRDefault="00D62FD5">
      <w:r>
        <w:t>R2-2303811</w:t>
      </w:r>
      <w:r>
        <w:tab/>
        <w:t>Consideration on subscription-based UAV identification</w:t>
      </w:r>
      <w:r>
        <w:tab/>
        <w:t xml:space="preserve">Huawei, </w:t>
      </w:r>
      <w:proofErr w:type="spellStart"/>
      <w:r>
        <w:t>HiSilicon</w:t>
      </w:r>
      <w:proofErr w:type="spellEnd"/>
    </w:p>
    <w:p w14:paraId="275C7DC6" w14:textId="77777777" w:rsidR="004A4361" w:rsidRDefault="00D62FD5">
      <w:r>
        <w:t>R2-2302907</w:t>
      </w:r>
      <w:r>
        <w:tab/>
        <w:t>On Broadcasting UAV Identification</w:t>
      </w:r>
      <w:r>
        <w:tab/>
        <w:t xml:space="preserve">Ericsson </w:t>
      </w:r>
      <w:proofErr w:type="spellStart"/>
      <w:r>
        <w:t>España</w:t>
      </w:r>
      <w:proofErr w:type="spellEnd"/>
      <w:r>
        <w:t xml:space="preserve">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 xml:space="preserve">Huawei, </w:t>
      </w:r>
      <w:proofErr w:type="spellStart"/>
      <w:r>
        <w:t>HiSilicon</w:t>
      </w:r>
      <w:proofErr w:type="spellEnd"/>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 xml:space="preserve">ZTE Corporation, </w:t>
      </w:r>
      <w:proofErr w:type="spellStart"/>
      <w:r>
        <w:t>Sanechips</w:t>
      </w:r>
      <w:proofErr w:type="spellEnd"/>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ordon" w:date="2023-04-18T13:35:00Z" w:initials="gpy">
    <w:p w14:paraId="01936133" w14:textId="77777777" w:rsidR="00411D89" w:rsidRDefault="00411D89">
      <w:pPr>
        <w:pStyle w:val="CommentText"/>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411D89" w:rsidRDefault="00411D89">
      <w:pPr>
        <w:pStyle w:val="CommentText"/>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E308D" w16cid:durableId="27EB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BC9B" w14:textId="77777777" w:rsidR="00A619EF" w:rsidRDefault="00A619EF" w:rsidP="005A6D36">
      <w:pPr>
        <w:spacing w:after="0" w:line="240" w:lineRule="auto"/>
      </w:pPr>
      <w:r>
        <w:separator/>
      </w:r>
    </w:p>
  </w:endnote>
  <w:endnote w:type="continuationSeparator" w:id="0">
    <w:p w14:paraId="0EC5B269" w14:textId="77777777" w:rsidR="00A619EF" w:rsidRDefault="00A619EF"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9A81" w14:textId="77777777" w:rsidR="00A619EF" w:rsidRDefault="00A619EF" w:rsidP="005A6D36">
      <w:pPr>
        <w:spacing w:after="0" w:line="240" w:lineRule="auto"/>
      </w:pPr>
      <w:r>
        <w:separator/>
      </w:r>
    </w:p>
  </w:footnote>
  <w:footnote w:type="continuationSeparator" w:id="0">
    <w:p w14:paraId="2D29957C" w14:textId="77777777" w:rsidR="00A619EF" w:rsidRDefault="00A619EF" w:rsidP="005A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7281F"/>
    <w:rsid w:val="00074870"/>
    <w:rsid w:val="00085124"/>
    <w:rsid w:val="00092DFA"/>
    <w:rsid w:val="00095CF2"/>
    <w:rsid w:val="000C5EED"/>
    <w:rsid w:val="00105B49"/>
    <w:rsid w:val="001114B9"/>
    <w:rsid w:val="00135EBC"/>
    <w:rsid w:val="0013644D"/>
    <w:rsid w:val="00141D2D"/>
    <w:rsid w:val="00164DE0"/>
    <w:rsid w:val="00184DC9"/>
    <w:rsid w:val="001A1A07"/>
    <w:rsid w:val="001A77F8"/>
    <w:rsid w:val="001B1C0C"/>
    <w:rsid w:val="001C43AC"/>
    <w:rsid w:val="001D6D17"/>
    <w:rsid w:val="001E3B55"/>
    <w:rsid w:val="001F5A47"/>
    <w:rsid w:val="0020110A"/>
    <w:rsid w:val="002477C0"/>
    <w:rsid w:val="00287D48"/>
    <w:rsid w:val="00292563"/>
    <w:rsid w:val="00295DE4"/>
    <w:rsid w:val="002D194D"/>
    <w:rsid w:val="002E1D5C"/>
    <w:rsid w:val="0030318A"/>
    <w:rsid w:val="00325DD2"/>
    <w:rsid w:val="00365D49"/>
    <w:rsid w:val="00382308"/>
    <w:rsid w:val="00394479"/>
    <w:rsid w:val="003B7DD4"/>
    <w:rsid w:val="003C1A56"/>
    <w:rsid w:val="003D4D73"/>
    <w:rsid w:val="003D6A60"/>
    <w:rsid w:val="003E0F62"/>
    <w:rsid w:val="003F4B27"/>
    <w:rsid w:val="0040760A"/>
    <w:rsid w:val="00411D89"/>
    <w:rsid w:val="00460B0B"/>
    <w:rsid w:val="00475B7C"/>
    <w:rsid w:val="00477686"/>
    <w:rsid w:val="00485216"/>
    <w:rsid w:val="004A32F7"/>
    <w:rsid w:val="004A4361"/>
    <w:rsid w:val="004B567C"/>
    <w:rsid w:val="004C784C"/>
    <w:rsid w:val="004E4057"/>
    <w:rsid w:val="004F26C7"/>
    <w:rsid w:val="004F6438"/>
    <w:rsid w:val="00501691"/>
    <w:rsid w:val="00503CBE"/>
    <w:rsid w:val="0050568D"/>
    <w:rsid w:val="005164FC"/>
    <w:rsid w:val="0052563E"/>
    <w:rsid w:val="00557145"/>
    <w:rsid w:val="005648FC"/>
    <w:rsid w:val="00577754"/>
    <w:rsid w:val="005A6D36"/>
    <w:rsid w:val="005C7B17"/>
    <w:rsid w:val="00602183"/>
    <w:rsid w:val="00612579"/>
    <w:rsid w:val="00624CA2"/>
    <w:rsid w:val="00627B25"/>
    <w:rsid w:val="00633F12"/>
    <w:rsid w:val="0068512A"/>
    <w:rsid w:val="006A53CF"/>
    <w:rsid w:val="006B2A10"/>
    <w:rsid w:val="006B5F4F"/>
    <w:rsid w:val="006C026A"/>
    <w:rsid w:val="006C201F"/>
    <w:rsid w:val="006D54BF"/>
    <w:rsid w:val="006D781B"/>
    <w:rsid w:val="006E6C8D"/>
    <w:rsid w:val="006F4B5D"/>
    <w:rsid w:val="007028A2"/>
    <w:rsid w:val="00734889"/>
    <w:rsid w:val="00735408"/>
    <w:rsid w:val="007709DF"/>
    <w:rsid w:val="007727AF"/>
    <w:rsid w:val="00775B73"/>
    <w:rsid w:val="00790E19"/>
    <w:rsid w:val="00796EE2"/>
    <w:rsid w:val="00797F9B"/>
    <w:rsid w:val="007A1B38"/>
    <w:rsid w:val="007A7E85"/>
    <w:rsid w:val="007B70D7"/>
    <w:rsid w:val="007C262A"/>
    <w:rsid w:val="007D4A74"/>
    <w:rsid w:val="00804E8A"/>
    <w:rsid w:val="00807FB2"/>
    <w:rsid w:val="008168E7"/>
    <w:rsid w:val="00817F08"/>
    <w:rsid w:val="008220F0"/>
    <w:rsid w:val="00823675"/>
    <w:rsid w:val="00831CAA"/>
    <w:rsid w:val="008333C6"/>
    <w:rsid w:val="00840924"/>
    <w:rsid w:val="00866B6E"/>
    <w:rsid w:val="008731DC"/>
    <w:rsid w:val="00877998"/>
    <w:rsid w:val="008931C6"/>
    <w:rsid w:val="008A04F4"/>
    <w:rsid w:val="008A0F9C"/>
    <w:rsid w:val="008B0901"/>
    <w:rsid w:val="008B0EE8"/>
    <w:rsid w:val="008D3445"/>
    <w:rsid w:val="008E4FCE"/>
    <w:rsid w:val="008E6313"/>
    <w:rsid w:val="008F38BA"/>
    <w:rsid w:val="00900EC1"/>
    <w:rsid w:val="00914C23"/>
    <w:rsid w:val="00952C40"/>
    <w:rsid w:val="009654E6"/>
    <w:rsid w:val="00975149"/>
    <w:rsid w:val="00983F29"/>
    <w:rsid w:val="009B6728"/>
    <w:rsid w:val="009B6D6D"/>
    <w:rsid w:val="009D1F6E"/>
    <w:rsid w:val="009D7BCE"/>
    <w:rsid w:val="009E45FE"/>
    <w:rsid w:val="009F3F88"/>
    <w:rsid w:val="00A01195"/>
    <w:rsid w:val="00A06B7C"/>
    <w:rsid w:val="00A17C18"/>
    <w:rsid w:val="00A33B2E"/>
    <w:rsid w:val="00A400D4"/>
    <w:rsid w:val="00A46638"/>
    <w:rsid w:val="00A619EF"/>
    <w:rsid w:val="00A777B1"/>
    <w:rsid w:val="00A91394"/>
    <w:rsid w:val="00A94E2C"/>
    <w:rsid w:val="00A9771B"/>
    <w:rsid w:val="00AA46E8"/>
    <w:rsid w:val="00AD2818"/>
    <w:rsid w:val="00AE39BF"/>
    <w:rsid w:val="00AF5D79"/>
    <w:rsid w:val="00B1702F"/>
    <w:rsid w:val="00B6675C"/>
    <w:rsid w:val="00B7064B"/>
    <w:rsid w:val="00B8231B"/>
    <w:rsid w:val="00BC1CC8"/>
    <w:rsid w:val="00BC257C"/>
    <w:rsid w:val="00BD2DE0"/>
    <w:rsid w:val="00BD6765"/>
    <w:rsid w:val="00BF5EAF"/>
    <w:rsid w:val="00BF7023"/>
    <w:rsid w:val="00C00D6B"/>
    <w:rsid w:val="00C10C86"/>
    <w:rsid w:val="00C11A34"/>
    <w:rsid w:val="00C1311A"/>
    <w:rsid w:val="00C21997"/>
    <w:rsid w:val="00C23971"/>
    <w:rsid w:val="00C23B54"/>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134"/>
    <w:rsid w:val="00DD577D"/>
    <w:rsid w:val="00DF360B"/>
    <w:rsid w:val="00E43728"/>
    <w:rsid w:val="00E546CC"/>
    <w:rsid w:val="00E6114B"/>
    <w:rsid w:val="00E61D84"/>
    <w:rsid w:val="00E70E06"/>
    <w:rsid w:val="00E72B7D"/>
    <w:rsid w:val="00E84F08"/>
    <w:rsid w:val="00EA368A"/>
    <w:rsid w:val="00EC412A"/>
    <w:rsid w:val="00EC4D7A"/>
    <w:rsid w:val="00EF6CE9"/>
    <w:rsid w:val="00F179A0"/>
    <w:rsid w:val="00F2328B"/>
    <w:rsid w:val="00F77162"/>
    <w:rsid w:val="00F85429"/>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BFF3E"/>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SimSun" w:hAnsi="Arial" w:cs="Times New Roman"/>
      <w:sz w:val="36"/>
      <w:szCs w:val="20"/>
      <w:lang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SimSun" w:hAnsi="Arial" w:cs="Times New Roman"/>
      <w:lang w:val="en-GB" w:eastAsia="ko-KR"/>
    </w:rPr>
  </w:style>
  <w:style w:type="character" w:customStyle="1" w:styleId="CRCoverPageZchn">
    <w:name w:val="CR Cover Page Zchn"/>
    <w:link w:val="CRCoverPage"/>
    <w:qFormat/>
    <w:rPr>
      <w:rFonts w:ascii="Arial" w:eastAsia="SimSun" w:hAnsi="Arial" w:cs="Times New Roman"/>
      <w:sz w:val="20"/>
      <w:szCs w:val="20"/>
      <w:lang w:eastAsia="ko-KR"/>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SimSun" w:hAnsi="Arial" w:cs="Times New Roman"/>
      <w:b/>
      <w:sz w:val="18"/>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BodyTextChar">
    <w:name w:val="Body Text Char"/>
    <w:basedOn w:val="DefaultParagraphFont"/>
    <w:link w:val="BodyText"/>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6559</Words>
  <Characters>37389</Characters>
  <Application>Microsoft Office Word</Application>
  <DocSecurity>0</DocSecurity>
  <Lines>311</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11</cp:revision>
  <dcterms:created xsi:type="dcterms:W3CDTF">2023-04-20T16:25:00Z</dcterms:created>
  <dcterms:modified xsi:type="dcterms:W3CDTF">2023-04-20T21:53:00Z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