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25529" w14:textId="77777777" w:rsidR="009A7B57" w:rsidRPr="000C6B8C" w:rsidRDefault="009A7B57" w:rsidP="009A7B57">
      <w:pPr>
        <w:pStyle w:val="Header"/>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Header"/>
        <w:jc w:val="both"/>
        <w:rPr>
          <w:rFonts w:ascii="Garamond" w:eastAsia="SimSun" w:hAnsi="Garamond" w:cs="Arial"/>
          <w:bCs/>
          <w:sz w:val="22"/>
          <w:szCs w:val="22"/>
          <w:lang w:val="en-GB" w:eastAsia="zh-CN"/>
        </w:rPr>
      </w:pPr>
    </w:p>
    <w:p w14:paraId="1DF60C0B" w14:textId="77777777" w:rsidR="009A7B57" w:rsidRPr="000C6B8C" w:rsidRDefault="009A7B57" w:rsidP="009A7B57">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BodyText"/>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BodyText"/>
        <w:rPr>
          <w:rFonts w:ascii="Garamond" w:hAnsi="Garamond"/>
          <w:sz w:val="20"/>
          <w:szCs w:val="28"/>
          <w:lang w:eastAsia="en-GB"/>
        </w:rPr>
      </w:pPr>
    </w:p>
    <w:p w14:paraId="2F886BCC" w14:textId="77777777" w:rsidR="009A7B57" w:rsidRDefault="009A7B57" w:rsidP="009A7B57">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BodyText"/>
              <w:rPr>
                <w:rFonts w:ascii="Garamond" w:hAnsi="Garamond"/>
                <w:sz w:val="20"/>
                <w:szCs w:val="28"/>
                <w:lang w:eastAsia="en-GB"/>
              </w:rPr>
            </w:pPr>
            <w:proofErr w:type="spellStart"/>
            <w:r>
              <w:rPr>
                <w:rFonts w:ascii="Garamond" w:hAnsi="Garamond"/>
                <w:sz w:val="20"/>
                <w:szCs w:val="28"/>
                <w:lang w:eastAsia="en-GB"/>
              </w:rPr>
              <w:t>Jarkko</w:t>
            </w:r>
            <w:proofErr w:type="spellEnd"/>
            <w:r>
              <w:rPr>
                <w:rFonts w:ascii="Garamond" w:hAnsi="Garamond"/>
                <w:sz w:val="20"/>
                <w:szCs w:val="28"/>
                <w:lang w:eastAsia="en-GB"/>
              </w:rPr>
              <w:t xml:space="preserve">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2346E6" w:rsidP="00661EF9">
            <w:pPr>
              <w:pStyle w:val="BodyText"/>
              <w:rPr>
                <w:rFonts w:ascii="Garamond" w:hAnsi="Garamond"/>
                <w:sz w:val="20"/>
                <w:szCs w:val="28"/>
                <w:lang w:eastAsia="en-GB"/>
              </w:rPr>
            </w:pPr>
            <w:hyperlink r:id="rId14" w:history="1">
              <w:r w:rsidR="009A7B57" w:rsidRPr="00B25445">
                <w:rPr>
                  <w:rStyle w:val="Hyperlink"/>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BodyText"/>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BodyText"/>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BodyText"/>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BodyText"/>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BodyText"/>
              <w:rPr>
                <w:sz w:val="20"/>
                <w:szCs w:val="28"/>
                <w:lang w:eastAsia="en-GB"/>
              </w:rPr>
            </w:pPr>
            <w:r>
              <w:rPr>
                <w:sz w:val="20"/>
                <w:szCs w:val="28"/>
                <w:lang w:eastAsia="en-GB"/>
              </w:rPr>
              <w:t>Fujitsu</w:t>
            </w:r>
          </w:p>
        </w:tc>
        <w:tc>
          <w:tcPr>
            <w:tcW w:w="3117" w:type="dxa"/>
          </w:tcPr>
          <w:p w14:paraId="0C7027CF" w14:textId="77777777" w:rsidR="009A7B57" w:rsidRPr="00F10805" w:rsidRDefault="002346E6" w:rsidP="00661EF9">
            <w:pPr>
              <w:pStyle w:val="BodyText"/>
              <w:rPr>
                <w:sz w:val="20"/>
                <w:szCs w:val="28"/>
                <w:lang w:eastAsia="en-GB"/>
              </w:rPr>
            </w:pPr>
            <w:hyperlink r:id="rId15" w:history="1">
              <w:r w:rsidR="009A7B57" w:rsidRPr="0029124C">
                <w:rPr>
                  <w:rStyle w:val="Hyperlink"/>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BodyText"/>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BodyText"/>
              <w:rPr>
                <w:sz w:val="20"/>
                <w:szCs w:val="28"/>
                <w:lang w:eastAsia="en-GB"/>
              </w:rPr>
            </w:pPr>
            <w:r>
              <w:rPr>
                <w:sz w:val="20"/>
                <w:szCs w:val="28"/>
                <w:lang w:eastAsia="en-GB"/>
              </w:rPr>
              <w:t>Google</w:t>
            </w:r>
          </w:p>
        </w:tc>
        <w:tc>
          <w:tcPr>
            <w:tcW w:w="3117" w:type="dxa"/>
          </w:tcPr>
          <w:p w14:paraId="2BD25930" w14:textId="77777777" w:rsidR="009A7B57" w:rsidRDefault="002346E6" w:rsidP="00661EF9">
            <w:pPr>
              <w:pStyle w:val="BodyText"/>
              <w:rPr>
                <w:sz w:val="20"/>
                <w:szCs w:val="28"/>
                <w:lang w:eastAsia="en-GB"/>
              </w:rPr>
            </w:pPr>
            <w:hyperlink r:id="rId16" w:history="1">
              <w:r w:rsidR="009A7B57" w:rsidRPr="00785943">
                <w:rPr>
                  <w:rStyle w:val="Hyperlink"/>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BodyText"/>
              <w:rPr>
                <w:sz w:val="20"/>
                <w:szCs w:val="28"/>
                <w:lang w:eastAsia="en-GB"/>
              </w:rPr>
            </w:pPr>
            <w:proofErr w:type="spellStart"/>
            <w:r>
              <w:rPr>
                <w:sz w:val="20"/>
                <w:szCs w:val="28"/>
                <w:lang w:eastAsia="en-GB"/>
              </w:rPr>
              <w:t>Prateek</w:t>
            </w:r>
            <w:proofErr w:type="spellEnd"/>
            <w:r>
              <w:rPr>
                <w:sz w:val="20"/>
                <w:szCs w:val="28"/>
                <w:lang w:eastAsia="en-GB"/>
              </w:rPr>
              <w:t xml:space="preserve"> </w:t>
            </w:r>
            <w:proofErr w:type="spellStart"/>
            <w:r>
              <w:rPr>
                <w:sz w:val="20"/>
                <w:szCs w:val="28"/>
                <w:lang w:eastAsia="en-GB"/>
              </w:rPr>
              <w:t>Basu</w:t>
            </w:r>
            <w:proofErr w:type="spellEnd"/>
            <w:r>
              <w:rPr>
                <w:sz w:val="20"/>
                <w:szCs w:val="28"/>
                <w:lang w:eastAsia="en-GB"/>
              </w:rPr>
              <w:t xml:space="preserve"> </w:t>
            </w:r>
            <w:proofErr w:type="spellStart"/>
            <w:r>
              <w:rPr>
                <w:sz w:val="20"/>
                <w:szCs w:val="28"/>
                <w:lang w:eastAsia="en-GB"/>
              </w:rPr>
              <w:t>Mallick</w:t>
            </w:r>
            <w:proofErr w:type="spellEnd"/>
          </w:p>
        </w:tc>
        <w:tc>
          <w:tcPr>
            <w:tcW w:w="3117" w:type="dxa"/>
          </w:tcPr>
          <w:p w14:paraId="5F4C11FD" w14:textId="77777777" w:rsidR="009A7B57" w:rsidRDefault="009A7B57" w:rsidP="00661EF9">
            <w:pPr>
              <w:pStyle w:val="BodyText"/>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BodyText"/>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BodyText"/>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BodyText"/>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BodyText"/>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BodyText"/>
              <w:rPr>
                <w:rFonts w:ascii="Garamond" w:hAnsi="Garamond"/>
                <w:sz w:val="20"/>
                <w:szCs w:val="28"/>
                <w:lang w:eastAsia="en-GB"/>
              </w:rPr>
            </w:pPr>
            <w:proofErr w:type="spellStart"/>
            <w:r w:rsidRPr="00844894">
              <w:rPr>
                <w:rFonts w:ascii="Garamond" w:hAnsi="Garamond"/>
                <w:sz w:val="20"/>
                <w:szCs w:val="28"/>
                <w:lang w:eastAsia="en-GB"/>
              </w:rPr>
              <w:t>Faris</w:t>
            </w:r>
            <w:proofErr w:type="spellEnd"/>
            <w:r w:rsidRPr="00844894">
              <w:rPr>
                <w:rFonts w:ascii="Garamond" w:hAnsi="Garamond"/>
                <w:sz w:val="20"/>
                <w:szCs w:val="28"/>
                <w:lang w:eastAsia="en-GB"/>
              </w:rPr>
              <w:t xml:space="preserve">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BodyText"/>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BodyText"/>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BodyText"/>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BodyText"/>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BodyText"/>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BodyText"/>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BodyText"/>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BodyText"/>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BodyText"/>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BodyText"/>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BodyText"/>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BodyText"/>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BodyText"/>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2346E6" w:rsidP="00416468">
            <w:pPr>
              <w:pStyle w:val="BodyText"/>
              <w:rPr>
                <w:rFonts w:eastAsiaTheme="minorEastAsia"/>
                <w:lang w:eastAsia="zh-CN"/>
              </w:rPr>
            </w:pPr>
            <w:hyperlink r:id="rId17" w:history="1">
              <w:r w:rsidR="002A716D" w:rsidRPr="005C458E">
                <w:rPr>
                  <w:rStyle w:val="Hyperlink"/>
                  <w:rFonts w:ascii="Garamond" w:eastAsiaTheme="minorEastAsia" w:hAnsi="Garamond" w:hint="eastAsia"/>
                  <w:sz w:val="20"/>
                  <w:szCs w:val="28"/>
                  <w:lang w:eastAsia="zh-CN"/>
                </w:rPr>
                <w:t>w</w:t>
              </w:r>
              <w:r w:rsidR="002A716D" w:rsidRPr="005C458E">
                <w:rPr>
                  <w:rStyle w:val="Hyperlink"/>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BodyText"/>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r w:rsidR="00331EE3" w14:paraId="76C58B0A" w14:textId="77777777" w:rsidTr="00661EF9">
        <w:tc>
          <w:tcPr>
            <w:tcW w:w="3116" w:type="dxa"/>
          </w:tcPr>
          <w:p w14:paraId="1593C0EE" w14:textId="7DAF5AF3" w:rsidR="00331EE3" w:rsidRDefault="00331EE3" w:rsidP="00416468">
            <w:pPr>
              <w:pStyle w:val="BodyText"/>
              <w:rPr>
                <w:rFonts w:ascii="Garamond" w:eastAsiaTheme="minorEastAsia" w:hAnsi="Garamond"/>
                <w:sz w:val="20"/>
                <w:szCs w:val="28"/>
                <w:lang w:eastAsia="zh-CN"/>
              </w:rPr>
            </w:pPr>
            <w:r w:rsidRPr="00F34F17">
              <w:rPr>
                <w:rFonts w:ascii="Garamond" w:hAnsi="Garamond" w:hint="eastAsia"/>
                <w:sz w:val="20"/>
                <w:szCs w:val="28"/>
                <w:lang w:eastAsia="en-GB"/>
              </w:rPr>
              <w:t>Daejin Kim</w:t>
            </w:r>
          </w:p>
        </w:tc>
        <w:tc>
          <w:tcPr>
            <w:tcW w:w="3117" w:type="dxa"/>
          </w:tcPr>
          <w:p w14:paraId="605D335D" w14:textId="05B5E5E5" w:rsidR="00331EE3" w:rsidRDefault="00331EE3" w:rsidP="00416468">
            <w:pPr>
              <w:pStyle w:val="BodyText"/>
              <w:rPr>
                <w:rFonts w:ascii="Garamond" w:eastAsiaTheme="minorEastAsia" w:hAnsi="Garamond"/>
                <w:sz w:val="20"/>
                <w:szCs w:val="28"/>
                <w:lang w:eastAsia="zh-CN"/>
              </w:rPr>
            </w:pPr>
            <w:r w:rsidRPr="00F34F17">
              <w:rPr>
                <w:rFonts w:ascii="Garamond" w:hAnsi="Garamond" w:hint="eastAsia"/>
                <w:sz w:val="20"/>
                <w:szCs w:val="28"/>
                <w:lang w:eastAsia="en-GB"/>
              </w:rPr>
              <w:t>LGE</w:t>
            </w:r>
          </w:p>
        </w:tc>
        <w:tc>
          <w:tcPr>
            <w:tcW w:w="3117" w:type="dxa"/>
          </w:tcPr>
          <w:p w14:paraId="72886CDF" w14:textId="73E40D5B" w:rsidR="00331EE3" w:rsidRDefault="00331EE3" w:rsidP="00416468">
            <w:pPr>
              <w:pStyle w:val="BodyText"/>
              <w:rPr>
                <w:rFonts w:ascii="Garamond" w:eastAsiaTheme="minorEastAsia" w:hAnsi="Garamond"/>
                <w:sz w:val="20"/>
                <w:szCs w:val="28"/>
                <w:lang w:eastAsia="zh-CN"/>
              </w:rPr>
            </w:pPr>
            <w:r w:rsidRPr="00660CD7">
              <w:rPr>
                <w:rFonts w:eastAsiaTheme="minorEastAsia"/>
                <w:lang w:eastAsia="zh-CN"/>
              </w:rPr>
              <w:t>daejin2.kim@lge.com</w:t>
            </w:r>
          </w:p>
        </w:tc>
      </w:tr>
      <w:tr w:rsidR="009A2533" w14:paraId="587D53DA" w14:textId="77777777" w:rsidTr="00661EF9">
        <w:tc>
          <w:tcPr>
            <w:tcW w:w="3116" w:type="dxa"/>
          </w:tcPr>
          <w:p w14:paraId="30C87EC7" w14:textId="610AFF94" w:rsidR="009A2533" w:rsidRPr="00F34F17" w:rsidRDefault="009A2533" w:rsidP="009A2533">
            <w:pPr>
              <w:pStyle w:val="BodyText"/>
              <w:rPr>
                <w:rFonts w:ascii="Garamond" w:hAnsi="Garamond"/>
                <w:sz w:val="20"/>
                <w:szCs w:val="28"/>
                <w:lang w:eastAsia="en-GB"/>
              </w:rPr>
            </w:pPr>
            <w:r>
              <w:rPr>
                <w:rFonts w:ascii="Garamond" w:eastAsia="游明朝" w:hAnsi="Garamond" w:hint="eastAsia"/>
                <w:sz w:val="20"/>
                <w:szCs w:val="28"/>
                <w:lang w:eastAsia="ja-JP"/>
              </w:rPr>
              <w:t>S</w:t>
            </w:r>
            <w:r>
              <w:rPr>
                <w:rFonts w:ascii="Garamond" w:eastAsia="游明朝" w:hAnsi="Garamond"/>
                <w:sz w:val="20"/>
                <w:szCs w:val="28"/>
                <w:lang w:eastAsia="ja-JP"/>
              </w:rPr>
              <w:t>hoki Inoue</w:t>
            </w:r>
          </w:p>
        </w:tc>
        <w:tc>
          <w:tcPr>
            <w:tcW w:w="3117" w:type="dxa"/>
          </w:tcPr>
          <w:p w14:paraId="16B474AF" w14:textId="7DFBC0EE" w:rsidR="009A2533" w:rsidRPr="00F34F17" w:rsidRDefault="009A2533" w:rsidP="009A2533">
            <w:pPr>
              <w:pStyle w:val="BodyText"/>
              <w:rPr>
                <w:rFonts w:ascii="Garamond" w:hAnsi="Garamond"/>
                <w:sz w:val="20"/>
                <w:szCs w:val="28"/>
                <w:lang w:eastAsia="en-GB"/>
              </w:rPr>
            </w:pPr>
            <w:r>
              <w:rPr>
                <w:rFonts w:ascii="Garamond" w:eastAsia="游明朝" w:hAnsi="Garamond" w:hint="eastAsia"/>
                <w:sz w:val="20"/>
                <w:szCs w:val="28"/>
                <w:lang w:eastAsia="ja-JP"/>
              </w:rPr>
              <w:t>N</w:t>
            </w:r>
            <w:r>
              <w:rPr>
                <w:rFonts w:ascii="Garamond" w:eastAsia="游明朝" w:hAnsi="Garamond"/>
                <w:sz w:val="20"/>
                <w:szCs w:val="28"/>
                <w:lang w:eastAsia="ja-JP"/>
              </w:rPr>
              <w:t>TT docomo</w:t>
            </w:r>
          </w:p>
        </w:tc>
        <w:tc>
          <w:tcPr>
            <w:tcW w:w="3117" w:type="dxa"/>
          </w:tcPr>
          <w:p w14:paraId="23ED0FA1" w14:textId="3E256771" w:rsidR="009A2533" w:rsidRPr="00660CD7" w:rsidRDefault="009A2533" w:rsidP="009A2533">
            <w:pPr>
              <w:pStyle w:val="BodyText"/>
              <w:rPr>
                <w:rFonts w:eastAsiaTheme="minorEastAsia"/>
                <w:lang w:eastAsia="zh-CN"/>
              </w:rPr>
            </w:pPr>
            <w:r>
              <w:rPr>
                <w:rFonts w:ascii="Garamond" w:eastAsia="游明朝" w:hAnsi="Garamond"/>
                <w:sz w:val="20"/>
                <w:szCs w:val="28"/>
                <w:lang w:eastAsia="ja-JP"/>
              </w:rPr>
              <w:t>syouki.inoue.cr@nttdocomo.com</w:t>
            </w:r>
          </w:p>
        </w:tc>
      </w:tr>
      <w:tr w:rsidR="00B62EDC" w14:paraId="054D485A" w14:textId="77777777" w:rsidTr="00661EF9">
        <w:tc>
          <w:tcPr>
            <w:tcW w:w="3116" w:type="dxa"/>
          </w:tcPr>
          <w:p w14:paraId="233563FE" w14:textId="2BA0CEEC" w:rsidR="00B62EDC" w:rsidRDefault="00184D8D" w:rsidP="009A2533">
            <w:pPr>
              <w:pStyle w:val="BodyText"/>
              <w:rPr>
                <w:rFonts w:ascii="Garamond" w:eastAsia="游明朝" w:hAnsi="Garamond"/>
                <w:sz w:val="20"/>
                <w:szCs w:val="28"/>
                <w:lang w:eastAsia="ja-JP"/>
              </w:rPr>
            </w:pPr>
            <w:r>
              <w:rPr>
                <w:rFonts w:ascii="Garamond" w:eastAsia="游明朝" w:hAnsi="Garamond"/>
                <w:sz w:val="20"/>
                <w:szCs w:val="28"/>
                <w:lang w:eastAsia="ja-JP"/>
              </w:rPr>
              <w:t>Pierre Bertrand</w:t>
            </w:r>
          </w:p>
        </w:tc>
        <w:tc>
          <w:tcPr>
            <w:tcW w:w="3117" w:type="dxa"/>
          </w:tcPr>
          <w:p w14:paraId="5249C696" w14:textId="532F00C3" w:rsidR="00B62EDC" w:rsidRDefault="00184D8D" w:rsidP="009A2533">
            <w:pPr>
              <w:pStyle w:val="BodyText"/>
              <w:rPr>
                <w:rFonts w:ascii="Garamond" w:eastAsia="游明朝" w:hAnsi="Garamond"/>
                <w:sz w:val="20"/>
                <w:szCs w:val="28"/>
                <w:lang w:eastAsia="ja-JP"/>
              </w:rPr>
            </w:pPr>
            <w:r>
              <w:rPr>
                <w:rFonts w:ascii="Garamond" w:eastAsia="游明朝" w:hAnsi="Garamond"/>
                <w:sz w:val="20"/>
                <w:szCs w:val="28"/>
                <w:lang w:eastAsia="ja-JP"/>
              </w:rPr>
              <w:t>CATT</w:t>
            </w:r>
          </w:p>
        </w:tc>
        <w:tc>
          <w:tcPr>
            <w:tcW w:w="3117" w:type="dxa"/>
          </w:tcPr>
          <w:p w14:paraId="735454FC" w14:textId="18E2C4CD" w:rsidR="00B62EDC" w:rsidRDefault="00184D8D" w:rsidP="009A2533">
            <w:pPr>
              <w:pStyle w:val="BodyText"/>
              <w:rPr>
                <w:rFonts w:ascii="Garamond" w:eastAsia="游明朝" w:hAnsi="Garamond"/>
                <w:sz w:val="20"/>
                <w:szCs w:val="28"/>
                <w:lang w:eastAsia="ja-JP"/>
              </w:rPr>
            </w:pPr>
            <w:r>
              <w:rPr>
                <w:rFonts w:ascii="Garamond" w:eastAsia="游明朝" w:hAnsi="Garamond"/>
                <w:sz w:val="20"/>
                <w:szCs w:val="28"/>
                <w:lang w:eastAsia="ja-JP"/>
              </w:rPr>
              <w:t>pierrebertrand@catt.cn</w:t>
            </w:r>
            <w:bookmarkStart w:id="6" w:name="_GoBack"/>
            <w:bookmarkEnd w:id="6"/>
          </w:p>
        </w:tc>
      </w:tr>
    </w:tbl>
    <w:p w14:paraId="016A4F8E" w14:textId="77777777" w:rsidR="009A7B57" w:rsidRPr="000C6B8C" w:rsidRDefault="009A7B57" w:rsidP="009A7B57">
      <w:pPr>
        <w:pStyle w:val="BodyText"/>
        <w:rPr>
          <w:rFonts w:ascii="Garamond" w:hAnsi="Garamond"/>
          <w:sz w:val="20"/>
          <w:szCs w:val="28"/>
          <w:lang w:eastAsia="en-GB"/>
        </w:rPr>
      </w:pPr>
    </w:p>
    <w:p w14:paraId="667AA3CB"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BodyText"/>
        <w:rPr>
          <w:rFonts w:ascii="Garamond" w:hAnsi="Garamond"/>
          <w:sz w:val="20"/>
          <w:szCs w:val="28"/>
          <w:lang w:eastAsia="en-GB"/>
        </w:rPr>
      </w:pPr>
    </w:p>
    <w:p w14:paraId="08EA67E2" w14:textId="77777777" w:rsidR="009A7B57" w:rsidRPr="00F56679" w:rsidRDefault="009A7B57" w:rsidP="009A7B57">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Heading2"/>
        <w:numPr>
          <w:ilvl w:val="1"/>
          <w:numId w:val="17"/>
        </w:numPr>
      </w:pPr>
      <w:r>
        <w:t>NES Techniques for RRC Connected UEs for this email discussion</w:t>
      </w:r>
    </w:p>
    <w:p w14:paraId="6D84FAA8" w14:textId="77777777" w:rsidR="009A7B57" w:rsidRDefault="009A7B57" w:rsidP="009A7B57">
      <w:pPr>
        <w:pStyle w:val="BodyText"/>
        <w:rPr>
          <w:rFonts w:ascii="Garamond" w:hAnsi="Garamond"/>
          <w:sz w:val="20"/>
          <w:szCs w:val="28"/>
          <w:lang w:eastAsia="en-GB"/>
        </w:rPr>
      </w:pPr>
    </w:p>
    <w:p w14:paraId="2190EA1B" w14:textId="77777777" w:rsidR="009A7B57" w:rsidRDefault="009A7B57" w:rsidP="009A7B57">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BodyText"/>
        <w:rPr>
          <w:rFonts w:ascii="Garamond" w:hAnsi="Garamond"/>
          <w:sz w:val="20"/>
          <w:szCs w:val="28"/>
          <w:lang w:eastAsia="en-GB"/>
        </w:rPr>
      </w:pPr>
    </w:p>
    <w:p w14:paraId="5D5279AF" w14:textId="77777777" w:rsidR="009A7B57" w:rsidRPr="00DC2E51" w:rsidRDefault="009A7B57" w:rsidP="009A7B57">
      <w:pPr>
        <w:pStyle w:val="BodyText"/>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BodyText"/>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BodyText"/>
        <w:rPr>
          <w:rFonts w:ascii="Garamond" w:hAnsi="Garamond"/>
          <w:sz w:val="20"/>
          <w:szCs w:val="28"/>
          <w:lang w:eastAsia="en-GB"/>
        </w:rPr>
      </w:pPr>
    </w:p>
    <w:p w14:paraId="60134C74" w14:textId="77777777" w:rsidR="009A7B57" w:rsidRPr="000978C8" w:rsidRDefault="009A7B57" w:rsidP="009A7B57">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BodyText"/>
      </w:pPr>
    </w:p>
    <w:tbl>
      <w:tblPr>
        <w:tblStyle w:val="TableGrid"/>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 xml:space="preserve">Specify necessary enhancements on CSI related procedures including measurement and report, and signaling to enable </w:t>
            </w:r>
            <w:r w:rsidRPr="00F91D9A">
              <w:rPr>
                <w:rFonts w:ascii="Garamond" w:hAnsi="Garamond"/>
                <w:bCs/>
                <w:i/>
                <w:iCs/>
                <w:sz w:val="20"/>
                <w:szCs w:val="20"/>
                <w:lang w:eastAsia="zh-CN"/>
              </w:rPr>
              <w:lastRenderedPageBreak/>
              <w:t>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ListParagraph"/>
              <w:numPr>
                <w:ilvl w:val="0"/>
                <w:numId w:val="22"/>
              </w:numPr>
              <w:spacing w:after="160" w:line="259" w:lineRule="auto"/>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7" w:author="Lenovo Prateek" w:date="2023-04-19T09:19:00Z">
                  <w:rPr>
                    <w:rFonts w:ascii="Garamond" w:hAnsi="Garamond"/>
                    <w:lang w:eastAsia="zh-CN"/>
                  </w:rPr>
                </w:rPrChange>
              </w:rPr>
            </w:pPr>
            <w:r w:rsidRPr="00076A5C">
              <w:rPr>
                <w:rFonts w:ascii="Garamond" w:hAnsi="Garamond"/>
                <w:highlight w:val="cyan"/>
                <w:lang w:eastAsia="zh-CN"/>
                <w:rPrChange w:id="8"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9"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0" w:author="Lenovo Prateek" w:date="2023-04-19T09:22:00Z"/>
                <w:rFonts w:ascii="Garamond" w:hAnsi="Garamond"/>
                <w:color w:val="0070C0"/>
                <w:lang w:eastAsia="zh-CN"/>
              </w:rPr>
            </w:pPr>
            <w:ins w:id="11"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2" w:author="Lenovo Prateek" w:date="2023-04-19T09:22:00Z"/>
                <w:rFonts w:ascii="Garamond" w:hAnsi="Garamond"/>
                <w:color w:val="0070C0"/>
                <w:lang w:eastAsia="zh-CN"/>
              </w:rPr>
            </w:pPr>
            <w:ins w:id="13"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4"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5"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6"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7"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8"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3:00Z">
              <w:r>
                <w:rPr>
                  <w:rFonts w:ascii="Garamond" w:hAnsi="Garamond"/>
                </w:rPr>
                <w:t xml:space="preserve">Rapp) </w:t>
              </w:r>
            </w:ins>
            <w:ins w:id="20" w:author="Lenovo Prateek" w:date="2023-04-19T09:24:00Z">
              <w:r>
                <w:rPr>
                  <w:rFonts w:ascii="Garamond" w:hAnsi="Garamond"/>
                </w:rPr>
                <w:t xml:space="preserve">Hope </w:t>
              </w:r>
            </w:ins>
            <w:ins w:id="21" w:author="Lenovo Prateek" w:date="2023-04-19T09:23:00Z">
              <w:r>
                <w:rPr>
                  <w:rFonts w:ascii="Garamond" w:hAnsi="Garamond"/>
                </w:rPr>
                <w:t>the clarification provided to Intel explain the intention to genera</w:t>
              </w:r>
            </w:ins>
            <w:ins w:id="22"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3"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4"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5"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6"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7" w:author="Lenovo Prateek" w:date="2023-04-19T09:27:00Z"/>
                <w:rFonts w:ascii="Times New Roman" w:hAnsi="Times New Roman" w:cs="Times New Roman"/>
              </w:rPr>
            </w:pPr>
          </w:p>
          <w:p w14:paraId="62274481" w14:textId="77777777" w:rsidR="009A7B57" w:rsidRPr="00B46274" w:rsidRDefault="009A7B57" w:rsidP="00661EF9">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8" w:author="Lenovo Prateek" w:date="2023-04-19T09:28:00Z">
                  <w:rPr>
                    <w:rFonts w:ascii="Times New Roman" w:hAnsi="Times New Roman" w:cs="Times New Roman"/>
                  </w:rPr>
                </w:rPrChange>
              </w:rPr>
            </w:pPr>
            <w:r w:rsidRPr="00B46274">
              <w:rPr>
                <w:rFonts w:ascii="Times New Roman" w:hAnsi="Times New Roman" w:cs="Times New Roman"/>
                <w:highlight w:val="cyan"/>
                <w:rPrChange w:id="29"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w:t>
            </w:r>
            <w:r w:rsidRPr="00B46274">
              <w:rPr>
                <w:rFonts w:ascii="Times New Roman" w:hAnsi="Times New Roman" w:cs="Times New Roman"/>
                <w:highlight w:val="cyan"/>
                <w:rPrChange w:id="30" w:author="Lenovo Prateek" w:date="2023-04-19T09:28:00Z">
                  <w:rPr>
                    <w:rFonts w:ascii="Times New Roman" w:hAnsi="Times New Roman" w:cs="Times New Roman"/>
                  </w:rPr>
                </w:rPrChange>
              </w:rPr>
              <w:lastRenderedPageBreak/>
              <w:t xml:space="preserve">switch OFF the cell then switch it back ON without a periodic pre-determined cycle. </w:t>
            </w:r>
          </w:p>
          <w:p w14:paraId="177BEF5E" w14:textId="77777777" w:rsidR="009A7B57" w:rsidRPr="00B46274" w:rsidRDefault="009A7B57" w:rsidP="00661EF9">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w:t>
            </w:r>
            <w:proofErr w:type="spellStart"/>
            <w:r w:rsidRPr="00B46274">
              <w:rPr>
                <w:rFonts w:ascii="Times New Roman" w:hAnsi="Times New Roman" w:cs="Times New Roman"/>
                <w:highlight w:val="cyan"/>
                <w:rPrChange w:id="33"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Rapp) CHO is one potential solution</w:t>
              </w:r>
            </w:ins>
            <w:ins w:id="41"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2"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4"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1:00Z">
              <w:r>
                <w:rPr>
                  <w:rFonts w:ascii="Garamond" w:hAnsi="Garamond"/>
                </w:rPr>
                <w:t>Rapp) RAN2 is starting with cell DTX/ DRX and/ or cell switch off. The solution developed here can be used in another scenarios/ techniques, there’s n</w:t>
              </w:r>
            </w:ins>
            <w:ins w:id="46"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also we try to align Cell </w:t>
            </w:r>
            <w:r>
              <w:rPr>
                <w:rFonts w:ascii="Garamond" w:hAnsi="Garamond"/>
              </w:rPr>
              <w:lastRenderedPageBreak/>
              <w:t>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r w:rsidR="00331EE3" w:rsidRPr="002927F7" w14:paraId="5AFFDB5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669D56" w14:textId="507C37E8" w:rsidR="00331EE3" w:rsidRDefault="00331EE3" w:rsidP="002A716D">
            <w:pPr>
              <w:rPr>
                <w:rFonts w:ascii="Times New Roman" w:hAnsi="Times New Roman" w:cs="Times New Roman"/>
                <w:lang w:eastAsia="zh-CN"/>
              </w:rPr>
            </w:pPr>
            <w:r>
              <w:rPr>
                <w:rFonts w:ascii="Garamond" w:hAnsi="Garamond" w:hint="eastAsia"/>
                <w:lang w:eastAsia="ko-KR"/>
              </w:rPr>
              <w:t>LGE</w:t>
            </w:r>
          </w:p>
        </w:tc>
        <w:tc>
          <w:tcPr>
            <w:tcW w:w="1080" w:type="dxa"/>
          </w:tcPr>
          <w:p w14:paraId="75AED5E3" w14:textId="600A3720"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4F506A03" w14:textId="436AAFB3"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Cell switch-off is different from Cell DTX/DRX. In the WID objective, it is noted that SSB transmission will not </w:t>
            </w:r>
            <w:proofErr w:type="spellStart"/>
            <w:r w:rsidRPr="00660CD7">
              <w:rPr>
                <w:rFonts w:ascii="Garamond" w:hAnsi="Garamond"/>
              </w:rPr>
              <w:t>changed</w:t>
            </w:r>
            <w:proofErr w:type="spellEnd"/>
            <w:r w:rsidRPr="00660CD7">
              <w:rPr>
                <w:rFonts w:ascii="Garamond" w:hAnsi="Garamond"/>
              </w:rPr>
              <w:t xml:space="preserve"> due to Cell DTX/DRX. Hence, network does not have to handover UEs before Cell DTX/DRX. In contrast, before cell switch-off, network needs to handover all UEs. So we think cell switch off technique should not be considered here.</w:t>
            </w:r>
          </w:p>
        </w:tc>
      </w:tr>
      <w:tr w:rsidR="009A2533" w:rsidRPr="002927F7" w14:paraId="4CD1B9E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6C312B8" w14:textId="7016E22A"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080" w:type="dxa"/>
          </w:tcPr>
          <w:p w14:paraId="54B1CE85" w14:textId="38EF5A4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655" w:type="dxa"/>
          </w:tcPr>
          <w:p w14:paraId="444CAE91" w14:textId="5167E4F5"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eastAsia="游明朝" w:hAnsi="Times New Roman" w:cs="Times New Roman" w:hint="eastAsia"/>
                <w:lang w:eastAsia="ja-JP"/>
              </w:rPr>
              <w:t>A</w:t>
            </w:r>
            <w:r>
              <w:rPr>
                <w:rFonts w:ascii="Times New Roman" w:eastAsia="游明朝" w:hAnsi="Times New Roman" w:cs="Times New Roman"/>
                <w:lang w:eastAsia="ja-JP"/>
              </w:rPr>
              <w:t>gree with apple. We can discuss</w:t>
            </w:r>
            <w:r w:rsidRPr="00AF6F7B">
              <w:rPr>
                <w:rFonts w:ascii="Times New Roman" w:eastAsia="游明朝" w:hAnsi="Times New Roman" w:cs="Times New Roman"/>
                <w:lang w:eastAsia="ja-JP"/>
              </w:rPr>
              <w:t xml:space="preserve"> </w:t>
            </w:r>
            <w:r>
              <w:rPr>
                <w:rFonts w:ascii="Times New Roman" w:eastAsia="游明朝" w:hAnsi="Times New Roman" w:cs="Times New Roman"/>
                <w:lang w:eastAsia="ja-JP"/>
              </w:rPr>
              <w:t xml:space="preserve">the </w:t>
            </w:r>
            <w:r w:rsidRPr="00AF6F7B">
              <w:rPr>
                <w:rFonts w:ascii="Times New Roman" w:eastAsia="游明朝" w:hAnsi="Times New Roman" w:cs="Times New Roman"/>
                <w:lang w:eastAsia="ja-JP"/>
              </w:rPr>
              <w:t>CHO</w:t>
            </w:r>
            <w:r>
              <w:rPr>
                <w:rFonts w:ascii="Times New Roman" w:eastAsia="游明朝" w:hAnsi="Times New Roman" w:cs="Times New Roman"/>
                <w:lang w:eastAsia="ja-JP"/>
              </w:rPr>
              <w:t xml:space="preserve"> enhancement</w:t>
            </w:r>
            <w:r w:rsidRPr="00AF6F7B">
              <w:rPr>
                <w:rFonts w:ascii="Times New Roman" w:eastAsia="游明朝" w:hAnsi="Times New Roman" w:cs="Times New Roman"/>
                <w:lang w:eastAsia="ja-JP"/>
              </w:rPr>
              <w:t xml:space="preserve"> needed when covering cases where the UE is affected when applying the NES, both with respect to Cell-off and with respect to Cell DTX/DRX.</w:t>
            </w:r>
          </w:p>
        </w:tc>
      </w:tr>
      <w:tr w:rsidR="00B62EDC" w:rsidRPr="002927F7" w14:paraId="29CB63AC"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045FA51" w14:textId="3B04B791" w:rsidR="00B62EDC" w:rsidRDefault="00B62EDC" w:rsidP="009A2533">
            <w:pPr>
              <w:rPr>
                <w:rFonts w:ascii="Times New Roman" w:eastAsia="游明朝" w:hAnsi="Times New Roman" w:cs="Times New Roman"/>
                <w:lang w:eastAsia="ja-JP"/>
              </w:rPr>
            </w:pPr>
            <w:r>
              <w:rPr>
                <w:rFonts w:ascii="Times New Roman" w:eastAsiaTheme="minorEastAsia" w:hAnsi="Times New Roman" w:cs="Times New Roman" w:hint="eastAsia"/>
                <w:lang w:eastAsia="zh-CN"/>
              </w:rPr>
              <w:t>CATT</w:t>
            </w:r>
          </w:p>
        </w:tc>
        <w:tc>
          <w:tcPr>
            <w:tcW w:w="1080" w:type="dxa"/>
          </w:tcPr>
          <w:p w14:paraId="27A0CD9E" w14:textId="3F030EEA"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lang w:eastAsia="zh-CN"/>
              </w:rPr>
              <w:t>See comment</w:t>
            </w:r>
          </w:p>
        </w:tc>
        <w:tc>
          <w:tcPr>
            <w:tcW w:w="6655" w:type="dxa"/>
          </w:tcPr>
          <w:p w14:paraId="5EFCF838" w14:textId="73600DA8"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lang w:eastAsia="zh-CN"/>
              </w:rPr>
              <w:t xml:space="preserve">We agree with other companies that </w:t>
            </w:r>
            <w:proofErr w:type="spellStart"/>
            <w:r>
              <w:rPr>
                <w:rFonts w:ascii="Times New Roman" w:hAnsi="Times New Roman" w:cs="Times New Roman"/>
                <w:lang w:eastAsia="zh-CN"/>
              </w:rPr>
              <w:t>cell</w:t>
            </w:r>
            <w:proofErr w:type="spellEnd"/>
            <w:r>
              <w:rPr>
                <w:rFonts w:ascii="Times New Roman" w:hAnsi="Times New Roman" w:cs="Times New Roman"/>
                <w:lang w:eastAsia="zh-CN"/>
              </w:rPr>
              <w:t>-off and Cell DTX/DRX may require different handover requirements for the UEs but we also understand Rapporteur’s objective to discuss what can be common to both from UE perspective.</w:t>
            </w:r>
            <w:r w:rsidDel="00A33EFE">
              <w:rPr>
                <w:rFonts w:ascii="Times New Roman" w:hAnsi="Times New Roman" w:cs="Times New Roman"/>
                <w:lang w:eastAsia="zh-CN"/>
              </w:rPr>
              <w:t xml:space="preserve"> </w:t>
            </w:r>
          </w:p>
        </w:tc>
      </w:tr>
    </w:tbl>
    <w:p w14:paraId="56674E47" w14:textId="77777777" w:rsidR="009A7B57" w:rsidRPr="00A035B2" w:rsidRDefault="009A7B57" w:rsidP="009A7B57">
      <w:pPr>
        <w:rPr>
          <w:b/>
          <w:bCs/>
        </w:rPr>
      </w:pPr>
    </w:p>
    <w:p w14:paraId="5432CD69" w14:textId="77777777" w:rsidR="009A7B57" w:rsidRDefault="009A7B57" w:rsidP="009A7B57">
      <w:pPr>
        <w:pStyle w:val="Heading2"/>
        <w:numPr>
          <w:ilvl w:val="1"/>
          <w:numId w:val="29"/>
        </w:numPr>
      </w:pPr>
      <w:r w:rsidRPr="00D747B7">
        <w:lastRenderedPageBreak/>
        <w:t>Definition of NES mode</w:t>
      </w:r>
    </w:p>
    <w:p w14:paraId="3BFF2A42" w14:textId="77777777" w:rsidR="009A7B57" w:rsidRDefault="009A7B57" w:rsidP="009A7B57">
      <w:pPr>
        <w:pStyle w:val="BodyText"/>
        <w:rPr>
          <w:lang w:eastAsia="zh-CN"/>
        </w:rPr>
      </w:pPr>
    </w:p>
    <w:p w14:paraId="4704FC25"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BodyText"/>
        <w:rPr>
          <w:lang w:eastAsia="zh-CN"/>
        </w:rPr>
      </w:pPr>
    </w:p>
    <w:tbl>
      <w:tblPr>
        <w:tblStyle w:val="TableGrid"/>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BodyText"/>
              <w:rPr>
                <w:i/>
                <w:iCs/>
                <w:lang w:eastAsia="zh-CN"/>
              </w:rPr>
            </w:pPr>
          </w:p>
          <w:p w14:paraId="542D063F" w14:textId="77777777" w:rsidR="009A7B57" w:rsidRPr="00CA29C4" w:rsidRDefault="009A7B57" w:rsidP="00661EF9">
            <w:pPr>
              <w:pStyle w:val="BodyText"/>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BodyText"/>
              <w:rPr>
                <w:i/>
                <w:iCs/>
                <w:lang w:eastAsia="zh-CN"/>
              </w:rPr>
            </w:pPr>
          </w:p>
          <w:p w14:paraId="0FC60C17" w14:textId="77777777" w:rsidR="009A7B57" w:rsidRPr="00CA29C4" w:rsidRDefault="009A7B57" w:rsidP="00661EF9">
            <w:pPr>
              <w:pStyle w:val="BodyText"/>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BodyText"/>
              <w:ind w:left="1440"/>
              <w:rPr>
                <w:i/>
                <w:iCs/>
                <w:lang w:eastAsia="zh-CN"/>
              </w:rPr>
            </w:pPr>
            <w:r w:rsidRPr="00CA29C4">
              <w:rPr>
                <w:i/>
                <w:iCs/>
                <w:lang w:eastAsia="zh-CN"/>
              </w:rPr>
              <w:t>A.  cell DTX/ DRX</w:t>
            </w:r>
          </w:p>
          <w:p w14:paraId="64E902C5" w14:textId="77777777" w:rsidR="009A7B57" w:rsidRPr="00CA29C4" w:rsidRDefault="009A7B57" w:rsidP="00661EF9">
            <w:pPr>
              <w:pStyle w:val="BodyText"/>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BodyText"/>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BodyText"/>
              <w:rPr>
                <w:i/>
                <w:iCs/>
                <w:lang w:eastAsia="zh-CN"/>
              </w:rPr>
            </w:pPr>
          </w:p>
          <w:p w14:paraId="2ADB9E5B" w14:textId="77777777" w:rsidR="009A7B57" w:rsidRPr="00CA29C4" w:rsidRDefault="009A7B57" w:rsidP="00661EF9">
            <w:pPr>
              <w:pStyle w:val="BodyText"/>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BodyText"/>
              <w:ind w:left="1440"/>
              <w:rPr>
                <w:i/>
                <w:iCs/>
                <w:lang w:eastAsia="zh-CN"/>
              </w:rPr>
            </w:pPr>
            <w:r w:rsidRPr="00CA29C4">
              <w:rPr>
                <w:i/>
                <w:iCs/>
                <w:lang w:eastAsia="zh-CN"/>
              </w:rPr>
              <w:t>A cell in NES state</w:t>
            </w:r>
          </w:p>
          <w:p w14:paraId="0E23250A" w14:textId="77777777" w:rsidR="009A7B57" w:rsidRPr="00CA29C4" w:rsidRDefault="009A7B57" w:rsidP="00661EF9">
            <w:pPr>
              <w:pStyle w:val="BodyText"/>
              <w:ind w:left="1440"/>
              <w:rPr>
                <w:i/>
                <w:iCs/>
                <w:lang w:eastAsia="zh-CN"/>
              </w:rPr>
            </w:pPr>
            <w:r w:rsidRPr="00CA29C4">
              <w:rPr>
                <w:i/>
                <w:iCs/>
                <w:lang w:eastAsia="zh-CN"/>
              </w:rPr>
              <w:t>A cell not in NES state</w:t>
            </w:r>
          </w:p>
          <w:p w14:paraId="7550B6FD" w14:textId="77777777" w:rsidR="009A7B57" w:rsidRPr="00CA29C4" w:rsidRDefault="009A7B57" w:rsidP="00661EF9">
            <w:pPr>
              <w:pStyle w:val="BodyText"/>
              <w:ind w:left="1440"/>
              <w:rPr>
                <w:i/>
                <w:iCs/>
                <w:lang w:eastAsia="zh-CN"/>
              </w:rPr>
            </w:pPr>
            <w:r w:rsidRPr="00CA29C4">
              <w:rPr>
                <w:i/>
                <w:iCs/>
                <w:lang w:eastAsia="zh-CN"/>
              </w:rPr>
              <w:t>A perfect target</w:t>
            </w:r>
          </w:p>
          <w:p w14:paraId="3488F741" w14:textId="77777777" w:rsidR="009A7B57" w:rsidRPr="00CA29C4" w:rsidRDefault="009A7B57" w:rsidP="00661EF9">
            <w:pPr>
              <w:pStyle w:val="BodyText"/>
              <w:ind w:left="1440"/>
              <w:rPr>
                <w:i/>
                <w:iCs/>
                <w:lang w:eastAsia="zh-CN"/>
              </w:rPr>
            </w:pPr>
            <w:r w:rsidRPr="00CA29C4">
              <w:rPr>
                <w:i/>
                <w:iCs/>
                <w:lang w:eastAsia="zh-CN"/>
              </w:rPr>
              <w:t>An acceptable target</w:t>
            </w:r>
          </w:p>
          <w:p w14:paraId="05824F76" w14:textId="77777777" w:rsidR="009A7B57" w:rsidRDefault="009A7B57" w:rsidP="00661EF9">
            <w:pPr>
              <w:pStyle w:val="BodyText"/>
              <w:ind w:left="1440"/>
              <w:rPr>
                <w:i/>
                <w:iCs/>
                <w:lang w:eastAsia="zh-CN"/>
              </w:rPr>
            </w:pPr>
            <w:r w:rsidRPr="00CA29C4">
              <w:rPr>
                <w:i/>
                <w:iCs/>
                <w:lang w:eastAsia="zh-CN"/>
              </w:rPr>
              <w:t>A sleeping target.</w:t>
            </w:r>
          </w:p>
          <w:p w14:paraId="732F02FC" w14:textId="77777777" w:rsidR="009A7B57" w:rsidRPr="00CA29C4" w:rsidRDefault="009A7B57" w:rsidP="00661EF9">
            <w:pPr>
              <w:pStyle w:val="BodyText"/>
              <w:ind w:left="1440"/>
              <w:rPr>
                <w:i/>
                <w:iCs/>
                <w:lang w:eastAsia="zh-CN"/>
              </w:rPr>
            </w:pPr>
          </w:p>
        </w:tc>
      </w:tr>
    </w:tbl>
    <w:p w14:paraId="23D2EFD5" w14:textId="77777777" w:rsidR="009A7B57" w:rsidRDefault="009A7B57" w:rsidP="009A7B57">
      <w:pPr>
        <w:pStyle w:val="BodyText"/>
        <w:rPr>
          <w:lang w:eastAsia="zh-CN"/>
        </w:rPr>
      </w:pPr>
    </w:p>
    <w:p w14:paraId="6E478496" w14:textId="77777777" w:rsidR="009A7B57" w:rsidRPr="001715EE" w:rsidRDefault="009A7B57" w:rsidP="009A7B57">
      <w:pPr>
        <w:pStyle w:val="BodyText"/>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BodyText"/>
        <w:rPr>
          <w:rFonts w:ascii="Garamond" w:hAnsi="Garamond"/>
          <w:lang w:eastAsia="zh-CN"/>
        </w:rPr>
      </w:pPr>
    </w:p>
    <w:p w14:paraId="1524097E"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BodyText"/>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7"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8"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w:t>
            </w:r>
            <w:r w:rsidRPr="00D913D3">
              <w:rPr>
                <w:rFonts w:ascii="Garamond" w:hAnsi="Garamond"/>
              </w:rPr>
              <w:lastRenderedPageBreak/>
              <w:t xml:space="preserve">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lastRenderedPageBreak/>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9"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0"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1" w:author="Lenovo Prateek" w:date="2023-04-19T09:35:00Z">
              <w:r>
                <w:rPr>
                  <w:rFonts w:ascii="Garamond" w:hAnsi="Garamond"/>
                </w:rPr>
                <w:t xml:space="preserve">Rapp) The main necessity from Rapp’s perspective is to ease our discussion. There’s no attempt here to force these definitions to specification. </w:t>
              </w:r>
            </w:ins>
            <w:ins w:id="52" w:author="Lenovo Prateek" w:date="2023-04-19T09:36:00Z">
              <w:r>
                <w:rPr>
                  <w:rFonts w:ascii="Garamond" w:hAnsi="Garamond"/>
                </w:rPr>
                <w:t>Rapp thinks that “cell is in NES mode” is not just one single scenario</w:t>
              </w:r>
            </w:ins>
            <w:ins w:id="53"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w:t>
            </w:r>
            <w:r>
              <w:rPr>
                <w:rFonts w:ascii="Times New Roman" w:hAnsi="Times New Roman" w:cs="Times New Roman"/>
              </w:rPr>
              <w:lastRenderedPageBreak/>
              <w:t xml:space="preserve">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lastRenderedPageBreak/>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r w:rsidR="000E1EBF" w14:paraId="0FBAE496"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7E84318" w14:textId="001914A9"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0462DBC5" w14:textId="0E215DDF"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30" w:type="dxa"/>
            <w:gridSpan w:val="2"/>
          </w:tcPr>
          <w:p w14:paraId="7091769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are not sure if the proposed definition would be useful to facilitate our discussion. For example, when a serving cell in NES mode enters a sleeping state, the necessity of UE mobility depends on how the sleeping state is actually defined. If the sleeping is due to Cell DTX/DRX, handover is not necessarily needed, but if the sleeping is due to cell off, handover is necessary. </w:t>
            </w:r>
          </w:p>
          <w:p w14:paraId="1780799F" w14:textId="7777777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Definition can be introduced only if the definition can remain firm and strict. Currently NES technique details are still under discussion, so introducing such firm definitions are not doable for now.</w:t>
            </w:r>
          </w:p>
          <w:p w14:paraId="5F95C531" w14:textId="36C683BB"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Without introducing definitions, we can make progress by focusing on NES each techniques in terms of mobility.</w:t>
            </w:r>
          </w:p>
        </w:tc>
      </w:tr>
      <w:tr w:rsidR="009A2533" w14:paraId="3248BD9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77048ED" w14:textId="3C149A86"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08" w:type="dxa"/>
          </w:tcPr>
          <w:p w14:paraId="69AA7F91" w14:textId="7D78D3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N</w:t>
            </w:r>
            <w:r>
              <w:rPr>
                <w:rFonts w:ascii="Times New Roman" w:eastAsia="游明朝" w:hAnsi="Times New Roman" w:cs="Times New Roman"/>
                <w:lang w:eastAsia="ja-JP"/>
              </w:rPr>
              <w:t>o</w:t>
            </w:r>
          </w:p>
        </w:tc>
        <w:tc>
          <w:tcPr>
            <w:tcW w:w="6630" w:type="dxa"/>
            <w:gridSpan w:val="2"/>
          </w:tcPr>
          <w:p w14:paraId="1F4D56E2" w14:textId="77777777" w:rsidR="009A2533" w:rsidRPr="00AF6F7B"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We don't see the need for a DTX/DRX-specific definition.</w:t>
            </w:r>
          </w:p>
          <w:p w14:paraId="4CECC4DA" w14:textId="1F2389E6"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 xml:space="preserve">As NES mode, it is fine to say that "power-saving technologies discussed in Rel-18 are activated". However, it is necessary to discuss which power-saving technologies are included </w:t>
            </w:r>
            <w:proofErr w:type="gramStart"/>
            <w:r w:rsidRPr="00AF6F7B">
              <w:rPr>
                <w:rFonts w:ascii="Times New Roman" w:hAnsi="Times New Roman" w:cs="Times New Roman"/>
                <w:lang w:eastAsia="zh-CN"/>
              </w:rPr>
              <w:t>( i.e</w:t>
            </w:r>
            <w:proofErr w:type="gramEnd"/>
            <w:r w:rsidRPr="00AF6F7B">
              <w:rPr>
                <w:rFonts w:ascii="Times New Roman" w:hAnsi="Times New Roman" w:cs="Times New Roman"/>
                <w:lang w:eastAsia="zh-CN"/>
              </w:rPr>
              <w:t>., whether cell-off is included here?), and discussion in later phases is preferable.</w:t>
            </w:r>
          </w:p>
        </w:tc>
      </w:tr>
      <w:tr w:rsidR="001C05D8" w14:paraId="57FD5208"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AA12CCA" w14:textId="1B99777B" w:rsidR="001C05D8" w:rsidRDefault="001C05D8"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108" w:type="dxa"/>
          </w:tcPr>
          <w:p w14:paraId="043FF8AF" w14:textId="698970CA" w:rsidR="001C05D8"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No</w:t>
            </w:r>
          </w:p>
        </w:tc>
        <w:tc>
          <w:tcPr>
            <w:tcW w:w="6630" w:type="dxa"/>
            <w:gridSpan w:val="2"/>
          </w:tcPr>
          <w:p w14:paraId="25340700" w14:textId="58B8DDAF" w:rsidR="001C05D8" w:rsidRPr="00AF6F7B"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 xml:space="preserve">Agree above comments. </w:t>
            </w:r>
            <w:r>
              <w:rPr>
                <w:rFonts w:ascii="Times New Roman" w:hAnsi="Times New Roman" w:cs="Times New Roman"/>
                <w:lang w:eastAsia="zh-CN"/>
              </w:rPr>
              <w:t>Since we focus on cell-off and Cell DTX/DRX we can use “when Cell switches off” or “when Cell DTX/DRX is turned on” instead of “when Cell is in NES Mode”. It also allows distinguishing both cases</w:t>
            </w:r>
            <w:r>
              <w:rPr>
                <w:rFonts w:ascii="Garamond" w:hAnsi="Garamond" w:hint="eastAsia"/>
                <w:lang w:eastAsia="zh-CN"/>
              </w:rPr>
              <w:t>.</w:t>
            </w:r>
          </w:p>
        </w:tc>
      </w:tr>
    </w:tbl>
    <w:p w14:paraId="12D3DAD7" w14:textId="77777777" w:rsidR="00BF457E" w:rsidRPr="00BF457E" w:rsidRDefault="00BF457E" w:rsidP="00BF457E">
      <w:pPr>
        <w:rPr>
          <w:rFonts w:ascii="Garamond" w:hAnsi="Garamond"/>
          <w:lang w:eastAsia="ja-JP"/>
        </w:rPr>
      </w:pPr>
    </w:p>
    <w:p w14:paraId="5A679FF6" w14:textId="77777777" w:rsidR="009A7B57" w:rsidRPr="00F15E23" w:rsidRDefault="009A7B57" w:rsidP="009A7B57">
      <w:pPr>
        <w:pStyle w:val="Heading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TableGrid"/>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4" w:author="Lenovo Prateek" w:date="2023-04-19T09:37:00Z">
        <w:r>
          <w:rPr>
            <w:rFonts w:ascii="Garamond" w:hAnsi="Garamond"/>
          </w:rPr>
          <w:t xml:space="preserve"> or longer</w:t>
        </w:r>
      </w:ins>
      <w:ins w:id="55"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6" w:name="OLE_LINK1"/>
            <w:r>
              <w:rPr>
                <w:rFonts w:ascii="Garamond" w:hAnsi="Garamond"/>
                <w:lang w:eastAsia="zh-CN"/>
              </w:rPr>
              <w:t xml:space="preserve"> cell DTX/DRX </w:t>
            </w:r>
            <w:bookmarkEnd w:id="56"/>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lastRenderedPageBreak/>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w:t>
            </w:r>
            <w:r>
              <w:rPr>
                <w:rFonts w:ascii="Garamond" w:hAnsi="Garamond"/>
              </w:rPr>
              <w:lastRenderedPageBreak/>
              <w:t xml:space="preserve">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lastRenderedPageBreak/>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r w:rsidR="000E1EBF" w:rsidRPr="00D6252A" w14:paraId="54CF953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9534845" w14:textId="3CE938CD"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7B085202" w14:textId="0EBD593E"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o</w:t>
            </w:r>
            <w:r>
              <w:rPr>
                <w:rFonts w:ascii="Garamond" w:hAnsi="Garamond"/>
                <w:lang w:eastAsia="ko-KR"/>
              </w:rPr>
              <w:t>ption 2</w:t>
            </w:r>
          </w:p>
        </w:tc>
        <w:tc>
          <w:tcPr>
            <w:tcW w:w="6630" w:type="dxa"/>
          </w:tcPr>
          <w:p w14:paraId="4C81C349"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With practical energy saving strategies, we think NES mode </w:t>
            </w:r>
            <w:proofErr w:type="gramStart"/>
            <w:r w:rsidRPr="00660CD7">
              <w:rPr>
                <w:rFonts w:ascii="Garamond" w:hAnsi="Garamond"/>
              </w:rPr>
              <w:t>changes  slowly</w:t>
            </w:r>
            <w:proofErr w:type="gramEnd"/>
            <w:r w:rsidRPr="00660CD7">
              <w:rPr>
                <w:rFonts w:ascii="Garamond" w:hAnsi="Garamond"/>
              </w:rPr>
              <w:t>; energy saving gain is meaningful only under the conditions that cell load is low and requested QoS is not quite stringent for decent number of UEs. This means that network will decide to enter energy saving state only after checking if such conditions are met for some period of past time and if such conditions are likely to be met for some future time. Once it enters a certain state, the state may linger for minutes at least, rather than seconds.</w:t>
            </w:r>
          </w:p>
          <w:p w14:paraId="093F19DB" w14:textId="292D9D1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do not think much more frequent change of NES states increases overall benefit. If the state transition of cells is triggered much more frequently, frequent mobility events (ping-pong) occur between the cell and surrounding cells, causing unnecessary </w:t>
            </w:r>
            <w:proofErr w:type="spellStart"/>
            <w:r w:rsidRPr="00660CD7">
              <w:rPr>
                <w:rFonts w:ascii="Garamond" w:hAnsi="Garamond"/>
              </w:rPr>
              <w:t>signalling</w:t>
            </w:r>
            <w:proofErr w:type="spellEnd"/>
            <w:r w:rsidRPr="00660CD7">
              <w:rPr>
                <w:rFonts w:ascii="Garamond" w:hAnsi="Garamond"/>
              </w:rPr>
              <w:t xml:space="preserve"> overhead over </w:t>
            </w:r>
            <w:proofErr w:type="spellStart"/>
            <w:r w:rsidRPr="00660CD7">
              <w:rPr>
                <w:rFonts w:ascii="Garamond" w:hAnsi="Garamond"/>
              </w:rPr>
              <w:t>Uu</w:t>
            </w:r>
            <w:proofErr w:type="spellEnd"/>
            <w:r w:rsidRPr="00660CD7">
              <w:rPr>
                <w:rFonts w:ascii="Garamond" w:hAnsi="Garamond"/>
              </w:rPr>
              <w:t xml:space="preserve"> and handover interruption. Furthermore, UEs staying in the cell may be also impacted (frequent reconfiguration or even performance degradation).</w:t>
            </w:r>
          </w:p>
        </w:tc>
      </w:tr>
      <w:tr w:rsidR="009A2533" w:rsidRPr="00D6252A" w14:paraId="7824E543"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0FC18E9" w14:textId="4E028232"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08" w:type="dxa"/>
          </w:tcPr>
          <w:p w14:paraId="6254657B" w14:textId="514999A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AC5FA6C" w14:textId="13D8B828"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 xml:space="preserve">We assume that activate/deactivate will be maintained for a relatively long time (at least several minutes). (Of course, the DTX/DRX pattern is on the order of a few </w:t>
            </w:r>
            <w:proofErr w:type="spellStart"/>
            <w:r w:rsidRPr="00AF6F7B">
              <w:rPr>
                <w:rFonts w:ascii="Times New Roman" w:hAnsi="Times New Roman" w:cs="Times New Roman"/>
                <w:lang w:eastAsia="zh-CN"/>
              </w:rPr>
              <w:t>ms.</w:t>
            </w:r>
            <w:proofErr w:type="spellEnd"/>
            <w:r w:rsidRPr="00AF6F7B">
              <w:rPr>
                <w:rFonts w:ascii="Times New Roman" w:hAnsi="Times New Roman" w:cs="Times New Roman"/>
                <w:lang w:eastAsia="zh-CN"/>
              </w:rPr>
              <w:t>)</w:t>
            </w:r>
          </w:p>
        </w:tc>
      </w:tr>
      <w:tr w:rsidR="0039721C" w:rsidRPr="00D6252A" w14:paraId="503BA7C2"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D00E488" w14:textId="59D38A0C" w:rsidR="0039721C" w:rsidRDefault="0039721C"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108" w:type="dxa"/>
          </w:tcPr>
          <w:p w14:paraId="664C0E45" w14:textId="2363C3DB" w:rsidR="0039721C"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2</w:t>
            </w:r>
          </w:p>
        </w:tc>
        <w:tc>
          <w:tcPr>
            <w:tcW w:w="6630" w:type="dxa"/>
          </w:tcPr>
          <w:p w14:paraId="0ECC573E" w14:textId="455D65B3" w:rsidR="0039721C" w:rsidRPr="00AF6F7B"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From RAN2 perspective we think option 2 is the most likely scenario. But we also agree with others that we should wait for RAN1 conclusions of other potentially different scenarios.</w:t>
            </w:r>
          </w:p>
        </w:tc>
      </w:tr>
    </w:tbl>
    <w:p w14:paraId="6E920B0C" w14:textId="77777777" w:rsidR="009A7B57" w:rsidRPr="000C6B8C" w:rsidRDefault="009A7B57" w:rsidP="009A7B57">
      <w:pPr>
        <w:rPr>
          <w:rFonts w:ascii="Garamond" w:hAnsi="Garamond"/>
          <w:lang w:eastAsia="ja-JP"/>
        </w:rPr>
      </w:pPr>
    </w:p>
    <w:p w14:paraId="73BEB382"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BodyText"/>
        <w:rPr>
          <w:lang w:eastAsia="zh-CN"/>
        </w:rPr>
      </w:pPr>
    </w:p>
    <w:p w14:paraId="7D16A9D9" w14:textId="77777777" w:rsidR="009A7B57" w:rsidRPr="00466B25" w:rsidRDefault="009A7B57" w:rsidP="009A7B57">
      <w:pPr>
        <w:rPr>
          <w:rFonts w:ascii="Garamond" w:hAnsi="Garamond"/>
        </w:rPr>
      </w:pPr>
      <w:r w:rsidRPr="00466B25">
        <w:rPr>
          <w:rFonts w:ascii="Garamond" w:hAnsi="Garamond"/>
        </w:rPr>
        <w:lastRenderedPageBreak/>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Hyperlink"/>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GridTable1Light"/>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 xml:space="preserve">Specify CHO procedure enhancement(s) in case source/target cell is in </w:t>
            </w:r>
            <w:r w:rsidRPr="00724C4D">
              <w:rPr>
                <w:bCs/>
                <w:i/>
                <w:iCs/>
              </w:rPr>
              <w:lastRenderedPageBreak/>
              <w:t>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lastRenderedPageBreak/>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mode the candidate target cells are likely the same. There is no point to make UE </w:t>
            </w:r>
            <w:r>
              <w:rPr>
                <w:rFonts w:ascii="Garamond" w:hAnsi="Garamond"/>
              </w:rPr>
              <w:lastRenderedPageBreak/>
              <w:t>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lastRenderedPageBreak/>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r w:rsidR="000E1EBF" w14:paraId="06489D8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A311ADA" w14:textId="63CABC6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080" w:type="dxa"/>
          </w:tcPr>
          <w:p w14:paraId="68DFE161" w14:textId="53964D96"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6229AF3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We think conventional L3 handover is sufficient in most cases.</w:t>
            </w:r>
          </w:p>
          <w:p w14:paraId="6FD62B50" w14:textId="74331E7A"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Once network decides internally to apply Cell DTX/DRX, it needs to take some ‘preparation time’ to handle legacy UEs (mobility or reconfiguration) until actual initiation of Cell DTX/DRX. As long as the preparation exists and the required number of mobility before Cell DTX/DRX initiation is kept decent by reasonable network implementation, CHO enhancement does not introduce any meaningful gain in terms of NES activation latency reduction and </w:t>
            </w:r>
            <w:proofErr w:type="spellStart"/>
            <w:r w:rsidRPr="00660CD7">
              <w:rPr>
                <w:rFonts w:ascii="Garamond" w:hAnsi="Garamond"/>
              </w:rPr>
              <w:t>signalling</w:t>
            </w:r>
            <w:proofErr w:type="spellEnd"/>
            <w:r w:rsidRPr="00660CD7">
              <w:rPr>
                <w:rFonts w:ascii="Garamond" w:hAnsi="Garamond"/>
              </w:rPr>
              <w:t xml:space="preserve"> concentration avoidance.</w:t>
            </w:r>
          </w:p>
        </w:tc>
      </w:tr>
      <w:tr w:rsidR="009A2533" w14:paraId="0D6DAE3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36DFDE4E" w14:textId="72072A80"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080" w:type="dxa"/>
          </w:tcPr>
          <w:p w14:paraId="4560198C" w14:textId="17F668D6"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655" w:type="dxa"/>
          </w:tcPr>
          <w:p w14:paraId="12C0E714" w14:textId="30F19914"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eastAsia="游明朝" w:hAnsi="Times New Roman" w:cs="Times New Roman" w:hint="eastAsia"/>
                <w:lang w:eastAsia="ja-JP"/>
              </w:rPr>
              <w:t>A</w:t>
            </w:r>
            <w:r>
              <w:rPr>
                <w:rFonts w:ascii="Times New Roman" w:eastAsia="游明朝" w:hAnsi="Times New Roman" w:cs="Times New Roman"/>
                <w:lang w:eastAsia="ja-JP"/>
              </w:rPr>
              <w:t>gree with Apple.</w:t>
            </w:r>
          </w:p>
        </w:tc>
      </w:tr>
      <w:tr w:rsidR="0016270D" w14:paraId="02EB457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D822B43" w14:textId="666FDB61" w:rsidR="0016270D" w:rsidRDefault="0016270D"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080" w:type="dxa"/>
          </w:tcPr>
          <w:p w14:paraId="15C280C9" w14:textId="6C3FFBF7"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Yes</w:t>
            </w:r>
          </w:p>
        </w:tc>
        <w:tc>
          <w:tcPr>
            <w:tcW w:w="6655" w:type="dxa"/>
          </w:tcPr>
          <w:p w14:paraId="61D35185" w14:textId="6DB229DD"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 xml:space="preserve">We </w:t>
            </w:r>
            <w:r>
              <w:rPr>
                <w:rFonts w:ascii="Times New Roman" w:hAnsi="Times New Roman" w:cs="Times New Roman"/>
                <w:lang w:eastAsia="zh-CN"/>
              </w:rPr>
              <w:t>agree some enhancements are captured in the WID. But this does not necessarily mean big/new changes, e.g. from our perspective,</w:t>
            </w:r>
            <w:r>
              <w:rPr>
                <w:rFonts w:ascii="Times New Roman" w:hAnsi="Times New Roman" w:cs="Times New Roman" w:hint="eastAsia"/>
                <w:lang w:eastAsia="zh-CN"/>
              </w:rPr>
              <w:t xml:space="preserve"> the only enhancement is to </w:t>
            </w:r>
            <w:r>
              <w:rPr>
                <w:rFonts w:ascii="Times New Roman" w:hAnsi="Times New Roman" w:cs="Times New Roman"/>
                <w:lang w:eastAsia="zh-CN"/>
              </w:rPr>
              <w:t xml:space="preserve">allow </w:t>
            </w:r>
            <w:r>
              <w:rPr>
                <w:rFonts w:ascii="Times New Roman" w:hAnsi="Times New Roman" w:cs="Times New Roman" w:hint="eastAsia"/>
                <w:lang w:eastAsia="zh-CN"/>
              </w:rPr>
              <w:t>apply</w:t>
            </w:r>
            <w:r>
              <w:rPr>
                <w:rFonts w:ascii="Times New Roman" w:hAnsi="Times New Roman" w:cs="Times New Roman"/>
                <w:lang w:eastAsia="zh-CN"/>
              </w:rPr>
              <w:t>ing</w:t>
            </w:r>
            <w:r>
              <w:rPr>
                <w:rFonts w:ascii="Times New Roman" w:hAnsi="Times New Roman" w:cs="Times New Roman" w:hint="eastAsia"/>
                <w:lang w:eastAsia="zh-CN"/>
              </w:rPr>
              <w:t xml:space="preserve"> </w:t>
            </w:r>
            <w:proofErr w:type="spellStart"/>
            <w:r w:rsidRPr="00B11E77">
              <w:rPr>
                <w:rFonts w:ascii="Times New Roman" w:hAnsi="Times New Roman" w:cs="Times New Roman"/>
                <w:lang w:eastAsia="zh-CN"/>
              </w:rPr>
              <w:t>CondEvent</w:t>
            </w:r>
            <w:proofErr w:type="spellEnd"/>
            <w:r w:rsidRPr="00B11E77">
              <w:rPr>
                <w:rFonts w:ascii="Times New Roman" w:hAnsi="Times New Roman" w:cs="Times New Roman"/>
                <w:lang w:eastAsia="zh-CN"/>
              </w:rPr>
              <w:t xml:space="preserve"> A4</w:t>
            </w:r>
            <w:r>
              <w:rPr>
                <w:rFonts w:ascii="Times New Roman" w:hAnsi="Times New Roman" w:cs="Times New Roman" w:hint="eastAsia"/>
                <w:lang w:eastAsia="zh-CN"/>
              </w:rPr>
              <w:t xml:space="preserve"> in </w:t>
            </w:r>
            <w:r>
              <w:rPr>
                <w:rFonts w:ascii="Times New Roman" w:hAnsi="Times New Roman" w:cs="Times New Roman"/>
                <w:lang w:eastAsia="zh-CN"/>
              </w:rPr>
              <w:t>terrestrial</w:t>
            </w:r>
            <w:r>
              <w:rPr>
                <w:rFonts w:ascii="Times New Roman" w:hAnsi="Times New Roman" w:cs="Times New Roman" w:hint="eastAsia"/>
                <w:lang w:eastAsia="zh-CN"/>
              </w:rPr>
              <w:t xml:space="preserve"> network.</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Heading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TableGrid"/>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lastRenderedPageBreak/>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behaviour,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FootnoteReference"/>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lastRenderedPageBreak/>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The question is only focusing on the cell DTX case, where cell turn off </w:t>
            </w:r>
            <w:r w:rsidRPr="00622495">
              <w:rPr>
                <w:rFonts w:ascii="Garamond" w:hAnsi="Garamond"/>
              </w:rPr>
              <w:lastRenderedPageBreak/>
              <w:t>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r w:rsidR="000E1EBF" w14:paraId="67E07E7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FBF1E8" w14:textId="2DBEA52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260" w:type="dxa"/>
          </w:tcPr>
          <w:p w14:paraId="1E7C1DEF" w14:textId="5D6D0E80"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475" w:type="dxa"/>
          </w:tcPr>
          <w:p w14:paraId="2A965CC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65731C8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C19809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If we consider CHO enhancement such that mobility to a preconfigured target cell is triggered by explicit network command indicating a certain target, evaluation time at UE side is meaningless. </w:t>
            </w:r>
          </w:p>
          <w:p w14:paraId="4967FBA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52CF4E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But, if we consider CHO enhancement such that mobility to a preconfigured target cell is triggered by UE based on evaluation, then evaluation time is meaningful. For this case, the answer is obviously yes.</w:t>
            </w:r>
          </w:p>
          <w:p w14:paraId="18BB27B8"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A952CB3" w14:textId="5EEF785C"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think a former CHO enhancement (mobility to a preconfigured target cell, triggered by explicit network command indicating a certain target) is quite simple but applicable for wider cases. The handover command used for this is compact enough so that it needs to only indicate a limited information such as target cell and a handful of necessary configuration to use at target information on top of </w:t>
            </w:r>
            <w:proofErr w:type="spellStart"/>
            <w:r w:rsidRPr="00660CD7">
              <w:rPr>
                <w:rFonts w:ascii="Garamond" w:hAnsi="Garamond"/>
              </w:rPr>
              <w:t>preconfiguration</w:t>
            </w:r>
            <w:proofErr w:type="spellEnd"/>
            <w:r w:rsidRPr="00660CD7">
              <w:rPr>
                <w:rFonts w:ascii="Garamond" w:hAnsi="Garamond"/>
              </w:rPr>
              <w:t xml:space="preserve"> for the target.</w:t>
            </w:r>
          </w:p>
        </w:tc>
      </w:tr>
      <w:tr w:rsidR="009A2533" w14:paraId="4CA78ED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B136D26" w14:textId="55C20F8F"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260" w:type="dxa"/>
          </w:tcPr>
          <w:p w14:paraId="634F3820" w14:textId="10DBC65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475" w:type="dxa"/>
          </w:tcPr>
          <w:p w14:paraId="7128FE10" w14:textId="7777777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010E0" w14:paraId="1F7EEE0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3098E36" w14:textId="0FD4CC51" w:rsidR="00E010E0" w:rsidRDefault="00E010E0"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260" w:type="dxa"/>
          </w:tcPr>
          <w:p w14:paraId="40A17B9E" w14:textId="71AF09D4" w:rsidR="00E010E0" w:rsidRDefault="00E010E0"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Yes</w:t>
            </w:r>
          </w:p>
        </w:tc>
        <w:tc>
          <w:tcPr>
            <w:tcW w:w="6475" w:type="dxa"/>
          </w:tcPr>
          <w:p w14:paraId="0E10399D" w14:textId="6318F204" w:rsidR="00E010E0" w:rsidRPr="00660CD7" w:rsidRDefault="00E010E0"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CHO evaluation should be started when the CHO is configured as legacy.</w:t>
            </w:r>
            <w:r>
              <w:rPr>
                <w:rFonts w:ascii="Times New Roman" w:hAnsi="Times New Roman" w:cs="Times New Roman"/>
                <w:lang w:eastAsia="zh-CN"/>
              </w:rPr>
              <w:t xml:space="preserve"> And the CHO configuration should obviously be provided before the Cell is switched off or Cell DTX/DRX is turned on.</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5pt;mso-width-percent:0;mso-height-percent:0;mso-width-percent:0;mso-height-percent:0" o:ole="">
            <v:imagedata r:id="rId18" o:title=""/>
          </v:shape>
          <o:OLEObject Type="Embed" ProgID="Visio.Drawing.15" ShapeID="_x0000_i1025" DrawAspect="Content" ObjectID="_1743494883" r:id="rId19"/>
        </w:object>
      </w:r>
    </w:p>
    <w:p w14:paraId="2CE98575" w14:textId="77777777" w:rsidR="009A7B57" w:rsidRPr="008D4054" w:rsidRDefault="009A7B57" w:rsidP="009A7B57">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lastRenderedPageBreak/>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ListParagraph"/>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ListParagraph"/>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ListParagraph"/>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ListParagraph"/>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ListParagraph"/>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GridTable1Light"/>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w:t>
            </w:r>
            <w:r w:rsidRPr="4A149145">
              <w:rPr>
                <w:rFonts w:ascii="Garamond" w:hAnsi="Garamond"/>
              </w:rPr>
              <w:lastRenderedPageBreak/>
              <w:t xml:space="preserve">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lastRenderedPageBreak/>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w:t>
            </w:r>
            <w:r>
              <w:rPr>
                <w:rFonts w:ascii="Times New Roman" w:hAnsi="Times New Roman" w:cs="Times New Roman"/>
              </w:rPr>
              <w:lastRenderedPageBreak/>
              <w:t xml:space="preserve">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lastRenderedPageBreak/>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lastRenderedPageBreak/>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hint="eastAsia"/>
                <w:lang w:eastAsia="zh-CN"/>
              </w:rPr>
              <w:t>a</w:t>
            </w:r>
            <w:r>
              <w:rPr>
                <w:rFonts w:ascii="Times New Roman" w:hAnsi="Times New Roman" w:cs="Times New Roman"/>
                <w:lang w:eastAsia="zh-CN"/>
              </w:rPr>
              <w:t>,b,c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r w:rsidR="000E1EBF" w14:paraId="624E45E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AB6E554" w14:textId="60F44A0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72" w:type="dxa"/>
          </w:tcPr>
          <w:p w14:paraId="0588A721" w14:textId="10F78EF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573" w:type="dxa"/>
            <w:gridSpan w:val="2"/>
          </w:tcPr>
          <w:p w14:paraId="6D6360B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18836332"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81268C"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If we consider CHO enhancement such that mobility to a preconfigured target cell is triggered by explicit network command indicating a certain target, evaluation time at UE side is meaningless.</w:t>
            </w:r>
          </w:p>
          <w:p w14:paraId="0CB070E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68047C5" w14:textId="67E6F4B3" w:rsidR="000E1EBF" w:rsidRPr="009521E5"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But, if we consider CHO enhancement such that mobility to a preconfigured target cell is triggered by UE based on evaluation, then evaluation time is meaningful. For this case, A and C(L1/L2)/C’ (RRC) seem sufficient.</w:t>
            </w:r>
          </w:p>
        </w:tc>
      </w:tr>
      <w:tr w:rsidR="009A2533" w14:paraId="77A73C4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76E0A296" w14:textId="2228C4DF"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72" w:type="dxa"/>
          </w:tcPr>
          <w:p w14:paraId="22CA3959" w14:textId="11155E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lang w:eastAsia="ja-JP"/>
              </w:rPr>
              <w:t>B, (c ), d</w:t>
            </w:r>
          </w:p>
        </w:tc>
        <w:tc>
          <w:tcPr>
            <w:tcW w:w="6573" w:type="dxa"/>
            <w:gridSpan w:val="2"/>
          </w:tcPr>
          <w:p w14:paraId="7BCDA2C6"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sidRPr="00560691">
              <w:rPr>
                <w:rFonts w:ascii="Times New Roman" w:eastAsia="游明朝" w:hAnsi="Times New Roman" w:cs="Times New Roman"/>
                <w:lang w:eastAsia="ja-JP"/>
              </w:rPr>
              <w:t>Option b is useful when NES is scheduled to be applied.</w:t>
            </w:r>
          </w:p>
          <w:p w14:paraId="1AEA8ADB"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sidRPr="00560691">
              <w:rPr>
                <w:rFonts w:ascii="Times New Roman" w:eastAsia="游明朝" w:hAnsi="Times New Roman" w:cs="Times New Roman"/>
                <w:lang w:eastAsia="ja-JP"/>
              </w:rPr>
              <w:t xml:space="preserve">Option c is useful for NES techniques where the use of group </w:t>
            </w:r>
            <w:proofErr w:type="spellStart"/>
            <w:r w:rsidRPr="00560691">
              <w:rPr>
                <w:rFonts w:ascii="Times New Roman" w:eastAsia="游明朝" w:hAnsi="Times New Roman" w:cs="Times New Roman"/>
                <w:lang w:eastAsia="ja-JP"/>
              </w:rPr>
              <w:t>signalling</w:t>
            </w:r>
            <w:proofErr w:type="spellEnd"/>
            <w:r w:rsidRPr="00560691">
              <w:rPr>
                <w:rFonts w:ascii="Times New Roman" w:eastAsia="游明朝" w:hAnsi="Times New Roman" w:cs="Times New Roman"/>
                <w:lang w:eastAsia="ja-JP"/>
              </w:rPr>
              <w:t xml:space="preserve"> is being considered</w:t>
            </w:r>
            <w:r>
              <w:rPr>
                <w:rFonts w:ascii="Times New Roman" w:eastAsia="游明朝" w:hAnsi="Times New Roman" w:cs="Times New Roman"/>
                <w:lang w:eastAsia="ja-JP"/>
              </w:rPr>
              <w:t>. (</w:t>
            </w:r>
            <w:proofErr w:type="gramStart"/>
            <w:r w:rsidRPr="00560691">
              <w:rPr>
                <w:rFonts w:ascii="Times New Roman" w:eastAsia="游明朝" w:hAnsi="Times New Roman" w:cs="Times New Roman"/>
                <w:lang w:eastAsia="ja-JP"/>
              </w:rPr>
              <w:t>but</w:t>
            </w:r>
            <w:proofErr w:type="gramEnd"/>
            <w:r w:rsidRPr="00560691">
              <w:rPr>
                <w:rFonts w:ascii="Times New Roman" w:eastAsia="游明朝" w:hAnsi="Times New Roman" w:cs="Times New Roman"/>
                <w:lang w:eastAsia="ja-JP"/>
              </w:rPr>
              <w:t xml:space="preserve"> </w:t>
            </w:r>
            <w:r>
              <w:rPr>
                <w:rFonts w:ascii="Times New Roman" w:eastAsia="游明朝" w:hAnsi="Times New Roman" w:cs="Times New Roman"/>
                <w:lang w:eastAsia="ja-JP"/>
              </w:rPr>
              <w:t xml:space="preserve">it </w:t>
            </w:r>
            <w:r w:rsidRPr="00560691">
              <w:rPr>
                <w:rFonts w:ascii="Times New Roman" w:eastAsia="游明朝" w:hAnsi="Times New Roman" w:cs="Times New Roman"/>
                <w:lang w:eastAsia="ja-JP"/>
              </w:rPr>
              <w:t>is premature as it depends on the RAN1 discussion.</w:t>
            </w:r>
            <w:r>
              <w:rPr>
                <w:rFonts w:ascii="Times New Roman" w:eastAsia="游明朝" w:hAnsi="Times New Roman" w:cs="Times New Roman"/>
                <w:lang w:eastAsia="ja-JP"/>
              </w:rPr>
              <w:t>)</w:t>
            </w:r>
          </w:p>
          <w:p w14:paraId="4306D1B1" w14:textId="32DDB00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Times New Roman" w:eastAsia="游明朝" w:hAnsi="Times New Roman" w:cs="Times New Roman"/>
                <w:lang w:eastAsia="ja-JP"/>
              </w:rPr>
              <w:t>Option d can be used as an alternative to option c.</w:t>
            </w:r>
          </w:p>
        </w:tc>
      </w:tr>
      <w:tr w:rsidR="0037243D" w14:paraId="649041F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F2A029C" w14:textId="1DF8DD2B" w:rsidR="0037243D" w:rsidRDefault="0037243D"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172" w:type="dxa"/>
          </w:tcPr>
          <w:p w14:paraId="29B2CAA1" w14:textId="6F496F25" w:rsidR="0037243D" w:rsidRDefault="0037243D"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a</w:t>
            </w:r>
          </w:p>
        </w:tc>
        <w:tc>
          <w:tcPr>
            <w:tcW w:w="6573" w:type="dxa"/>
            <w:gridSpan w:val="2"/>
          </w:tcPr>
          <w:p w14:paraId="4B144B0E" w14:textId="6F39C4F1" w:rsidR="0037243D" w:rsidRPr="00560691" w:rsidRDefault="0037243D"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As legacy.</w:t>
            </w:r>
            <w:r>
              <w:rPr>
                <w:rFonts w:ascii="Times New Roman" w:hAnsi="Times New Roman" w:cs="Times New Roman"/>
                <w:lang w:eastAsia="zh-CN"/>
              </w:rPr>
              <w:t xml:space="preserve"> At this stage we see no reason to delay the HO execution, once configured and evaluated.</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Heading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7" w:author="OPPO Zhe Fu" w:date="2023-04-19T14:07:00Z">
        <w:r>
          <w:rPr>
            <w:rFonts w:ascii="Garamond" w:hAnsi="Garamond"/>
          </w:rPr>
          <w:t>11,</w:t>
        </w:r>
      </w:ins>
      <w:ins w:id="58"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w:t>
            </w:r>
            <w:r>
              <w:rPr>
                <w:rFonts w:ascii="Garamond" w:hAnsi="Garamond"/>
              </w:rPr>
              <w:lastRenderedPageBreak/>
              <w:t xml:space="preserve">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lastRenderedPageBreak/>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w:t>
            </w:r>
            <w:r>
              <w:rPr>
                <w:rFonts w:ascii="Garamond" w:hAnsi="Garamond"/>
              </w:rPr>
              <w:lastRenderedPageBreak/>
              <w:t xml:space="preserve">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lastRenderedPageBreak/>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r w:rsidR="000E1EBF" w14:paraId="4E6778B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B643BF0" w14:textId="51365AF7"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26" w:type="dxa"/>
          </w:tcPr>
          <w:p w14:paraId="5F5C4079" w14:textId="27F6A0D1"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ko-KR"/>
              </w:rPr>
              <w:t>A</w:t>
            </w:r>
            <w:r>
              <w:rPr>
                <w:rFonts w:ascii="Garamond" w:hAnsi="Garamond"/>
                <w:lang w:eastAsia="ko-KR"/>
              </w:rPr>
              <w:t>3,A4,A5</w:t>
            </w:r>
          </w:p>
        </w:tc>
        <w:tc>
          <w:tcPr>
            <w:tcW w:w="6613" w:type="dxa"/>
          </w:tcPr>
          <w:p w14:paraId="71225D70" w14:textId="1DD2A42C" w:rsidR="000E1EBF" w:rsidRPr="003F021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CondEventA3/A5 in the current spec are available. condEventA4 is also appropriate for NES as it only considers radio quality for neighbor cell.</w:t>
            </w:r>
          </w:p>
        </w:tc>
      </w:tr>
      <w:tr w:rsidR="009A2533" w14:paraId="18248E4A"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E862032" w14:textId="43AD274B" w:rsidR="009A2533" w:rsidRDefault="009A2533" w:rsidP="009A2533">
            <w:pPr>
              <w:rPr>
                <w:rFonts w:ascii="Garamond" w:hAnsi="Garamond"/>
                <w:lang w:eastAsia="ko-KR"/>
              </w:rPr>
            </w:pPr>
            <w:r>
              <w:rPr>
                <w:rFonts w:ascii="Times New Roman" w:eastAsia="游明朝" w:hAnsi="Times New Roman" w:cs="Times New Roman" w:hint="eastAsia"/>
                <w:lang w:eastAsia="ja-JP"/>
              </w:rPr>
              <w:lastRenderedPageBreak/>
              <w:t>D</w:t>
            </w:r>
            <w:r>
              <w:rPr>
                <w:rFonts w:ascii="Times New Roman" w:eastAsia="游明朝" w:hAnsi="Times New Roman" w:cs="Times New Roman"/>
                <w:lang w:eastAsia="ja-JP"/>
              </w:rPr>
              <w:t>ocomo</w:t>
            </w:r>
          </w:p>
        </w:tc>
        <w:tc>
          <w:tcPr>
            <w:tcW w:w="1126" w:type="dxa"/>
          </w:tcPr>
          <w:p w14:paraId="6A8DFAFF" w14:textId="64C92FE0"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roofErr w:type="spellStart"/>
            <w:r>
              <w:rPr>
                <w:rFonts w:ascii="Garamond" w:hAnsi="Garamond"/>
              </w:rPr>
              <w:t>a,b,c,d</w:t>
            </w:r>
            <w:proofErr w:type="spellEnd"/>
          </w:p>
        </w:tc>
        <w:tc>
          <w:tcPr>
            <w:tcW w:w="6613" w:type="dxa"/>
          </w:tcPr>
          <w:p w14:paraId="63E30ADC" w14:textId="153E9718"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Garamond" w:eastAsia="游明朝" w:hAnsi="Garamond"/>
                <w:lang w:eastAsia="ja-JP"/>
              </w:rPr>
              <w:t xml:space="preserve">option d is useful for group </w:t>
            </w:r>
            <w:proofErr w:type="spellStart"/>
            <w:r w:rsidRPr="00560691">
              <w:rPr>
                <w:rFonts w:ascii="Garamond" w:eastAsia="游明朝" w:hAnsi="Garamond"/>
                <w:lang w:eastAsia="ja-JP"/>
              </w:rPr>
              <w:t>signalling</w:t>
            </w:r>
            <w:proofErr w:type="spellEnd"/>
            <w:r w:rsidRPr="00560691">
              <w:rPr>
                <w:rFonts w:ascii="Garamond" w:eastAsia="游明朝" w:hAnsi="Garamond"/>
                <w:lang w:eastAsia="ja-JP"/>
              </w:rPr>
              <w:t xml:space="preserve"> and NES activation.</w:t>
            </w:r>
          </w:p>
        </w:tc>
      </w:tr>
      <w:tr w:rsidR="00AE0515" w14:paraId="05FF3769"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72AB2CF0" w14:textId="3D5B600F" w:rsidR="00AE0515" w:rsidRDefault="00AE0515"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126" w:type="dxa"/>
          </w:tcPr>
          <w:p w14:paraId="2BE7E228" w14:textId="75810400" w:rsidR="00AE0515" w:rsidRDefault="00AE0515"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79DBF2D1" w14:textId="71836B0F" w:rsidR="00AE0515" w:rsidRPr="00560691" w:rsidRDefault="00AE0515" w:rsidP="009A2533">
            <w:pPr>
              <w:cnfStyle w:val="000000000000" w:firstRow="0" w:lastRow="0" w:firstColumn="0" w:lastColumn="0" w:oddVBand="0" w:evenVBand="0" w:oddHBand="0" w:evenHBand="0" w:firstRowFirstColumn="0" w:firstRowLastColumn="0" w:lastRowFirstColumn="0" w:lastRowLastColumn="0"/>
              <w:rPr>
                <w:rFonts w:ascii="Garamond" w:eastAsia="游明朝" w:hAnsi="Garamond"/>
                <w:lang w:eastAsia="ja-JP"/>
              </w:rPr>
            </w:pPr>
            <w:r>
              <w:rPr>
                <w:rFonts w:ascii="Garamond" w:hAnsi="Garamond"/>
              </w:rPr>
              <w:t xml:space="preserve">Given the HO is not triggered by bad channel conditions in the source </w:t>
            </w:r>
            <w:proofErr w:type="gramStart"/>
            <w:r>
              <w:rPr>
                <w:rFonts w:ascii="Garamond" w:hAnsi="Garamond"/>
              </w:rPr>
              <w:t>cell,</w:t>
            </w:r>
            <w:proofErr w:type="gramEnd"/>
            <w:r>
              <w:rPr>
                <w:rFonts w:ascii="Garamond" w:hAnsi="Garamond"/>
              </w:rPr>
              <w:t xml:space="preserve"> we think A4 is most appropriate for this scenario. However we see no reason to preclude the use of other legacy triggers.</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BodyText"/>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59"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ListParagraph"/>
        <w:numPr>
          <w:ilvl w:val="0"/>
          <w:numId w:val="9"/>
        </w:numPr>
        <w:rPr>
          <w:ins w:id="60" w:author="Huawei - Lili" w:date="2023-04-18T15:26:00Z"/>
          <w:rFonts w:ascii="Garamond" w:hAnsi="Garamond"/>
        </w:rPr>
      </w:pPr>
      <w:ins w:id="61"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2"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3"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BodyText"/>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BodyText"/>
              <w:rPr>
                <w:rFonts w:ascii="Garamond" w:hAnsi="Garamond"/>
                <w:i/>
                <w:iCs/>
                <w:sz w:val="22"/>
                <w:szCs w:val="32"/>
                <w:lang w:eastAsia="zh-CN"/>
              </w:rPr>
            </w:pPr>
          </w:p>
        </w:tc>
      </w:tr>
    </w:tbl>
    <w:p w14:paraId="52446609" w14:textId="77777777" w:rsidR="009A7B57" w:rsidRDefault="009A7B57" w:rsidP="009A7B57">
      <w:pPr>
        <w:pStyle w:val="BodyText"/>
        <w:rPr>
          <w:lang w:eastAsia="zh-CN"/>
        </w:rPr>
      </w:pPr>
    </w:p>
    <w:p w14:paraId="250B46CE" w14:textId="77777777" w:rsidR="009A7B57" w:rsidRPr="00CD0D9E" w:rsidRDefault="009A7B57" w:rsidP="009A7B57">
      <w:pPr>
        <w:pStyle w:val="Heading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BodyText"/>
        <w:rPr>
          <w:rFonts w:ascii="Garamond" w:hAnsi="Garamond"/>
          <w:sz w:val="22"/>
          <w:szCs w:val="32"/>
          <w:lang w:eastAsia="zh-CN"/>
        </w:rPr>
      </w:pPr>
    </w:p>
    <w:p w14:paraId="1787C78D"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BodyText"/>
        <w:rPr>
          <w:rFonts w:ascii="Garamond" w:hAnsi="Garamond"/>
          <w:sz w:val="22"/>
          <w:szCs w:val="32"/>
          <w:lang w:eastAsia="zh-CN"/>
        </w:rPr>
      </w:pPr>
    </w:p>
    <w:p w14:paraId="2EF6AA9A" w14:textId="77777777" w:rsidR="009A7B57" w:rsidRDefault="009A7B57" w:rsidP="009A7B57">
      <w:pPr>
        <w:pStyle w:val="BodyText"/>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BodyText"/>
        <w:rPr>
          <w:rFonts w:ascii="Garamond" w:hAnsi="Garamond"/>
          <w:sz w:val="22"/>
          <w:szCs w:val="32"/>
          <w:lang w:eastAsia="zh-CN"/>
        </w:rPr>
      </w:pPr>
    </w:p>
    <w:p w14:paraId="1C882FB9" w14:textId="77777777" w:rsidR="009A7B57" w:rsidRDefault="009A7B57" w:rsidP="009A7B57">
      <w:pPr>
        <w:pStyle w:val="BodyText"/>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w:t>
      </w:r>
      <w:r>
        <w:rPr>
          <w:rFonts w:ascii="Garamond" w:hAnsi="Garamond"/>
          <w:sz w:val="22"/>
          <w:szCs w:val="32"/>
          <w:lang w:eastAsia="zh-CN"/>
        </w:rPr>
        <w:lastRenderedPageBreak/>
        <w:t xml:space="preserve">“active”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BodyText"/>
        <w:rPr>
          <w:rFonts w:ascii="Garamond" w:hAnsi="Garamond"/>
          <w:sz w:val="22"/>
          <w:szCs w:val="32"/>
        </w:rPr>
      </w:pPr>
    </w:p>
    <w:p w14:paraId="7B5E8FAA"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BodyText"/>
        <w:rPr>
          <w:rFonts w:ascii="Garamond" w:hAnsi="Garamond"/>
          <w:sz w:val="22"/>
          <w:szCs w:val="32"/>
          <w:lang w:eastAsia="zh-CN"/>
        </w:rPr>
      </w:pPr>
    </w:p>
    <w:p w14:paraId="0CECFFF1"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BodyText"/>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ListParagraph"/>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ListParagraph"/>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ListParagraph"/>
        <w:numPr>
          <w:ilvl w:val="0"/>
          <w:numId w:val="12"/>
        </w:numPr>
        <w:rPr>
          <w:ins w:id="64"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258C65B5" w:rsidR="009A7B57" w:rsidRDefault="009A7B57" w:rsidP="009A7B57">
      <w:pPr>
        <w:pStyle w:val="ListParagraph"/>
        <w:numPr>
          <w:ilvl w:val="0"/>
          <w:numId w:val="12"/>
        </w:numPr>
        <w:rPr>
          <w:rFonts w:ascii="Garamond" w:hAnsi="Garamond"/>
        </w:rPr>
      </w:pPr>
      <w:ins w:id="65" w:author="Huawei - Lili" w:date="2023-04-18T15:26:00Z">
        <w:r>
          <w:rPr>
            <w:rFonts w:ascii="Garamond" w:hAnsi="Garamond"/>
          </w:rPr>
          <w:t>Network implementation to (re)configure the candidate cells</w:t>
        </w:r>
      </w:ins>
    </w:p>
    <w:p w14:paraId="16269E28" w14:textId="12014EEA" w:rsidR="002F7F98" w:rsidRPr="000760CC" w:rsidRDefault="002F7F98" w:rsidP="002F7F98">
      <w:pPr>
        <w:pStyle w:val="ListParagraph"/>
        <w:numPr>
          <w:ilvl w:val="0"/>
          <w:numId w:val="12"/>
        </w:numPr>
        <w:rPr>
          <w:rFonts w:ascii="Garamond" w:hAnsi="Garamond"/>
        </w:rPr>
      </w:pPr>
      <w:r w:rsidRPr="002F7F98">
        <w:rPr>
          <w:rFonts w:ascii="Garamond" w:hAnsi="Garamond"/>
        </w:rPr>
        <w:t>Network triggers handover to a proper target cell for which configuration is preconfigured to the UE.</w:t>
      </w:r>
    </w:p>
    <w:tbl>
      <w:tblPr>
        <w:tblStyle w:val="GridTable1Light"/>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6"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w:t>
            </w:r>
            <w:r>
              <w:rPr>
                <w:rFonts w:ascii="Times New Roman" w:hAnsi="Times New Roman" w:cs="Times New Roman"/>
                <w:lang w:eastAsia="zh-CN"/>
              </w:rPr>
              <w:lastRenderedPageBreak/>
              <w:t xml:space="preserve">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to be included in the CHO command, since it increase the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overhead.</w:t>
            </w:r>
          </w:p>
        </w:tc>
      </w:tr>
      <w:tr w:rsidR="000E1EBF" w:rsidRPr="00F10805" w14:paraId="6E41E0A9"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2592AFC" w14:textId="07DF2D3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61D3042D" w14:textId="5FDBF98A"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f</w:t>
            </w:r>
            <w:r>
              <w:rPr>
                <w:rFonts w:ascii="Garamond" w:hAnsi="Garamond"/>
                <w:lang w:eastAsia="ko-KR"/>
              </w:rPr>
              <w:t>/g</w:t>
            </w:r>
          </w:p>
        </w:tc>
        <w:tc>
          <w:tcPr>
            <w:tcW w:w="6629" w:type="dxa"/>
          </w:tcPr>
          <w:p w14:paraId="2347928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Question is confusing due to “after executing conditional handover </w:t>
            </w:r>
            <w:proofErr w:type="gramStart"/>
            <w:r w:rsidRPr="00660CD7">
              <w:rPr>
                <w:rFonts w:ascii="Garamond" w:hAnsi="Garamond"/>
              </w:rPr>
              <w:t>“ in</w:t>
            </w:r>
            <w:proofErr w:type="gramEnd"/>
            <w:r w:rsidRPr="00660CD7">
              <w:rPr>
                <w:rFonts w:ascii="Garamond" w:hAnsi="Garamond"/>
              </w:rPr>
              <w:t xml:space="preserve"> the question, because UE performs mobility execution to a determined target cell in CHO. </w:t>
            </w:r>
          </w:p>
          <w:p w14:paraId="77540B49" w14:textId="0BCC740D" w:rsidR="000E1EBF" w:rsidRPr="003F021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If g is used, network is responsible for selecting a most suitable target cell.</w:t>
            </w:r>
          </w:p>
        </w:tc>
      </w:tr>
      <w:tr w:rsidR="009A2533" w:rsidRPr="00F10805" w14:paraId="121E2D4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4018C91B" w14:textId="5C4A4B38"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08" w:type="dxa"/>
          </w:tcPr>
          <w:p w14:paraId="11E7F6F0" w14:textId="2934984F"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b</w:t>
            </w:r>
          </w:p>
        </w:tc>
        <w:tc>
          <w:tcPr>
            <w:tcW w:w="6629" w:type="dxa"/>
          </w:tcPr>
          <w:p w14:paraId="0AF91EC5" w14:textId="675CF6A5"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 xml:space="preserve">It is preferable </w:t>
            </w:r>
            <w:r>
              <w:rPr>
                <w:rFonts w:ascii="Times New Roman" w:hAnsi="Times New Roman" w:cs="Times New Roman"/>
                <w:lang w:eastAsia="zh-CN"/>
              </w:rPr>
              <w:t>option b</w:t>
            </w:r>
            <w:r w:rsidRPr="001A4355">
              <w:rPr>
                <w:rFonts w:ascii="Times New Roman" w:hAnsi="Times New Roman" w:cs="Times New Roman"/>
                <w:lang w:eastAsia="zh-CN"/>
              </w:rPr>
              <w:t>, which can be controlled considering the whole network condition (i.e., network load,).</w:t>
            </w:r>
          </w:p>
        </w:tc>
      </w:tr>
      <w:tr w:rsidR="00000AC8" w:rsidRPr="00F10805" w14:paraId="37568135"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5AFB537F" w14:textId="143643CA" w:rsidR="00000AC8" w:rsidRDefault="00000AC8"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108" w:type="dxa"/>
          </w:tcPr>
          <w:p w14:paraId="76BF1D81" w14:textId="00D369B7" w:rsidR="00000AC8"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f</w:t>
            </w:r>
          </w:p>
        </w:tc>
        <w:tc>
          <w:tcPr>
            <w:tcW w:w="6629" w:type="dxa"/>
          </w:tcPr>
          <w:p w14:paraId="1CDBCD0F" w14:textId="498B2FFA" w:rsidR="00000AC8" w:rsidRPr="001A4355"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Source cell knows the NES status of candidate target cells and then it can perform suitable configurations to UEs.</w:t>
            </w:r>
          </w:p>
        </w:tc>
      </w:tr>
    </w:tbl>
    <w:p w14:paraId="2A2C253D" w14:textId="77777777" w:rsidR="009A7B57" w:rsidRDefault="009A7B57" w:rsidP="009A7B57">
      <w:pPr>
        <w:pStyle w:val="BodyText"/>
        <w:rPr>
          <w:rFonts w:ascii="Garamond" w:hAnsi="Garamond"/>
          <w:sz w:val="22"/>
          <w:szCs w:val="32"/>
          <w:lang w:eastAsia="zh-CN"/>
        </w:rPr>
      </w:pPr>
    </w:p>
    <w:p w14:paraId="7A9D6F39" w14:textId="77777777" w:rsidR="009A7B57" w:rsidRDefault="009A7B57" w:rsidP="009A7B57">
      <w:pPr>
        <w:pStyle w:val="BodyText"/>
        <w:rPr>
          <w:rFonts w:ascii="Garamond" w:hAnsi="Garamond"/>
          <w:sz w:val="22"/>
          <w:szCs w:val="32"/>
          <w:lang w:eastAsia="zh-CN"/>
        </w:rPr>
      </w:pPr>
    </w:p>
    <w:p w14:paraId="04C0C44A" w14:textId="77777777" w:rsidR="009A7B57" w:rsidRPr="00A727BC" w:rsidRDefault="009A7B57" w:rsidP="009A7B57">
      <w:pPr>
        <w:pStyle w:val="Heading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BodyText"/>
        <w:rPr>
          <w:rFonts w:ascii="Garamond" w:hAnsi="Garamond"/>
          <w:sz w:val="22"/>
          <w:szCs w:val="32"/>
          <w:lang w:eastAsia="zh-CN"/>
        </w:rPr>
      </w:pPr>
    </w:p>
    <w:p w14:paraId="40E03714"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BodyText"/>
              <w:rPr>
                <w:rFonts w:ascii="Garamond" w:hAnsi="Garamond"/>
                <w:sz w:val="22"/>
                <w:szCs w:val="32"/>
                <w:lang w:eastAsia="zh-CN"/>
              </w:rPr>
            </w:pPr>
          </w:p>
          <w:p w14:paraId="49213A6E" w14:textId="77777777" w:rsidR="009A7B57" w:rsidRPr="00671BE3" w:rsidRDefault="009A7B57" w:rsidP="00661EF9">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BodyText"/>
              <w:rPr>
                <w:rFonts w:ascii="Garamond" w:hAnsi="Garamond"/>
                <w:i/>
                <w:iCs/>
                <w:sz w:val="22"/>
                <w:szCs w:val="32"/>
                <w:lang w:eastAsia="zh-CN"/>
              </w:rPr>
            </w:pPr>
          </w:p>
          <w:p w14:paraId="215357D7" w14:textId="77777777" w:rsidR="009A7B57" w:rsidRDefault="009A7B57" w:rsidP="00661EF9">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BodyText"/>
              <w:rPr>
                <w:rFonts w:ascii="Garamond" w:hAnsi="Garamond"/>
                <w:i/>
                <w:iCs/>
                <w:sz w:val="22"/>
                <w:szCs w:val="32"/>
                <w:lang w:eastAsia="zh-CN"/>
              </w:rPr>
            </w:pPr>
          </w:p>
          <w:p w14:paraId="595D0DD0" w14:textId="77777777" w:rsidR="009A7B57" w:rsidRDefault="009A7B57" w:rsidP="00661EF9">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BodyText"/>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BodyText"/>
              <w:rPr>
                <w:rFonts w:ascii="Garamond" w:hAnsi="Garamond"/>
                <w:sz w:val="22"/>
                <w:szCs w:val="32"/>
                <w:lang w:eastAsia="zh-CN"/>
              </w:rPr>
            </w:pPr>
          </w:p>
        </w:tc>
      </w:tr>
    </w:tbl>
    <w:p w14:paraId="6B86F8A0" w14:textId="77777777" w:rsidR="009A7B57" w:rsidRDefault="009A7B57" w:rsidP="009A7B57">
      <w:pPr>
        <w:pStyle w:val="BodyText"/>
        <w:rPr>
          <w:rFonts w:ascii="Garamond" w:hAnsi="Garamond"/>
          <w:sz w:val="22"/>
          <w:szCs w:val="32"/>
          <w:lang w:eastAsia="zh-CN"/>
        </w:rPr>
      </w:pPr>
    </w:p>
    <w:p w14:paraId="33FCF5DB"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BodyText"/>
        <w:rPr>
          <w:rFonts w:ascii="Garamond" w:hAnsi="Garamond"/>
          <w:sz w:val="22"/>
          <w:szCs w:val="32"/>
          <w:lang w:eastAsia="zh-CN"/>
        </w:rPr>
      </w:pPr>
    </w:p>
    <w:p w14:paraId="1E39A63F"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BodyText"/>
        <w:rPr>
          <w:rFonts w:ascii="Garamond" w:hAnsi="Garamond"/>
          <w:sz w:val="22"/>
          <w:szCs w:val="32"/>
          <w:lang w:eastAsia="zh-CN"/>
        </w:rPr>
      </w:pPr>
    </w:p>
    <w:p w14:paraId="300923B1" w14:textId="77777777" w:rsidR="009A7B57" w:rsidRPr="00EA5EB7" w:rsidRDefault="009A7B57" w:rsidP="009A7B57">
      <w:pPr>
        <w:pStyle w:val="BodyText"/>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BodyText"/>
        <w:numPr>
          <w:ilvl w:val="0"/>
          <w:numId w:val="14"/>
        </w:numPr>
        <w:rPr>
          <w:ins w:id="67"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BodyText"/>
        <w:numPr>
          <w:ilvl w:val="0"/>
          <w:numId w:val="14"/>
        </w:numPr>
        <w:rPr>
          <w:ins w:id="68" w:author="Apple - Peng Cheng" w:date="2023-04-18T18:29:00Z"/>
          <w:rFonts w:ascii="Garamond" w:hAnsi="Garamond"/>
          <w:b/>
          <w:bCs/>
          <w:sz w:val="22"/>
          <w:szCs w:val="32"/>
          <w:lang w:eastAsia="zh-CN"/>
        </w:rPr>
      </w:pPr>
      <w:ins w:id="69" w:author="Apple - Peng Cheng" w:date="2023-04-18T18:29:00Z">
        <w:r>
          <w:rPr>
            <w:rFonts w:ascii="Garamond" w:hAnsi="Garamond"/>
            <w:b/>
            <w:bCs/>
            <w:sz w:val="22"/>
            <w:szCs w:val="32"/>
            <w:lang w:eastAsia="zh-CN"/>
          </w:rPr>
          <w:lastRenderedPageBreak/>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0" w:author="Apple - Peng Cheng" w:date="2023-04-18T18:32:00Z">
        <w:r>
          <w:rPr>
            <w:rFonts w:ascii="Garamond" w:hAnsi="Garamond"/>
            <w:b/>
            <w:bCs/>
            <w:sz w:val="22"/>
            <w:szCs w:val="32"/>
            <w:lang w:eastAsia="zh-CN"/>
          </w:rPr>
          <w:t>evaluation</w:t>
        </w:r>
      </w:ins>
      <w:ins w:id="71" w:author="Apple - Peng Cheng" w:date="2023-04-18T18:29:00Z">
        <w:r w:rsidRPr="00B64213">
          <w:rPr>
            <w:rFonts w:ascii="Garamond" w:hAnsi="Garamond"/>
            <w:b/>
            <w:bCs/>
            <w:sz w:val="22"/>
            <w:szCs w:val="32"/>
            <w:lang w:eastAsia="zh-CN"/>
          </w:rPr>
          <w:t xml:space="preserve"> (e.g. a threshold </w:t>
        </w:r>
      </w:ins>
      <w:ins w:id="72" w:author="Apple - Peng Cheng" w:date="2023-04-18T18:46:00Z">
        <w:r>
          <w:rPr>
            <w:rFonts w:ascii="Garamond" w:hAnsi="Garamond"/>
            <w:b/>
            <w:bCs/>
            <w:sz w:val="22"/>
            <w:szCs w:val="32"/>
            <w:lang w:eastAsia="zh-CN"/>
          </w:rPr>
          <w:t xml:space="preserve">offset </w:t>
        </w:r>
      </w:ins>
      <w:ins w:id="73" w:author="Apple - Peng Cheng" w:date="2023-04-18T18:33:00Z">
        <w:r>
          <w:rPr>
            <w:rFonts w:ascii="Garamond" w:hAnsi="Garamond"/>
            <w:b/>
            <w:bCs/>
            <w:sz w:val="22"/>
            <w:szCs w:val="32"/>
            <w:lang w:eastAsia="zh-CN"/>
          </w:rPr>
          <w:t>for</w:t>
        </w:r>
      </w:ins>
      <w:ins w:id="74" w:author="Apple - Peng Cheng" w:date="2023-04-18T18:29:00Z">
        <w:r>
          <w:rPr>
            <w:rFonts w:ascii="Garamond" w:hAnsi="Garamond"/>
            <w:b/>
            <w:bCs/>
            <w:sz w:val="22"/>
            <w:szCs w:val="32"/>
            <w:lang w:eastAsia="zh-CN"/>
          </w:rPr>
          <w:t xml:space="preserve"> </w:t>
        </w:r>
      </w:ins>
      <w:ins w:id="75" w:author="Apple - Peng Cheng" w:date="2023-04-18T18:31:00Z">
        <w:r>
          <w:rPr>
            <w:rFonts w:ascii="Garamond" w:hAnsi="Garamond"/>
            <w:b/>
            <w:bCs/>
            <w:sz w:val="22"/>
            <w:szCs w:val="32"/>
            <w:lang w:eastAsia="zh-CN"/>
          </w:rPr>
          <w:t xml:space="preserve">configured </w:t>
        </w:r>
      </w:ins>
      <w:ins w:id="76" w:author="Apple - Peng Cheng" w:date="2023-04-18T18:29:00Z">
        <w:r w:rsidRPr="00B64213">
          <w:rPr>
            <w:rFonts w:ascii="Garamond" w:hAnsi="Garamond"/>
            <w:b/>
            <w:bCs/>
            <w:sz w:val="22"/>
            <w:szCs w:val="32"/>
            <w:lang w:eastAsia="zh-CN"/>
          </w:rPr>
          <w:t>CHO A3/A5</w:t>
        </w:r>
      </w:ins>
      <w:ins w:id="77" w:author="Apple - Peng Cheng" w:date="2023-04-18T18:32:00Z">
        <w:r>
          <w:rPr>
            <w:rFonts w:ascii="Garamond" w:hAnsi="Garamond"/>
            <w:b/>
            <w:bCs/>
            <w:sz w:val="22"/>
            <w:szCs w:val="32"/>
            <w:lang w:eastAsia="zh-CN"/>
          </w:rPr>
          <w:t xml:space="preserve"> event</w:t>
        </w:r>
      </w:ins>
      <w:ins w:id="78"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w:t>
            </w:r>
            <w:r>
              <w:rPr>
                <w:rFonts w:ascii="Times New Roman" w:hAnsi="Times New Roman" w:cs="Times New Roman"/>
              </w:rPr>
              <w:lastRenderedPageBreak/>
              <w:t xml:space="preserve">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lastRenderedPageBreak/>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w:t>
            </w:r>
            <w:r>
              <w:rPr>
                <w:rFonts w:ascii="Times New Roman" w:hAnsi="Times New Roman" w:cs="Times New Roman"/>
                <w:lang w:eastAsia="zh-CN"/>
              </w:rPr>
              <w:lastRenderedPageBreak/>
              <w:t xml:space="preserve">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r w:rsidR="000E1EBF" w14:paraId="2BF5C55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3EF951E5" w14:textId="683A12BB"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468" w:type="dxa"/>
          </w:tcPr>
          <w:p w14:paraId="7DC7A19E" w14:textId="30A2CAC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eastAsia="Malgun Gothic" w:hAnsi="Garamond"/>
                <w:lang w:eastAsia="ko-KR"/>
              </w:rPr>
              <w:t>None</w:t>
            </w:r>
          </w:p>
        </w:tc>
        <w:tc>
          <w:tcPr>
            <w:tcW w:w="6300" w:type="dxa"/>
          </w:tcPr>
          <w:p w14:paraId="1735AB4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357E10">
              <w:rPr>
                <w:rFonts w:ascii="Garamond" w:hAnsi="Garamond"/>
              </w:rPr>
              <w:t xml:space="preserve">Up to UE implementation. </w:t>
            </w:r>
          </w:p>
          <w:p w14:paraId="00F9271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902C06" w14:textId="715DD58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57E10">
              <w:rPr>
                <w:rFonts w:ascii="Garamond" w:hAnsi="Garamond"/>
              </w:rPr>
              <w:t>If network explicitly indicates a preconfigured target cell by handover command as we propose as g in 4.1, the failure rarely happens.</w:t>
            </w:r>
          </w:p>
        </w:tc>
      </w:tr>
      <w:tr w:rsidR="009A2533" w14:paraId="2E26CC5D"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B63F9AB" w14:textId="5B097D0C" w:rsidR="009A2533" w:rsidRDefault="009A2533" w:rsidP="009A2533">
            <w:pPr>
              <w:rPr>
                <w:rFonts w:ascii="Garamond" w:hAnsi="Garamond"/>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468" w:type="dxa"/>
          </w:tcPr>
          <w:p w14:paraId="556DEA9D" w14:textId="160F2D2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Pr>
                <w:rFonts w:ascii="Times New Roman" w:eastAsia="游明朝" w:hAnsi="Times New Roman" w:cs="Times New Roman" w:hint="eastAsia"/>
                <w:lang w:eastAsia="ja-JP"/>
              </w:rPr>
              <w:t>a</w:t>
            </w:r>
          </w:p>
        </w:tc>
        <w:tc>
          <w:tcPr>
            <w:tcW w:w="6300" w:type="dxa"/>
          </w:tcPr>
          <w:p w14:paraId="74CE6C89" w14:textId="3FE905CC"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A is good for the NW side to know what situation the UE is in. This can make it easier to postpone the applying NES.</w:t>
            </w:r>
          </w:p>
        </w:tc>
      </w:tr>
      <w:tr w:rsidR="00BA0EFA" w14:paraId="70FF14CE"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65F1AF96" w14:textId="35C9F528" w:rsidR="00BA0EFA" w:rsidRDefault="00BA0EFA" w:rsidP="009A2533">
            <w:pPr>
              <w:rPr>
                <w:rFonts w:ascii="Times New Roman" w:eastAsia="游明朝" w:hAnsi="Times New Roman" w:cs="Times New Roman"/>
                <w:lang w:eastAsia="ja-JP"/>
              </w:rPr>
            </w:pPr>
            <w:r>
              <w:rPr>
                <w:rFonts w:ascii="Times New Roman" w:hAnsi="Times New Roman" w:cs="Times New Roman" w:hint="eastAsia"/>
                <w:lang w:eastAsia="zh-CN"/>
              </w:rPr>
              <w:t>CATT</w:t>
            </w:r>
          </w:p>
        </w:tc>
        <w:tc>
          <w:tcPr>
            <w:tcW w:w="1468" w:type="dxa"/>
          </w:tcPr>
          <w:p w14:paraId="03E9F439" w14:textId="46515E46" w:rsidR="00BA0EFA"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Pr>
                <w:rFonts w:ascii="Times New Roman" w:hAnsi="Times New Roman" w:cs="Times New Roman" w:hint="eastAsia"/>
                <w:lang w:eastAsia="zh-CN"/>
              </w:rPr>
              <w:t>None</w:t>
            </w:r>
          </w:p>
        </w:tc>
        <w:tc>
          <w:tcPr>
            <w:tcW w:w="6300" w:type="dxa"/>
          </w:tcPr>
          <w:p w14:paraId="414AE34F" w14:textId="54B606E0" w:rsidR="00BA0EFA" w:rsidRPr="001A4355"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Agree with Huawei and Intel</w:t>
            </w:r>
            <w:r>
              <w:rPr>
                <w:rFonts w:ascii="Times New Roman" w:hAnsi="Times New Roman" w:cs="Times New Roman"/>
                <w:lang w:eastAsia="zh-CN"/>
              </w:rPr>
              <w:t xml:space="preserve"> that l</w:t>
            </w:r>
            <w:r>
              <w:rPr>
                <w:rFonts w:ascii="Times New Roman" w:hAnsi="Times New Roman" w:cs="Times New Roman" w:hint="eastAsia"/>
                <w:lang w:eastAsia="zh-CN"/>
              </w:rPr>
              <w:t>egacy mechanisms are enough.</w:t>
            </w:r>
            <w:r>
              <w:rPr>
                <w:rFonts w:ascii="Times New Roman" w:hAnsi="Times New Roman" w:cs="Times New Roman"/>
                <w:lang w:eastAsia="zh-CN"/>
              </w:rPr>
              <w:t xml:space="preserve"> Note in our understanding, UE will not trigger RLF if it is in good channel conditions in the serving cell. And the source cell knows whether the CHO has been executed, so there is no need for the UE to report anything. The UE could stay in the Cell where DTX/DRX is turned on where the Cell keeps serving the UE, as an exception, until it manages to hand-off. But that’s not in the scope of this </w:t>
            </w:r>
            <w:proofErr w:type="gramStart"/>
            <w:r>
              <w:rPr>
                <w:rFonts w:ascii="Times New Roman" w:hAnsi="Times New Roman" w:cs="Times New Roman"/>
                <w:lang w:eastAsia="zh-CN"/>
              </w:rPr>
              <w:t xml:space="preserve">offline </w:t>
            </w:r>
            <w:proofErr w:type="gramEnd"/>
            <w:r w:rsidRPr="00232215">
              <w:rPr>
                <w:rFonts w:ascii="Times New Roman" w:hAnsi="Times New Roman" w:cs="Times New Roman"/>
                <w:lang w:eastAsia="zh-CN"/>
              </w:rPr>
              <w:sym w:font="Wingdings" w:char="F04A"/>
            </w:r>
            <w:r>
              <w:rPr>
                <w:rFonts w:ascii="Times New Roman" w:hAnsi="Times New Roman" w:cs="Times New Roman"/>
                <w:lang w:eastAsia="zh-CN"/>
              </w:rPr>
              <w:t xml:space="preserve">. </w:t>
            </w:r>
          </w:p>
        </w:tc>
      </w:tr>
    </w:tbl>
    <w:p w14:paraId="28B72B89" w14:textId="77777777" w:rsidR="009A7B57" w:rsidRPr="009539AB" w:rsidRDefault="009A7B57" w:rsidP="009A7B57">
      <w:pPr>
        <w:pStyle w:val="BodyText"/>
        <w:rPr>
          <w:rFonts w:ascii="Garamond" w:hAnsi="Garamond"/>
          <w:sz w:val="22"/>
          <w:szCs w:val="32"/>
          <w:lang w:eastAsia="zh-CN"/>
        </w:rPr>
      </w:pPr>
    </w:p>
    <w:p w14:paraId="160DE27E" w14:textId="77777777" w:rsidR="009A7B57" w:rsidRDefault="009A7B57" w:rsidP="009A7B57">
      <w:pPr>
        <w:pStyle w:val="BodyText"/>
        <w:rPr>
          <w:rFonts w:ascii="Garamond" w:hAnsi="Garamond"/>
          <w:sz w:val="22"/>
          <w:szCs w:val="32"/>
          <w:lang w:eastAsia="zh-CN"/>
        </w:rPr>
      </w:pPr>
    </w:p>
    <w:p w14:paraId="2DB6A656"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9" w:name="_References"/>
      <w:bookmarkEnd w:id="79"/>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BodyText"/>
        <w:rPr>
          <w:lang w:val="en-GB" w:eastAsia="en-GB"/>
        </w:rPr>
      </w:pPr>
    </w:p>
    <w:p w14:paraId="069619CA" w14:textId="77777777" w:rsidR="009A7B57" w:rsidRPr="000C6B8C" w:rsidRDefault="009A7B57" w:rsidP="009A7B57">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BodyText"/>
        <w:rPr>
          <w:lang w:eastAsia="en-GB"/>
        </w:rPr>
      </w:pPr>
    </w:p>
    <w:p w14:paraId="7EBA5926" w14:textId="77777777" w:rsidR="009A7B57" w:rsidRPr="00137543" w:rsidRDefault="009A7B57" w:rsidP="009A7B57">
      <w:pPr>
        <w:pStyle w:val="BodyText"/>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B2D19" w14:textId="77777777" w:rsidR="002346E6" w:rsidRDefault="002346E6" w:rsidP="00C34142">
      <w:pPr>
        <w:spacing w:after="0" w:line="240" w:lineRule="auto"/>
      </w:pPr>
      <w:r>
        <w:separator/>
      </w:r>
    </w:p>
  </w:endnote>
  <w:endnote w:type="continuationSeparator" w:id="0">
    <w:p w14:paraId="53542D67" w14:textId="77777777" w:rsidR="002346E6" w:rsidRDefault="002346E6"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5BD4C" w14:textId="77777777" w:rsidR="002346E6" w:rsidRDefault="002346E6" w:rsidP="00C34142">
      <w:pPr>
        <w:spacing w:after="0" w:line="240" w:lineRule="auto"/>
      </w:pPr>
      <w:r>
        <w:separator/>
      </w:r>
    </w:p>
  </w:footnote>
  <w:footnote w:type="continuationSeparator" w:id="0">
    <w:p w14:paraId="60F3071A" w14:textId="77777777" w:rsidR="002346E6" w:rsidRDefault="002346E6" w:rsidP="00C34142">
      <w:pPr>
        <w:spacing w:after="0" w:line="240" w:lineRule="auto"/>
      </w:pPr>
      <w:r>
        <w:continuationSeparator/>
      </w:r>
    </w:p>
  </w:footnote>
  <w:footnote w:id="1">
    <w:p w14:paraId="4DFB0CA0" w14:textId="77777777" w:rsidR="009A7B57" w:rsidRPr="00C34142" w:rsidRDefault="009A7B57" w:rsidP="009A7B57">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0A"/>
    <w:rsid w:val="00000159"/>
    <w:rsid w:val="00000AC8"/>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EBF"/>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270D"/>
    <w:rsid w:val="00163AFF"/>
    <w:rsid w:val="00165195"/>
    <w:rsid w:val="001715EE"/>
    <w:rsid w:val="00173F84"/>
    <w:rsid w:val="001745B1"/>
    <w:rsid w:val="00184D8D"/>
    <w:rsid w:val="00190F35"/>
    <w:rsid w:val="001946D8"/>
    <w:rsid w:val="001A5CE3"/>
    <w:rsid w:val="001A7D8E"/>
    <w:rsid w:val="001B248F"/>
    <w:rsid w:val="001C05D8"/>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346E6"/>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730D"/>
    <w:rsid w:val="002F1F52"/>
    <w:rsid w:val="002F779E"/>
    <w:rsid w:val="002F7F98"/>
    <w:rsid w:val="0030070B"/>
    <w:rsid w:val="00305789"/>
    <w:rsid w:val="003134D7"/>
    <w:rsid w:val="00320673"/>
    <w:rsid w:val="00323DD1"/>
    <w:rsid w:val="00325ED6"/>
    <w:rsid w:val="00331EE3"/>
    <w:rsid w:val="0033533A"/>
    <w:rsid w:val="00354ADD"/>
    <w:rsid w:val="00356EE1"/>
    <w:rsid w:val="00362A4A"/>
    <w:rsid w:val="0037243D"/>
    <w:rsid w:val="00383544"/>
    <w:rsid w:val="003908FD"/>
    <w:rsid w:val="0039721C"/>
    <w:rsid w:val="003A071A"/>
    <w:rsid w:val="003A3B74"/>
    <w:rsid w:val="003B33BE"/>
    <w:rsid w:val="003B4863"/>
    <w:rsid w:val="003B5187"/>
    <w:rsid w:val="003C27FB"/>
    <w:rsid w:val="003C2923"/>
    <w:rsid w:val="003D658C"/>
    <w:rsid w:val="003F5DC4"/>
    <w:rsid w:val="00407B71"/>
    <w:rsid w:val="004152D3"/>
    <w:rsid w:val="00416468"/>
    <w:rsid w:val="00420344"/>
    <w:rsid w:val="00420896"/>
    <w:rsid w:val="0042406F"/>
    <w:rsid w:val="00424E12"/>
    <w:rsid w:val="00424EE0"/>
    <w:rsid w:val="00426209"/>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24D7"/>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2533"/>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0515"/>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2EDC"/>
    <w:rsid w:val="00B64213"/>
    <w:rsid w:val="00B65DE9"/>
    <w:rsid w:val="00B7443A"/>
    <w:rsid w:val="00B84DDA"/>
    <w:rsid w:val="00B9272C"/>
    <w:rsid w:val="00B92B54"/>
    <w:rsid w:val="00B95289"/>
    <w:rsid w:val="00BA0EFA"/>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0E0"/>
    <w:rsid w:val="00E0171F"/>
    <w:rsid w:val="00E022AD"/>
    <w:rsid w:val="00E139BE"/>
    <w:rsid w:val="00E1624D"/>
    <w:rsid w:val="00E20757"/>
    <w:rsid w:val="00E23F99"/>
    <w:rsid w:val="00E33725"/>
    <w:rsid w:val="00E378EE"/>
    <w:rsid w:val="00E41453"/>
    <w:rsid w:val="00E41D86"/>
    <w:rsid w:val="00E4498A"/>
    <w:rsid w:val="00E64CA8"/>
    <w:rsid w:val="00E6524A"/>
    <w:rsid w:val="00E65B88"/>
    <w:rsid w:val="00E6769E"/>
    <w:rsid w:val="00E71215"/>
    <w:rsid w:val="00E724FA"/>
    <w:rsid w:val="00E81BC5"/>
    <w:rsid w:val="00E8206E"/>
    <w:rsid w:val="00E901AD"/>
    <w:rsid w:val="00E90960"/>
    <w:rsid w:val="00E928BA"/>
    <w:rsid w:val="00E96D84"/>
    <w:rsid w:val="00EA16A7"/>
    <w:rsid w:val="00EA5EB7"/>
    <w:rsid w:val="00EA7E3F"/>
    <w:rsid w:val="00EB18CC"/>
    <w:rsid w:val="00EB5F0E"/>
    <w:rsid w:val="00EC5122"/>
    <w:rsid w:val="00EE2399"/>
    <w:rsid w:val="00EF5E9D"/>
    <w:rsid w:val="00EF7353"/>
    <w:rsid w:val="00F12B18"/>
    <w:rsid w:val="00F151DB"/>
    <w:rsid w:val="00F15E23"/>
    <w:rsid w:val="00F2015C"/>
    <w:rsid w:val="00F24CC9"/>
    <w:rsid w:val="00F254A7"/>
    <w:rsid w:val="00F316D0"/>
    <w:rsid w:val="00F35A83"/>
    <w:rsid w:val="00F3779E"/>
    <w:rsid w:val="00F4310C"/>
    <w:rsid w:val="00F539CA"/>
    <w:rsid w:val="00F56679"/>
    <w:rsid w:val="00F57B09"/>
    <w:rsid w:val="00F63E86"/>
    <w:rsid w:val="00F64270"/>
    <w:rsid w:val="00F65AAD"/>
    <w:rsid w:val="00F66432"/>
    <w:rsid w:val="00F70724"/>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7D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ì¬º¥¹¥È¶ÎÂä Char,ÁÐ³ö¶ÎÂä Char,列出段落1 Char,中等深浅网格 1 - 着色 21 Char,列表段落1 Char,—ño’i—Ž Char,¥ê¥¹¥È¶ÎÂä Char,1st level - Bullet List Paragraph Char,Paragrafo elenco Char"/>
    <w:link w:val="ListParagraph"/>
    <w:uiPriority w:val="34"/>
    <w:qFormat/>
    <w:locked/>
    <w:rsid w:val="00CA29C4"/>
  </w:style>
  <w:style w:type="table" w:customStyle="1" w:styleId="GridTable1Light">
    <w:name w:val="Grid Table 1 Light"/>
    <w:basedOn w:val="TableNormal"/>
    <w:uiPriority w:val="46"/>
    <w:rsid w:val="00044FD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character" w:customStyle="1" w:styleId="UnresolvedMention20">
    <w:name w:val="Unresolved Mention2"/>
    <w:basedOn w:val="DefaultParagraphFont"/>
    <w:uiPriority w:val="99"/>
    <w:semiHidden/>
    <w:unhideWhenUsed/>
    <w:rsid w:val="009A7B57"/>
    <w:rPr>
      <w:color w:val="605E5C"/>
      <w:shd w:val="clear" w:color="auto" w:fill="E1DFDD"/>
    </w:rPr>
  </w:style>
  <w:style w:type="paragraph" w:styleId="BalloonText">
    <w:name w:val="Balloon Text"/>
    <w:basedOn w:val="Normal"/>
    <w:link w:val="BalloonTextChar"/>
    <w:uiPriority w:val="99"/>
    <w:semiHidden/>
    <w:unhideWhenUsed/>
    <w:rsid w:val="009A7B5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7B57"/>
    <w:rPr>
      <w:sz w:val="18"/>
      <w:szCs w:val="18"/>
    </w:rPr>
  </w:style>
  <w:style w:type="table" w:customStyle="1" w:styleId="GridTable1Light1">
    <w:name w:val="Grid Table 1 Light1"/>
    <w:basedOn w:val="TableNormal"/>
    <w:next w:val="GridTable1Light"/>
    <w:uiPriority w:val="46"/>
    <w:rsid w:val="00866E03"/>
    <w:pPr>
      <w:spacing w:after="0" w:line="240" w:lineRule="auto"/>
    </w:pPr>
    <w:rPr>
      <w:rFonts w:eastAsiaTheme="minorHAns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
    <w:name w:val="未解決のメンション1"/>
    <w:basedOn w:val="DefaultParagraphFont"/>
    <w:uiPriority w:val="99"/>
    <w:semiHidden/>
    <w:unhideWhenUsed/>
    <w:rsid w:val="002A71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ì¬º¥¹¥È¶ÎÂä Char,ÁÐ³ö¶ÎÂä Char,列出段落1 Char,中等深浅网格 1 - 着色 21 Char,列表段落1 Char,—ño’i—Ž Char,¥ê¥¹¥È¶ÎÂä Char,1st level - Bullet List Paragraph Char,Paragrafo elenco Char"/>
    <w:link w:val="ListParagraph"/>
    <w:uiPriority w:val="34"/>
    <w:qFormat/>
    <w:locked/>
    <w:rsid w:val="00CA29C4"/>
  </w:style>
  <w:style w:type="table" w:customStyle="1" w:styleId="GridTable1Light">
    <w:name w:val="Grid Table 1 Light"/>
    <w:basedOn w:val="TableNormal"/>
    <w:uiPriority w:val="46"/>
    <w:rsid w:val="00044FD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character" w:customStyle="1" w:styleId="UnresolvedMention20">
    <w:name w:val="Unresolved Mention2"/>
    <w:basedOn w:val="DefaultParagraphFont"/>
    <w:uiPriority w:val="99"/>
    <w:semiHidden/>
    <w:unhideWhenUsed/>
    <w:rsid w:val="009A7B57"/>
    <w:rPr>
      <w:color w:val="605E5C"/>
      <w:shd w:val="clear" w:color="auto" w:fill="E1DFDD"/>
    </w:rPr>
  </w:style>
  <w:style w:type="paragraph" w:styleId="BalloonText">
    <w:name w:val="Balloon Text"/>
    <w:basedOn w:val="Normal"/>
    <w:link w:val="BalloonTextChar"/>
    <w:uiPriority w:val="99"/>
    <w:semiHidden/>
    <w:unhideWhenUsed/>
    <w:rsid w:val="009A7B5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7B57"/>
    <w:rPr>
      <w:sz w:val="18"/>
      <w:szCs w:val="18"/>
    </w:rPr>
  </w:style>
  <w:style w:type="table" w:customStyle="1" w:styleId="GridTable1Light1">
    <w:name w:val="Grid Table 1 Light1"/>
    <w:basedOn w:val="TableNormal"/>
    <w:next w:val="GridTable1Light"/>
    <w:uiPriority w:val="46"/>
    <w:rsid w:val="00866E03"/>
    <w:pPr>
      <w:spacing w:after="0" w:line="240" w:lineRule="auto"/>
    </w:pPr>
    <w:rPr>
      <w:rFonts w:eastAsiaTheme="minorHAns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
    <w:name w:val="未解決のメンション1"/>
    <w:basedOn w:val="DefaultParagraphFont"/>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wenjuan.pu@vivo.com" TargetMode="External"/><Relationship Id="rId2" Type="http://schemas.openxmlformats.org/officeDocument/2006/relationships/customXml" Target="../customXml/item2.xml"/><Relationship Id="rId16" Type="http://schemas.openxmlformats.org/officeDocument/2006/relationships/hyperlink" Target="mailto:mhtao@googl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u-katsunari@fujitsu.com" TargetMode="External"/><Relationship Id="rId10" Type="http://schemas.openxmlformats.org/officeDocument/2006/relationships/settings" Target="settings.xml"/><Relationship Id="rId19" Type="http://schemas.openxmlformats.org/officeDocument/2006/relationships/package" Target="embeddings/Microsoft_Visio____11.vsdx"/><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arkko.t.koskela@nokia.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04F186DB-5C41-4853-BEDE-E41E34E225D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41</TotalTime>
  <Pages>32</Pages>
  <Words>13506</Words>
  <Characters>76990</Characters>
  <Application>Microsoft Office Word</Application>
  <DocSecurity>0</DocSecurity>
  <Lines>641</Lines>
  <Paragraphs>180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Prateek</dc:creator>
  <cp:lastModifiedBy>PB</cp:lastModifiedBy>
  <cp:revision>13</cp:revision>
  <dcterms:created xsi:type="dcterms:W3CDTF">2023-04-20T08:28:00Z</dcterms:created>
  <dcterms:modified xsi:type="dcterms:W3CDTF">2023-04-20T09:21:00Z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MSIP_Label_f7b7771f-98a2-4ec9-8160-ee37e9359e20_Enabled">
    <vt:lpwstr>true</vt:lpwstr>
  </property>
  <property fmtid="{D5CDD505-2E9C-101B-9397-08002B2CF9AE}" pid="19" name="MSIP_Label_f7b7771f-98a2-4ec9-8160-ee37e9359e20_SetDate">
    <vt:lpwstr>2023-04-20T08:14:57Z</vt:lpwstr>
  </property>
  <property fmtid="{D5CDD505-2E9C-101B-9397-08002B2CF9AE}" pid="20" name="MSIP_Label_f7b7771f-98a2-4ec9-8160-ee37e9359e20_Method">
    <vt:lpwstr>Privileged</vt:lpwstr>
  </property>
  <property fmtid="{D5CDD505-2E9C-101B-9397-08002B2CF9AE}" pid="21" name="MSIP_Label_f7b7771f-98a2-4ec9-8160-ee37e9359e20_Name">
    <vt:lpwstr>社外開示</vt:lpwstr>
  </property>
  <property fmtid="{D5CDD505-2E9C-101B-9397-08002B2CF9AE}" pid="22" name="MSIP_Label_f7b7771f-98a2-4ec9-8160-ee37e9359e20_SiteId">
    <vt:lpwstr>6786d483-f51b-44bd-b40a-6fe409a5265e</vt:lpwstr>
  </property>
  <property fmtid="{D5CDD505-2E9C-101B-9397-08002B2CF9AE}" pid="23" name="MSIP_Label_f7b7771f-98a2-4ec9-8160-ee37e9359e20_ActionId">
    <vt:lpwstr>1d214a00-2ef9-4778-ace8-5f228e52de22</vt:lpwstr>
  </property>
  <property fmtid="{D5CDD505-2E9C-101B-9397-08002B2CF9AE}" pid="24" name="MSIP_Label_f7b7771f-98a2-4ec9-8160-ee37e9359e20_ContentBits">
    <vt:lpwstr>0</vt:lpwstr>
  </property>
</Properties>
</file>