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Shukun</w:t>
            </w:r>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BodyText"/>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5D0472">
        <w:tc>
          <w:tcPr>
            <w:tcW w:w="3116" w:type="dxa"/>
          </w:tcPr>
          <w:p w14:paraId="72101D84" w14:textId="6EEFF7E2" w:rsidR="001A7D8E" w:rsidRDefault="001A7D8E" w:rsidP="0055460A">
            <w:pPr>
              <w:pStyle w:val="BodyText"/>
              <w:rPr>
                <w:rFonts w:ascii="Garamond" w:hAnsi="Garamond"/>
                <w:sz w:val="20"/>
                <w:szCs w:val="28"/>
                <w:lang w:eastAsia="en-GB"/>
              </w:rPr>
            </w:pPr>
            <w:r>
              <w:rPr>
                <w:rFonts w:ascii="Garamond" w:hAnsi="Garamond"/>
                <w:sz w:val="20"/>
                <w:szCs w:val="28"/>
                <w:lang w:eastAsia="en-GB"/>
              </w:rPr>
              <w:t>Jarkko Koskela</w:t>
            </w:r>
          </w:p>
        </w:tc>
        <w:tc>
          <w:tcPr>
            <w:tcW w:w="3117" w:type="dxa"/>
          </w:tcPr>
          <w:p w14:paraId="6F4947C9" w14:textId="3C1615F1" w:rsidR="001A7D8E" w:rsidRDefault="001A7D8E" w:rsidP="0055460A">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7A3790" w:rsidP="0055460A">
            <w:pPr>
              <w:pStyle w:val="BodyText"/>
              <w:rPr>
                <w:rFonts w:ascii="Garamond" w:hAnsi="Garamond"/>
                <w:sz w:val="20"/>
                <w:szCs w:val="28"/>
                <w:lang w:eastAsia="en-GB"/>
              </w:rPr>
            </w:pPr>
            <w:hyperlink r:id="rId13" w:history="1">
              <w:r w:rsidR="001A7D8E" w:rsidRPr="00B25445">
                <w:rPr>
                  <w:rStyle w:val="Hyperlink"/>
                  <w:rFonts w:ascii="Garamond" w:hAnsi="Garamond"/>
                  <w:sz w:val="20"/>
                  <w:szCs w:val="28"/>
                  <w:lang w:eastAsia="en-GB"/>
                </w:rPr>
                <w:t>Jarkko.t.koskela@nokia.com</w:t>
              </w:r>
            </w:hyperlink>
          </w:p>
        </w:tc>
      </w:tr>
      <w:tr w:rsidR="0011636F" w14:paraId="75F7BA95" w14:textId="77777777" w:rsidTr="005D0472">
        <w:tc>
          <w:tcPr>
            <w:tcW w:w="3116" w:type="dxa"/>
          </w:tcPr>
          <w:p w14:paraId="5661F234" w14:textId="56E1177F" w:rsidR="0011636F" w:rsidRDefault="0011636F" w:rsidP="0011636F">
            <w:pPr>
              <w:pStyle w:val="BodyText"/>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0695A61C" w14:textId="144F34BD" w:rsidR="0011636F" w:rsidRDefault="0011636F" w:rsidP="0011636F">
            <w:pPr>
              <w:pStyle w:val="BodyText"/>
              <w:rPr>
                <w:rFonts w:ascii="Garamond" w:hAnsi="Garamond"/>
                <w:sz w:val="20"/>
                <w:szCs w:val="28"/>
                <w:lang w:eastAsia="en-GB"/>
              </w:rPr>
            </w:pPr>
            <w:r w:rsidRPr="00F10805">
              <w:rPr>
                <w:sz w:val="20"/>
                <w:szCs w:val="28"/>
                <w:lang w:eastAsia="en-GB"/>
              </w:rPr>
              <w:t>Qualcomm</w:t>
            </w:r>
          </w:p>
        </w:tc>
        <w:tc>
          <w:tcPr>
            <w:tcW w:w="3117" w:type="dxa"/>
          </w:tcPr>
          <w:p w14:paraId="36124542" w14:textId="3DA6EE2F" w:rsidR="0011636F" w:rsidRDefault="0011636F" w:rsidP="0011636F">
            <w:pPr>
              <w:pStyle w:val="BodyText"/>
            </w:pPr>
            <w:r w:rsidRPr="00F10805">
              <w:rPr>
                <w:sz w:val="20"/>
                <w:szCs w:val="28"/>
                <w:lang w:eastAsia="en-GB"/>
              </w:rPr>
              <w:t>selazzou@qti.qualcomm.com</w:t>
            </w:r>
          </w:p>
        </w:tc>
      </w:tr>
      <w:tr w:rsidR="003C6ED7" w:rsidRPr="00C962C3" w14:paraId="1681D9B9" w14:textId="77777777" w:rsidTr="00244947">
        <w:tc>
          <w:tcPr>
            <w:tcW w:w="3116" w:type="dxa"/>
          </w:tcPr>
          <w:p w14:paraId="1177D8FC"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3DCC02CE"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569468B5"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6E0C24" w14:paraId="59684DA7" w14:textId="77777777" w:rsidTr="005D0472">
        <w:tc>
          <w:tcPr>
            <w:tcW w:w="3116" w:type="dxa"/>
          </w:tcPr>
          <w:p w14:paraId="1AC9A87C" w14:textId="3236708A" w:rsidR="006E0C24" w:rsidRPr="00F10805" w:rsidRDefault="006E0C24" w:rsidP="006E0C24">
            <w:pPr>
              <w:pStyle w:val="BodyText"/>
              <w:rPr>
                <w:sz w:val="20"/>
                <w:szCs w:val="28"/>
                <w:lang w:eastAsia="en-GB"/>
              </w:rPr>
            </w:pPr>
            <w:r>
              <w:rPr>
                <w:sz w:val="20"/>
                <w:szCs w:val="28"/>
                <w:lang w:eastAsia="en-GB"/>
              </w:rPr>
              <w:t>Katsunari Uemura</w:t>
            </w:r>
          </w:p>
        </w:tc>
        <w:tc>
          <w:tcPr>
            <w:tcW w:w="3117" w:type="dxa"/>
          </w:tcPr>
          <w:p w14:paraId="45515A6A" w14:textId="6D882889" w:rsidR="006E0C24" w:rsidRPr="00F10805" w:rsidRDefault="006E0C24" w:rsidP="006E0C24">
            <w:pPr>
              <w:pStyle w:val="BodyText"/>
              <w:rPr>
                <w:sz w:val="20"/>
                <w:szCs w:val="28"/>
                <w:lang w:eastAsia="en-GB"/>
              </w:rPr>
            </w:pPr>
            <w:r>
              <w:rPr>
                <w:sz w:val="20"/>
                <w:szCs w:val="28"/>
                <w:lang w:eastAsia="en-GB"/>
              </w:rPr>
              <w:t>Fujitsu</w:t>
            </w:r>
          </w:p>
        </w:tc>
        <w:tc>
          <w:tcPr>
            <w:tcW w:w="3117" w:type="dxa"/>
          </w:tcPr>
          <w:p w14:paraId="5D066547" w14:textId="1F4C4396" w:rsidR="006E0C24" w:rsidRPr="00F10805" w:rsidRDefault="007A3790" w:rsidP="006E0C24">
            <w:pPr>
              <w:pStyle w:val="BodyText"/>
              <w:rPr>
                <w:sz w:val="20"/>
                <w:szCs w:val="28"/>
                <w:lang w:eastAsia="en-GB"/>
              </w:rPr>
            </w:pPr>
            <w:hyperlink r:id="rId14" w:history="1">
              <w:r w:rsidR="00A10B23" w:rsidRPr="0029124C">
                <w:rPr>
                  <w:rStyle w:val="Hyperlink"/>
                  <w:sz w:val="20"/>
                  <w:szCs w:val="28"/>
                  <w:lang w:eastAsia="en-GB"/>
                </w:rPr>
                <w:t>u-katsunari@fujitsu.com</w:t>
              </w:r>
            </w:hyperlink>
          </w:p>
        </w:tc>
      </w:tr>
      <w:tr w:rsidR="00A10B23" w14:paraId="1C31CBBA" w14:textId="77777777" w:rsidTr="005D0472">
        <w:tc>
          <w:tcPr>
            <w:tcW w:w="3116" w:type="dxa"/>
          </w:tcPr>
          <w:p w14:paraId="14694DFA" w14:textId="5F3ECAAA" w:rsidR="00A10B23" w:rsidRDefault="00A10B23" w:rsidP="00A10B23">
            <w:pPr>
              <w:pStyle w:val="BodyText"/>
              <w:rPr>
                <w:sz w:val="20"/>
                <w:szCs w:val="28"/>
                <w:lang w:eastAsia="en-GB"/>
              </w:rPr>
            </w:pPr>
            <w:r>
              <w:rPr>
                <w:sz w:val="20"/>
                <w:szCs w:val="28"/>
                <w:lang w:eastAsia="en-GB"/>
              </w:rPr>
              <w:t>Ming-Hung Tao</w:t>
            </w:r>
          </w:p>
        </w:tc>
        <w:tc>
          <w:tcPr>
            <w:tcW w:w="3117" w:type="dxa"/>
          </w:tcPr>
          <w:p w14:paraId="26E12F83" w14:textId="06F1D60B" w:rsidR="00A10B23" w:rsidRDefault="00A10B23" w:rsidP="00A10B23">
            <w:pPr>
              <w:pStyle w:val="BodyText"/>
              <w:rPr>
                <w:sz w:val="20"/>
                <w:szCs w:val="28"/>
                <w:lang w:eastAsia="en-GB"/>
              </w:rPr>
            </w:pPr>
            <w:r>
              <w:rPr>
                <w:sz w:val="20"/>
                <w:szCs w:val="28"/>
                <w:lang w:eastAsia="en-GB"/>
              </w:rPr>
              <w:t>Google</w:t>
            </w:r>
          </w:p>
        </w:tc>
        <w:tc>
          <w:tcPr>
            <w:tcW w:w="3117" w:type="dxa"/>
          </w:tcPr>
          <w:p w14:paraId="27E87734" w14:textId="7F6455A5" w:rsidR="00A10B23" w:rsidRDefault="007A3790" w:rsidP="00A10B23">
            <w:pPr>
              <w:pStyle w:val="BodyText"/>
              <w:rPr>
                <w:sz w:val="20"/>
                <w:szCs w:val="28"/>
                <w:lang w:eastAsia="en-GB"/>
              </w:rPr>
            </w:pPr>
            <w:hyperlink r:id="rId15" w:history="1">
              <w:r w:rsidR="00995497" w:rsidRPr="00785943">
                <w:rPr>
                  <w:rStyle w:val="Hyperlink"/>
                  <w:sz w:val="20"/>
                  <w:szCs w:val="28"/>
                  <w:lang w:eastAsia="en-GB"/>
                </w:rPr>
                <w:t>mhtao@google.com</w:t>
              </w:r>
            </w:hyperlink>
          </w:p>
        </w:tc>
      </w:tr>
      <w:tr w:rsidR="00995497" w14:paraId="49B970E1" w14:textId="77777777" w:rsidTr="005D0472">
        <w:tc>
          <w:tcPr>
            <w:tcW w:w="3116" w:type="dxa"/>
          </w:tcPr>
          <w:p w14:paraId="0CF7B226" w14:textId="6025B920" w:rsidR="00995497" w:rsidRDefault="00995497" w:rsidP="00A10B23">
            <w:pPr>
              <w:pStyle w:val="BodyText"/>
              <w:rPr>
                <w:sz w:val="20"/>
                <w:szCs w:val="28"/>
                <w:lang w:eastAsia="en-GB"/>
              </w:rPr>
            </w:pPr>
            <w:r>
              <w:rPr>
                <w:sz w:val="20"/>
                <w:szCs w:val="28"/>
                <w:lang w:eastAsia="en-GB"/>
              </w:rPr>
              <w:t>Prateek Basu Mallick</w:t>
            </w:r>
          </w:p>
        </w:tc>
        <w:tc>
          <w:tcPr>
            <w:tcW w:w="3117" w:type="dxa"/>
          </w:tcPr>
          <w:p w14:paraId="157A19EC" w14:textId="0406E9FE" w:rsidR="00995497" w:rsidRDefault="00995497" w:rsidP="00A10B23">
            <w:pPr>
              <w:pStyle w:val="BodyText"/>
              <w:rPr>
                <w:sz w:val="20"/>
                <w:szCs w:val="28"/>
                <w:lang w:eastAsia="en-GB"/>
              </w:rPr>
            </w:pPr>
            <w:r>
              <w:rPr>
                <w:sz w:val="20"/>
                <w:szCs w:val="28"/>
                <w:lang w:eastAsia="en-GB"/>
              </w:rPr>
              <w:t>Lenovo</w:t>
            </w:r>
          </w:p>
        </w:tc>
        <w:tc>
          <w:tcPr>
            <w:tcW w:w="3117" w:type="dxa"/>
          </w:tcPr>
          <w:p w14:paraId="08413C78" w14:textId="54C8820B" w:rsidR="00995497" w:rsidRDefault="00995497" w:rsidP="00A10B23">
            <w:pPr>
              <w:pStyle w:val="BodyText"/>
              <w:rPr>
                <w:sz w:val="20"/>
                <w:szCs w:val="28"/>
                <w:lang w:eastAsia="en-GB"/>
              </w:rPr>
            </w:pPr>
            <w:r>
              <w:rPr>
                <w:sz w:val="20"/>
                <w:szCs w:val="28"/>
                <w:lang w:eastAsia="en-GB"/>
              </w:rPr>
              <w:t>pmallick@lenovo.com</w:t>
            </w: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lastRenderedPageBreak/>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 xml:space="preserve">if the DTX/ DRX </w:t>
      </w:r>
      <w:r w:rsidR="00D6667B" w:rsidRPr="00076A5C">
        <w:rPr>
          <w:rFonts w:ascii="Garamond" w:hAnsi="Garamond"/>
          <w:sz w:val="20"/>
          <w:szCs w:val="28"/>
          <w:highlight w:val="yellow"/>
          <w:lang w:eastAsia="en-GB"/>
        </w:rPr>
        <w:t xml:space="preserve">periodic </w:t>
      </w:r>
      <w:r w:rsidRPr="00076A5C">
        <w:rPr>
          <w:rFonts w:ascii="Garamond" w:hAnsi="Garamond"/>
          <w:sz w:val="20"/>
          <w:szCs w:val="28"/>
          <w:highlight w:val="yellow"/>
          <w:lang w:eastAsia="en-GB"/>
        </w:rPr>
        <w:t xml:space="preserve">sleep time is rather small </w:t>
      </w:r>
      <w:r w:rsidR="00D6667B" w:rsidRPr="00076A5C">
        <w:rPr>
          <w:rFonts w:ascii="Garamond" w:hAnsi="Garamond"/>
          <w:sz w:val="20"/>
          <w:szCs w:val="28"/>
          <w:highlight w:val="yellow"/>
          <w:lang w:eastAsia="en-GB"/>
        </w:rPr>
        <w:t>(</w:t>
      </w:r>
      <w:r w:rsidR="006C4D79" w:rsidRPr="00076A5C">
        <w:rPr>
          <w:rFonts w:ascii="Garamond" w:hAnsi="Garamond"/>
          <w:sz w:val="20"/>
          <w:szCs w:val="28"/>
          <w:highlight w:val="yellow"/>
          <w:lang w:eastAsia="en-GB"/>
        </w:rPr>
        <w:t xml:space="preserve">for </w:t>
      </w:r>
      <w:r w:rsidR="00D6667B" w:rsidRPr="00076A5C">
        <w:rPr>
          <w:rFonts w:ascii="Garamond" w:hAnsi="Garamond"/>
          <w:sz w:val="20"/>
          <w:szCs w:val="28"/>
          <w:highlight w:val="yellow"/>
          <w:lang w:eastAsia="en-GB"/>
        </w:rPr>
        <w:t xml:space="preserve">smaller duty cycles) </w:t>
      </w:r>
      <w:r w:rsidRPr="00076A5C">
        <w:rPr>
          <w:rFonts w:ascii="Garamond" w:hAnsi="Garamond"/>
          <w:sz w:val="20"/>
          <w:szCs w:val="28"/>
          <w:highlight w:val="yellow"/>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1"/>
        <w:gridCol w:w="1121"/>
        <w:gridCol w:w="6618"/>
      </w:tblGrid>
      <w:tr w:rsidR="000E51C3" w14:paraId="346FB8BF" w14:textId="77777777" w:rsidTr="00B156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2BAF36F" w14:textId="77777777" w:rsidR="000E51C3" w:rsidRDefault="000E51C3" w:rsidP="00655613">
            <w:pPr>
              <w:rPr>
                <w:rFonts w:ascii="Garamond" w:hAnsi="Garamond"/>
              </w:rPr>
            </w:pPr>
            <w:r>
              <w:rPr>
                <w:rFonts w:ascii="Garamond" w:hAnsi="Garamond"/>
              </w:rPr>
              <w:t>Company Name</w:t>
            </w:r>
          </w:p>
        </w:tc>
        <w:tc>
          <w:tcPr>
            <w:tcW w:w="1121"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0ED42EA7" w14:textId="77777777" w:rsidR="000E51C3" w:rsidRPr="00076A5C"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w:t>
            </w:r>
            <w:r w:rsidR="00B95289" w:rsidRPr="00076A5C">
              <w:rPr>
                <w:rFonts w:ascii="Garamond" w:hAnsi="Garamond"/>
                <w:highlight w:val="cyan"/>
                <w:lang w:eastAsia="zh-CN"/>
                <w:rPrChange w:id="9" w:author="Lenovo Prateek" w:date="2023-04-19T09:19:00Z">
                  <w:rPr>
                    <w:rFonts w:ascii="Garamond" w:hAnsi="Garamond"/>
                    <w:lang w:eastAsia="zh-CN"/>
                  </w:rPr>
                </w:rPrChange>
              </w:rPr>
              <w:t>-</w:t>
            </w:r>
            <w:r w:rsidRPr="00076A5C">
              <w:rPr>
                <w:rFonts w:ascii="Garamond" w:hAnsi="Garamond"/>
                <w:highlight w:val="cyan"/>
                <w:lang w:eastAsia="zh-CN"/>
                <w:rPrChange w:id="10" w:author="Lenovo Prateek" w:date="2023-04-19T09:19:00Z">
                  <w:rPr>
                    <w:rFonts w:ascii="Garamond" w:hAnsi="Garamond"/>
                    <w:lang w:eastAsia="zh-CN"/>
                  </w:rPr>
                </w:rPrChange>
              </w:rPr>
              <w:t>off</w:t>
            </w:r>
            <w:r w:rsidR="00B95289" w:rsidRPr="00076A5C">
              <w:rPr>
                <w:rFonts w:ascii="Garamond" w:hAnsi="Garamond"/>
                <w:highlight w:val="cyan"/>
                <w:lang w:eastAsia="zh-CN"/>
                <w:rPrChange w:id="11" w:author="Lenovo Prateek" w:date="2023-04-19T09:19:00Z">
                  <w:rPr>
                    <w:rFonts w:ascii="Garamond" w:hAnsi="Garamond"/>
                    <w:lang w:eastAsia="zh-CN"/>
                  </w:rPr>
                </w:rPrChange>
              </w:rPr>
              <w:t xml:space="preserve">, it </w:t>
            </w:r>
            <w:r w:rsidRPr="00076A5C">
              <w:rPr>
                <w:rFonts w:ascii="Garamond" w:hAnsi="Garamond"/>
                <w:highlight w:val="cyan"/>
                <w:lang w:eastAsia="zh-CN"/>
                <w:rPrChange w:id="12" w:author="Lenovo Prateek" w:date="2023-04-19T09:19:00Z">
                  <w:rPr>
                    <w:rFonts w:ascii="Garamond" w:hAnsi="Garamond"/>
                    <w:lang w:eastAsia="zh-CN"/>
                  </w:rPr>
                </w:rPrChange>
              </w:rPr>
              <w:t>is not in the scope of the WI</w:t>
            </w:r>
            <w:r w:rsidRPr="00B95289">
              <w:rPr>
                <w:rFonts w:ascii="Garamond" w:hAnsi="Garamond"/>
                <w:lang w:eastAsia="zh-CN"/>
              </w:rPr>
              <w:t>.</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3EDD79"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3BC3ED7B"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3" w:author="Lenovo Prateek" w:date="2023-04-19T09:22:00Z"/>
                <w:rFonts w:ascii="Garamond" w:hAnsi="Garamond"/>
                <w:color w:val="0070C0"/>
                <w:lang w:eastAsia="zh-CN"/>
              </w:rPr>
            </w:pPr>
            <w:ins w:id="14"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056CD6FC"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1F3D0A2"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32128D5"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5" w:author="Lenovo Prateek" w:date="2023-04-19T09:22:00Z"/>
                <w:rFonts w:ascii="Garamond" w:hAnsi="Garamond"/>
                <w:color w:val="0070C0"/>
                <w:lang w:eastAsia="zh-CN"/>
              </w:rPr>
            </w:pPr>
            <w:ins w:id="16"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10AF7AA8"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52EAFE8D" w14:textId="1C343A52"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F5D21EB"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7"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0313D6A9" w14:textId="005C0E33" w:rsidR="000E51C3" w:rsidRDefault="007D75E2" w:rsidP="00655613">
            <w:pPr>
              <w:rPr>
                <w:rFonts w:ascii="Garamond" w:hAnsi="Garamond"/>
              </w:rPr>
            </w:pPr>
            <w:r>
              <w:rPr>
                <w:rFonts w:ascii="Garamond" w:hAnsi="Garamond"/>
              </w:rPr>
              <w:lastRenderedPageBreak/>
              <w:t>Apple</w:t>
            </w:r>
          </w:p>
        </w:tc>
        <w:tc>
          <w:tcPr>
            <w:tcW w:w="1121"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6890923" w14:textId="725C1973" w:rsidR="001946D8" w:rsidRDefault="001946D8" w:rsidP="001946D8">
            <w:pPr>
              <w:rPr>
                <w:rFonts w:ascii="Garamond" w:hAnsi="Garamond"/>
              </w:rPr>
            </w:pPr>
            <w:r>
              <w:rPr>
                <w:rFonts w:ascii="Garamond" w:hAnsi="Garamond"/>
              </w:rPr>
              <w:t>Intel</w:t>
            </w:r>
          </w:p>
        </w:tc>
        <w:tc>
          <w:tcPr>
            <w:tcW w:w="1121"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3D8435F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ins w:id="18"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65A71511" w14:textId="560685F9"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19"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20" w:author="Lenovo Prateek" w:date="2023-04-19T09:21:00Z">
              <w:r>
                <w:rPr>
                  <w:rFonts w:ascii="Garamond" w:hAnsi="Garamond"/>
                </w:rPr>
                <w:t>erently? Since we are considering the mobility topic here, for both cases – when the need arises – the UE will be handed over to a target cell.</w:t>
              </w:r>
            </w:ins>
          </w:p>
        </w:tc>
      </w:tr>
      <w:tr w:rsidR="00E022AD" w14:paraId="75FFD397"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0921F359" w14:textId="4B5C7D9E" w:rsidR="00E022AD" w:rsidRDefault="00E022AD" w:rsidP="001946D8">
            <w:pPr>
              <w:rPr>
                <w:rFonts w:ascii="Garamond" w:hAnsi="Garamond"/>
              </w:rPr>
            </w:pPr>
            <w:r>
              <w:rPr>
                <w:rFonts w:ascii="Garamond" w:hAnsi="Garamond"/>
              </w:rPr>
              <w:t>Vodafone</w:t>
            </w:r>
          </w:p>
        </w:tc>
        <w:tc>
          <w:tcPr>
            <w:tcW w:w="1121"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1A7D8E" w14:paraId="39BEE3AA"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32957229" w14:textId="3892FF05" w:rsidR="001A7D8E" w:rsidRDefault="001A7D8E" w:rsidP="001946D8">
            <w:pPr>
              <w:rPr>
                <w:rFonts w:ascii="Garamond" w:hAnsi="Garamond"/>
              </w:rPr>
            </w:pPr>
            <w:r>
              <w:rPr>
                <w:rFonts w:ascii="Garamond" w:hAnsi="Garamond"/>
              </w:rPr>
              <w:t>Nokia</w:t>
            </w:r>
          </w:p>
        </w:tc>
        <w:tc>
          <w:tcPr>
            <w:tcW w:w="1121"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B69F345"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ins w:id="21"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Anyway we need to consider whichever method is introduced in this WI for CHO as well.  </w:t>
            </w:r>
          </w:p>
          <w:p w14:paraId="5AE26162" w14:textId="2BC5F7DD"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22" w:author="Lenovo Prateek" w:date="2023-04-19T09:23:00Z">
              <w:r>
                <w:rPr>
                  <w:rFonts w:ascii="Garamond" w:hAnsi="Garamond"/>
                </w:rPr>
                <w:t xml:space="preserve">Rapp) </w:t>
              </w:r>
            </w:ins>
            <w:ins w:id="23" w:author="Lenovo Prateek" w:date="2023-04-19T09:24:00Z">
              <w:r w:rsidR="00B46274">
                <w:rPr>
                  <w:rFonts w:ascii="Garamond" w:hAnsi="Garamond"/>
                </w:rPr>
                <w:t xml:space="preserve">Hope </w:t>
              </w:r>
            </w:ins>
            <w:ins w:id="24" w:author="Lenovo Prateek" w:date="2023-04-19T09:23:00Z">
              <w:r>
                <w:rPr>
                  <w:rFonts w:ascii="Garamond" w:hAnsi="Garamond"/>
                </w:rPr>
                <w:t xml:space="preserve">the clarification provided to Intel </w:t>
              </w:r>
              <w:r w:rsidR="00B46274">
                <w:rPr>
                  <w:rFonts w:ascii="Garamond" w:hAnsi="Garamond"/>
                </w:rPr>
                <w:t>explain the intention to genera</w:t>
              </w:r>
            </w:ins>
            <w:ins w:id="25" w:author="Lenovo Prateek" w:date="2023-04-19T09:24:00Z">
              <w:r w:rsidR="00B46274">
                <w:rPr>
                  <w:rFonts w:ascii="Garamond" w:hAnsi="Garamond"/>
                </w:rPr>
                <w:t>lize these two mechanisms.</w:t>
              </w:r>
            </w:ins>
          </w:p>
        </w:tc>
      </w:tr>
      <w:tr w:rsidR="00B16D2B" w14:paraId="52ECADBB"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CC99EE6" w14:textId="638A797C" w:rsidR="00B16D2B" w:rsidRPr="00A22E33" w:rsidRDefault="00B16D2B" w:rsidP="00B16D2B">
            <w:pPr>
              <w:rPr>
                <w:rFonts w:ascii="Garamond" w:hAnsi="Garamond"/>
              </w:rPr>
            </w:pPr>
            <w:r w:rsidRPr="00A22E33">
              <w:rPr>
                <w:rFonts w:ascii="Times New Roman" w:hAnsi="Times New Roman" w:cs="Times New Roman"/>
              </w:rPr>
              <w:t>Qualcomm</w:t>
            </w:r>
          </w:p>
        </w:tc>
        <w:tc>
          <w:tcPr>
            <w:tcW w:w="1121" w:type="dxa"/>
          </w:tcPr>
          <w:p w14:paraId="6DE1AF86" w14:textId="526385F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4F17B24B" w14:textId="52D4D33B" w:rsidR="00B16D2B" w:rsidRDefault="00B16D2B" w:rsidP="00B16D2B">
            <w:pPr>
              <w:cnfStyle w:val="000000000000" w:firstRow="0" w:lastRow="0" w:firstColumn="0" w:lastColumn="0" w:oddVBand="0" w:evenVBand="0" w:oddHBand="0" w:evenHBand="0" w:firstRowFirstColumn="0" w:firstRowLastColumn="0" w:lastRowFirstColumn="0" w:lastRowLastColumn="0"/>
              <w:rPr>
                <w:ins w:id="26"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7"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8"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9"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49B8503F" w14:textId="032B859C" w:rsidR="00B46274" w:rsidRPr="00F10805" w:rsidDel="00B46274" w:rsidRDefault="00B46274" w:rsidP="00B16D2B">
            <w:pPr>
              <w:cnfStyle w:val="000000000000" w:firstRow="0" w:lastRow="0" w:firstColumn="0" w:lastColumn="0" w:oddVBand="0" w:evenVBand="0" w:oddHBand="0" w:evenHBand="0" w:firstRowFirstColumn="0" w:firstRowLastColumn="0" w:lastRowFirstColumn="0" w:lastRowLastColumn="0"/>
              <w:rPr>
                <w:del w:id="30" w:author="Lenovo Prateek" w:date="2023-04-19T09:27:00Z"/>
                <w:rFonts w:ascii="Times New Roman" w:hAnsi="Times New Roman" w:cs="Times New Roman"/>
              </w:rPr>
            </w:pPr>
          </w:p>
          <w:p w14:paraId="5B1FC55B"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1" w:author="Lenovo Prateek" w:date="2023-04-19T09:28:00Z">
                  <w:rPr>
                    <w:rFonts w:ascii="Times New Roman" w:hAnsi="Times New Roman" w:cs="Times New Roman"/>
                  </w:rPr>
                </w:rPrChange>
              </w:rPr>
            </w:pPr>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6CE3134A"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3" w:author="Lenovo Prateek" w:date="2023-04-19T09:28:00Z">
                  <w:rPr>
                    <w:rFonts w:ascii="Times New Roman" w:hAnsi="Times New Roman" w:cs="Times New Roman"/>
                  </w:rPr>
                </w:rPrChange>
              </w:rPr>
            </w:pPr>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signalling, etc. </w:t>
            </w:r>
          </w:p>
          <w:p w14:paraId="7A1CD385" w14:textId="77777777" w:rsidR="00B46274" w:rsidRPr="00F10805" w:rsidRDefault="00B46274" w:rsidP="00B46274">
            <w:pPr>
              <w:cnfStyle w:val="000000000000" w:firstRow="0" w:lastRow="0" w:firstColumn="0" w:lastColumn="0" w:oddVBand="0" w:evenVBand="0" w:oddHBand="0" w:evenHBand="0" w:firstRowFirstColumn="0" w:firstRowLastColumn="0" w:lastRowFirstColumn="0" w:lastRowLastColumn="0"/>
              <w:rPr>
                <w:ins w:id="35" w:author="Lenovo Prateek" w:date="2023-04-19T09:28:00Z"/>
                <w:rFonts w:ascii="Times New Roman" w:hAnsi="Times New Roman" w:cs="Times New Roman"/>
              </w:rPr>
            </w:pPr>
            <w:ins w:id="36" w:author="Lenovo Prateek" w:date="2023-04-19T09:28:00Z">
              <w:r>
                <w:rPr>
                  <w:rFonts w:ascii="Times New Roman" w:hAnsi="Times New Roman" w:cs="Times New Roman"/>
                </w:rPr>
                <w:t xml:space="preserve">Rapp) Not sure where’s this confusion coming from. In both cell switch off and cell DTX/ DRX cases, the UE might need to be handed over to </w:t>
              </w:r>
              <w:r>
                <w:rPr>
                  <w:rFonts w:ascii="Times New Roman" w:hAnsi="Times New Roman" w:cs="Times New Roman"/>
                </w:rPr>
                <w:lastRenderedPageBreak/>
                <w:t>another cell when/ before the source cell starts to sleep. There’s no further implication from this point.</w:t>
              </w:r>
            </w:ins>
          </w:p>
          <w:p w14:paraId="6D09C8E1" w14:textId="77777777" w:rsidR="00B46274" w:rsidRDefault="00B16D2B" w:rsidP="00B16D2B">
            <w:pPr>
              <w:cnfStyle w:val="000000000000" w:firstRow="0" w:lastRow="0" w:firstColumn="0" w:lastColumn="0" w:oddVBand="0" w:evenVBand="0" w:oddHBand="0" w:evenHBand="0" w:firstRowFirstColumn="0" w:firstRowLastColumn="0" w:lastRowFirstColumn="0" w:lastRowLastColumn="0"/>
              <w:rPr>
                <w:ins w:id="37" w:author="Lenovo Prateek" w:date="2023-04-19T09:28:00Z"/>
                <w:rFonts w:ascii="Times New Roman" w:hAnsi="Times New Roman" w:cs="Times New Roman"/>
              </w:rPr>
            </w:pPr>
            <w:r w:rsidRPr="00B46274">
              <w:rPr>
                <w:rFonts w:ascii="Times New Roman" w:hAnsi="Times New Roman" w:cs="Times New Roman"/>
                <w:highlight w:val="cyan"/>
                <w:rPrChange w:id="38"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391F65A" w14:textId="52CFE2CA" w:rsidR="00B46274" w:rsidRDefault="00B46274" w:rsidP="00B16D2B">
            <w:pPr>
              <w:cnfStyle w:val="000000000000" w:firstRow="0" w:lastRow="0" w:firstColumn="0" w:lastColumn="0" w:oddVBand="0" w:evenVBand="0" w:oddHBand="0" w:evenHBand="0" w:firstRowFirstColumn="0" w:firstRowLastColumn="0" w:lastRowFirstColumn="0" w:lastRowLastColumn="0"/>
              <w:rPr>
                <w:ins w:id="39" w:author="Lenovo Prateek" w:date="2023-04-19T09:28:00Z"/>
                <w:rFonts w:ascii="Times New Roman" w:hAnsi="Times New Roman" w:cs="Times New Roman"/>
              </w:rPr>
            </w:pPr>
            <w:ins w:id="40" w:author="Lenovo Prateek" w:date="2023-04-19T09:28:00Z">
              <w:r>
                <w:rPr>
                  <w:rFonts w:ascii="Times New Roman" w:hAnsi="Times New Roman" w:cs="Times New Roman"/>
                </w:rPr>
                <w:t>Rapp) CHO is one potential solution</w:t>
              </w:r>
            </w:ins>
            <w:ins w:id="41"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2" w:author="Lenovo Prateek" w:date="2023-04-19T09:30:00Z">
              <w:r>
                <w:rPr>
                  <w:rFonts w:ascii="Times New Roman" w:hAnsi="Times New Roman" w:cs="Times New Roman"/>
                </w:rPr>
                <w:t xml:space="preserve"> Not sure if by “separate” you mean that CHO is not used for Cell DTX/ DRX cases?</w:t>
              </w:r>
            </w:ins>
          </w:p>
          <w:p w14:paraId="37B9FCAF" w14:textId="77777777" w:rsidR="00B46274" w:rsidRDefault="00B46274" w:rsidP="00B16D2B">
            <w:pPr>
              <w:cnfStyle w:val="000000000000" w:firstRow="0" w:lastRow="0" w:firstColumn="0" w:lastColumn="0" w:oddVBand="0" w:evenVBand="0" w:oddHBand="0" w:evenHBand="0" w:firstRowFirstColumn="0" w:firstRowLastColumn="0" w:lastRowFirstColumn="0" w:lastRowLastColumn="0"/>
              <w:rPr>
                <w:ins w:id="43" w:author="Lenovo Prateek" w:date="2023-04-19T09:30:00Z"/>
                <w:rFonts w:ascii="Times New Roman" w:hAnsi="Times New Roman" w:cs="Times New Roman"/>
              </w:rPr>
            </w:pPr>
          </w:p>
          <w:p w14:paraId="11A5332D" w14:textId="77777777" w:rsidR="00B16D2B" w:rsidRDefault="00B16D2B" w:rsidP="00B16D2B">
            <w:pPr>
              <w:cnfStyle w:val="000000000000" w:firstRow="0" w:lastRow="0" w:firstColumn="0" w:lastColumn="0" w:oddVBand="0" w:evenVBand="0" w:oddHBand="0" w:evenHBand="0" w:firstRowFirstColumn="0" w:firstRowLastColumn="0" w:lastRowFirstColumn="0" w:lastRowLastColumn="0"/>
              <w:rPr>
                <w:ins w:id="44"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06179CF2" w14:textId="58146AB5" w:rsidR="00B46274" w:rsidRDefault="00B46274"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ins w:id="45" w:author="Lenovo Prateek" w:date="2023-04-19T09:31:00Z">
              <w:r>
                <w:rPr>
                  <w:rFonts w:ascii="Garamond" w:hAnsi="Garamond"/>
                </w:rPr>
                <w:t>Rapp) RAN2 is starting with cell DTX/ DRX and/ or cell switch off. The solution developed here can be used in another scenarios/ techniques, there’s n</w:t>
              </w:r>
            </w:ins>
            <w:ins w:id="46" w:author="Lenovo Prateek" w:date="2023-04-19T09:32:00Z">
              <w:r>
                <w:rPr>
                  <w:rFonts w:ascii="Garamond" w:hAnsi="Garamond"/>
                </w:rPr>
                <w:t>o attempt to preclude anything yet.</w:t>
              </w:r>
            </w:ins>
          </w:p>
        </w:tc>
      </w:tr>
      <w:tr w:rsidR="00D0625C" w:rsidRPr="00F10805" w14:paraId="11BD6EE6"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234C2795" w14:textId="77777777" w:rsidR="00D0625C" w:rsidRPr="00A22E33" w:rsidRDefault="00D0625C"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B974364" w14:textId="2B542D9F"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5011903" w14:textId="1D3EAD67" w:rsidR="00D0625C" w:rsidRPr="00DB5388"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06295F16" w14:textId="77777777" w:rsidR="00D0625C"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7C317E0B" w14:textId="77777777"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F10805" w14:paraId="41C025AC"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F86CBCC" w14:textId="225A1DFA"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01452FBF" w14:textId="763CBBAF"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564575AC" w14:textId="34A3238C"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B1567F" w:rsidRPr="00F10805" w14:paraId="621F7D4B"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49AB4697" w14:textId="01775B54"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ABFDA88" w14:textId="5AF744FC"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3D2F7EC7" w14:textId="5B1E5C7A"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3D50EF" w:rsidRPr="00F10805" w14:paraId="4523CF80"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2D4F1514" w14:textId="2044E69E" w:rsidR="003D50EF" w:rsidRDefault="003D50EF" w:rsidP="003D50EF">
            <w:pPr>
              <w:rPr>
                <w:rFonts w:ascii="Times New Roman" w:hAnsi="Times New Roman" w:cs="Times New Roman"/>
              </w:rPr>
            </w:pPr>
            <w:r>
              <w:rPr>
                <w:rFonts w:ascii="Garamond" w:hAnsi="Garamond"/>
              </w:rPr>
              <w:t>Sony</w:t>
            </w:r>
          </w:p>
        </w:tc>
        <w:tc>
          <w:tcPr>
            <w:tcW w:w="1121" w:type="dxa"/>
          </w:tcPr>
          <w:p w14:paraId="4DE8669F" w14:textId="0E4FF3F9" w:rsidR="003D50EF" w:rsidRDefault="003D50EF" w:rsidP="003D5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67B5D11A" w14:textId="2C4F5041" w:rsidR="003D50EF" w:rsidRDefault="003D50EF" w:rsidP="003D5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95497" w:rsidRPr="00F10805" w14:paraId="3F1F549C" w14:textId="77777777" w:rsidTr="00B1567F">
        <w:tc>
          <w:tcPr>
            <w:cnfStyle w:val="001000000000" w:firstRow="0" w:lastRow="0" w:firstColumn="1" w:lastColumn="0" w:oddVBand="0" w:evenVBand="0" w:oddHBand="0" w:evenHBand="0" w:firstRowFirstColumn="0" w:firstRowLastColumn="0" w:lastRowFirstColumn="0" w:lastRowLastColumn="0"/>
            <w:tcW w:w="1611" w:type="dxa"/>
          </w:tcPr>
          <w:p w14:paraId="1CDD024B" w14:textId="72D416B5" w:rsidR="00995497" w:rsidRDefault="00995497" w:rsidP="003D50EF">
            <w:pPr>
              <w:rPr>
                <w:rFonts w:ascii="Garamond" w:hAnsi="Garamond"/>
              </w:rPr>
            </w:pPr>
            <w:r>
              <w:rPr>
                <w:rFonts w:ascii="Garamond" w:hAnsi="Garamond"/>
              </w:rPr>
              <w:t>Lenovo</w:t>
            </w:r>
          </w:p>
        </w:tc>
        <w:tc>
          <w:tcPr>
            <w:tcW w:w="1121" w:type="dxa"/>
          </w:tcPr>
          <w:p w14:paraId="65ADC3BF" w14:textId="46E911F3" w:rsidR="00995497" w:rsidRDefault="00995497" w:rsidP="003D50E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563B61AF" w14:textId="77777777" w:rsidR="00995497" w:rsidRDefault="00995497" w:rsidP="003D50EF">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053C1" w14:paraId="1733CE48" w14:textId="77777777" w:rsidTr="00B053C1">
        <w:tc>
          <w:tcPr>
            <w:cnfStyle w:val="001000000000" w:firstRow="0" w:lastRow="0" w:firstColumn="1" w:lastColumn="0" w:oddVBand="0" w:evenVBand="0" w:oddHBand="0" w:evenHBand="0" w:firstRowFirstColumn="0" w:firstRowLastColumn="0" w:lastRowFirstColumn="0" w:lastRowLastColumn="0"/>
            <w:tcW w:w="1611" w:type="dxa"/>
          </w:tcPr>
          <w:p w14:paraId="06FC78ED" w14:textId="77777777" w:rsidR="00B053C1" w:rsidRDefault="00B053C1" w:rsidP="001843F9">
            <w:pPr>
              <w:rPr>
                <w:rFonts w:ascii="Garamond" w:hAnsi="Garamond"/>
              </w:rPr>
            </w:pPr>
            <w:r>
              <w:rPr>
                <w:rFonts w:ascii="Garamond" w:hAnsi="Garamond"/>
              </w:rPr>
              <w:t>Ericsson</w:t>
            </w:r>
          </w:p>
        </w:tc>
        <w:tc>
          <w:tcPr>
            <w:tcW w:w="1121" w:type="dxa"/>
          </w:tcPr>
          <w:p w14:paraId="1EB7D3B2" w14:textId="77777777" w:rsidR="00B053C1" w:rsidRDefault="00B053C1"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0D4124F7" w14:textId="77777777" w:rsidR="00B053C1" w:rsidRDefault="00B053C1"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bl>
    <w:p w14:paraId="378F759A" w14:textId="77777777" w:rsidR="008B4C3A" w:rsidRPr="00A035B2" w:rsidRDefault="008B4C3A" w:rsidP="00A830C5">
      <w:pPr>
        <w:rPr>
          <w:b/>
          <w:bCs/>
        </w:rPr>
      </w:pPr>
    </w:p>
    <w:p w14:paraId="76800C8C" w14:textId="69E7EF29" w:rsidR="00AF1DE8" w:rsidRDefault="000703CE" w:rsidP="001A7D8E">
      <w:pPr>
        <w:pStyle w:val="Heading2"/>
        <w:numPr>
          <w:ilvl w:val="1"/>
          <w:numId w:val="29"/>
        </w:numPr>
      </w:pPr>
      <w:r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lastRenderedPageBreak/>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1"/>
        <w:gridCol w:w="1121"/>
        <w:gridCol w:w="6618"/>
      </w:tblGrid>
      <w:tr w:rsidR="007B3490" w14:paraId="3D2D1B01"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66391DDA" w14:textId="77777777" w:rsidR="007B3490" w:rsidRDefault="007B3490" w:rsidP="00655613">
            <w:pPr>
              <w:rPr>
                <w:rFonts w:ascii="Garamond" w:hAnsi="Garamond"/>
              </w:rPr>
            </w:pPr>
            <w:r>
              <w:rPr>
                <w:rFonts w:ascii="Garamond" w:hAnsi="Garamond"/>
              </w:rPr>
              <w:t>Company Name</w:t>
            </w:r>
          </w:p>
        </w:tc>
        <w:tc>
          <w:tcPr>
            <w:tcW w:w="1121"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21"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8"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125595E8" w14:textId="77777777" w:rsidR="00356EE1" w:rsidRDefault="00356EE1" w:rsidP="00EB18CC">
            <w:pPr>
              <w:cnfStyle w:val="000000000000" w:firstRow="0" w:lastRow="0" w:firstColumn="0" w:lastColumn="0" w:oddVBand="0" w:evenVBand="0" w:oddHBand="0" w:evenHBand="0" w:firstRowFirstColumn="0" w:firstRowLastColumn="0" w:lastRowFirstColumn="0" w:lastRowLastColumn="0"/>
              <w:rPr>
                <w:ins w:id="47" w:author="Lenovo Prateek" w:date="2023-04-19T09:33:00Z"/>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p w14:paraId="6055482F" w14:textId="0EF74900" w:rsidR="00B46274" w:rsidRDefault="00B46274"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ins w:id="48" w:author="Lenovo Prateek" w:date="2023-04-19T09:33:00Z">
              <w:r>
                <w:rPr>
                  <w:rFonts w:ascii="Garamond" w:hAnsi="Garamond"/>
                </w:rPr>
                <w:t>Rapp) Then how to interpret someone saying that “cell is in NES mode”? What does it mean?</w:t>
              </w:r>
            </w:ins>
          </w:p>
        </w:tc>
      </w:tr>
      <w:tr w:rsidR="00A8015F" w14:paraId="1F2692CD"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8986513" w14:textId="4B537C7E" w:rsidR="00A8015F" w:rsidRDefault="00A8015F" w:rsidP="00A8015F">
            <w:pPr>
              <w:rPr>
                <w:rFonts w:ascii="Garamond" w:hAnsi="Garamond"/>
              </w:rPr>
            </w:pPr>
            <w:r>
              <w:rPr>
                <w:rFonts w:ascii="Garamond" w:hAnsi="Garamond"/>
              </w:rPr>
              <w:t>Apple</w:t>
            </w:r>
          </w:p>
        </w:tc>
        <w:tc>
          <w:tcPr>
            <w:tcW w:w="1121"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DC1FE3B" w14:textId="0FFB969C"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(e.g.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 xml:space="preserve">Cell </w:t>
            </w:r>
            <w:r w:rsidR="00D913D3">
              <w:rPr>
                <w:rFonts w:ascii="Garamond" w:hAnsi="Garamond"/>
              </w:rPr>
              <w:lastRenderedPageBreak/>
              <w:t>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25DA811D" w14:textId="493F9CFB" w:rsidR="001946D8" w:rsidRDefault="001946D8" w:rsidP="001946D8">
            <w:pPr>
              <w:rPr>
                <w:rFonts w:ascii="Garamond" w:hAnsi="Garamond"/>
              </w:rPr>
            </w:pPr>
            <w:r>
              <w:rPr>
                <w:rFonts w:ascii="Garamond" w:hAnsi="Garamond"/>
              </w:rPr>
              <w:lastRenderedPageBreak/>
              <w:t>Intel</w:t>
            </w:r>
          </w:p>
        </w:tc>
        <w:tc>
          <w:tcPr>
            <w:tcW w:w="1121"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E022AD" w14:paraId="7335F882"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C88068E" w14:textId="4DD6DD19" w:rsidR="00E022AD" w:rsidRDefault="00E022AD" w:rsidP="001946D8">
            <w:pPr>
              <w:rPr>
                <w:rFonts w:ascii="Garamond" w:hAnsi="Garamond"/>
              </w:rPr>
            </w:pPr>
            <w:r>
              <w:rPr>
                <w:rFonts w:ascii="Garamond" w:hAnsi="Garamond"/>
              </w:rPr>
              <w:t>Vodafone</w:t>
            </w:r>
          </w:p>
        </w:tc>
        <w:tc>
          <w:tcPr>
            <w:tcW w:w="1121"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24AED79"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ins w:id="49"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0" w:author="Lenovo Prateek" w:date="2023-04-19T09:35:00Z">
              <w:r w:rsidR="00EF3F54">
                <w:rPr>
                  <w:rFonts w:ascii="Garamond" w:hAnsi="Garamond"/>
                </w:rPr>
                <w:t>.</w:t>
              </w:r>
            </w:ins>
          </w:p>
          <w:p w14:paraId="07195DF3" w14:textId="692224CF" w:rsidR="00EF3F54" w:rsidRDefault="00EF3F54"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51" w:author="Lenovo Prateek" w:date="2023-04-19T09:35:00Z">
              <w:r>
                <w:rPr>
                  <w:rFonts w:ascii="Garamond" w:hAnsi="Garamond"/>
                </w:rPr>
                <w:t xml:space="preserve">Rapp) The main necessity from Rapp’s perspective is to ease our discussion. There’s no attempt here to force these definitions to specification. </w:t>
              </w:r>
            </w:ins>
            <w:ins w:id="52" w:author="Lenovo Prateek" w:date="2023-04-19T09:36:00Z">
              <w:r>
                <w:rPr>
                  <w:rFonts w:ascii="Garamond" w:hAnsi="Garamond"/>
                </w:rPr>
                <w:t>Rapp thinks that “cell is in NES mode” is not just one single scenario</w:t>
              </w:r>
            </w:ins>
            <w:ins w:id="53" w:author="Lenovo Prateek" w:date="2023-04-19T09:37:00Z">
              <w:r>
                <w:rPr>
                  <w:rFonts w:ascii="Garamond" w:hAnsi="Garamond"/>
                </w:rPr>
                <w:t>.</w:t>
              </w:r>
            </w:ins>
          </w:p>
        </w:tc>
      </w:tr>
      <w:tr w:rsidR="001A7D8E" w14:paraId="48CA811E"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5FDC1DC0" w14:textId="0955DDAC" w:rsidR="001A7D8E" w:rsidRDefault="001A7D8E" w:rsidP="001946D8">
            <w:pPr>
              <w:rPr>
                <w:rFonts w:ascii="Garamond" w:hAnsi="Garamond"/>
              </w:rPr>
            </w:pPr>
            <w:r>
              <w:rPr>
                <w:rFonts w:ascii="Garamond" w:hAnsi="Garamond"/>
              </w:rPr>
              <w:t>N</w:t>
            </w:r>
            <w:r>
              <w:rPr>
                <w:rFonts w:ascii="Garamond" w:hAnsi="Garamond"/>
                <w:i/>
                <w:iCs/>
                <w:sz w:val="20"/>
                <w:szCs w:val="20"/>
              </w:rPr>
              <w:t>okia</w:t>
            </w:r>
          </w:p>
        </w:tc>
        <w:tc>
          <w:tcPr>
            <w:tcW w:w="1121"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53610E" w14:paraId="5BE2AF15"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1A130DED" w14:textId="6E4A8C9F" w:rsidR="0053610E" w:rsidRPr="00A22E33" w:rsidRDefault="0053610E" w:rsidP="0053610E">
            <w:pPr>
              <w:rPr>
                <w:rFonts w:ascii="Garamond" w:hAnsi="Garamond"/>
              </w:rPr>
            </w:pPr>
            <w:r w:rsidRPr="00A22E33">
              <w:rPr>
                <w:rFonts w:ascii="Times New Roman" w:hAnsi="Times New Roman" w:cs="Times New Roman"/>
              </w:rPr>
              <w:t>Qualcomm</w:t>
            </w:r>
          </w:p>
        </w:tc>
        <w:tc>
          <w:tcPr>
            <w:tcW w:w="1121" w:type="dxa"/>
          </w:tcPr>
          <w:p w14:paraId="680A03E7" w14:textId="3D01B0B7"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8" w:type="dxa"/>
          </w:tcPr>
          <w:p w14:paraId="6344A7B5" w14:textId="04E52730"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A66AAB" w14:paraId="0B7299E1"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83B102B" w14:textId="71C3B9CF" w:rsidR="00A66AAB" w:rsidRPr="00A22E33" w:rsidRDefault="00A66AAB" w:rsidP="00A66AAB">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tcPr>
          <w:p w14:paraId="1CE82F18" w14:textId="486F93DC" w:rsidR="00A66AAB"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8" w:type="dxa"/>
          </w:tcPr>
          <w:p w14:paraId="12636DA9" w14:textId="737852DB" w:rsidR="00A66AAB" w:rsidRPr="00F10805"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It may good to have a clear definition to understand what cell state would be considered for the enhanced CHO, e.g. the source cell is going to enter cell DTX/DRX</w:t>
            </w:r>
            <w:r w:rsidR="00B12F74">
              <w:rPr>
                <w:rFonts w:ascii="Times New Roman" w:hAnsi="Times New Roman" w:cs="Times New Roman"/>
                <w:lang w:eastAsia="zh-CN"/>
              </w:rPr>
              <w:t xml:space="preserve"> non-active</w:t>
            </w:r>
            <w:r w:rsidR="007D22D4">
              <w:rPr>
                <w:rFonts w:ascii="Times New Roman" w:hAnsi="Times New Roman" w:cs="Times New Roman"/>
                <w:lang w:eastAsia="zh-CN"/>
              </w:rPr>
              <w:t xml:space="preserve"> </w:t>
            </w:r>
            <w:r>
              <w:rPr>
                <w:rFonts w:ascii="Times New Roman" w:hAnsi="Times New Roman" w:cs="Times New Roman"/>
                <w:lang w:eastAsia="zh-CN"/>
              </w:rPr>
              <w:t>(or cell off), the target cell will enter or enters cell DTX/DRX</w:t>
            </w:r>
            <w:r w:rsidR="006923AB">
              <w:rPr>
                <w:rFonts w:ascii="Times New Roman" w:hAnsi="Times New Roman" w:cs="Times New Roman"/>
                <w:lang w:eastAsia="zh-CN"/>
              </w:rPr>
              <w:t xml:space="preserve"> non-active</w:t>
            </w:r>
            <w:r>
              <w:rPr>
                <w:rFonts w:ascii="Times New Roman" w:hAnsi="Times New Roman" w:cs="Times New Roman"/>
                <w:lang w:eastAsia="zh-CN"/>
              </w:rPr>
              <w:t>(or cell off). Considering there would be other cases applicable to the enhanced CHO, if we need to use a definition</w:t>
            </w:r>
            <w:r w:rsidR="007D22D4">
              <w:rPr>
                <w:rFonts w:ascii="Times New Roman" w:hAnsi="Times New Roman" w:cs="Times New Roman"/>
                <w:lang w:eastAsia="zh-CN"/>
              </w:rPr>
              <w:t xml:space="preserve"> e.g.</w:t>
            </w:r>
            <w:r>
              <w:rPr>
                <w:rFonts w:ascii="Times New Roman" w:hAnsi="Times New Roman" w:cs="Times New Roman"/>
                <w:lang w:eastAsia="zh-CN"/>
              </w:rPr>
              <w:t xml:space="preserve"> in the normative work, the definition would be future-proof. </w:t>
            </w:r>
          </w:p>
        </w:tc>
      </w:tr>
      <w:tr w:rsidR="006E0C24" w14:paraId="0EEA4B17"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2104D29" w14:textId="406F3321"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66CC5FB" w14:textId="0509560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8" w:type="dxa"/>
          </w:tcPr>
          <w:p w14:paraId="55F40ED8" w14:textId="5236FB20"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B1567F" w14:paraId="2F8137C8"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2A4C0729" w14:textId="38199F6E"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1BB6744" w14:textId="4A06070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8" w:type="dxa"/>
          </w:tcPr>
          <w:p w14:paraId="644900CB" w14:textId="77777777"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4D757E75" w14:textId="5FB056BE"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6E35EC" w14:paraId="0F447E5C"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888A3DE" w14:textId="509F5B0A" w:rsidR="006E35EC" w:rsidRDefault="006E35EC" w:rsidP="006E35EC">
            <w:pPr>
              <w:rPr>
                <w:rFonts w:ascii="Times New Roman" w:hAnsi="Times New Roman" w:cs="Times New Roman"/>
              </w:rPr>
            </w:pPr>
            <w:r>
              <w:rPr>
                <w:rFonts w:ascii="Garamond" w:hAnsi="Garamond"/>
              </w:rPr>
              <w:t>Sony</w:t>
            </w:r>
          </w:p>
        </w:tc>
        <w:tc>
          <w:tcPr>
            <w:tcW w:w="1121" w:type="dxa"/>
          </w:tcPr>
          <w:p w14:paraId="6D034C58" w14:textId="0C747CB5" w:rsidR="006E35EC" w:rsidRDefault="006E35EC" w:rsidP="006E35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8" w:type="dxa"/>
          </w:tcPr>
          <w:p w14:paraId="3294BDDC" w14:textId="6BE0D8B5" w:rsidR="006E35EC" w:rsidRDefault="006E35EC" w:rsidP="006E35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95497" w14:paraId="23213D7B"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697E83CD" w14:textId="44828D8C" w:rsidR="00995497" w:rsidRDefault="00995497" w:rsidP="006E35EC">
            <w:pPr>
              <w:rPr>
                <w:rFonts w:ascii="Garamond" w:hAnsi="Garamond"/>
              </w:rPr>
            </w:pPr>
            <w:r>
              <w:rPr>
                <w:rFonts w:ascii="Garamond" w:hAnsi="Garamond"/>
              </w:rPr>
              <w:t>Lenovo</w:t>
            </w:r>
          </w:p>
        </w:tc>
        <w:tc>
          <w:tcPr>
            <w:tcW w:w="1121" w:type="dxa"/>
          </w:tcPr>
          <w:p w14:paraId="35934171" w14:textId="365A664E" w:rsidR="00995497" w:rsidRDefault="00995497" w:rsidP="006E35E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6D424A17" w14:textId="59884582" w:rsidR="00995497" w:rsidRDefault="00995497" w:rsidP="006E35E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FB0397" w14:paraId="35D92B6C" w14:textId="77777777" w:rsidTr="00FB0397">
        <w:tc>
          <w:tcPr>
            <w:cnfStyle w:val="001000000000" w:firstRow="0" w:lastRow="0" w:firstColumn="1" w:lastColumn="0" w:oddVBand="0" w:evenVBand="0" w:oddHBand="0" w:evenHBand="0" w:firstRowFirstColumn="0" w:firstRowLastColumn="0" w:lastRowFirstColumn="0" w:lastRowLastColumn="0"/>
            <w:tcW w:w="1611" w:type="dxa"/>
          </w:tcPr>
          <w:p w14:paraId="30546ED1" w14:textId="77777777" w:rsidR="00FB0397" w:rsidRDefault="00FB0397" w:rsidP="001843F9">
            <w:pPr>
              <w:rPr>
                <w:rFonts w:ascii="Garamond" w:hAnsi="Garamond"/>
              </w:rPr>
            </w:pPr>
            <w:r>
              <w:rPr>
                <w:rFonts w:ascii="Garamond" w:hAnsi="Garamond"/>
              </w:rPr>
              <w:t>Ericsson</w:t>
            </w:r>
          </w:p>
        </w:tc>
        <w:tc>
          <w:tcPr>
            <w:tcW w:w="1121" w:type="dxa"/>
          </w:tcPr>
          <w:p w14:paraId="322C0538" w14:textId="77777777" w:rsidR="00FB0397" w:rsidRDefault="00FB0397"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3E7A6ADD" w14:textId="77777777" w:rsidR="00FB0397" w:rsidRDefault="00FB0397"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53A8DBA3" w14:textId="77777777" w:rsidR="00FB0397" w:rsidRDefault="00FB0397"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D0FF26" w14:textId="4CAB9680" w:rsidR="00FB0397" w:rsidRDefault="00FB0397"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That is </w:t>
            </w:r>
            <w:proofErr w:type="gramStart"/>
            <w:r>
              <w:rPr>
                <w:rFonts w:ascii="Garamond" w:hAnsi="Garamond"/>
              </w:rPr>
              <w:t>depends</w:t>
            </w:r>
            <w:proofErr w:type="gramEnd"/>
            <w:r>
              <w:rPr>
                <w:rFonts w:ascii="Garamond" w:hAnsi="Garamond"/>
              </w:rPr>
              <w:t xml:space="preserve"> if the question is to define in spec or define for the discussion. Latter is fine</w:t>
            </w:r>
            <w:r w:rsidR="002572F1">
              <w:rPr>
                <w:rFonts w:ascii="Garamond" w:hAnsi="Garamond"/>
              </w:rPr>
              <w:t>.</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566158E" w14:textId="696EC8A6" w:rsidR="00D562A1" w:rsidRDefault="00D562A1">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lastRenderedPageBreak/>
        <w:t xml:space="preserve">Option 1: </w:t>
      </w:r>
      <w:r w:rsidRPr="00481886">
        <w:rPr>
          <w:rFonts w:ascii="Garamond" w:hAnsi="Garamond"/>
        </w:rPr>
        <w:t>NES mode may change every 10s of milliseconds</w:t>
      </w:r>
    </w:p>
    <w:p w14:paraId="5AE6DDC6" w14:textId="5CA314A3"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4" w:author="Lenovo Prateek" w:date="2023-04-19T09:37:00Z">
        <w:r w:rsidR="00EF3F54">
          <w:rPr>
            <w:rFonts w:ascii="Garamond" w:hAnsi="Garamond"/>
          </w:rPr>
          <w:t xml:space="preserve"> or longer</w:t>
        </w:r>
      </w:ins>
      <w:ins w:id="55" w:author="Lenovo Prateek" w:date="2023-04-19T09:38:00Z">
        <w:r w:rsidR="00EF3F54">
          <w:rPr>
            <w:rFonts w:ascii="Garamond" w:hAnsi="Garamond"/>
          </w:rPr>
          <w:t xml:space="preserve"> (minutes/ hours)</w:t>
        </w:r>
      </w:ins>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56" w:name="OLE_LINK1"/>
            <w:r>
              <w:rPr>
                <w:rFonts w:ascii="Garamond" w:hAnsi="Garamond"/>
                <w:lang w:eastAsia="zh-CN"/>
              </w:rPr>
              <w:t xml:space="preserve"> cell DTX/DRX </w:t>
            </w:r>
            <w:bookmarkEnd w:id="56"/>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r w:rsidR="001A7D8E" w14:paraId="680F9973"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F30808" w14:paraId="3C2C345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2BFAAEB8" w14:textId="48171ED8" w:rsidR="00F30808" w:rsidRPr="00A22E33" w:rsidRDefault="00F30808" w:rsidP="00F30808">
            <w:pPr>
              <w:rPr>
                <w:rFonts w:ascii="Garamond" w:hAnsi="Garamond"/>
              </w:rPr>
            </w:pPr>
            <w:r w:rsidRPr="00A22E33">
              <w:rPr>
                <w:rFonts w:ascii="Times New Roman" w:hAnsi="Times New Roman" w:cs="Times New Roman"/>
              </w:rPr>
              <w:t>Qualcomm</w:t>
            </w:r>
          </w:p>
        </w:tc>
        <w:tc>
          <w:tcPr>
            <w:tcW w:w="1108" w:type="dxa"/>
          </w:tcPr>
          <w:p w14:paraId="4B0D92DF" w14:textId="3A07298C"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62C86088" w14:textId="3FD1BAF9"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r w:rsidR="007D22D4" w:rsidRPr="00A22026" w14:paraId="383B3FC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6A0FA221" w14:textId="77777777" w:rsidR="007D22D4" w:rsidRPr="00A22E33" w:rsidRDefault="007D22D4"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08" w:type="dxa"/>
          </w:tcPr>
          <w:p w14:paraId="74CBAE84" w14:textId="77777777" w:rsidR="007D22D4" w:rsidRPr="00F10805"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44F2F8B0" w14:textId="77777777" w:rsidR="007D22D4" w:rsidRPr="00A22026"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6E0C24" w:rsidRPr="00A22026" w14:paraId="219C6A87"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00A0C50B" w14:textId="5E2EB2C3" w:rsidR="006E0C24" w:rsidRDefault="006E0C24" w:rsidP="006E0C24">
            <w:pPr>
              <w:rPr>
                <w:rFonts w:ascii="Times New Roman" w:hAnsi="Times New Roman" w:cs="Times New Roman"/>
                <w:lang w:eastAsia="zh-CN"/>
              </w:rPr>
            </w:pPr>
            <w:r>
              <w:rPr>
                <w:rFonts w:ascii="Garamond" w:hAnsi="Garamond"/>
              </w:rPr>
              <w:t>Fujitsu</w:t>
            </w:r>
          </w:p>
        </w:tc>
        <w:tc>
          <w:tcPr>
            <w:tcW w:w="1108" w:type="dxa"/>
          </w:tcPr>
          <w:p w14:paraId="32B3D472" w14:textId="408CC346"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732C2580"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7FA78DDE"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37E9DBA7" w14:textId="59FA6CEA"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B1567F" w:rsidRPr="00A22026" w14:paraId="0EE4DC1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26DD1FA9" w14:textId="65BA3FFF" w:rsidR="00B1567F" w:rsidRDefault="00B1567F" w:rsidP="00B1567F">
            <w:pPr>
              <w:rPr>
                <w:rFonts w:ascii="Garamond" w:hAnsi="Garamond"/>
              </w:rPr>
            </w:pPr>
            <w:r>
              <w:rPr>
                <w:rFonts w:ascii="Times New Roman" w:hAnsi="Times New Roman" w:cs="Times New Roman"/>
              </w:rPr>
              <w:t>Google</w:t>
            </w:r>
          </w:p>
        </w:tc>
        <w:tc>
          <w:tcPr>
            <w:tcW w:w="1108" w:type="dxa"/>
          </w:tcPr>
          <w:p w14:paraId="0C146273" w14:textId="35360143"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05119745" w14:textId="73DB4931"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CC7D4E" w:rsidRPr="00A22026" w14:paraId="498D0FBA"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09AC4E93" w14:textId="48AA2DA3" w:rsidR="00CC7D4E" w:rsidRDefault="00CC7D4E" w:rsidP="00CC7D4E">
            <w:pPr>
              <w:rPr>
                <w:rFonts w:ascii="Times New Roman" w:hAnsi="Times New Roman" w:cs="Times New Roman"/>
              </w:rPr>
            </w:pPr>
            <w:r>
              <w:rPr>
                <w:rFonts w:ascii="Garamond" w:hAnsi="Garamond"/>
              </w:rPr>
              <w:t>Sony</w:t>
            </w:r>
          </w:p>
        </w:tc>
        <w:tc>
          <w:tcPr>
            <w:tcW w:w="1108" w:type="dxa"/>
          </w:tcPr>
          <w:p w14:paraId="324F1DC4" w14:textId="43A59F28" w:rsidR="00CC7D4E" w:rsidRDefault="00CC7D4E" w:rsidP="00CC7D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2035C32B" w14:textId="43D78C4F" w:rsidR="00CC7D4E" w:rsidRDefault="00CC7D4E" w:rsidP="00CC7D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95497" w:rsidRPr="00A22026" w14:paraId="4A04AF92"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3966BB80" w14:textId="38307359" w:rsidR="00995497" w:rsidRDefault="00995497" w:rsidP="00CC7D4E">
            <w:pPr>
              <w:rPr>
                <w:rFonts w:ascii="Garamond" w:hAnsi="Garamond"/>
              </w:rPr>
            </w:pPr>
            <w:r>
              <w:rPr>
                <w:rFonts w:ascii="Garamond" w:hAnsi="Garamond"/>
              </w:rPr>
              <w:t>Lenovo</w:t>
            </w:r>
          </w:p>
        </w:tc>
        <w:tc>
          <w:tcPr>
            <w:tcW w:w="1108" w:type="dxa"/>
          </w:tcPr>
          <w:p w14:paraId="3533F039" w14:textId="79B4B2F5" w:rsidR="00995497" w:rsidRDefault="00995497" w:rsidP="00CC7D4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4938291" w14:textId="52BD32CD" w:rsidR="00995497" w:rsidRDefault="00995497" w:rsidP="00CC7D4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30BA4" w14:paraId="74C66C2E" w14:textId="77777777" w:rsidTr="00930BA4">
        <w:tc>
          <w:tcPr>
            <w:cnfStyle w:val="001000000000" w:firstRow="0" w:lastRow="0" w:firstColumn="1" w:lastColumn="0" w:oddVBand="0" w:evenVBand="0" w:oddHBand="0" w:evenHBand="0" w:firstRowFirstColumn="0" w:firstRowLastColumn="0" w:lastRowFirstColumn="0" w:lastRowLastColumn="0"/>
            <w:tcW w:w="1612" w:type="dxa"/>
          </w:tcPr>
          <w:p w14:paraId="3AF3D384" w14:textId="77777777" w:rsidR="00930BA4" w:rsidRDefault="00930BA4" w:rsidP="001843F9">
            <w:pPr>
              <w:rPr>
                <w:rFonts w:ascii="Garamond" w:hAnsi="Garamond"/>
              </w:rPr>
            </w:pPr>
            <w:r>
              <w:rPr>
                <w:rFonts w:ascii="Garamond" w:hAnsi="Garamond"/>
              </w:rPr>
              <w:t>Ericsson</w:t>
            </w:r>
          </w:p>
        </w:tc>
        <w:tc>
          <w:tcPr>
            <w:tcW w:w="1108" w:type="dxa"/>
          </w:tcPr>
          <w:p w14:paraId="37062FC4" w14:textId="77777777" w:rsidR="00930BA4" w:rsidRDefault="00930BA4"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0363509E" w14:textId="77777777" w:rsidR="00930BA4" w:rsidRPr="00B82EDD" w:rsidRDefault="00930BA4"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w:t>
            </w:r>
            <w:proofErr w:type="gramStart"/>
            <w:r w:rsidRPr="00B82EDD">
              <w:rPr>
                <w:rFonts w:ascii="Garamond" w:hAnsi="Garamond"/>
              </w:rPr>
              <w:t>e.g.</w:t>
            </w:r>
            <w:proofErr w:type="gramEnd"/>
            <w:r w:rsidRPr="00B82EDD">
              <w:rPr>
                <w:rFonts w:ascii="Garamond" w:hAnsi="Garamond"/>
              </w:rPr>
              <w:t xml:space="preserve"> a target cell may happen quite frequently/dynamically. </w:t>
            </w:r>
          </w:p>
          <w:p w14:paraId="14186BC8" w14:textId="77777777" w:rsidR="00930BA4" w:rsidRPr="00B82EDD" w:rsidRDefault="00930BA4"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7EB9BD8" w14:textId="77777777" w:rsidR="00930BA4" w:rsidRDefault="00930BA4"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w:t>
            </w:r>
            <w:proofErr w:type="gramStart"/>
            <w:r w:rsidRPr="00B82EDD">
              <w:rPr>
                <w:rFonts w:ascii="Garamond" w:hAnsi="Garamond"/>
              </w:rPr>
              <w:t>based on the fact that</w:t>
            </w:r>
            <w:proofErr w:type="gramEnd"/>
            <w:r w:rsidRPr="00B82EDD">
              <w:rPr>
                <w:rFonts w:ascii="Garamond" w:hAnsi="Garamond"/>
              </w:rPr>
              <w:t xml:space="preserve"> e.g., a target </w:t>
            </w:r>
            <w:proofErr w:type="spellStart"/>
            <w:r w:rsidRPr="00B82EDD">
              <w:rPr>
                <w:rFonts w:ascii="Garamond" w:hAnsi="Garamond"/>
              </w:rPr>
              <w:t>gNB</w:t>
            </w:r>
            <w:proofErr w:type="spellEnd"/>
            <w:r w:rsidRPr="00B82EDD">
              <w:rPr>
                <w:rFonts w:ascii="Garamond" w:hAnsi="Garamond"/>
              </w:rPr>
              <w:t xml:space="preserve"> is </w:t>
            </w:r>
            <w:r>
              <w:rPr>
                <w:rFonts w:ascii="Garamond" w:hAnsi="Garamond"/>
              </w:rPr>
              <w:t>in a</w:t>
            </w:r>
            <w:r w:rsidRPr="00B82EDD">
              <w:rPr>
                <w:rFonts w:ascii="Garamond" w:hAnsi="Garamond"/>
              </w:rPr>
              <w:t xml:space="preserve"> situation/condition where NES can be used the coming seconds/minutes/hours.</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lastRenderedPageBreak/>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lastRenderedPageBreak/>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E04AF2" w14:paraId="2060C35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F2F3983" w14:textId="0358C304" w:rsidR="00E04AF2" w:rsidRDefault="00E04AF2" w:rsidP="00E04AF2">
            <w:pPr>
              <w:rPr>
                <w:rFonts w:ascii="Garamond" w:hAnsi="Garamond"/>
              </w:rPr>
            </w:pPr>
            <w:r w:rsidRPr="00F10805">
              <w:rPr>
                <w:rFonts w:ascii="Times New Roman" w:hAnsi="Times New Roman" w:cs="Times New Roman"/>
              </w:rPr>
              <w:t>Qualcomm</w:t>
            </w:r>
          </w:p>
        </w:tc>
        <w:tc>
          <w:tcPr>
            <w:tcW w:w="1080" w:type="dxa"/>
          </w:tcPr>
          <w:p w14:paraId="01BE4BC8" w14:textId="7F3E2CFE"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0F51037D"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31FF8596"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xml:space="preserve">, this scheme is best understood as something that can be co-deployed with cell DTX/DRX. Consider the </w:t>
            </w:r>
            <w:r w:rsidRPr="00F10805">
              <w:rPr>
                <w:rFonts w:ascii="Times New Roman" w:hAnsi="Times New Roman" w:cs="Times New Roman"/>
              </w:rPr>
              <w:lastRenderedPageBreak/>
              <w:t>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32B4A7A8"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Perform very slow RRC signalling over multiple cycles to offload all UEs via RRC signalling.</w:t>
            </w:r>
          </w:p>
          <w:p w14:paraId="57909B8A"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7C6DEE6D" w14:textId="61ABF039"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6D7A3C" w:rsidRPr="00F10805" w14:paraId="324C63E2"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7F8544D" w14:textId="77777777" w:rsidR="006D7A3C" w:rsidRPr="00F10805" w:rsidRDefault="006D7A3C"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2CC6DB00"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63CC5E59"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6E0C24" w:rsidRPr="00F10805" w14:paraId="65148DA4"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E579A7B" w14:textId="76B2B76D"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21CE1057" w14:textId="4133C855"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7955A129" w14:textId="7A9948E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B1567F" w:rsidRPr="00F10805" w14:paraId="20FD41DC"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2DCE75A1" w14:textId="3B37DD1B"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080" w:type="dxa"/>
          </w:tcPr>
          <w:p w14:paraId="64835BC8" w14:textId="692A1C8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1E64EDA3" w14:textId="0F94C74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DF5BD5" w:rsidRPr="00F10805" w14:paraId="512F4AAA"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56F30393" w14:textId="21873AA6" w:rsidR="00DF5BD5" w:rsidRDefault="00DF5BD5" w:rsidP="00DF5BD5">
            <w:pPr>
              <w:rPr>
                <w:rFonts w:ascii="Times New Roman" w:hAnsi="Times New Roman" w:cs="Times New Roman"/>
              </w:rPr>
            </w:pPr>
            <w:r>
              <w:rPr>
                <w:rFonts w:ascii="Garamond" w:hAnsi="Garamond"/>
              </w:rPr>
              <w:t>Sony</w:t>
            </w:r>
          </w:p>
        </w:tc>
        <w:tc>
          <w:tcPr>
            <w:tcW w:w="1080" w:type="dxa"/>
          </w:tcPr>
          <w:p w14:paraId="43DCFCF6" w14:textId="5BE1C0AE" w:rsidR="00DF5BD5" w:rsidRDefault="00DF5BD5"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0FE14C0D" w14:textId="77777777" w:rsidR="00DF5BD5" w:rsidRDefault="00DF5BD5"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95497" w:rsidRPr="00F10805" w14:paraId="2F3FCC08"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568E4322" w14:textId="42717ED5" w:rsidR="00995497" w:rsidRDefault="00995497" w:rsidP="00DF5BD5">
            <w:pPr>
              <w:rPr>
                <w:rFonts w:ascii="Garamond" w:hAnsi="Garamond"/>
              </w:rPr>
            </w:pPr>
            <w:r>
              <w:rPr>
                <w:rFonts w:ascii="Garamond" w:hAnsi="Garamond"/>
              </w:rPr>
              <w:t>Lenovo</w:t>
            </w:r>
          </w:p>
        </w:tc>
        <w:tc>
          <w:tcPr>
            <w:tcW w:w="1080" w:type="dxa"/>
          </w:tcPr>
          <w:p w14:paraId="2AB26165" w14:textId="202196D2" w:rsidR="00995497" w:rsidRDefault="00995497" w:rsidP="00DF5BD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184F24B4" w14:textId="77777777" w:rsidR="00995497" w:rsidRDefault="00995497"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81789" w14:paraId="578537BD" w14:textId="77777777" w:rsidTr="00881789">
        <w:tc>
          <w:tcPr>
            <w:cnfStyle w:val="001000000000" w:firstRow="0" w:lastRow="0" w:firstColumn="1" w:lastColumn="0" w:oddVBand="0" w:evenVBand="0" w:oddHBand="0" w:evenHBand="0" w:firstRowFirstColumn="0" w:firstRowLastColumn="0" w:lastRowFirstColumn="0" w:lastRowLastColumn="0"/>
            <w:tcW w:w="1615" w:type="dxa"/>
          </w:tcPr>
          <w:p w14:paraId="073A8943" w14:textId="77777777" w:rsidR="00881789" w:rsidRDefault="00881789" w:rsidP="001843F9">
            <w:pPr>
              <w:rPr>
                <w:rFonts w:ascii="Garamond" w:hAnsi="Garamond"/>
              </w:rPr>
            </w:pPr>
            <w:r>
              <w:rPr>
                <w:rFonts w:ascii="Garamond" w:hAnsi="Garamond"/>
              </w:rPr>
              <w:t>Ericsson</w:t>
            </w:r>
          </w:p>
        </w:tc>
        <w:tc>
          <w:tcPr>
            <w:tcW w:w="1080" w:type="dxa"/>
          </w:tcPr>
          <w:p w14:paraId="6BB072A1" w14:textId="77777777" w:rsidR="00881789" w:rsidRDefault="00881789"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B2A7988" w14:textId="77777777" w:rsidR="00881789" w:rsidRDefault="00881789"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should be noted that also NES UE in NES cell may move around be handed over neighbor cells using legacy means, HO or CHO. If there is also NES specific CHO as SOURCE cell may enter NES </w:t>
            </w:r>
            <w:proofErr w:type="gramStart"/>
            <w:r>
              <w:rPr>
                <w:rFonts w:ascii="Garamond" w:hAnsi="Garamond"/>
              </w:rPr>
              <w:t>mode</w:t>
            </w:r>
            <w:proofErr w:type="gramEnd"/>
            <w:r>
              <w:rPr>
                <w:rFonts w:ascii="Garamond" w:hAnsi="Garamond"/>
              </w:rPr>
              <w:t xml:space="preserve"> the candidate target cells are likely the same. There is no point to make UE evaluate the neighbor cells twice or double the configuration. Especially that it is stated that NES CHO should configure much lower RSRP threshold in order that there are suitable targets </w:t>
            </w:r>
            <w:proofErr w:type="gramStart"/>
            <w:r>
              <w:rPr>
                <w:rFonts w:ascii="Garamond" w:hAnsi="Garamond"/>
              </w:rPr>
              <w:t>when  NES</w:t>
            </w:r>
            <w:proofErr w:type="gramEnd"/>
            <w:r>
              <w:rPr>
                <w:rFonts w:ascii="Garamond" w:hAnsi="Garamond"/>
              </w:rPr>
              <w:t xml:space="preserve"> trigger is applied. These issues need to be considered.</w:t>
            </w: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Alt-2: via reception of a UE group common L1/L2 signaling from gNB</w:t>
            </w:r>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lastRenderedPageBreak/>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t>Nokia</w:t>
            </w:r>
          </w:p>
        </w:tc>
        <w:tc>
          <w:tcPr>
            <w:tcW w:w="1260" w:type="dxa"/>
          </w:tcPr>
          <w:p w14:paraId="221FCB61" w14:textId="45605688" w:rsidR="00EC5122"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w:t>
            </w:r>
            <w:r w:rsidR="00EC5122">
              <w:rPr>
                <w:rFonts w:ascii="Garamond" w:hAnsi="Garamond"/>
              </w:rPr>
              <w:t>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sidR="00EC5122">
              <w:rPr>
                <w:rFonts w:ascii="Garamond" w:hAnsi="Garamond"/>
              </w:rPr>
              <w:pgNum/>
            </w:r>
            <w:proofErr w:type="spellStart"/>
            <w:r w:rsidR="00EC5122">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lastRenderedPageBreak/>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lastRenderedPageBreak/>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B77D00" w14:paraId="4E593DEE"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9CE602" w14:textId="713CFF61" w:rsidR="00B77D00" w:rsidRDefault="00B77D00" w:rsidP="00B77D00">
            <w:pPr>
              <w:rPr>
                <w:rFonts w:ascii="Garamond" w:hAnsi="Garamond"/>
              </w:rPr>
            </w:pPr>
            <w:r w:rsidRPr="00F10805">
              <w:rPr>
                <w:rFonts w:ascii="Times New Roman" w:hAnsi="Times New Roman" w:cs="Times New Roman"/>
              </w:rPr>
              <w:t>Qualcomm</w:t>
            </w:r>
          </w:p>
        </w:tc>
        <w:tc>
          <w:tcPr>
            <w:tcW w:w="1260" w:type="dxa"/>
          </w:tcPr>
          <w:p w14:paraId="1830C221" w14:textId="4C1E251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219438F1" w14:textId="3B82097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B61C50" w:rsidRPr="00F10805" w14:paraId="4D3CC7AD"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58B761D1" w14:textId="77777777" w:rsidR="00B61C50" w:rsidRPr="00F10805" w:rsidRDefault="00B61C50"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0E306DDD"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2F37014"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i.e. based on a T1-like event but which is associated with the source cell NES/off time duration) or the additional triggering signalling).</w:t>
            </w:r>
          </w:p>
          <w:p w14:paraId="001FA355"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58C9B54A"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6E0C24" w:rsidRPr="00F10805" w14:paraId="145B116F"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463F936E" w14:textId="508EF186"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1007ABF2" w14:textId="16D480D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115C133F" w14:textId="715F85C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B1567F" w:rsidRPr="00F10805" w14:paraId="761F3FF3"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1DD3CD67" w14:textId="73D3EA8B"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260" w:type="dxa"/>
          </w:tcPr>
          <w:p w14:paraId="617BB0F2" w14:textId="23D9D01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61402D85" w14:textId="76116E27"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59109E" w:rsidRPr="00F10805" w14:paraId="5E030A4C"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188D4332" w14:textId="473C3CC6" w:rsidR="0059109E" w:rsidRDefault="0059109E" w:rsidP="0059109E">
            <w:pPr>
              <w:rPr>
                <w:rFonts w:ascii="Times New Roman" w:hAnsi="Times New Roman" w:cs="Times New Roman"/>
              </w:rPr>
            </w:pPr>
            <w:r>
              <w:rPr>
                <w:rFonts w:ascii="Garamond" w:hAnsi="Garamond"/>
              </w:rPr>
              <w:t>Sony</w:t>
            </w:r>
          </w:p>
        </w:tc>
        <w:tc>
          <w:tcPr>
            <w:tcW w:w="1260" w:type="dxa"/>
          </w:tcPr>
          <w:p w14:paraId="7E579E37" w14:textId="6CF45FEE" w:rsidR="0059109E" w:rsidRDefault="0059109E"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025DA802" w14:textId="77777777" w:rsidR="0059109E" w:rsidRDefault="0059109E"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95497" w:rsidRPr="00F10805" w14:paraId="1368353E"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5A3E37DB" w14:textId="605B7495" w:rsidR="00995497" w:rsidRDefault="00995497" w:rsidP="0059109E">
            <w:pPr>
              <w:rPr>
                <w:rFonts w:ascii="Garamond" w:hAnsi="Garamond"/>
              </w:rPr>
            </w:pPr>
            <w:r>
              <w:rPr>
                <w:rFonts w:ascii="Garamond" w:hAnsi="Garamond"/>
              </w:rPr>
              <w:t>Lenovo</w:t>
            </w:r>
          </w:p>
        </w:tc>
        <w:tc>
          <w:tcPr>
            <w:tcW w:w="1260" w:type="dxa"/>
          </w:tcPr>
          <w:p w14:paraId="1FF1C040" w14:textId="3EE702D4" w:rsidR="00995497" w:rsidRDefault="00995497" w:rsidP="005910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8691C1D" w14:textId="0793370E" w:rsidR="00995497" w:rsidRDefault="00995497"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0B5909" w14:paraId="0ABD3972" w14:textId="77777777" w:rsidTr="000B5909">
        <w:tc>
          <w:tcPr>
            <w:cnfStyle w:val="001000000000" w:firstRow="0" w:lastRow="0" w:firstColumn="1" w:lastColumn="0" w:oddVBand="0" w:evenVBand="0" w:oddHBand="0" w:evenHBand="0" w:firstRowFirstColumn="0" w:firstRowLastColumn="0" w:lastRowFirstColumn="0" w:lastRowLastColumn="0"/>
            <w:tcW w:w="1615" w:type="dxa"/>
          </w:tcPr>
          <w:p w14:paraId="534979EE" w14:textId="77777777" w:rsidR="000B5909" w:rsidRDefault="000B5909" w:rsidP="001843F9">
            <w:pPr>
              <w:rPr>
                <w:rFonts w:ascii="Garamond" w:hAnsi="Garamond"/>
              </w:rPr>
            </w:pPr>
            <w:r>
              <w:rPr>
                <w:rFonts w:ascii="Garamond" w:hAnsi="Garamond"/>
              </w:rPr>
              <w:t>Ericsson</w:t>
            </w:r>
          </w:p>
        </w:tc>
        <w:tc>
          <w:tcPr>
            <w:tcW w:w="1260" w:type="dxa"/>
          </w:tcPr>
          <w:p w14:paraId="44D7793A" w14:textId="77777777" w:rsidR="000B5909" w:rsidRDefault="000B5909"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95270C7" w14:textId="77777777" w:rsidR="000B5909" w:rsidRDefault="000B5909"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8pt;height:114.6pt;mso-width-percent:0;mso-height-percent:0;mso-width-percent:0;mso-height-percent:0" o:ole="">
            <v:imagedata r:id="rId16" o:title=""/>
          </v:shape>
          <o:OLEObject Type="Embed" ProgID="Visio.Drawing.15" ShapeID="_x0000_i1025" DrawAspect="Content" ObjectID="_1743427442" r:id="rId17"/>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04"/>
        <w:gridCol w:w="1188"/>
        <w:gridCol w:w="6558"/>
      </w:tblGrid>
      <w:tr w:rsidR="00A02876" w14:paraId="0648B419"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17690226" w14:textId="77777777" w:rsidR="00A02876" w:rsidRDefault="00A02876" w:rsidP="00655613">
            <w:pPr>
              <w:rPr>
                <w:rFonts w:ascii="Garamond" w:hAnsi="Garamond"/>
              </w:rPr>
            </w:pPr>
            <w:r>
              <w:rPr>
                <w:rFonts w:ascii="Garamond" w:hAnsi="Garamond"/>
              </w:rPr>
              <w:t>Company Name</w:t>
            </w:r>
          </w:p>
        </w:tc>
        <w:tc>
          <w:tcPr>
            <w:tcW w:w="1188"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8"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188" w:type="dxa"/>
          </w:tcPr>
          <w:p w14:paraId="4B87C086" w14:textId="58EFFA99" w:rsidR="00A02876"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8"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8"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5AC86055" w14:textId="232E0E83" w:rsidR="00A02876" w:rsidRDefault="00AE6D83" w:rsidP="00655613">
            <w:pPr>
              <w:rPr>
                <w:rFonts w:ascii="Garamond" w:hAnsi="Garamond"/>
              </w:rPr>
            </w:pPr>
            <w:r>
              <w:rPr>
                <w:rFonts w:ascii="Garamond" w:hAnsi="Garamond"/>
              </w:rPr>
              <w:t>Apple</w:t>
            </w:r>
          </w:p>
        </w:tc>
        <w:tc>
          <w:tcPr>
            <w:tcW w:w="1188"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8"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lastRenderedPageBreak/>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BDD8046" w14:textId="40EA6DE5" w:rsidR="001946D8" w:rsidRDefault="001946D8" w:rsidP="001946D8">
            <w:pPr>
              <w:rPr>
                <w:rFonts w:ascii="Garamond" w:hAnsi="Garamond"/>
              </w:rPr>
            </w:pPr>
            <w:r>
              <w:rPr>
                <w:rFonts w:ascii="Garamond" w:hAnsi="Garamond"/>
              </w:rPr>
              <w:lastRenderedPageBreak/>
              <w:t>Intel</w:t>
            </w:r>
          </w:p>
        </w:tc>
        <w:tc>
          <w:tcPr>
            <w:tcW w:w="1188"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8"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D38EB32" w14:textId="3EA55F45" w:rsidR="006125B8" w:rsidRDefault="006125B8" w:rsidP="001946D8">
            <w:pPr>
              <w:rPr>
                <w:rFonts w:ascii="Garamond" w:hAnsi="Garamond"/>
              </w:rPr>
            </w:pPr>
            <w:r>
              <w:rPr>
                <w:rFonts w:ascii="Garamond" w:hAnsi="Garamond"/>
              </w:rPr>
              <w:t>Vodafone</w:t>
            </w:r>
          </w:p>
        </w:tc>
        <w:tc>
          <w:tcPr>
            <w:tcW w:w="1188"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8"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12359B30" w14:textId="36E30F70" w:rsidR="00EC5122" w:rsidRDefault="00EC5122" w:rsidP="001946D8">
            <w:pPr>
              <w:rPr>
                <w:rFonts w:ascii="Garamond" w:hAnsi="Garamond"/>
              </w:rPr>
            </w:pPr>
            <w:r>
              <w:rPr>
                <w:rFonts w:ascii="Garamond" w:hAnsi="Garamond"/>
              </w:rPr>
              <w:t>Nokia</w:t>
            </w:r>
          </w:p>
        </w:tc>
        <w:tc>
          <w:tcPr>
            <w:tcW w:w="1188"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0922D1" w14:paraId="7624406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5195A18" w14:textId="33D41DB9" w:rsidR="000922D1" w:rsidRDefault="000922D1" w:rsidP="000922D1">
            <w:pPr>
              <w:rPr>
                <w:rFonts w:ascii="Garamond" w:hAnsi="Garamond"/>
              </w:rPr>
            </w:pPr>
            <w:r w:rsidRPr="00F10805">
              <w:rPr>
                <w:rFonts w:ascii="Times New Roman" w:hAnsi="Times New Roman" w:cs="Times New Roman"/>
              </w:rPr>
              <w:t>Qualcomm</w:t>
            </w:r>
          </w:p>
        </w:tc>
        <w:tc>
          <w:tcPr>
            <w:tcW w:w="1188" w:type="dxa"/>
          </w:tcPr>
          <w:p w14:paraId="28A2204A" w14:textId="6B851740"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8" w:type="dxa"/>
          </w:tcPr>
          <w:p w14:paraId="6BD9D24E" w14:textId="77777777"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6EBD7AFD" w14:textId="1E65F572"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5D151E" w:rsidRPr="005419CC" w14:paraId="0EF209C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5D09031" w14:textId="77777777" w:rsidR="005D151E" w:rsidRPr="00F10805" w:rsidRDefault="005D151E"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tcPr>
          <w:p w14:paraId="4D3873DA"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9C15A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8" w:type="dxa"/>
          </w:tcPr>
          <w:p w14:paraId="59A84EC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28E23E7F"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0A8455B2"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signalling-based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11D853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32F6D4D8"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lastRenderedPageBreak/>
              <w:t>A</w:t>
            </w:r>
            <w:r>
              <w:rPr>
                <w:rFonts w:ascii="Times New Roman" w:hAnsi="Times New Roman" w:cs="Times New Roman"/>
                <w:lang w:eastAsia="zh-CN"/>
              </w:rPr>
              <w:t>nswer to Apple:</w:t>
            </w:r>
          </w:p>
          <w:p w14:paraId="4250220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173581C4"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7AC00A46"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45729F9" w14:textId="77777777" w:rsidR="005D151E" w:rsidRPr="005419CC"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5419CC" w14:paraId="1D17386C"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AB052B0" w14:textId="543638EF"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lastRenderedPageBreak/>
              <w:t>Fujitsu</w:t>
            </w:r>
          </w:p>
        </w:tc>
        <w:tc>
          <w:tcPr>
            <w:tcW w:w="1188" w:type="dxa"/>
          </w:tcPr>
          <w:p w14:paraId="19610700" w14:textId="3F3318FE"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8" w:type="dxa"/>
          </w:tcPr>
          <w:p w14:paraId="3A565568" w14:textId="26529EE4"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signalling, then option c is necessary to handover the UEs timely.  </w:t>
            </w:r>
          </w:p>
        </w:tc>
      </w:tr>
      <w:tr w:rsidR="00B1567F" w:rsidRPr="005419CC" w14:paraId="1F083F12"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06D994C2" w14:textId="35A07907"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88" w:type="dxa"/>
          </w:tcPr>
          <w:p w14:paraId="642C9AA9" w14:textId="684FCB6C"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8" w:type="dxa"/>
          </w:tcPr>
          <w:p w14:paraId="583BCBD2" w14:textId="58B25D9B"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E362A7A" w14:textId="09070C1D"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554273" w:rsidRPr="005419CC" w14:paraId="1856F9B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7A6FA09B" w14:textId="514521DE" w:rsidR="00554273" w:rsidRDefault="00554273" w:rsidP="00554273">
            <w:pPr>
              <w:rPr>
                <w:rFonts w:ascii="Times New Roman" w:hAnsi="Times New Roman" w:cs="Times New Roman"/>
              </w:rPr>
            </w:pPr>
            <w:r>
              <w:rPr>
                <w:rFonts w:ascii="Garamond" w:hAnsi="Garamond"/>
              </w:rPr>
              <w:t>Sony</w:t>
            </w:r>
          </w:p>
        </w:tc>
        <w:tc>
          <w:tcPr>
            <w:tcW w:w="1188" w:type="dxa"/>
          </w:tcPr>
          <w:p w14:paraId="27715B0A" w14:textId="64312514" w:rsidR="00554273" w:rsidRDefault="00554273" w:rsidP="005542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8" w:type="dxa"/>
          </w:tcPr>
          <w:p w14:paraId="42BE4482" w14:textId="4C684B87" w:rsidR="00554273" w:rsidRDefault="00554273" w:rsidP="005542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signalling </w:t>
            </w:r>
            <w:proofErr w:type="gramStart"/>
            <w:r>
              <w:rPr>
                <w:rFonts w:ascii="Garamond" w:hAnsi="Garamond"/>
              </w:rPr>
              <w:t>e.g.</w:t>
            </w:r>
            <w:proofErr w:type="gramEnd"/>
            <w:r>
              <w:rPr>
                <w:rFonts w:ascii="Garamond" w:hAnsi="Garamond"/>
              </w:rPr>
              <w:t xml:space="preserve"> L1/L2 signalling and this signalling could be group based.</w:t>
            </w:r>
          </w:p>
        </w:tc>
      </w:tr>
      <w:tr w:rsidR="00995497" w:rsidRPr="005419CC" w14:paraId="50C6A1F0"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1F04E2FB" w14:textId="283AC764" w:rsidR="00995497" w:rsidRDefault="00995497" w:rsidP="00554273">
            <w:pPr>
              <w:rPr>
                <w:rFonts w:ascii="Garamond" w:hAnsi="Garamond"/>
              </w:rPr>
            </w:pPr>
            <w:r>
              <w:rPr>
                <w:rFonts w:ascii="Garamond" w:hAnsi="Garamond"/>
              </w:rPr>
              <w:t>Lenovo</w:t>
            </w:r>
          </w:p>
        </w:tc>
        <w:tc>
          <w:tcPr>
            <w:tcW w:w="1188" w:type="dxa"/>
          </w:tcPr>
          <w:p w14:paraId="198483C3" w14:textId="387AE285" w:rsidR="00995497" w:rsidRDefault="00995497" w:rsidP="0055427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0BBF9BBF" w14:textId="61AD95AD" w:rsidR="00995497" w:rsidRDefault="00995497" w:rsidP="0055427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 network can send the CHO reconfiguration at a “correct” time and then there’s no point in delaying the evaluation procedure any longer. The need for a separate L1 L2 signalling does not exist since the network will not need to dynamically change the NES mode – UE once handed over is with the target side – so L1 L2 signalling is really a one time affair from UE’s perspective and therefore the same can be considered triggered as part of CHO reconfiguration reception at the UE.</w:t>
            </w:r>
          </w:p>
        </w:tc>
      </w:tr>
      <w:tr w:rsidR="00DE108F" w14:paraId="45B6CEBB" w14:textId="77777777" w:rsidTr="00DE108F">
        <w:tc>
          <w:tcPr>
            <w:cnfStyle w:val="001000000000" w:firstRow="0" w:lastRow="0" w:firstColumn="1" w:lastColumn="0" w:oddVBand="0" w:evenVBand="0" w:oddHBand="0" w:evenHBand="0" w:firstRowFirstColumn="0" w:firstRowLastColumn="0" w:lastRowFirstColumn="0" w:lastRowLastColumn="0"/>
            <w:tcW w:w="1604" w:type="dxa"/>
          </w:tcPr>
          <w:p w14:paraId="183B4046" w14:textId="77777777" w:rsidR="00DE108F" w:rsidRDefault="00DE108F" w:rsidP="001843F9">
            <w:pPr>
              <w:rPr>
                <w:rFonts w:ascii="Garamond" w:hAnsi="Garamond"/>
              </w:rPr>
            </w:pPr>
            <w:r>
              <w:rPr>
                <w:rFonts w:ascii="Garamond" w:hAnsi="Garamond"/>
              </w:rPr>
              <w:t>Ericsson</w:t>
            </w:r>
          </w:p>
        </w:tc>
        <w:tc>
          <w:tcPr>
            <w:tcW w:w="1188" w:type="dxa"/>
          </w:tcPr>
          <w:p w14:paraId="341D89C8" w14:textId="77777777" w:rsidR="00DE108F" w:rsidRDefault="00DE108F"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6C3B9B04" w14:textId="77777777" w:rsidR="00DE108F" w:rsidRDefault="00DE108F"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7922FD92"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ins w:id="57" w:author="OPPO Zhe Fu" w:date="2023-04-19T14:07:00Z">
        <w:r w:rsidR="00192FB7">
          <w:rPr>
            <w:rFonts w:ascii="Garamond" w:hAnsi="Garamond"/>
          </w:rPr>
          <w:t>11,</w:t>
        </w:r>
      </w:ins>
      <w:ins w:id="58" w:author="OPPO Zhe Fu" w:date="2023-04-19T14:08:00Z">
        <w:r w:rsidR="00192FB7">
          <w:rPr>
            <w:rFonts w:ascii="Garamond" w:hAnsi="Garamond"/>
          </w:rPr>
          <w:t xml:space="preserve"> </w:t>
        </w:r>
      </w:ins>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lastRenderedPageBreak/>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C82088" w14:paraId="43EB2A1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018F576" w14:textId="6A8F6A64" w:rsidR="00C82088" w:rsidRDefault="00C82088" w:rsidP="00C82088">
            <w:pPr>
              <w:rPr>
                <w:rFonts w:ascii="Garamond" w:hAnsi="Garamond"/>
              </w:rPr>
            </w:pPr>
            <w:r w:rsidRPr="00F10805">
              <w:rPr>
                <w:rFonts w:ascii="Times New Roman" w:hAnsi="Times New Roman" w:cs="Times New Roman"/>
              </w:rPr>
              <w:t>Qualcomm</w:t>
            </w:r>
          </w:p>
        </w:tc>
        <w:tc>
          <w:tcPr>
            <w:tcW w:w="1126" w:type="dxa"/>
          </w:tcPr>
          <w:p w14:paraId="488D88F5" w14:textId="1AF16030"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78CBF7B7" w14:textId="3903CD75"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192FB7" w:rsidRPr="00F10805" w14:paraId="18184FEE"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E66B543" w14:textId="77777777" w:rsidR="00192FB7" w:rsidRPr="00F10805" w:rsidRDefault="00192FB7"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5544A27B"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51A2C0A"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6E0C24" w:rsidRPr="00F10805" w14:paraId="06D3A9A9"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6F950F55" w14:textId="44675FFC" w:rsidR="006E0C24" w:rsidRDefault="006E0C24" w:rsidP="006E0C24">
            <w:pPr>
              <w:rPr>
                <w:rFonts w:ascii="Times New Roman" w:hAnsi="Times New Roman" w:cs="Times New Roman"/>
                <w:lang w:eastAsia="zh-CN"/>
              </w:rPr>
            </w:pPr>
            <w:r>
              <w:rPr>
                <w:rFonts w:ascii="Garamond" w:hAnsi="Garamond"/>
              </w:rPr>
              <w:t>Fujitsu</w:t>
            </w:r>
          </w:p>
        </w:tc>
        <w:tc>
          <w:tcPr>
            <w:tcW w:w="1126" w:type="dxa"/>
          </w:tcPr>
          <w:p w14:paraId="447A17CE" w14:textId="4CDA1A9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AF01148" w14:textId="663BF19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B1567F" w:rsidRPr="00F10805" w14:paraId="5FF43B8D"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A8B463F" w14:textId="25044480" w:rsidR="00B1567F" w:rsidRDefault="00B1567F" w:rsidP="00B1567F">
            <w:pPr>
              <w:rPr>
                <w:rFonts w:ascii="Garamond" w:hAnsi="Garamond"/>
              </w:rPr>
            </w:pPr>
            <w:r>
              <w:rPr>
                <w:rFonts w:ascii="Times New Roman" w:hAnsi="Times New Roman" w:cs="Times New Roman"/>
              </w:rPr>
              <w:t>Google</w:t>
            </w:r>
          </w:p>
        </w:tc>
        <w:tc>
          <w:tcPr>
            <w:tcW w:w="1126" w:type="dxa"/>
          </w:tcPr>
          <w:p w14:paraId="5C12B2CE" w14:textId="2FC4A51D"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54627375" w14:textId="25FF0F5F"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E224C4" w:rsidRPr="00F10805" w14:paraId="626D68F4"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0FD9424" w14:textId="0CBA146E" w:rsidR="00E224C4" w:rsidRDefault="00E224C4" w:rsidP="00E224C4">
            <w:pPr>
              <w:rPr>
                <w:rFonts w:ascii="Times New Roman" w:hAnsi="Times New Roman" w:cs="Times New Roman"/>
              </w:rPr>
            </w:pPr>
            <w:r>
              <w:rPr>
                <w:rFonts w:ascii="Garamond" w:hAnsi="Garamond"/>
              </w:rPr>
              <w:t>Sony</w:t>
            </w:r>
          </w:p>
        </w:tc>
        <w:tc>
          <w:tcPr>
            <w:tcW w:w="1126" w:type="dxa"/>
          </w:tcPr>
          <w:p w14:paraId="5B29119A" w14:textId="2DE5C6D4" w:rsidR="00E224C4" w:rsidRPr="00E224C4" w:rsidRDefault="00E224C4" w:rsidP="00E224C4">
            <w:pPr>
              <w:pStyle w:val="ListParagraph"/>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519529B2" w14:textId="77777777" w:rsidR="00E224C4" w:rsidRDefault="00E224C4" w:rsidP="00E224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95497" w:rsidRPr="00F10805" w14:paraId="29E8427D"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1467413C" w14:textId="27768432" w:rsidR="00995497" w:rsidRDefault="00995497" w:rsidP="00995497">
            <w:pPr>
              <w:rPr>
                <w:rFonts w:ascii="Garamond" w:hAnsi="Garamond"/>
              </w:rPr>
            </w:pPr>
            <w:r>
              <w:rPr>
                <w:rFonts w:ascii="Garamond" w:hAnsi="Garamond"/>
              </w:rPr>
              <w:t>Lenovo</w:t>
            </w:r>
          </w:p>
        </w:tc>
        <w:tc>
          <w:tcPr>
            <w:tcW w:w="1126" w:type="dxa"/>
          </w:tcPr>
          <w:p w14:paraId="583E443B" w14:textId="10AA3CA4" w:rsidR="00995497" w:rsidRPr="00995497" w:rsidRDefault="00995497" w:rsidP="0099549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7CC766E" w14:textId="1559878E" w:rsidR="00995497" w:rsidRDefault="00995497" w:rsidP="009954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w:t>
            </w:r>
            <w:r w:rsidR="003F2795">
              <w:rPr>
                <w:rFonts w:ascii="Times New Roman" w:hAnsi="Times New Roman" w:cs="Times New Roman"/>
              </w:rPr>
              <w:t xml:space="preserve"> </w:t>
            </w:r>
            <w:r>
              <w:rPr>
                <w:rFonts w:ascii="Times New Roman" w:hAnsi="Times New Roman" w:cs="Times New Roman"/>
              </w:rPr>
              <w:t>selection can be done in coming meeting</w:t>
            </w:r>
            <w:r w:rsidR="003F2795">
              <w:rPr>
                <w:rFonts w:ascii="Times New Roman" w:hAnsi="Times New Roman" w:cs="Times New Roman"/>
              </w:rPr>
              <w:t>, if required</w:t>
            </w:r>
            <w:r>
              <w:rPr>
                <w:rFonts w:ascii="Times New Roman" w:hAnsi="Times New Roman" w:cs="Times New Roman"/>
              </w:rPr>
              <w:t>.</w:t>
            </w:r>
          </w:p>
        </w:tc>
      </w:tr>
      <w:tr w:rsidR="0098799A" w14:paraId="7CB09489" w14:textId="77777777" w:rsidTr="0098799A">
        <w:tc>
          <w:tcPr>
            <w:cnfStyle w:val="001000000000" w:firstRow="0" w:lastRow="0" w:firstColumn="1" w:lastColumn="0" w:oddVBand="0" w:evenVBand="0" w:oddHBand="0" w:evenHBand="0" w:firstRowFirstColumn="0" w:firstRowLastColumn="0" w:lastRowFirstColumn="0" w:lastRowLastColumn="0"/>
            <w:tcW w:w="1611" w:type="dxa"/>
          </w:tcPr>
          <w:p w14:paraId="6FB8B9DF" w14:textId="77777777" w:rsidR="0098799A" w:rsidRDefault="0098799A" w:rsidP="001843F9">
            <w:pPr>
              <w:rPr>
                <w:rFonts w:ascii="Garamond" w:hAnsi="Garamond"/>
              </w:rPr>
            </w:pPr>
            <w:r>
              <w:rPr>
                <w:rFonts w:ascii="Garamond" w:hAnsi="Garamond"/>
              </w:rPr>
              <w:t>Ericsson</w:t>
            </w:r>
          </w:p>
        </w:tc>
        <w:tc>
          <w:tcPr>
            <w:tcW w:w="1126" w:type="dxa"/>
          </w:tcPr>
          <w:p w14:paraId="1CBF90A2" w14:textId="77777777" w:rsidR="0098799A" w:rsidRDefault="0098799A"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proofErr w:type="gramStart"/>
            <w:r>
              <w:rPr>
                <w:rFonts w:ascii="Garamond" w:hAnsi="Garamond"/>
              </w:rPr>
              <w:t>A,b</w:t>
            </w:r>
            <w:proofErr w:type="gramEnd"/>
            <w:r>
              <w:rPr>
                <w:rFonts w:ascii="Garamond" w:hAnsi="Garamond"/>
              </w:rPr>
              <w:t>,c</w:t>
            </w:r>
            <w:proofErr w:type="spellEnd"/>
          </w:p>
        </w:tc>
        <w:tc>
          <w:tcPr>
            <w:tcW w:w="6613" w:type="dxa"/>
          </w:tcPr>
          <w:p w14:paraId="7C1C4AA0" w14:textId="4DAF59D3" w:rsidR="0098799A" w:rsidRDefault="0098799A"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w:t>
            </w:r>
            <w:r>
              <w:rPr>
                <w:rFonts w:ascii="Garamond" w:hAnsi="Garamond"/>
              </w:rPr>
              <w:t>, d</w:t>
            </w:r>
            <w:r>
              <w:rPr>
                <w:rFonts w:ascii="Garamond" w:hAnsi="Garamond"/>
              </w:rPr>
              <w:t>oes it include NES specific threshold or not?</w:t>
            </w:r>
          </w:p>
          <w:p w14:paraId="6467C9AB" w14:textId="77777777" w:rsidR="0098799A" w:rsidRDefault="0098799A"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UE implementation [Nokia]</w:t>
      </w:r>
    </w:p>
    <w:p w14:paraId="3F08CF4A" w14:textId="5E69AA9A"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ins w:id="59" w:author="OPPO Zhe Fu" w:date="2023-04-19T14:08:00Z">
        <w:r w:rsidR="005B577C">
          <w:rPr>
            <w:rFonts w:ascii="Garamond" w:hAnsi="Garamond"/>
          </w:rPr>
          <w:t>, OPPO</w:t>
        </w:r>
      </w:ins>
      <w:r w:rsidRPr="00DF1DE6">
        <w:rPr>
          <w:rFonts w:ascii="Garamond" w:hAnsi="Garamond"/>
        </w:rPr>
        <w:t>]</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60" w:author="Huawei - Lili" w:date="2023-04-18T15:26:00Z"/>
          <w:rFonts w:ascii="Garamond" w:hAnsi="Garamond"/>
        </w:rPr>
      </w:pPr>
      <w:ins w:id="61" w:author="Huawei - Lili" w:date="2023-04-18T15:26:00Z">
        <w:r>
          <w:rPr>
            <w:rFonts w:ascii="Garamond" w:hAnsi="Garamond" w:hint="eastAsia"/>
            <w:lang w:eastAsia="zh-CN"/>
          </w:rPr>
          <w:lastRenderedPageBreak/>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030AE225" w:rsidR="00DF1DE6" w:rsidRPr="00DF1DE6" w:rsidRDefault="00DF1DE6" w:rsidP="00DF1DE6">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2"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3" w:author="OPPO Zhe Fu" w:date="2023-04-19T14:08:00Z">
        <w:r w:rsidR="005B577C">
          <w:rPr>
            <w:rFonts w:ascii="Garamond" w:hAnsi="Garamond"/>
          </w:rPr>
          <w:t>, OPPO</w:t>
        </w:r>
      </w:ins>
      <w:r w:rsidRPr="00DF1DE6">
        <w:rPr>
          <w:rFonts w:ascii="Garamond" w:hAnsi="Garamond"/>
        </w:rPr>
        <w:t>]</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lastRenderedPageBreak/>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64"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65"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6"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r w:rsidR="00EC5122" w14:paraId="000C442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D2402C" w14:paraId="0AF11166"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01FD82EE" w14:textId="64E2A96F" w:rsidR="00D2402C" w:rsidRDefault="00D2402C" w:rsidP="00D2402C">
            <w:pPr>
              <w:rPr>
                <w:rFonts w:ascii="Garamond" w:hAnsi="Garamond"/>
              </w:rPr>
            </w:pPr>
            <w:r w:rsidRPr="00F10805">
              <w:rPr>
                <w:rFonts w:ascii="Times New Roman" w:hAnsi="Times New Roman" w:cs="Times New Roman"/>
              </w:rPr>
              <w:t>Qualcomm</w:t>
            </w:r>
          </w:p>
        </w:tc>
        <w:tc>
          <w:tcPr>
            <w:tcW w:w="1108" w:type="dxa"/>
          </w:tcPr>
          <w:p w14:paraId="7594A186" w14:textId="668AE80E"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205934E" w14:textId="24139D6B"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5B577C" w:rsidRPr="00F10805" w14:paraId="6FD76DBD"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539254F2" w14:textId="77777777" w:rsidR="005B577C" w:rsidRPr="00F10805" w:rsidRDefault="005B577C"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D1A7E7"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9230730"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6E0C24" w:rsidRPr="00F10805" w14:paraId="699873F7"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3A244554" w14:textId="694E50D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C8468EE" w14:textId="7C813B39"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1EBA3BE5" w14:textId="04C9ED1A"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B1567F" w:rsidRPr="00F10805" w14:paraId="7A7239AE"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7F1B308C" w14:textId="18DE224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08" w:type="dxa"/>
          </w:tcPr>
          <w:p w14:paraId="51226CDC" w14:textId="1CD60351"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30B71375" w14:textId="7777777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35A4C" w:rsidRPr="00F10805" w14:paraId="5416FEFB"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3273D778" w14:textId="6E799C7F" w:rsidR="00E35A4C" w:rsidRDefault="00E35A4C" w:rsidP="00E35A4C">
            <w:pPr>
              <w:rPr>
                <w:rFonts w:ascii="Times New Roman" w:hAnsi="Times New Roman" w:cs="Times New Roman"/>
              </w:rPr>
            </w:pPr>
            <w:r>
              <w:rPr>
                <w:rFonts w:ascii="Garamond" w:hAnsi="Garamond"/>
              </w:rPr>
              <w:t>Sony</w:t>
            </w:r>
          </w:p>
        </w:tc>
        <w:tc>
          <w:tcPr>
            <w:tcW w:w="1108" w:type="dxa"/>
          </w:tcPr>
          <w:p w14:paraId="211DD250" w14:textId="4A75A760" w:rsidR="00E35A4C" w:rsidRDefault="00E35A4C" w:rsidP="00E35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101A17FD" w14:textId="1EA2F5CE" w:rsidR="00E35A4C" w:rsidRPr="006E0C24" w:rsidRDefault="00E35A4C" w:rsidP="00E35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3F2795" w:rsidRPr="00F10805" w14:paraId="34E0EA28"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488CD77F" w14:textId="44BB85B7" w:rsidR="003F2795" w:rsidRDefault="003F2795" w:rsidP="00E35A4C">
            <w:pPr>
              <w:rPr>
                <w:rFonts w:ascii="Garamond" w:hAnsi="Garamond"/>
              </w:rPr>
            </w:pPr>
            <w:r>
              <w:rPr>
                <w:rFonts w:ascii="Garamond" w:hAnsi="Garamond"/>
              </w:rPr>
              <w:lastRenderedPageBreak/>
              <w:t>Lenovo</w:t>
            </w:r>
          </w:p>
        </w:tc>
        <w:tc>
          <w:tcPr>
            <w:tcW w:w="1108" w:type="dxa"/>
          </w:tcPr>
          <w:p w14:paraId="5E340F7B" w14:textId="4A20E76A" w:rsidR="003F2795" w:rsidRDefault="003F2795" w:rsidP="00E35A4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3B67B02B" w14:textId="77777777" w:rsidR="003F2795" w:rsidRDefault="003F2795" w:rsidP="00E35A4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0E42D48D" w14:textId="6002A144" w:rsidR="003F2795" w:rsidRDefault="003F2795" w:rsidP="00E35A4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So, we prefer that source provides the necessary information – this is not really new considering e.g., CFRA from target side can be anyway signalled in the legacy HO command.</w:t>
            </w:r>
          </w:p>
        </w:tc>
      </w:tr>
      <w:tr w:rsidR="001E0A7E" w14:paraId="1E6F3758" w14:textId="77777777" w:rsidTr="001E0A7E">
        <w:tc>
          <w:tcPr>
            <w:cnfStyle w:val="001000000000" w:firstRow="0" w:lastRow="0" w:firstColumn="1" w:lastColumn="0" w:oddVBand="0" w:evenVBand="0" w:oddHBand="0" w:evenHBand="0" w:firstRowFirstColumn="0" w:firstRowLastColumn="0" w:lastRowFirstColumn="0" w:lastRowLastColumn="0"/>
            <w:tcW w:w="1613" w:type="dxa"/>
          </w:tcPr>
          <w:p w14:paraId="39BFB610" w14:textId="77777777" w:rsidR="001E0A7E" w:rsidRDefault="001E0A7E" w:rsidP="001843F9">
            <w:pPr>
              <w:rPr>
                <w:rFonts w:ascii="Garamond" w:hAnsi="Garamond"/>
              </w:rPr>
            </w:pPr>
            <w:r>
              <w:rPr>
                <w:rFonts w:ascii="Garamond" w:hAnsi="Garamond"/>
              </w:rPr>
              <w:t>Ericsson</w:t>
            </w:r>
          </w:p>
        </w:tc>
        <w:tc>
          <w:tcPr>
            <w:tcW w:w="1108" w:type="dxa"/>
          </w:tcPr>
          <w:p w14:paraId="0AB846CD" w14:textId="77777777" w:rsidR="001E0A7E" w:rsidRDefault="001E0A7E"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5A80E8C8" w14:textId="77777777" w:rsidR="001E0A7E" w:rsidRDefault="001E0A7E"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w:t>
            </w:r>
            <w:proofErr w:type="gramStart"/>
            <w:r>
              <w:rPr>
                <w:rFonts w:ascii="Garamond" w:hAnsi="Garamond"/>
              </w:rPr>
              <w:t xml:space="preserve">should  </w:t>
            </w:r>
            <w:proofErr w:type="spellStart"/>
            <w:r>
              <w:rPr>
                <w:rFonts w:ascii="Garamond" w:hAnsi="Garamond"/>
              </w:rPr>
              <w:t>oprioritize</w:t>
            </w:r>
            <w:proofErr w:type="spellEnd"/>
            <w:proofErr w:type="gramEnd"/>
            <w:r>
              <w:rPr>
                <w:rFonts w:ascii="Garamond" w:hAnsi="Garamond"/>
              </w:rPr>
              <w:t xml:space="preserve"> based on network preference. Can be indication of NES mode of target, or a more general priority value which can be used as NES indication or for any load balancing.</w:t>
            </w: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67"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68" w:author="Apple - Peng Cheng" w:date="2023-04-18T18:29:00Z"/>
          <w:rFonts w:ascii="Garamond" w:hAnsi="Garamond"/>
          <w:b/>
          <w:bCs/>
          <w:sz w:val="22"/>
          <w:szCs w:val="32"/>
          <w:lang w:eastAsia="zh-CN"/>
        </w:rPr>
      </w:pPr>
      <w:ins w:id="69"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0"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71" w:author="Apple - Peng Cheng" w:date="2023-04-18T18:29:00Z">
        <w:r w:rsidRPr="00B64213">
          <w:rPr>
            <w:rFonts w:ascii="Garamond" w:hAnsi="Garamond"/>
            <w:b/>
            <w:bCs/>
            <w:sz w:val="22"/>
            <w:szCs w:val="32"/>
            <w:lang w:eastAsia="zh-CN"/>
          </w:rPr>
          <w:t xml:space="preserve"> (e.g. a threshold </w:t>
        </w:r>
      </w:ins>
      <w:ins w:id="72" w:author="Apple - Peng Cheng" w:date="2023-04-18T18:46:00Z">
        <w:r w:rsidR="00165195">
          <w:rPr>
            <w:rFonts w:ascii="Garamond" w:hAnsi="Garamond"/>
            <w:b/>
            <w:bCs/>
            <w:sz w:val="22"/>
            <w:szCs w:val="32"/>
            <w:lang w:eastAsia="zh-CN"/>
          </w:rPr>
          <w:t xml:space="preserve">offset </w:t>
        </w:r>
      </w:ins>
      <w:ins w:id="73" w:author="Apple - Peng Cheng" w:date="2023-04-18T18:33:00Z">
        <w:r w:rsidR="00EF7353">
          <w:rPr>
            <w:rFonts w:ascii="Garamond" w:hAnsi="Garamond"/>
            <w:b/>
            <w:bCs/>
            <w:sz w:val="22"/>
            <w:szCs w:val="32"/>
            <w:lang w:eastAsia="zh-CN"/>
          </w:rPr>
          <w:t>for</w:t>
        </w:r>
      </w:ins>
      <w:ins w:id="74" w:author="Apple - Peng Cheng" w:date="2023-04-18T18:29:00Z">
        <w:r>
          <w:rPr>
            <w:rFonts w:ascii="Garamond" w:hAnsi="Garamond"/>
            <w:b/>
            <w:bCs/>
            <w:sz w:val="22"/>
            <w:szCs w:val="32"/>
            <w:lang w:eastAsia="zh-CN"/>
          </w:rPr>
          <w:t xml:space="preserve"> </w:t>
        </w:r>
      </w:ins>
      <w:ins w:id="75" w:author="Apple - Peng Cheng" w:date="2023-04-18T18:31:00Z">
        <w:r w:rsidR="00F151DB">
          <w:rPr>
            <w:rFonts w:ascii="Garamond" w:hAnsi="Garamond"/>
            <w:b/>
            <w:bCs/>
            <w:sz w:val="22"/>
            <w:szCs w:val="32"/>
            <w:lang w:eastAsia="zh-CN"/>
          </w:rPr>
          <w:t xml:space="preserve">configured </w:t>
        </w:r>
      </w:ins>
      <w:ins w:id="76" w:author="Apple - Peng Cheng" w:date="2023-04-18T18:29:00Z">
        <w:r w:rsidRPr="00B64213">
          <w:rPr>
            <w:rFonts w:ascii="Garamond" w:hAnsi="Garamond"/>
            <w:b/>
            <w:bCs/>
            <w:sz w:val="22"/>
            <w:szCs w:val="32"/>
            <w:lang w:eastAsia="zh-CN"/>
          </w:rPr>
          <w:t>CHO A3/A5</w:t>
        </w:r>
      </w:ins>
      <w:ins w:id="77" w:author="Apple - Peng Cheng" w:date="2023-04-18T18:32:00Z">
        <w:r w:rsidR="00F151DB">
          <w:rPr>
            <w:rFonts w:ascii="Garamond" w:hAnsi="Garamond"/>
            <w:b/>
            <w:bCs/>
            <w:sz w:val="22"/>
            <w:szCs w:val="32"/>
            <w:lang w:eastAsia="zh-CN"/>
          </w:rPr>
          <w:t xml:space="preserve"> event</w:t>
        </w:r>
      </w:ins>
      <w:ins w:id="78"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lastRenderedPageBreak/>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C539CA" w14:paraId="11CD245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4B4C7AD6" w14:textId="46D0D32B" w:rsidR="00C539CA" w:rsidRDefault="00C539CA" w:rsidP="00C539CA">
            <w:pPr>
              <w:rPr>
                <w:rFonts w:ascii="Garamond" w:hAnsi="Garamond"/>
              </w:rPr>
            </w:pPr>
            <w:r w:rsidRPr="00F10805">
              <w:rPr>
                <w:rFonts w:ascii="Times New Roman" w:hAnsi="Times New Roman" w:cs="Times New Roman"/>
              </w:rPr>
              <w:t>Qualcomm</w:t>
            </w:r>
          </w:p>
        </w:tc>
        <w:tc>
          <w:tcPr>
            <w:tcW w:w="1468" w:type="dxa"/>
          </w:tcPr>
          <w:p w14:paraId="50113FFA" w14:textId="0B0206D3" w:rsidR="00C539CA" w:rsidRDefault="00EF3F54"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40D04AAA" w14:textId="00BA6DA6"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signalling or legacy backhaul HANDOVER SUCCESS message from target cell  </w:t>
            </w:r>
          </w:p>
        </w:tc>
      </w:tr>
      <w:tr w:rsidR="009539AB" w14:paraId="4A053A77"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17AED023" w14:textId="77777777" w:rsidR="009539AB" w:rsidRPr="00F10805" w:rsidRDefault="009539AB"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8739E37"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7689731A"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1211A575"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n option c, we are open to further discussing it.</w:t>
            </w:r>
          </w:p>
        </w:tc>
      </w:tr>
      <w:tr w:rsidR="006E0C24" w14:paraId="3115B8C8"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6FEFE3C3" w14:textId="073B1B1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lastRenderedPageBreak/>
              <w:t>Fujitsu</w:t>
            </w:r>
          </w:p>
        </w:tc>
        <w:tc>
          <w:tcPr>
            <w:tcW w:w="1468" w:type="dxa"/>
          </w:tcPr>
          <w:p w14:paraId="6101A4CD" w14:textId="018C0653"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171C3B25" w14:textId="73DB4902"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B1567F" w14:paraId="68B8A9DD"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42360015" w14:textId="40B9763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468" w:type="dxa"/>
          </w:tcPr>
          <w:p w14:paraId="2CADEC70" w14:textId="25F9346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2754511E" w14:textId="645B7EF9"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B06B1" w14:paraId="37EB6D1F"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0B83C02A" w14:textId="672079E7" w:rsidR="009B06B1" w:rsidRDefault="009B06B1" w:rsidP="009B06B1">
            <w:pPr>
              <w:rPr>
                <w:rFonts w:ascii="Times New Roman" w:hAnsi="Times New Roman" w:cs="Times New Roman"/>
              </w:rPr>
            </w:pPr>
            <w:r>
              <w:rPr>
                <w:rFonts w:ascii="Garamond" w:hAnsi="Garamond"/>
              </w:rPr>
              <w:t>Sony</w:t>
            </w:r>
          </w:p>
        </w:tc>
        <w:tc>
          <w:tcPr>
            <w:tcW w:w="1468" w:type="dxa"/>
          </w:tcPr>
          <w:p w14:paraId="586FB8D0" w14:textId="63F16EA1" w:rsidR="009B06B1" w:rsidRDefault="009B06B1" w:rsidP="009B06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5111EE2F" w14:textId="402DFCEA" w:rsidR="009B06B1" w:rsidRDefault="009B06B1" w:rsidP="009B06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3F2795" w14:paraId="61C176F5"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2927A927" w14:textId="22F8A926" w:rsidR="003F2795" w:rsidRDefault="003F2795" w:rsidP="009B06B1">
            <w:pPr>
              <w:rPr>
                <w:rFonts w:ascii="Garamond" w:hAnsi="Garamond"/>
              </w:rPr>
            </w:pPr>
            <w:r>
              <w:rPr>
                <w:rFonts w:ascii="Garamond" w:hAnsi="Garamond"/>
              </w:rPr>
              <w:t>Lenovo</w:t>
            </w:r>
          </w:p>
        </w:tc>
        <w:tc>
          <w:tcPr>
            <w:tcW w:w="1468" w:type="dxa"/>
          </w:tcPr>
          <w:p w14:paraId="7190F92F" w14:textId="07A4405F" w:rsidR="003F2795" w:rsidRDefault="003F2795" w:rsidP="009B06B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09E92971" w14:textId="77777777" w:rsidR="003F2795" w:rsidRDefault="003F2795" w:rsidP="003F279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61B46CDE" w14:textId="39E0E7D3" w:rsidR="003F2795" w:rsidRPr="003F2795" w:rsidRDefault="003F2795" w:rsidP="003F279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7A3790" w14:paraId="534C4C72" w14:textId="77777777" w:rsidTr="007A3790">
        <w:tc>
          <w:tcPr>
            <w:cnfStyle w:val="001000000000" w:firstRow="0" w:lastRow="0" w:firstColumn="1" w:lastColumn="0" w:oddVBand="0" w:evenVBand="0" w:oddHBand="0" w:evenHBand="0" w:firstRowFirstColumn="0" w:firstRowLastColumn="0" w:lastRowFirstColumn="0" w:lastRowLastColumn="0"/>
            <w:tcW w:w="1582" w:type="dxa"/>
          </w:tcPr>
          <w:p w14:paraId="35DF2F39" w14:textId="77777777" w:rsidR="007A3790" w:rsidRDefault="007A3790" w:rsidP="001843F9">
            <w:pPr>
              <w:rPr>
                <w:rFonts w:ascii="Garamond" w:hAnsi="Garamond"/>
              </w:rPr>
            </w:pPr>
            <w:r>
              <w:rPr>
                <w:rFonts w:ascii="Garamond" w:hAnsi="Garamond"/>
              </w:rPr>
              <w:t>Ericsson</w:t>
            </w:r>
          </w:p>
        </w:tc>
        <w:tc>
          <w:tcPr>
            <w:tcW w:w="1468" w:type="dxa"/>
          </w:tcPr>
          <w:p w14:paraId="4E237B4B" w14:textId="77777777" w:rsidR="007A3790" w:rsidRDefault="007A3790"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423DC111" w14:textId="77777777" w:rsidR="007A3790" w:rsidRDefault="007A3790"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C is basically covered by the earlier questions. Normal mobility needs to be ensured where UE can go to neighbor cell even source did not enter NES mode and hence there is no specific trigger. But </w:t>
            </w:r>
            <w:proofErr w:type="gramStart"/>
            <w:r>
              <w:rPr>
                <w:rFonts w:ascii="Garamond" w:hAnsi="Garamond"/>
              </w:rPr>
              <w:t>also</w:t>
            </w:r>
            <w:proofErr w:type="gramEnd"/>
            <w:r>
              <w:rPr>
                <w:rFonts w:ascii="Garamond" w:hAnsi="Garamond"/>
              </w:rPr>
              <w:t xml:space="preserve"> that UE does not move there too early due to low threshold configured.</w:t>
            </w:r>
          </w:p>
          <w:p w14:paraId="56247454" w14:textId="77777777" w:rsidR="007A3790" w:rsidRDefault="007A3790"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F8F9B79" w14:textId="77777777" w:rsidR="007A3790" w:rsidRDefault="007A3790"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bl>
    <w:p w14:paraId="1CFC27D1" w14:textId="7BDC3531" w:rsidR="001F6240" w:rsidRPr="009539AB"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9" w:name="_References"/>
      <w:bookmarkEnd w:id="79"/>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9756" w14:textId="77777777" w:rsidR="001E26CB" w:rsidRDefault="001E26CB" w:rsidP="00C34142">
      <w:pPr>
        <w:spacing w:after="0" w:line="240" w:lineRule="auto"/>
      </w:pPr>
      <w:r>
        <w:separator/>
      </w:r>
    </w:p>
  </w:endnote>
  <w:endnote w:type="continuationSeparator" w:id="0">
    <w:p w14:paraId="56BF7192" w14:textId="77777777" w:rsidR="001E26CB" w:rsidRDefault="001E26CB"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B3BE" w14:textId="77777777" w:rsidR="001E26CB" w:rsidRDefault="001E26CB" w:rsidP="00C34142">
      <w:pPr>
        <w:spacing w:after="0" w:line="240" w:lineRule="auto"/>
      </w:pPr>
      <w:r>
        <w:separator/>
      </w:r>
    </w:p>
  </w:footnote>
  <w:footnote w:type="continuationSeparator" w:id="0">
    <w:p w14:paraId="7BA70F19" w14:textId="77777777" w:rsidR="001E26CB" w:rsidRDefault="001E26CB"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168251713">
    <w:abstractNumId w:val="25"/>
  </w:num>
  <w:num w:numId="2" w16cid:durableId="1945182884">
    <w:abstractNumId w:val="5"/>
  </w:num>
  <w:num w:numId="3" w16cid:durableId="1968003071">
    <w:abstractNumId w:val="7"/>
  </w:num>
  <w:num w:numId="4" w16cid:durableId="980228909">
    <w:abstractNumId w:val="14"/>
  </w:num>
  <w:num w:numId="5" w16cid:durableId="1511022263">
    <w:abstractNumId w:val="3"/>
  </w:num>
  <w:num w:numId="6" w16cid:durableId="1849561223">
    <w:abstractNumId w:val="22"/>
  </w:num>
  <w:num w:numId="7" w16cid:durableId="1716348102">
    <w:abstractNumId w:val="23"/>
  </w:num>
  <w:num w:numId="8" w16cid:durableId="765612945">
    <w:abstractNumId w:val="16"/>
  </w:num>
  <w:num w:numId="9" w16cid:durableId="2068844414">
    <w:abstractNumId w:val="6"/>
  </w:num>
  <w:num w:numId="10" w16cid:durableId="1828589528">
    <w:abstractNumId w:val="1"/>
  </w:num>
  <w:num w:numId="11" w16cid:durableId="380371654">
    <w:abstractNumId w:val="29"/>
  </w:num>
  <w:num w:numId="12" w16cid:durableId="828519394">
    <w:abstractNumId w:val="0"/>
  </w:num>
  <w:num w:numId="13" w16cid:durableId="909271700">
    <w:abstractNumId w:val="26"/>
  </w:num>
  <w:num w:numId="14" w16cid:durableId="1996640011">
    <w:abstractNumId w:val="28"/>
  </w:num>
  <w:num w:numId="15" w16cid:durableId="2065371552">
    <w:abstractNumId w:val="18"/>
  </w:num>
  <w:num w:numId="16" w16cid:durableId="1837185675">
    <w:abstractNumId w:val="10"/>
  </w:num>
  <w:num w:numId="17" w16cid:durableId="916942778">
    <w:abstractNumId w:val="9"/>
  </w:num>
  <w:num w:numId="18" w16cid:durableId="1962029896">
    <w:abstractNumId w:val="17"/>
  </w:num>
  <w:num w:numId="19" w16cid:durableId="376786014">
    <w:abstractNumId w:val="13"/>
  </w:num>
  <w:num w:numId="20" w16cid:durableId="1522357841">
    <w:abstractNumId w:val="20"/>
  </w:num>
  <w:num w:numId="21" w16cid:durableId="2135714914">
    <w:abstractNumId w:val="15"/>
  </w:num>
  <w:num w:numId="22" w16cid:durableId="580720222">
    <w:abstractNumId w:val="32"/>
  </w:num>
  <w:num w:numId="23" w16cid:durableId="412046698">
    <w:abstractNumId w:val="19"/>
  </w:num>
  <w:num w:numId="24" w16cid:durableId="569779206">
    <w:abstractNumId w:val="8"/>
  </w:num>
  <w:num w:numId="25" w16cid:durableId="1649280063">
    <w:abstractNumId w:val="11"/>
  </w:num>
  <w:num w:numId="26" w16cid:durableId="1655597469">
    <w:abstractNumId w:val="30"/>
  </w:num>
  <w:num w:numId="27" w16cid:durableId="502746630">
    <w:abstractNumId w:val="24"/>
  </w:num>
  <w:num w:numId="28" w16cid:durableId="1473475083">
    <w:abstractNumId w:val="27"/>
  </w:num>
  <w:num w:numId="29" w16cid:durableId="414329596">
    <w:abstractNumId w:val="31"/>
  </w:num>
  <w:num w:numId="30" w16cid:durableId="315493747">
    <w:abstractNumId w:val="12"/>
  </w:num>
  <w:num w:numId="31" w16cid:durableId="1655644893">
    <w:abstractNumId w:val="21"/>
  </w:num>
  <w:num w:numId="32" w16cid:durableId="1346519561">
    <w:abstractNumId w:val="2"/>
  </w:num>
  <w:num w:numId="33" w16cid:durableId="13871419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displayBackgroundShape/>
  <w:bordersDoNotSurroundHeader/>
  <w:bordersDoNotSurroundFooter/>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76A5C"/>
    <w:rsid w:val="00081F40"/>
    <w:rsid w:val="000922D1"/>
    <w:rsid w:val="000938DE"/>
    <w:rsid w:val="0009716F"/>
    <w:rsid w:val="000978C8"/>
    <w:rsid w:val="000B038D"/>
    <w:rsid w:val="000B16D3"/>
    <w:rsid w:val="000B45D2"/>
    <w:rsid w:val="000B4C4C"/>
    <w:rsid w:val="000B5909"/>
    <w:rsid w:val="000B6C6B"/>
    <w:rsid w:val="000C6B8C"/>
    <w:rsid w:val="000D0E5C"/>
    <w:rsid w:val="000D16E3"/>
    <w:rsid w:val="000E1F9B"/>
    <w:rsid w:val="000E3283"/>
    <w:rsid w:val="000E3D13"/>
    <w:rsid w:val="000E51C3"/>
    <w:rsid w:val="000F3CA3"/>
    <w:rsid w:val="00100993"/>
    <w:rsid w:val="00105BE2"/>
    <w:rsid w:val="0011107D"/>
    <w:rsid w:val="00115817"/>
    <w:rsid w:val="001160D4"/>
    <w:rsid w:val="0011636F"/>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2FB7"/>
    <w:rsid w:val="001946D8"/>
    <w:rsid w:val="001A5CE3"/>
    <w:rsid w:val="001A7D8E"/>
    <w:rsid w:val="001C31F0"/>
    <w:rsid w:val="001C4D23"/>
    <w:rsid w:val="001D3D25"/>
    <w:rsid w:val="001D5787"/>
    <w:rsid w:val="001E0A7E"/>
    <w:rsid w:val="001E26CB"/>
    <w:rsid w:val="001E486B"/>
    <w:rsid w:val="001F2C41"/>
    <w:rsid w:val="001F6240"/>
    <w:rsid w:val="00205D36"/>
    <w:rsid w:val="002165F7"/>
    <w:rsid w:val="00221248"/>
    <w:rsid w:val="00221F72"/>
    <w:rsid w:val="00222139"/>
    <w:rsid w:val="00227438"/>
    <w:rsid w:val="002300CA"/>
    <w:rsid w:val="00242C61"/>
    <w:rsid w:val="00243248"/>
    <w:rsid w:val="00244E6F"/>
    <w:rsid w:val="00255B5F"/>
    <w:rsid w:val="002572F1"/>
    <w:rsid w:val="00260ED7"/>
    <w:rsid w:val="00265317"/>
    <w:rsid w:val="00271111"/>
    <w:rsid w:val="00282D0F"/>
    <w:rsid w:val="00292A60"/>
    <w:rsid w:val="00295980"/>
    <w:rsid w:val="00297931"/>
    <w:rsid w:val="002B0E19"/>
    <w:rsid w:val="002D5112"/>
    <w:rsid w:val="002D6409"/>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C6ED7"/>
    <w:rsid w:val="003D50EF"/>
    <w:rsid w:val="003D658C"/>
    <w:rsid w:val="003F2795"/>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2DF5"/>
    <w:rsid w:val="00533B24"/>
    <w:rsid w:val="00533C1D"/>
    <w:rsid w:val="00534BEA"/>
    <w:rsid w:val="0053610E"/>
    <w:rsid w:val="005424A2"/>
    <w:rsid w:val="00546A61"/>
    <w:rsid w:val="00547A4B"/>
    <w:rsid w:val="00554273"/>
    <w:rsid w:val="0055460A"/>
    <w:rsid w:val="00560097"/>
    <w:rsid w:val="005657D8"/>
    <w:rsid w:val="00572C99"/>
    <w:rsid w:val="00581154"/>
    <w:rsid w:val="00584254"/>
    <w:rsid w:val="0059109E"/>
    <w:rsid w:val="005B3D85"/>
    <w:rsid w:val="005B577C"/>
    <w:rsid w:val="005C31D4"/>
    <w:rsid w:val="005C7D49"/>
    <w:rsid w:val="005D0472"/>
    <w:rsid w:val="005D151E"/>
    <w:rsid w:val="005D621B"/>
    <w:rsid w:val="005E129E"/>
    <w:rsid w:val="005E50DB"/>
    <w:rsid w:val="005F634B"/>
    <w:rsid w:val="005F7A34"/>
    <w:rsid w:val="00603040"/>
    <w:rsid w:val="00603628"/>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923AB"/>
    <w:rsid w:val="006A6411"/>
    <w:rsid w:val="006A653F"/>
    <w:rsid w:val="006A7D4C"/>
    <w:rsid w:val="006B0755"/>
    <w:rsid w:val="006B7F5C"/>
    <w:rsid w:val="006C4D79"/>
    <w:rsid w:val="006D7A3C"/>
    <w:rsid w:val="006D7BB3"/>
    <w:rsid w:val="006E0C24"/>
    <w:rsid w:val="006E35EC"/>
    <w:rsid w:val="006F1BC6"/>
    <w:rsid w:val="007104BF"/>
    <w:rsid w:val="007131E4"/>
    <w:rsid w:val="00724C4D"/>
    <w:rsid w:val="0075258D"/>
    <w:rsid w:val="00767899"/>
    <w:rsid w:val="00770EB9"/>
    <w:rsid w:val="007750AD"/>
    <w:rsid w:val="007A3790"/>
    <w:rsid w:val="007B3490"/>
    <w:rsid w:val="007B4CF7"/>
    <w:rsid w:val="007B637F"/>
    <w:rsid w:val="007C35AA"/>
    <w:rsid w:val="007D22D4"/>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1789"/>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2E3"/>
    <w:rsid w:val="00911557"/>
    <w:rsid w:val="00915859"/>
    <w:rsid w:val="00930BA4"/>
    <w:rsid w:val="00930C7E"/>
    <w:rsid w:val="00936339"/>
    <w:rsid w:val="0094259C"/>
    <w:rsid w:val="009438B3"/>
    <w:rsid w:val="009539AB"/>
    <w:rsid w:val="009579EB"/>
    <w:rsid w:val="00962E53"/>
    <w:rsid w:val="009730C3"/>
    <w:rsid w:val="00976E01"/>
    <w:rsid w:val="0098799A"/>
    <w:rsid w:val="00991DD4"/>
    <w:rsid w:val="00995497"/>
    <w:rsid w:val="009A1326"/>
    <w:rsid w:val="009A3D0F"/>
    <w:rsid w:val="009A75F6"/>
    <w:rsid w:val="009B06B1"/>
    <w:rsid w:val="009C67D1"/>
    <w:rsid w:val="009C6CFB"/>
    <w:rsid w:val="009F0202"/>
    <w:rsid w:val="009F37C3"/>
    <w:rsid w:val="009F4A00"/>
    <w:rsid w:val="009F6F8D"/>
    <w:rsid w:val="00A02876"/>
    <w:rsid w:val="00A035B2"/>
    <w:rsid w:val="00A10B23"/>
    <w:rsid w:val="00A22E33"/>
    <w:rsid w:val="00A42624"/>
    <w:rsid w:val="00A446CF"/>
    <w:rsid w:val="00A52604"/>
    <w:rsid w:val="00A60C79"/>
    <w:rsid w:val="00A62A58"/>
    <w:rsid w:val="00A66AAB"/>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07E1"/>
    <w:rsid w:val="00AF1DE8"/>
    <w:rsid w:val="00AF66F5"/>
    <w:rsid w:val="00B053C1"/>
    <w:rsid w:val="00B12F74"/>
    <w:rsid w:val="00B13FE5"/>
    <w:rsid w:val="00B1567F"/>
    <w:rsid w:val="00B16D2B"/>
    <w:rsid w:val="00B16D45"/>
    <w:rsid w:val="00B45986"/>
    <w:rsid w:val="00B46274"/>
    <w:rsid w:val="00B46AFD"/>
    <w:rsid w:val="00B51FDC"/>
    <w:rsid w:val="00B526D2"/>
    <w:rsid w:val="00B61C50"/>
    <w:rsid w:val="00B62482"/>
    <w:rsid w:val="00B6249E"/>
    <w:rsid w:val="00B64213"/>
    <w:rsid w:val="00B65DE9"/>
    <w:rsid w:val="00B7443A"/>
    <w:rsid w:val="00B77D00"/>
    <w:rsid w:val="00B84DDA"/>
    <w:rsid w:val="00B9272C"/>
    <w:rsid w:val="00B92B54"/>
    <w:rsid w:val="00B95289"/>
    <w:rsid w:val="00BA5D71"/>
    <w:rsid w:val="00BA7375"/>
    <w:rsid w:val="00BB3818"/>
    <w:rsid w:val="00BC1B41"/>
    <w:rsid w:val="00BC503A"/>
    <w:rsid w:val="00BE7D59"/>
    <w:rsid w:val="00BF0978"/>
    <w:rsid w:val="00BF61B1"/>
    <w:rsid w:val="00C214A2"/>
    <w:rsid w:val="00C2462C"/>
    <w:rsid w:val="00C31D75"/>
    <w:rsid w:val="00C34142"/>
    <w:rsid w:val="00C42323"/>
    <w:rsid w:val="00C539CA"/>
    <w:rsid w:val="00C542C1"/>
    <w:rsid w:val="00C60F6C"/>
    <w:rsid w:val="00C6238C"/>
    <w:rsid w:val="00C72DA2"/>
    <w:rsid w:val="00C73B77"/>
    <w:rsid w:val="00C82088"/>
    <w:rsid w:val="00CA0097"/>
    <w:rsid w:val="00CA29C4"/>
    <w:rsid w:val="00CA44FA"/>
    <w:rsid w:val="00CC7D4E"/>
    <w:rsid w:val="00CD02C1"/>
    <w:rsid w:val="00CD0B49"/>
    <w:rsid w:val="00CD0D9E"/>
    <w:rsid w:val="00CD5B55"/>
    <w:rsid w:val="00CE3157"/>
    <w:rsid w:val="00CE3347"/>
    <w:rsid w:val="00CF112B"/>
    <w:rsid w:val="00D00ED7"/>
    <w:rsid w:val="00D0625C"/>
    <w:rsid w:val="00D11526"/>
    <w:rsid w:val="00D13B7A"/>
    <w:rsid w:val="00D17B23"/>
    <w:rsid w:val="00D2402C"/>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08F"/>
    <w:rsid w:val="00DE19E0"/>
    <w:rsid w:val="00DF1DE6"/>
    <w:rsid w:val="00DF2C11"/>
    <w:rsid w:val="00DF5BD5"/>
    <w:rsid w:val="00E0171F"/>
    <w:rsid w:val="00E022AD"/>
    <w:rsid w:val="00E04AF2"/>
    <w:rsid w:val="00E1624D"/>
    <w:rsid w:val="00E20757"/>
    <w:rsid w:val="00E224C4"/>
    <w:rsid w:val="00E23F99"/>
    <w:rsid w:val="00E35A4C"/>
    <w:rsid w:val="00E378EE"/>
    <w:rsid w:val="00E4498A"/>
    <w:rsid w:val="00E65B88"/>
    <w:rsid w:val="00E6769E"/>
    <w:rsid w:val="00E71215"/>
    <w:rsid w:val="00E724FA"/>
    <w:rsid w:val="00E73572"/>
    <w:rsid w:val="00E81BC5"/>
    <w:rsid w:val="00E8206E"/>
    <w:rsid w:val="00E901AD"/>
    <w:rsid w:val="00E96D84"/>
    <w:rsid w:val="00EA16A7"/>
    <w:rsid w:val="00EA5EB7"/>
    <w:rsid w:val="00EA7E3F"/>
    <w:rsid w:val="00EB18CC"/>
    <w:rsid w:val="00EB5F0E"/>
    <w:rsid w:val="00EC5122"/>
    <w:rsid w:val="00EE2399"/>
    <w:rsid w:val="00EF3F54"/>
    <w:rsid w:val="00EF7353"/>
    <w:rsid w:val="00F12B18"/>
    <w:rsid w:val="00F151DB"/>
    <w:rsid w:val="00F15E23"/>
    <w:rsid w:val="00F2015C"/>
    <w:rsid w:val="00F254A7"/>
    <w:rsid w:val="00F30808"/>
    <w:rsid w:val="00F316D0"/>
    <w:rsid w:val="00F4310C"/>
    <w:rsid w:val="00F539CA"/>
    <w:rsid w:val="00F56679"/>
    <w:rsid w:val="00F57B09"/>
    <w:rsid w:val="00F63E86"/>
    <w:rsid w:val="00F64270"/>
    <w:rsid w:val="00F65AAD"/>
    <w:rsid w:val="00F66432"/>
    <w:rsid w:val="00F84974"/>
    <w:rsid w:val="00F91466"/>
    <w:rsid w:val="00F91D9A"/>
    <w:rsid w:val="00FB0397"/>
    <w:rsid w:val="00FB18B3"/>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 ??,?????,????,Lista1,목록 단락,¥¡¡¡¡ì¬º¥¹¥È¶ÎÂä,ÁÐ³ö¶ÎÂä,列出段落1,中等深浅网格 1 - 着色 21,列表段落1,—ño’i—Ž,¥ê¥¹¥È¶ÎÂä,1st level - Bullet List Paragraph,Lettre d'introduction,Paragrafo elenco,Normal bullet 2,Bullet list,목록단락,列表段落11,列出段落"/>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목록 단락 Char,¥¡¡¡¡ì¬º¥¹¥È¶ÎÂä Char,ÁÐ³ö¶ÎÂä Char,列出段落1 Char,中等深浅网格 1 - 着色 21 Char,列表段落1 Char,—ño’i—Ž Char,¥ê¥¹¥È¶ÎÂä Char,1st level - Bullet List Paragraph Char,목록단락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customStyle="1" w:styleId="UnresolvedMention2">
    <w:name w:val="Unresolved Mention2"/>
    <w:basedOn w:val="DefaultParagraphFont"/>
    <w:uiPriority w:val="99"/>
    <w:semiHidden/>
    <w:unhideWhenUsed/>
    <w:rsid w:val="001A7D8E"/>
    <w:rPr>
      <w:color w:val="605E5C"/>
      <w:shd w:val="clear" w:color="auto" w:fill="E1DFDD"/>
    </w:rPr>
  </w:style>
  <w:style w:type="paragraph" w:styleId="BalloonText">
    <w:name w:val="Balloon Text"/>
    <w:basedOn w:val="Normal"/>
    <w:link w:val="BalloonTextChar"/>
    <w:uiPriority w:val="99"/>
    <w:semiHidden/>
    <w:unhideWhenUsed/>
    <w:rsid w:val="003C6ED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C6ED7"/>
    <w:rPr>
      <w:sz w:val="18"/>
      <w:szCs w:val="18"/>
    </w:rPr>
  </w:style>
  <w:style w:type="character" w:styleId="UnresolvedMention">
    <w:name w:val="Unresolved Mention"/>
    <w:basedOn w:val="DefaultParagraphFont"/>
    <w:uiPriority w:val="99"/>
    <w:semiHidden/>
    <w:unhideWhenUsed/>
    <w:rsid w:val="0099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CF9BFBB-BAF9-4714-9EC1-234760E5632C}">
  <ds:schemaRefs>
    <ds:schemaRef ds:uri="http://schemas.openxmlformats.org/officeDocument/2006/bibliography"/>
  </ds:schemaRefs>
</ds:datastoreItem>
</file>

<file path=customXml/itemProps4.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5.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6.xml><?xml version="1.0" encoding="utf-8"?>
<ds:datastoreItem xmlns:ds="http://schemas.openxmlformats.org/officeDocument/2006/customXml" ds:itemID="{645FAA38-9476-4FD1-AF5F-0F713325589A}">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9908</Words>
  <Characters>56482</Characters>
  <Application>Microsoft Office Word</Application>
  <DocSecurity>0</DocSecurity>
  <Lines>470</Lines>
  <Paragraphs>132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Helka-Liina</cp:lastModifiedBy>
  <cp:revision>12</cp:revision>
  <dcterms:created xsi:type="dcterms:W3CDTF">2023-04-19T13:33:00Z</dcterms:created>
  <dcterms:modified xsi:type="dcterms:W3CDTF">2023-04-19T13:37:00Z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GrammarlyDocumentId">
    <vt:lpwstr>d828bf3b36c54b66b7ad41a3cf31080af1ff67f11a0ea53d63a5720393640c48</vt:lpwstr>
  </property>
  <property fmtid="{D5CDD505-2E9C-101B-9397-08002B2CF9AE}" pid="19" name="MSIP_Label_a7295cc1-d279-42ac-ab4d-3b0f4fece050_Enabled">
    <vt:lpwstr>true</vt:lpwstr>
  </property>
  <property fmtid="{D5CDD505-2E9C-101B-9397-08002B2CF9AE}" pid="20" name="MSIP_Label_a7295cc1-d279-42ac-ab4d-3b0f4fece050_SetDate">
    <vt:lpwstr>2023-04-19T06:13:26Z</vt:lpwstr>
  </property>
  <property fmtid="{D5CDD505-2E9C-101B-9397-08002B2CF9AE}" pid="21" name="MSIP_Label_a7295cc1-d279-42ac-ab4d-3b0f4fece050_Method">
    <vt:lpwstr>Standard</vt:lpwstr>
  </property>
  <property fmtid="{D5CDD505-2E9C-101B-9397-08002B2CF9AE}" pid="22" name="MSIP_Label_a7295cc1-d279-42ac-ab4d-3b0f4fece050_Name">
    <vt:lpwstr>FUJITSU-RESTRICTED​</vt:lpwstr>
  </property>
  <property fmtid="{D5CDD505-2E9C-101B-9397-08002B2CF9AE}" pid="23" name="MSIP_Label_a7295cc1-d279-42ac-ab4d-3b0f4fece050_SiteId">
    <vt:lpwstr>a19f121d-81e1-4858-a9d8-736e267fd4c7</vt:lpwstr>
  </property>
  <property fmtid="{D5CDD505-2E9C-101B-9397-08002B2CF9AE}" pid="24" name="MSIP_Label_a7295cc1-d279-42ac-ab4d-3b0f4fece050_ActionId">
    <vt:lpwstr>8975d7ff-f03e-443a-b32a-85d6567d16d3</vt:lpwstr>
  </property>
  <property fmtid="{D5CDD505-2E9C-101B-9397-08002B2CF9AE}" pid="25" name="MSIP_Label_a7295cc1-d279-42ac-ab4d-3b0f4fece050_ContentBits">
    <vt:lpwstr>0</vt:lpwstr>
  </property>
</Properties>
</file>