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5"/>
        <w:gridCol w:w="1080"/>
        <w:gridCol w:w="6655"/>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 xml:space="preserve">e think the discussion related to source cell NES mode should focus on the switching off case (not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005C0E33" w:rsidR="000E51C3" w:rsidRDefault="007D75E2" w:rsidP="00655613">
            <w:pPr>
              <w:rPr>
                <w:rFonts w:ascii="Garamond" w:hAnsi="Garamond"/>
              </w:rPr>
            </w:pPr>
            <w:r>
              <w:rPr>
                <w:rFonts w:ascii="Garamond" w:hAnsi="Garamond"/>
              </w:rPr>
              <w:t>Apple</w:t>
            </w:r>
          </w:p>
        </w:tc>
        <w:tc>
          <w:tcPr>
            <w:tcW w:w="1080"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1BAE6BD6"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w:t>
            </w:r>
            <w:r>
              <w:rPr>
                <w:rFonts w:ascii="Garamond" w:hAnsi="Garamond"/>
              </w:rPr>
              <w:t xml:space="preserve">include above 2 cases and </w:t>
            </w:r>
            <w:r>
              <w:rPr>
                <w:rFonts w:ascii="Garamond" w:hAnsi="Garamond"/>
              </w:rPr>
              <w:t>avoid unnecessary discussion on clarification on what is "cell OFF mode"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7777777" w:rsidR="000E51C3" w:rsidRDefault="000E51C3" w:rsidP="00655613">
            <w:pPr>
              <w:rPr>
                <w:rFonts w:ascii="Garamond" w:hAnsi="Garamond"/>
              </w:rPr>
            </w:pPr>
          </w:p>
        </w:tc>
        <w:tc>
          <w:tcPr>
            <w:tcW w:w="1080" w:type="dxa"/>
          </w:tcPr>
          <w:p w14:paraId="1230653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5A71511"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378F759A" w14:textId="77777777" w:rsidR="008B4C3A" w:rsidRPr="00A035B2" w:rsidRDefault="008B4C3A" w:rsidP="00A830C5">
      <w:pPr>
        <w:rPr>
          <w:b/>
          <w:bCs/>
        </w:rPr>
      </w:pPr>
    </w:p>
    <w:p w14:paraId="76800C8C" w14:textId="197854E4" w:rsidR="00AF1DE8" w:rsidRDefault="00E0171F" w:rsidP="00F15E23">
      <w:pPr>
        <w:pStyle w:val="Heading2"/>
      </w:pPr>
      <w:r>
        <w:t>2.</w:t>
      </w:r>
      <w:r w:rsidR="00936339">
        <w:t xml:space="preserve">2 </w:t>
      </w:r>
      <w:r w:rsidR="000703CE"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lastRenderedPageBreak/>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6055482F" w14:textId="173890D3"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should be simple and mean that the cell </w:t>
            </w:r>
            <w:r w:rsidR="00EB18CC">
              <w:rPr>
                <w:rFonts w:ascii="Garamond" w:hAnsi="Garamond"/>
              </w:rPr>
              <w:t>is enabling</w:t>
            </w:r>
            <w:r>
              <w:rPr>
                <w:rFonts w:ascii="Garamond" w:hAnsi="Garamond"/>
              </w:rPr>
              <w:t xml:space="preserve"> an NES technique or turning off.</w:t>
            </w:r>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77777777"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w:t>
            </w:r>
            <w:r w:rsidR="00A8015F" w:rsidRPr="00D913D3">
              <w:rPr>
                <w:rFonts w:ascii="Garamond" w:hAnsi="Garamond"/>
              </w:rPr>
              <w:t xml:space="preserve">agree with Huawei that </w:t>
            </w:r>
            <w:r w:rsidR="00A8015F" w:rsidRPr="00D913D3">
              <w:rPr>
                <w:rFonts w:ascii="Garamond" w:hAnsi="Garamond"/>
              </w:rPr>
              <w:t xml:space="preserve">no need to define "A cell is sleeping". </w:t>
            </w:r>
          </w:p>
          <w:p w14:paraId="62BF8B21" w14:textId="415D1261"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"NES mode". In our understanding, this discussion is because terminology of "NES cell" was captured in TR 38.864 and different company have different understanding on this terminology. However, since it is WI phase, we may avoid using terminology of "NES cell" in normative spec (e.g. we can just say </w:t>
            </w:r>
            <w:r w:rsidR="00A8015F" w:rsidRPr="00D913D3">
              <w:rPr>
                <w:rFonts w:ascii="Garamond" w:hAnsi="Garamond"/>
              </w:rPr>
              <w:lastRenderedPageBreak/>
              <w:t>"a cell which is adopting NES technology"). Then this issue doesn't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196EED31"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No need to capture "NES cell"</w:t>
            </w:r>
            <w:r w:rsidR="00D913D3">
              <w:rPr>
                <w:rFonts w:ascii="Garamond" w:hAnsi="Garamond"/>
              </w:rPr>
              <w:t xml:space="preserve"> or "NES mode"</w:t>
            </w:r>
            <w:r>
              <w:rPr>
                <w:rFonts w:ascii="Garamond" w:hAnsi="Garamond"/>
              </w:rPr>
              <w:t xml:space="preserve"> and its definition in normative spec. </w:t>
            </w:r>
          </w:p>
          <w:p w14:paraId="0FE35452" w14:textId="29594DCE"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use "a cell which is adopting NES technology"</w:t>
            </w:r>
            <w:r w:rsidR="00D913D3">
              <w:rPr>
                <w:rFonts w:ascii="Garamond" w:hAnsi="Garamond"/>
              </w:rPr>
              <w:t>, where NES technology can also be replaced by "Cell DTX/DRX"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7B3490"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77777777" w:rsidR="007B3490" w:rsidRDefault="007B3490" w:rsidP="00655613">
            <w:pPr>
              <w:rPr>
                <w:rFonts w:ascii="Garamond" w:hAnsi="Garamond"/>
              </w:rPr>
            </w:pPr>
          </w:p>
        </w:tc>
        <w:tc>
          <w:tcPr>
            <w:tcW w:w="1108" w:type="dxa"/>
          </w:tcPr>
          <w:p w14:paraId="4A9809AE"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45B83160"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statistics then it is likely that once </w:t>
      </w:r>
      <w:r w:rsidR="009F4A00">
        <w:rPr>
          <w:rFonts w:ascii="Garamond" w:hAnsi="Garamond"/>
        </w:rPr>
        <w:lastRenderedPageBreak/>
        <w:t>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044FD4"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77777777" w:rsidR="00044FD4" w:rsidRDefault="00044FD4">
            <w:pPr>
              <w:rPr>
                <w:rFonts w:ascii="Garamond" w:hAnsi="Garamond"/>
              </w:rPr>
            </w:pPr>
          </w:p>
        </w:tc>
        <w:tc>
          <w:tcPr>
            <w:tcW w:w="1108" w:type="dxa"/>
          </w:tcPr>
          <w:p w14:paraId="63969136"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224DC38C"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lastRenderedPageBreak/>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hint="eastAsia"/>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hint="eastAsia"/>
                <w:i/>
                <w:iCs/>
                <w:lang w:eastAsia="zh-CN"/>
              </w:rPr>
            </w:pPr>
            <w:r>
              <w:rPr>
                <w:rFonts w:ascii="Garamond" w:hAnsi="Garamond"/>
                <w:lang w:eastAsia="zh-CN"/>
              </w:rPr>
              <w:t>Finally</w:t>
            </w:r>
            <w:r>
              <w:rPr>
                <w:rFonts w:ascii="Garamond" w:hAnsi="Garamond"/>
                <w:lang w:eastAsia="zh-CN"/>
              </w:rPr>
              <w:t>,</w:t>
            </w:r>
            <w:r>
              <w:rPr>
                <w:rFonts w:ascii="Garamond" w:hAnsi="Garamond"/>
                <w:lang w:eastAsia="zh-CN"/>
              </w:rPr>
              <w:t xml:space="preserve">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77777777" w:rsidR="006F1BC6" w:rsidRDefault="006F1BC6" w:rsidP="00655613">
            <w:pPr>
              <w:rPr>
                <w:rFonts w:ascii="Garamond" w:hAnsi="Garamond"/>
              </w:rPr>
            </w:pPr>
          </w:p>
        </w:tc>
        <w:tc>
          <w:tcPr>
            <w:tcW w:w="1080" w:type="dxa"/>
          </w:tcPr>
          <w:p w14:paraId="1EF4B9AB"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77777777" w:rsidR="006F1BC6" w:rsidRDefault="006F1BC6" w:rsidP="00655613">
            <w:pPr>
              <w:rPr>
                <w:rFonts w:ascii="Garamond" w:hAnsi="Garamond"/>
              </w:rPr>
            </w:pPr>
          </w:p>
        </w:tc>
        <w:tc>
          <w:tcPr>
            <w:tcW w:w="1080" w:type="dxa"/>
          </w:tcPr>
          <w:p w14:paraId="4AF73ED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A322648"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lastRenderedPageBreak/>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lastRenderedPageBreak/>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w:t>
            </w:r>
            <w:r>
              <w:rPr>
                <w:rFonts w:ascii="Garamond" w:hAnsi="Garamond"/>
                <w:lang w:eastAsia="zh-CN"/>
              </w:rPr>
              <w:t xml:space="preserve">shall follow legacy CHO behavior before entering NES mode (i.e. </w:t>
            </w:r>
            <w:r w:rsidR="00505FE2">
              <w:rPr>
                <w:rFonts w:ascii="Garamond" w:hAnsi="Garamond"/>
                <w:lang w:eastAsia="zh-CN"/>
              </w:rPr>
              <w:t xml:space="preserve">start </w:t>
            </w:r>
            <w:r>
              <w:rPr>
                <w:rFonts w:ascii="Garamond" w:hAnsi="Garamond"/>
                <w:lang w:eastAsia="zh-CN"/>
              </w:rPr>
              <w:t>evaluat</w:t>
            </w:r>
            <w:r>
              <w:rPr>
                <w:rFonts w:ascii="Garamond" w:hAnsi="Garamond"/>
                <w:lang w:eastAsia="zh-CN"/>
              </w:rPr>
              <w:t>ion of</w:t>
            </w:r>
            <w:r>
              <w:rPr>
                <w:rFonts w:ascii="Garamond" w:hAnsi="Garamond"/>
                <w:lang w:eastAsia="zh-CN"/>
              </w:rPr>
              <w:t xml:space="preserve">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8A19B3"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77777777" w:rsidR="008A19B3" w:rsidRDefault="008A19B3" w:rsidP="00655613">
            <w:pPr>
              <w:rPr>
                <w:rFonts w:ascii="Garamond" w:hAnsi="Garamond"/>
              </w:rPr>
            </w:pPr>
          </w:p>
        </w:tc>
        <w:tc>
          <w:tcPr>
            <w:tcW w:w="1260" w:type="dxa"/>
          </w:tcPr>
          <w:p w14:paraId="051B9D7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0F7588D3"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7pt;height:114.7pt;mso-width-percent:0;mso-height-percent:0;mso-width-percent:0;mso-height-percent:0" o:ole="">
            <v:imagedata r:id="rId8" o:title=""/>
          </v:shape>
          <o:OLEObject Type="Embed" ProgID="Visio.Drawing.15" ShapeID="_x0000_i1025" DrawAspect="Content" ObjectID="_1743349511" r:id="rId9"/>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655"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232E0E83" w:rsidR="00A02876" w:rsidRDefault="00AE6D83" w:rsidP="00655613">
            <w:pPr>
              <w:rPr>
                <w:rFonts w:ascii="Garamond" w:hAnsi="Garamond"/>
              </w:rPr>
            </w:pPr>
            <w:r>
              <w:rPr>
                <w:rFonts w:ascii="Garamond" w:hAnsi="Garamond"/>
              </w:rPr>
              <w:t>Apple</w:t>
            </w:r>
          </w:p>
        </w:tc>
        <w:tc>
          <w:tcPr>
            <w:tcW w:w="1080"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655"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lastRenderedPageBreak/>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27A9AE0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17DC8C25" w14:textId="275A1251"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doesn't equip GNSS, whether such UE can apply event T1?</w:t>
            </w:r>
          </w:p>
        </w:tc>
      </w:tr>
      <w:tr w:rsidR="00A02876"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77777777" w:rsidR="00A02876" w:rsidRDefault="00A02876" w:rsidP="00655613">
            <w:pPr>
              <w:rPr>
                <w:rFonts w:ascii="Garamond" w:hAnsi="Garamond"/>
              </w:rPr>
            </w:pPr>
          </w:p>
        </w:tc>
        <w:tc>
          <w:tcPr>
            <w:tcW w:w="1080" w:type="dxa"/>
          </w:tcPr>
          <w:p w14:paraId="6B8ECDC1"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784B2A"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EA7E3F"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77777777" w:rsidR="00EA7E3F" w:rsidRDefault="00EA7E3F" w:rsidP="00655613">
            <w:pPr>
              <w:rPr>
                <w:rFonts w:ascii="Garamond" w:hAnsi="Garamond"/>
              </w:rPr>
            </w:pPr>
          </w:p>
        </w:tc>
        <w:tc>
          <w:tcPr>
            <w:tcW w:w="1126" w:type="dxa"/>
          </w:tcPr>
          <w:p w14:paraId="0608B2D3"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16C0FBC2"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7" w:author="Huawei - Lili" w:date="2023-04-18T15:26:00Z"/>
          <w:rFonts w:ascii="Garamond" w:hAnsi="Garamond"/>
        </w:rPr>
      </w:pPr>
      <w:ins w:id="8"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Paragraph"/>
        <w:numPr>
          <w:ilvl w:val="0"/>
          <w:numId w:val="9"/>
        </w:numPr>
        <w:rPr>
          <w:rFonts w:ascii="Garamond" w:hAnsi="Garamond"/>
        </w:rPr>
      </w:pPr>
      <w:r w:rsidRPr="00DF1DE6">
        <w:rPr>
          <w:rFonts w:ascii="Garamond" w:hAnsi="Garamond"/>
        </w:rPr>
        <w:lastRenderedPageBreak/>
        <w:t xml:space="preserve">Source Network provides NES state flag/ information of candidate cells [QC, Ericsson P2, </w:t>
      </w:r>
      <w:del w:id="9"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10" w:author="Huawei - Lili" w:date="2023-04-18T15:26:00Z"/>
          <w:rFonts w:ascii="Garamond" w:hAnsi="Garamond"/>
        </w:rPr>
      </w:pPr>
      <w:r>
        <w:rPr>
          <w:rFonts w:ascii="Garamond" w:hAnsi="Garamond"/>
        </w:rPr>
        <w:lastRenderedPageBreak/>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11"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2"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612F02"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77777777" w:rsidR="00612F02" w:rsidRDefault="00612F02" w:rsidP="00655613">
            <w:pPr>
              <w:rPr>
                <w:rFonts w:ascii="Garamond" w:hAnsi="Garamond"/>
              </w:rPr>
            </w:pPr>
          </w:p>
        </w:tc>
        <w:tc>
          <w:tcPr>
            <w:tcW w:w="1108" w:type="dxa"/>
          </w:tcPr>
          <w:p w14:paraId="15A66E2C"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2CDD4E3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lastRenderedPageBreak/>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1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14" w:author="Apple - Peng Cheng" w:date="2023-04-18T18:29:00Z"/>
          <w:rFonts w:ascii="Garamond" w:hAnsi="Garamond"/>
          <w:b/>
          <w:bCs/>
          <w:sz w:val="22"/>
          <w:szCs w:val="32"/>
          <w:lang w:eastAsia="zh-CN"/>
        </w:rPr>
      </w:pPr>
      <w:ins w:id="1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6"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17" w:author="Apple - Peng Cheng" w:date="2023-04-18T18:29:00Z">
        <w:r w:rsidRPr="00B64213">
          <w:rPr>
            <w:rFonts w:ascii="Garamond" w:hAnsi="Garamond"/>
            <w:b/>
            <w:bCs/>
            <w:sz w:val="22"/>
            <w:szCs w:val="32"/>
            <w:lang w:eastAsia="zh-CN"/>
          </w:rPr>
          <w:t xml:space="preserve"> (e.g. a threshold </w:t>
        </w:r>
      </w:ins>
      <w:ins w:id="18" w:author="Apple - Peng Cheng" w:date="2023-04-18T18:46:00Z">
        <w:r w:rsidR="00165195">
          <w:rPr>
            <w:rFonts w:ascii="Garamond" w:hAnsi="Garamond"/>
            <w:b/>
            <w:bCs/>
            <w:sz w:val="22"/>
            <w:szCs w:val="32"/>
            <w:lang w:eastAsia="zh-CN"/>
          </w:rPr>
          <w:t xml:space="preserve">offset </w:t>
        </w:r>
      </w:ins>
      <w:ins w:id="19" w:author="Apple - Peng Cheng" w:date="2023-04-18T18:33:00Z">
        <w:r w:rsidR="00EF7353">
          <w:rPr>
            <w:rFonts w:ascii="Garamond" w:hAnsi="Garamond"/>
            <w:b/>
            <w:bCs/>
            <w:sz w:val="22"/>
            <w:szCs w:val="32"/>
            <w:lang w:eastAsia="zh-CN"/>
          </w:rPr>
          <w:t>for</w:t>
        </w:r>
      </w:ins>
      <w:ins w:id="20" w:author="Apple - Peng Cheng" w:date="2023-04-18T18:29:00Z">
        <w:r>
          <w:rPr>
            <w:rFonts w:ascii="Garamond" w:hAnsi="Garamond"/>
            <w:b/>
            <w:bCs/>
            <w:sz w:val="22"/>
            <w:szCs w:val="32"/>
            <w:lang w:eastAsia="zh-CN"/>
          </w:rPr>
          <w:t xml:space="preserve"> </w:t>
        </w:r>
      </w:ins>
      <w:ins w:id="21" w:author="Apple - Peng Cheng" w:date="2023-04-18T18:31:00Z">
        <w:r w:rsidR="00F151DB">
          <w:rPr>
            <w:rFonts w:ascii="Garamond" w:hAnsi="Garamond"/>
            <w:b/>
            <w:bCs/>
            <w:sz w:val="22"/>
            <w:szCs w:val="32"/>
            <w:lang w:eastAsia="zh-CN"/>
          </w:rPr>
          <w:t xml:space="preserve">configured </w:t>
        </w:r>
      </w:ins>
      <w:ins w:id="22" w:author="Apple - Peng Cheng" w:date="2023-04-18T18:29:00Z">
        <w:r w:rsidRPr="00B64213">
          <w:rPr>
            <w:rFonts w:ascii="Garamond" w:hAnsi="Garamond"/>
            <w:b/>
            <w:bCs/>
            <w:sz w:val="22"/>
            <w:szCs w:val="32"/>
            <w:lang w:eastAsia="zh-CN"/>
          </w:rPr>
          <w:t>CHO A3/A5</w:t>
        </w:r>
      </w:ins>
      <w:ins w:id="23" w:author="Apple - Peng Cheng" w:date="2023-04-18T18:32:00Z">
        <w:r w:rsidR="00F151DB">
          <w:rPr>
            <w:rFonts w:ascii="Garamond" w:hAnsi="Garamond"/>
            <w:b/>
            <w:bCs/>
            <w:sz w:val="22"/>
            <w:szCs w:val="32"/>
            <w:lang w:eastAsia="zh-CN"/>
          </w:rPr>
          <w:t xml:space="preserve"> event</w:t>
        </w:r>
      </w:ins>
      <w:ins w:id="2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2D5112"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77777777" w:rsidR="002D5112" w:rsidRDefault="002D5112" w:rsidP="00655613">
            <w:pPr>
              <w:rPr>
                <w:rFonts w:ascii="Garamond" w:hAnsi="Garamond"/>
              </w:rPr>
            </w:pPr>
          </w:p>
        </w:tc>
        <w:tc>
          <w:tcPr>
            <w:tcW w:w="1468" w:type="dxa"/>
          </w:tcPr>
          <w:p w14:paraId="64743C27"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A348174"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25" w:name="_References"/>
      <w:bookmarkEnd w:id="25"/>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112" w14:textId="77777777" w:rsidR="00896617" w:rsidRDefault="00896617" w:rsidP="00C34142">
      <w:pPr>
        <w:spacing w:after="0" w:line="240" w:lineRule="auto"/>
      </w:pPr>
      <w:r>
        <w:separator/>
      </w:r>
    </w:p>
  </w:endnote>
  <w:endnote w:type="continuationSeparator" w:id="0">
    <w:p w14:paraId="53638453" w14:textId="77777777" w:rsidR="00896617" w:rsidRDefault="00896617"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E9BA" w14:textId="77777777" w:rsidR="00896617" w:rsidRDefault="00896617" w:rsidP="00C34142">
      <w:pPr>
        <w:spacing w:after="0" w:line="240" w:lineRule="auto"/>
      </w:pPr>
      <w:r>
        <w:separator/>
      </w:r>
    </w:p>
  </w:footnote>
  <w:footnote w:type="continuationSeparator" w:id="0">
    <w:p w14:paraId="3229A775" w14:textId="77777777" w:rsidR="00896617" w:rsidRDefault="00896617"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1"/>
  </w:num>
  <w:num w:numId="2" w16cid:durableId="1095441023">
    <w:abstractNumId w:val="3"/>
  </w:num>
  <w:num w:numId="3" w16cid:durableId="733969710">
    <w:abstractNumId w:val="5"/>
  </w:num>
  <w:num w:numId="4" w16cid:durableId="416368345">
    <w:abstractNumId w:val="11"/>
  </w:num>
  <w:num w:numId="5" w16cid:durableId="1680155924">
    <w:abstractNumId w:val="2"/>
  </w:num>
  <w:num w:numId="6" w16cid:durableId="1278635424">
    <w:abstractNumId w:val="18"/>
  </w:num>
  <w:num w:numId="7" w16cid:durableId="1423256727">
    <w:abstractNumId w:val="19"/>
  </w:num>
  <w:num w:numId="8" w16cid:durableId="1200122633">
    <w:abstractNumId w:val="13"/>
  </w:num>
  <w:num w:numId="9" w16cid:durableId="918171172">
    <w:abstractNumId w:val="4"/>
  </w:num>
  <w:num w:numId="10" w16cid:durableId="652216330">
    <w:abstractNumId w:val="1"/>
  </w:num>
  <w:num w:numId="11" w16cid:durableId="684938374">
    <w:abstractNumId w:val="25"/>
  </w:num>
  <w:num w:numId="12" w16cid:durableId="35355531">
    <w:abstractNumId w:val="0"/>
  </w:num>
  <w:num w:numId="13" w16cid:durableId="1138574882">
    <w:abstractNumId w:val="22"/>
  </w:num>
  <w:num w:numId="14" w16cid:durableId="1289897880">
    <w:abstractNumId w:val="24"/>
  </w:num>
  <w:num w:numId="15" w16cid:durableId="1122113208">
    <w:abstractNumId w:val="15"/>
  </w:num>
  <w:num w:numId="16" w16cid:durableId="1908607723">
    <w:abstractNumId w:val="8"/>
  </w:num>
  <w:num w:numId="17" w16cid:durableId="1522351638">
    <w:abstractNumId w:val="7"/>
  </w:num>
  <w:num w:numId="18" w16cid:durableId="1853761860">
    <w:abstractNumId w:val="14"/>
  </w:num>
  <w:num w:numId="19" w16cid:durableId="1236012369">
    <w:abstractNumId w:val="10"/>
  </w:num>
  <w:num w:numId="20" w16cid:durableId="2127114721">
    <w:abstractNumId w:val="17"/>
  </w:num>
  <w:num w:numId="21" w16cid:durableId="180318323">
    <w:abstractNumId w:val="12"/>
  </w:num>
  <w:num w:numId="22" w16cid:durableId="318584682">
    <w:abstractNumId w:val="27"/>
  </w:num>
  <w:num w:numId="23" w16cid:durableId="683478666">
    <w:abstractNumId w:val="16"/>
  </w:num>
  <w:num w:numId="24" w16cid:durableId="822938348">
    <w:abstractNumId w:val="6"/>
  </w:num>
  <w:num w:numId="25" w16cid:durableId="467094922">
    <w:abstractNumId w:val="9"/>
  </w:num>
  <w:num w:numId="26" w16cid:durableId="1925218021">
    <w:abstractNumId w:val="26"/>
  </w:num>
  <w:num w:numId="27" w16cid:durableId="1106389680">
    <w:abstractNumId w:val="20"/>
  </w:num>
  <w:num w:numId="28" w16cid:durableId="19927815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81F40"/>
    <w:rsid w:val="000938DE"/>
    <w:rsid w:val="0009716F"/>
    <w:rsid w:val="000978C8"/>
    <w:rsid w:val="000B038D"/>
    <w:rsid w:val="000B16D3"/>
    <w:rsid w:val="000B4C4C"/>
    <w:rsid w:val="000B6C6B"/>
    <w:rsid w:val="000C6B8C"/>
    <w:rsid w:val="000D0E5C"/>
    <w:rsid w:val="000D16E3"/>
    <w:rsid w:val="000E1F9B"/>
    <w:rsid w:val="000E3283"/>
    <w:rsid w:val="000E3D13"/>
    <w:rsid w:val="000E51C3"/>
    <w:rsid w:val="000F3CA3"/>
    <w:rsid w:val="00100993"/>
    <w:rsid w:val="0011107D"/>
    <w:rsid w:val="00115817"/>
    <w:rsid w:val="001160D4"/>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A5CE3"/>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72EE"/>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53F"/>
    <w:rsid w:val="006B0755"/>
    <w:rsid w:val="006B7F5C"/>
    <w:rsid w:val="006C4D79"/>
    <w:rsid w:val="006D7BB3"/>
    <w:rsid w:val="006F1BC6"/>
    <w:rsid w:val="007104BF"/>
    <w:rsid w:val="007131E4"/>
    <w:rsid w:val="00724C4D"/>
    <w:rsid w:val="00767899"/>
    <w:rsid w:val="00770EB9"/>
    <w:rsid w:val="007750AD"/>
    <w:rsid w:val="007B3490"/>
    <w:rsid w:val="007B4CF7"/>
    <w:rsid w:val="007C35AA"/>
    <w:rsid w:val="007D3EB3"/>
    <w:rsid w:val="007D5DF0"/>
    <w:rsid w:val="007D75E2"/>
    <w:rsid w:val="007E01B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45"/>
    <w:rsid w:val="00B45986"/>
    <w:rsid w:val="00B46AFD"/>
    <w:rsid w:val="00B51FDC"/>
    <w:rsid w:val="00B526D2"/>
    <w:rsid w:val="00B62482"/>
    <w:rsid w:val="00B6249E"/>
    <w:rsid w:val="00B64213"/>
    <w:rsid w:val="00B65DE9"/>
    <w:rsid w:val="00B7443A"/>
    <w:rsid w:val="00B84DDA"/>
    <w:rsid w:val="00B9272C"/>
    <w:rsid w:val="00B92B54"/>
    <w:rsid w:val="00B95289"/>
    <w:rsid w:val="00BA5D71"/>
    <w:rsid w:val="00BB3818"/>
    <w:rsid w:val="00BC503A"/>
    <w:rsid w:val="00BE7D59"/>
    <w:rsid w:val="00BF0978"/>
    <w:rsid w:val="00BF61B1"/>
    <w:rsid w:val="00C214A2"/>
    <w:rsid w:val="00C2462C"/>
    <w:rsid w:val="00C31D75"/>
    <w:rsid w:val="00C34142"/>
    <w:rsid w:val="00C42323"/>
    <w:rsid w:val="00C542C1"/>
    <w:rsid w:val="00C60F6C"/>
    <w:rsid w:val="00C6238C"/>
    <w:rsid w:val="00C72DA2"/>
    <w:rsid w:val="00C73B77"/>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E2399"/>
    <w:rsid w:val="00EF7353"/>
    <w:rsid w:val="00F12B18"/>
    <w:rsid w:val="00F151DB"/>
    <w:rsid w:val="00F15E23"/>
    <w:rsid w:val="00F2015C"/>
    <w:rsid w:val="00F254A7"/>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semiHidden/>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semiHidden/>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5599</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Apple - Peng Cheng</cp:lastModifiedBy>
  <cp:revision>60</cp:revision>
  <dcterms:created xsi:type="dcterms:W3CDTF">2023-04-18T03:41:00Z</dcterms:created>
  <dcterms:modified xsi:type="dcterms:W3CDTF">2023-04-18T10:57:00Z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ies>
</file>