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6A70" w14:textId="77777777" w:rsidR="001D3DDF" w:rsidRPr="00D43156" w:rsidRDefault="00FF2117">
      <w:pPr>
        <w:pStyle w:val="af6"/>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f3"/>
          </w:rPr>
          <w:t>R2-2303768</w:t>
        </w:r>
      </w:hyperlink>
      <w:r>
        <w:rPr>
          <w:rStyle w:val="aff3"/>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proofErr w:type="spellStart"/>
            <w:r>
              <w:rPr>
                <w:rFonts w:eastAsia="等线"/>
                <w:sz w:val="20"/>
                <w:lang w:val="en-US"/>
              </w:rPr>
              <w:t>Shiyang</w:t>
            </w:r>
            <w:proofErr w:type="spellEnd"/>
            <w:r>
              <w:rPr>
                <w:rFonts w:eastAsia="等线"/>
                <w:sz w:val="20"/>
                <w:lang w:val="en-US"/>
              </w:rPr>
              <w:t xml:space="preserve"> </w:t>
            </w:r>
            <w:proofErr w:type="spellStart"/>
            <w:r>
              <w:rPr>
                <w:rFonts w:eastAsia="等线"/>
                <w:sz w:val="20"/>
                <w:lang w:val="en-US"/>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宋体"/>
                <w:sz w:val="20"/>
                <w:lang w:val="en-US"/>
              </w:rPr>
            </w:pPr>
            <w:r>
              <w:rPr>
                <w:rFonts w:eastAsia="宋体"/>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宋体"/>
                <w:sz w:val="20"/>
                <w:lang w:val="en-US"/>
              </w:rPr>
            </w:pPr>
            <w:proofErr w:type="spellStart"/>
            <w:r>
              <w:rPr>
                <w:rFonts w:eastAsia="宋体"/>
                <w:sz w:val="20"/>
                <w:lang w:val="en-US"/>
              </w:rPr>
              <w:t>Flavien</w:t>
            </w:r>
            <w:proofErr w:type="spellEnd"/>
            <w:r>
              <w:rPr>
                <w:rFonts w:eastAsia="宋体"/>
                <w:sz w:val="20"/>
                <w:lang w:val="en-US"/>
              </w:rPr>
              <w:t xml:space="preserve"> </w:t>
            </w:r>
            <w:proofErr w:type="spellStart"/>
            <w:r>
              <w:rPr>
                <w:rFonts w:eastAsia="宋体"/>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宋体"/>
                <w:sz w:val="20"/>
                <w:lang w:val="en-US"/>
              </w:rPr>
            </w:pPr>
            <w:r>
              <w:rPr>
                <w:rFonts w:eastAsia="宋体"/>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宋体"/>
                <w:sz w:val="20"/>
                <w:lang w:val="en-US"/>
              </w:rPr>
            </w:pPr>
            <w:r>
              <w:rPr>
                <w:rFonts w:eastAsia="宋体"/>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宋体"/>
                <w:sz w:val="20"/>
                <w:lang w:val="en-US"/>
              </w:rPr>
            </w:pPr>
            <w:proofErr w:type="spellStart"/>
            <w:r>
              <w:rPr>
                <w:rFonts w:eastAsia="宋体"/>
                <w:sz w:val="20"/>
                <w:lang w:val="en-US"/>
              </w:rPr>
              <w:t>Yuhua</w:t>
            </w:r>
            <w:proofErr w:type="spellEnd"/>
            <w:r>
              <w:rPr>
                <w:rFonts w:eastAsia="宋体"/>
                <w:sz w:val="20"/>
                <w:lang w:val="en-US"/>
              </w:rPr>
              <w:t xml:space="preserve"> </w:t>
            </w:r>
            <w:proofErr w:type="spellStart"/>
            <w:r>
              <w:rPr>
                <w:rFonts w:eastAsia="宋体"/>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宋体"/>
                <w:sz w:val="20"/>
                <w:lang w:val="en-US"/>
              </w:rPr>
            </w:pPr>
            <w:r>
              <w:rPr>
                <w:rFonts w:eastAsia="宋体"/>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宋体" w:hint="eastAsia"/>
                <w:sz w:val="20"/>
                <w:lang w:val="en-US" w:eastAsia="zh-CN"/>
              </w:rPr>
              <w:t>X</w:t>
            </w:r>
            <w:r>
              <w:rPr>
                <w:rFonts w:eastAsia="宋体"/>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proofErr w:type="spellStart"/>
            <w:r>
              <w:rPr>
                <w:rFonts w:eastAsia="宋体" w:hint="eastAsia"/>
                <w:sz w:val="20"/>
                <w:lang w:val="en-US" w:eastAsia="zh-CN"/>
              </w:rPr>
              <w:t>X</w:t>
            </w:r>
            <w:r>
              <w:rPr>
                <w:rFonts w:eastAsia="宋体"/>
                <w:sz w:val="20"/>
                <w:lang w:val="en-US" w:eastAsia="zh-CN"/>
              </w:rPr>
              <w:t>iaolong</w:t>
            </w:r>
            <w:proofErr w:type="spellEnd"/>
            <w:r>
              <w:rPr>
                <w:rFonts w:eastAsia="宋体"/>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宋体"/>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472D4928" w:rsidR="001D3DDF" w:rsidRDefault="00D67987">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8C36AAC" w14:textId="0CDD70F3" w:rsidR="001D3DDF" w:rsidRDefault="00D67987">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2BE0246C" w14:textId="0FE654F1" w:rsidR="001D3DDF" w:rsidRDefault="00D67987">
            <w:pPr>
              <w:pStyle w:val="TAC"/>
              <w:spacing w:before="20" w:after="20"/>
              <w:ind w:left="57" w:right="57"/>
              <w:jc w:val="left"/>
              <w:rPr>
                <w:sz w:val="20"/>
                <w:lang w:val="en-US"/>
              </w:rPr>
            </w:pPr>
            <w:r>
              <w:rPr>
                <w:sz w:val="20"/>
                <w:lang w:val="en-US"/>
              </w:rPr>
              <w:t>Abhishek.Roy@mediatek.com</w:t>
            </w: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62395459" w:rsidR="001D3DDF" w:rsidRDefault="007A7A72">
            <w:pPr>
              <w:pStyle w:val="TAC"/>
              <w:spacing w:before="20" w:after="20"/>
              <w:ind w:left="57" w:right="57"/>
              <w:jc w:val="left"/>
              <w:rPr>
                <w:rFonts w:eastAsia="等线"/>
                <w:sz w:val="20"/>
                <w:lang w:val="en-US"/>
              </w:rPr>
            </w:pPr>
            <w:r>
              <w:rPr>
                <w:rFonts w:eastAsia="等线"/>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72084E6" w14:textId="607618FD" w:rsidR="001D3DDF" w:rsidRDefault="007A7A72">
            <w:pPr>
              <w:pStyle w:val="TAC"/>
              <w:spacing w:before="20" w:after="20"/>
              <w:ind w:left="57" w:right="57"/>
              <w:jc w:val="left"/>
              <w:rPr>
                <w:rFonts w:eastAsia="等线"/>
                <w:sz w:val="20"/>
                <w:lang w:val="en-US"/>
              </w:rPr>
            </w:pPr>
            <w:r>
              <w:rPr>
                <w:rFonts w:eastAsia="等线"/>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159747CB" w14:textId="6FEAB953" w:rsidR="001D3DDF" w:rsidRDefault="007A7A72">
            <w:pPr>
              <w:pStyle w:val="TAC"/>
              <w:spacing w:before="20" w:after="20"/>
              <w:ind w:left="57" w:right="57"/>
              <w:jc w:val="left"/>
              <w:rPr>
                <w:rFonts w:eastAsia="等线"/>
                <w:sz w:val="20"/>
                <w:lang w:val="en-US"/>
              </w:rPr>
            </w:pPr>
            <w:r>
              <w:rPr>
                <w:rFonts w:eastAsia="等线"/>
                <w:sz w:val="20"/>
                <w:lang w:val="en-US"/>
              </w:rPr>
              <w:t>fangli_xu@apple.com</w:t>
            </w: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491E9BF1" w:rsidR="001D3DDF" w:rsidRDefault="00325913">
            <w:pPr>
              <w:pStyle w:val="TAC"/>
              <w:spacing w:before="20" w:after="20"/>
              <w:ind w:left="57" w:right="57"/>
              <w:jc w:val="left"/>
              <w:rPr>
                <w:rFonts w:eastAsia="等线" w:hint="eastAsia"/>
                <w:sz w:val="20"/>
                <w:lang w:val="en-US" w:eastAsia="zh-CN"/>
              </w:rPr>
            </w:pPr>
            <w:r>
              <w:rPr>
                <w:rFonts w:eastAsia="等线" w:hint="eastAsia"/>
                <w:sz w:val="20"/>
                <w:lang w:val="en-US" w:eastAsia="zh-CN"/>
              </w:rPr>
              <w:t>L</w:t>
            </w:r>
            <w:r>
              <w:rPr>
                <w:rFonts w:eastAsia="等线"/>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8218510" w14:textId="557E4AFD" w:rsidR="001D3DDF" w:rsidRDefault="00325913">
            <w:pPr>
              <w:pStyle w:val="TAC"/>
              <w:spacing w:before="20" w:after="20"/>
              <w:ind w:left="57" w:right="57"/>
              <w:jc w:val="left"/>
              <w:rPr>
                <w:rFonts w:eastAsia="等线" w:hint="eastAsia"/>
                <w:sz w:val="20"/>
                <w:lang w:val="en-US" w:eastAsia="zh-CN"/>
              </w:rPr>
            </w:pPr>
            <w:r>
              <w:rPr>
                <w:rFonts w:eastAsia="等线"/>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48FA84F6" w14:textId="7D32DA33" w:rsidR="001D3DDF" w:rsidRDefault="00325913">
            <w:pPr>
              <w:pStyle w:val="TAC"/>
              <w:spacing w:before="20" w:after="20"/>
              <w:ind w:left="57" w:right="57"/>
              <w:jc w:val="left"/>
              <w:rPr>
                <w:rFonts w:eastAsia="等线" w:hint="eastAsia"/>
                <w:sz w:val="20"/>
                <w:lang w:val="en-US" w:eastAsia="zh-CN"/>
              </w:rPr>
            </w:pPr>
            <w:r>
              <w:rPr>
                <w:rFonts w:eastAsia="等线"/>
                <w:sz w:val="20"/>
                <w:lang w:val="en-US" w:eastAsia="zh-CN"/>
              </w:rPr>
              <w:t>xumin13@lenovo.com</w:t>
            </w: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F38A73C"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B745A7A" w14:textId="77777777" w:rsidR="001D3DDF" w:rsidRDefault="001D3DDF">
            <w:pPr>
              <w:pStyle w:val="TAC"/>
              <w:spacing w:before="20" w:after="20"/>
              <w:ind w:left="57" w:right="57"/>
              <w:jc w:val="left"/>
              <w:rPr>
                <w:rFonts w:eastAsia="等线"/>
                <w:sz w:val="20"/>
                <w:lang w:val="en-US"/>
              </w:rPr>
            </w:pP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等线"/>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等线"/>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等线"/>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等线"/>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等线"/>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1"/>
      </w:pPr>
      <w:r>
        <w:t>Discussion</w:t>
      </w:r>
    </w:p>
    <w:p w14:paraId="2F2CDCE3" w14:textId="77777777" w:rsidR="001D3DDF" w:rsidRDefault="00FF2117">
      <w:pPr>
        <w:pStyle w:val="2"/>
      </w:pPr>
      <w:r>
        <w:t>Applicable scenarios</w:t>
      </w:r>
    </w:p>
    <w:p w14:paraId="6722B10D" w14:textId="77777777" w:rsidR="001D3DDF" w:rsidRDefault="00FF2117">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w:proofErr w:type="gramStart"/>
                <m:r>
                  <m:rPr>
                    <m:nor/>
                  </m:rPr>
                  <w:rPr>
                    <w:rFonts w:cs="Arial"/>
                  </w:rPr>
                  <m:t>TA,offset</m:t>
                </m:r>
                <w:proofErr w:type="gramEnd"/>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000000">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等线" w:cs="Arial"/>
          <w:i/>
          <w:szCs w:val="20"/>
          <w:lang w:val="en-GB" w:eastAsia="zh-CN"/>
        </w:rPr>
        <w:t>n-</w:t>
      </w:r>
      <w:proofErr w:type="spellStart"/>
      <w:r w:rsidR="00FF2117">
        <w:rPr>
          <w:rFonts w:eastAsia="等线" w:cs="Arial"/>
          <w:i/>
          <w:szCs w:val="20"/>
          <w:lang w:val="en-GB" w:eastAsia="zh-CN"/>
        </w:rPr>
        <w:t>TimingAdvanceOffset</w:t>
      </w:r>
      <w:proofErr w:type="spellEnd"/>
      <w:r w:rsidR="00FF2117">
        <w:rPr>
          <w:rFonts w:cs="Arial"/>
        </w:rPr>
        <w:t xml:space="preserve"> or a default value is used if not configured,</w:t>
      </w:r>
    </w:p>
    <w:p w14:paraId="2C6211D0" w14:textId="77777777" w:rsidR="001D3DDF" w:rsidRDefault="00000000">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000000">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gateway/gNB</w:t>
      </w:r>
    </w:p>
    <w:p w14:paraId="2443C31B"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different feeder links, i.e., with gateway/gNB switch</w:t>
      </w:r>
    </w:p>
    <w:p w14:paraId="56A09F20"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gateway/gNB switch</w:t>
      </w:r>
    </w:p>
    <w:p w14:paraId="6B0570EE"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gateway/gNB</w:t>
      </w:r>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等线" w:cs="Times"/>
                <w:lang w:val="en-US" w:eastAsia="zh-CN" w:bidi="ar"/>
              </w:rPr>
              <w:lastRenderedPageBreak/>
              <w:t>Note 2: gNB is expected to provide valid assistance information of the target cell to UE.</w:t>
            </w:r>
          </w:p>
          <w:p w14:paraId="430B0EB9" w14:textId="77777777" w:rsidR="001D3DDF" w:rsidRDefault="00FF2117">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aff"/>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aff8"/>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宋体" w:hAnsi="Times New Roman" w:cs="Times New Roman"/>
                <w:lang w:eastAsia="zh-CN"/>
              </w:rPr>
              <w:t>msgA</w:t>
            </w:r>
            <w:proofErr w:type="spellEnd"/>
            <w:r>
              <w:rPr>
                <w:rFonts w:ascii="Times New Roman" w:eastAsia="宋体" w:hAnsi="Times New Roman" w:cs="Times New Roman"/>
                <w:lang w:eastAsia="zh-CN"/>
              </w:rPr>
              <w:t>, in the target cell, provided that</w:t>
            </w:r>
          </w:p>
          <w:p w14:paraId="605244C0"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At least one SSB is available at the UE during the last 160 </w:t>
            </w:r>
            <w:proofErr w:type="spellStart"/>
            <w:r>
              <w:rPr>
                <w:rFonts w:ascii="Times New Roman" w:eastAsia="宋体" w:hAnsi="Times New Roman" w:cs="Times New Roman"/>
                <w:lang w:eastAsia="zh-CN"/>
              </w:rPr>
              <w:t>ms.</w:t>
            </w:r>
            <w:proofErr w:type="spellEnd"/>
          </w:p>
          <w:p w14:paraId="4F2458D5"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w:proofErr w:type="gramStart"/>
                  <m:r>
                    <m:rPr>
                      <m:nor/>
                    </m:rPr>
                    <w:rPr>
                      <w:rFonts w:ascii="Arial" w:hAnsi="Arial" w:cs="Arial"/>
                      <w:highlight w:val="yellow"/>
                    </w:rPr>
                    <m:t>TA,adj</m:t>
                  </m:r>
                  <w:proofErr w:type="gramEnd"/>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14:paraId="0A496963"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14:paraId="3D5CB6FC"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14:paraId="28E4A7FB"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14:paraId="7C63A2EB" w14:textId="77777777"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perspective, N_TA </w:t>
      </w:r>
      <w:proofErr w:type="gramStart"/>
      <w:r>
        <w:t>has to</w:t>
      </w:r>
      <w:proofErr w:type="gramEnd"/>
      <w:r>
        <w:t xml:space="preserve">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14:paraId="6FEF7C49" w14:textId="77777777" w:rsidR="001D3DDF" w:rsidRDefault="00FF2117">
      <w:pPr>
        <w:pStyle w:val="aff8"/>
        <w:numPr>
          <w:ilvl w:val="0"/>
          <w:numId w:val="19"/>
        </w:numPr>
        <w:rPr>
          <w:b/>
        </w:rPr>
      </w:pPr>
      <w:r>
        <w:rPr>
          <w:b/>
        </w:rPr>
        <w:lastRenderedPageBreak/>
        <w:t>NTN RACH-less HO is supported for Intra-satellite handover with the same feeder link. i.e., with same gateway/</w:t>
      </w:r>
      <w:proofErr w:type="gramStart"/>
      <w:r>
        <w:rPr>
          <w:b/>
        </w:rPr>
        <w:t>gNB;</w:t>
      </w:r>
      <w:proofErr w:type="gramEnd"/>
    </w:p>
    <w:p w14:paraId="517FEDCF" w14:textId="77777777" w:rsidR="001D3DDF" w:rsidRDefault="00FF2117">
      <w:pPr>
        <w:pStyle w:val="aff8"/>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f"/>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 xml:space="preserve">the timing requirement specified in Table 7.1C.2-1 of TS 38.133 applies to the first UL transmission, including PUCCH, PUSCH, SRS, PRACH, and </w:t>
            </w:r>
            <w:proofErr w:type="spellStart"/>
            <w:r w:rsidRPr="0002245F">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1D3DDF" w14:paraId="158B9744" w14:textId="77777777">
        <w:tc>
          <w:tcPr>
            <w:tcW w:w="1317" w:type="dxa"/>
          </w:tcPr>
          <w:p w14:paraId="11B453A6" w14:textId="441C3393" w:rsidR="001D3DDF" w:rsidRPr="00AC2E6C" w:rsidRDefault="00AC2E6C">
            <w:pPr>
              <w:rPr>
                <w:rFonts w:eastAsia="Yu Mincho"/>
                <w:lang w:val="en-US"/>
              </w:rPr>
            </w:pPr>
            <w:r>
              <w:rPr>
                <w:rFonts w:eastAsia="Yu Mincho" w:hint="eastAsia"/>
                <w:lang w:val="en-US"/>
              </w:rPr>
              <w:t>D</w:t>
            </w:r>
            <w:r>
              <w:rPr>
                <w:rFonts w:eastAsia="Yu Mincho"/>
                <w:lang w:val="en-US"/>
              </w:rPr>
              <w:t>OCOMO</w:t>
            </w:r>
          </w:p>
        </w:tc>
        <w:tc>
          <w:tcPr>
            <w:tcW w:w="1316" w:type="dxa"/>
          </w:tcPr>
          <w:p w14:paraId="4DF9B71C" w14:textId="42B34534" w:rsidR="001D3DDF" w:rsidRPr="00AC2E6C" w:rsidRDefault="00AC2E6C">
            <w:pPr>
              <w:rPr>
                <w:rFonts w:eastAsia="Yu Mincho"/>
                <w:lang w:val="en-US"/>
              </w:rPr>
            </w:pPr>
            <w:r>
              <w:rPr>
                <w:rFonts w:eastAsia="Yu Mincho" w:hint="eastAsia"/>
                <w:lang w:val="en-US"/>
              </w:rPr>
              <w:t>Y</w:t>
            </w:r>
            <w:r>
              <w:rPr>
                <w:rFonts w:eastAsia="Yu Mincho"/>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245733ED" w:rsidR="001D3DDF" w:rsidRDefault="00D67987">
            <w:pPr>
              <w:rPr>
                <w:rFonts w:eastAsiaTheme="minorEastAsia"/>
              </w:rPr>
            </w:pPr>
            <w:r>
              <w:rPr>
                <w:rFonts w:eastAsiaTheme="minorEastAsia"/>
              </w:rPr>
              <w:t>MediaTek</w:t>
            </w:r>
          </w:p>
        </w:tc>
        <w:tc>
          <w:tcPr>
            <w:tcW w:w="1316" w:type="dxa"/>
          </w:tcPr>
          <w:p w14:paraId="7B930AE5" w14:textId="53BE0A01" w:rsidR="001D3DDF" w:rsidRDefault="00D67987">
            <w:pPr>
              <w:rPr>
                <w:rFonts w:eastAsiaTheme="minorEastAsia"/>
              </w:rPr>
            </w:pPr>
            <w:r>
              <w:rPr>
                <w:rFonts w:eastAsiaTheme="minorEastAsia"/>
              </w:rPr>
              <w:t>Yes, but</w:t>
            </w:r>
          </w:p>
        </w:tc>
        <w:tc>
          <w:tcPr>
            <w:tcW w:w="7080" w:type="dxa"/>
          </w:tcPr>
          <w:p w14:paraId="5315F1BF" w14:textId="5D39B290" w:rsidR="001D3DDF" w:rsidRDefault="00D67987">
            <w:pPr>
              <w:rPr>
                <w:lang w:eastAsia="sv-SE"/>
              </w:rPr>
            </w:pPr>
            <w:r>
              <w:rPr>
                <w:lang w:eastAsia="sv-SE"/>
              </w:rPr>
              <w:t xml:space="preserve">Scenario 2-4 is also feasible as using the satellite assistance information, the UE can estimate the TA for target cell. </w:t>
            </w:r>
          </w:p>
        </w:tc>
      </w:tr>
      <w:tr w:rsidR="001D3DDF" w14:paraId="48E98CF0" w14:textId="77777777">
        <w:tc>
          <w:tcPr>
            <w:tcW w:w="1317" w:type="dxa"/>
          </w:tcPr>
          <w:p w14:paraId="5E12FE73" w14:textId="2EC22853" w:rsidR="001D3DDF" w:rsidRDefault="008714E0">
            <w:pPr>
              <w:rPr>
                <w:rFonts w:eastAsia="等线"/>
              </w:rPr>
            </w:pPr>
            <w:r>
              <w:rPr>
                <w:rFonts w:eastAsia="等线"/>
              </w:rPr>
              <w:t>Apple</w:t>
            </w:r>
          </w:p>
        </w:tc>
        <w:tc>
          <w:tcPr>
            <w:tcW w:w="1316" w:type="dxa"/>
          </w:tcPr>
          <w:p w14:paraId="19B86A01" w14:textId="4752DAEF" w:rsidR="001D3DDF" w:rsidRDefault="008714E0">
            <w:pPr>
              <w:rPr>
                <w:rFonts w:eastAsia="等线"/>
              </w:rPr>
            </w:pPr>
            <w:r>
              <w:rPr>
                <w:rFonts w:eastAsia="等线"/>
              </w:rPr>
              <w:t>Yes</w:t>
            </w:r>
          </w:p>
        </w:tc>
        <w:tc>
          <w:tcPr>
            <w:tcW w:w="7080" w:type="dxa"/>
          </w:tcPr>
          <w:p w14:paraId="52C7753D" w14:textId="77777777" w:rsidR="001D3DDF" w:rsidRDefault="001D3DDF">
            <w:pPr>
              <w:rPr>
                <w:rFonts w:eastAsia="等线"/>
              </w:rPr>
            </w:pPr>
          </w:p>
        </w:tc>
      </w:tr>
      <w:tr w:rsidR="001D3DDF" w14:paraId="49EA7855" w14:textId="77777777">
        <w:tc>
          <w:tcPr>
            <w:tcW w:w="1317" w:type="dxa"/>
          </w:tcPr>
          <w:p w14:paraId="42D09C9E" w14:textId="57E136E8" w:rsidR="001D3DDF" w:rsidRPr="00325913" w:rsidRDefault="0032591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316" w:type="dxa"/>
          </w:tcPr>
          <w:p w14:paraId="58153389" w14:textId="470A9E7D" w:rsidR="001D3DDF" w:rsidRPr="00325913" w:rsidRDefault="0032591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0" w:type="dxa"/>
          </w:tcPr>
          <w:p w14:paraId="411D2A2F" w14:textId="5FF46A9B" w:rsidR="00325913" w:rsidRDefault="00325913">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4066FC51" w14:textId="60A00DE8" w:rsidR="001D3DDF" w:rsidRDefault="00325913">
            <w:pPr>
              <w:rPr>
                <w:rFonts w:eastAsiaTheme="minorEastAsia" w:hint="eastAsia"/>
                <w:lang w:eastAsia="zh-CN"/>
              </w:rPr>
            </w:pPr>
            <w:r>
              <w:rPr>
                <w:rFonts w:eastAsiaTheme="minorEastAsia"/>
                <w:lang w:eastAsia="zh-CN"/>
              </w:rPr>
              <w:t>“</w:t>
            </w:r>
            <w:proofErr w:type="gramStart"/>
            <w:r w:rsidRPr="00325913">
              <w:rPr>
                <w:rFonts w:eastAsiaTheme="minorEastAsia"/>
                <w:lang w:eastAsia="zh-CN"/>
              </w:rPr>
              <w:t>assuming</w:t>
            </w:r>
            <w:proofErr w:type="gramEnd"/>
            <w:r w:rsidRPr="00325913">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r>
              <w:rPr>
                <w:rFonts w:eastAsiaTheme="minorEastAsia"/>
                <w:lang w:eastAsia="zh-CN"/>
              </w:rPr>
              <w:t>”.</w:t>
            </w:r>
          </w:p>
        </w:tc>
      </w:tr>
      <w:tr w:rsidR="001D3DDF" w14:paraId="268A99D3" w14:textId="77777777">
        <w:tc>
          <w:tcPr>
            <w:tcW w:w="1317" w:type="dxa"/>
          </w:tcPr>
          <w:p w14:paraId="4317249A" w14:textId="77777777" w:rsidR="001D3DDF" w:rsidRDefault="001D3DDF">
            <w:pPr>
              <w:rPr>
                <w:rFonts w:eastAsia="等线"/>
              </w:rPr>
            </w:pPr>
          </w:p>
        </w:tc>
        <w:tc>
          <w:tcPr>
            <w:tcW w:w="1316" w:type="dxa"/>
          </w:tcPr>
          <w:p w14:paraId="69E40BF9" w14:textId="77777777" w:rsidR="001D3DDF" w:rsidRDefault="001D3DDF">
            <w:pPr>
              <w:rPr>
                <w:rFonts w:eastAsia="等线"/>
              </w:rPr>
            </w:pPr>
          </w:p>
        </w:tc>
        <w:tc>
          <w:tcPr>
            <w:tcW w:w="7080" w:type="dxa"/>
          </w:tcPr>
          <w:p w14:paraId="6CAC3C1A" w14:textId="77777777" w:rsidR="001D3DDF" w:rsidRDefault="001D3DDF">
            <w:pPr>
              <w:rPr>
                <w:rFonts w:eastAsia="等线"/>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等线"/>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等线"/>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等线"/>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等线"/>
              </w:rPr>
            </w:pPr>
          </w:p>
        </w:tc>
      </w:tr>
    </w:tbl>
    <w:p w14:paraId="6BC00E24" w14:textId="77777777" w:rsidR="001D3DDF" w:rsidRDefault="001D3DDF"/>
    <w:p w14:paraId="41EB5990" w14:textId="77777777" w:rsidR="001D3DDF" w:rsidRDefault="00FF2117">
      <w:pPr>
        <w:pStyle w:val="2"/>
      </w:pPr>
      <w:r>
        <w:lastRenderedPageBreak/>
        <w:t>High-level procedure</w:t>
      </w:r>
    </w:p>
    <w:p w14:paraId="7CD7C519" w14:textId="77777777" w:rsidR="001D3DDF" w:rsidRDefault="00FF2117">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14:paraId="369052A7"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9BFA8B5"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perform DL and UL synchronization, and start timer T430</w:t>
      </w:r>
    </w:p>
    <w:p w14:paraId="38977992"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start time alignment timer</w:t>
      </w:r>
    </w:p>
    <w:p w14:paraId="261F9B46"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monitor PDCCH for dynamic grant if pre-allocated grant is not configured in RACH-less HO command</w:t>
      </w:r>
    </w:p>
    <w:p w14:paraId="25949FFA"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 xml:space="preserve">send initial UL transmission including </w:t>
      </w:r>
      <w:proofErr w:type="spellStart"/>
      <w:r w:rsidRPr="009004F2">
        <w:rPr>
          <w:rFonts w:ascii="Times New Roman" w:hAnsi="Times New Roman" w:cs="Times New Roman"/>
          <w:b/>
          <w:sz w:val="20"/>
        </w:rPr>
        <w:t>RRCReconfigurationComplete</w:t>
      </w:r>
      <w:proofErr w:type="spellEnd"/>
      <w:r w:rsidRPr="009004F2">
        <w:rPr>
          <w:rFonts w:ascii="Times New Roman" w:hAnsi="Times New Roman" w:cs="Times New Roman"/>
          <w:b/>
          <w:sz w:val="20"/>
        </w:rPr>
        <w:t xml:space="preserve"> message using the available UL grant </w:t>
      </w:r>
    </w:p>
    <w:p w14:paraId="51CA019A"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consider RACH-less HO is completed upon receiving NW confirmation</w:t>
      </w:r>
    </w:p>
    <w:p w14:paraId="4DAC4B3C" w14:textId="77777777" w:rsidR="001D3DDF" w:rsidRPr="009004F2" w:rsidRDefault="00FF2117">
      <w:pPr>
        <w:pStyle w:val="aff8"/>
        <w:numPr>
          <w:ilvl w:val="0"/>
          <w:numId w:val="20"/>
        </w:numPr>
        <w:spacing w:after="240" w:line="240" w:lineRule="auto"/>
        <w:rPr>
          <w:rFonts w:ascii="Times New Roman" w:hAnsi="Times New Roman" w:cs="Times New Roman"/>
          <w:b/>
          <w:sz w:val="20"/>
        </w:rPr>
      </w:pPr>
      <w:r w:rsidRPr="009004F2">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w:t>
            </w:r>
            <w:proofErr w:type="gramStart"/>
            <w:r>
              <w:rPr>
                <w:rFonts w:eastAsiaTheme="minorEastAsia"/>
                <w:lang w:eastAsia="zh-CN"/>
              </w:rPr>
              <w:t>step-1</w:t>
            </w:r>
            <w:proofErr w:type="gramEnd"/>
            <w:r>
              <w:rPr>
                <w:rFonts w:eastAsiaTheme="minorEastAsia"/>
                <w:lang w:eastAsia="zh-CN"/>
              </w:rPr>
              <w:t>.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xml:space="preserv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1D3DDF" w14:paraId="1DA80EBC" w14:textId="77777777">
        <w:tc>
          <w:tcPr>
            <w:tcW w:w="1317" w:type="dxa"/>
          </w:tcPr>
          <w:p w14:paraId="77CD3275" w14:textId="1520C905" w:rsidR="001D3DDF" w:rsidRPr="00AC2E6C" w:rsidRDefault="00AC2E6C">
            <w:pPr>
              <w:rPr>
                <w:rFonts w:eastAsia="Yu Mincho"/>
              </w:rPr>
            </w:pPr>
            <w:r>
              <w:rPr>
                <w:rFonts w:eastAsia="Yu Mincho" w:hint="eastAsia"/>
              </w:rPr>
              <w:t>D</w:t>
            </w:r>
            <w:r>
              <w:rPr>
                <w:rFonts w:eastAsia="Yu Mincho"/>
              </w:rPr>
              <w:t>OCMO</w:t>
            </w:r>
          </w:p>
        </w:tc>
        <w:tc>
          <w:tcPr>
            <w:tcW w:w="1316" w:type="dxa"/>
          </w:tcPr>
          <w:p w14:paraId="1615B21C" w14:textId="5BF9E231" w:rsidR="001D3DDF" w:rsidRPr="00AC2E6C" w:rsidRDefault="00AC2E6C">
            <w:pPr>
              <w:rPr>
                <w:rFonts w:eastAsia="Yu Mincho"/>
              </w:rPr>
            </w:pPr>
            <w:r>
              <w:rPr>
                <w:rFonts w:eastAsia="Yu Mincho" w:hint="eastAsia"/>
              </w:rPr>
              <w:t>Y</w:t>
            </w:r>
            <w:r>
              <w:rPr>
                <w:rFonts w:eastAsia="Yu Mincho"/>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6D711B86" w:rsidR="001D3DDF" w:rsidRDefault="00D67987">
            <w:pPr>
              <w:rPr>
                <w:rFonts w:eastAsiaTheme="minorEastAsia"/>
                <w:lang w:val="en-US" w:eastAsia="sv-SE"/>
              </w:rPr>
            </w:pPr>
            <w:r>
              <w:rPr>
                <w:rFonts w:eastAsiaTheme="minorEastAsia"/>
                <w:lang w:val="en-US" w:eastAsia="sv-SE"/>
              </w:rPr>
              <w:t>MediaTek</w:t>
            </w:r>
          </w:p>
        </w:tc>
        <w:tc>
          <w:tcPr>
            <w:tcW w:w="1316" w:type="dxa"/>
          </w:tcPr>
          <w:p w14:paraId="5A579CB8" w14:textId="6461DB75" w:rsidR="001D3DDF" w:rsidRDefault="00D67987">
            <w:pPr>
              <w:rPr>
                <w:rFonts w:eastAsiaTheme="minorEastAsia"/>
                <w:lang w:val="en-US" w:eastAsia="sv-SE"/>
              </w:rPr>
            </w:pPr>
            <w:r>
              <w:rPr>
                <w:rFonts w:eastAsiaTheme="minorEastAsia"/>
                <w:lang w:val="en-US" w:eastAsia="sv-SE"/>
              </w:rPr>
              <w:t>Yes, but</w:t>
            </w:r>
          </w:p>
        </w:tc>
        <w:tc>
          <w:tcPr>
            <w:tcW w:w="7080" w:type="dxa"/>
          </w:tcPr>
          <w:p w14:paraId="6E2412B0" w14:textId="64B6D073" w:rsidR="001D3DDF" w:rsidRDefault="00D67987">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1D3DDF" w14:paraId="61C374CC" w14:textId="77777777">
        <w:tc>
          <w:tcPr>
            <w:tcW w:w="1317" w:type="dxa"/>
          </w:tcPr>
          <w:p w14:paraId="55F50A2C" w14:textId="52EEC19E" w:rsidR="001D3DDF" w:rsidRDefault="002C207F">
            <w:pPr>
              <w:rPr>
                <w:rFonts w:eastAsiaTheme="minorEastAsia"/>
              </w:rPr>
            </w:pPr>
            <w:r>
              <w:rPr>
                <w:rFonts w:eastAsiaTheme="minorEastAsia"/>
              </w:rPr>
              <w:t>Apple</w:t>
            </w:r>
          </w:p>
        </w:tc>
        <w:tc>
          <w:tcPr>
            <w:tcW w:w="1316" w:type="dxa"/>
          </w:tcPr>
          <w:p w14:paraId="34941E9D" w14:textId="2C0FD1EC" w:rsidR="001D3DDF" w:rsidRDefault="009004F2">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4B1812AF" w14:textId="00F89A2D" w:rsidR="001D3DDF" w:rsidRDefault="009004F2">
            <w:pPr>
              <w:rPr>
                <w:lang w:eastAsia="sv-SE"/>
              </w:rPr>
            </w:pPr>
            <w:r>
              <w:rPr>
                <w:lang w:eastAsia="sv-SE"/>
              </w:rPr>
              <w:t>We can understand the proposed high level procedure is to describe the procedure same as LTE RACH-less handover procedure. But we have some comments as below:</w:t>
            </w:r>
          </w:p>
          <w:p w14:paraId="43811E86" w14:textId="3EC46921" w:rsidR="009004F2" w:rsidRDefault="009004F2">
            <w:pPr>
              <w:rPr>
                <w:lang w:eastAsia="sv-SE"/>
              </w:rPr>
            </w:pPr>
            <w:r>
              <w:rPr>
                <w:lang w:eastAsia="sv-SE"/>
              </w:rPr>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07C59D3E" w14:textId="3C7015EE" w:rsidR="009004F2" w:rsidRDefault="009004F2">
            <w:pPr>
              <w:rPr>
                <w:lang w:eastAsia="sv-SE"/>
              </w:rPr>
            </w:pPr>
            <w:r>
              <w:rPr>
                <w:lang w:eastAsia="sv-SE"/>
              </w:rPr>
              <w:lastRenderedPageBreak/>
              <w:t xml:space="preserve">2)  In step 3, how UE can acquire the target cell’s UL sync is the key point for NTN HO. It's better to mark it as FFS. </w:t>
            </w:r>
          </w:p>
          <w:p w14:paraId="2D33EC2D" w14:textId="22F47538" w:rsidR="009004F2" w:rsidRDefault="009004F2">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06F1739E" w14:textId="74E9CEFE" w:rsidR="009004F2" w:rsidRDefault="009004F2">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27595A3F" w14:textId="4714B5EC" w:rsidR="009004F2" w:rsidRDefault="009004F2">
            <w:pPr>
              <w:rPr>
                <w:lang w:val="en-US" w:eastAsia="zh-CN"/>
              </w:rPr>
            </w:pPr>
            <w:r>
              <w:rPr>
                <w:lang w:eastAsia="sv-SE"/>
              </w:rPr>
              <w:t xml:space="preserve">5) General comments: we may need to indicate at which layer each step </w:t>
            </w:r>
            <w:r>
              <w:rPr>
                <w:lang w:val="en-US" w:eastAsia="zh-CN"/>
              </w:rPr>
              <w:t xml:space="preserve">is performed. </w:t>
            </w:r>
          </w:p>
          <w:p w14:paraId="316744B4" w14:textId="255696D9" w:rsidR="009004F2" w:rsidRPr="009004F2" w:rsidRDefault="009004F2" w:rsidP="009004F2">
            <w:pPr>
              <w:rPr>
                <w:lang w:val="en-US" w:eastAsia="zh-CN"/>
              </w:rPr>
            </w:pPr>
            <w:r>
              <w:rPr>
                <w:lang w:val="en-US" w:eastAsia="zh-CN"/>
              </w:rPr>
              <w:t xml:space="preserve">6) General comments: is it possible that UE fallback to RACH based HO if the RACH-less HO condition </w:t>
            </w:r>
            <w:proofErr w:type="spellStart"/>
            <w:r w:rsidR="00B0181E">
              <w:rPr>
                <w:lang w:val="en-US" w:eastAsia="zh-CN"/>
              </w:rPr>
              <w:t>can</w:t>
            </w:r>
            <w:r>
              <w:rPr>
                <w:lang w:val="en-US" w:eastAsia="zh-CN"/>
              </w:rPr>
              <w:t xml:space="preserve"> not</w:t>
            </w:r>
            <w:proofErr w:type="spellEnd"/>
            <w:r>
              <w:rPr>
                <w:lang w:val="en-US" w:eastAsia="zh-CN"/>
              </w:rPr>
              <w:t xml:space="preserve"> </w:t>
            </w:r>
            <w:r w:rsidR="00B0181E">
              <w:rPr>
                <w:lang w:val="en-US" w:eastAsia="zh-CN"/>
              </w:rPr>
              <w:t xml:space="preserve">be </w:t>
            </w:r>
            <w:r>
              <w:rPr>
                <w:lang w:val="en-US" w:eastAsia="zh-CN"/>
              </w:rPr>
              <w:t xml:space="preserve">met? </w:t>
            </w:r>
            <w:r w:rsidR="007960F4">
              <w:rPr>
                <w:lang w:val="en-US" w:eastAsia="zh-CN"/>
              </w:rPr>
              <w:t xml:space="preserve"> Maybe we need to keep the possibility for further discussion. </w:t>
            </w:r>
          </w:p>
        </w:tc>
      </w:tr>
      <w:tr w:rsidR="001D3DDF" w14:paraId="4AAF7E18" w14:textId="77777777">
        <w:tc>
          <w:tcPr>
            <w:tcW w:w="1317" w:type="dxa"/>
          </w:tcPr>
          <w:p w14:paraId="226493EC" w14:textId="6A8940E2" w:rsidR="001D3DDF" w:rsidRDefault="00325913">
            <w:pPr>
              <w:rPr>
                <w:rFonts w:eastAsia="等线" w:hint="eastAsia"/>
                <w:lang w:eastAsia="zh-CN"/>
              </w:rPr>
            </w:pPr>
            <w:r>
              <w:rPr>
                <w:rFonts w:eastAsia="等线" w:hint="eastAsia"/>
                <w:lang w:eastAsia="zh-CN"/>
              </w:rPr>
              <w:lastRenderedPageBreak/>
              <w:t>L</w:t>
            </w:r>
            <w:r>
              <w:rPr>
                <w:rFonts w:eastAsia="等线"/>
                <w:lang w:eastAsia="zh-CN"/>
              </w:rPr>
              <w:t>enovo</w:t>
            </w:r>
          </w:p>
        </w:tc>
        <w:tc>
          <w:tcPr>
            <w:tcW w:w="1316" w:type="dxa"/>
          </w:tcPr>
          <w:p w14:paraId="078B8819" w14:textId="0DB6D95C" w:rsidR="001D3DDF" w:rsidRDefault="00325913">
            <w:pPr>
              <w:rPr>
                <w:rFonts w:eastAsia="等线" w:hint="eastAsia"/>
                <w:lang w:eastAsia="zh-CN"/>
              </w:rPr>
            </w:pPr>
            <w:r>
              <w:rPr>
                <w:rFonts w:eastAsia="等线" w:hint="eastAsia"/>
                <w:lang w:eastAsia="zh-CN"/>
              </w:rPr>
              <w:t>S</w:t>
            </w:r>
            <w:r>
              <w:rPr>
                <w:rFonts w:eastAsia="等线"/>
                <w:lang w:eastAsia="zh-CN"/>
              </w:rPr>
              <w:t>ee comments</w:t>
            </w:r>
          </w:p>
        </w:tc>
        <w:tc>
          <w:tcPr>
            <w:tcW w:w="7080" w:type="dxa"/>
          </w:tcPr>
          <w:p w14:paraId="4D40452F" w14:textId="77777777" w:rsidR="001D3DDF" w:rsidRDefault="00325913">
            <w:pPr>
              <w:rPr>
                <w:rFonts w:eastAsia="等线"/>
                <w:lang w:eastAsia="zh-CN"/>
              </w:rPr>
            </w:pPr>
            <w:r>
              <w:rPr>
                <w:rFonts w:eastAsia="等线" w:hint="eastAsia"/>
                <w:lang w:eastAsia="zh-CN"/>
              </w:rPr>
              <w:t>T</w:t>
            </w:r>
            <w:r>
              <w:rPr>
                <w:rFonts w:eastAsia="等线"/>
                <w:lang w:eastAsia="zh-CN"/>
              </w:rPr>
              <w:t>he LTE mechanism can be the baselines, with potential enhancement in procedural details for NTN, e.g.:</w:t>
            </w:r>
          </w:p>
          <w:p w14:paraId="1A348787" w14:textId="7607A144" w:rsidR="00325913" w:rsidRDefault="00325913">
            <w:pPr>
              <w:rPr>
                <w:rFonts w:eastAsia="等线"/>
                <w:lang w:eastAsia="zh-CN"/>
              </w:rPr>
            </w:pPr>
            <w:r>
              <w:rPr>
                <w:rFonts w:eastAsia="等线"/>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w:proofErr w:type="gramStart"/>
                  <m:r>
                    <m:rPr>
                      <m:nor/>
                    </m:rPr>
                    <w:rPr>
                      <w:rFonts w:cs="Arial"/>
                    </w:rPr>
                    <m:t>TA,adj</m:t>
                  </m:r>
                  <w:proofErr w:type="gramEnd"/>
                </m:sub>
                <m:sup>
                  <m:r>
                    <m:rPr>
                      <m:nor/>
                    </m:rPr>
                    <w:rPr>
                      <w:rFonts w:cs="Arial"/>
                    </w:rPr>
                    <m:t>common</m:t>
                  </m:r>
                </m:sup>
              </m:sSubSup>
            </m:oMath>
            <w:r>
              <w:rPr>
                <w:rFonts w:eastAsia="等线" w:hint="eastAsia"/>
                <w:lang w:eastAsia="zh-CN"/>
              </w:rPr>
              <w:t xml:space="preserve"> </w:t>
            </w:r>
            <w:r>
              <w:rPr>
                <w:rFonts w:eastAsia="等线"/>
                <w:lang w:eastAsia="zh-CN"/>
              </w:rPr>
              <w:t xml:space="preserve">(e.g., 0, identical or specific value) </w:t>
            </w:r>
            <w:r w:rsidRPr="00325913">
              <w:rPr>
                <w:rFonts w:eastAsia="等线"/>
                <w:lang w:eastAsia="zh-CN"/>
              </w:rPr>
              <w:t>to</w:t>
            </w:r>
            <w:r>
              <w:rPr>
                <w:rFonts w:eastAsia="等线"/>
                <w:lang w:eastAsia="zh-CN"/>
              </w:rPr>
              <w:t xml:space="preserve"> ensure UE calculates target cell TA pre-compensation.</w:t>
            </w:r>
          </w:p>
          <w:p w14:paraId="17E83AEA" w14:textId="77777777" w:rsidR="00325913" w:rsidRDefault="00325913">
            <w:pPr>
              <w:rPr>
                <w:rFonts w:eastAsia="等线"/>
                <w:lang w:eastAsia="zh-CN"/>
              </w:rPr>
            </w:pPr>
            <w:r>
              <w:rPr>
                <w:rFonts w:eastAsia="等线" w:hint="eastAsia"/>
                <w:lang w:eastAsia="zh-CN"/>
              </w:rPr>
              <w:t>I</w:t>
            </w:r>
            <w:r>
              <w:rPr>
                <w:rFonts w:eastAsia="等线"/>
                <w:lang w:eastAsia="zh-CN"/>
              </w:rPr>
              <w:t xml:space="preserve">n Step 3, UE may use </w:t>
            </w:r>
            <w:r>
              <w:rPr>
                <w:rFonts w:eastAsia="等线"/>
                <w:lang w:eastAsia="zh-CN"/>
              </w:rPr>
              <w:t>information of target cell</w:t>
            </w:r>
            <w:r>
              <w:rPr>
                <w:rFonts w:eastAsia="等线"/>
                <w:lang w:eastAsia="zh-CN"/>
              </w:rPr>
              <w:t xml:space="preserve">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t>
            </w:r>
            <m:oMath>
              <m:sSubSup>
                <m:sSubSupPr>
                  <m:ctrlPr>
                    <w:rPr>
                      <w:rFonts w:ascii="Cambria Math" w:hAnsi="Cambria Math" w:cs="Arial"/>
                    </w:rPr>
                  </m:ctrlPr>
                </m:sSubSupPr>
                <m:e>
                  <m:r>
                    <w:rPr>
                      <w:rFonts w:ascii="Cambria Math" w:hAnsi="Cambria Math" w:cs="Arial"/>
                    </w:rPr>
                    <m:t>N</m:t>
                  </m:r>
                </m:e>
                <m:sub>
                  <w:proofErr w:type="gramStart"/>
                  <m:r>
                    <m:rPr>
                      <m:nor/>
                    </m:rPr>
                    <w:rPr>
                      <w:rFonts w:cs="Arial"/>
                    </w:rPr>
                    <m:t>TA,adj</m:t>
                  </m:r>
                  <w:proofErr w:type="gramEnd"/>
                </m:sub>
                <m:sup>
                  <m:r>
                    <m:rPr>
                      <m:nor/>
                    </m:rPr>
                    <w:rPr>
                      <w:rFonts w:cs="Arial"/>
                    </w:rPr>
                    <m:t>common</m:t>
                  </m:r>
                </m:sup>
              </m:sSubSup>
            </m:oMath>
            <w:r>
              <w:rPr>
                <w:rFonts w:eastAsia="等线"/>
                <w:lang w:eastAsia="zh-CN"/>
              </w:rPr>
              <w:t xml:space="preserve">, </w:t>
            </w:r>
            <w:r w:rsidR="00926020">
              <w:rPr>
                <w:rFonts w:eastAsia="等线"/>
                <w:lang w:eastAsia="zh-CN"/>
              </w:rPr>
              <w:t>ephemeris</w:t>
            </w:r>
            <w:r>
              <w:rPr>
                <w:rFonts w:eastAsia="等线"/>
                <w:lang w:eastAsia="zh-CN"/>
              </w:rPr>
              <w:t>)</w:t>
            </w:r>
            <w:r w:rsidR="00926020">
              <w:rPr>
                <w:rFonts w:eastAsia="等线"/>
                <w:lang w:eastAsia="zh-CN"/>
              </w:rPr>
              <w:t xml:space="preserve"> provided in HO Command to </w:t>
            </w:r>
            <w:r w:rsidR="00926020">
              <w:rPr>
                <w:rFonts w:eastAsia="等线"/>
                <w:lang w:eastAsia="zh-CN"/>
              </w:rPr>
              <w:t>calculate target cell TA pre-compensation</w:t>
            </w:r>
            <w:r w:rsidR="00926020">
              <w:rPr>
                <w:rFonts w:eastAsia="等线"/>
                <w:lang w:eastAsia="zh-CN"/>
              </w:rPr>
              <w:t>.</w:t>
            </w:r>
          </w:p>
          <w:p w14:paraId="0EF0E5E0" w14:textId="3191BE58" w:rsidR="00926020" w:rsidRPr="00926020" w:rsidRDefault="00926020">
            <w:pPr>
              <w:rPr>
                <w:rFonts w:eastAsia="等线" w:hint="eastAsia"/>
                <w:lang w:eastAsia="zh-CN"/>
              </w:rPr>
            </w:pPr>
            <w:r>
              <w:rPr>
                <w:rFonts w:eastAsia="等线"/>
                <w:lang w:eastAsia="zh-CN"/>
              </w:rPr>
              <w:t xml:space="preserve">In Step 5, when CHO is configured as well, UE </w:t>
            </w:r>
            <w:proofErr w:type="spellStart"/>
            <w:r>
              <w:rPr>
                <w:rFonts w:eastAsia="等线"/>
                <w:lang w:eastAsia="zh-CN"/>
              </w:rPr>
              <w:t>montoring</w:t>
            </w:r>
            <w:proofErr w:type="spellEnd"/>
            <w:r>
              <w:rPr>
                <w:rFonts w:eastAsia="等线"/>
                <w:lang w:eastAsia="zh-CN"/>
              </w:rPr>
              <w:t xml:space="preserve"> on PDCCH may not be triggered before </w:t>
            </w:r>
            <w:proofErr w:type="spellStart"/>
            <w:r>
              <w:rPr>
                <w:rFonts w:eastAsia="等线"/>
                <w:lang w:eastAsia="zh-CN"/>
              </w:rPr>
              <w:t>fulfillment</w:t>
            </w:r>
            <w:proofErr w:type="spellEnd"/>
            <w:r>
              <w:rPr>
                <w:rFonts w:eastAsia="等线"/>
                <w:lang w:eastAsia="zh-CN"/>
              </w:rPr>
              <w:t xml:space="preserve"> CHO execution condition.</w:t>
            </w:r>
          </w:p>
        </w:tc>
      </w:tr>
      <w:tr w:rsidR="001D3DDF" w14:paraId="235AC644" w14:textId="77777777">
        <w:tc>
          <w:tcPr>
            <w:tcW w:w="1317" w:type="dxa"/>
          </w:tcPr>
          <w:p w14:paraId="49852FA4" w14:textId="77777777" w:rsidR="001D3DDF" w:rsidRDefault="001D3DDF">
            <w:pPr>
              <w:rPr>
                <w:lang w:eastAsia="sv-SE"/>
              </w:rPr>
            </w:pPr>
          </w:p>
        </w:tc>
        <w:tc>
          <w:tcPr>
            <w:tcW w:w="1316" w:type="dxa"/>
          </w:tcPr>
          <w:p w14:paraId="15818704" w14:textId="77777777" w:rsidR="001D3DDF" w:rsidRDefault="001D3DDF">
            <w:pPr>
              <w:rPr>
                <w:lang w:eastAsia="sv-SE"/>
              </w:rPr>
            </w:pPr>
          </w:p>
        </w:tc>
        <w:tc>
          <w:tcPr>
            <w:tcW w:w="7080" w:type="dxa"/>
          </w:tcPr>
          <w:p w14:paraId="25254F2A" w14:textId="77777777" w:rsidR="001D3DDF" w:rsidRDefault="001D3DDF">
            <w:pPr>
              <w:rPr>
                <w:rFonts w:eastAsiaTheme="minorEastAsia"/>
              </w:rPr>
            </w:pPr>
          </w:p>
        </w:tc>
      </w:tr>
      <w:tr w:rsidR="001D3DDF" w14:paraId="488B7028" w14:textId="77777777">
        <w:tc>
          <w:tcPr>
            <w:tcW w:w="1317" w:type="dxa"/>
          </w:tcPr>
          <w:p w14:paraId="6C74E788" w14:textId="77777777" w:rsidR="001D3DDF" w:rsidRDefault="001D3DDF">
            <w:pPr>
              <w:rPr>
                <w:rFonts w:eastAsia="等线"/>
              </w:rPr>
            </w:pPr>
          </w:p>
        </w:tc>
        <w:tc>
          <w:tcPr>
            <w:tcW w:w="1316" w:type="dxa"/>
          </w:tcPr>
          <w:p w14:paraId="5BE33B86" w14:textId="77777777" w:rsidR="001D3DDF" w:rsidRDefault="001D3DDF">
            <w:pPr>
              <w:rPr>
                <w:rFonts w:eastAsia="等线"/>
              </w:rPr>
            </w:pPr>
          </w:p>
        </w:tc>
        <w:tc>
          <w:tcPr>
            <w:tcW w:w="7080" w:type="dxa"/>
          </w:tcPr>
          <w:p w14:paraId="376F6BE8" w14:textId="77777777" w:rsidR="001D3DDF" w:rsidRDefault="001D3DDF">
            <w:pPr>
              <w:rPr>
                <w:rFonts w:eastAsia="等线"/>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等线"/>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等线"/>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等线"/>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等线"/>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w:t>
      </w:r>
      <w:proofErr w:type="spellStart"/>
      <w:r>
        <w:t>RRCReconfigurationComplete</w:t>
      </w:r>
      <w:proofErr w:type="spellEnd"/>
      <w:r>
        <w:t xml:space="preserv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lastRenderedPageBreak/>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Yu Mincho"/>
                <w:lang w:val="en-US"/>
              </w:rPr>
            </w:pPr>
            <w:r>
              <w:rPr>
                <w:rFonts w:eastAsia="Yu Mincho" w:hint="eastAsia"/>
                <w:lang w:val="en-US"/>
              </w:rPr>
              <w:t>D</w:t>
            </w:r>
            <w:r>
              <w:rPr>
                <w:rFonts w:eastAsia="Yu Mincho"/>
                <w:lang w:val="en-US"/>
              </w:rPr>
              <w:t>OCOMO</w:t>
            </w:r>
          </w:p>
        </w:tc>
        <w:tc>
          <w:tcPr>
            <w:tcW w:w="1316" w:type="dxa"/>
          </w:tcPr>
          <w:p w14:paraId="0EA2AC2E" w14:textId="60261A9E" w:rsidR="008444F7" w:rsidRPr="00AC2E6C" w:rsidRDefault="00AC2E6C" w:rsidP="008444F7">
            <w:pPr>
              <w:rPr>
                <w:rFonts w:eastAsia="Yu Mincho"/>
                <w:lang w:val="en-US"/>
              </w:rPr>
            </w:pPr>
            <w:r>
              <w:rPr>
                <w:rFonts w:eastAsia="Yu Mincho" w:hint="eastAsia"/>
                <w:lang w:val="en-US"/>
              </w:rPr>
              <w:t>O</w:t>
            </w:r>
            <w:r>
              <w:rPr>
                <w:rFonts w:eastAsia="Yu Mincho"/>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2F1D75F1" w:rsidR="008444F7" w:rsidRDefault="00D67987" w:rsidP="008444F7">
            <w:pPr>
              <w:rPr>
                <w:rFonts w:eastAsiaTheme="minorEastAsia"/>
              </w:rPr>
            </w:pPr>
            <w:r>
              <w:rPr>
                <w:rFonts w:eastAsiaTheme="minorEastAsia"/>
              </w:rPr>
              <w:t>MediaTek</w:t>
            </w:r>
          </w:p>
        </w:tc>
        <w:tc>
          <w:tcPr>
            <w:tcW w:w="1316" w:type="dxa"/>
          </w:tcPr>
          <w:p w14:paraId="493FF8DA" w14:textId="62BF0860" w:rsidR="008444F7" w:rsidRDefault="00D67987" w:rsidP="008444F7">
            <w:pPr>
              <w:rPr>
                <w:rFonts w:eastAsiaTheme="minorEastAsia"/>
              </w:rPr>
            </w:pPr>
            <w:r>
              <w:rPr>
                <w:rFonts w:eastAsiaTheme="minorEastAsia"/>
              </w:rPr>
              <w:t>Option 1</w:t>
            </w: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1A807BE" w:rsidR="008444F7" w:rsidRDefault="00966FE1" w:rsidP="008444F7">
            <w:pPr>
              <w:rPr>
                <w:rFonts w:eastAsia="等线"/>
              </w:rPr>
            </w:pPr>
            <w:r>
              <w:rPr>
                <w:rFonts w:eastAsia="等线"/>
              </w:rPr>
              <w:t>Apple</w:t>
            </w:r>
          </w:p>
        </w:tc>
        <w:tc>
          <w:tcPr>
            <w:tcW w:w="1316" w:type="dxa"/>
          </w:tcPr>
          <w:p w14:paraId="2D735731" w14:textId="653FA0DB" w:rsidR="008444F7" w:rsidRDefault="00966FE1" w:rsidP="008444F7">
            <w:pPr>
              <w:rPr>
                <w:rFonts w:eastAsia="等线"/>
              </w:rPr>
            </w:pPr>
            <w:r>
              <w:rPr>
                <w:rFonts w:eastAsia="等线"/>
              </w:rPr>
              <w:t xml:space="preserve">Option </w:t>
            </w:r>
            <w:r w:rsidR="00B835DD">
              <w:rPr>
                <w:rFonts w:eastAsia="等线"/>
              </w:rPr>
              <w:t>1 and Option 2a</w:t>
            </w:r>
          </w:p>
        </w:tc>
        <w:tc>
          <w:tcPr>
            <w:tcW w:w="7080" w:type="dxa"/>
          </w:tcPr>
          <w:p w14:paraId="3B808835" w14:textId="77777777" w:rsidR="00B24A7E" w:rsidRDefault="00B835DD" w:rsidP="008444F7">
            <w:pPr>
              <w:rPr>
                <w:rFonts w:eastAsia="等线"/>
              </w:rPr>
            </w:pPr>
            <w:r>
              <w:rPr>
                <w:rFonts w:eastAsia="等线"/>
              </w:rPr>
              <w:t xml:space="preserve">We think both Option 1 and Option 2a as CATT suggested can work. </w:t>
            </w:r>
          </w:p>
          <w:p w14:paraId="3CE4CFD3" w14:textId="090D56C2" w:rsidR="008444F7" w:rsidRDefault="00B24A7E" w:rsidP="008444F7">
            <w:pPr>
              <w:rPr>
                <w:rFonts w:eastAsia="等线"/>
              </w:rPr>
            </w:pPr>
            <w:proofErr w:type="gramStart"/>
            <w:r>
              <w:rPr>
                <w:rFonts w:eastAsia="等线"/>
              </w:rPr>
              <w:t>Actually Option</w:t>
            </w:r>
            <w:proofErr w:type="gramEnd"/>
            <w:r>
              <w:rPr>
                <w:rFonts w:eastAsia="等线"/>
              </w:rPr>
              <w:t xml:space="preserve"> 2a is more efficient than Option 1. </w:t>
            </w:r>
            <w:r w:rsidR="00B835DD">
              <w:rPr>
                <w:rFonts w:eastAsia="等线"/>
              </w:rPr>
              <w:t xml:space="preserve"> </w:t>
            </w:r>
          </w:p>
        </w:tc>
      </w:tr>
      <w:tr w:rsidR="008444F7" w14:paraId="458E1C9C" w14:textId="77777777">
        <w:tc>
          <w:tcPr>
            <w:tcW w:w="1317" w:type="dxa"/>
          </w:tcPr>
          <w:p w14:paraId="419AE208" w14:textId="23E5EC3C" w:rsidR="008444F7" w:rsidRPr="00926020" w:rsidRDefault="00926020" w:rsidP="008444F7">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316" w:type="dxa"/>
          </w:tcPr>
          <w:p w14:paraId="6DDE1B5B" w14:textId="08AE0628" w:rsidR="008444F7" w:rsidRPr="00926020" w:rsidRDefault="00926020" w:rsidP="008444F7">
            <w:pPr>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7080" w:type="dxa"/>
          </w:tcPr>
          <w:p w14:paraId="7CCC52B6" w14:textId="36C52D46" w:rsidR="008444F7" w:rsidRDefault="00926020" w:rsidP="008444F7">
            <w:pPr>
              <w:rPr>
                <w:rFonts w:eastAsiaTheme="minorEastAsia"/>
              </w:rPr>
            </w:pPr>
            <w:r>
              <w:rPr>
                <w:rFonts w:eastAsia="等线" w:hint="eastAsia"/>
                <w:lang w:eastAsia="zh-CN"/>
              </w:rPr>
              <w:t>R</w:t>
            </w:r>
            <w:r>
              <w:rPr>
                <w:rFonts w:eastAsia="等线"/>
                <w:lang w:eastAsia="zh-CN"/>
              </w:rPr>
              <w:t>euse LTE is OK.</w:t>
            </w:r>
          </w:p>
        </w:tc>
      </w:tr>
      <w:tr w:rsidR="008444F7" w14:paraId="377CA81A" w14:textId="77777777">
        <w:tc>
          <w:tcPr>
            <w:tcW w:w="1317" w:type="dxa"/>
          </w:tcPr>
          <w:p w14:paraId="77EC5653" w14:textId="77777777" w:rsidR="008444F7" w:rsidRDefault="008444F7" w:rsidP="008444F7">
            <w:pPr>
              <w:rPr>
                <w:rFonts w:eastAsia="等线"/>
              </w:rPr>
            </w:pPr>
          </w:p>
        </w:tc>
        <w:tc>
          <w:tcPr>
            <w:tcW w:w="1316" w:type="dxa"/>
          </w:tcPr>
          <w:p w14:paraId="40B89D32" w14:textId="77777777" w:rsidR="008444F7" w:rsidRDefault="008444F7" w:rsidP="008444F7">
            <w:pPr>
              <w:rPr>
                <w:rFonts w:eastAsia="等线"/>
              </w:rPr>
            </w:pPr>
          </w:p>
        </w:tc>
        <w:tc>
          <w:tcPr>
            <w:tcW w:w="7080" w:type="dxa"/>
          </w:tcPr>
          <w:p w14:paraId="05736880" w14:textId="77777777" w:rsidR="008444F7" w:rsidRDefault="008444F7" w:rsidP="008444F7">
            <w:pPr>
              <w:rPr>
                <w:rFonts w:eastAsia="等线"/>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等线"/>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等线"/>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等线"/>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等线"/>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2"/>
      </w:pPr>
      <w:r>
        <w:t>Initial UL transmission</w:t>
      </w:r>
    </w:p>
    <w:p w14:paraId="738D2815" w14:textId="77777777"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09479E1A" w14:textId="77777777" w:rsidR="001D3DDF" w:rsidRDefault="00FF2117">
      <w:r>
        <w:rPr>
          <w:lang w:eastAsia="zh-CN"/>
        </w:rPr>
        <w:lastRenderedPageBreak/>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w:t>
      </w:r>
      <w:proofErr w:type="gramStart"/>
      <w:r>
        <w:rPr>
          <w:lang w:eastAsia="zh-CN"/>
        </w:rPr>
        <w:t>similar to</w:t>
      </w:r>
      <w:proofErr w:type="gramEnd"/>
      <w:r>
        <w:rPr>
          <w:lang w:eastAsia="zh-CN"/>
        </w:rPr>
        <w:t xml:space="preserve">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宋体"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6F9D4CF1" w14:textId="77777777"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Yu Mincho"/>
              </w:rPr>
            </w:pPr>
            <w:r>
              <w:rPr>
                <w:rFonts w:eastAsia="Yu Mincho" w:hint="eastAsia"/>
              </w:rPr>
              <w:t>D</w:t>
            </w:r>
            <w:r>
              <w:rPr>
                <w:rFonts w:eastAsia="Yu Mincho"/>
              </w:rPr>
              <w:t>OCOMO</w:t>
            </w:r>
          </w:p>
        </w:tc>
        <w:tc>
          <w:tcPr>
            <w:tcW w:w="1316" w:type="dxa"/>
          </w:tcPr>
          <w:p w14:paraId="63E9EB91" w14:textId="5884E9C2" w:rsidR="000B0BCC" w:rsidRPr="00AC2E6C" w:rsidRDefault="00AC2E6C" w:rsidP="000B0BCC">
            <w:pPr>
              <w:rPr>
                <w:rFonts w:eastAsia="Yu Mincho"/>
              </w:rPr>
            </w:pPr>
            <w:r>
              <w:rPr>
                <w:rFonts w:eastAsia="Yu Mincho"/>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06CA75BC" w:rsidR="000B0BCC" w:rsidRDefault="00D67987" w:rsidP="000B0BCC">
            <w:pPr>
              <w:rPr>
                <w:rFonts w:eastAsiaTheme="minorEastAsia"/>
                <w:lang w:val="en-US" w:eastAsia="sv-SE"/>
              </w:rPr>
            </w:pPr>
            <w:r>
              <w:rPr>
                <w:rFonts w:eastAsiaTheme="minorEastAsia"/>
                <w:lang w:val="en-US" w:eastAsia="sv-SE"/>
              </w:rPr>
              <w:t>MediaTek</w:t>
            </w:r>
          </w:p>
        </w:tc>
        <w:tc>
          <w:tcPr>
            <w:tcW w:w="1316" w:type="dxa"/>
          </w:tcPr>
          <w:p w14:paraId="11B5BC13" w14:textId="2B0EB68C" w:rsidR="000B0BCC" w:rsidRDefault="00D67987" w:rsidP="000B0BCC">
            <w:pPr>
              <w:rPr>
                <w:rFonts w:eastAsiaTheme="minorEastAsia"/>
                <w:lang w:val="en-US" w:eastAsia="sv-SE"/>
              </w:rPr>
            </w:pPr>
            <w:r>
              <w:rPr>
                <w:rFonts w:eastAsiaTheme="minorEastAsia"/>
                <w:lang w:val="en-US" w:eastAsia="sv-SE"/>
              </w:rPr>
              <w:t>Option 1</w:t>
            </w: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5913EB2A" w:rsidR="000B0BCC" w:rsidRDefault="00074A33" w:rsidP="000B0BCC">
            <w:pPr>
              <w:rPr>
                <w:rFonts w:eastAsiaTheme="minorEastAsia"/>
              </w:rPr>
            </w:pPr>
            <w:r>
              <w:rPr>
                <w:rFonts w:eastAsiaTheme="minorEastAsia"/>
              </w:rPr>
              <w:t>Apple</w:t>
            </w:r>
          </w:p>
        </w:tc>
        <w:tc>
          <w:tcPr>
            <w:tcW w:w="1316" w:type="dxa"/>
          </w:tcPr>
          <w:p w14:paraId="45A8033F" w14:textId="6C3191CE" w:rsidR="000B0BCC" w:rsidRDefault="00074A33" w:rsidP="000B0BCC">
            <w:pPr>
              <w:rPr>
                <w:rFonts w:eastAsiaTheme="minorEastAsia"/>
              </w:rPr>
            </w:pPr>
            <w:r>
              <w:rPr>
                <w:rFonts w:eastAsiaTheme="minorEastAsia"/>
              </w:rPr>
              <w:t>1</w:t>
            </w:r>
          </w:p>
        </w:tc>
        <w:tc>
          <w:tcPr>
            <w:tcW w:w="7080" w:type="dxa"/>
          </w:tcPr>
          <w:p w14:paraId="36CE1606" w14:textId="77777777" w:rsidR="000C70A0" w:rsidRDefault="002B66BC" w:rsidP="000B0BCC">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99163D3" w14:textId="0DE2224C" w:rsidR="000B0BCC" w:rsidRDefault="000C70A0" w:rsidP="000B0BCC">
            <w:pPr>
              <w:rPr>
                <w:lang w:eastAsia="sv-SE"/>
              </w:rPr>
            </w:pPr>
            <w:r>
              <w:rPr>
                <w:lang w:eastAsia="sv-SE"/>
              </w:rPr>
              <w:t>F</w:t>
            </w:r>
            <w:r w:rsidR="002B66BC">
              <w:rPr>
                <w:lang w:eastAsia="sv-SE"/>
              </w:rPr>
              <w:t xml:space="preserve">or Option 1, we think UE </w:t>
            </w:r>
            <w:proofErr w:type="spellStart"/>
            <w:r w:rsidR="002B66BC">
              <w:rPr>
                <w:lang w:eastAsia="sv-SE"/>
              </w:rPr>
              <w:t>doesnot</w:t>
            </w:r>
            <w:proofErr w:type="spellEnd"/>
            <w:r w:rsidR="002B66BC">
              <w:rPr>
                <w:lang w:eastAsia="sv-SE"/>
              </w:rPr>
              <w:t xml:space="preserve"> needs to release the type-1 CG resource after RACH-less HO completion. </w:t>
            </w:r>
          </w:p>
        </w:tc>
      </w:tr>
      <w:tr w:rsidR="000B0BCC" w14:paraId="1E535795" w14:textId="77777777">
        <w:tc>
          <w:tcPr>
            <w:tcW w:w="1317" w:type="dxa"/>
          </w:tcPr>
          <w:p w14:paraId="199A2EDB" w14:textId="70FCF838" w:rsidR="000B0BCC" w:rsidRDefault="00926020" w:rsidP="000B0BCC">
            <w:pPr>
              <w:rPr>
                <w:rFonts w:eastAsia="等线" w:hint="eastAsia"/>
                <w:lang w:eastAsia="zh-CN"/>
              </w:rPr>
            </w:pPr>
            <w:r>
              <w:rPr>
                <w:rFonts w:eastAsia="等线" w:hint="eastAsia"/>
                <w:lang w:eastAsia="zh-CN"/>
              </w:rPr>
              <w:t>L</w:t>
            </w:r>
            <w:r>
              <w:rPr>
                <w:rFonts w:eastAsia="等线"/>
                <w:lang w:eastAsia="zh-CN"/>
              </w:rPr>
              <w:t>enovo</w:t>
            </w:r>
          </w:p>
        </w:tc>
        <w:tc>
          <w:tcPr>
            <w:tcW w:w="1316" w:type="dxa"/>
          </w:tcPr>
          <w:p w14:paraId="4B0439E9" w14:textId="33CB773A" w:rsidR="000B0BCC" w:rsidRDefault="00926020" w:rsidP="000B0BCC">
            <w:pPr>
              <w:rPr>
                <w:rFonts w:eastAsia="等线" w:hint="eastAsia"/>
                <w:lang w:eastAsia="zh-CN"/>
              </w:rPr>
            </w:pPr>
            <w:r>
              <w:rPr>
                <w:rFonts w:eastAsia="等线" w:hint="eastAsia"/>
                <w:lang w:eastAsia="zh-CN"/>
              </w:rPr>
              <w:t>1</w:t>
            </w:r>
          </w:p>
        </w:tc>
        <w:tc>
          <w:tcPr>
            <w:tcW w:w="7080" w:type="dxa"/>
          </w:tcPr>
          <w:p w14:paraId="7C2E7BE1" w14:textId="7AC632AA" w:rsidR="000B0BCC" w:rsidRDefault="00926020" w:rsidP="000B0BCC">
            <w:pPr>
              <w:rPr>
                <w:rFonts w:eastAsia="等线" w:hint="eastAsia"/>
                <w:lang w:eastAsia="zh-CN"/>
              </w:rPr>
            </w:pPr>
            <w:r>
              <w:rPr>
                <w:rFonts w:eastAsia="等线" w:hint="eastAsia"/>
                <w:lang w:eastAsia="zh-CN"/>
              </w:rPr>
              <w:t>R</w:t>
            </w:r>
            <w:r>
              <w:rPr>
                <w:rFonts w:eastAsia="等线"/>
                <w:lang w:eastAsia="zh-CN"/>
              </w:rPr>
              <w:t>euse LTE is OK.</w:t>
            </w:r>
          </w:p>
        </w:tc>
      </w:tr>
      <w:tr w:rsidR="000B0BCC" w14:paraId="17483A08" w14:textId="77777777">
        <w:tc>
          <w:tcPr>
            <w:tcW w:w="1317" w:type="dxa"/>
          </w:tcPr>
          <w:p w14:paraId="7E53B7E1" w14:textId="77777777" w:rsidR="000B0BCC" w:rsidRDefault="000B0BCC" w:rsidP="000B0BCC">
            <w:pPr>
              <w:rPr>
                <w:lang w:eastAsia="sv-SE"/>
              </w:rPr>
            </w:pPr>
          </w:p>
        </w:tc>
        <w:tc>
          <w:tcPr>
            <w:tcW w:w="1316" w:type="dxa"/>
          </w:tcPr>
          <w:p w14:paraId="6CC24140" w14:textId="77777777" w:rsidR="000B0BCC" w:rsidRDefault="000B0BCC" w:rsidP="000B0BCC">
            <w:pPr>
              <w:rPr>
                <w:lang w:eastAsia="sv-SE"/>
              </w:rPr>
            </w:pP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等线"/>
              </w:rPr>
            </w:pPr>
          </w:p>
        </w:tc>
        <w:tc>
          <w:tcPr>
            <w:tcW w:w="1316" w:type="dxa"/>
          </w:tcPr>
          <w:p w14:paraId="62E17618" w14:textId="77777777" w:rsidR="000B0BCC" w:rsidRDefault="000B0BCC" w:rsidP="000B0BCC">
            <w:pPr>
              <w:rPr>
                <w:rFonts w:eastAsia="等线"/>
              </w:rPr>
            </w:pPr>
          </w:p>
        </w:tc>
        <w:tc>
          <w:tcPr>
            <w:tcW w:w="7080" w:type="dxa"/>
          </w:tcPr>
          <w:p w14:paraId="7E7C6E13" w14:textId="77777777" w:rsidR="000B0BCC" w:rsidRDefault="000B0BCC" w:rsidP="000B0BCC">
            <w:pPr>
              <w:rPr>
                <w:rFonts w:eastAsia="等线"/>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等线"/>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等线"/>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等线"/>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等线"/>
              </w:rPr>
            </w:pPr>
          </w:p>
        </w:tc>
      </w:tr>
    </w:tbl>
    <w:p w14:paraId="705E77B7" w14:textId="77777777" w:rsidR="001D3DDF" w:rsidRDefault="001D3DDF"/>
    <w:p w14:paraId="732389DC" w14:textId="77777777" w:rsidR="001D3DDF" w:rsidRDefault="00FF2117">
      <w:r>
        <w:lastRenderedPageBreak/>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宋体"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宋体"/>
              </w:rPr>
              <w:t>CG-SDT-Configuration-r</w:t>
            </w:r>
            <w:proofErr w:type="gramStart"/>
            <w:r w:rsidRPr="00F10B4F">
              <w:rPr>
                <w:rFonts w:eastAsia="宋体"/>
              </w:rPr>
              <w:t>17</w:t>
            </w:r>
            <w:r w:rsidRPr="00F10B4F">
              <w:t xml:space="preserve"> ::=</w:t>
            </w:r>
            <w:proofErr w:type="gramEnd"/>
            <w:r w:rsidRPr="00F10B4F">
              <w:t xml:space="preserve">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w:t>
            </w:r>
            <w:proofErr w:type="gramStart"/>
            <w:r w:rsidRPr="00F10B4F">
              <w:t>1..</w:t>
            </w:r>
            <w:proofErr w:type="gramEnd"/>
            <w:r w:rsidRPr="00F10B4F">
              <w:t xml:space="preserve">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14:paraId="04447A41"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14:paraId="5212C27D"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14:paraId="34BC1C10"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proofErr w:type="gramStart"/>
            <w:r w:rsidRPr="00480575">
              <w:rPr>
                <w:rFonts w:eastAsia="宋体"/>
                <w:highlight w:val="green"/>
              </w:rPr>
              <w:t>}</w:t>
            </w:r>
            <w:r w:rsidRPr="00480575">
              <w:rPr>
                <w:highlight w:val="green"/>
              </w:rPr>
              <w:t xml:space="preserve">   </w:t>
            </w:r>
            <w:proofErr w:type="gramEnd"/>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w:t>
            </w:r>
            <w:proofErr w:type="spellStart"/>
            <w:r w:rsidRPr="00480575">
              <w:rPr>
                <w:rFonts w:eastAsia="宋体"/>
                <w:highlight w:val="green"/>
              </w:rPr>
              <w:t>oneEighth</w:t>
            </w:r>
            <w:proofErr w:type="spellEnd"/>
            <w:r w:rsidRPr="00480575">
              <w:rPr>
                <w:rFonts w:eastAsia="宋体"/>
                <w:highlight w:val="green"/>
              </w:rPr>
              <w:t xml:space="preserve">, </w:t>
            </w:r>
            <w:proofErr w:type="spellStart"/>
            <w:r w:rsidRPr="00480575">
              <w:rPr>
                <w:rFonts w:eastAsia="宋体"/>
                <w:highlight w:val="green"/>
              </w:rPr>
              <w:t>oneFourth</w:t>
            </w:r>
            <w:proofErr w:type="spellEnd"/>
            <w:r w:rsidRPr="00480575">
              <w:rPr>
                <w:rFonts w:eastAsia="宋体"/>
                <w:highlight w:val="green"/>
              </w:rPr>
              <w:t xml:space="preserve">, half, one, two, four, eight, </w:t>
            </w:r>
            <w:proofErr w:type="gramStart"/>
            <w:r w:rsidRPr="00480575">
              <w:rPr>
                <w:rFonts w:eastAsia="宋体"/>
                <w:highlight w:val="green"/>
              </w:rPr>
              <w:t>sixteen}</w:t>
            </w:r>
            <w:r w:rsidRPr="00480575">
              <w:rPr>
                <w:highlight w:val="green"/>
              </w:rPr>
              <w:t xml:space="preserve">  </w:t>
            </w:r>
            <w:r w:rsidRPr="00480575">
              <w:rPr>
                <w:color w:val="993366"/>
                <w:highlight w:val="green"/>
              </w:rPr>
              <w:t>OPTIONAL</w:t>
            </w:r>
            <w:proofErr w:type="gramEnd"/>
            <w:r w:rsidRPr="00480575">
              <w:rPr>
                <w:rFonts w:eastAsia="宋体"/>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w:t>
            </w:r>
            <w:proofErr w:type="gramStart"/>
            <w:r w:rsidRPr="00F10B4F">
              <w:rPr>
                <w:rFonts w:eastAsia="宋体"/>
              </w:rPr>
              <w:t>16..</w:t>
            </w:r>
            <w:proofErr w:type="gramEnd"/>
            <w:r w:rsidRPr="00F10B4F">
              <w:rPr>
                <w:rFonts w:eastAsia="宋体"/>
              </w:rPr>
              <w:t>15)</w:t>
            </w:r>
            <w:r w:rsidRPr="00F10B4F">
              <w:t xml:space="preserve">                                                   </w:t>
            </w:r>
            <w:r w:rsidRPr="00F10B4F">
              <w:rPr>
                <w:color w:val="993366"/>
              </w:rPr>
              <w:t>OPTIONAL</w:t>
            </w:r>
            <w:r w:rsidRPr="00F10B4F">
              <w:rPr>
                <w:rFonts w:eastAsia="宋体"/>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宋体"/>
                <w:color w:val="808080"/>
              </w:rPr>
            </w:pPr>
            <w:r w:rsidRPr="00F10B4F">
              <w:t xml:space="preserve">    sdt-NrofDMRS-Sequences-r</w:t>
            </w:r>
            <w:proofErr w:type="gramStart"/>
            <w:r w:rsidRPr="00F10B4F">
              <w:t xml:space="preserve">17  </w:t>
            </w:r>
            <w:r w:rsidRPr="00F10B4F">
              <w:rPr>
                <w:color w:val="993366"/>
              </w:rPr>
              <w:t>INTEGER</w:t>
            </w:r>
            <w:proofErr w:type="gramEnd"/>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Yu Mincho"/>
              </w:rPr>
            </w:pPr>
            <w:r>
              <w:rPr>
                <w:rFonts w:eastAsia="Yu Mincho" w:hint="eastAsia"/>
              </w:rPr>
              <w:t>D</w:t>
            </w:r>
            <w:r>
              <w:rPr>
                <w:rFonts w:eastAsia="Yu Mincho"/>
              </w:rPr>
              <w:t>OCOMO</w:t>
            </w:r>
          </w:p>
        </w:tc>
        <w:tc>
          <w:tcPr>
            <w:tcW w:w="1316" w:type="dxa"/>
          </w:tcPr>
          <w:p w14:paraId="4D952A1D" w14:textId="79C738E9" w:rsidR="00BB2526" w:rsidRPr="00AC2E6C" w:rsidRDefault="00AC2E6C" w:rsidP="00BB2526">
            <w:pPr>
              <w:rPr>
                <w:rFonts w:eastAsia="Yu Mincho"/>
              </w:rPr>
            </w:pPr>
            <w:r>
              <w:rPr>
                <w:rFonts w:eastAsia="Yu Mincho" w:hint="eastAsia"/>
              </w:rPr>
              <w:t>Y</w:t>
            </w:r>
            <w:r>
              <w:rPr>
                <w:rFonts w:eastAsia="Yu Mincho"/>
              </w:rPr>
              <w:t>es but</w:t>
            </w:r>
          </w:p>
        </w:tc>
        <w:tc>
          <w:tcPr>
            <w:tcW w:w="7080" w:type="dxa"/>
          </w:tcPr>
          <w:p w14:paraId="6E7D8648" w14:textId="747B73C6" w:rsidR="00BB2526" w:rsidRPr="00AC2E6C" w:rsidRDefault="00AC2E6C" w:rsidP="00BB2526">
            <w:pPr>
              <w:rPr>
                <w:rFonts w:eastAsia="Yu Mincho"/>
              </w:rPr>
            </w:pPr>
            <w:r>
              <w:rPr>
                <w:rFonts w:eastAsia="Yu Mincho"/>
              </w:rPr>
              <w:t>We need wait for RAN1 input.</w:t>
            </w:r>
          </w:p>
        </w:tc>
      </w:tr>
      <w:tr w:rsidR="00BB2526" w14:paraId="5CFBF8B9" w14:textId="77777777">
        <w:tc>
          <w:tcPr>
            <w:tcW w:w="1317" w:type="dxa"/>
          </w:tcPr>
          <w:p w14:paraId="5C9CA831" w14:textId="2AEA1847" w:rsidR="00BB2526" w:rsidRDefault="00D67987" w:rsidP="00BB2526">
            <w:pPr>
              <w:rPr>
                <w:rFonts w:eastAsiaTheme="minorEastAsia"/>
                <w:lang w:val="en-US" w:eastAsia="sv-SE"/>
              </w:rPr>
            </w:pPr>
            <w:r>
              <w:rPr>
                <w:rFonts w:eastAsiaTheme="minorEastAsia"/>
                <w:lang w:val="en-US" w:eastAsia="sv-SE"/>
              </w:rPr>
              <w:t>MediaTek</w:t>
            </w:r>
          </w:p>
        </w:tc>
        <w:tc>
          <w:tcPr>
            <w:tcW w:w="1316" w:type="dxa"/>
          </w:tcPr>
          <w:p w14:paraId="00ED41D0" w14:textId="7A390625" w:rsidR="00BB2526" w:rsidRDefault="00D67987" w:rsidP="00BB2526">
            <w:pPr>
              <w:rPr>
                <w:rFonts w:eastAsiaTheme="minorEastAsia"/>
                <w:lang w:val="en-US" w:eastAsia="sv-SE"/>
              </w:rPr>
            </w:pPr>
            <w:r>
              <w:rPr>
                <w:rFonts w:eastAsiaTheme="minorEastAsia"/>
                <w:lang w:val="en-US" w:eastAsia="sv-SE"/>
              </w:rPr>
              <w:t>Wait for RAN1</w:t>
            </w:r>
          </w:p>
        </w:tc>
        <w:tc>
          <w:tcPr>
            <w:tcW w:w="7080" w:type="dxa"/>
          </w:tcPr>
          <w:p w14:paraId="29026C28" w14:textId="66159FA6" w:rsidR="00BB2526" w:rsidRDefault="00D67987" w:rsidP="00BB2526">
            <w:pPr>
              <w:rPr>
                <w:rFonts w:eastAsiaTheme="minorEastAsia"/>
                <w:lang w:val="en-US"/>
              </w:rPr>
            </w:pPr>
            <w:r>
              <w:rPr>
                <w:rFonts w:eastAsiaTheme="minorEastAsia"/>
                <w:lang w:val="en-US"/>
              </w:rPr>
              <w:t>It is more in the scope of RAN1</w:t>
            </w:r>
          </w:p>
        </w:tc>
      </w:tr>
      <w:tr w:rsidR="00BB2526" w14:paraId="7D42062A" w14:textId="77777777">
        <w:tc>
          <w:tcPr>
            <w:tcW w:w="1317" w:type="dxa"/>
          </w:tcPr>
          <w:p w14:paraId="4981AD68" w14:textId="45C3ECED" w:rsidR="00BB2526" w:rsidRDefault="004C273A" w:rsidP="00BB2526">
            <w:pPr>
              <w:rPr>
                <w:rFonts w:eastAsiaTheme="minorEastAsia"/>
              </w:rPr>
            </w:pPr>
            <w:r>
              <w:rPr>
                <w:rFonts w:eastAsiaTheme="minorEastAsia"/>
              </w:rPr>
              <w:t>Apple</w:t>
            </w:r>
          </w:p>
        </w:tc>
        <w:tc>
          <w:tcPr>
            <w:tcW w:w="1316" w:type="dxa"/>
          </w:tcPr>
          <w:p w14:paraId="0EE64900" w14:textId="7D6F6011" w:rsidR="00BB2526" w:rsidRDefault="004C273A" w:rsidP="00BB2526">
            <w:pPr>
              <w:rPr>
                <w:rFonts w:eastAsiaTheme="minorEastAsia"/>
              </w:rPr>
            </w:pPr>
            <w:r>
              <w:rPr>
                <w:rFonts w:eastAsiaTheme="minorEastAsia"/>
              </w:rPr>
              <w:t>Yes</w:t>
            </w:r>
          </w:p>
        </w:tc>
        <w:tc>
          <w:tcPr>
            <w:tcW w:w="7080" w:type="dxa"/>
          </w:tcPr>
          <w:p w14:paraId="50BD3972" w14:textId="77777777" w:rsidR="00BB2526" w:rsidRDefault="00CF1513" w:rsidP="00BB2526">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338B2CCA" w14:textId="64618333" w:rsidR="00CF1513" w:rsidRDefault="00CF1513" w:rsidP="00BB2526">
            <w:pPr>
              <w:rPr>
                <w:lang w:eastAsia="sv-SE"/>
              </w:rPr>
            </w:pPr>
            <w:r>
              <w:rPr>
                <w:lang w:eastAsia="sv-SE"/>
              </w:rPr>
              <w:t xml:space="preserve">We </w:t>
            </w:r>
            <w:r w:rsidR="004C5CE7">
              <w:rPr>
                <w:lang w:eastAsia="sv-SE"/>
              </w:rPr>
              <w:t xml:space="preserve">are also fine to </w:t>
            </w:r>
            <w:r>
              <w:rPr>
                <w:lang w:eastAsia="sv-SE"/>
              </w:rPr>
              <w:t xml:space="preserve">send LS to RAN1 and ask their </w:t>
            </w:r>
            <w:r w:rsidR="0001174E">
              <w:rPr>
                <w:lang w:eastAsia="sv-SE"/>
              </w:rPr>
              <w:t>view</w:t>
            </w:r>
            <w:r>
              <w:rPr>
                <w:lang w:eastAsia="sv-SE"/>
              </w:rPr>
              <w:t xml:space="preserve">. </w:t>
            </w:r>
          </w:p>
        </w:tc>
      </w:tr>
      <w:tr w:rsidR="00BB2526" w14:paraId="7F9A7A6F" w14:textId="77777777">
        <w:tc>
          <w:tcPr>
            <w:tcW w:w="1317" w:type="dxa"/>
          </w:tcPr>
          <w:p w14:paraId="68F36FB8" w14:textId="1A201D45" w:rsidR="00BB2526" w:rsidRDefault="00926020" w:rsidP="00BB2526">
            <w:pPr>
              <w:rPr>
                <w:rFonts w:eastAsia="等线" w:hint="eastAsia"/>
                <w:lang w:eastAsia="zh-CN"/>
              </w:rPr>
            </w:pPr>
            <w:r>
              <w:rPr>
                <w:rFonts w:eastAsia="等线" w:hint="eastAsia"/>
                <w:lang w:eastAsia="zh-CN"/>
              </w:rPr>
              <w:t>L</w:t>
            </w:r>
            <w:r>
              <w:rPr>
                <w:rFonts w:eastAsia="等线"/>
                <w:lang w:eastAsia="zh-CN"/>
              </w:rPr>
              <w:t>enovo</w:t>
            </w:r>
          </w:p>
        </w:tc>
        <w:tc>
          <w:tcPr>
            <w:tcW w:w="1316" w:type="dxa"/>
          </w:tcPr>
          <w:p w14:paraId="5E11C66D" w14:textId="27928F03" w:rsidR="00BB2526" w:rsidRDefault="00926020" w:rsidP="00BB2526">
            <w:pPr>
              <w:rPr>
                <w:rFonts w:eastAsia="等线" w:hint="eastAsia"/>
                <w:lang w:eastAsia="zh-CN"/>
              </w:rPr>
            </w:pPr>
            <w:r>
              <w:rPr>
                <w:rFonts w:eastAsia="等线" w:hint="eastAsia"/>
                <w:lang w:eastAsia="zh-CN"/>
              </w:rPr>
              <w:t>S</w:t>
            </w:r>
            <w:r>
              <w:rPr>
                <w:rFonts w:eastAsia="等线"/>
                <w:lang w:eastAsia="zh-CN"/>
              </w:rPr>
              <w:t>ee comments</w:t>
            </w:r>
          </w:p>
        </w:tc>
        <w:tc>
          <w:tcPr>
            <w:tcW w:w="7080" w:type="dxa"/>
          </w:tcPr>
          <w:p w14:paraId="6AF6229B" w14:textId="663180E5" w:rsidR="00BB2526" w:rsidRDefault="00926020" w:rsidP="00BB2526">
            <w:pPr>
              <w:rPr>
                <w:rFonts w:eastAsia="等线" w:hint="eastAsia"/>
                <w:lang w:eastAsia="zh-CN"/>
              </w:rPr>
            </w:pPr>
            <w:r>
              <w:rPr>
                <w:rFonts w:eastAsia="等线" w:hint="eastAsia"/>
                <w:lang w:eastAsia="zh-CN"/>
              </w:rPr>
              <w:t>I</w:t>
            </w:r>
            <w:r>
              <w:rPr>
                <w:rFonts w:eastAsia="等线"/>
                <w:lang w:eastAsia="zh-CN"/>
              </w:rPr>
              <w:t>t is up to RAN1.</w:t>
            </w:r>
          </w:p>
        </w:tc>
      </w:tr>
      <w:tr w:rsidR="00BB2526" w14:paraId="08163855" w14:textId="77777777">
        <w:tc>
          <w:tcPr>
            <w:tcW w:w="1317" w:type="dxa"/>
          </w:tcPr>
          <w:p w14:paraId="6457E457" w14:textId="77777777" w:rsidR="00BB2526" w:rsidRDefault="00BB2526" w:rsidP="00BB2526">
            <w:pPr>
              <w:rPr>
                <w:lang w:eastAsia="sv-SE"/>
              </w:rPr>
            </w:pPr>
          </w:p>
        </w:tc>
        <w:tc>
          <w:tcPr>
            <w:tcW w:w="1316" w:type="dxa"/>
          </w:tcPr>
          <w:p w14:paraId="1ADFCCBA" w14:textId="77777777" w:rsidR="00BB2526" w:rsidRDefault="00BB2526" w:rsidP="00BB2526">
            <w:pPr>
              <w:rPr>
                <w:lang w:eastAsia="sv-SE"/>
              </w:rPr>
            </w:pPr>
          </w:p>
        </w:tc>
        <w:tc>
          <w:tcPr>
            <w:tcW w:w="7080" w:type="dxa"/>
          </w:tcPr>
          <w:p w14:paraId="16BDBD5C" w14:textId="77777777" w:rsidR="00BB2526" w:rsidRDefault="00BB2526" w:rsidP="00BB2526">
            <w:pPr>
              <w:rPr>
                <w:rFonts w:eastAsiaTheme="minorEastAsia"/>
              </w:rPr>
            </w:pPr>
          </w:p>
        </w:tc>
      </w:tr>
      <w:tr w:rsidR="00BB2526" w14:paraId="41F7BE3F" w14:textId="77777777">
        <w:tc>
          <w:tcPr>
            <w:tcW w:w="1317" w:type="dxa"/>
          </w:tcPr>
          <w:p w14:paraId="577BDA69" w14:textId="77777777" w:rsidR="00BB2526" w:rsidRDefault="00BB2526" w:rsidP="00BB2526">
            <w:pPr>
              <w:rPr>
                <w:rFonts w:eastAsia="等线"/>
              </w:rPr>
            </w:pPr>
          </w:p>
        </w:tc>
        <w:tc>
          <w:tcPr>
            <w:tcW w:w="1316" w:type="dxa"/>
          </w:tcPr>
          <w:p w14:paraId="4576DD90" w14:textId="77777777" w:rsidR="00BB2526" w:rsidRDefault="00BB2526" w:rsidP="00BB2526">
            <w:pPr>
              <w:rPr>
                <w:rFonts w:eastAsia="等线"/>
              </w:rPr>
            </w:pPr>
          </w:p>
        </w:tc>
        <w:tc>
          <w:tcPr>
            <w:tcW w:w="7080" w:type="dxa"/>
          </w:tcPr>
          <w:p w14:paraId="7C1EBAF8" w14:textId="77777777" w:rsidR="00BB2526" w:rsidRDefault="00BB2526" w:rsidP="00BB2526">
            <w:pPr>
              <w:rPr>
                <w:rFonts w:eastAsia="等线"/>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等线"/>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等线"/>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等线"/>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等线"/>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宋体"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f"/>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Yu Mincho"/>
              </w:rPr>
            </w:pPr>
            <w:r>
              <w:rPr>
                <w:rFonts w:eastAsia="Yu Mincho" w:hint="eastAsia"/>
              </w:rPr>
              <w:t>D</w:t>
            </w:r>
            <w:r>
              <w:rPr>
                <w:rFonts w:eastAsia="Yu Mincho"/>
              </w:rPr>
              <w:t>OCOMO</w:t>
            </w:r>
          </w:p>
        </w:tc>
        <w:tc>
          <w:tcPr>
            <w:tcW w:w="1316" w:type="dxa"/>
          </w:tcPr>
          <w:p w14:paraId="61AD56AD" w14:textId="74C34103" w:rsidR="001D3DDF" w:rsidRPr="00AC2E6C" w:rsidRDefault="00AC2E6C">
            <w:pPr>
              <w:rPr>
                <w:rFonts w:eastAsia="Yu Mincho"/>
              </w:rPr>
            </w:pPr>
            <w:r>
              <w:rPr>
                <w:rFonts w:eastAsia="Yu Mincho" w:hint="eastAsia"/>
              </w:rPr>
              <w:t>Y</w:t>
            </w:r>
            <w:r>
              <w:rPr>
                <w:rFonts w:eastAsia="Yu Mincho"/>
              </w:rPr>
              <w:t>es</w:t>
            </w:r>
          </w:p>
        </w:tc>
        <w:tc>
          <w:tcPr>
            <w:tcW w:w="7080" w:type="dxa"/>
          </w:tcPr>
          <w:p w14:paraId="51E31E03" w14:textId="77777777" w:rsidR="001D3DDF" w:rsidRDefault="001D3DDF">
            <w:pPr>
              <w:rPr>
                <w:rFonts w:eastAsiaTheme="minorEastAsia"/>
              </w:rPr>
            </w:pPr>
          </w:p>
        </w:tc>
      </w:tr>
      <w:tr w:rsidR="00D67987" w14:paraId="5A9CE251" w14:textId="77777777">
        <w:tc>
          <w:tcPr>
            <w:tcW w:w="1317" w:type="dxa"/>
          </w:tcPr>
          <w:p w14:paraId="43D0FA1B" w14:textId="56578144"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4317B793" w14:textId="7606EF68" w:rsidR="00D67987" w:rsidRDefault="00D67987" w:rsidP="00D67987">
            <w:pPr>
              <w:rPr>
                <w:rFonts w:eastAsiaTheme="minorEastAsia"/>
                <w:lang w:val="en-US" w:eastAsia="sv-SE"/>
              </w:rPr>
            </w:pPr>
            <w:r>
              <w:rPr>
                <w:rFonts w:eastAsiaTheme="minorEastAsia"/>
                <w:lang w:val="en-US" w:eastAsia="sv-SE"/>
              </w:rPr>
              <w:t>Wait for RAN1</w:t>
            </w:r>
          </w:p>
        </w:tc>
        <w:tc>
          <w:tcPr>
            <w:tcW w:w="7080" w:type="dxa"/>
          </w:tcPr>
          <w:p w14:paraId="7FEA4D1A" w14:textId="031B6398" w:rsidR="00D67987" w:rsidRDefault="00D67987" w:rsidP="00D67987">
            <w:pPr>
              <w:rPr>
                <w:rFonts w:eastAsiaTheme="minorEastAsia"/>
                <w:lang w:val="en-US"/>
              </w:rPr>
            </w:pPr>
            <w:r>
              <w:rPr>
                <w:rFonts w:eastAsiaTheme="minorEastAsia"/>
                <w:lang w:val="en-US"/>
              </w:rPr>
              <w:t>It is more in the scope of RAN1</w:t>
            </w:r>
          </w:p>
        </w:tc>
      </w:tr>
      <w:tr w:rsidR="001D3DDF" w14:paraId="3484174E" w14:textId="77777777">
        <w:tc>
          <w:tcPr>
            <w:tcW w:w="1317" w:type="dxa"/>
          </w:tcPr>
          <w:p w14:paraId="4FA331A4" w14:textId="1CDBB552" w:rsidR="001D3DDF" w:rsidRDefault="00E75922">
            <w:pPr>
              <w:rPr>
                <w:rFonts w:eastAsiaTheme="minorEastAsia"/>
              </w:rPr>
            </w:pPr>
            <w:r>
              <w:rPr>
                <w:rFonts w:eastAsiaTheme="minorEastAsia"/>
              </w:rPr>
              <w:t>Apple</w:t>
            </w:r>
          </w:p>
        </w:tc>
        <w:tc>
          <w:tcPr>
            <w:tcW w:w="1316" w:type="dxa"/>
          </w:tcPr>
          <w:p w14:paraId="42B42FDA" w14:textId="4DAFD64F" w:rsidR="001D3DDF" w:rsidRDefault="00E75922">
            <w:pPr>
              <w:rPr>
                <w:rFonts w:eastAsiaTheme="minorEastAsia"/>
              </w:rPr>
            </w:pPr>
            <w:r>
              <w:rPr>
                <w:rFonts w:eastAsiaTheme="minorEastAsia"/>
              </w:rPr>
              <w:t>Yes</w:t>
            </w:r>
          </w:p>
        </w:tc>
        <w:tc>
          <w:tcPr>
            <w:tcW w:w="7080" w:type="dxa"/>
          </w:tcPr>
          <w:p w14:paraId="159C9EC8" w14:textId="0FE5A80E" w:rsidR="001D3DDF" w:rsidRDefault="007F412D">
            <w:pPr>
              <w:rPr>
                <w:lang w:eastAsia="sv-SE"/>
              </w:rPr>
            </w:pPr>
            <w:r>
              <w:rPr>
                <w:lang w:eastAsia="sv-SE"/>
              </w:rPr>
              <w:t>As our feedback in Q5, we can reuse the CG-SDT design and SSB based RSRP threshold is used to help UE select the SSB and CG resource</w:t>
            </w:r>
            <w:r w:rsidR="00007FCF">
              <w:rPr>
                <w:lang w:eastAsia="sv-SE"/>
              </w:rPr>
              <w:t>.</w:t>
            </w:r>
          </w:p>
        </w:tc>
      </w:tr>
      <w:tr w:rsidR="00926020" w14:paraId="720CD6FD" w14:textId="77777777">
        <w:tc>
          <w:tcPr>
            <w:tcW w:w="1317" w:type="dxa"/>
          </w:tcPr>
          <w:p w14:paraId="4A7ECB19" w14:textId="6494D0D0"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7D426E05" w14:textId="3C1BA19E"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883C441" w14:textId="0B13ED03"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1D3DDF" w14:paraId="59793D30" w14:textId="77777777">
        <w:tc>
          <w:tcPr>
            <w:tcW w:w="1317" w:type="dxa"/>
          </w:tcPr>
          <w:p w14:paraId="71A09EF8" w14:textId="77777777" w:rsidR="001D3DDF" w:rsidRDefault="001D3DDF">
            <w:pPr>
              <w:rPr>
                <w:lang w:eastAsia="sv-SE"/>
              </w:rPr>
            </w:pPr>
          </w:p>
        </w:tc>
        <w:tc>
          <w:tcPr>
            <w:tcW w:w="1316" w:type="dxa"/>
          </w:tcPr>
          <w:p w14:paraId="39FF820F" w14:textId="77777777" w:rsidR="001D3DDF" w:rsidRDefault="001D3DDF">
            <w:pPr>
              <w:rPr>
                <w:lang w:eastAsia="sv-SE"/>
              </w:rPr>
            </w:pPr>
          </w:p>
        </w:tc>
        <w:tc>
          <w:tcPr>
            <w:tcW w:w="7080" w:type="dxa"/>
          </w:tcPr>
          <w:p w14:paraId="1A2D5DEE" w14:textId="77777777" w:rsidR="001D3DDF" w:rsidRDefault="001D3DDF">
            <w:pPr>
              <w:rPr>
                <w:rFonts w:eastAsiaTheme="minorEastAsia"/>
              </w:rPr>
            </w:pPr>
          </w:p>
        </w:tc>
      </w:tr>
      <w:tr w:rsidR="001D3DDF" w14:paraId="71818539" w14:textId="77777777">
        <w:tc>
          <w:tcPr>
            <w:tcW w:w="1317" w:type="dxa"/>
          </w:tcPr>
          <w:p w14:paraId="1B2D5074" w14:textId="77777777" w:rsidR="001D3DDF" w:rsidRDefault="001D3DDF">
            <w:pPr>
              <w:rPr>
                <w:rFonts w:eastAsia="等线"/>
              </w:rPr>
            </w:pPr>
          </w:p>
        </w:tc>
        <w:tc>
          <w:tcPr>
            <w:tcW w:w="1316" w:type="dxa"/>
          </w:tcPr>
          <w:p w14:paraId="347428D7" w14:textId="77777777" w:rsidR="001D3DDF" w:rsidRDefault="001D3DDF">
            <w:pPr>
              <w:rPr>
                <w:rFonts w:eastAsia="等线"/>
              </w:rPr>
            </w:pPr>
          </w:p>
        </w:tc>
        <w:tc>
          <w:tcPr>
            <w:tcW w:w="7080" w:type="dxa"/>
          </w:tcPr>
          <w:p w14:paraId="674F8A82" w14:textId="77777777" w:rsidR="001D3DDF" w:rsidRDefault="001D3DDF">
            <w:pPr>
              <w:rPr>
                <w:rFonts w:eastAsia="等线"/>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等线"/>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等线"/>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等线"/>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等线"/>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 xml:space="preserve">One issue is about PDCCH monitoring for dynamic grant. To receive dynamic grant, UE monitors PDCCH in the target cell. Different from RACH-based handover where UE monitors PDCCH using the selected beam </w:t>
      </w:r>
      <w:r>
        <w:lastRenderedPageBreak/>
        <w:t xml:space="preserve">during the RACH procedure (i.e.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aff"/>
        <w:tblW w:w="23873" w:type="dxa"/>
        <w:tblLayout w:type="fixed"/>
        <w:tblLook w:val="04A0" w:firstRow="1" w:lastRow="0" w:firstColumn="1" w:lastColumn="0" w:noHBand="0" w:noVBand="1"/>
      </w:tblPr>
      <w:tblGrid>
        <w:gridCol w:w="1317"/>
        <w:gridCol w:w="1316"/>
        <w:gridCol w:w="7080"/>
        <w:gridCol w:w="7080"/>
        <w:gridCol w:w="7080"/>
      </w:tblGrid>
      <w:tr w:rsidR="001D3DDF" w14:paraId="4A955AFD" w14:textId="77777777" w:rsidTr="00D67987">
        <w:trPr>
          <w:gridAfter w:val="2"/>
          <w:wAfter w:w="14160" w:type="dxa"/>
        </w:trPr>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rsidTr="00D67987">
        <w:trPr>
          <w:gridAfter w:val="2"/>
          <w:wAfter w:w="14160" w:type="dxa"/>
        </w:trPr>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rsidTr="00D67987">
        <w:trPr>
          <w:gridAfter w:val="2"/>
          <w:wAfter w:w="14160" w:type="dxa"/>
        </w:trPr>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rsidTr="00D67987">
        <w:trPr>
          <w:gridAfter w:val="2"/>
          <w:wAfter w:w="14160" w:type="dxa"/>
        </w:trPr>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D67987">
        <w:trPr>
          <w:gridAfter w:val="2"/>
          <w:wAfter w:w="14160" w:type="dxa"/>
        </w:trPr>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w:t>
            </w:r>
            <w:proofErr w:type="gramStart"/>
            <w:r>
              <w:rPr>
                <w:rFonts w:eastAsiaTheme="minorEastAsia"/>
              </w:rPr>
              <w:t xml:space="preserve">to </w:t>
            </w:r>
            <w:r w:rsidRPr="00F61CF3">
              <w:rPr>
                <w:rFonts w:eastAsiaTheme="minorEastAsia"/>
              </w:rPr>
              <w:t xml:space="preserve"> RACH</w:t>
            </w:r>
            <w:proofErr w:type="gramEnd"/>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rsidTr="00D67987">
        <w:trPr>
          <w:gridAfter w:val="2"/>
          <w:wAfter w:w="14160" w:type="dxa"/>
        </w:trPr>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gNB can provide beam at target cell </w:t>
            </w:r>
            <w:r w:rsidR="009E7BBC">
              <w:rPr>
                <w:rFonts w:eastAsiaTheme="minorEastAsia"/>
              </w:rPr>
              <w:t xml:space="preserve">correctly. </w:t>
            </w:r>
            <w:r>
              <w:rPr>
                <w:rFonts w:eastAsiaTheme="minorEastAsia"/>
              </w:rPr>
              <w:t xml:space="preserve"> RAN1 would be </w:t>
            </w:r>
            <w:proofErr w:type="gramStart"/>
            <w:r>
              <w:rPr>
                <w:rFonts w:eastAsiaTheme="minorEastAsia"/>
              </w:rPr>
              <w:t>better  WG</w:t>
            </w:r>
            <w:proofErr w:type="gramEnd"/>
            <w:r>
              <w:rPr>
                <w:rFonts w:eastAsiaTheme="minorEastAsia"/>
              </w:rPr>
              <w:t xml:space="preserve"> to confirm this</w:t>
            </w:r>
          </w:p>
        </w:tc>
      </w:tr>
      <w:tr w:rsidR="004C0032" w14:paraId="4493724E" w14:textId="77777777" w:rsidTr="00D67987">
        <w:trPr>
          <w:gridAfter w:val="2"/>
          <w:wAfter w:w="14160" w:type="dxa"/>
        </w:trPr>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rsidTr="00D67987">
        <w:trPr>
          <w:gridAfter w:val="2"/>
          <w:wAfter w:w="14160" w:type="dxa"/>
        </w:trPr>
        <w:tc>
          <w:tcPr>
            <w:tcW w:w="1317" w:type="dxa"/>
          </w:tcPr>
          <w:p w14:paraId="679503E8" w14:textId="0C7E5358" w:rsidR="00B20A69" w:rsidRPr="00AC2E6C" w:rsidRDefault="00AC2E6C" w:rsidP="00B20A69">
            <w:pPr>
              <w:rPr>
                <w:rFonts w:eastAsia="Yu Mincho"/>
              </w:rPr>
            </w:pPr>
            <w:r>
              <w:rPr>
                <w:rFonts w:eastAsia="Yu Mincho" w:hint="eastAsia"/>
              </w:rPr>
              <w:t>D</w:t>
            </w:r>
            <w:r>
              <w:rPr>
                <w:rFonts w:eastAsia="Yu Mincho"/>
              </w:rPr>
              <w:t>OCOMO</w:t>
            </w:r>
          </w:p>
        </w:tc>
        <w:tc>
          <w:tcPr>
            <w:tcW w:w="1316" w:type="dxa"/>
          </w:tcPr>
          <w:p w14:paraId="5AC3D8DC" w14:textId="37C32880" w:rsidR="00B20A69" w:rsidRPr="00AC2E6C" w:rsidRDefault="00AC2E6C" w:rsidP="00B20A69">
            <w:pPr>
              <w:rPr>
                <w:rFonts w:eastAsia="Yu Mincho"/>
              </w:rPr>
            </w:pPr>
            <w:r>
              <w:rPr>
                <w:rFonts w:eastAsia="Yu Mincho"/>
              </w:rPr>
              <w:t>See comments</w:t>
            </w:r>
          </w:p>
        </w:tc>
        <w:tc>
          <w:tcPr>
            <w:tcW w:w="7080" w:type="dxa"/>
          </w:tcPr>
          <w:p w14:paraId="26635A3F" w14:textId="0552F21A" w:rsidR="00B20A69" w:rsidRPr="00AC2E6C" w:rsidRDefault="00AC2E6C" w:rsidP="00B20A69">
            <w:pPr>
              <w:rPr>
                <w:rFonts w:eastAsia="Yu Mincho"/>
              </w:rPr>
            </w:pPr>
            <w:r>
              <w:rPr>
                <w:rFonts w:eastAsia="Yu Mincho"/>
              </w:rPr>
              <w:t>We need confirm with RAN1 for this.</w:t>
            </w:r>
          </w:p>
        </w:tc>
      </w:tr>
      <w:tr w:rsidR="00D67987" w14:paraId="2EDDF206" w14:textId="0B844E97" w:rsidTr="00D67987">
        <w:tc>
          <w:tcPr>
            <w:tcW w:w="1317" w:type="dxa"/>
          </w:tcPr>
          <w:p w14:paraId="633E6DEC" w14:textId="4A09B2AA"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6D0BF104" w14:textId="425FB19F" w:rsidR="00D67987" w:rsidRDefault="00D67987" w:rsidP="00D67987">
            <w:pPr>
              <w:rPr>
                <w:rFonts w:eastAsiaTheme="minorEastAsia"/>
                <w:lang w:val="en-US" w:eastAsia="sv-SE"/>
              </w:rPr>
            </w:pPr>
            <w:r>
              <w:rPr>
                <w:rFonts w:eastAsiaTheme="minorEastAsia"/>
                <w:lang w:val="en-US" w:eastAsia="sv-SE"/>
              </w:rPr>
              <w:t>No</w:t>
            </w:r>
          </w:p>
        </w:tc>
        <w:tc>
          <w:tcPr>
            <w:tcW w:w="7080" w:type="dxa"/>
          </w:tcPr>
          <w:p w14:paraId="7E2A1113" w14:textId="30EADD1D" w:rsidR="00D67987" w:rsidRDefault="00D67987" w:rsidP="00D67987">
            <w:pPr>
              <w:rPr>
                <w:rFonts w:eastAsiaTheme="minorEastAsia"/>
                <w:lang w:val="en-US"/>
              </w:rPr>
            </w:pPr>
            <w:r>
              <w:rPr>
                <w:rFonts w:eastAsiaTheme="minorEastAsia"/>
                <w:lang w:val="en-US"/>
              </w:rPr>
              <w:t>This needs consultation with RAN1</w:t>
            </w:r>
          </w:p>
        </w:tc>
        <w:tc>
          <w:tcPr>
            <w:tcW w:w="7080" w:type="dxa"/>
          </w:tcPr>
          <w:p w14:paraId="6DC7AA67" w14:textId="5B842755" w:rsidR="00D67987" w:rsidRDefault="00D67987" w:rsidP="00D67987">
            <w:pPr>
              <w:overflowPunct/>
              <w:autoSpaceDE/>
              <w:autoSpaceDN/>
              <w:adjustRightInd/>
              <w:spacing w:after="0"/>
              <w:jc w:val="left"/>
            </w:pPr>
            <w:r>
              <w:rPr>
                <w:rFonts w:eastAsiaTheme="minorEastAsia"/>
                <w:lang w:val="en-US" w:eastAsia="sv-SE"/>
              </w:rPr>
              <w:t>Wait for RAN1</w:t>
            </w:r>
          </w:p>
        </w:tc>
        <w:tc>
          <w:tcPr>
            <w:tcW w:w="7080" w:type="dxa"/>
          </w:tcPr>
          <w:p w14:paraId="1FE1306C" w14:textId="77E5D259" w:rsidR="00D67987" w:rsidRDefault="00D67987" w:rsidP="00D67987">
            <w:pPr>
              <w:overflowPunct/>
              <w:autoSpaceDE/>
              <w:autoSpaceDN/>
              <w:adjustRightInd/>
              <w:spacing w:after="0"/>
              <w:jc w:val="left"/>
            </w:pPr>
            <w:r>
              <w:rPr>
                <w:rFonts w:eastAsiaTheme="minorEastAsia"/>
                <w:lang w:val="en-US"/>
              </w:rPr>
              <w:t>It is more in the scope of RAN1</w:t>
            </w:r>
          </w:p>
        </w:tc>
      </w:tr>
      <w:tr w:rsidR="00D67987" w14:paraId="23D7010E" w14:textId="77777777" w:rsidTr="00D67987">
        <w:trPr>
          <w:gridAfter w:val="2"/>
          <w:wAfter w:w="14160" w:type="dxa"/>
        </w:trPr>
        <w:tc>
          <w:tcPr>
            <w:tcW w:w="1317" w:type="dxa"/>
          </w:tcPr>
          <w:p w14:paraId="139AAE38" w14:textId="086B3793" w:rsidR="00D67987" w:rsidRDefault="005902F8" w:rsidP="00D67987">
            <w:pPr>
              <w:rPr>
                <w:rFonts w:eastAsiaTheme="minorEastAsia"/>
              </w:rPr>
            </w:pPr>
            <w:r>
              <w:rPr>
                <w:rFonts w:eastAsiaTheme="minorEastAsia"/>
              </w:rPr>
              <w:t>Apple</w:t>
            </w:r>
          </w:p>
        </w:tc>
        <w:tc>
          <w:tcPr>
            <w:tcW w:w="1316" w:type="dxa"/>
          </w:tcPr>
          <w:p w14:paraId="301A4C3F" w14:textId="4F7200DF" w:rsidR="00D67987" w:rsidRDefault="005902F8" w:rsidP="00D67987">
            <w:pPr>
              <w:rPr>
                <w:rFonts w:eastAsiaTheme="minorEastAsia"/>
              </w:rPr>
            </w:pPr>
            <w:r>
              <w:rPr>
                <w:rFonts w:eastAsiaTheme="minorEastAsia"/>
              </w:rPr>
              <w:t>Yes</w:t>
            </w:r>
          </w:p>
        </w:tc>
        <w:tc>
          <w:tcPr>
            <w:tcW w:w="7080" w:type="dxa"/>
          </w:tcPr>
          <w:p w14:paraId="7BEBE5AC" w14:textId="5649B76C" w:rsidR="00D67987" w:rsidRDefault="00D67987" w:rsidP="00D67987">
            <w:pPr>
              <w:rPr>
                <w:lang w:eastAsia="sv-SE"/>
              </w:rPr>
            </w:pPr>
          </w:p>
        </w:tc>
      </w:tr>
      <w:tr w:rsidR="00926020" w14:paraId="6B057E82" w14:textId="77777777" w:rsidTr="00D67987">
        <w:trPr>
          <w:gridAfter w:val="2"/>
          <w:wAfter w:w="14160" w:type="dxa"/>
        </w:trPr>
        <w:tc>
          <w:tcPr>
            <w:tcW w:w="1317" w:type="dxa"/>
          </w:tcPr>
          <w:p w14:paraId="0A503C72" w14:textId="04A1A87C"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432BAA65" w14:textId="48C95252"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D34BB61" w14:textId="6E67F33F"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D67987" w14:paraId="190BA8BC" w14:textId="77777777" w:rsidTr="00D67987">
        <w:trPr>
          <w:gridAfter w:val="2"/>
          <w:wAfter w:w="14160" w:type="dxa"/>
        </w:trPr>
        <w:tc>
          <w:tcPr>
            <w:tcW w:w="1317" w:type="dxa"/>
          </w:tcPr>
          <w:p w14:paraId="4CD32E3F" w14:textId="77777777" w:rsidR="00D67987" w:rsidRDefault="00D67987" w:rsidP="00D67987">
            <w:pPr>
              <w:rPr>
                <w:lang w:eastAsia="sv-SE"/>
              </w:rPr>
            </w:pPr>
          </w:p>
        </w:tc>
        <w:tc>
          <w:tcPr>
            <w:tcW w:w="1316" w:type="dxa"/>
          </w:tcPr>
          <w:p w14:paraId="5CA20BD0" w14:textId="77777777" w:rsidR="00D67987" w:rsidRDefault="00D67987" w:rsidP="00D67987">
            <w:pPr>
              <w:rPr>
                <w:lang w:eastAsia="sv-SE"/>
              </w:rPr>
            </w:pPr>
          </w:p>
        </w:tc>
        <w:tc>
          <w:tcPr>
            <w:tcW w:w="7080" w:type="dxa"/>
          </w:tcPr>
          <w:p w14:paraId="4FAC1E1A" w14:textId="77777777" w:rsidR="00D67987" w:rsidRDefault="00D67987" w:rsidP="00D67987">
            <w:pPr>
              <w:rPr>
                <w:rFonts w:eastAsiaTheme="minorEastAsia"/>
              </w:rPr>
            </w:pPr>
          </w:p>
        </w:tc>
      </w:tr>
      <w:tr w:rsidR="00D67987" w14:paraId="18E03125" w14:textId="77777777" w:rsidTr="00D67987">
        <w:trPr>
          <w:gridAfter w:val="2"/>
          <w:wAfter w:w="14160" w:type="dxa"/>
        </w:trPr>
        <w:tc>
          <w:tcPr>
            <w:tcW w:w="1317" w:type="dxa"/>
          </w:tcPr>
          <w:p w14:paraId="6F54ED3D" w14:textId="77777777" w:rsidR="00D67987" w:rsidRDefault="00D67987" w:rsidP="00D67987">
            <w:pPr>
              <w:rPr>
                <w:rFonts w:eastAsia="等线"/>
              </w:rPr>
            </w:pPr>
          </w:p>
        </w:tc>
        <w:tc>
          <w:tcPr>
            <w:tcW w:w="1316" w:type="dxa"/>
          </w:tcPr>
          <w:p w14:paraId="281E3F2A" w14:textId="77777777" w:rsidR="00D67987" w:rsidRDefault="00D67987" w:rsidP="00D67987">
            <w:pPr>
              <w:rPr>
                <w:rFonts w:eastAsia="等线"/>
              </w:rPr>
            </w:pPr>
          </w:p>
        </w:tc>
        <w:tc>
          <w:tcPr>
            <w:tcW w:w="7080" w:type="dxa"/>
          </w:tcPr>
          <w:p w14:paraId="2B69E76E" w14:textId="77777777" w:rsidR="00D67987" w:rsidRDefault="00D67987" w:rsidP="00D67987">
            <w:pPr>
              <w:rPr>
                <w:rFonts w:eastAsia="等线"/>
              </w:rPr>
            </w:pPr>
          </w:p>
        </w:tc>
      </w:tr>
      <w:tr w:rsidR="00D67987" w14:paraId="784BDCF0" w14:textId="77777777" w:rsidTr="00D67987">
        <w:trPr>
          <w:gridAfter w:val="2"/>
          <w:wAfter w:w="14160" w:type="dxa"/>
        </w:trPr>
        <w:tc>
          <w:tcPr>
            <w:tcW w:w="1317" w:type="dxa"/>
          </w:tcPr>
          <w:p w14:paraId="6BCA052C" w14:textId="77777777" w:rsidR="00D67987" w:rsidRDefault="00D67987" w:rsidP="00D67987">
            <w:pPr>
              <w:rPr>
                <w:rFonts w:eastAsia="Malgun Gothic"/>
                <w:lang w:eastAsia="ko-KR"/>
              </w:rPr>
            </w:pPr>
          </w:p>
        </w:tc>
        <w:tc>
          <w:tcPr>
            <w:tcW w:w="1316" w:type="dxa"/>
          </w:tcPr>
          <w:p w14:paraId="403553AF" w14:textId="77777777" w:rsidR="00D67987" w:rsidRDefault="00D67987" w:rsidP="00D67987">
            <w:pPr>
              <w:rPr>
                <w:rFonts w:eastAsia="Malgun Gothic"/>
                <w:lang w:eastAsia="ko-KR"/>
              </w:rPr>
            </w:pPr>
          </w:p>
        </w:tc>
        <w:tc>
          <w:tcPr>
            <w:tcW w:w="7080" w:type="dxa"/>
          </w:tcPr>
          <w:p w14:paraId="58D82D3A" w14:textId="77777777" w:rsidR="00D67987" w:rsidRDefault="00D67987" w:rsidP="00D67987">
            <w:pPr>
              <w:rPr>
                <w:rFonts w:eastAsia="等线"/>
              </w:rPr>
            </w:pPr>
          </w:p>
        </w:tc>
      </w:tr>
      <w:tr w:rsidR="00D67987" w14:paraId="2E744B7F" w14:textId="77777777" w:rsidTr="00D67987">
        <w:trPr>
          <w:gridAfter w:val="2"/>
          <w:wAfter w:w="14160" w:type="dxa"/>
        </w:trPr>
        <w:tc>
          <w:tcPr>
            <w:tcW w:w="1317" w:type="dxa"/>
          </w:tcPr>
          <w:p w14:paraId="1167DF59" w14:textId="77777777" w:rsidR="00D67987" w:rsidRDefault="00D67987" w:rsidP="00D67987">
            <w:pPr>
              <w:rPr>
                <w:rFonts w:eastAsia="Malgun Gothic"/>
                <w:lang w:eastAsia="ko-KR"/>
              </w:rPr>
            </w:pPr>
          </w:p>
        </w:tc>
        <w:tc>
          <w:tcPr>
            <w:tcW w:w="1316" w:type="dxa"/>
          </w:tcPr>
          <w:p w14:paraId="58F00C0F" w14:textId="77777777" w:rsidR="00D67987" w:rsidRDefault="00D67987" w:rsidP="00D67987">
            <w:pPr>
              <w:rPr>
                <w:rFonts w:eastAsia="Malgun Gothic"/>
                <w:lang w:eastAsia="ko-KR"/>
              </w:rPr>
            </w:pPr>
          </w:p>
        </w:tc>
        <w:tc>
          <w:tcPr>
            <w:tcW w:w="7080" w:type="dxa"/>
          </w:tcPr>
          <w:p w14:paraId="0C0B742B" w14:textId="77777777" w:rsidR="00D67987" w:rsidRDefault="00D67987" w:rsidP="00D67987">
            <w:pPr>
              <w:rPr>
                <w:rFonts w:eastAsia="等线"/>
              </w:rPr>
            </w:pPr>
          </w:p>
        </w:tc>
      </w:tr>
      <w:tr w:rsidR="00D67987" w14:paraId="3267F6EB" w14:textId="77777777" w:rsidTr="00D67987">
        <w:trPr>
          <w:gridAfter w:val="2"/>
          <w:wAfter w:w="14160" w:type="dxa"/>
        </w:trPr>
        <w:tc>
          <w:tcPr>
            <w:tcW w:w="1317" w:type="dxa"/>
          </w:tcPr>
          <w:p w14:paraId="3E81119E" w14:textId="77777777" w:rsidR="00D67987" w:rsidRDefault="00D67987" w:rsidP="00D67987">
            <w:pPr>
              <w:rPr>
                <w:rFonts w:eastAsia="Malgun Gothic"/>
                <w:lang w:eastAsia="ko-KR"/>
              </w:rPr>
            </w:pPr>
          </w:p>
        </w:tc>
        <w:tc>
          <w:tcPr>
            <w:tcW w:w="1316" w:type="dxa"/>
          </w:tcPr>
          <w:p w14:paraId="788DA300" w14:textId="77777777" w:rsidR="00D67987" w:rsidRDefault="00D67987" w:rsidP="00D67987">
            <w:pPr>
              <w:rPr>
                <w:rFonts w:eastAsia="Malgun Gothic"/>
                <w:lang w:eastAsia="ko-KR"/>
              </w:rPr>
            </w:pPr>
          </w:p>
        </w:tc>
        <w:tc>
          <w:tcPr>
            <w:tcW w:w="7080" w:type="dxa"/>
          </w:tcPr>
          <w:p w14:paraId="6CB33793" w14:textId="77777777" w:rsidR="00D67987" w:rsidRDefault="00D67987" w:rsidP="00D67987">
            <w:pPr>
              <w:rPr>
                <w:rFonts w:eastAsia="等线"/>
              </w:rPr>
            </w:pPr>
          </w:p>
        </w:tc>
      </w:tr>
      <w:tr w:rsidR="00D67987" w14:paraId="4273DEF5" w14:textId="77777777" w:rsidTr="00D67987">
        <w:trPr>
          <w:gridAfter w:val="2"/>
          <w:wAfter w:w="14160" w:type="dxa"/>
        </w:trPr>
        <w:tc>
          <w:tcPr>
            <w:tcW w:w="1317" w:type="dxa"/>
          </w:tcPr>
          <w:p w14:paraId="59785A3B" w14:textId="77777777" w:rsidR="00D67987" w:rsidRDefault="00D67987" w:rsidP="00D67987">
            <w:pPr>
              <w:rPr>
                <w:rFonts w:eastAsia="Malgun Gothic"/>
                <w:lang w:eastAsia="ko-KR"/>
              </w:rPr>
            </w:pPr>
          </w:p>
        </w:tc>
        <w:tc>
          <w:tcPr>
            <w:tcW w:w="1316" w:type="dxa"/>
          </w:tcPr>
          <w:p w14:paraId="792A607F" w14:textId="77777777" w:rsidR="00D67987" w:rsidRDefault="00D67987" w:rsidP="00D67987">
            <w:pPr>
              <w:rPr>
                <w:rFonts w:eastAsia="Malgun Gothic"/>
                <w:lang w:eastAsia="ko-KR"/>
              </w:rPr>
            </w:pPr>
          </w:p>
        </w:tc>
        <w:tc>
          <w:tcPr>
            <w:tcW w:w="7080" w:type="dxa"/>
          </w:tcPr>
          <w:p w14:paraId="69C4EAE2" w14:textId="77777777" w:rsidR="00D67987" w:rsidRDefault="00D67987" w:rsidP="00D67987">
            <w:pPr>
              <w:rPr>
                <w:rFonts w:eastAsia="等线"/>
              </w:rPr>
            </w:pPr>
          </w:p>
        </w:tc>
      </w:tr>
    </w:tbl>
    <w:p w14:paraId="723D2455" w14:textId="77777777" w:rsidR="001D3DDF" w:rsidRDefault="001D3DDF"/>
    <w:p w14:paraId="2EA7CE16" w14:textId="77777777" w:rsidR="001D3DDF" w:rsidRDefault="00FF2117">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used for PUSCH scheduled by configured grant.</w:t>
      </w:r>
    </w:p>
    <w:p w14:paraId="7699E98C" w14:textId="77777777" w:rsidR="001D3DDF" w:rsidRDefault="00FF2117">
      <w:pPr>
        <w:rPr>
          <w:b/>
        </w:rPr>
      </w:pPr>
      <w:r>
        <w:rPr>
          <w:rFonts w:cs="Arial"/>
          <w:b/>
          <w:bCs/>
        </w:rPr>
        <w:t>Q</w:t>
      </w:r>
      <w:r>
        <w:rPr>
          <w:rFonts w:eastAsia="宋体"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lastRenderedPageBreak/>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Yu Mincho"/>
              </w:rPr>
            </w:pPr>
            <w:r>
              <w:rPr>
                <w:rFonts w:eastAsia="Yu Mincho" w:hint="eastAsia"/>
              </w:rPr>
              <w:t>D</w:t>
            </w:r>
            <w:r>
              <w:rPr>
                <w:rFonts w:eastAsia="Yu Mincho"/>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Yu Mincho"/>
              </w:rPr>
            </w:pPr>
            <w:r>
              <w:rPr>
                <w:rFonts w:eastAsia="Yu Mincho" w:hint="eastAsia"/>
              </w:rPr>
              <w:t>U</w:t>
            </w:r>
            <w:r>
              <w:rPr>
                <w:rFonts w:eastAsia="Yu Mincho"/>
              </w:rPr>
              <w:t>p to RAN1.</w:t>
            </w:r>
          </w:p>
        </w:tc>
      </w:tr>
      <w:tr w:rsidR="00AC2E6C" w14:paraId="1C825D65" w14:textId="77777777">
        <w:tc>
          <w:tcPr>
            <w:tcW w:w="1317" w:type="dxa"/>
          </w:tcPr>
          <w:p w14:paraId="5F85166A" w14:textId="07FC5D82" w:rsidR="00AC2E6C" w:rsidRDefault="00D67987" w:rsidP="00AC2E6C">
            <w:pPr>
              <w:rPr>
                <w:rFonts w:eastAsiaTheme="minorEastAsia"/>
              </w:rPr>
            </w:pPr>
            <w:r>
              <w:rPr>
                <w:rFonts w:eastAsiaTheme="minorEastAsia"/>
              </w:rPr>
              <w:t>MediaTek</w:t>
            </w:r>
          </w:p>
        </w:tc>
        <w:tc>
          <w:tcPr>
            <w:tcW w:w="1316" w:type="dxa"/>
          </w:tcPr>
          <w:p w14:paraId="0FB9B93A" w14:textId="1CB45046" w:rsidR="00AC2E6C" w:rsidRDefault="00D67987" w:rsidP="00AC2E6C">
            <w:pPr>
              <w:rPr>
                <w:rFonts w:eastAsiaTheme="minorEastAsia"/>
              </w:rPr>
            </w:pPr>
            <w:r>
              <w:rPr>
                <w:rFonts w:eastAsiaTheme="minorEastAsia"/>
              </w:rPr>
              <w:t>See comments</w:t>
            </w:r>
          </w:p>
        </w:tc>
        <w:tc>
          <w:tcPr>
            <w:tcW w:w="7080" w:type="dxa"/>
          </w:tcPr>
          <w:p w14:paraId="63039BF1" w14:textId="4F81E1C2" w:rsidR="00AC2E6C" w:rsidRDefault="00D67987" w:rsidP="00AC2E6C">
            <w:pPr>
              <w:rPr>
                <w:rFonts w:eastAsiaTheme="minorEastAsia"/>
              </w:rPr>
            </w:pPr>
            <w:r>
              <w:rPr>
                <w:rFonts w:eastAsiaTheme="minorEastAsia"/>
              </w:rPr>
              <w:t>RAN1 item, not in RAN2 scope.</w:t>
            </w:r>
          </w:p>
        </w:tc>
      </w:tr>
      <w:tr w:rsidR="00AC2E6C" w14:paraId="2264489F" w14:textId="77777777">
        <w:tc>
          <w:tcPr>
            <w:tcW w:w="1317" w:type="dxa"/>
          </w:tcPr>
          <w:p w14:paraId="5045B44C" w14:textId="1225232D" w:rsidR="00AC2E6C" w:rsidRDefault="00F1365E" w:rsidP="00AC2E6C">
            <w:pPr>
              <w:rPr>
                <w:lang w:eastAsia="sv-SE"/>
              </w:rPr>
            </w:pPr>
            <w:r>
              <w:rPr>
                <w:lang w:eastAsia="sv-SE"/>
              </w:rPr>
              <w:t>Apple</w:t>
            </w:r>
          </w:p>
        </w:tc>
        <w:tc>
          <w:tcPr>
            <w:tcW w:w="1316" w:type="dxa"/>
          </w:tcPr>
          <w:p w14:paraId="1D22A1D3" w14:textId="7676B961" w:rsidR="00AC2E6C" w:rsidRDefault="00AC2E6C" w:rsidP="00AC2E6C">
            <w:pPr>
              <w:rPr>
                <w:lang w:eastAsia="sv-SE"/>
              </w:rPr>
            </w:pPr>
          </w:p>
        </w:tc>
        <w:tc>
          <w:tcPr>
            <w:tcW w:w="7080" w:type="dxa"/>
          </w:tcPr>
          <w:p w14:paraId="54A6E9CD" w14:textId="5700E3B4" w:rsidR="00AC2E6C" w:rsidRDefault="00F1365E" w:rsidP="00AC2E6C">
            <w:pPr>
              <w:rPr>
                <w:rFonts w:eastAsiaTheme="minorEastAsia"/>
              </w:rPr>
            </w:pPr>
            <w:r>
              <w:rPr>
                <w:rFonts w:eastAsiaTheme="minorEastAsia"/>
              </w:rPr>
              <w:t xml:space="preserve">Leave it to RAN1. </w:t>
            </w:r>
          </w:p>
        </w:tc>
      </w:tr>
      <w:tr w:rsidR="00926020" w14:paraId="1388FD40" w14:textId="77777777">
        <w:tc>
          <w:tcPr>
            <w:tcW w:w="1317" w:type="dxa"/>
          </w:tcPr>
          <w:p w14:paraId="7C42CBDB" w14:textId="03C5193F" w:rsidR="00926020" w:rsidRDefault="00926020" w:rsidP="00926020">
            <w:pPr>
              <w:rPr>
                <w:rFonts w:eastAsiaTheme="minorEastAsia"/>
                <w:lang w:val="en-US" w:eastAsia="sv-SE"/>
              </w:rPr>
            </w:pPr>
            <w:r>
              <w:rPr>
                <w:rFonts w:eastAsia="等线" w:hint="eastAsia"/>
                <w:lang w:eastAsia="zh-CN"/>
              </w:rPr>
              <w:t>L</w:t>
            </w:r>
            <w:r>
              <w:rPr>
                <w:rFonts w:eastAsia="等线"/>
                <w:lang w:eastAsia="zh-CN"/>
              </w:rPr>
              <w:t>enovo</w:t>
            </w:r>
          </w:p>
        </w:tc>
        <w:tc>
          <w:tcPr>
            <w:tcW w:w="1316" w:type="dxa"/>
          </w:tcPr>
          <w:p w14:paraId="2993976E" w14:textId="3B662FEC" w:rsidR="00926020" w:rsidRDefault="00926020" w:rsidP="00926020">
            <w:pPr>
              <w:rPr>
                <w:rFonts w:eastAsiaTheme="minorEastAsia"/>
                <w:lang w:val="en-US" w:eastAsia="sv-SE"/>
              </w:rPr>
            </w:pPr>
            <w:r>
              <w:rPr>
                <w:rFonts w:eastAsia="等线" w:hint="eastAsia"/>
                <w:lang w:eastAsia="zh-CN"/>
              </w:rPr>
              <w:t>S</w:t>
            </w:r>
            <w:r>
              <w:rPr>
                <w:rFonts w:eastAsia="等线"/>
                <w:lang w:eastAsia="zh-CN"/>
              </w:rPr>
              <w:t>ee comments</w:t>
            </w:r>
          </w:p>
        </w:tc>
        <w:tc>
          <w:tcPr>
            <w:tcW w:w="7080" w:type="dxa"/>
          </w:tcPr>
          <w:p w14:paraId="1E252F01" w14:textId="5A4946C0" w:rsidR="00926020" w:rsidRDefault="00926020" w:rsidP="00926020">
            <w:pPr>
              <w:rPr>
                <w:rFonts w:eastAsiaTheme="minorEastAsia"/>
                <w:lang w:val="en-US"/>
              </w:rPr>
            </w:pPr>
            <w:r>
              <w:rPr>
                <w:rFonts w:eastAsia="等线" w:hint="eastAsia"/>
                <w:lang w:eastAsia="zh-CN"/>
              </w:rPr>
              <w:t>I</w:t>
            </w:r>
            <w:r>
              <w:rPr>
                <w:rFonts w:eastAsia="等线"/>
                <w:lang w:eastAsia="zh-CN"/>
              </w:rPr>
              <w:t>t is up to RAN1.</w:t>
            </w:r>
          </w:p>
        </w:tc>
      </w:tr>
      <w:tr w:rsidR="00AC2E6C" w14:paraId="0460690A" w14:textId="77777777">
        <w:tc>
          <w:tcPr>
            <w:tcW w:w="1317" w:type="dxa"/>
          </w:tcPr>
          <w:p w14:paraId="09684975" w14:textId="77777777" w:rsidR="00AC2E6C" w:rsidRDefault="00AC2E6C" w:rsidP="00AC2E6C">
            <w:pPr>
              <w:rPr>
                <w:rFonts w:eastAsiaTheme="minorEastAsia"/>
              </w:rPr>
            </w:pPr>
          </w:p>
        </w:tc>
        <w:tc>
          <w:tcPr>
            <w:tcW w:w="1316" w:type="dxa"/>
          </w:tcPr>
          <w:p w14:paraId="00D6D2BE" w14:textId="77777777" w:rsidR="00AC2E6C" w:rsidRDefault="00AC2E6C" w:rsidP="00AC2E6C">
            <w:pPr>
              <w:rPr>
                <w:rFonts w:eastAsiaTheme="minorEastAsia"/>
              </w:rPr>
            </w:pPr>
          </w:p>
        </w:tc>
        <w:tc>
          <w:tcPr>
            <w:tcW w:w="7080" w:type="dxa"/>
          </w:tcPr>
          <w:p w14:paraId="4C5F7034" w14:textId="77777777" w:rsidR="00AC2E6C" w:rsidRDefault="00AC2E6C" w:rsidP="00AC2E6C">
            <w:pPr>
              <w:rPr>
                <w:lang w:eastAsia="sv-SE"/>
              </w:rPr>
            </w:pPr>
          </w:p>
        </w:tc>
      </w:tr>
      <w:tr w:rsidR="00AC2E6C" w14:paraId="6ED0BB62" w14:textId="77777777">
        <w:tc>
          <w:tcPr>
            <w:tcW w:w="1317" w:type="dxa"/>
          </w:tcPr>
          <w:p w14:paraId="01AA6407" w14:textId="77777777" w:rsidR="00AC2E6C" w:rsidRDefault="00AC2E6C" w:rsidP="00AC2E6C">
            <w:pPr>
              <w:rPr>
                <w:rFonts w:eastAsia="等线"/>
              </w:rPr>
            </w:pPr>
          </w:p>
        </w:tc>
        <w:tc>
          <w:tcPr>
            <w:tcW w:w="1316" w:type="dxa"/>
          </w:tcPr>
          <w:p w14:paraId="00CC0749" w14:textId="77777777" w:rsidR="00AC2E6C" w:rsidRDefault="00AC2E6C" w:rsidP="00AC2E6C">
            <w:pPr>
              <w:rPr>
                <w:rFonts w:eastAsia="等线"/>
              </w:rPr>
            </w:pPr>
          </w:p>
        </w:tc>
        <w:tc>
          <w:tcPr>
            <w:tcW w:w="7080" w:type="dxa"/>
          </w:tcPr>
          <w:p w14:paraId="2E402B7A" w14:textId="77777777" w:rsidR="00AC2E6C" w:rsidRDefault="00AC2E6C" w:rsidP="00AC2E6C">
            <w:pPr>
              <w:rPr>
                <w:rFonts w:eastAsia="等线"/>
              </w:rPr>
            </w:pPr>
          </w:p>
        </w:tc>
      </w:tr>
      <w:tr w:rsidR="00AC2E6C" w14:paraId="3D917A15" w14:textId="77777777">
        <w:tc>
          <w:tcPr>
            <w:tcW w:w="1317" w:type="dxa"/>
          </w:tcPr>
          <w:p w14:paraId="58B18404" w14:textId="77777777" w:rsidR="00AC2E6C" w:rsidRDefault="00AC2E6C" w:rsidP="00AC2E6C">
            <w:pPr>
              <w:rPr>
                <w:lang w:eastAsia="sv-SE"/>
              </w:rPr>
            </w:pPr>
          </w:p>
        </w:tc>
        <w:tc>
          <w:tcPr>
            <w:tcW w:w="1316" w:type="dxa"/>
          </w:tcPr>
          <w:p w14:paraId="2D2274C8" w14:textId="77777777" w:rsidR="00AC2E6C" w:rsidRDefault="00AC2E6C" w:rsidP="00AC2E6C">
            <w:pPr>
              <w:rPr>
                <w:lang w:eastAsia="sv-SE"/>
              </w:rPr>
            </w:pP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等线"/>
              </w:rPr>
            </w:pPr>
          </w:p>
        </w:tc>
        <w:tc>
          <w:tcPr>
            <w:tcW w:w="1316" w:type="dxa"/>
          </w:tcPr>
          <w:p w14:paraId="10F13E5A" w14:textId="77777777" w:rsidR="00AC2E6C" w:rsidRDefault="00AC2E6C" w:rsidP="00AC2E6C">
            <w:pPr>
              <w:rPr>
                <w:rFonts w:eastAsia="等线"/>
              </w:rPr>
            </w:pPr>
          </w:p>
        </w:tc>
        <w:tc>
          <w:tcPr>
            <w:tcW w:w="7080" w:type="dxa"/>
          </w:tcPr>
          <w:p w14:paraId="11F1B49A" w14:textId="77777777" w:rsidR="00AC2E6C" w:rsidRDefault="00AC2E6C" w:rsidP="00AC2E6C">
            <w:pPr>
              <w:rPr>
                <w:rFonts w:eastAsia="等线"/>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等线"/>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等线"/>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等线"/>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等线"/>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Yu Mincho"/>
              </w:rPr>
            </w:pPr>
            <w:r>
              <w:rPr>
                <w:rFonts w:eastAsia="Yu Mincho" w:hint="eastAsia"/>
              </w:rPr>
              <w:t>D</w:t>
            </w:r>
            <w:r>
              <w:rPr>
                <w:rFonts w:eastAsia="Yu Mincho"/>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393CAAEF" w:rsidR="007E6716" w:rsidRDefault="00D67987" w:rsidP="007E6716">
            <w:pPr>
              <w:rPr>
                <w:lang w:eastAsia="sv-SE"/>
              </w:rPr>
            </w:pPr>
            <w:r>
              <w:rPr>
                <w:lang w:eastAsia="sv-SE"/>
              </w:rPr>
              <w:t>MediaTek</w:t>
            </w:r>
          </w:p>
        </w:tc>
        <w:tc>
          <w:tcPr>
            <w:tcW w:w="1316" w:type="dxa"/>
          </w:tcPr>
          <w:p w14:paraId="6525AFA0" w14:textId="5F1C5F81" w:rsidR="007E6716" w:rsidRDefault="00D67987" w:rsidP="007E6716">
            <w:pPr>
              <w:rPr>
                <w:lang w:eastAsia="sv-SE"/>
              </w:rPr>
            </w:pPr>
            <w:r>
              <w:rPr>
                <w:lang w:eastAsia="sv-SE"/>
              </w:rPr>
              <w:t>Yes</w:t>
            </w: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606403EB" w:rsidR="007E6716" w:rsidRDefault="00C41861" w:rsidP="007E6716">
            <w:pPr>
              <w:rPr>
                <w:rFonts w:eastAsiaTheme="minorEastAsia"/>
                <w:lang w:val="en-US" w:eastAsia="sv-SE"/>
              </w:rPr>
            </w:pPr>
            <w:r>
              <w:rPr>
                <w:rFonts w:eastAsiaTheme="minorEastAsia"/>
                <w:lang w:val="en-US" w:eastAsia="sv-SE"/>
              </w:rPr>
              <w:t>Apple</w:t>
            </w:r>
          </w:p>
        </w:tc>
        <w:tc>
          <w:tcPr>
            <w:tcW w:w="1316" w:type="dxa"/>
          </w:tcPr>
          <w:p w14:paraId="1A0D4DC3" w14:textId="58429B87" w:rsidR="007E6716" w:rsidRDefault="00AF35BF" w:rsidP="007E6716">
            <w:pPr>
              <w:rPr>
                <w:rFonts w:eastAsiaTheme="minorEastAsia"/>
                <w:lang w:val="en-US" w:eastAsia="sv-SE"/>
              </w:rPr>
            </w:pPr>
            <w:r>
              <w:rPr>
                <w:rFonts w:eastAsiaTheme="minorEastAsia"/>
                <w:lang w:val="en-US" w:eastAsia="sv-SE"/>
              </w:rPr>
              <w:t>Yes</w:t>
            </w:r>
          </w:p>
        </w:tc>
        <w:tc>
          <w:tcPr>
            <w:tcW w:w="7080" w:type="dxa"/>
          </w:tcPr>
          <w:p w14:paraId="0B6D028B" w14:textId="101EE26B" w:rsidR="007E6716" w:rsidRDefault="00C470F4" w:rsidP="007E6716">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926020" w14:paraId="11B2148C" w14:textId="77777777">
        <w:tc>
          <w:tcPr>
            <w:tcW w:w="1317" w:type="dxa"/>
          </w:tcPr>
          <w:p w14:paraId="5F55B7D4" w14:textId="5C849EDD" w:rsidR="00926020" w:rsidRDefault="00926020" w:rsidP="00926020">
            <w:pPr>
              <w:rPr>
                <w:rFonts w:eastAsiaTheme="minorEastAsia"/>
              </w:rPr>
            </w:pPr>
            <w:r>
              <w:rPr>
                <w:rFonts w:eastAsia="等线" w:hint="eastAsia"/>
                <w:lang w:eastAsia="zh-CN"/>
              </w:rPr>
              <w:lastRenderedPageBreak/>
              <w:t>L</w:t>
            </w:r>
            <w:r>
              <w:rPr>
                <w:rFonts w:eastAsia="等线"/>
                <w:lang w:eastAsia="zh-CN"/>
              </w:rPr>
              <w:t>enovo</w:t>
            </w:r>
          </w:p>
        </w:tc>
        <w:tc>
          <w:tcPr>
            <w:tcW w:w="1316" w:type="dxa"/>
          </w:tcPr>
          <w:p w14:paraId="767A2D55" w14:textId="54074049" w:rsidR="00926020" w:rsidRDefault="00926020" w:rsidP="00926020">
            <w:pPr>
              <w:rPr>
                <w:rFonts w:eastAsiaTheme="minorEastAsia"/>
              </w:rPr>
            </w:pPr>
            <w:r>
              <w:rPr>
                <w:rFonts w:eastAsia="等线"/>
                <w:lang w:eastAsia="zh-CN"/>
              </w:rPr>
              <w:t>Yes</w:t>
            </w:r>
          </w:p>
        </w:tc>
        <w:tc>
          <w:tcPr>
            <w:tcW w:w="7080" w:type="dxa"/>
          </w:tcPr>
          <w:p w14:paraId="482A169B" w14:textId="353A2597" w:rsidR="00926020" w:rsidRDefault="00926020" w:rsidP="00926020">
            <w:pPr>
              <w:rPr>
                <w:lang w:eastAsia="sv-SE"/>
              </w:rPr>
            </w:pPr>
          </w:p>
        </w:tc>
      </w:tr>
      <w:tr w:rsidR="007E6716" w14:paraId="73E03566" w14:textId="77777777">
        <w:tc>
          <w:tcPr>
            <w:tcW w:w="1317" w:type="dxa"/>
          </w:tcPr>
          <w:p w14:paraId="77CB0956" w14:textId="77777777" w:rsidR="007E6716" w:rsidRDefault="007E6716" w:rsidP="007E6716">
            <w:pPr>
              <w:rPr>
                <w:rFonts w:eastAsia="等线"/>
              </w:rPr>
            </w:pPr>
          </w:p>
        </w:tc>
        <w:tc>
          <w:tcPr>
            <w:tcW w:w="1316" w:type="dxa"/>
          </w:tcPr>
          <w:p w14:paraId="43321736" w14:textId="77777777" w:rsidR="007E6716" w:rsidRDefault="007E6716" w:rsidP="007E6716">
            <w:pPr>
              <w:rPr>
                <w:rFonts w:eastAsia="等线"/>
              </w:rPr>
            </w:pPr>
          </w:p>
        </w:tc>
        <w:tc>
          <w:tcPr>
            <w:tcW w:w="7080" w:type="dxa"/>
          </w:tcPr>
          <w:p w14:paraId="73B14CE7" w14:textId="77777777" w:rsidR="007E6716" w:rsidRDefault="007E6716" w:rsidP="007E6716">
            <w:pPr>
              <w:rPr>
                <w:rFonts w:eastAsia="等线"/>
              </w:rPr>
            </w:pP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等线"/>
              </w:rPr>
            </w:pPr>
          </w:p>
        </w:tc>
        <w:tc>
          <w:tcPr>
            <w:tcW w:w="1316" w:type="dxa"/>
          </w:tcPr>
          <w:p w14:paraId="51DEC330" w14:textId="77777777" w:rsidR="007E6716" w:rsidRDefault="007E6716" w:rsidP="007E6716">
            <w:pPr>
              <w:rPr>
                <w:rFonts w:eastAsia="等线"/>
              </w:rPr>
            </w:pPr>
          </w:p>
        </w:tc>
        <w:tc>
          <w:tcPr>
            <w:tcW w:w="7080" w:type="dxa"/>
          </w:tcPr>
          <w:p w14:paraId="69F2EEF0" w14:textId="77777777" w:rsidR="007E6716" w:rsidRDefault="007E6716" w:rsidP="007E6716">
            <w:pPr>
              <w:rPr>
                <w:rFonts w:eastAsia="等线"/>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等线"/>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等线"/>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等线"/>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等线"/>
              </w:rPr>
            </w:pPr>
          </w:p>
        </w:tc>
      </w:tr>
    </w:tbl>
    <w:p w14:paraId="77D29130" w14:textId="77777777" w:rsidR="001D3DDF" w:rsidRDefault="001D3DDF"/>
    <w:p w14:paraId="6418E754" w14:textId="77777777" w:rsidR="001D3DDF" w:rsidRDefault="00FF2117">
      <w:pPr>
        <w:pStyle w:val="2"/>
      </w:pPr>
      <w:r>
        <w:t>Interaction between RACH-less and CHO</w:t>
      </w:r>
    </w:p>
    <w:p w14:paraId="2A6F7C53" w14:textId="77777777"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f"/>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36005478"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2985BE0A" w:rsidR="00955878" w:rsidRDefault="00D67987" w:rsidP="00955878">
            <w:pPr>
              <w:rPr>
                <w:rFonts w:eastAsia="Malgun Gothic"/>
                <w:lang w:eastAsia="ko-KR"/>
              </w:rPr>
            </w:pPr>
            <w:r>
              <w:rPr>
                <w:rFonts w:eastAsia="Malgun Gothic"/>
                <w:lang w:eastAsia="ko-KR"/>
              </w:rPr>
              <w:t>MediaTek</w:t>
            </w:r>
          </w:p>
        </w:tc>
        <w:tc>
          <w:tcPr>
            <w:tcW w:w="4216" w:type="pct"/>
          </w:tcPr>
          <w:p w14:paraId="17029004" w14:textId="1B26DF69" w:rsidR="00955878" w:rsidRDefault="00D67987" w:rsidP="00955878">
            <w:pPr>
              <w:rPr>
                <w:rFonts w:eastAsia="Malgun Gothic"/>
                <w:highlight w:val="yellow"/>
                <w:lang w:eastAsia="ko-KR"/>
              </w:rPr>
            </w:pPr>
            <w:r w:rsidRPr="00D67987">
              <w:rPr>
                <w:rFonts w:eastAsia="Malgun Gothic"/>
                <w:lang w:eastAsia="ko-KR"/>
              </w:rPr>
              <w:t>Agree with CATT</w:t>
            </w:r>
            <w:r>
              <w:rPr>
                <w:rFonts w:eastAsia="Malgun Gothic"/>
                <w:lang w:eastAsia="ko-KR"/>
              </w:rPr>
              <w:t>’s comments.</w:t>
            </w:r>
          </w:p>
        </w:tc>
      </w:tr>
      <w:tr w:rsidR="00955878" w14:paraId="21C49304" w14:textId="77777777">
        <w:tc>
          <w:tcPr>
            <w:tcW w:w="784" w:type="pct"/>
          </w:tcPr>
          <w:p w14:paraId="518B5AFF" w14:textId="31597569" w:rsidR="00955878" w:rsidRDefault="00E15687" w:rsidP="00955878">
            <w:pPr>
              <w:rPr>
                <w:rFonts w:eastAsiaTheme="minorEastAsia"/>
              </w:rPr>
            </w:pPr>
            <w:r>
              <w:rPr>
                <w:rFonts w:eastAsiaTheme="minorEastAsia"/>
              </w:rPr>
              <w:t>Apple</w:t>
            </w:r>
          </w:p>
        </w:tc>
        <w:tc>
          <w:tcPr>
            <w:tcW w:w="4216" w:type="pct"/>
          </w:tcPr>
          <w:p w14:paraId="70DF9197" w14:textId="7D8BB355" w:rsidR="00CD1968" w:rsidRDefault="00E15687" w:rsidP="00955878">
            <w:pPr>
              <w:rPr>
                <w:rFonts w:eastAsia="Malgun Gothic"/>
                <w:lang w:eastAsia="ko-KR"/>
              </w:rPr>
            </w:pPr>
            <w:r>
              <w:rPr>
                <w:rFonts w:eastAsia="Malgun Gothic"/>
                <w:lang w:eastAsia="ko-KR"/>
              </w:rPr>
              <w:t xml:space="preserve">RACH-less HO </w:t>
            </w:r>
            <w:r w:rsidR="00BC39E7">
              <w:rPr>
                <w:rFonts w:eastAsia="Malgun Gothic"/>
                <w:lang w:eastAsia="ko-KR"/>
              </w:rPr>
              <w:t>is applicable</w:t>
            </w:r>
            <w:r>
              <w:rPr>
                <w:rFonts w:eastAsia="Malgun Gothic"/>
                <w:lang w:eastAsia="ko-KR"/>
              </w:rPr>
              <w:t xml:space="preserv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0A7332C1" w14:textId="5B70F880" w:rsidR="00B53F75" w:rsidRDefault="00B53F75" w:rsidP="00955878">
            <w:pPr>
              <w:rPr>
                <w:rFonts w:eastAsia="Malgun Gothic"/>
                <w:lang w:eastAsia="ko-KR"/>
              </w:rPr>
            </w:pPr>
            <w:r>
              <w:rPr>
                <w:rFonts w:eastAsia="Malgun Gothic"/>
                <w:lang w:eastAsia="ko-KR"/>
              </w:rPr>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6A2ED595" w14:textId="2AF37A92" w:rsidR="00955878" w:rsidRPr="00B53F75" w:rsidRDefault="00B53F75" w:rsidP="00955878">
            <w:pPr>
              <w:rPr>
                <w:rFonts w:eastAsia="Malgun Gothic"/>
                <w:lang w:eastAsia="ko-KR"/>
              </w:rPr>
            </w:pPr>
            <w:r>
              <w:rPr>
                <w:rFonts w:eastAsia="Malgun Gothic"/>
                <w:lang w:eastAsia="ko-KR"/>
              </w:rPr>
              <w:t xml:space="preserve">For the first UL grant, if CHO is </w:t>
            </w:r>
            <w:r w:rsidR="00112DF0">
              <w:rPr>
                <w:rFonts w:eastAsia="Malgun Gothic"/>
                <w:lang w:eastAsia="ko-KR"/>
              </w:rPr>
              <w:t xml:space="preserve">executed based on </w:t>
            </w:r>
            <w:r>
              <w:rPr>
                <w:rFonts w:eastAsia="Malgun Gothic"/>
                <w:lang w:eastAsia="ko-KR"/>
              </w:rPr>
              <w:t xml:space="preserve">time based condition, network </w:t>
            </w:r>
            <w:r w:rsidR="00112DF0">
              <w:rPr>
                <w:rFonts w:eastAsia="Malgun Gothic"/>
                <w:lang w:eastAsia="ko-KR"/>
              </w:rPr>
              <w:t>can predict when to provide the 1</w:t>
            </w:r>
            <w:r w:rsidR="00112DF0" w:rsidRPr="00112DF0">
              <w:rPr>
                <w:rFonts w:eastAsia="Malgun Gothic"/>
                <w:vertAlign w:val="superscript"/>
                <w:lang w:eastAsia="ko-KR"/>
              </w:rPr>
              <w:t>st</w:t>
            </w:r>
            <w:r w:rsidR="00112DF0">
              <w:rPr>
                <w:rFonts w:eastAsia="Malgun Gothic"/>
                <w:lang w:eastAsia="ko-KR"/>
              </w:rPr>
              <w:t xml:space="preserve"> dynamic grant and when the </w:t>
            </w:r>
            <w:proofErr w:type="spellStart"/>
            <w:r w:rsidR="00112DF0">
              <w:rPr>
                <w:rFonts w:eastAsia="Malgun Gothic"/>
                <w:lang w:eastAsia="ko-KR"/>
              </w:rPr>
              <w:t>preallocated</w:t>
            </w:r>
            <w:proofErr w:type="spellEnd"/>
            <w:r w:rsidR="00112DF0">
              <w:rPr>
                <w:rFonts w:eastAsia="Malgun Gothic"/>
                <w:lang w:eastAsia="ko-KR"/>
              </w:rPr>
              <w:t xml:space="preserve"> UL grant may be used by UE. Then there is also no problem for RACH-less CHO. </w:t>
            </w:r>
          </w:p>
        </w:tc>
      </w:tr>
      <w:tr w:rsidR="00955878" w14:paraId="3736B165" w14:textId="77777777">
        <w:tc>
          <w:tcPr>
            <w:tcW w:w="784" w:type="pct"/>
          </w:tcPr>
          <w:p w14:paraId="0D48CAC9" w14:textId="7B9A4C45" w:rsidR="00955878" w:rsidRDefault="00926020" w:rsidP="00955878">
            <w:pPr>
              <w:rPr>
                <w:rFonts w:eastAsiaTheme="minorEastAsia" w:hint="eastAsia"/>
                <w:lang w:eastAsia="zh-CN"/>
              </w:rPr>
            </w:pPr>
            <w:r>
              <w:rPr>
                <w:rFonts w:eastAsiaTheme="minorEastAsia" w:hint="eastAsia"/>
                <w:lang w:eastAsia="zh-CN"/>
              </w:rPr>
              <w:lastRenderedPageBreak/>
              <w:t>L</w:t>
            </w:r>
            <w:r>
              <w:rPr>
                <w:rFonts w:eastAsiaTheme="minorEastAsia"/>
                <w:lang w:eastAsia="zh-CN"/>
              </w:rPr>
              <w:t>enovo</w:t>
            </w:r>
          </w:p>
        </w:tc>
        <w:tc>
          <w:tcPr>
            <w:tcW w:w="4216" w:type="pct"/>
          </w:tcPr>
          <w:p w14:paraId="3C983BB0" w14:textId="7D35F1DD" w:rsidR="00955878" w:rsidRDefault="00926020" w:rsidP="00955878">
            <w:pPr>
              <w:rPr>
                <w:rFonts w:eastAsiaTheme="minorEastAsia" w:hint="eastAsia"/>
                <w:lang w:eastAsia="zh-CN"/>
              </w:rPr>
            </w:pPr>
            <w:r>
              <w:rPr>
                <w:rFonts w:eastAsiaTheme="minorEastAsia" w:hint="eastAsia"/>
                <w:lang w:eastAsia="zh-CN"/>
              </w:rPr>
              <w:t>A</w:t>
            </w:r>
            <w:r>
              <w:rPr>
                <w:rFonts w:eastAsiaTheme="minorEastAsia"/>
                <w:lang w:eastAsia="zh-CN"/>
              </w:rPr>
              <w:t>gree with CATT and Apple.</w:t>
            </w:r>
          </w:p>
        </w:tc>
      </w:tr>
      <w:tr w:rsidR="00955878" w14:paraId="096706CF" w14:textId="77777777">
        <w:tc>
          <w:tcPr>
            <w:tcW w:w="784" w:type="pct"/>
          </w:tcPr>
          <w:p w14:paraId="48403D18" w14:textId="77777777" w:rsidR="00955878" w:rsidRDefault="00955878" w:rsidP="00955878">
            <w:pPr>
              <w:rPr>
                <w:lang w:eastAsia="sv-SE"/>
              </w:rPr>
            </w:pPr>
          </w:p>
        </w:tc>
        <w:tc>
          <w:tcPr>
            <w:tcW w:w="4216" w:type="pct"/>
          </w:tcPr>
          <w:p w14:paraId="63748D8B" w14:textId="77777777" w:rsidR="00955878" w:rsidRDefault="00955878" w:rsidP="00955878">
            <w:pPr>
              <w:rPr>
                <w:rFonts w:eastAsiaTheme="minorEastAsia"/>
              </w:rPr>
            </w:pP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等线"/>
              </w:rPr>
            </w:pPr>
          </w:p>
        </w:tc>
        <w:tc>
          <w:tcPr>
            <w:tcW w:w="4216" w:type="pct"/>
          </w:tcPr>
          <w:p w14:paraId="7A44B477" w14:textId="77777777" w:rsidR="00955878" w:rsidRDefault="00955878" w:rsidP="00955878">
            <w:pPr>
              <w:rPr>
                <w:rFonts w:eastAsia="等线"/>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等线"/>
              </w:rPr>
            </w:pPr>
          </w:p>
        </w:tc>
        <w:tc>
          <w:tcPr>
            <w:tcW w:w="4216" w:type="pct"/>
          </w:tcPr>
          <w:p w14:paraId="7543C1E3" w14:textId="77777777" w:rsidR="00955878" w:rsidRDefault="00955878" w:rsidP="00955878">
            <w:pPr>
              <w:rPr>
                <w:rFonts w:eastAsia="等线"/>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等线"/>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等线"/>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等线"/>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等线"/>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1"/>
      </w:pPr>
      <w:r>
        <w:t>Conclusions</w:t>
      </w:r>
    </w:p>
    <w:p w14:paraId="72513ADA" w14:textId="77777777" w:rsidR="001D3DDF" w:rsidRDefault="00FF2117">
      <w:pPr>
        <w:rPr>
          <w:rFonts w:eastAsia="宋体" w:cs="Arial"/>
          <w:b/>
          <w:bCs/>
          <w:lang w:val="en-US"/>
        </w:rPr>
      </w:pPr>
      <w:r>
        <w:rPr>
          <w:rFonts w:eastAsia="宋体" w:cs="Arial"/>
          <w:b/>
          <w:bCs/>
          <w:highlight w:val="green"/>
          <w:lang w:val="en-US"/>
        </w:rPr>
        <w:t>For agreement:</w:t>
      </w:r>
    </w:p>
    <w:p w14:paraId="314BA379" w14:textId="77777777" w:rsidR="001D3DDF" w:rsidRDefault="001D3DDF">
      <w:pPr>
        <w:rPr>
          <w:rFonts w:eastAsia="宋体" w:cs="Arial"/>
          <w:b/>
          <w:bCs/>
          <w:lang w:val="en-US"/>
        </w:rPr>
      </w:pPr>
    </w:p>
    <w:p w14:paraId="3DCB308C" w14:textId="77777777" w:rsidR="001D3DDF" w:rsidRDefault="00FF2117">
      <w:pPr>
        <w:rPr>
          <w:rFonts w:eastAsia="宋体" w:cs="Arial"/>
          <w:b/>
          <w:bCs/>
          <w:lang w:val="en-US"/>
        </w:rPr>
      </w:pPr>
      <w:r>
        <w:rPr>
          <w:rFonts w:eastAsia="宋体"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1"/>
      </w:pPr>
      <w:r>
        <w:t>References</w:t>
      </w:r>
    </w:p>
    <w:p w14:paraId="56073380" w14:textId="77777777" w:rsidR="001D3DDF" w:rsidRDefault="00000000">
      <w:pPr>
        <w:pStyle w:val="Reference"/>
        <w:numPr>
          <w:ilvl w:val="0"/>
          <w:numId w:val="21"/>
        </w:numPr>
        <w:spacing w:after="0"/>
      </w:pPr>
      <w:hyperlink r:id="rId12" w:tooltip="C:Data3GPPExtractsR2-2303734 - Handover enhancements.docx" w:history="1">
        <w:r w:rsidR="00FF2117">
          <w:rPr>
            <w:rStyle w:val="aff3"/>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14:paraId="6D4F9E2C" w14:textId="77777777" w:rsidR="001D3DDF" w:rsidRDefault="00000000">
      <w:pPr>
        <w:pStyle w:val="Reference"/>
        <w:numPr>
          <w:ilvl w:val="0"/>
          <w:numId w:val="21"/>
        </w:numPr>
        <w:spacing w:after="0"/>
      </w:pPr>
      <w:hyperlink r:id="rId13" w:tooltip="C:Data3GPPExtractsR2-2303768.docx" w:history="1">
        <w:r w:rsidR="00FF2117">
          <w:rPr>
            <w:rStyle w:val="aff3"/>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14:paraId="2273F4AC" w14:textId="77777777" w:rsidR="001D3DDF" w:rsidRDefault="00000000">
      <w:pPr>
        <w:pStyle w:val="Reference"/>
        <w:numPr>
          <w:ilvl w:val="0"/>
          <w:numId w:val="21"/>
        </w:numPr>
        <w:spacing w:after="0"/>
      </w:pPr>
      <w:hyperlink r:id="rId14" w:tooltip="C:Data3GPPExtractsR2-2302545 NTN connected mode mobility.doc" w:history="1">
        <w:r w:rsidR="00FF2117">
          <w:rPr>
            <w:rStyle w:val="aff3"/>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14:paraId="557E3988" w14:textId="77777777" w:rsidR="001D3DDF" w:rsidRDefault="00000000">
      <w:pPr>
        <w:pStyle w:val="Reference"/>
        <w:numPr>
          <w:ilvl w:val="0"/>
          <w:numId w:val="21"/>
        </w:numPr>
        <w:spacing w:after="0"/>
      </w:pPr>
      <w:hyperlink r:id="rId15" w:tooltip="C:Data3GPPExtractsR2-2302564.docx" w:history="1">
        <w:r w:rsidR="00FF2117">
          <w:rPr>
            <w:rStyle w:val="aff3"/>
          </w:rPr>
          <w:t>R2-2302564</w:t>
        </w:r>
      </w:hyperlink>
      <w:r w:rsidR="00FF2117">
        <w:tab/>
        <w:t>Discussion on NTN HO Enhancements</w:t>
      </w:r>
      <w:r w:rsidR="00FF2117">
        <w:tab/>
        <w:t>CATT</w:t>
      </w:r>
      <w:r w:rsidR="00FF2117">
        <w:tab/>
        <w:t>discussion</w:t>
      </w:r>
      <w:r w:rsidR="00FF2117">
        <w:tab/>
        <w:t>Rel-18</w:t>
      </w:r>
      <w:r w:rsidR="00FF2117">
        <w:tab/>
      </w:r>
      <w:proofErr w:type="spellStart"/>
      <w:r w:rsidR="00FF2117">
        <w:t>NR_NTN_enh</w:t>
      </w:r>
      <w:proofErr w:type="spellEnd"/>
      <w:r w:rsidR="00FF2117">
        <w:t>-Core</w:t>
      </w:r>
      <w:r w:rsidR="00FF2117">
        <w:tab/>
      </w:r>
    </w:p>
    <w:p w14:paraId="66720872" w14:textId="77777777" w:rsidR="001D3DDF" w:rsidRDefault="00000000">
      <w:pPr>
        <w:pStyle w:val="Reference"/>
        <w:numPr>
          <w:ilvl w:val="0"/>
          <w:numId w:val="21"/>
        </w:numPr>
        <w:spacing w:after="0"/>
      </w:pPr>
      <w:hyperlink r:id="rId16" w:tooltip="C:Data3GPPExtractsR2-2302698 Discussion-on-NTN-RACH-less-handover.docx" w:history="1">
        <w:r w:rsidR="00FF2117">
          <w:rPr>
            <w:rStyle w:val="aff3"/>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14:paraId="3FBAE8C9" w14:textId="77777777" w:rsidR="001D3DDF" w:rsidRDefault="00000000">
      <w:pPr>
        <w:pStyle w:val="Reference"/>
        <w:numPr>
          <w:ilvl w:val="0"/>
          <w:numId w:val="21"/>
        </w:numPr>
        <w:spacing w:after="0"/>
      </w:pPr>
      <w:hyperlink r:id="rId17" w:tooltip="C:Data3GPPExtractsR2-2303038 RACH-less HO.doc" w:history="1">
        <w:r w:rsidR="00FF2117">
          <w:rPr>
            <w:rStyle w:val="aff3"/>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14:paraId="00814C07" w14:textId="77777777" w:rsidR="001D3DDF" w:rsidRDefault="00000000">
      <w:pPr>
        <w:pStyle w:val="Reference"/>
        <w:numPr>
          <w:ilvl w:val="0"/>
          <w:numId w:val="21"/>
        </w:numPr>
        <w:spacing w:after="0"/>
      </w:pPr>
      <w:hyperlink r:id="rId18" w:tooltip="C:Data3GPPExtractsR2-2303099 Discussion on NTN handover enhancements.docx" w:history="1">
        <w:r w:rsidR="00FF2117">
          <w:rPr>
            <w:rStyle w:val="aff3"/>
          </w:rPr>
          <w:t>R2-2303099</w:t>
        </w:r>
      </w:hyperlink>
      <w:r w:rsidR="00FF2117">
        <w:tab/>
        <w:t>Discussion on NTN handover enhancements</w:t>
      </w:r>
      <w:r w:rsidR="00FF2117">
        <w:tab/>
        <w:t xml:space="preserve">Huawei, </w:t>
      </w:r>
      <w:proofErr w:type="spellStart"/>
      <w:r w:rsidR="00FF2117">
        <w:t>HiSilicon</w:t>
      </w:r>
      <w:proofErr w:type="spellEnd"/>
      <w:r w:rsidR="00FF2117">
        <w:t xml:space="preserve">,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14:paraId="7B4E5652" w14:textId="77777777" w:rsidR="001D3DDF" w:rsidRDefault="00000000">
      <w:pPr>
        <w:pStyle w:val="Reference"/>
        <w:numPr>
          <w:ilvl w:val="0"/>
          <w:numId w:val="21"/>
        </w:numPr>
        <w:spacing w:after="0"/>
      </w:pPr>
      <w:hyperlink r:id="rId19" w:tooltip="C:Data3GPPExtractsR2-2303141 Consideration on HO enhancements in NTN.docx" w:history="1">
        <w:r w:rsidR="00FF2117">
          <w:rPr>
            <w:rStyle w:val="aff3"/>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7528752" w14:textId="77777777" w:rsidR="001D3DDF" w:rsidRDefault="00000000">
      <w:pPr>
        <w:pStyle w:val="Reference"/>
        <w:numPr>
          <w:ilvl w:val="0"/>
          <w:numId w:val="21"/>
        </w:numPr>
        <w:spacing w:after="0"/>
      </w:pPr>
      <w:hyperlink r:id="rId20" w:tooltip="C:Data3GPPExtractsR2-2303142 Consideration on RACH-less HO in NTN.docx" w:history="1">
        <w:r w:rsidR="00FF2117">
          <w:rPr>
            <w:rStyle w:val="aff3"/>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41E19A7" w14:textId="77777777" w:rsidR="001D3DDF" w:rsidRDefault="00000000">
      <w:pPr>
        <w:pStyle w:val="Reference"/>
        <w:numPr>
          <w:ilvl w:val="0"/>
          <w:numId w:val="21"/>
        </w:numPr>
        <w:spacing w:after="0"/>
      </w:pPr>
      <w:hyperlink r:id="rId21" w:tooltip="C:Data3GPPExtractsR2-2303170 Even Further Aspects on Connected-mode Mobility in Rel-18 NTN.docx" w:history="1">
        <w:r w:rsidR="00FF2117">
          <w:rPr>
            <w:rStyle w:val="aff3"/>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14:paraId="11CACC60" w14:textId="77777777" w:rsidR="001D3DDF" w:rsidRDefault="00000000">
      <w:pPr>
        <w:pStyle w:val="Reference"/>
        <w:numPr>
          <w:ilvl w:val="0"/>
          <w:numId w:val="21"/>
        </w:numPr>
        <w:spacing w:after="0"/>
      </w:pPr>
      <w:hyperlink r:id="rId22" w:tooltip="C:Data3GPPExtractsR2-2303256 Considerations on supporting RACH-less HO in NTN.docx" w:history="1">
        <w:r w:rsidR="00FF2117">
          <w:rPr>
            <w:rStyle w:val="aff3"/>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000000">
      <w:pPr>
        <w:pStyle w:val="Reference"/>
        <w:numPr>
          <w:ilvl w:val="0"/>
          <w:numId w:val="21"/>
        </w:numPr>
        <w:spacing w:after="0"/>
      </w:pPr>
      <w:hyperlink r:id="rId23" w:tooltip="C:Data3GPPExtractsR2-2303332 Support RACH-less HO and CHO.docx" w:history="1">
        <w:r w:rsidR="00FF2117">
          <w:rPr>
            <w:rStyle w:val="aff3"/>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14:paraId="5E6D33F8" w14:textId="77777777" w:rsidR="001D3DDF" w:rsidRDefault="00000000">
      <w:pPr>
        <w:pStyle w:val="Reference"/>
        <w:numPr>
          <w:ilvl w:val="0"/>
          <w:numId w:val="21"/>
        </w:numPr>
        <w:spacing w:after="0"/>
      </w:pPr>
      <w:hyperlink r:id="rId24" w:tooltip="C:Data3GPPExtractsR2-2303418_NTN specific handover enhancement_v0.doc" w:history="1">
        <w:r w:rsidR="00FF2117">
          <w:rPr>
            <w:rStyle w:val="aff3"/>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14:paraId="1E6F97D3" w14:textId="77777777" w:rsidR="001D3DDF" w:rsidRDefault="00000000">
      <w:pPr>
        <w:pStyle w:val="Reference"/>
        <w:numPr>
          <w:ilvl w:val="0"/>
          <w:numId w:val="21"/>
        </w:numPr>
        <w:spacing w:after="0"/>
      </w:pPr>
      <w:hyperlink r:id="rId25" w:tooltip="C:Data3GPPExtractsR2-2303441 Discussion on handover enhancements for NTN-NTN mobility.doc" w:history="1">
        <w:r w:rsidR="00FF2117">
          <w:rPr>
            <w:rStyle w:val="aff3"/>
          </w:rPr>
          <w:t>R2-2303441</w:t>
        </w:r>
      </w:hyperlink>
      <w:r w:rsidR="00FF2117">
        <w:tab/>
        <w:t>Discussion on handover enhancements for NTN-NTN mobility</w:t>
      </w:r>
      <w:r w:rsidR="00FF2117">
        <w:tab/>
        <w:t>Xiaomi</w:t>
      </w:r>
      <w:r w:rsidR="00FF2117">
        <w:tab/>
        <w:t>discussion</w:t>
      </w:r>
    </w:p>
    <w:p w14:paraId="3A202E41" w14:textId="77777777" w:rsidR="001D3DDF" w:rsidRDefault="00000000">
      <w:pPr>
        <w:pStyle w:val="Reference"/>
        <w:numPr>
          <w:ilvl w:val="0"/>
          <w:numId w:val="21"/>
        </w:numPr>
        <w:spacing w:after="0"/>
      </w:pPr>
      <w:hyperlink r:id="rId26" w:tooltip="C:Data3GPPExtractsR2-2303526 Discussion on common (C)HO configuration, RACH-less HO and group HO for NTN.docx" w:history="1">
        <w:r w:rsidR="00FF2117">
          <w:rPr>
            <w:rStyle w:val="aff3"/>
          </w:rPr>
          <w:t>R2-2303526</w:t>
        </w:r>
      </w:hyperlink>
      <w:r w:rsidR="00FF2117">
        <w:tab/>
        <w:t xml:space="preserve">Discussion on common (C)HO configuration, RACH-less </w:t>
      </w:r>
      <w:proofErr w:type="gramStart"/>
      <w:r w:rsidR="00FF2117">
        <w:t>HO</w:t>
      </w:r>
      <w:proofErr w:type="gramEnd"/>
      <w:r w:rsidR="00FF2117">
        <w:t xml:space="preserve">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14:paraId="7F9B3AB7" w14:textId="77777777" w:rsidR="001D3DDF" w:rsidRDefault="00000000">
      <w:pPr>
        <w:pStyle w:val="Reference"/>
        <w:numPr>
          <w:ilvl w:val="0"/>
          <w:numId w:val="21"/>
        </w:numPr>
        <w:spacing w:after="0"/>
      </w:pPr>
      <w:hyperlink r:id="rId27" w:tooltip="C:Data3GPPExtractsR2-2303932 Discussion on RACH-less handover for NTN.docx" w:history="1">
        <w:r w:rsidR="00FF2117">
          <w:rPr>
            <w:rStyle w:val="aff3"/>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14:paraId="01288D26" w14:textId="77777777" w:rsidR="001D3DDF" w:rsidRDefault="00000000">
      <w:pPr>
        <w:pStyle w:val="Reference"/>
        <w:numPr>
          <w:ilvl w:val="0"/>
          <w:numId w:val="21"/>
        </w:numPr>
        <w:spacing w:after="0"/>
        <w:rPr>
          <w:lang w:eastAsia="zh-CN"/>
        </w:rPr>
      </w:pPr>
      <w:hyperlink r:id="rId28" w:tooltip="C:Data3GPPExtractsR2-2303977 [NTN] Discussion on handover enhancements.docx" w:history="1">
        <w:r w:rsidR="00FF2117">
          <w:rPr>
            <w:rStyle w:val="aff3"/>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2EB4" w14:textId="77777777" w:rsidR="00E30BB5" w:rsidRDefault="00E30BB5">
      <w:pPr>
        <w:spacing w:after="0"/>
      </w:pPr>
      <w:r>
        <w:separator/>
      </w:r>
    </w:p>
  </w:endnote>
  <w:endnote w:type="continuationSeparator" w:id="0">
    <w:p w14:paraId="1F863B30" w14:textId="77777777" w:rsidR="00E30BB5" w:rsidRDefault="00E30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B868" w14:textId="6558BE12" w:rsidR="00C75B3D" w:rsidRDefault="00C75B3D">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4C0032">
      <w:rPr>
        <w:rStyle w:val="aff1"/>
        <w:noProof/>
      </w:rPr>
      <w:t>12</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4C0032">
      <w:rPr>
        <w:rStyle w:val="aff1"/>
        <w:noProof/>
      </w:rPr>
      <w:t>13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0784" w14:textId="77777777" w:rsidR="00E30BB5" w:rsidRDefault="00E30BB5">
      <w:pPr>
        <w:spacing w:after="0"/>
      </w:pPr>
      <w:r>
        <w:separator/>
      </w:r>
    </w:p>
  </w:footnote>
  <w:footnote w:type="continuationSeparator" w:id="0">
    <w:p w14:paraId="59B63C85" w14:textId="77777777" w:rsidR="00E30BB5" w:rsidRDefault="00E30B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E34B4"/>
    <w:multiLevelType w:val="hybridMultilevel"/>
    <w:tmpl w:val="E5D2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EF3451"/>
    <w:multiLevelType w:val="hybridMultilevel"/>
    <w:tmpl w:val="9148E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20"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663777">
    <w:abstractNumId w:val="2"/>
  </w:num>
  <w:num w:numId="2" w16cid:durableId="309675941">
    <w:abstractNumId w:val="11"/>
  </w:num>
  <w:num w:numId="3" w16cid:durableId="2133858100">
    <w:abstractNumId w:val="15"/>
  </w:num>
  <w:num w:numId="4" w16cid:durableId="712659522">
    <w:abstractNumId w:val="13"/>
  </w:num>
  <w:num w:numId="5" w16cid:durableId="263928095">
    <w:abstractNumId w:val="7"/>
  </w:num>
  <w:num w:numId="6" w16cid:durableId="1573660334">
    <w:abstractNumId w:val="9"/>
  </w:num>
  <w:num w:numId="7" w16cid:durableId="536508102">
    <w:abstractNumId w:val="21"/>
  </w:num>
  <w:num w:numId="8" w16cid:durableId="832254924">
    <w:abstractNumId w:val="4"/>
  </w:num>
  <w:num w:numId="9" w16cid:durableId="2011178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722996">
    <w:abstractNumId w:val="1"/>
  </w:num>
  <w:num w:numId="11" w16cid:durableId="1315068172">
    <w:abstractNumId w:val="6"/>
  </w:num>
  <w:num w:numId="12" w16cid:durableId="1949965892">
    <w:abstractNumId w:val="5"/>
  </w:num>
  <w:num w:numId="13" w16cid:durableId="2129159970">
    <w:abstractNumId w:val="16"/>
  </w:num>
  <w:num w:numId="14" w16cid:durableId="1537230483">
    <w:abstractNumId w:val="0"/>
  </w:num>
  <w:num w:numId="15" w16cid:durableId="1271357119">
    <w:abstractNumId w:val="17"/>
  </w:num>
  <w:num w:numId="16" w16cid:durableId="2098987397">
    <w:abstractNumId w:val="19"/>
  </w:num>
  <w:num w:numId="17" w16cid:durableId="1106459082">
    <w:abstractNumId w:val="3"/>
  </w:num>
  <w:num w:numId="18" w16cid:durableId="1083452929">
    <w:abstractNumId w:val="20"/>
  </w:num>
  <w:num w:numId="19" w16cid:durableId="1200388677">
    <w:abstractNumId w:val="12"/>
  </w:num>
  <w:num w:numId="20" w16cid:durableId="1758088017">
    <w:abstractNumId w:val="10"/>
  </w:num>
  <w:num w:numId="21" w16cid:durableId="875657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072132">
    <w:abstractNumId w:val="14"/>
  </w:num>
  <w:num w:numId="23" w16cid:durableId="784277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1D1E"/>
    <w:rsid w:val="007F2935"/>
    <w:rsid w:val="007F2EF1"/>
    <w:rsid w:val="007F3E48"/>
    <w:rsid w:val="007F3EBE"/>
    <w:rsid w:val="007F412D"/>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45F6"/>
    <w:rsid w:val="00AF4CEA"/>
    <w:rsid w:val="00AF552C"/>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0BB5"/>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3">
    <w:name w:val="Body Text 3"/>
    <w:basedOn w:val="a1"/>
    <w:link w:val="34"/>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spacing w:line="259" w:lineRule="auto"/>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TOC8">
    <w:name w:val="toc 8"/>
    <w:basedOn w:val="TOC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1"/>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5">
    <w:name w:val="Body Text Indent 3"/>
    <w:basedOn w:val="a1"/>
    <w:link w:val="36"/>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TOC9">
    <w:name w:val="toc 9"/>
    <w:basedOn w:val="TOC8"/>
    <w:next w:val="a1"/>
    <w:semiHidden/>
    <w:qFormat/>
    <w:pPr>
      <w:ind w:left="1418" w:hanging="1418"/>
    </w:pPr>
  </w:style>
  <w:style w:type="paragraph" w:styleId="24">
    <w:name w:val="Body Text 2"/>
    <w:basedOn w:val="a1"/>
    <w:link w:val="25"/>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6">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basedOn w:val="a2"/>
    <w:link w:val="1"/>
    <w:qFormat/>
    <w:rPr>
      <w:rFonts w:ascii="Arial" w:eastAsia="Times New Roman" w:hAnsi="Arial" w:cs="Arial"/>
      <w:sz w:val="36"/>
      <w:szCs w:val="36"/>
      <w:lang w:val="en-GB"/>
    </w:rPr>
  </w:style>
  <w:style w:type="character" w:customStyle="1" w:styleId="20">
    <w:name w:val="标题 2 字符"/>
    <w:basedOn w:val="a2"/>
    <w:link w:val="2"/>
    <w:qFormat/>
    <w:rPr>
      <w:rFonts w:ascii="Arial" w:eastAsia="Times New Roman" w:hAnsi="Arial" w:cs="Arial"/>
      <w:sz w:val="32"/>
      <w:szCs w:val="32"/>
      <w:lang w:val="en-GB"/>
    </w:rPr>
  </w:style>
  <w:style w:type="character" w:customStyle="1" w:styleId="30">
    <w:name w:val="标题 3 字符"/>
    <w:basedOn w:val="a2"/>
    <w:link w:val="3"/>
    <w:qFormat/>
    <w:rPr>
      <w:rFonts w:ascii="Arial" w:eastAsia="Times New Roman" w:hAnsi="Arial" w:cs="Arial"/>
      <w:sz w:val="28"/>
      <w:szCs w:val="28"/>
      <w:lang w:val="en-GB"/>
    </w:rPr>
  </w:style>
  <w:style w:type="character" w:customStyle="1" w:styleId="41">
    <w:name w:val="标题 4 字符"/>
    <w:basedOn w:val="a2"/>
    <w:link w:val="4"/>
    <w:qFormat/>
    <w:rPr>
      <w:rFonts w:ascii="Arial" w:eastAsia="Times New Roman" w:hAnsi="Arial" w:cs="Arial"/>
      <w:sz w:val="24"/>
      <w:szCs w:val="24"/>
      <w:lang w:val="en-GB"/>
    </w:rPr>
  </w:style>
  <w:style w:type="character" w:customStyle="1" w:styleId="50">
    <w:name w:val="标题 5 字符"/>
    <w:basedOn w:val="a2"/>
    <w:link w:val="5"/>
    <w:qFormat/>
    <w:rPr>
      <w:rFonts w:ascii="Arial" w:eastAsia="Times New Roman" w:hAnsi="Arial" w:cs="Arial"/>
      <w:sz w:val="22"/>
      <w:szCs w:val="22"/>
      <w:lang w:val="en-GB"/>
    </w:rPr>
  </w:style>
  <w:style w:type="character" w:customStyle="1" w:styleId="60">
    <w:name w:val="标题 6 字符"/>
    <w:basedOn w:val="a2"/>
    <w:link w:val="6"/>
    <w:qFormat/>
    <w:rPr>
      <w:rFonts w:ascii="Arial" w:eastAsia="Times New Roman" w:hAnsi="Arial" w:cs="Arial"/>
      <w:lang w:val="en-GB"/>
    </w:rPr>
  </w:style>
  <w:style w:type="character" w:customStyle="1" w:styleId="70">
    <w:name w:val="标题 7 字符"/>
    <w:basedOn w:val="a2"/>
    <w:link w:val="7"/>
    <w:qFormat/>
    <w:rPr>
      <w:rFonts w:ascii="Arial" w:eastAsia="Times New Roman" w:hAnsi="Arial" w:cs="Arial"/>
      <w:lang w:val="en-GB"/>
    </w:rPr>
  </w:style>
  <w:style w:type="character" w:customStyle="1" w:styleId="80">
    <w:name w:val="标题 8 字符"/>
    <w:basedOn w:val="a2"/>
    <w:link w:val="8"/>
    <w:qFormat/>
    <w:rPr>
      <w:rFonts w:ascii="Arial" w:eastAsia="Times New Roman" w:hAnsi="Arial" w:cs="Arial"/>
      <w:lang w:val="en-GB"/>
    </w:rPr>
  </w:style>
  <w:style w:type="character" w:customStyle="1" w:styleId="90">
    <w:name w:val="标题 9 字符"/>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11">
    <w:name w:val="页眉 字符1"/>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aff9">
    <w:name w:val="列表段落 字符"/>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c">
    <w:name w:val="批注文字 字符"/>
    <w:basedOn w:val="a2"/>
    <w:link w:val="ab"/>
    <w:uiPriority w:val="99"/>
    <w:semiHidden/>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无间隔 字符"/>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5">
    <w:name w:val="正文文本 2 字符"/>
    <w:basedOn w:val="a2"/>
    <w:link w:val="24"/>
    <w:semiHidden/>
    <w:qFormat/>
    <w:rPr>
      <w:rFonts w:ascii="@Osaka" w:eastAsia="@Osaka" w:hAnsi="@Osaka" w:cs="@Osaka"/>
      <w:i/>
      <w:lang w:val="en-GB" w:eastAsia="en-US"/>
    </w:rPr>
  </w:style>
  <w:style w:type="character" w:customStyle="1" w:styleId="36">
    <w:name w:val="正文文本缩进 3 字符"/>
    <w:basedOn w:val="a2"/>
    <w:link w:val="35"/>
    <w:semiHidden/>
    <w:qFormat/>
    <w:rPr>
      <w:rFonts w:ascii="@Osaka" w:eastAsia="@Osaka" w:hAnsi="@Osaka" w:cs="@Osaka"/>
      <w:lang w:val="en-GB" w:eastAsia="en-US"/>
    </w:rPr>
  </w:style>
  <w:style w:type="character" w:customStyle="1" w:styleId="34">
    <w:name w:val="正文文本 3 字符"/>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 - Xu Min</cp:lastModifiedBy>
  <cp:revision>47</cp:revision>
  <dcterms:created xsi:type="dcterms:W3CDTF">2023-04-21T22:57:00Z</dcterms:created>
  <dcterms:modified xsi:type="dcterms:W3CDTF">2023-04-23T01:32:00Z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