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D9BF" w14:textId="1746567B" w:rsidR="00A26718" w:rsidRDefault="00A26718" w:rsidP="00A26718">
      <w:pPr>
        <w:pStyle w:val="CRCoverPage"/>
        <w:tabs>
          <w:tab w:val="right" w:pos="9639"/>
        </w:tabs>
        <w:spacing w:after="0"/>
        <w:rPr>
          <w:b/>
          <w:i/>
          <w:noProof/>
          <w:sz w:val="28"/>
        </w:rPr>
      </w:pPr>
      <w:bookmarkStart w:id="0" w:name="_Toc60776757"/>
      <w:bookmarkStart w:id="1" w:name="_Toc12471260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#121bis-e</w:t>
      </w:r>
      <w:r>
        <w:rPr>
          <w:b/>
          <w:i/>
          <w:noProof/>
          <w:sz w:val="28"/>
        </w:rPr>
        <w:tab/>
      </w:r>
      <w:fldSimple w:instr=" DOCPROPERTY  Tdoc#  \* MERGEFORMAT ">
        <w:r>
          <w:rPr>
            <w:b/>
            <w:i/>
            <w:noProof/>
            <w:sz w:val="28"/>
          </w:rPr>
          <w:t>R2-23</w:t>
        </w:r>
        <w:r w:rsidR="00D73510">
          <w:rPr>
            <w:b/>
            <w:i/>
            <w:noProof/>
            <w:sz w:val="28"/>
          </w:rPr>
          <w:t>0</w:t>
        </w:r>
        <w:r w:rsidR="007B3F0F">
          <w:rPr>
            <w:b/>
            <w:i/>
            <w:noProof/>
            <w:sz w:val="28"/>
          </w:rPr>
          <w:t>xxxx</w:t>
        </w:r>
      </w:fldSimple>
    </w:p>
    <w:p w14:paraId="349F618F" w14:textId="77777777" w:rsidR="00A26718" w:rsidRDefault="00A26718" w:rsidP="00A26718">
      <w:pPr>
        <w:pStyle w:val="CRCoverPage"/>
        <w:outlineLvl w:val="0"/>
        <w:rPr>
          <w:b/>
          <w:noProof/>
          <w:sz w:val="24"/>
        </w:rPr>
      </w:pPr>
      <w:bookmarkStart w:id="14" w:name="_Hlk124761912"/>
      <w:r>
        <w:rPr>
          <w:rFonts w:cs="Arial"/>
          <w:b/>
          <w:color w:val="000000"/>
          <w:kern w:val="2"/>
          <w:sz w:val="24"/>
        </w:rPr>
        <w:t>Online</w:t>
      </w:r>
      <w:r w:rsidRPr="00304A24">
        <w:rPr>
          <w:rFonts w:cs="Arial"/>
          <w:b/>
          <w:color w:val="000000"/>
          <w:kern w:val="2"/>
          <w:sz w:val="24"/>
        </w:rPr>
        <w:t xml:space="preserve">, </w:t>
      </w:r>
      <w:r>
        <w:rPr>
          <w:rFonts w:cs="Arial"/>
          <w:b/>
          <w:color w:val="000000"/>
          <w:kern w:val="2"/>
          <w:sz w:val="24"/>
        </w:rPr>
        <w:t>1</w:t>
      </w:r>
      <w:r w:rsidRPr="00304A24">
        <w:rPr>
          <w:rFonts w:cs="Arial"/>
          <w:b/>
          <w:color w:val="000000"/>
          <w:kern w:val="2"/>
          <w:sz w:val="24"/>
        </w:rPr>
        <w:t xml:space="preserve">7th </w:t>
      </w:r>
      <w:r>
        <w:rPr>
          <w:rFonts w:cs="Arial"/>
          <w:b/>
          <w:color w:val="000000"/>
          <w:kern w:val="2"/>
          <w:sz w:val="24"/>
        </w:rPr>
        <w:t>– 26th</w:t>
      </w:r>
      <w:r w:rsidRPr="00304A24">
        <w:rPr>
          <w:rFonts w:cs="Arial"/>
          <w:b/>
          <w:color w:val="000000"/>
          <w:kern w:val="2"/>
          <w:sz w:val="24"/>
        </w:rPr>
        <w:t xml:space="preserve"> </w:t>
      </w:r>
      <w:r>
        <w:rPr>
          <w:rFonts w:cs="Arial"/>
          <w:b/>
          <w:color w:val="000000"/>
          <w:kern w:val="2"/>
          <w:sz w:val="24"/>
        </w:rPr>
        <w:t>April</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6718" w14:paraId="65E68234" w14:textId="77777777">
        <w:tc>
          <w:tcPr>
            <w:tcW w:w="9641" w:type="dxa"/>
            <w:gridSpan w:val="9"/>
            <w:tcBorders>
              <w:top w:val="single" w:sz="4" w:space="0" w:color="auto"/>
              <w:left w:val="single" w:sz="4" w:space="0" w:color="auto"/>
              <w:right w:val="single" w:sz="4" w:space="0" w:color="auto"/>
            </w:tcBorders>
          </w:tcPr>
          <w:bookmarkEnd w:id="14"/>
          <w:p w14:paraId="616E7760" w14:textId="77777777" w:rsidR="00A26718" w:rsidRDefault="00A26718">
            <w:pPr>
              <w:pStyle w:val="CRCoverPage"/>
              <w:spacing w:after="0"/>
              <w:jc w:val="right"/>
              <w:rPr>
                <w:i/>
                <w:noProof/>
              </w:rPr>
            </w:pPr>
            <w:r>
              <w:rPr>
                <w:i/>
                <w:noProof/>
                <w:sz w:val="14"/>
              </w:rPr>
              <w:t>CR-Form-v12.2</w:t>
            </w:r>
          </w:p>
        </w:tc>
      </w:tr>
      <w:tr w:rsidR="00A26718" w14:paraId="31358F40" w14:textId="77777777">
        <w:tc>
          <w:tcPr>
            <w:tcW w:w="9641" w:type="dxa"/>
            <w:gridSpan w:val="9"/>
            <w:tcBorders>
              <w:left w:val="single" w:sz="4" w:space="0" w:color="auto"/>
              <w:right w:val="single" w:sz="4" w:space="0" w:color="auto"/>
            </w:tcBorders>
          </w:tcPr>
          <w:p w14:paraId="571DE70C" w14:textId="77777777" w:rsidR="00A26718" w:rsidRDefault="00A26718">
            <w:pPr>
              <w:pStyle w:val="CRCoverPage"/>
              <w:spacing w:after="0"/>
              <w:jc w:val="center"/>
              <w:rPr>
                <w:noProof/>
              </w:rPr>
            </w:pPr>
            <w:r>
              <w:rPr>
                <w:b/>
                <w:noProof/>
                <w:sz w:val="32"/>
              </w:rPr>
              <w:t>CHANGE REQUEST</w:t>
            </w:r>
          </w:p>
        </w:tc>
      </w:tr>
      <w:tr w:rsidR="00A26718" w14:paraId="25FC73C3" w14:textId="77777777">
        <w:tc>
          <w:tcPr>
            <w:tcW w:w="9641" w:type="dxa"/>
            <w:gridSpan w:val="9"/>
            <w:tcBorders>
              <w:left w:val="single" w:sz="4" w:space="0" w:color="auto"/>
              <w:right w:val="single" w:sz="4" w:space="0" w:color="auto"/>
            </w:tcBorders>
          </w:tcPr>
          <w:p w14:paraId="6EC5668F" w14:textId="77777777" w:rsidR="00A26718" w:rsidRDefault="00A26718">
            <w:pPr>
              <w:pStyle w:val="CRCoverPage"/>
              <w:spacing w:after="0"/>
              <w:rPr>
                <w:noProof/>
                <w:sz w:val="8"/>
                <w:szCs w:val="8"/>
              </w:rPr>
            </w:pPr>
          </w:p>
        </w:tc>
      </w:tr>
      <w:tr w:rsidR="00A26718" w14:paraId="3098179F" w14:textId="77777777">
        <w:tc>
          <w:tcPr>
            <w:tcW w:w="142" w:type="dxa"/>
            <w:tcBorders>
              <w:left w:val="single" w:sz="4" w:space="0" w:color="auto"/>
            </w:tcBorders>
          </w:tcPr>
          <w:p w14:paraId="60F1C466" w14:textId="77777777" w:rsidR="00A26718" w:rsidRDefault="00A26718">
            <w:pPr>
              <w:pStyle w:val="CRCoverPage"/>
              <w:spacing w:after="0"/>
              <w:jc w:val="right"/>
              <w:rPr>
                <w:noProof/>
              </w:rPr>
            </w:pPr>
          </w:p>
        </w:tc>
        <w:tc>
          <w:tcPr>
            <w:tcW w:w="1559" w:type="dxa"/>
            <w:shd w:val="pct30" w:color="FFFF00" w:fill="auto"/>
          </w:tcPr>
          <w:p w14:paraId="36085E9D" w14:textId="77777777" w:rsidR="00A26718" w:rsidRPr="00410371" w:rsidRDefault="00A84340">
            <w:pPr>
              <w:pStyle w:val="CRCoverPage"/>
              <w:spacing w:after="0"/>
              <w:jc w:val="right"/>
              <w:rPr>
                <w:b/>
                <w:noProof/>
                <w:sz w:val="28"/>
              </w:rPr>
            </w:pPr>
            <w:fldSimple w:instr=" DOCPROPERTY  Spec#  \* MERGEFORMAT ">
              <w:r w:rsidR="00A26718">
                <w:rPr>
                  <w:b/>
                  <w:noProof/>
                  <w:sz w:val="28"/>
                </w:rPr>
                <w:t>38.331</w:t>
              </w:r>
            </w:fldSimple>
          </w:p>
        </w:tc>
        <w:tc>
          <w:tcPr>
            <w:tcW w:w="709" w:type="dxa"/>
          </w:tcPr>
          <w:p w14:paraId="7A22738A" w14:textId="77777777" w:rsidR="00A26718" w:rsidRDefault="00A26718">
            <w:pPr>
              <w:pStyle w:val="CRCoverPage"/>
              <w:spacing w:after="0"/>
              <w:jc w:val="center"/>
              <w:rPr>
                <w:noProof/>
              </w:rPr>
            </w:pPr>
            <w:r>
              <w:rPr>
                <w:b/>
                <w:noProof/>
                <w:sz w:val="28"/>
              </w:rPr>
              <w:t>CR</w:t>
            </w:r>
          </w:p>
        </w:tc>
        <w:tc>
          <w:tcPr>
            <w:tcW w:w="1276" w:type="dxa"/>
            <w:shd w:val="pct30" w:color="FFFF00" w:fill="auto"/>
          </w:tcPr>
          <w:p w14:paraId="16B7726A" w14:textId="30F2C85C" w:rsidR="00A26718" w:rsidRPr="00410371" w:rsidRDefault="008C4EA6">
            <w:pPr>
              <w:pStyle w:val="CRCoverPage"/>
              <w:spacing w:after="0"/>
              <w:rPr>
                <w:noProof/>
              </w:rPr>
            </w:pPr>
            <w:r>
              <w:rPr>
                <w:b/>
                <w:noProof/>
                <w:sz w:val="28"/>
              </w:rPr>
              <w:t>DraftCR</w:t>
            </w:r>
          </w:p>
        </w:tc>
        <w:tc>
          <w:tcPr>
            <w:tcW w:w="709" w:type="dxa"/>
          </w:tcPr>
          <w:p w14:paraId="16AD1AF6" w14:textId="77777777" w:rsidR="00A26718" w:rsidRDefault="00A26718">
            <w:pPr>
              <w:pStyle w:val="CRCoverPage"/>
              <w:tabs>
                <w:tab w:val="right" w:pos="625"/>
              </w:tabs>
              <w:spacing w:after="0"/>
              <w:jc w:val="center"/>
              <w:rPr>
                <w:noProof/>
              </w:rPr>
            </w:pPr>
            <w:r>
              <w:rPr>
                <w:b/>
                <w:bCs/>
                <w:noProof/>
                <w:sz w:val="28"/>
              </w:rPr>
              <w:t>rev</w:t>
            </w:r>
          </w:p>
        </w:tc>
        <w:tc>
          <w:tcPr>
            <w:tcW w:w="992" w:type="dxa"/>
            <w:shd w:val="pct30" w:color="FFFF00" w:fill="auto"/>
          </w:tcPr>
          <w:p w14:paraId="09F009AA" w14:textId="1BB53D71" w:rsidR="00A26718" w:rsidRPr="00410371" w:rsidRDefault="00A84340">
            <w:pPr>
              <w:pStyle w:val="CRCoverPage"/>
              <w:spacing w:after="0"/>
              <w:jc w:val="center"/>
              <w:rPr>
                <w:b/>
                <w:noProof/>
              </w:rPr>
            </w:pPr>
            <w:fldSimple w:instr=" DOCPROPERTY  Revision  \* MERGEFORMAT ">
              <w:r w:rsidR="00A26718">
                <w:rPr>
                  <w:b/>
                  <w:noProof/>
                  <w:sz w:val="28"/>
                </w:rPr>
                <w:t>-</w:t>
              </w:r>
            </w:fldSimple>
          </w:p>
        </w:tc>
        <w:tc>
          <w:tcPr>
            <w:tcW w:w="2410" w:type="dxa"/>
          </w:tcPr>
          <w:p w14:paraId="58AF7E5F" w14:textId="77777777" w:rsidR="00A26718" w:rsidRDefault="00A267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8FE484" w14:textId="77777777" w:rsidR="00A26718" w:rsidRPr="00410371" w:rsidRDefault="00A84340">
            <w:pPr>
              <w:pStyle w:val="CRCoverPage"/>
              <w:spacing w:after="0"/>
              <w:jc w:val="center"/>
              <w:rPr>
                <w:noProof/>
                <w:sz w:val="28"/>
              </w:rPr>
            </w:pPr>
            <w:fldSimple w:instr=" DOCPROPERTY  Version  \* MERGEFORMAT ">
              <w:r w:rsidR="00A26718" w:rsidRPr="00750FA9">
                <w:rPr>
                  <w:b/>
                  <w:noProof/>
                  <w:sz w:val="28"/>
                </w:rPr>
                <w:t>17.3.0</w:t>
              </w:r>
            </w:fldSimple>
          </w:p>
        </w:tc>
        <w:tc>
          <w:tcPr>
            <w:tcW w:w="143" w:type="dxa"/>
            <w:tcBorders>
              <w:right w:val="single" w:sz="4" w:space="0" w:color="auto"/>
            </w:tcBorders>
          </w:tcPr>
          <w:p w14:paraId="2E3E8C46" w14:textId="77777777" w:rsidR="00A26718" w:rsidRDefault="00A26718">
            <w:pPr>
              <w:pStyle w:val="CRCoverPage"/>
              <w:spacing w:after="0"/>
              <w:rPr>
                <w:noProof/>
              </w:rPr>
            </w:pPr>
          </w:p>
        </w:tc>
      </w:tr>
      <w:tr w:rsidR="00A26718" w14:paraId="012B1D66" w14:textId="77777777">
        <w:tc>
          <w:tcPr>
            <w:tcW w:w="9641" w:type="dxa"/>
            <w:gridSpan w:val="9"/>
            <w:tcBorders>
              <w:left w:val="single" w:sz="4" w:space="0" w:color="auto"/>
              <w:right w:val="single" w:sz="4" w:space="0" w:color="auto"/>
            </w:tcBorders>
          </w:tcPr>
          <w:p w14:paraId="55CEFF75" w14:textId="77777777" w:rsidR="00A26718" w:rsidRDefault="00A26718">
            <w:pPr>
              <w:pStyle w:val="CRCoverPage"/>
              <w:spacing w:after="0"/>
              <w:rPr>
                <w:noProof/>
              </w:rPr>
            </w:pPr>
          </w:p>
        </w:tc>
      </w:tr>
      <w:tr w:rsidR="00A26718" w14:paraId="7E807DDE" w14:textId="77777777">
        <w:tc>
          <w:tcPr>
            <w:tcW w:w="9641" w:type="dxa"/>
            <w:gridSpan w:val="9"/>
            <w:tcBorders>
              <w:top w:val="single" w:sz="4" w:space="0" w:color="auto"/>
            </w:tcBorders>
          </w:tcPr>
          <w:p w14:paraId="6E138920" w14:textId="77777777" w:rsidR="00A26718" w:rsidRPr="00F25D98" w:rsidRDefault="00A2671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26718" w14:paraId="4C02CD26" w14:textId="77777777">
        <w:tc>
          <w:tcPr>
            <w:tcW w:w="9641" w:type="dxa"/>
            <w:gridSpan w:val="9"/>
          </w:tcPr>
          <w:p w14:paraId="2269B2F3" w14:textId="77777777" w:rsidR="00A26718" w:rsidRDefault="00A26718">
            <w:pPr>
              <w:pStyle w:val="CRCoverPage"/>
              <w:spacing w:after="0"/>
              <w:rPr>
                <w:noProof/>
                <w:sz w:val="8"/>
                <w:szCs w:val="8"/>
              </w:rPr>
            </w:pPr>
          </w:p>
        </w:tc>
      </w:tr>
    </w:tbl>
    <w:p w14:paraId="2284FF7A" w14:textId="77777777" w:rsidR="00A26718" w:rsidRDefault="00A26718" w:rsidP="00A26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6718" w14:paraId="6CBBD416" w14:textId="77777777">
        <w:tc>
          <w:tcPr>
            <w:tcW w:w="2835" w:type="dxa"/>
          </w:tcPr>
          <w:p w14:paraId="6349A889" w14:textId="77777777" w:rsidR="00A26718" w:rsidRDefault="00A26718">
            <w:pPr>
              <w:pStyle w:val="CRCoverPage"/>
              <w:tabs>
                <w:tab w:val="right" w:pos="2751"/>
              </w:tabs>
              <w:spacing w:after="0"/>
              <w:rPr>
                <w:b/>
                <w:i/>
                <w:noProof/>
              </w:rPr>
            </w:pPr>
            <w:r>
              <w:rPr>
                <w:b/>
                <w:i/>
                <w:noProof/>
              </w:rPr>
              <w:t>Proposed change affects:</w:t>
            </w:r>
          </w:p>
        </w:tc>
        <w:tc>
          <w:tcPr>
            <w:tcW w:w="1418" w:type="dxa"/>
          </w:tcPr>
          <w:p w14:paraId="1BD378F9" w14:textId="77777777" w:rsidR="00A26718" w:rsidRDefault="00A267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49CD6" w14:textId="77777777" w:rsidR="00A26718" w:rsidRDefault="00A26718">
            <w:pPr>
              <w:pStyle w:val="CRCoverPage"/>
              <w:spacing w:after="0"/>
              <w:jc w:val="center"/>
              <w:rPr>
                <w:b/>
                <w:caps/>
                <w:noProof/>
              </w:rPr>
            </w:pPr>
          </w:p>
        </w:tc>
        <w:tc>
          <w:tcPr>
            <w:tcW w:w="709" w:type="dxa"/>
            <w:tcBorders>
              <w:left w:val="single" w:sz="4" w:space="0" w:color="auto"/>
            </w:tcBorders>
          </w:tcPr>
          <w:p w14:paraId="69916FF1" w14:textId="77777777" w:rsidR="00A26718" w:rsidRDefault="00A267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806538" w14:textId="6B81F3CC" w:rsidR="00A26718" w:rsidRDefault="00750FA9">
            <w:pPr>
              <w:pStyle w:val="CRCoverPage"/>
              <w:spacing w:after="0"/>
              <w:jc w:val="center"/>
              <w:rPr>
                <w:b/>
                <w:caps/>
                <w:noProof/>
              </w:rPr>
            </w:pPr>
            <w:r>
              <w:rPr>
                <w:b/>
                <w:caps/>
                <w:noProof/>
              </w:rPr>
              <w:t>X</w:t>
            </w:r>
          </w:p>
        </w:tc>
        <w:tc>
          <w:tcPr>
            <w:tcW w:w="2126" w:type="dxa"/>
          </w:tcPr>
          <w:p w14:paraId="57B7C1B3" w14:textId="77777777" w:rsidR="00A26718" w:rsidRDefault="00A267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EDE3F" w14:textId="61E87AAF" w:rsidR="00A26718" w:rsidRDefault="00750FA9">
            <w:pPr>
              <w:pStyle w:val="CRCoverPage"/>
              <w:spacing w:after="0"/>
              <w:jc w:val="center"/>
              <w:rPr>
                <w:b/>
                <w:caps/>
                <w:noProof/>
              </w:rPr>
            </w:pPr>
            <w:r>
              <w:rPr>
                <w:b/>
                <w:caps/>
                <w:noProof/>
              </w:rPr>
              <w:t>X</w:t>
            </w:r>
          </w:p>
        </w:tc>
        <w:tc>
          <w:tcPr>
            <w:tcW w:w="1418" w:type="dxa"/>
            <w:tcBorders>
              <w:left w:val="nil"/>
            </w:tcBorders>
          </w:tcPr>
          <w:p w14:paraId="66F0F824" w14:textId="77777777" w:rsidR="00A26718" w:rsidRDefault="00A267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C7470" w14:textId="77777777" w:rsidR="00A26718" w:rsidRDefault="00A26718">
            <w:pPr>
              <w:pStyle w:val="CRCoverPage"/>
              <w:spacing w:after="0"/>
              <w:jc w:val="center"/>
              <w:rPr>
                <w:b/>
                <w:bCs/>
                <w:caps/>
                <w:noProof/>
              </w:rPr>
            </w:pPr>
          </w:p>
        </w:tc>
      </w:tr>
    </w:tbl>
    <w:p w14:paraId="7CC4434E" w14:textId="77777777" w:rsidR="00A26718" w:rsidRDefault="00A26718" w:rsidP="00A26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6718" w14:paraId="732E28E1" w14:textId="77777777">
        <w:tc>
          <w:tcPr>
            <w:tcW w:w="9640" w:type="dxa"/>
            <w:gridSpan w:val="11"/>
          </w:tcPr>
          <w:p w14:paraId="1056F628" w14:textId="77777777" w:rsidR="00A26718" w:rsidRDefault="00A26718">
            <w:pPr>
              <w:pStyle w:val="CRCoverPage"/>
              <w:spacing w:after="0"/>
              <w:rPr>
                <w:noProof/>
                <w:sz w:val="8"/>
                <w:szCs w:val="8"/>
              </w:rPr>
            </w:pPr>
          </w:p>
        </w:tc>
      </w:tr>
      <w:tr w:rsidR="00A26718" w14:paraId="2338DEB3" w14:textId="77777777">
        <w:tc>
          <w:tcPr>
            <w:tcW w:w="1843" w:type="dxa"/>
            <w:tcBorders>
              <w:top w:val="single" w:sz="4" w:space="0" w:color="auto"/>
              <w:left w:val="single" w:sz="4" w:space="0" w:color="auto"/>
            </w:tcBorders>
          </w:tcPr>
          <w:p w14:paraId="4CE34376" w14:textId="77777777" w:rsidR="00A26718" w:rsidRDefault="00A267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9FEC4B" w14:textId="47DE8801" w:rsidR="00A26718" w:rsidRDefault="00A26718">
            <w:pPr>
              <w:pStyle w:val="CRCoverPage"/>
              <w:spacing w:after="0"/>
              <w:ind w:left="100"/>
              <w:rPr>
                <w:noProof/>
              </w:rPr>
            </w:pPr>
            <w:r>
              <w:t>RRC running CR for LTM</w:t>
            </w:r>
          </w:p>
        </w:tc>
      </w:tr>
      <w:tr w:rsidR="00A26718" w14:paraId="6D891A75" w14:textId="77777777">
        <w:tc>
          <w:tcPr>
            <w:tcW w:w="1843" w:type="dxa"/>
            <w:tcBorders>
              <w:left w:val="single" w:sz="4" w:space="0" w:color="auto"/>
            </w:tcBorders>
          </w:tcPr>
          <w:p w14:paraId="57C4509E"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2155A434" w14:textId="77777777" w:rsidR="00A26718" w:rsidRDefault="00A26718">
            <w:pPr>
              <w:pStyle w:val="CRCoverPage"/>
              <w:spacing w:after="0"/>
              <w:rPr>
                <w:noProof/>
                <w:sz w:val="8"/>
                <w:szCs w:val="8"/>
              </w:rPr>
            </w:pPr>
          </w:p>
        </w:tc>
      </w:tr>
      <w:tr w:rsidR="00A26718" w14:paraId="7FE59D13" w14:textId="77777777">
        <w:tc>
          <w:tcPr>
            <w:tcW w:w="1843" w:type="dxa"/>
            <w:tcBorders>
              <w:left w:val="single" w:sz="4" w:space="0" w:color="auto"/>
            </w:tcBorders>
          </w:tcPr>
          <w:p w14:paraId="3FC8E3DA" w14:textId="77777777" w:rsidR="00A26718" w:rsidRDefault="00A267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DA0B06" w14:textId="77777777" w:rsidR="00A26718" w:rsidRDefault="00A26718">
            <w:pPr>
              <w:pStyle w:val="CRCoverPage"/>
              <w:spacing w:after="0"/>
              <w:ind w:left="100"/>
              <w:rPr>
                <w:noProof/>
              </w:rPr>
            </w:pPr>
            <w:r>
              <w:rPr>
                <w:noProof/>
              </w:rPr>
              <w:t>Ericsson</w:t>
            </w:r>
          </w:p>
        </w:tc>
      </w:tr>
      <w:tr w:rsidR="00A26718" w14:paraId="29FDD2B8" w14:textId="77777777">
        <w:tc>
          <w:tcPr>
            <w:tcW w:w="1843" w:type="dxa"/>
            <w:tcBorders>
              <w:left w:val="single" w:sz="4" w:space="0" w:color="auto"/>
            </w:tcBorders>
          </w:tcPr>
          <w:p w14:paraId="26C7CF13" w14:textId="77777777" w:rsidR="00A26718" w:rsidRDefault="00A267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5FD867" w14:textId="77777777" w:rsidR="00A26718" w:rsidRDefault="00A84340">
            <w:pPr>
              <w:pStyle w:val="CRCoverPage"/>
              <w:spacing w:after="0"/>
              <w:ind w:left="100"/>
              <w:rPr>
                <w:noProof/>
              </w:rPr>
            </w:pPr>
            <w:fldSimple w:instr=" DOCPROPERTY  SourceIfTsg  \* MERGEFORMAT ">
              <w:r w:rsidR="00A26718">
                <w:rPr>
                  <w:noProof/>
                </w:rPr>
                <w:t>R2</w:t>
              </w:r>
            </w:fldSimple>
          </w:p>
        </w:tc>
      </w:tr>
      <w:tr w:rsidR="00A26718" w14:paraId="48F89122" w14:textId="77777777">
        <w:tc>
          <w:tcPr>
            <w:tcW w:w="1843" w:type="dxa"/>
            <w:tcBorders>
              <w:left w:val="single" w:sz="4" w:space="0" w:color="auto"/>
            </w:tcBorders>
          </w:tcPr>
          <w:p w14:paraId="09899485"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7E136437" w14:textId="77777777" w:rsidR="00A26718" w:rsidRDefault="00A26718">
            <w:pPr>
              <w:pStyle w:val="CRCoverPage"/>
              <w:spacing w:after="0"/>
              <w:rPr>
                <w:noProof/>
                <w:sz w:val="8"/>
                <w:szCs w:val="8"/>
              </w:rPr>
            </w:pPr>
          </w:p>
        </w:tc>
      </w:tr>
      <w:tr w:rsidR="00A26718" w14:paraId="74FF3C03" w14:textId="77777777">
        <w:tc>
          <w:tcPr>
            <w:tcW w:w="1843" w:type="dxa"/>
            <w:tcBorders>
              <w:left w:val="single" w:sz="4" w:space="0" w:color="auto"/>
            </w:tcBorders>
          </w:tcPr>
          <w:p w14:paraId="02E4A8A3" w14:textId="77777777" w:rsidR="00A26718" w:rsidRDefault="00A26718">
            <w:pPr>
              <w:pStyle w:val="CRCoverPage"/>
              <w:tabs>
                <w:tab w:val="right" w:pos="1759"/>
              </w:tabs>
              <w:spacing w:after="0"/>
              <w:rPr>
                <w:b/>
                <w:i/>
                <w:noProof/>
              </w:rPr>
            </w:pPr>
            <w:r>
              <w:rPr>
                <w:b/>
                <w:i/>
                <w:noProof/>
              </w:rPr>
              <w:t>Work item code:</w:t>
            </w:r>
          </w:p>
        </w:tc>
        <w:tc>
          <w:tcPr>
            <w:tcW w:w="3686" w:type="dxa"/>
            <w:gridSpan w:val="5"/>
            <w:shd w:val="pct30" w:color="FFFF00" w:fill="auto"/>
          </w:tcPr>
          <w:p w14:paraId="19261C2E" w14:textId="4A7BCACC" w:rsidR="00A26718" w:rsidRDefault="00021D42">
            <w:pPr>
              <w:pStyle w:val="CRCoverPage"/>
              <w:spacing w:after="0"/>
              <w:ind w:left="100"/>
              <w:rPr>
                <w:noProof/>
              </w:rPr>
            </w:pPr>
            <w:r w:rsidRPr="00D9011A">
              <w:t>NR_Mob_enh2-Core</w:t>
            </w:r>
          </w:p>
        </w:tc>
        <w:tc>
          <w:tcPr>
            <w:tcW w:w="567" w:type="dxa"/>
            <w:tcBorders>
              <w:left w:val="nil"/>
            </w:tcBorders>
          </w:tcPr>
          <w:p w14:paraId="6613D592" w14:textId="77777777" w:rsidR="00A26718" w:rsidRDefault="00A26718">
            <w:pPr>
              <w:pStyle w:val="CRCoverPage"/>
              <w:spacing w:after="0"/>
              <w:ind w:right="100"/>
              <w:rPr>
                <w:noProof/>
              </w:rPr>
            </w:pPr>
          </w:p>
        </w:tc>
        <w:tc>
          <w:tcPr>
            <w:tcW w:w="1417" w:type="dxa"/>
            <w:gridSpan w:val="3"/>
            <w:tcBorders>
              <w:left w:val="nil"/>
            </w:tcBorders>
          </w:tcPr>
          <w:p w14:paraId="21F5301C" w14:textId="77777777" w:rsidR="00A26718" w:rsidRDefault="00A267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3757E" w14:textId="06EB358D" w:rsidR="00A26718" w:rsidRDefault="00A26718">
            <w:pPr>
              <w:pStyle w:val="CRCoverPage"/>
              <w:spacing w:after="0"/>
              <w:ind w:left="100"/>
              <w:rPr>
                <w:noProof/>
              </w:rPr>
            </w:pPr>
            <w:r>
              <w:t>2023-04-0</w:t>
            </w:r>
            <w:r w:rsidR="00021D42">
              <w:t>7</w:t>
            </w:r>
          </w:p>
        </w:tc>
      </w:tr>
      <w:tr w:rsidR="00A26718" w14:paraId="39BEEB2D" w14:textId="77777777">
        <w:tc>
          <w:tcPr>
            <w:tcW w:w="1843" w:type="dxa"/>
            <w:tcBorders>
              <w:left w:val="single" w:sz="4" w:space="0" w:color="auto"/>
            </w:tcBorders>
          </w:tcPr>
          <w:p w14:paraId="7EAE25BD" w14:textId="77777777" w:rsidR="00A26718" w:rsidRDefault="00A26718">
            <w:pPr>
              <w:pStyle w:val="CRCoverPage"/>
              <w:spacing w:after="0"/>
              <w:rPr>
                <w:b/>
                <w:i/>
                <w:noProof/>
                <w:sz w:val="8"/>
                <w:szCs w:val="8"/>
              </w:rPr>
            </w:pPr>
          </w:p>
        </w:tc>
        <w:tc>
          <w:tcPr>
            <w:tcW w:w="1986" w:type="dxa"/>
            <w:gridSpan w:val="4"/>
          </w:tcPr>
          <w:p w14:paraId="79EABE2A" w14:textId="77777777" w:rsidR="00A26718" w:rsidRDefault="00A26718">
            <w:pPr>
              <w:pStyle w:val="CRCoverPage"/>
              <w:spacing w:after="0"/>
              <w:rPr>
                <w:noProof/>
                <w:sz w:val="8"/>
                <w:szCs w:val="8"/>
              </w:rPr>
            </w:pPr>
          </w:p>
        </w:tc>
        <w:tc>
          <w:tcPr>
            <w:tcW w:w="2267" w:type="dxa"/>
            <w:gridSpan w:val="2"/>
          </w:tcPr>
          <w:p w14:paraId="3D8E50DC" w14:textId="77777777" w:rsidR="00A26718" w:rsidRDefault="00A26718">
            <w:pPr>
              <w:pStyle w:val="CRCoverPage"/>
              <w:spacing w:after="0"/>
              <w:rPr>
                <w:noProof/>
                <w:sz w:val="8"/>
                <w:szCs w:val="8"/>
              </w:rPr>
            </w:pPr>
          </w:p>
        </w:tc>
        <w:tc>
          <w:tcPr>
            <w:tcW w:w="1417" w:type="dxa"/>
            <w:gridSpan w:val="3"/>
          </w:tcPr>
          <w:p w14:paraId="17C0EEA7" w14:textId="77777777" w:rsidR="00A26718" w:rsidRDefault="00A26718">
            <w:pPr>
              <w:pStyle w:val="CRCoverPage"/>
              <w:spacing w:after="0"/>
              <w:rPr>
                <w:noProof/>
                <w:sz w:val="8"/>
                <w:szCs w:val="8"/>
              </w:rPr>
            </w:pPr>
          </w:p>
        </w:tc>
        <w:tc>
          <w:tcPr>
            <w:tcW w:w="2127" w:type="dxa"/>
            <w:tcBorders>
              <w:right w:val="single" w:sz="4" w:space="0" w:color="auto"/>
            </w:tcBorders>
          </w:tcPr>
          <w:p w14:paraId="5F903144" w14:textId="77777777" w:rsidR="00A26718" w:rsidRDefault="00A26718">
            <w:pPr>
              <w:pStyle w:val="CRCoverPage"/>
              <w:spacing w:after="0"/>
              <w:rPr>
                <w:noProof/>
                <w:sz w:val="8"/>
                <w:szCs w:val="8"/>
              </w:rPr>
            </w:pPr>
          </w:p>
        </w:tc>
      </w:tr>
      <w:tr w:rsidR="00A26718" w14:paraId="069D6763" w14:textId="77777777">
        <w:trPr>
          <w:cantSplit/>
        </w:trPr>
        <w:tc>
          <w:tcPr>
            <w:tcW w:w="1843" w:type="dxa"/>
            <w:tcBorders>
              <w:left w:val="single" w:sz="4" w:space="0" w:color="auto"/>
            </w:tcBorders>
          </w:tcPr>
          <w:p w14:paraId="6C50DF48" w14:textId="77777777" w:rsidR="00A26718" w:rsidRDefault="00A26718">
            <w:pPr>
              <w:pStyle w:val="CRCoverPage"/>
              <w:tabs>
                <w:tab w:val="right" w:pos="1759"/>
              </w:tabs>
              <w:spacing w:after="0"/>
              <w:rPr>
                <w:b/>
                <w:i/>
                <w:noProof/>
              </w:rPr>
            </w:pPr>
            <w:r>
              <w:rPr>
                <w:b/>
                <w:i/>
                <w:noProof/>
              </w:rPr>
              <w:t>Category:</w:t>
            </w:r>
          </w:p>
        </w:tc>
        <w:tc>
          <w:tcPr>
            <w:tcW w:w="851" w:type="dxa"/>
            <w:shd w:val="pct30" w:color="FFFF00" w:fill="auto"/>
          </w:tcPr>
          <w:p w14:paraId="7592C75D" w14:textId="7C449E61" w:rsidR="00A26718" w:rsidRDefault="00A84340">
            <w:pPr>
              <w:pStyle w:val="CRCoverPage"/>
              <w:spacing w:after="0"/>
              <w:ind w:left="100" w:right="-609"/>
              <w:rPr>
                <w:b/>
                <w:noProof/>
              </w:rPr>
            </w:pPr>
            <w:fldSimple w:instr=" DOCPROPERTY  Cat  \* MERGEFORMAT ">
              <w:r w:rsidR="00021D42">
                <w:rPr>
                  <w:b/>
                  <w:noProof/>
                </w:rPr>
                <w:t>B</w:t>
              </w:r>
            </w:fldSimple>
          </w:p>
        </w:tc>
        <w:tc>
          <w:tcPr>
            <w:tcW w:w="3402" w:type="dxa"/>
            <w:gridSpan w:val="5"/>
            <w:tcBorders>
              <w:left w:val="nil"/>
            </w:tcBorders>
          </w:tcPr>
          <w:p w14:paraId="1AF71E84" w14:textId="77777777" w:rsidR="00A26718" w:rsidRDefault="00A26718">
            <w:pPr>
              <w:pStyle w:val="CRCoverPage"/>
              <w:spacing w:after="0"/>
              <w:rPr>
                <w:noProof/>
              </w:rPr>
            </w:pPr>
          </w:p>
        </w:tc>
        <w:tc>
          <w:tcPr>
            <w:tcW w:w="1417" w:type="dxa"/>
            <w:gridSpan w:val="3"/>
            <w:tcBorders>
              <w:left w:val="nil"/>
            </w:tcBorders>
          </w:tcPr>
          <w:p w14:paraId="155A7ECE" w14:textId="77777777" w:rsidR="00A26718" w:rsidRDefault="00A267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BF57F0" w14:textId="37AB975F" w:rsidR="00A26718" w:rsidRDefault="00A84340">
            <w:pPr>
              <w:pStyle w:val="CRCoverPage"/>
              <w:spacing w:after="0"/>
              <w:ind w:left="100"/>
              <w:rPr>
                <w:noProof/>
              </w:rPr>
            </w:pPr>
            <w:fldSimple w:instr=" DOCPROPERTY  Release  \* MERGEFORMAT ">
              <w:r w:rsidR="00A26718">
                <w:rPr>
                  <w:noProof/>
                </w:rPr>
                <w:t>Rel-1</w:t>
              </w:r>
              <w:r w:rsidR="00021D42">
                <w:rPr>
                  <w:noProof/>
                </w:rPr>
                <w:t>8</w:t>
              </w:r>
            </w:fldSimple>
          </w:p>
        </w:tc>
      </w:tr>
      <w:tr w:rsidR="00A26718" w14:paraId="436BE749" w14:textId="77777777">
        <w:tc>
          <w:tcPr>
            <w:tcW w:w="1843" w:type="dxa"/>
            <w:tcBorders>
              <w:left w:val="single" w:sz="4" w:space="0" w:color="auto"/>
              <w:bottom w:val="single" w:sz="4" w:space="0" w:color="auto"/>
            </w:tcBorders>
          </w:tcPr>
          <w:p w14:paraId="5F93E23B" w14:textId="77777777" w:rsidR="00A26718" w:rsidRDefault="00A26718">
            <w:pPr>
              <w:pStyle w:val="CRCoverPage"/>
              <w:spacing w:after="0"/>
              <w:rPr>
                <w:b/>
                <w:i/>
                <w:noProof/>
              </w:rPr>
            </w:pPr>
          </w:p>
        </w:tc>
        <w:tc>
          <w:tcPr>
            <w:tcW w:w="4677" w:type="dxa"/>
            <w:gridSpan w:val="8"/>
            <w:tcBorders>
              <w:bottom w:val="single" w:sz="4" w:space="0" w:color="auto"/>
            </w:tcBorders>
          </w:tcPr>
          <w:p w14:paraId="475AE426" w14:textId="77777777" w:rsidR="00A26718" w:rsidRDefault="00A267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EF632B" w14:textId="77777777" w:rsidR="00A26718" w:rsidRDefault="00A2671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BC2888" w14:textId="77777777" w:rsidR="00A26718" w:rsidRPr="007C2097" w:rsidRDefault="00A267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26718" w14:paraId="6B20F55C" w14:textId="77777777">
        <w:tc>
          <w:tcPr>
            <w:tcW w:w="1843" w:type="dxa"/>
          </w:tcPr>
          <w:p w14:paraId="1D94BB5B" w14:textId="77777777" w:rsidR="00A26718" w:rsidRDefault="00A26718">
            <w:pPr>
              <w:pStyle w:val="CRCoverPage"/>
              <w:spacing w:after="0"/>
              <w:rPr>
                <w:b/>
                <w:i/>
                <w:noProof/>
                <w:sz w:val="8"/>
                <w:szCs w:val="8"/>
              </w:rPr>
            </w:pPr>
          </w:p>
        </w:tc>
        <w:tc>
          <w:tcPr>
            <w:tcW w:w="7797" w:type="dxa"/>
            <w:gridSpan w:val="10"/>
          </w:tcPr>
          <w:p w14:paraId="6DE451BF" w14:textId="77777777" w:rsidR="00A26718" w:rsidRDefault="00A26718">
            <w:pPr>
              <w:pStyle w:val="CRCoverPage"/>
              <w:spacing w:after="0"/>
              <w:rPr>
                <w:noProof/>
                <w:sz w:val="8"/>
                <w:szCs w:val="8"/>
              </w:rPr>
            </w:pPr>
          </w:p>
        </w:tc>
      </w:tr>
      <w:tr w:rsidR="00A26718" w14:paraId="23FD9D75" w14:textId="77777777">
        <w:tc>
          <w:tcPr>
            <w:tcW w:w="2694" w:type="dxa"/>
            <w:gridSpan w:val="2"/>
            <w:tcBorders>
              <w:top w:val="single" w:sz="4" w:space="0" w:color="auto"/>
              <w:left w:val="single" w:sz="4" w:space="0" w:color="auto"/>
            </w:tcBorders>
          </w:tcPr>
          <w:p w14:paraId="6A71B6B1" w14:textId="77777777" w:rsidR="00A26718" w:rsidRDefault="00A267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EFAD07" w14:textId="2491156D" w:rsidR="00A26718" w:rsidRDefault="00021D42">
            <w:pPr>
              <w:pStyle w:val="CRCoverPage"/>
              <w:spacing w:after="0"/>
              <w:ind w:left="100"/>
              <w:rPr>
                <w:noProof/>
              </w:rPr>
            </w:pPr>
            <w:r>
              <w:rPr>
                <w:noProof/>
              </w:rPr>
              <w:t>This CR is to introduce the LTM functionality with relative procedural text and ASN.1 changes</w:t>
            </w:r>
          </w:p>
          <w:p w14:paraId="277A9046" w14:textId="3E742657" w:rsidR="00021D42" w:rsidRDefault="00021D42">
            <w:pPr>
              <w:pStyle w:val="CRCoverPage"/>
              <w:spacing w:after="0"/>
              <w:ind w:left="100"/>
              <w:rPr>
                <w:noProof/>
              </w:rPr>
            </w:pPr>
          </w:p>
        </w:tc>
      </w:tr>
      <w:tr w:rsidR="00A26718" w14:paraId="1EA15D63" w14:textId="77777777">
        <w:tc>
          <w:tcPr>
            <w:tcW w:w="2694" w:type="dxa"/>
            <w:gridSpan w:val="2"/>
            <w:tcBorders>
              <w:left w:val="single" w:sz="4" w:space="0" w:color="auto"/>
            </w:tcBorders>
          </w:tcPr>
          <w:p w14:paraId="538E44AE"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13EDA360" w14:textId="77777777" w:rsidR="00A26718" w:rsidRDefault="00A26718">
            <w:pPr>
              <w:pStyle w:val="CRCoverPage"/>
              <w:spacing w:after="0"/>
              <w:rPr>
                <w:noProof/>
                <w:sz w:val="8"/>
                <w:szCs w:val="8"/>
              </w:rPr>
            </w:pPr>
          </w:p>
        </w:tc>
      </w:tr>
      <w:tr w:rsidR="00A26718" w14:paraId="1015CD68" w14:textId="77777777">
        <w:tc>
          <w:tcPr>
            <w:tcW w:w="2694" w:type="dxa"/>
            <w:gridSpan w:val="2"/>
            <w:tcBorders>
              <w:left w:val="single" w:sz="4" w:space="0" w:color="auto"/>
            </w:tcBorders>
          </w:tcPr>
          <w:p w14:paraId="2F886BB1" w14:textId="77777777" w:rsidR="00A26718" w:rsidRDefault="00A267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83F24" w14:textId="77777777" w:rsidR="00A26718" w:rsidRDefault="00A26718">
            <w:pPr>
              <w:pStyle w:val="CRCoverPage"/>
              <w:spacing w:after="0"/>
              <w:ind w:left="100"/>
              <w:rPr>
                <w:noProof/>
              </w:rPr>
            </w:pPr>
          </w:p>
          <w:p w14:paraId="2EBB19C0" w14:textId="052FFC4A" w:rsidR="00A26718" w:rsidRDefault="007A3950">
            <w:pPr>
              <w:pStyle w:val="CRCoverPage"/>
              <w:spacing w:after="0"/>
              <w:ind w:left="100"/>
              <w:rPr>
                <w:noProof/>
              </w:rPr>
            </w:pPr>
            <w:r>
              <w:rPr>
                <w:noProof/>
              </w:rPr>
              <w:t>Necessary procedures and ASN.1 changes in order to support the LTM feature in NR are introduced.</w:t>
            </w:r>
          </w:p>
          <w:p w14:paraId="2FCB0631" w14:textId="77777777" w:rsidR="007A3950" w:rsidRDefault="007A3950">
            <w:pPr>
              <w:pStyle w:val="CRCoverPage"/>
              <w:spacing w:after="0"/>
              <w:ind w:left="100"/>
              <w:rPr>
                <w:noProof/>
              </w:rPr>
            </w:pPr>
          </w:p>
          <w:p w14:paraId="50A315C6" w14:textId="102C35A4" w:rsidR="007A3950" w:rsidRDefault="007A3950">
            <w:pPr>
              <w:pStyle w:val="CRCoverPage"/>
              <w:spacing w:after="0"/>
              <w:ind w:left="100"/>
              <w:rPr>
                <w:b/>
                <w:bCs/>
                <w:noProof/>
              </w:rPr>
            </w:pPr>
            <w:r w:rsidRPr="007A3950">
              <w:rPr>
                <w:b/>
                <w:bCs/>
                <w:noProof/>
              </w:rPr>
              <w:t>Changes from RAN2#121 meeting</w:t>
            </w:r>
            <w:r>
              <w:rPr>
                <w:b/>
                <w:bCs/>
                <w:noProof/>
              </w:rPr>
              <w:t>:</w:t>
            </w:r>
          </w:p>
          <w:p w14:paraId="5FBB411D" w14:textId="77777777" w:rsidR="007A3950" w:rsidRDefault="007A3950">
            <w:pPr>
              <w:pStyle w:val="CRCoverPage"/>
              <w:spacing w:after="0"/>
              <w:ind w:left="100"/>
              <w:rPr>
                <w:b/>
                <w:bCs/>
                <w:noProof/>
              </w:rPr>
            </w:pPr>
          </w:p>
          <w:p w14:paraId="65480D5D" w14:textId="4C14B505" w:rsidR="007A3950" w:rsidRPr="007A3950" w:rsidRDefault="007A3950">
            <w:pPr>
              <w:pStyle w:val="CRCoverPage"/>
              <w:spacing w:after="0"/>
              <w:ind w:left="100"/>
              <w:rPr>
                <w:noProof/>
              </w:rPr>
            </w:pPr>
            <w:r w:rsidRPr="007A3950">
              <w:rPr>
                <w:noProof/>
                <w:highlight w:val="yellow"/>
              </w:rPr>
              <w:t>- To be added…</w:t>
            </w:r>
          </w:p>
          <w:p w14:paraId="790D58D5" w14:textId="77777777" w:rsidR="00A26718" w:rsidRDefault="00A26718" w:rsidP="007A3950">
            <w:pPr>
              <w:pStyle w:val="CRCoverPage"/>
              <w:spacing w:after="0"/>
              <w:ind w:left="100"/>
              <w:rPr>
                <w:noProof/>
              </w:rPr>
            </w:pPr>
          </w:p>
        </w:tc>
      </w:tr>
      <w:tr w:rsidR="00A26718" w14:paraId="6E3FC361" w14:textId="77777777">
        <w:tc>
          <w:tcPr>
            <w:tcW w:w="2694" w:type="dxa"/>
            <w:gridSpan w:val="2"/>
            <w:tcBorders>
              <w:left w:val="single" w:sz="4" w:space="0" w:color="auto"/>
            </w:tcBorders>
          </w:tcPr>
          <w:p w14:paraId="2F75C328"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53CCAE18" w14:textId="77777777" w:rsidR="00A26718" w:rsidRDefault="00A26718">
            <w:pPr>
              <w:pStyle w:val="CRCoverPage"/>
              <w:spacing w:after="0"/>
              <w:rPr>
                <w:noProof/>
                <w:sz w:val="8"/>
                <w:szCs w:val="8"/>
              </w:rPr>
            </w:pPr>
          </w:p>
        </w:tc>
      </w:tr>
      <w:tr w:rsidR="00A26718" w14:paraId="77B066FB" w14:textId="77777777">
        <w:tc>
          <w:tcPr>
            <w:tcW w:w="2694" w:type="dxa"/>
            <w:gridSpan w:val="2"/>
            <w:tcBorders>
              <w:left w:val="single" w:sz="4" w:space="0" w:color="auto"/>
              <w:bottom w:val="single" w:sz="4" w:space="0" w:color="auto"/>
            </w:tcBorders>
          </w:tcPr>
          <w:p w14:paraId="1F375953" w14:textId="77777777" w:rsidR="00A26718" w:rsidRDefault="00A267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A8D03" w14:textId="02918283" w:rsidR="00A26718" w:rsidRDefault="007A3950">
            <w:pPr>
              <w:pStyle w:val="CRCoverPage"/>
              <w:spacing w:after="0"/>
              <w:ind w:left="100"/>
              <w:rPr>
                <w:noProof/>
              </w:rPr>
            </w:pPr>
            <w:r>
              <w:rPr>
                <w:noProof/>
              </w:rPr>
              <w:t>If the CR is not approved the LTM feature will not be supported in NR.</w:t>
            </w:r>
          </w:p>
        </w:tc>
      </w:tr>
      <w:tr w:rsidR="00A26718" w14:paraId="4E514560" w14:textId="77777777">
        <w:tc>
          <w:tcPr>
            <w:tcW w:w="2694" w:type="dxa"/>
            <w:gridSpan w:val="2"/>
          </w:tcPr>
          <w:p w14:paraId="456BA28B" w14:textId="77777777" w:rsidR="00A26718" w:rsidRDefault="00A26718">
            <w:pPr>
              <w:pStyle w:val="CRCoverPage"/>
              <w:spacing w:after="0"/>
              <w:rPr>
                <w:b/>
                <w:i/>
                <w:noProof/>
                <w:sz w:val="8"/>
                <w:szCs w:val="8"/>
              </w:rPr>
            </w:pPr>
          </w:p>
        </w:tc>
        <w:tc>
          <w:tcPr>
            <w:tcW w:w="6946" w:type="dxa"/>
            <w:gridSpan w:val="9"/>
          </w:tcPr>
          <w:p w14:paraId="4D4795F9" w14:textId="77777777" w:rsidR="00A26718" w:rsidRDefault="00A26718">
            <w:pPr>
              <w:pStyle w:val="CRCoverPage"/>
              <w:spacing w:after="0"/>
              <w:rPr>
                <w:noProof/>
                <w:sz w:val="8"/>
                <w:szCs w:val="8"/>
              </w:rPr>
            </w:pPr>
          </w:p>
        </w:tc>
      </w:tr>
      <w:tr w:rsidR="00A26718" w14:paraId="7BAE5410" w14:textId="77777777">
        <w:tc>
          <w:tcPr>
            <w:tcW w:w="2694" w:type="dxa"/>
            <w:gridSpan w:val="2"/>
            <w:tcBorders>
              <w:top w:val="single" w:sz="4" w:space="0" w:color="auto"/>
              <w:left w:val="single" w:sz="4" w:space="0" w:color="auto"/>
            </w:tcBorders>
          </w:tcPr>
          <w:p w14:paraId="1EDF5E80" w14:textId="77777777" w:rsidR="00A26718" w:rsidRDefault="00A267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391A2E" w14:textId="77777777" w:rsidR="00A26718" w:rsidRDefault="00A26718">
            <w:pPr>
              <w:pStyle w:val="CRCoverPage"/>
              <w:spacing w:after="0"/>
              <w:ind w:left="100"/>
              <w:rPr>
                <w:noProof/>
              </w:rPr>
            </w:pPr>
          </w:p>
        </w:tc>
      </w:tr>
      <w:tr w:rsidR="00A26718" w14:paraId="004F203B" w14:textId="77777777">
        <w:tc>
          <w:tcPr>
            <w:tcW w:w="2694" w:type="dxa"/>
            <w:gridSpan w:val="2"/>
            <w:tcBorders>
              <w:left w:val="single" w:sz="4" w:space="0" w:color="auto"/>
            </w:tcBorders>
          </w:tcPr>
          <w:p w14:paraId="69DBE5AB"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3406B4B4" w14:textId="77777777" w:rsidR="00A26718" w:rsidRDefault="00A26718">
            <w:pPr>
              <w:pStyle w:val="CRCoverPage"/>
              <w:spacing w:after="0"/>
              <w:rPr>
                <w:noProof/>
                <w:sz w:val="8"/>
                <w:szCs w:val="8"/>
              </w:rPr>
            </w:pPr>
          </w:p>
        </w:tc>
      </w:tr>
      <w:tr w:rsidR="00A26718" w14:paraId="25701486" w14:textId="77777777">
        <w:tc>
          <w:tcPr>
            <w:tcW w:w="2694" w:type="dxa"/>
            <w:gridSpan w:val="2"/>
            <w:tcBorders>
              <w:left w:val="single" w:sz="4" w:space="0" w:color="auto"/>
            </w:tcBorders>
          </w:tcPr>
          <w:p w14:paraId="76942BCE" w14:textId="77777777" w:rsidR="00A26718" w:rsidRDefault="00A267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617CC4" w14:textId="77777777" w:rsidR="00A26718" w:rsidRDefault="00A267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C47E5" w14:textId="77777777" w:rsidR="00A26718" w:rsidRDefault="00A26718">
            <w:pPr>
              <w:pStyle w:val="CRCoverPage"/>
              <w:spacing w:after="0"/>
              <w:jc w:val="center"/>
              <w:rPr>
                <w:b/>
                <w:caps/>
                <w:noProof/>
              </w:rPr>
            </w:pPr>
            <w:r>
              <w:rPr>
                <w:b/>
                <w:caps/>
                <w:noProof/>
              </w:rPr>
              <w:t>N</w:t>
            </w:r>
          </w:p>
        </w:tc>
        <w:tc>
          <w:tcPr>
            <w:tcW w:w="2977" w:type="dxa"/>
            <w:gridSpan w:val="4"/>
          </w:tcPr>
          <w:p w14:paraId="5C5EC3C1" w14:textId="77777777" w:rsidR="00A26718" w:rsidRDefault="00A267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8995B" w14:textId="77777777" w:rsidR="00A26718" w:rsidRDefault="00A26718">
            <w:pPr>
              <w:pStyle w:val="CRCoverPage"/>
              <w:spacing w:after="0"/>
              <w:ind w:left="99"/>
              <w:rPr>
                <w:noProof/>
              </w:rPr>
            </w:pPr>
          </w:p>
        </w:tc>
      </w:tr>
      <w:tr w:rsidR="00A26718" w14:paraId="4AA3ED30" w14:textId="77777777">
        <w:tc>
          <w:tcPr>
            <w:tcW w:w="2694" w:type="dxa"/>
            <w:gridSpan w:val="2"/>
            <w:tcBorders>
              <w:left w:val="single" w:sz="4" w:space="0" w:color="auto"/>
            </w:tcBorders>
          </w:tcPr>
          <w:p w14:paraId="57D011B3" w14:textId="77777777" w:rsidR="00A26718" w:rsidRDefault="00A267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3E2A2" w14:textId="5D50B6A3"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A3C31" w14:textId="2886D1BB" w:rsidR="00A26718" w:rsidRDefault="00A650F4">
            <w:pPr>
              <w:pStyle w:val="CRCoverPage"/>
              <w:spacing w:after="0"/>
              <w:jc w:val="center"/>
              <w:rPr>
                <w:b/>
                <w:caps/>
                <w:noProof/>
              </w:rPr>
            </w:pPr>
            <w:r>
              <w:rPr>
                <w:b/>
                <w:caps/>
                <w:noProof/>
              </w:rPr>
              <w:t>X</w:t>
            </w:r>
          </w:p>
        </w:tc>
        <w:tc>
          <w:tcPr>
            <w:tcW w:w="2977" w:type="dxa"/>
            <w:gridSpan w:val="4"/>
          </w:tcPr>
          <w:p w14:paraId="6FC3E762" w14:textId="77777777" w:rsidR="00A26718" w:rsidRDefault="00A267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094A9" w14:textId="77777777" w:rsidR="00A26718" w:rsidRDefault="00A26718">
            <w:pPr>
              <w:pStyle w:val="CRCoverPage"/>
              <w:spacing w:after="0"/>
              <w:ind w:left="99"/>
              <w:rPr>
                <w:noProof/>
              </w:rPr>
            </w:pPr>
            <w:r>
              <w:rPr>
                <w:noProof/>
              </w:rPr>
              <w:t xml:space="preserve">TS/TR ... CR ... </w:t>
            </w:r>
          </w:p>
        </w:tc>
      </w:tr>
      <w:tr w:rsidR="00A26718" w14:paraId="57A1CEC3" w14:textId="77777777">
        <w:tc>
          <w:tcPr>
            <w:tcW w:w="2694" w:type="dxa"/>
            <w:gridSpan w:val="2"/>
            <w:tcBorders>
              <w:left w:val="single" w:sz="4" w:space="0" w:color="auto"/>
            </w:tcBorders>
          </w:tcPr>
          <w:p w14:paraId="0DCF2375" w14:textId="77777777" w:rsidR="00A26718" w:rsidRDefault="00A267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8FEAE3"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E6D2" w14:textId="4D07A5FE" w:rsidR="00A26718" w:rsidRDefault="007A3950">
            <w:pPr>
              <w:pStyle w:val="CRCoverPage"/>
              <w:spacing w:after="0"/>
              <w:jc w:val="center"/>
              <w:rPr>
                <w:b/>
                <w:caps/>
                <w:noProof/>
              </w:rPr>
            </w:pPr>
            <w:r>
              <w:rPr>
                <w:b/>
                <w:caps/>
                <w:noProof/>
              </w:rPr>
              <w:t>X</w:t>
            </w:r>
          </w:p>
        </w:tc>
        <w:tc>
          <w:tcPr>
            <w:tcW w:w="2977" w:type="dxa"/>
            <w:gridSpan w:val="4"/>
          </w:tcPr>
          <w:p w14:paraId="05CDF6C3" w14:textId="77777777" w:rsidR="00A26718" w:rsidRDefault="00A267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803C9A" w14:textId="77777777" w:rsidR="00A26718" w:rsidRDefault="00A26718">
            <w:pPr>
              <w:pStyle w:val="CRCoverPage"/>
              <w:spacing w:after="0"/>
              <w:ind w:left="99"/>
              <w:rPr>
                <w:noProof/>
              </w:rPr>
            </w:pPr>
            <w:r>
              <w:rPr>
                <w:noProof/>
              </w:rPr>
              <w:t xml:space="preserve">TS/TR ... CR ... </w:t>
            </w:r>
          </w:p>
        </w:tc>
      </w:tr>
      <w:tr w:rsidR="00A26718" w14:paraId="74FCF866" w14:textId="77777777">
        <w:tc>
          <w:tcPr>
            <w:tcW w:w="2694" w:type="dxa"/>
            <w:gridSpan w:val="2"/>
            <w:tcBorders>
              <w:left w:val="single" w:sz="4" w:space="0" w:color="auto"/>
            </w:tcBorders>
          </w:tcPr>
          <w:p w14:paraId="7586017A" w14:textId="77777777" w:rsidR="00A26718" w:rsidRDefault="00A267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F3A214"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D9D61" w14:textId="3977DF9C" w:rsidR="00A26718" w:rsidRDefault="007A3950">
            <w:pPr>
              <w:pStyle w:val="CRCoverPage"/>
              <w:spacing w:after="0"/>
              <w:jc w:val="center"/>
              <w:rPr>
                <w:b/>
                <w:caps/>
                <w:noProof/>
              </w:rPr>
            </w:pPr>
            <w:r>
              <w:rPr>
                <w:b/>
                <w:caps/>
                <w:noProof/>
              </w:rPr>
              <w:t>X</w:t>
            </w:r>
          </w:p>
        </w:tc>
        <w:tc>
          <w:tcPr>
            <w:tcW w:w="2977" w:type="dxa"/>
            <w:gridSpan w:val="4"/>
          </w:tcPr>
          <w:p w14:paraId="72AB49FB" w14:textId="77777777" w:rsidR="00A26718" w:rsidRDefault="00A267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227C8" w14:textId="77777777" w:rsidR="00A26718" w:rsidRDefault="00A26718">
            <w:pPr>
              <w:pStyle w:val="CRCoverPage"/>
              <w:spacing w:after="0"/>
              <w:ind w:left="99"/>
              <w:rPr>
                <w:noProof/>
              </w:rPr>
            </w:pPr>
            <w:r>
              <w:rPr>
                <w:noProof/>
              </w:rPr>
              <w:t xml:space="preserve">TS/TR ... CR ... </w:t>
            </w:r>
          </w:p>
        </w:tc>
      </w:tr>
      <w:tr w:rsidR="00A26718" w14:paraId="4896D909" w14:textId="77777777">
        <w:tc>
          <w:tcPr>
            <w:tcW w:w="2694" w:type="dxa"/>
            <w:gridSpan w:val="2"/>
            <w:tcBorders>
              <w:left w:val="single" w:sz="4" w:space="0" w:color="auto"/>
            </w:tcBorders>
          </w:tcPr>
          <w:p w14:paraId="27D24B9B" w14:textId="77777777" w:rsidR="00A26718" w:rsidRDefault="00A26718">
            <w:pPr>
              <w:pStyle w:val="CRCoverPage"/>
              <w:spacing w:after="0"/>
              <w:rPr>
                <w:b/>
                <w:i/>
                <w:noProof/>
              </w:rPr>
            </w:pPr>
          </w:p>
        </w:tc>
        <w:tc>
          <w:tcPr>
            <w:tcW w:w="6946" w:type="dxa"/>
            <w:gridSpan w:val="9"/>
            <w:tcBorders>
              <w:right w:val="single" w:sz="4" w:space="0" w:color="auto"/>
            </w:tcBorders>
          </w:tcPr>
          <w:p w14:paraId="49AB382C" w14:textId="77777777" w:rsidR="00A26718" w:rsidRDefault="00A26718">
            <w:pPr>
              <w:pStyle w:val="CRCoverPage"/>
              <w:spacing w:after="0"/>
              <w:rPr>
                <w:noProof/>
              </w:rPr>
            </w:pPr>
          </w:p>
        </w:tc>
      </w:tr>
      <w:tr w:rsidR="00A26718" w14:paraId="69389DE1" w14:textId="77777777">
        <w:tc>
          <w:tcPr>
            <w:tcW w:w="2694" w:type="dxa"/>
            <w:gridSpan w:val="2"/>
            <w:tcBorders>
              <w:left w:val="single" w:sz="4" w:space="0" w:color="auto"/>
              <w:bottom w:val="single" w:sz="4" w:space="0" w:color="auto"/>
            </w:tcBorders>
          </w:tcPr>
          <w:p w14:paraId="5E10FB12" w14:textId="77777777" w:rsidR="00A26718" w:rsidRDefault="00A267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7CC259" w14:textId="737F2151" w:rsidR="00A26718" w:rsidRDefault="00750FA9">
            <w:pPr>
              <w:pStyle w:val="CRCoverPage"/>
              <w:spacing w:after="0"/>
              <w:ind w:left="100"/>
              <w:rPr>
                <w:noProof/>
              </w:rPr>
            </w:pPr>
            <w:r>
              <w:rPr>
                <w:noProof/>
              </w:rPr>
              <w:t xml:space="preserve">Please </w:t>
            </w:r>
            <w:r w:rsidR="00A84340">
              <w:rPr>
                <w:noProof/>
              </w:rPr>
              <w:t xml:space="preserve">note </w:t>
            </w:r>
            <w:r>
              <w:rPr>
                <w:noProof/>
              </w:rPr>
              <w:t>that this Running CR is based on TS 38.331 v17.3.0</w:t>
            </w:r>
          </w:p>
        </w:tc>
      </w:tr>
      <w:tr w:rsidR="00A26718" w:rsidRPr="008863B9" w14:paraId="5E9B8D34" w14:textId="77777777">
        <w:tc>
          <w:tcPr>
            <w:tcW w:w="2694" w:type="dxa"/>
            <w:gridSpan w:val="2"/>
            <w:tcBorders>
              <w:top w:val="single" w:sz="4" w:space="0" w:color="auto"/>
              <w:bottom w:val="single" w:sz="4" w:space="0" w:color="auto"/>
            </w:tcBorders>
          </w:tcPr>
          <w:p w14:paraId="3C0DC0DE" w14:textId="77777777" w:rsidR="00A26718" w:rsidRPr="008863B9" w:rsidRDefault="00A267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ACCF59" w14:textId="77777777" w:rsidR="00A26718" w:rsidRPr="008863B9" w:rsidRDefault="00A26718">
            <w:pPr>
              <w:pStyle w:val="CRCoverPage"/>
              <w:spacing w:after="0"/>
              <w:ind w:left="100"/>
              <w:rPr>
                <w:noProof/>
                <w:sz w:val="8"/>
                <w:szCs w:val="8"/>
              </w:rPr>
            </w:pPr>
          </w:p>
        </w:tc>
      </w:tr>
      <w:tr w:rsidR="00A26718" w14:paraId="1C304D37" w14:textId="77777777">
        <w:tc>
          <w:tcPr>
            <w:tcW w:w="2694" w:type="dxa"/>
            <w:gridSpan w:val="2"/>
            <w:tcBorders>
              <w:top w:val="single" w:sz="4" w:space="0" w:color="auto"/>
              <w:left w:val="single" w:sz="4" w:space="0" w:color="auto"/>
              <w:bottom w:val="single" w:sz="4" w:space="0" w:color="auto"/>
            </w:tcBorders>
          </w:tcPr>
          <w:p w14:paraId="1084F81C" w14:textId="77777777" w:rsidR="00A26718" w:rsidRDefault="00A267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EF315" w14:textId="77777777" w:rsidR="00A26718" w:rsidRDefault="00A26718">
            <w:pPr>
              <w:pStyle w:val="CRCoverPage"/>
              <w:spacing w:after="0"/>
              <w:ind w:left="100"/>
              <w:rPr>
                <w:noProof/>
              </w:rPr>
            </w:pPr>
          </w:p>
        </w:tc>
      </w:tr>
    </w:tbl>
    <w:p w14:paraId="31D37FAD" w14:textId="77777777" w:rsidR="00A26718" w:rsidRDefault="00A26718" w:rsidP="00394471">
      <w:pPr>
        <w:pStyle w:val="Heading3"/>
        <w:rPr>
          <w:rFonts w:eastAsia="MS Mincho"/>
        </w:rPr>
        <w:sectPr w:rsidR="00A26718" w:rsidSect="00226DC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65EC8499" w14:textId="7D7CD9F6" w:rsidR="00A26718" w:rsidRPr="00DB688B" w:rsidRDefault="00DB688B" w:rsidP="00DB688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61AF5A3B" w14:textId="77777777" w:rsidR="00F607A6" w:rsidRDefault="00F607A6" w:rsidP="00AE631B">
      <w:pPr>
        <w:rPr>
          <w:iCs/>
        </w:rPr>
        <w:sectPr w:rsidR="00F607A6" w:rsidSect="005E4C73">
          <w:headerReference w:type="even" r:id="rId16"/>
          <w:headerReference w:type="default" r:id="rId17"/>
          <w:footnotePr>
            <w:numRestart w:val="eachSect"/>
          </w:footnotePr>
          <w:type w:val="continuous"/>
          <w:pgSz w:w="11907" w:h="16840"/>
          <w:pgMar w:top="1133" w:right="1133" w:bottom="1416" w:left="1133" w:header="850" w:footer="340" w:gutter="0"/>
          <w:cols w:space="720"/>
          <w:formProt w:val="0"/>
          <w:docGrid w:linePitch="272"/>
        </w:sectPr>
      </w:pPr>
    </w:p>
    <w:p w14:paraId="620D7F65" w14:textId="77777777" w:rsidR="00845B7F" w:rsidRPr="00F43A82" w:rsidRDefault="00845B7F" w:rsidP="00845B7F">
      <w:pPr>
        <w:pStyle w:val="Heading3"/>
        <w:rPr>
          <w:rFonts w:eastAsia="MS Mincho"/>
        </w:rPr>
      </w:pPr>
      <w:r w:rsidRPr="00F43A82">
        <w:rPr>
          <w:rFonts w:eastAsia="MS Mincho"/>
        </w:rPr>
        <w:lastRenderedPageBreak/>
        <w:t>5.3.5</w:t>
      </w:r>
      <w:r w:rsidRPr="00F43A82">
        <w:rPr>
          <w:rFonts w:eastAsia="MS Mincho"/>
        </w:rPr>
        <w:tab/>
        <w:t>RRC reconfiguration</w:t>
      </w:r>
    </w:p>
    <w:p w14:paraId="3ADD2E84" w14:textId="77777777" w:rsidR="00845B7F" w:rsidRPr="00F43A82" w:rsidRDefault="00845B7F" w:rsidP="00845B7F">
      <w:pPr>
        <w:pStyle w:val="Heading4"/>
        <w:rPr>
          <w:rFonts w:eastAsia="MS Mincho"/>
        </w:rPr>
      </w:pPr>
      <w:r w:rsidRPr="00F43A82">
        <w:rPr>
          <w:rFonts w:eastAsia="MS Mincho"/>
        </w:rPr>
        <w:t>5.3.5.1</w:t>
      </w:r>
      <w:r w:rsidRPr="00F43A82">
        <w:rPr>
          <w:rFonts w:eastAsia="MS Mincho"/>
        </w:rPr>
        <w:tab/>
        <w:t>General</w:t>
      </w:r>
    </w:p>
    <w:p w14:paraId="524E5C36" w14:textId="57B9D981" w:rsidR="00845B7F" w:rsidRPr="00F43A82" w:rsidRDefault="00E82A62" w:rsidP="00845B7F">
      <w:pPr>
        <w:pStyle w:val="TH"/>
      </w:pPr>
      <w:r w:rsidRPr="00F43A82">
        <w:rPr>
          <w:noProof/>
        </w:rPr>
        <w:object w:dxaOrig="4485" w:dyaOrig="2130" w14:anchorId="662C2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4.3pt;height:108pt;mso-width-percent:0;mso-height-percent:0;mso-width-percent:0;mso-height-percent:0" o:ole="">
            <v:imagedata r:id="rId18" o:title=""/>
          </v:shape>
          <o:OLEObject Type="Embed" ProgID="Mscgen.Chart" ShapeID="_x0000_i1026" DrawAspect="Content" ObjectID="_1743452969" r:id="rId19"/>
        </w:object>
      </w:r>
    </w:p>
    <w:p w14:paraId="233470CA" w14:textId="77777777" w:rsidR="00845B7F" w:rsidRPr="00F43A82" w:rsidRDefault="00845B7F" w:rsidP="00845B7F">
      <w:pPr>
        <w:pStyle w:val="TF"/>
      </w:pPr>
      <w:r w:rsidRPr="00F43A82">
        <w:t>Figure 5.3.5.1-1: RRC reconfiguration, successful</w:t>
      </w:r>
    </w:p>
    <w:p w14:paraId="2DD7C1D0" w14:textId="28F5DC88" w:rsidR="00845B7F" w:rsidRPr="00F43A82" w:rsidRDefault="00E82A62" w:rsidP="00845B7F">
      <w:pPr>
        <w:pStyle w:val="TH"/>
      </w:pPr>
      <w:r w:rsidRPr="00F10B4F">
        <w:rPr>
          <w:noProof/>
        </w:rPr>
        <w:object w:dxaOrig="4605" w:dyaOrig="2190" w14:anchorId="7B1A1E7A">
          <v:shape id="_x0000_i1025" type="#_x0000_t75" alt="" style="width:230.4pt;height:109.65pt;mso-width-percent:0;mso-height-percent:0;mso-width-percent:0;mso-height-percent:0" o:ole="">
            <v:imagedata r:id="rId20" o:title=""/>
          </v:shape>
          <o:OLEObject Type="Embed" ProgID="Mscgen.Chart" ShapeID="_x0000_i1025" DrawAspect="Content" ObjectID="_1743452970" r:id="rId21"/>
        </w:object>
      </w:r>
    </w:p>
    <w:p w14:paraId="49330687" w14:textId="77777777" w:rsidR="00845B7F" w:rsidRPr="00F43A82" w:rsidRDefault="00845B7F" w:rsidP="00845B7F">
      <w:pPr>
        <w:pStyle w:val="TF"/>
      </w:pPr>
      <w:r w:rsidRPr="00F43A82">
        <w:t>Figure 5.3.5.1-2: RRC reconfiguration, failure</w:t>
      </w:r>
    </w:p>
    <w:p w14:paraId="458E4B33" w14:textId="6C29D5EA" w:rsidR="00845B7F" w:rsidRPr="00F43A82" w:rsidRDefault="00845B7F" w:rsidP="00845B7F">
      <w:r w:rsidRPr="00F43A82">
        <w:t>The purpose of this procedure is to modify an RRC connection, e.g. to establish/modify/release RBs</w:t>
      </w:r>
      <w:r w:rsidRPr="00F43A82">
        <w:rPr>
          <w:rFonts w:eastAsia="SimSun"/>
          <w:lang w:eastAsia="zh-CN"/>
        </w:rPr>
        <w:t>/BH RLC channels/Uu Relay RLC channels/PC5 Relay RLC channels</w:t>
      </w:r>
      <w:r w:rsidRPr="00F43A82">
        <w:t>, to perform reconfiguration with sync, to setup/modify/release measurements, to add/modify/release SCells and cell groups, to add/modify/release conditional handover configuration, to add/modify/release conditional PSCell change or conditional PSCell addition configuration</w:t>
      </w:r>
      <w:ins w:id="16" w:author="Ericsson - RAN2#121" w:date="2023-03-22T10:57:00Z">
        <w:r w:rsidR="00620A66">
          <w:t>, to add/modify/LTM candidate cells</w:t>
        </w:r>
      </w:ins>
      <w:r w:rsidRPr="00F43A82">
        <w:t>. As part of the procedure, NAS dedicated information may be transferred from the Network to the UE.</w:t>
      </w:r>
    </w:p>
    <w:p w14:paraId="7EE7BB6A" w14:textId="77777777" w:rsidR="00845B7F" w:rsidRPr="00F43A82" w:rsidRDefault="00845B7F" w:rsidP="00845B7F">
      <w:pPr>
        <w:rPr>
          <w:lang w:eastAsia="fi-FI"/>
        </w:rPr>
      </w:pPr>
      <w:r w:rsidRPr="00F43A82">
        <w:t>RRC reconfiguration to perform reconfiguration with sync includes, but is not limited to, the following cases:</w:t>
      </w:r>
    </w:p>
    <w:p w14:paraId="1B0DD42F" w14:textId="5AD31AEE" w:rsidR="00845B7F" w:rsidRPr="00F43A82" w:rsidRDefault="00845B7F" w:rsidP="00845B7F">
      <w:pPr>
        <w:pStyle w:val="B1"/>
      </w:pPr>
      <w:r w:rsidRPr="00F43A82">
        <w:t>-</w:t>
      </w:r>
      <w:r w:rsidRPr="00F43A82">
        <w:tab/>
        <w:t>reconfiguration with sync and security key refresh, involving RA to the P</w:t>
      </w:r>
      <w:r w:rsidR="006454AB" w:rsidRPr="00F43A82">
        <w:t>c</w:t>
      </w:r>
      <w:r w:rsidRPr="00F43A82">
        <w:t xml:space="preserve">ell/PSCell, MAC reset, refresh of security </w:t>
      </w:r>
      <w:r w:rsidRPr="00F43A82">
        <w:rPr>
          <w:rFonts w:eastAsia="SimSun"/>
        </w:rPr>
        <w:t xml:space="preserve">and </w:t>
      </w:r>
      <w:r w:rsidRPr="00F43A82">
        <w:t>re-establishment of RLC and PDCP triggered by explicit L2 indicators;</w:t>
      </w:r>
    </w:p>
    <w:p w14:paraId="7C91E085" w14:textId="409AAA20" w:rsidR="00845B7F" w:rsidRPr="00F43A82" w:rsidRDefault="00845B7F" w:rsidP="00845B7F">
      <w:pPr>
        <w:pStyle w:val="B1"/>
      </w:pPr>
      <w:r w:rsidRPr="00F43A82">
        <w:t>-</w:t>
      </w:r>
      <w:r w:rsidRPr="00F43A82">
        <w:tab/>
        <w:t>reconfiguration with sync but without security key refresh, involving RA to the P</w:t>
      </w:r>
      <w:r w:rsidR="006454AB" w:rsidRPr="00F43A82">
        <w:t>c</w:t>
      </w:r>
      <w:r w:rsidRPr="00F43A82">
        <w:t>ell/PSCell, MAC reset and RLC re-establishment and PDCP data recovery (for AM DRB or AM MRB) triggered by explicit L2 indicators.</w:t>
      </w:r>
    </w:p>
    <w:p w14:paraId="035F392B" w14:textId="4E8C8B2D" w:rsidR="00845B7F" w:rsidRPr="00F43A82" w:rsidRDefault="00845B7F" w:rsidP="00845B7F">
      <w:pPr>
        <w:pStyle w:val="B1"/>
      </w:pPr>
      <w:r w:rsidRPr="00F43A82">
        <w:t>-</w:t>
      </w:r>
      <w:r w:rsidRPr="00F43A82">
        <w:tab/>
        <w:t>reconfiguration with sync for DAPS and security key refresh, involving RA to the target P</w:t>
      </w:r>
      <w:r w:rsidR="006454AB" w:rsidRPr="00F43A82">
        <w:t>c</w:t>
      </w:r>
      <w:r w:rsidRPr="00F43A82">
        <w:t>ell, establishment of target MAC, and</w:t>
      </w:r>
    </w:p>
    <w:p w14:paraId="7720DAFE" w14:textId="77777777" w:rsidR="00845B7F" w:rsidRPr="00F43A82" w:rsidRDefault="00845B7F" w:rsidP="00845B7F">
      <w:pPr>
        <w:pStyle w:val="B2"/>
      </w:pPr>
      <w:r w:rsidRPr="00F43A82">
        <w:t>-</w:t>
      </w:r>
      <w:r w:rsidRPr="00F43A82">
        <w:tab/>
        <w:t>for non-DAPS bearer: refresh of security and re-establishment of RLC and PDCP triggered by explicit L2 indicators;</w:t>
      </w:r>
    </w:p>
    <w:p w14:paraId="427E4134" w14:textId="1017C4CF" w:rsidR="00845B7F" w:rsidRPr="00F43A82" w:rsidRDefault="00845B7F" w:rsidP="00845B7F">
      <w:pPr>
        <w:pStyle w:val="B2"/>
      </w:pPr>
      <w:r w:rsidRPr="00F43A82">
        <w:t>-</w:t>
      </w:r>
      <w:r w:rsidRPr="00F43A82">
        <w:tab/>
        <w:t>for DAPS bearer: establishment of RLC for the target P</w:t>
      </w:r>
      <w:r w:rsidR="006454AB" w:rsidRPr="00F43A82">
        <w:t>c</w:t>
      </w:r>
      <w:r w:rsidRPr="00F43A82">
        <w:t>ell, refresh of security and reconfiguration of PDCP to add the ciphering function, the integrity protection function and ROHC function of the target P</w:t>
      </w:r>
      <w:r w:rsidR="006454AB" w:rsidRPr="00F43A82">
        <w:t>c</w:t>
      </w:r>
      <w:r w:rsidRPr="00F43A82">
        <w:t>ell;</w:t>
      </w:r>
    </w:p>
    <w:p w14:paraId="00983658" w14:textId="64EFE556" w:rsidR="00845B7F" w:rsidRPr="00F43A82" w:rsidRDefault="00845B7F" w:rsidP="00845B7F">
      <w:pPr>
        <w:pStyle w:val="B2"/>
      </w:pPr>
      <w:r w:rsidRPr="00F43A82">
        <w:t>-</w:t>
      </w:r>
      <w:r w:rsidRPr="00F43A82">
        <w:tab/>
        <w:t>for SRB: refresh of security and establishment of RLC and PDCP for the target P</w:t>
      </w:r>
      <w:r w:rsidR="006454AB" w:rsidRPr="00F43A82">
        <w:t>c</w:t>
      </w:r>
      <w:r w:rsidRPr="00F43A82">
        <w:t>ell;</w:t>
      </w:r>
    </w:p>
    <w:p w14:paraId="6A698843" w14:textId="005E8537" w:rsidR="00845B7F" w:rsidRPr="00F43A82" w:rsidRDefault="00845B7F" w:rsidP="00845B7F">
      <w:pPr>
        <w:pStyle w:val="B1"/>
      </w:pPr>
      <w:r w:rsidRPr="00F43A82">
        <w:t>-</w:t>
      </w:r>
      <w:r w:rsidRPr="00F43A82">
        <w:tab/>
        <w:t>reconfiguration with sync for DAPS but without security key refresh, involving RA to the target P</w:t>
      </w:r>
      <w:r w:rsidR="006454AB" w:rsidRPr="00F43A82">
        <w:t>c</w:t>
      </w:r>
      <w:r w:rsidRPr="00F43A82">
        <w:t>ell, establishment of target MAC, and</w:t>
      </w:r>
    </w:p>
    <w:p w14:paraId="6D9D5851" w14:textId="77777777" w:rsidR="00845B7F" w:rsidRPr="00F43A82" w:rsidRDefault="00845B7F" w:rsidP="00845B7F">
      <w:pPr>
        <w:pStyle w:val="B2"/>
      </w:pPr>
      <w:r w:rsidRPr="00F43A82">
        <w:t>-</w:t>
      </w:r>
      <w:r w:rsidRPr="00F43A82">
        <w:tab/>
        <w:t>for non-DAPS bearer: RLC re-establishment and PDCP data recovery (for AM DRB or AM MRB) triggered by explicit L2 indicators.</w:t>
      </w:r>
    </w:p>
    <w:p w14:paraId="485208E5" w14:textId="20CBB69D" w:rsidR="00845B7F" w:rsidRPr="00F43A82" w:rsidRDefault="00845B7F" w:rsidP="00845B7F">
      <w:pPr>
        <w:pStyle w:val="B2"/>
      </w:pPr>
      <w:r w:rsidRPr="00F43A82">
        <w:t>-</w:t>
      </w:r>
      <w:r w:rsidRPr="00F43A82">
        <w:tab/>
        <w:t>for DAPS bearer: establishment of RLC for target P</w:t>
      </w:r>
      <w:r w:rsidR="006454AB" w:rsidRPr="00F43A82">
        <w:t>c</w:t>
      </w:r>
      <w:r w:rsidRPr="00F43A82">
        <w:t>ell, reconfiguration of PDCP to add the ciphering function, the integrity protection function and ROHC function of the target P</w:t>
      </w:r>
      <w:r w:rsidR="006454AB" w:rsidRPr="00F43A82">
        <w:t>c</w:t>
      </w:r>
      <w:r w:rsidRPr="00F43A82">
        <w:t>ell;</w:t>
      </w:r>
    </w:p>
    <w:p w14:paraId="0E2C2192" w14:textId="4B34BD39" w:rsidR="00845B7F" w:rsidRPr="00F43A82" w:rsidRDefault="00845B7F" w:rsidP="00845B7F">
      <w:pPr>
        <w:pStyle w:val="B2"/>
      </w:pPr>
      <w:r w:rsidRPr="00F43A82">
        <w:lastRenderedPageBreak/>
        <w:t>-</w:t>
      </w:r>
      <w:r w:rsidRPr="00F43A82">
        <w:tab/>
        <w:t>for SRB: establishment of RLC and PDCP for the target P</w:t>
      </w:r>
      <w:r w:rsidR="006454AB" w:rsidRPr="00F43A82">
        <w:t>c</w:t>
      </w:r>
      <w:r w:rsidRPr="00F43A82">
        <w:t>ell.</w:t>
      </w:r>
    </w:p>
    <w:p w14:paraId="4E10927D" w14:textId="77777777" w:rsidR="00845B7F" w:rsidRPr="00F43A82" w:rsidRDefault="00845B7F" w:rsidP="00845B7F">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6CD0A4F1" w14:textId="77777777" w:rsidR="00845B7F" w:rsidRPr="00F43A82" w:rsidRDefault="00845B7F" w:rsidP="00845B7F">
      <w:r w:rsidRPr="00F43A82">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Pr="00F43A82">
        <w:rPr>
          <w:i/>
          <w:iCs/>
        </w:rPr>
        <w:t>bap-Config</w:t>
      </w:r>
      <w:r w:rsidRPr="00F43A82">
        <w:rPr>
          <w:rFonts w:eastAsia="SimSun"/>
          <w:lang w:eastAsia="zh-CN"/>
        </w:rPr>
        <w:t xml:space="preserve">, </w:t>
      </w:r>
      <w:r w:rsidRPr="00F43A82">
        <w:rPr>
          <w:i/>
          <w:iCs/>
        </w:rPr>
        <w:t>iab-IP-AddressConfiguration</w:t>
      </w:r>
      <w:r w:rsidRPr="00F43A82">
        <w:rPr>
          <w:rFonts w:eastAsia="SimSun"/>
          <w:i/>
          <w:iCs/>
          <w:lang w:eastAsia="zh-CN"/>
        </w:rPr>
        <w:t>List,</w:t>
      </w:r>
      <w:r w:rsidRPr="00F43A82">
        <w:rPr>
          <w:i/>
          <w:lang w:eastAsia="zh-CN"/>
        </w:rPr>
        <w:t xml:space="preserve"> 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 except when </w:t>
      </w:r>
      <w:r w:rsidRPr="00F43A82">
        <w:rPr>
          <w:i/>
          <w:iCs/>
        </w:rPr>
        <w:t>RRCReconfiguration</w:t>
      </w:r>
      <w:r w:rsidRPr="00F43A82">
        <w:t xml:space="preserve"> is received within </w:t>
      </w:r>
      <w:r w:rsidRPr="00F43A82">
        <w:rPr>
          <w:i/>
          <w:iCs/>
        </w:rPr>
        <w:t>DLInformationTransferMRDC</w:t>
      </w:r>
      <w:r w:rsidRPr="00F43A82">
        <w:t>.</w:t>
      </w:r>
    </w:p>
    <w:p w14:paraId="1B54A218" w14:textId="77777777" w:rsidR="00845B7F" w:rsidRPr="00F43A82" w:rsidRDefault="00845B7F" w:rsidP="00845B7F">
      <w:pPr>
        <w:pStyle w:val="Heading4"/>
        <w:rPr>
          <w:rFonts w:eastAsia="MS Mincho"/>
        </w:rPr>
      </w:pPr>
      <w:r w:rsidRPr="00F43A82">
        <w:rPr>
          <w:rFonts w:eastAsia="MS Mincho"/>
        </w:rPr>
        <w:t>5.3.5.2</w:t>
      </w:r>
      <w:r w:rsidRPr="00F43A82">
        <w:rPr>
          <w:rFonts w:eastAsia="MS Mincho"/>
        </w:rPr>
        <w:tab/>
        <w:t>Initiation</w:t>
      </w:r>
    </w:p>
    <w:p w14:paraId="18DB45F8" w14:textId="77777777" w:rsidR="00845B7F" w:rsidRPr="00F43A82" w:rsidRDefault="00845B7F" w:rsidP="00845B7F">
      <w:r w:rsidRPr="00F43A82">
        <w:t>The Network may initiate the RRC reconfiguration procedure to a UE in RRC_CONNECTED. The Network applies the procedure as follows:</w:t>
      </w:r>
    </w:p>
    <w:p w14:paraId="2F17E701" w14:textId="77777777" w:rsidR="00845B7F" w:rsidRPr="00F43A82" w:rsidRDefault="00845B7F" w:rsidP="00845B7F">
      <w:pPr>
        <w:pStyle w:val="B1"/>
      </w:pPr>
      <w:r w:rsidRPr="00F43A82">
        <w:t>-</w:t>
      </w:r>
      <w:r w:rsidRPr="00F43A82">
        <w:tab/>
        <w:t>the establishment of RBs (other than SRB1, that is established during RRC connection establishment) is performed only when AS security has been activated;</w:t>
      </w:r>
    </w:p>
    <w:p w14:paraId="4305D5C6" w14:textId="77777777" w:rsidR="00845B7F" w:rsidRPr="00F43A82" w:rsidRDefault="00845B7F" w:rsidP="00845B7F">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activated</w:t>
      </w:r>
      <w:r w:rsidRPr="00F43A82">
        <w:rPr>
          <w:rFonts w:eastAsia="SimSun"/>
        </w:rPr>
        <w:t>;</w:t>
      </w:r>
    </w:p>
    <w:p w14:paraId="51E6E08D" w14:textId="77777777" w:rsidR="00845B7F" w:rsidRPr="00F43A82" w:rsidRDefault="00845B7F" w:rsidP="00845B7F">
      <w:pPr>
        <w:pStyle w:val="B1"/>
      </w:pPr>
      <w:r w:rsidRPr="00F43A82">
        <w:rPr>
          <w:rFonts w:eastAsia="SimSun"/>
        </w:rPr>
        <w:t>-</w:t>
      </w:r>
      <w:r w:rsidRPr="00F43A82">
        <w:rPr>
          <w:rFonts w:eastAsia="SimSun"/>
        </w:rPr>
        <w:tab/>
      </w:r>
      <w:r w:rsidRPr="00F43A82">
        <w:t xml:space="preserve">the establishment of </w:t>
      </w:r>
      <w:r w:rsidRPr="00F43A82">
        <w:rPr>
          <w:rFonts w:eastAsia="SimSun"/>
        </w:rPr>
        <w:t xml:space="preserve">Uu Relay RLC channels and PC5 Relay RLC channels </w:t>
      </w:r>
      <w:r w:rsidRPr="00F43A82">
        <w:t xml:space="preserve">(other than SL-RLC0 and SL-RLC1) </w:t>
      </w:r>
      <w:r w:rsidRPr="00F43A82">
        <w:rPr>
          <w:rFonts w:eastAsia="SimSun"/>
        </w:rPr>
        <w:t>for L2 U2N Relay UE</w:t>
      </w:r>
      <w:r w:rsidRPr="00F43A82">
        <w:t xml:space="preserve"> is performed only when AS security has been activated</w:t>
      </w:r>
      <w:r w:rsidRPr="00F43A82">
        <w:rPr>
          <w:rFonts w:eastAsia="SimSun"/>
        </w:rPr>
        <w:t xml:space="preserve">, and the establishment of PC5 Relay RLC channels for L2 U2N Remote UE (other than </w:t>
      </w:r>
      <w:r w:rsidRPr="00F43A82">
        <w:t>SL-RLC0 and SL-RLC1</w:t>
      </w:r>
      <w:r w:rsidRPr="00F43A82">
        <w:rPr>
          <w:rFonts w:eastAsia="SimSun"/>
        </w:rPr>
        <w:t>) is performed only when AS security has been activated;</w:t>
      </w:r>
    </w:p>
    <w:p w14:paraId="21414FF9" w14:textId="77777777" w:rsidR="00845B7F" w:rsidRPr="00F43A82" w:rsidRDefault="00845B7F" w:rsidP="00845B7F">
      <w:pPr>
        <w:pStyle w:val="B1"/>
      </w:pPr>
      <w:r w:rsidRPr="00F43A82">
        <w:t>-</w:t>
      </w:r>
      <w:r w:rsidRPr="00F43A82">
        <w:tab/>
        <w:t>the addition of Secondary Cell Group and SCells is performed only when AS security has been activated;</w:t>
      </w:r>
    </w:p>
    <w:p w14:paraId="61A5D99F" w14:textId="77777777" w:rsidR="00845B7F" w:rsidRPr="00F43A82" w:rsidRDefault="00845B7F" w:rsidP="00845B7F">
      <w:pPr>
        <w:pStyle w:val="B1"/>
      </w:pPr>
      <w:r w:rsidRPr="00F43A82">
        <w:t>-</w:t>
      </w:r>
      <w:r w:rsidRPr="00F43A82">
        <w:tab/>
        <w:t xml:space="preserve">the </w:t>
      </w:r>
      <w:r w:rsidRPr="00F43A82">
        <w:rPr>
          <w:i/>
        </w:rPr>
        <w:t>reconfigurationWithSync</w:t>
      </w:r>
      <w:r w:rsidRPr="00F43A82">
        <w:t xml:space="preserve"> is included in </w:t>
      </w:r>
      <w:r w:rsidRPr="00F43A82">
        <w:rPr>
          <w:i/>
        </w:rPr>
        <w:t>secondaryCellGroup</w:t>
      </w:r>
      <w:r w:rsidRPr="00F43A82">
        <w:t xml:space="preserve"> only when at least one RLC bearer or BH RLC channel is setup in SCG;</w:t>
      </w:r>
    </w:p>
    <w:p w14:paraId="329AA49F" w14:textId="77777777" w:rsidR="00845B7F" w:rsidRPr="00F43A82" w:rsidRDefault="00845B7F" w:rsidP="00845B7F">
      <w:pPr>
        <w:pStyle w:val="B1"/>
      </w:pPr>
      <w:r w:rsidRPr="00F43A82">
        <w:t>-</w:t>
      </w:r>
      <w:r w:rsidRPr="00F43A82">
        <w:tab/>
        <w:t xml:space="preserve">the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 multicast MRB or, for IAB, SRB2, are setup and not suspended;</w:t>
      </w:r>
    </w:p>
    <w:p w14:paraId="71AA24E7" w14:textId="77777777" w:rsidR="00845B7F" w:rsidRPr="00F43A82" w:rsidRDefault="00845B7F" w:rsidP="00845B7F">
      <w:pPr>
        <w:pStyle w:val="B1"/>
      </w:pPr>
      <w:r w:rsidRPr="00F43A82">
        <w:t>-</w:t>
      </w:r>
      <w:r w:rsidRPr="00F43A82">
        <w:tab/>
        <w:t xml:space="preserve">the </w:t>
      </w:r>
      <w:r w:rsidRPr="00F43A82">
        <w:rPr>
          <w:i/>
          <w:iCs/>
        </w:rPr>
        <w:t>conditionalReconfiguration</w:t>
      </w:r>
      <w:r w:rsidRPr="00F43A82">
        <w:t xml:space="preserve"> for CPC is included only when at least one RLC bearer is setup in SCG;</w:t>
      </w:r>
    </w:p>
    <w:p w14:paraId="545DBACE" w14:textId="77777777" w:rsidR="00620A66" w:rsidRDefault="00845B7F" w:rsidP="00620A66">
      <w:pPr>
        <w:pStyle w:val="B1"/>
        <w:rPr>
          <w:ins w:id="17" w:author="Ericsson - RAN2#121" w:date="2023-03-22T10:57:00Z"/>
        </w:rPr>
      </w:pPr>
      <w:r w:rsidRPr="00F43A82">
        <w:t>-</w:t>
      </w:r>
      <w:r w:rsidRPr="00F43A82">
        <w:tab/>
        <w:t xml:space="preserve">the </w:t>
      </w:r>
      <w:r w:rsidRPr="00F43A82">
        <w:rPr>
          <w:i/>
        </w:rPr>
        <w:t>conditionalReconfiguration</w:t>
      </w:r>
      <w:r w:rsidRPr="00F43A82">
        <w:t xml:space="preserve"> for CHO or CPA is included only when AS security has been activated, and SRB2 with at least one DRB or multicast MRB or, for IAB, SRB2, are setup and not suspended.</w:t>
      </w:r>
    </w:p>
    <w:p w14:paraId="3F7E54BD" w14:textId="263ED08E" w:rsidR="00845B7F" w:rsidRDefault="00620A66" w:rsidP="00620A66">
      <w:pPr>
        <w:pStyle w:val="B1"/>
        <w:rPr>
          <w:ins w:id="18" w:author="Ericsson - RAN2#121" w:date="2023-03-22T10:57:00Z"/>
        </w:rPr>
      </w:pPr>
      <w:ins w:id="19" w:author="Ericsson - RAN2#121" w:date="2023-03-22T10:57:00Z">
        <w:r>
          <w:t>-</w:t>
        </w:r>
        <w:r>
          <w:tab/>
          <w:t xml:space="preserve">the </w:t>
        </w:r>
        <w:r w:rsidRPr="00C7576E">
          <w:rPr>
            <w:i/>
            <w:iCs/>
          </w:rPr>
          <w:t>ltm-CandidateConfig</w:t>
        </w:r>
        <w:r>
          <w:t xml:space="preserve"> for LTM is included only when AS security has been activated, and SRB2 with at least one DRB</w:t>
        </w:r>
        <w:r w:rsidRPr="00C7576E">
          <w:t xml:space="preserve"> </w:t>
        </w:r>
        <w:r w:rsidRPr="00F43A82">
          <w:t>are setup and not suspended.</w:t>
        </w:r>
      </w:ins>
    </w:p>
    <w:p w14:paraId="797934AF" w14:textId="7C2CC28E" w:rsidR="00620A66" w:rsidRPr="00EB79BF" w:rsidRDefault="00620A66" w:rsidP="00EB79BF">
      <w:pPr>
        <w:pStyle w:val="EditorsNote"/>
        <w:rPr>
          <w:i/>
          <w:iCs/>
        </w:rPr>
      </w:pPr>
      <w:ins w:id="20" w:author="Ericsson - RAN2#121" w:date="2023-03-22T10:57:00Z">
        <w:r w:rsidRPr="00EB79BF">
          <w:rPr>
            <w:i/>
            <w:iCs/>
          </w:rPr>
          <w:t>Editor’s Note: FFS on whether ltm-CandidateConfig</w:t>
        </w:r>
        <w:r w:rsidR="00946E54" w:rsidRPr="00EB79BF">
          <w:rPr>
            <w:i/>
            <w:iCs/>
          </w:rPr>
          <w:t xml:space="preserve"> </w:t>
        </w:r>
      </w:ins>
      <w:ins w:id="21" w:author="Ericsson - RAN2#121" w:date="2023-03-22T10:58:00Z">
        <w:r w:rsidR="00946E54" w:rsidRPr="00EB79BF">
          <w:rPr>
            <w:i/>
            <w:iCs/>
          </w:rPr>
          <w:t xml:space="preserve">applies also for the </w:t>
        </w:r>
      </w:ins>
      <w:ins w:id="22" w:author="Ericsson - RAN2#121" w:date="2023-03-22T10:57:00Z">
        <w:r w:rsidR="00946E54" w:rsidRPr="00EB79BF">
          <w:rPr>
            <w:i/>
            <w:iCs/>
          </w:rPr>
          <w:t xml:space="preserve">case </w:t>
        </w:r>
      </w:ins>
      <w:ins w:id="23" w:author="Ericsson - RAN2#121" w:date="2023-03-22T10:58:00Z">
        <w:r w:rsidR="00946E54" w:rsidRPr="00EB79BF">
          <w:rPr>
            <w:i/>
            <w:iCs/>
          </w:rPr>
          <w:t>of</w:t>
        </w:r>
      </w:ins>
      <w:ins w:id="24" w:author="Ericsson - RAN2#121" w:date="2023-03-22T10:57:00Z">
        <w:r w:rsidR="00946E54" w:rsidRPr="00EB79BF">
          <w:rPr>
            <w:i/>
            <w:iCs/>
          </w:rPr>
          <w:t xml:space="preserve"> MBS or IAB.</w:t>
        </w:r>
      </w:ins>
    </w:p>
    <w:p w14:paraId="6C85B5D1" w14:textId="77777777" w:rsidR="00845B7F" w:rsidRPr="00F43A82" w:rsidRDefault="00845B7F" w:rsidP="00845B7F">
      <w:pPr>
        <w:pStyle w:val="Heading4"/>
        <w:rPr>
          <w:rFonts w:eastAsia="MS Mincho"/>
        </w:rPr>
      </w:pPr>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p>
    <w:p w14:paraId="609D06FD" w14:textId="77777777" w:rsidR="00845B7F" w:rsidRPr="00F43A82" w:rsidRDefault="00845B7F" w:rsidP="00845B7F">
      <w:r w:rsidRPr="00F43A82">
        <w:t xml:space="preserve">The UE shall perform the following actions upon reception of the </w:t>
      </w:r>
      <w:r w:rsidRPr="00F43A82">
        <w:rPr>
          <w:i/>
        </w:rPr>
        <w:t>RRCReconfiguration,</w:t>
      </w:r>
      <w:r w:rsidRPr="00F43A82">
        <w:t xml:space="preserve"> or upon execution of the conditional reconfiguration (CHO, CPA or CPC):</w:t>
      </w:r>
    </w:p>
    <w:p w14:paraId="0321FFB1"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is applied due to a conditional reconfiguration execution upon cell selection performed while timer T311 was running, as defined in 5.3.7.3:</w:t>
      </w:r>
    </w:p>
    <w:p w14:paraId="4A5ACC5E" w14:textId="77777777" w:rsidR="00845B7F" w:rsidRPr="00F43A82" w:rsidRDefault="00845B7F" w:rsidP="00845B7F">
      <w:pPr>
        <w:pStyle w:val="B2"/>
      </w:pPr>
      <w:r w:rsidRPr="00F43A82">
        <w:t>2&gt;</w:t>
      </w:r>
      <w:r w:rsidRPr="00F43A82">
        <w:tab/>
        <w:t xml:space="preserve">remove all the entries within the MCG and the SCG </w:t>
      </w:r>
      <w:r w:rsidRPr="00F43A82">
        <w:rPr>
          <w:i/>
          <w:iCs/>
        </w:rPr>
        <w:t>VarConditionalReconfig</w:t>
      </w:r>
      <w:r w:rsidRPr="00F43A82">
        <w:t>, if any;</w:t>
      </w:r>
    </w:p>
    <w:p w14:paraId="185F0C4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daps-SourceRelease</w:t>
      </w:r>
      <w:r w:rsidRPr="00F43A82">
        <w:t>:</w:t>
      </w:r>
    </w:p>
    <w:p w14:paraId="11675112" w14:textId="77777777" w:rsidR="00845B7F" w:rsidRPr="00F43A82" w:rsidRDefault="00845B7F" w:rsidP="00845B7F">
      <w:pPr>
        <w:pStyle w:val="B2"/>
      </w:pPr>
      <w:r w:rsidRPr="00F43A82">
        <w:t>2&gt;</w:t>
      </w:r>
      <w:r w:rsidRPr="00F43A82">
        <w:tab/>
        <w:t>reset the source MAC and release the source MAC configuration;</w:t>
      </w:r>
    </w:p>
    <w:p w14:paraId="439DDF61" w14:textId="77777777" w:rsidR="00845B7F" w:rsidRPr="00F43A82" w:rsidRDefault="00845B7F" w:rsidP="00845B7F">
      <w:pPr>
        <w:pStyle w:val="B2"/>
      </w:pPr>
      <w:r w:rsidRPr="00F43A82">
        <w:t>2&gt;</w:t>
      </w:r>
      <w:r w:rsidRPr="00F43A82">
        <w:tab/>
        <w:t>for each DAPS bearer:</w:t>
      </w:r>
    </w:p>
    <w:p w14:paraId="1A8F5CCA" w14:textId="77777777" w:rsidR="00845B7F" w:rsidRPr="00F43A82" w:rsidRDefault="00845B7F" w:rsidP="00845B7F">
      <w:pPr>
        <w:pStyle w:val="B3"/>
      </w:pPr>
      <w:r w:rsidRPr="00F43A82">
        <w:lastRenderedPageBreak/>
        <w:t>3&gt;</w:t>
      </w:r>
      <w:r w:rsidRPr="00F43A82">
        <w:tab/>
        <w:t>release the RLC entity or entities as specified in TS 38.322 [4], clause 5.1.3, and the associated logical channel for the source SpCell;</w:t>
      </w:r>
    </w:p>
    <w:p w14:paraId="08E76EFA" w14:textId="77777777" w:rsidR="00845B7F" w:rsidRPr="00F43A82" w:rsidRDefault="00845B7F" w:rsidP="00845B7F">
      <w:pPr>
        <w:pStyle w:val="B3"/>
      </w:pPr>
      <w:r w:rsidRPr="00F43A82">
        <w:t>3&gt;</w:t>
      </w:r>
      <w:r w:rsidRPr="00F43A82">
        <w:tab/>
        <w:t>reconfigure the PDCP entity to release DAPS as specified in TS 38.323 [5];</w:t>
      </w:r>
    </w:p>
    <w:p w14:paraId="31992C23" w14:textId="77777777" w:rsidR="00845B7F" w:rsidRPr="00F43A82" w:rsidRDefault="00845B7F" w:rsidP="00845B7F">
      <w:pPr>
        <w:pStyle w:val="B2"/>
      </w:pPr>
      <w:r w:rsidRPr="00F43A82">
        <w:t>2&gt;</w:t>
      </w:r>
      <w:r w:rsidRPr="00F43A82">
        <w:tab/>
        <w:t>for each SRB:</w:t>
      </w:r>
    </w:p>
    <w:p w14:paraId="5C3F00D9" w14:textId="77777777" w:rsidR="00845B7F" w:rsidRPr="00F43A82" w:rsidRDefault="00845B7F" w:rsidP="00845B7F">
      <w:pPr>
        <w:pStyle w:val="B3"/>
      </w:pPr>
      <w:r w:rsidRPr="00F43A82">
        <w:t>3&gt;</w:t>
      </w:r>
      <w:r w:rsidRPr="00F43A82">
        <w:tab/>
        <w:t>release the PDCP entity for the source SpCell;</w:t>
      </w:r>
    </w:p>
    <w:p w14:paraId="78105F44" w14:textId="77777777" w:rsidR="00845B7F" w:rsidRPr="00F43A82" w:rsidRDefault="00845B7F" w:rsidP="00845B7F">
      <w:pPr>
        <w:pStyle w:val="B3"/>
      </w:pPr>
      <w:r w:rsidRPr="00F43A82">
        <w:t>3&gt;</w:t>
      </w:r>
      <w:r w:rsidRPr="00F43A82">
        <w:tab/>
        <w:t>release the RLC entity as specified in TS 38.322 [4], clause 5.1.3, and the associated logical channel for the source SpCell;</w:t>
      </w:r>
    </w:p>
    <w:p w14:paraId="2723BD20" w14:textId="77777777" w:rsidR="00845B7F" w:rsidRPr="00F43A82" w:rsidRDefault="00845B7F" w:rsidP="00845B7F">
      <w:pPr>
        <w:pStyle w:val="B2"/>
      </w:pPr>
      <w:r w:rsidRPr="00F43A82">
        <w:t>2&gt;</w:t>
      </w:r>
      <w:r w:rsidRPr="00F43A82">
        <w:tab/>
        <w:t>release the physical channel configuration for the source SpCell;</w:t>
      </w:r>
    </w:p>
    <w:p w14:paraId="169DC076" w14:textId="0107C70B" w:rsidR="00756201" w:rsidRPr="00F43A82" w:rsidRDefault="00845B7F" w:rsidP="00756201">
      <w:pPr>
        <w:pStyle w:val="B3"/>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6454AB"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6454AB" w:rsidRPr="00F43A82">
        <w:rPr>
          <w:vertAlign w:val="subscript"/>
        </w:rPr>
        <w:t>p</w:t>
      </w:r>
      <w:r w:rsidRPr="00F43A82">
        <w:rPr>
          <w:vertAlign w:val="subscript"/>
        </w:rPr>
        <w:t>enc</w:t>
      </w:r>
      <w:r w:rsidRPr="00F43A82">
        <w:rPr>
          <w:lang w:eastAsia="zh-CN"/>
        </w:rPr>
        <w:t xml:space="preserve"> key), if any</w:t>
      </w:r>
      <w:r w:rsidRPr="00F43A82">
        <w:t>;</w:t>
      </w:r>
    </w:p>
    <w:p w14:paraId="2AA1B65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is received via other RAT (i.e., inter-RAT handover to NR):</w:t>
      </w:r>
    </w:p>
    <w:p w14:paraId="18DC5BDB" w14:textId="77777777" w:rsidR="00845B7F" w:rsidRPr="00F43A82" w:rsidRDefault="00845B7F" w:rsidP="00845B7F">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58BCA1E5" w14:textId="77777777" w:rsidR="00845B7F" w:rsidRPr="00F43A82" w:rsidRDefault="00845B7F" w:rsidP="00845B7F">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579BB704" w14:textId="77777777" w:rsidR="00845B7F" w:rsidRPr="00F43A82" w:rsidRDefault="00845B7F" w:rsidP="00845B7F">
      <w:pPr>
        <w:pStyle w:val="B1"/>
      </w:pPr>
      <w:r w:rsidRPr="00F43A82">
        <w:t>1&gt;</w:t>
      </w:r>
      <w:r w:rsidRPr="00F43A82">
        <w:tab/>
        <w:t>else:</w:t>
      </w:r>
    </w:p>
    <w:p w14:paraId="0BC8F2B7" w14:textId="77777777" w:rsidR="00845B7F" w:rsidRPr="00F43A82" w:rsidRDefault="00845B7F" w:rsidP="00845B7F">
      <w:pPr>
        <w:pStyle w:val="B2"/>
      </w:pPr>
      <w:r w:rsidRPr="00F43A82">
        <w:t>2&gt;</w:t>
      </w:r>
      <w:r w:rsidRPr="00F43A82">
        <w:tab/>
        <w:t xml:space="preserve">if the RRCReconfiguration includes the </w:t>
      </w:r>
      <w:r w:rsidRPr="00CA2B32">
        <w:rPr>
          <w:i/>
          <w:iCs/>
        </w:rPr>
        <w:t>fullConfig</w:t>
      </w:r>
      <w:r w:rsidRPr="00F43A82">
        <w:t>:</w:t>
      </w:r>
    </w:p>
    <w:p w14:paraId="37141D4A" w14:textId="77777777" w:rsidR="00845B7F" w:rsidRPr="00F43A82" w:rsidRDefault="00845B7F" w:rsidP="00845B7F">
      <w:pPr>
        <w:pStyle w:val="B3"/>
      </w:pPr>
      <w:r w:rsidRPr="00F43A82">
        <w:t>3&gt;</w:t>
      </w:r>
      <w:r w:rsidRPr="00F43A82">
        <w:tab/>
        <w:t>perform the full configuration procedure as specified in 5.3.5.11;</w:t>
      </w:r>
    </w:p>
    <w:p w14:paraId="19B46C5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39ABF70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530A9B4" w14:textId="77777777" w:rsidR="00845B7F" w:rsidRPr="00F43A82" w:rsidRDefault="00845B7F" w:rsidP="00845B7F">
      <w:pPr>
        <w:pStyle w:val="B1"/>
        <w:rPr>
          <w:rFonts w:eastAsia="Batang"/>
          <w:noProof/>
          <w:lang w:eastAsia="en-US"/>
        </w:rPr>
      </w:pPr>
      <w:r w:rsidRPr="00F43A82">
        <w:rPr>
          <w:rFonts w:eastAsia="Batang"/>
          <w:noProof/>
        </w:rPr>
        <w:t>1&gt;</w:t>
      </w:r>
      <w:r w:rsidRPr="00F43A82">
        <w:rPr>
          <w:rFonts w:eastAsia="Batang"/>
          <w:noProof/>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06EB0FEC"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2CE86B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4811B905"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6AF3DFA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secondaryCellGroup</w:t>
      </w:r>
      <w:r w:rsidRPr="00F43A82">
        <w:t>:</w:t>
      </w:r>
    </w:p>
    <w:p w14:paraId="28D86E5A" w14:textId="77777777" w:rsidR="00845B7F" w:rsidRPr="00F43A82" w:rsidRDefault="00845B7F" w:rsidP="00845B7F">
      <w:pPr>
        <w:pStyle w:val="B2"/>
      </w:pPr>
      <w:r w:rsidRPr="00F43A82">
        <w:t>2&gt;</w:t>
      </w:r>
      <w:r w:rsidRPr="00F43A82">
        <w:tab/>
        <w:t>perform the cell group configuration for the SCG according to 5.3.5.5;</w:t>
      </w:r>
    </w:p>
    <w:p w14:paraId="120E3443" w14:textId="77777777" w:rsidR="00845B7F" w:rsidRPr="00F43A82" w:rsidRDefault="00845B7F" w:rsidP="00845B7F">
      <w:pPr>
        <w:pStyle w:val="B1"/>
        <w:rPr>
          <w:i/>
        </w:rPr>
      </w:pPr>
      <w:r w:rsidRPr="00F43A82">
        <w:t>1&gt;</w:t>
      </w:r>
      <w:r w:rsidRPr="00F43A82">
        <w:tab/>
        <w:t xml:space="preserve">if the </w:t>
      </w:r>
      <w:r w:rsidRPr="00F43A82">
        <w:rPr>
          <w:i/>
        </w:rPr>
        <w:t>RRCReconfiguration</w:t>
      </w:r>
      <w:r w:rsidRPr="00F43A82">
        <w:t xml:space="preserve"> includes the </w:t>
      </w:r>
      <w:r w:rsidRPr="00F43A82">
        <w:rPr>
          <w:i/>
        </w:rPr>
        <w:t>mrdc-SecondaryCellGroupConfig:</w:t>
      </w:r>
    </w:p>
    <w:p w14:paraId="45F79F58"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47A8C4DD" w14:textId="77777777" w:rsidR="00845B7F" w:rsidRPr="00F43A82" w:rsidRDefault="00845B7F" w:rsidP="00845B7F">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30954095" w14:textId="77777777" w:rsidR="00845B7F" w:rsidRPr="00F43A82" w:rsidRDefault="00845B7F" w:rsidP="00845B7F">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68DB55FD"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417EBE26" w14:textId="77777777" w:rsidR="00845B7F" w:rsidRPr="00F43A82" w:rsidRDefault="00845B7F" w:rsidP="00845B7F">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36519F95"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7463E08E" w14:textId="77777777" w:rsidR="00845B7F" w:rsidRPr="00F43A82" w:rsidRDefault="00845B7F" w:rsidP="00845B7F">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36AAA81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BFF419D" w14:textId="77777777" w:rsidR="00845B7F" w:rsidRPr="00F43A82" w:rsidRDefault="00845B7F" w:rsidP="00845B7F">
      <w:pPr>
        <w:pStyle w:val="B3"/>
        <w:rPr>
          <w:rFonts w:eastAsia="Batang"/>
          <w:noProof/>
        </w:rPr>
      </w:pPr>
      <w:r w:rsidRPr="00F43A82">
        <w:rPr>
          <w:rFonts w:eastAsia="Batang"/>
        </w:rPr>
        <w:lastRenderedPageBreak/>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1A84F3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w:t>
      </w:r>
      <w:r w:rsidRPr="00F43A82">
        <w:t>:</w:t>
      </w:r>
    </w:p>
    <w:p w14:paraId="798DFD3E" w14:textId="77777777" w:rsidR="00845B7F" w:rsidRPr="00F43A82" w:rsidRDefault="00845B7F" w:rsidP="00845B7F">
      <w:pPr>
        <w:pStyle w:val="B2"/>
      </w:pPr>
      <w:r w:rsidRPr="00F43A82">
        <w:t>2&gt;</w:t>
      </w:r>
      <w:r w:rsidRPr="00F43A82">
        <w:tab/>
        <w:t>perform the radio bearer configuration according to 5.3.5.6;</w:t>
      </w:r>
    </w:p>
    <w:p w14:paraId="57393E4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radioBearerConfig2</w:t>
      </w:r>
      <w:r w:rsidRPr="00F43A82">
        <w:t>:</w:t>
      </w:r>
    </w:p>
    <w:p w14:paraId="4A178602" w14:textId="77777777" w:rsidR="00845B7F" w:rsidRPr="00F43A82" w:rsidRDefault="00845B7F" w:rsidP="00845B7F">
      <w:pPr>
        <w:pStyle w:val="B2"/>
      </w:pPr>
      <w:r w:rsidRPr="00F43A82">
        <w:t>2&gt;</w:t>
      </w:r>
      <w:r w:rsidRPr="00F43A82">
        <w:tab/>
        <w:t>perform the radio bearer configuration according to 5.3.5.6;</w:t>
      </w:r>
    </w:p>
    <w:p w14:paraId="037CCE80"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measConfig</w:t>
      </w:r>
      <w:r w:rsidRPr="00F43A82">
        <w:t>:</w:t>
      </w:r>
    </w:p>
    <w:p w14:paraId="660ABAD2" w14:textId="77777777" w:rsidR="00845B7F" w:rsidRPr="00F43A82" w:rsidRDefault="00845B7F" w:rsidP="00845B7F">
      <w:pPr>
        <w:pStyle w:val="B2"/>
      </w:pPr>
      <w:r w:rsidRPr="00F43A82">
        <w:t>2&gt;</w:t>
      </w:r>
      <w:r w:rsidRPr="00F43A82">
        <w:tab/>
        <w:t>perform the measurement configuration procedure as specified in 5.5.2;</w:t>
      </w:r>
    </w:p>
    <w:p w14:paraId="44ADFE9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dedicatedNAS-MessageList</w:t>
      </w:r>
      <w:r w:rsidRPr="00F43A82">
        <w:t>:</w:t>
      </w:r>
    </w:p>
    <w:p w14:paraId="620C4A02" w14:textId="77777777" w:rsidR="00845B7F" w:rsidRPr="00F43A82" w:rsidRDefault="00845B7F" w:rsidP="00845B7F">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0C800B31"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dedicatedSIB1-Delivery</w:t>
      </w:r>
      <w:r w:rsidRPr="00F43A82">
        <w:t>:</w:t>
      </w:r>
    </w:p>
    <w:p w14:paraId="273A0FD3" w14:textId="77777777" w:rsidR="00845B7F" w:rsidRPr="00F43A82" w:rsidRDefault="00845B7F" w:rsidP="00845B7F">
      <w:pPr>
        <w:pStyle w:val="B2"/>
      </w:pPr>
      <w:r w:rsidRPr="00F43A82">
        <w:t>2&gt;</w:t>
      </w:r>
      <w:r w:rsidRPr="00F43A82">
        <w:tab/>
        <w:t xml:space="preserve">perform the action upon reception of </w:t>
      </w:r>
      <w:r w:rsidRPr="00F43A82">
        <w:rPr>
          <w:i/>
        </w:rPr>
        <w:t>SIB1</w:t>
      </w:r>
      <w:r w:rsidRPr="00F43A82">
        <w:t xml:space="preserve"> as specified in 5.2.2.4.2;</w:t>
      </w:r>
    </w:p>
    <w:p w14:paraId="797DCDE4" w14:textId="77777777" w:rsidR="00845B7F" w:rsidRPr="00F43A82" w:rsidRDefault="00845B7F" w:rsidP="00845B7F">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A50A58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dedicatedSystemInformationDelivery</w:t>
      </w:r>
      <w:r w:rsidRPr="00F43A82">
        <w:t>:</w:t>
      </w:r>
    </w:p>
    <w:p w14:paraId="32EB1611" w14:textId="77777777" w:rsidR="00845B7F" w:rsidRPr="00F43A82" w:rsidRDefault="00845B7F" w:rsidP="00845B7F">
      <w:pPr>
        <w:pStyle w:val="B2"/>
      </w:pPr>
      <w:r w:rsidRPr="00F43A82">
        <w:t>2&gt;</w:t>
      </w:r>
      <w:r w:rsidRPr="00F43A82">
        <w:tab/>
        <w:t>perform the action upon reception of System Information as specified in 5.2.2.4;</w:t>
      </w:r>
    </w:p>
    <w:p w14:paraId="7FBA64D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dedicatedPosSysInfoDelivery</w:t>
      </w:r>
      <w:r w:rsidRPr="00F43A82">
        <w:t>:</w:t>
      </w:r>
    </w:p>
    <w:p w14:paraId="2CBB5DB4" w14:textId="77777777" w:rsidR="00845B7F" w:rsidRPr="00F43A82" w:rsidRDefault="00845B7F" w:rsidP="00845B7F">
      <w:pPr>
        <w:pStyle w:val="B2"/>
      </w:pPr>
      <w:r w:rsidRPr="00F43A82">
        <w:t>2&gt;</w:t>
      </w:r>
      <w:r w:rsidRPr="00F43A82">
        <w:tab/>
        <w:t>perform the action upon reception of the contained posSIB(s), as specified in clause 5.2.2.4.16;</w:t>
      </w:r>
    </w:p>
    <w:p w14:paraId="2B0694E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otherConfig</w:t>
      </w:r>
      <w:r w:rsidRPr="00F43A82">
        <w:t>:</w:t>
      </w:r>
    </w:p>
    <w:p w14:paraId="368AA1C8" w14:textId="77777777" w:rsidR="00845B7F" w:rsidRPr="00F43A82" w:rsidRDefault="00845B7F" w:rsidP="00845B7F">
      <w:pPr>
        <w:pStyle w:val="B2"/>
      </w:pPr>
      <w:r w:rsidRPr="00F43A82">
        <w:t>2&gt;</w:t>
      </w:r>
      <w:r w:rsidRPr="00F43A82">
        <w:tab/>
        <w:t>perform the other configuration procedure as specified in 5.3.5.9;</w:t>
      </w:r>
    </w:p>
    <w:p w14:paraId="7F6D3C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bap-Config</w:t>
      </w:r>
      <w:r w:rsidRPr="00F43A82">
        <w:t>:</w:t>
      </w:r>
    </w:p>
    <w:p w14:paraId="1CC6ACE2" w14:textId="77777777" w:rsidR="00845B7F" w:rsidRPr="00F43A82" w:rsidRDefault="00845B7F" w:rsidP="00845B7F">
      <w:pPr>
        <w:pStyle w:val="B2"/>
      </w:pPr>
      <w:r w:rsidRPr="00F43A82">
        <w:t>2&gt;</w:t>
      </w:r>
      <w:r w:rsidRPr="00F43A82">
        <w:tab/>
        <w:t>perform the BAP configuration procedure as specified in 5.3.5.12;</w:t>
      </w:r>
    </w:p>
    <w:p w14:paraId="0CE325DC" w14:textId="77777777" w:rsidR="00845B7F" w:rsidRPr="00F43A82" w:rsidRDefault="00845B7F" w:rsidP="00845B7F">
      <w:pPr>
        <w:pStyle w:val="B3"/>
        <w:ind w:left="0" w:firstLineChars="150" w:firstLine="300"/>
      </w:pPr>
      <w:r w:rsidRPr="00F43A82">
        <w:t>1&gt;</w:t>
      </w:r>
      <w:r w:rsidRPr="00F43A82">
        <w:tab/>
        <w:t xml:space="preserve">if the </w:t>
      </w:r>
      <w:r w:rsidRPr="00F43A82">
        <w:rPr>
          <w:i/>
        </w:rPr>
        <w:t>RRCReconfiguration</w:t>
      </w:r>
      <w:r w:rsidRPr="00F43A82">
        <w:t xml:space="preserve"> message includes the </w:t>
      </w:r>
      <w:r w:rsidRPr="00F43A82">
        <w:rPr>
          <w:i/>
        </w:rPr>
        <w:t>iab-IP-AddressConfigurationList</w:t>
      </w:r>
      <w:r w:rsidRPr="00F43A82">
        <w:t>:</w:t>
      </w:r>
    </w:p>
    <w:p w14:paraId="01300E8A" w14:textId="77777777" w:rsidR="00845B7F" w:rsidRPr="00F43A82" w:rsidRDefault="00845B7F" w:rsidP="00845B7F">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2BAA7EA7" w14:textId="77777777" w:rsidR="00845B7F" w:rsidRPr="00F43A82" w:rsidRDefault="00845B7F" w:rsidP="00845B7F">
      <w:pPr>
        <w:pStyle w:val="B3"/>
        <w:rPr>
          <w:rFonts w:ascii="Arial" w:hAnsi="Arial" w:cs="Arial"/>
        </w:rPr>
      </w:pPr>
      <w:r w:rsidRPr="00F43A82">
        <w:rPr>
          <w:lang w:eastAsia="zh-CN"/>
        </w:rPr>
        <w:t>3&gt;</w:t>
      </w:r>
      <w:r w:rsidRPr="00F43A82">
        <w:rPr>
          <w:lang w:eastAsia="zh-CN"/>
        </w:rPr>
        <w:tab/>
        <w:t>perform release of IP address</w:t>
      </w:r>
      <w:r w:rsidRPr="00F43A82">
        <w:t xml:space="preserve"> as specified in 5.3.5.12a.1.1</w:t>
      </w:r>
      <w:r w:rsidRPr="00F43A82">
        <w:rPr>
          <w:lang w:eastAsia="zh-CN"/>
        </w:rPr>
        <w:t>;</w:t>
      </w:r>
    </w:p>
    <w:p w14:paraId="46C9A130" w14:textId="77777777" w:rsidR="00845B7F" w:rsidRPr="00F43A82" w:rsidRDefault="00845B7F" w:rsidP="00845B7F">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0398F95" w14:textId="77777777" w:rsidR="00845B7F" w:rsidRPr="00F43A82" w:rsidRDefault="00845B7F" w:rsidP="00845B7F">
      <w:pPr>
        <w:pStyle w:val="B3"/>
      </w:pPr>
      <w:r w:rsidRPr="00F43A82">
        <w:t>3&gt;</w:t>
      </w:r>
      <w:r w:rsidRPr="00F43A82">
        <w:tab/>
        <w:t xml:space="preserve">perform IAB IP address addition/update as specified in </w:t>
      </w:r>
      <w:r w:rsidRPr="00F43A82">
        <w:rPr>
          <w:lang w:eastAsia="zh-CN"/>
        </w:rPr>
        <w:t>5.3.5.12a.1.2</w:t>
      </w:r>
      <w:r w:rsidRPr="00F43A82">
        <w:t>;</w:t>
      </w:r>
    </w:p>
    <w:p w14:paraId="7B4620E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conditionalReconfiguration</w:t>
      </w:r>
      <w:r w:rsidRPr="00F43A82">
        <w:t>:</w:t>
      </w:r>
    </w:p>
    <w:p w14:paraId="4C68BBE5" w14:textId="77777777" w:rsidR="00845B7F" w:rsidRPr="00F43A82" w:rsidRDefault="00845B7F" w:rsidP="00845B7F">
      <w:pPr>
        <w:pStyle w:val="B2"/>
        <w:ind w:left="284" w:firstLine="284"/>
      </w:pPr>
      <w:r w:rsidRPr="00F43A82">
        <w:t>2&gt;</w:t>
      </w:r>
      <w:r w:rsidRPr="00F43A82">
        <w:tab/>
        <w:t>perform conditional reconfiguration as specified in 5.3.5.13;</w:t>
      </w:r>
    </w:p>
    <w:p w14:paraId="68FD1DC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needForGapsConfigNR</w:t>
      </w:r>
      <w:r w:rsidRPr="00F43A82">
        <w:t>:</w:t>
      </w:r>
    </w:p>
    <w:p w14:paraId="516C301C" w14:textId="77777777" w:rsidR="00845B7F" w:rsidRPr="00F43A82" w:rsidRDefault="00845B7F" w:rsidP="00845B7F">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E7E93B0"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18F4A7E6" w14:textId="77777777" w:rsidR="00845B7F" w:rsidRPr="00F43A82" w:rsidRDefault="00845B7F" w:rsidP="00845B7F">
      <w:pPr>
        <w:pStyle w:val="B2"/>
      </w:pPr>
      <w:r w:rsidRPr="00F43A82">
        <w:t>2&gt;</w:t>
      </w:r>
      <w:r w:rsidRPr="00F43A82">
        <w:tab/>
        <w:t>else:</w:t>
      </w:r>
    </w:p>
    <w:p w14:paraId="7CD9D7AD"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4C33FFBC" w14:textId="77777777" w:rsidR="00845B7F" w:rsidRPr="00F43A82" w:rsidRDefault="00845B7F" w:rsidP="00845B7F">
      <w:pPr>
        <w:pStyle w:val="B1"/>
      </w:pPr>
      <w:r w:rsidRPr="00F43A82">
        <w:lastRenderedPageBreak/>
        <w:t>1&gt;</w:t>
      </w:r>
      <w:r w:rsidRPr="00F43A82">
        <w:tab/>
        <w:t xml:space="preserve">if the </w:t>
      </w:r>
      <w:r w:rsidRPr="00F43A82">
        <w:rPr>
          <w:i/>
        </w:rPr>
        <w:t>RRCReconfiguration</w:t>
      </w:r>
      <w:r w:rsidRPr="00F43A82">
        <w:t xml:space="preserve"> message includes the </w:t>
      </w:r>
      <w:r w:rsidRPr="00F43A82">
        <w:rPr>
          <w:i/>
        </w:rPr>
        <w:t>needForGapNCSG-ConfigNR</w:t>
      </w:r>
      <w:r w:rsidRPr="00F43A82">
        <w:t>:</w:t>
      </w:r>
    </w:p>
    <w:p w14:paraId="01E69AC1" w14:textId="77777777" w:rsidR="00845B7F" w:rsidRPr="00F43A82" w:rsidRDefault="00845B7F" w:rsidP="00845B7F">
      <w:pPr>
        <w:pStyle w:val="B2"/>
      </w:pPr>
      <w:r w:rsidRPr="00F43A82">
        <w:t>2&gt;</w:t>
      </w:r>
      <w:r w:rsidRPr="00F43A82">
        <w:tab/>
        <w:t xml:space="preserve">if </w:t>
      </w:r>
      <w:r w:rsidRPr="00F43A82">
        <w:rPr>
          <w:i/>
        </w:rPr>
        <w:t>needForGapNCSG-ConfigNR</w:t>
      </w:r>
      <w:r w:rsidRPr="00F43A82">
        <w:t xml:space="preserve"> is set to </w:t>
      </w:r>
      <w:r w:rsidRPr="00F43A82">
        <w:rPr>
          <w:i/>
        </w:rPr>
        <w:t>setup</w:t>
      </w:r>
      <w:r w:rsidRPr="00F43A82">
        <w:t>:</w:t>
      </w:r>
    </w:p>
    <w:p w14:paraId="06CB8E39"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4A1BC559" w14:textId="77777777" w:rsidR="00845B7F" w:rsidRPr="00F43A82" w:rsidRDefault="00845B7F" w:rsidP="00845B7F">
      <w:pPr>
        <w:pStyle w:val="B2"/>
      </w:pPr>
      <w:r w:rsidRPr="00F43A82">
        <w:t>2&gt;</w:t>
      </w:r>
      <w:r w:rsidRPr="00F43A82">
        <w:tab/>
        <w:t>else:</w:t>
      </w:r>
    </w:p>
    <w:p w14:paraId="266ED159"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04620EB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needForGapNCSG-ConfigEUTRA</w:t>
      </w:r>
      <w:r w:rsidRPr="00F43A82">
        <w:t>:</w:t>
      </w:r>
    </w:p>
    <w:p w14:paraId="40DB2B9E" w14:textId="77777777" w:rsidR="00845B7F" w:rsidRPr="00F43A82" w:rsidRDefault="00845B7F" w:rsidP="00845B7F">
      <w:pPr>
        <w:pStyle w:val="B2"/>
      </w:pPr>
      <w:r w:rsidRPr="00F43A82">
        <w:t>2&gt;</w:t>
      </w:r>
      <w:r w:rsidRPr="00F43A82">
        <w:tab/>
        <w:t xml:space="preserve">if </w:t>
      </w:r>
      <w:r w:rsidRPr="00F43A82">
        <w:rPr>
          <w:i/>
        </w:rPr>
        <w:t>needForGapNCSG-ConfigEUTRA</w:t>
      </w:r>
      <w:r w:rsidRPr="00F43A82">
        <w:t xml:space="preserve"> is set to </w:t>
      </w:r>
      <w:r w:rsidRPr="00F43A82">
        <w:rPr>
          <w:i/>
        </w:rPr>
        <w:t>setup</w:t>
      </w:r>
      <w:r w:rsidRPr="00F43A82">
        <w:t>:</w:t>
      </w:r>
    </w:p>
    <w:p w14:paraId="33251B86"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319DB654" w14:textId="77777777" w:rsidR="00845B7F" w:rsidRPr="00F43A82" w:rsidRDefault="00845B7F" w:rsidP="00845B7F">
      <w:pPr>
        <w:pStyle w:val="B2"/>
      </w:pPr>
      <w:r w:rsidRPr="00F43A82">
        <w:t>2&gt;</w:t>
      </w:r>
      <w:r w:rsidRPr="00F43A82">
        <w:tab/>
        <w:t>else:</w:t>
      </w:r>
    </w:p>
    <w:p w14:paraId="0A687568"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646CD5C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sl-ConfigDedicatedNR</w:t>
      </w:r>
      <w:r w:rsidRPr="00F43A82">
        <w:t>:</w:t>
      </w:r>
    </w:p>
    <w:p w14:paraId="3E52C3BC" w14:textId="77777777" w:rsidR="00845B7F" w:rsidRPr="00F43A82" w:rsidRDefault="00845B7F" w:rsidP="00845B7F">
      <w:pPr>
        <w:pStyle w:val="B2"/>
      </w:pPr>
      <w:r w:rsidRPr="00F43A82">
        <w:t>2&gt;</w:t>
      </w:r>
      <w:r w:rsidRPr="00F43A82">
        <w:tab/>
        <w:t>perform the sidelink dedicated configuration procedure as specified in 5.3.5.14;</w:t>
      </w:r>
    </w:p>
    <w:p w14:paraId="082BC7DC" w14:textId="77777777" w:rsidR="00845B7F" w:rsidRPr="00F43A82" w:rsidRDefault="00845B7F" w:rsidP="00845B7F">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129EFE1E"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sl-L2RelayUE-Config</w:t>
      </w:r>
      <w:r w:rsidRPr="00F43A82">
        <w:t>:</w:t>
      </w:r>
    </w:p>
    <w:p w14:paraId="78878B67" w14:textId="77777777" w:rsidR="00845B7F" w:rsidRPr="00F43A82" w:rsidRDefault="00845B7F" w:rsidP="00845B7F">
      <w:pPr>
        <w:pStyle w:val="B2"/>
      </w:pPr>
      <w:r w:rsidRPr="00F43A82">
        <w:t>2&gt;</w:t>
      </w:r>
      <w:r w:rsidRPr="00F43A82">
        <w:tab/>
        <w:t>perform the L2 U2N Relay UE configuration procedure as specified in 5.3.5.15;</w:t>
      </w:r>
    </w:p>
    <w:p w14:paraId="02FBEBB4"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sl-L2RemoteUE-Config</w:t>
      </w:r>
      <w:r w:rsidRPr="00F43A82">
        <w:t>:</w:t>
      </w:r>
    </w:p>
    <w:p w14:paraId="158E007B" w14:textId="77777777" w:rsidR="00845B7F" w:rsidRPr="00F43A82" w:rsidRDefault="00845B7F" w:rsidP="00845B7F">
      <w:pPr>
        <w:pStyle w:val="B2"/>
      </w:pPr>
      <w:r w:rsidRPr="00F43A82">
        <w:t>2&gt;</w:t>
      </w:r>
      <w:r w:rsidRPr="00F43A82">
        <w:tab/>
        <w:t>perform the L2 U2N Remote UE configuration procedure as specified in 5.3.5.16;</w:t>
      </w:r>
    </w:p>
    <w:p w14:paraId="03B528FC"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dedicatedPagingDelivery</w:t>
      </w:r>
      <w:r w:rsidRPr="00F43A82">
        <w:t>:</w:t>
      </w:r>
    </w:p>
    <w:p w14:paraId="57F1FBCD" w14:textId="77777777" w:rsidR="00845B7F" w:rsidRPr="00F43A82" w:rsidRDefault="00845B7F" w:rsidP="00845B7F">
      <w:pPr>
        <w:pStyle w:val="B2"/>
      </w:pPr>
      <w:r w:rsidRPr="00F43A82">
        <w:t>2&gt;</w:t>
      </w:r>
      <w:r w:rsidRPr="00F43A82">
        <w:tab/>
        <w:t xml:space="preserve">perform the </w:t>
      </w:r>
      <w:r w:rsidRPr="00F43A82">
        <w:rPr>
          <w:i/>
        </w:rPr>
        <w:t>Paging</w:t>
      </w:r>
      <w:r w:rsidRPr="00F43A82">
        <w:t xml:space="preserve"> message reception procedure as specified in 5.3.2.3;</w:t>
      </w:r>
    </w:p>
    <w:p w14:paraId="7955C06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sl-ConfigDedicatedEUTRA-Info</w:t>
      </w:r>
      <w:r w:rsidRPr="00F43A82">
        <w:t>:</w:t>
      </w:r>
    </w:p>
    <w:p w14:paraId="69C36D49" w14:textId="77777777" w:rsidR="00845B7F" w:rsidRPr="00F43A82" w:rsidRDefault="00845B7F" w:rsidP="00845B7F">
      <w:pPr>
        <w:pStyle w:val="B2"/>
      </w:pPr>
      <w:r w:rsidRPr="00F43A82">
        <w:t>2&gt;</w:t>
      </w:r>
      <w:r w:rsidRPr="00F43A82">
        <w:tab/>
        <w:t>perform related procedures for V2X sidelink communication in accordance with TS 36.331 [10], clause 5.3.10 and clause 5.5.2;</w:t>
      </w:r>
    </w:p>
    <w:p w14:paraId="09446E27"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ul-GapFR2-Config</w:t>
      </w:r>
      <w:r w:rsidRPr="00F43A82">
        <w:t>:</w:t>
      </w:r>
    </w:p>
    <w:p w14:paraId="21427F79" w14:textId="77777777" w:rsidR="00845B7F" w:rsidRPr="00F43A82" w:rsidRDefault="00845B7F" w:rsidP="00845B7F">
      <w:pPr>
        <w:pStyle w:val="B2"/>
      </w:pPr>
      <w:r w:rsidRPr="00F43A82">
        <w:t>2&gt;</w:t>
      </w:r>
      <w:r w:rsidRPr="00F43A82">
        <w:tab/>
        <w:t>perform the FR2 UL gap configuration procedure as specified in 5.3.5.13c;</w:t>
      </w:r>
    </w:p>
    <w:p w14:paraId="0F210C5E"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musim-GapConfig</w:t>
      </w:r>
      <w:r w:rsidRPr="00F43A82">
        <w:t>:</w:t>
      </w:r>
    </w:p>
    <w:p w14:paraId="01E42999" w14:textId="77777777" w:rsidR="00845B7F" w:rsidRPr="00F43A82" w:rsidRDefault="00845B7F" w:rsidP="00845B7F">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5.3.5.9a;</w:t>
      </w:r>
    </w:p>
    <w:p w14:paraId="291C95F2"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appLayerMeasConfig</w:t>
      </w:r>
      <w:r w:rsidRPr="00F43A82">
        <w:t>:</w:t>
      </w:r>
    </w:p>
    <w:p w14:paraId="48B123B5" w14:textId="77777777" w:rsidR="00845B7F" w:rsidRPr="00F43A82" w:rsidRDefault="00845B7F" w:rsidP="00845B7F">
      <w:pPr>
        <w:pStyle w:val="B2"/>
      </w:pPr>
      <w:r w:rsidRPr="00F43A82">
        <w:t>2&gt;</w:t>
      </w:r>
      <w:r w:rsidRPr="00F43A82">
        <w:tab/>
        <w:t>perform the application layer measurement configuration procedure as specified in 5.3.5.13d;</w:t>
      </w:r>
    </w:p>
    <w:p w14:paraId="4EB3A97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ue-TxTEG-RequestUL-TDOA-Config</w:t>
      </w:r>
      <w:r w:rsidRPr="00F43A82">
        <w:t>:</w:t>
      </w:r>
    </w:p>
    <w:p w14:paraId="5D79752D" w14:textId="77777777" w:rsidR="00845B7F" w:rsidRPr="00F43A82" w:rsidRDefault="00845B7F" w:rsidP="00845B7F">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1791209B" w14:textId="77777777" w:rsidR="00845B7F" w:rsidRPr="00F43A82" w:rsidRDefault="00845B7F" w:rsidP="00845B7F">
      <w:pPr>
        <w:pStyle w:val="B3"/>
      </w:pPr>
      <w:r w:rsidRPr="00F43A82">
        <w:t>3&gt;</w:t>
      </w:r>
      <w:r w:rsidRPr="00F43A82">
        <w:tab/>
        <w:t>perform the UE positioning assistance information procedure as specified in 5.7.14;</w:t>
      </w:r>
    </w:p>
    <w:p w14:paraId="359CAB4F" w14:textId="77777777" w:rsidR="00845B7F" w:rsidRPr="00F43A82" w:rsidRDefault="00845B7F" w:rsidP="00845B7F">
      <w:pPr>
        <w:pStyle w:val="B2"/>
      </w:pPr>
      <w:r w:rsidRPr="00F43A82">
        <w:t>2&gt;</w:t>
      </w:r>
      <w:r w:rsidRPr="00F43A82">
        <w:tab/>
        <w:t>else:</w:t>
      </w:r>
    </w:p>
    <w:p w14:paraId="71DC04D5" w14:textId="77777777" w:rsidR="00EB2BBF" w:rsidRDefault="00845B7F" w:rsidP="00EB2BBF">
      <w:pPr>
        <w:pStyle w:val="B3"/>
        <w:rPr>
          <w:ins w:id="25" w:author="Ericsson - RAN2#121" w:date="2023-03-22T11:00:00Z"/>
        </w:rPr>
      </w:pPr>
      <w:r w:rsidRPr="00F43A82">
        <w:lastRenderedPageBreak/>
        <w:t>3&gt;</w:t>
      </w:r>
      <w:r w:rsidRPr="00F43A82">
        <w:tab/>
        <w:t>release the configuration of UE positioning assistance information;</w:t>
      </w:r>
    </w:p>
    <w:p w14:paraId="20B24DAD" w14:textId="77777777" w:rsidR="00EB2BBF" w:rsidRDefault="00EB2BBF" w:rsidP="00EB2BBF">
      <w:pPr>
        <w:pStyle w:val="B1"/>
        <w:rPr>
          <w:ins w:id="26" w:author="Ericsson - RAN2#121" w:date="2023-03-22T11:00:00Z"/>
        </w:rPr>
      </w:pPr>
      <w:ins w:id="27" w:author="Ericsson - RAN2#121" w:date="2023-03-22T11:00:00Z">
        <w:r>
          <w:t xml:space="preserve">1&gt; if the </w:t>
        </w:r>
        <w:r w:rsidRPr="004D43F9">
          <w:rPr>
            <w:i/>
            <w:iCs/>
          </w:rPr>
          <w:t>RRCReconfiguration</w:t>
        </w:r>
        <w:r>
          <w:t xml:space="preserve"> message includes the </w:t>
        </w:r>
        <w:r w:rsidRPr="004D43F9">
          <w:rPr>
            <w:i/>
            <w:iCs/>
          </w:rPr>
          <w:t>ltm-CandidateConfig</w:t>
        </w:r>
        <w:r>
          <w:t>:</w:t>
        </w:r>
      </w:ins>
    </w:p>
    <w:p w14:paraId="755C951A" w14:textId="0F350885" w:rsidR="00EB2BBF" w:rsidDel="003D11B7" w:rsidRDefault="00EB2BBF" w:rsidP="003D11B7">
      <w:pPr>
        <w:pStyle w:val="B2"/>
        <w:rPr>
          <w:del w:id="28" w:author="Ericsson - RAN2#121" w:date="2023-03-28T18:43:00Z"/>
        </w:rPr>
      </w:pPr>
      <w:ins w:id="29" w:author="Ericsson - RAN2#121" w:date="2023-03-22T11:00:00Z">
        <w:r>
          <w:t>2&gt; perform the LTM configuration procedure as specified in 5.3.5.x;</w:t>
        </w:r>
      </w:ins>
    </w:p>
    <w:p w14:paraId="0B5B6655" w14:textId="580CD70F" w:rsidR="00845B7F" w:rsidRDefault="00845B7F" w:rsidP="00EB2BBF">
      <w:pPr>
        <w:pStyle w:val="B1"/>
        <w:rPr>
          <w:ins w:id="30" w:author="Ericsson - RAN2#121" w:date="2023-03-28T18:44:00Z"/>
        </w:rPr>
      </w:pPr>
      <w:r w:rsidRPr="00F43A82">
        <w:t>1&gt;</w:t>
      </w:r>
      <w:r w:rsidRPr="00F43A82">
        <w:tab/>
        <w:t>set the content of the</w:t>
      </w:r>
      <w:r w:rsidRPr="00F43A82">
        <w:rPr>
          <w:i/>
        </w:rPr>
        <w:t xml:space="preserve"> RRCReconfigurationComplete</w:t>
      </w:r>
      <w:r w:rsidRPr="00F43A82">
        <w:t xml:space="preserve"> message as follows:</w:t>
      </w:r>
    </w:p>
    <w:p w14:paraId="7FA33D20" w14:textId="15676C7E" w:rsidR="003D11B7" w:rsidRPr="003D11B7" w:rsidRDefault="003D11B7" w:rsidP="003D11B7">
      <w:pPr>
        <w:pStyle w:val="NO"/>
      </w:pPr>
      <w:ins w:id="31" w:author="Ericsson - RAN2#121" w:date="2023-03-28T18:44:00Z">
        <w:r>
          <w:t>NOTE X:</w:t>
        </w:r>
        <w:r>
          <w:tab/>
          <w:t>In case this procedure</w:t>
        </w:r>
        <w:r w:rsidRPr="003D11B7">
          <w:t xml:space="preserve"> is initiated due to the generation of a complete LTM candidate cell configuration</w:t>
        </w:r>
        <w:r>
          <w:t xml:space="preserve">, the UE should generate only one </w:t>
        </w:r>
        <w:r w:rsidRPr="00F43A82">
          <w:rPr>
            <w:i/>
          </w:rPr>
          <w:t>RRCReconfigurationComplete</w:t>
        </w:r>
      </w:ins>
      <w:ins w:id="32" w:author="Ericsson - RAN2#121" w:date="2023-04-06T15:40:00Z">
        <w:r w:rsidR="00A23203">
          <w:rPr>
            <w:iCs/>
          </w:rPr>
          <w:t xml:space="preserve"> message even if it process the LTM reference configuration and a LTM candidate cell configuration</w:t>
        </w:r>
      </w:ins>
      <w:ins w:id="33" w:author="Ericsson - RAN2#121" w:date="2023-03-30T10:29:00Z">
        <w:r w:rsidR="00286717">
          <w:t>.</w:t>
        </w:r>
      </w:ins>
    </w:p>
    <w:p w14:paraId="4C718CF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3B39C183" w14:textId="77777777" w:rsidR="00845B7F" w:rsidRPr="00F43A82" w:rsidRDefault="00845B7F" w:rsidP="00845B7F">
      <w:pPr>
        <w:pStyle w:val="B3"/>
      </w:pPr>
      <w:r w:rsidRPr="00F43A82">
        <w:t>3&gt;</w:t>
      </w:r>
      <w:r w:rsidRPr="00F43A82">
        <w:tab/>
        <w:t xml:space="preserve">include the </w:t>
      </w:r>
      <w:r w:rsidRPr="00F43A82">
        <w:rPr>
          <w:i/>
        </w:rPr>
        <w:t>uplinkTxDirectCurrentList</w:t>
      </w:r>
      <w:r w:rsidRPr="00F43A82">
        <w:t xml:space="preserve"> for each MCG serving cell with UL;</w:t>
      </w:r>
    </w:p>
    <w:p w14:paraId="31C19A01"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B3DE2EA"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403720F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1DF7BA29"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43AD6CF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6F3B2BA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4C06AEA3" w14:textId="77777777" w:rsidR="00845B7F" w:rsidRPr="00F43A82" w:rsidRDefault="00845B7F" w:rsidP="00845B7F">
      <w:pPr>
        <w:pStyle w:val="B3"/>
      </w:pPr>
      <w:r w:rsidRPr="00F43A82">
        <w:t>3&gt;</w:t>
      </w:r>
      <w:r w:rsidRPr="00F43A82">
        <w:tab/>
        <w:t xml:space="preserve">include the </w:t>
      </w:r>
      <w:r w:rsidRPr="00F43A82">
        <w:rPr>
          <w:i/>
        </w:rPr>
        <w:t xml:space="preserve">uplinkTxDirectCurrentList </w:t>
      </w:r>
      <w:r w:rsidRPr="00F43A82">
        <w:t>for each SCG serving cell with UL;</w:t>
      </w:r>
    </w:p>
    <w:p w14:paraId="37667E8E"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211D12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309258A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in the SCG</w:t>
      </w:r>
      <w:r w:rsidRPr="00F43A82">
        <w:t>;</w:t>
      </w:r>
    </w:p>
    <w:p w14:paraId="7960E100"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4A4BC6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0EDBA6FD" w14:textId="77777777" w:rsidR="00845B7F" w:rsidRPr="00F43A82" w:rsidRDefault="00845B7F" w:rsidP="00845B7F">
      <w:pPr>
        <w:pStyle w:val="NO"/>
      </w:pPr>
      <w:r w:rsidRPr="00F43A82">
        <w:t>NOTE 0b:</w:t>
      </w:r>
      <w:r w:rsidRPr="00F43A82">
        <w:tab/>
        <w:t xml:space="preserve">The UE does not expect that the </w:t>
      </w:r>
      <w:r w:rsidRPr="00F43A82">
        <w:rPr>
          <w:i/>
        </w:rPr>
        <w:t>reportUplinkTxDirectCurrentTwoCarrier</w:t>
      </w:r>
      <w:r w:rsidRPr="00F43A82">
        <w:t xml:space="preserve"> or </w:t>
      </w:r>
      <w:r w:rsidRPr="00F43A82">
        <w:rPr>
          <w:i/>
        </w:rPr>
        <w:t>reportUplinkTxDirectCurrentMoreCarrier</w:t>
      </w:r>
      <w:r w:rsidRPr="00F43A82">
        <w:t xml:space="preserve"> is received in both </w:t>
      </w:r>
      <w:r w:rsidRPr="00F43A82">
        <w:rPr>
          <w:i/>
        </w:rPr>
        <w:t>masterCellGroup</w:t>
      </w:r>
      <w:r w:rsidRPr="00F43A82">
        <w:t xml:space="preserve"> and in </w:t>
      </w:r>
      <w:r w:rsidRPr="00F43A82">
        <w:rPr>
          <w:i/>
        </w:rPr>
        <w:t>secondaryCellGroup</w:t>
      </w:r>
      <w:r w:rsidRPr="00F43A82">
        <w:t xml:space="preserve">. Network only configures at most one of </w:t>
      </w:r>
      <w:r w:rsidRPr="00F43A82">
        <w:rPr>
          <w:i/>
        </w:rPr>
        <w:t>reportUplinkTxDirectCurrent, reportUplinkTxDirectCurrentTwoCarrier</w:t>
      </w:r>
      <w:r w:rsidRPr="00F43A82">
        <w:t xml:space="preserve"> or </w:t>
      </w:r>
      <w:r w:rsidRPr="00F43A82">
        <w:rPr>
          <w:i/>
        </w:rPr>
        <w:t>reportUplinkTxDirectCurrentMoreCarrier</w:t>
      </w:r>
      <w:r w:rsidRPr="00F43A82">
        <w:t xml:space="preserve"> in one RRC message</w:t>
      </w:r>
      <w:r w:rsidRPr="00F43A82">
        <w:rPr>
          <w:i/>
        </w:rPr>
        <w:t>.</w:t>
      </w:r>
    </w:p>
    <w:p w14:paraId="1BA1F1E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2ECA1B63" w14:textId="77777777" w:rsidR="00845B7F" w:rsidRPr="00F43A82" w:rsidRDefault="00845B7F" w:rsidP="00845B7F">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A897118" w14:textId="77777777" w:rsidR="00845B7F" w:rsidRPr="00F43A82" w:rsidRDefault="00845B7F" w:rsidP="00845B7F">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25C46E2D" w14:textId="77777777" w:rsidR="00845B7F" w:rsidRPr="00F43A82" w:rsidRDefault="00845B7F" w:rsidP="00845B7F">
      <w:pPr>
        <w:pStyle w:val="B3"/>
      </w:pPr>
      <w:r w:rsidRPr="00F43A82">
        <w:t>3&gt;</w:t>
      </w:r>
      <w:r w:rsidRPr="00F43A82">
        <w:tab/>
        <w:t xml:space="preserve">include in the </w:t>
      </w:r>
      <w:r w:rsidRPr="00F43A82">
        <w:rPr>
          <w:i/>
        </w:rPr>
        <w:t>nr-SCG-Response</w:t>
      </w:r>
      <w:r w:rsidRPr="00F43A82">
        <w:t xml:space="preserve"> </w:t>
      </w:r>
      <w:r w:rsidRPr="00F43A82">
        <w:rPr>
          <w:iCs/>
        </w:rPr>
        <w:t>the SCG</w:t>
      </w:r>
      <w:r w:rsidRPr="00F43A82">
        <w:rPr>
          <w:i/>
        </w:rPr>
        <w:t xml:space="preserve"> RRCReconfigurationComplete</w:t>
      </w:r>
      <w:r w:rsidRPr="00F43A82">
        <w:rPr>
          <w:iCs/>
        </w:rPr>
        <w:t xml:space="preserve"> message</w:t>
      </w:r>
      <w:r w:rsidRPr="00F43A82">
        <w:t>;</w:t>
      </w:r>
    </w:p>
    <w:p w14:paraId="7BC3809F" w14:textId="77777777" w:rsidR="00845B7F" w:rsidRPr="00F43A82" w:rsidRDefault="00845B7F" w:rsidP="00845B7F">
      <w:pPr>
        <w:pStyle w:val="B3"/>
      </w:pPr>
      <w:r w:rsidRPr="00F43A82">
        <w:lastRenderedPageBreak/>
        <w:t>3&gt;</w:t>
      </w:r>
      <w:r w:rsidRPr="00F43A82">
        <w:tab/>
        <w:t xml:space="preserve">if the </w:t>
      </w:r>
      <w:r w:rsidRPr="00F43A82">
        <w:rPr>
          <w:i/>
        </w:rPr>
        <w:t>RRCReconfiguration</w:t>
      </w:r>
      <w:r w:rsidRPr="00F43A82">
        <w:t xml:space="preserve"> message is applied due to conditional reconfiguration execution</w:t>
      </w:r>
      <w:r w:rsidRPr="00F43A82">
        <w:rPr>
          <w:lang w:eastAsia="zh-CN"/>
        </w:rPr>
        <w:t xml:space="preserve"> and the </w:t>
      </w:r>
      <w:r w:rsidRPr="00F43A82">
        <w:rPr>
          <w:i/>
          <w:lang w:eastAsia="zh-CN"/>
        </w:rPr>
        <w:t>RRCReconfiguration</w:t>
      </w:r>
      <w:r w:rsidRPr="00F43A82">
        <w:rPr>
          <w:lang w:eastAsia="zh-CN"/>
        </w:rPr>
        <w:t xml:space="preserve"> message does not include the </w:t>
      </w:r>
      <w:r w:rsidRPr="00F43A82">
        <w:rPr>
          <w:i/>
          <w:lang w:eastAsia="zh-CN"/>
        </w:rPr>
        <w:t>reconfigurationWithSync</w:t>
      </w:r>
      <w:r w:rsidRPr="00F43A82">
        <w:rPr>
          <w:lang w:eastAsia="zh-CN"/>
        </w:rPr>
        <w:t xml:space="preserve"> in the </w:t>
      </w:r>
      <w:r w:rsidRPr="00F43A82">
        <w:rPr>
          <w:i/>
          <w:lang w:eastAsia="zh-CN"/>
        </w:rPr>
        <w:t>masterCellGroup</w:t>
      </w:r>
      <w:r w:rsidRPr="00F43A82">
        <w:t>:</w:t>
      </w:r>
    </w:p>
    <w:p w14:paraId="162A5085" w14:textId="77777777" w:rsidR="00845B7F" w:rsidRPr="00F43A82" w:rsidRDefault="00845B7F" w:rsidP="00845B7F">
      <w:pPr>
        <w:pStyle w:val="B4"/>
      </w:pPr>
      <w:r w:rsidRPr="00F43A82">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705FC26C" w14:textId="77777777" w:rsidR="00845B7F" w:rsidRPr="00F43A82" w:rsidRDefault="00845B7F" w:rsidP="00845B7F">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24B2ADB6" w14:textId="77777777" w:rsidR="00845B7F" w:rsidRPr="00F43A82" w:rsidRDefault="00845B7F" w:rsidP="00845B7F">
      <w:pPr>
        <w:pStyle w:val="B3"/>
      </w:pPr>
      <w:r w:rsidRPr="00F43A82">
        <w:t>3&gt;</w:t>
      </w:r>
      <w:r w:rsidRPr="00F43A82">
        <w:tab/>
        <w:t>if the UE has logged measurements available for NR and if the RPLMN is included in</w:t>
      </w:r>
      <w:r w:rsidRPr="00F43A82">
        <w:rPr>
          <w:i/>
        </w:rPr>
        <w:t xml:space="preserve"> </w:t>
      </w:r>
      <w:r w:rsidRPr="00F43A82">
        <w:rPr>
          <w:i/>
          <w:iCs/>
        </w:rPr>
        <w:t>plmn-IdentityList</w:t>
      </w:r>
      <w:r w:rsidRPr="00F43A82">
        <w:t xml:space="preserve"> stored in </w:t>
      </w:r>
      <w:r w:rsidRPr="00F43A82">
        <w:rPr>
          <w:i/>
          <w:iCs/>
        </w:rPr>
        <w:t>VarLogMeasReport</w:t>
      </w:r>
      <w:r w:rsidRPr="00F43A82">
        <w:t>:</w:t>
      </w:r>
    </w:p>
    <w:p w14:paraId="75BED7FC" w14:textId="77777777" w:rsidR="00845B7F" w:rsidRPr="00F43A82" w:rsidRDefault="00845B7F" w:rsidP="00845B7F">
      <w:pPr>
        <w:pStyle w:val="B4"/>
      </w:pPr>
      <w:r w:rsidRPr="00F43A82">
        <w:t>4&gt;</w:t>
      </w:r>
      <w:r w:rsidRPr="00F43A82">
        <w:tab/>
        <w:t xml:space="preserve">include the </w:t>
      </w:r>
      <w:r w:rsidRPr="00F43A82">
        <w:rPr>
          <w:i/>
        </w:rPr>
        <w:t>logMeas</w:t>
      </w:r>
      <w:r w:rsidRPr="00F43A82">
        <w:rPr>
          <w:rFonts w:eastAsia="SimSun"/>
          <w:i/>
        </w:rPr>
        <w:t>Available</w:t>
      </w:r>
      <w:r w:rsidRPr="00F43A82">
        <w:rPr>
          <w:rFonts w:eastAsia="SimSun"/>
        </w:rPr>
        <w:t xml:space="preserve"> in </w:t>
      </w:r>
      <w:r w:rsidRPr="00F43A82">
        <w:rPr>
          <w:iCs/>
        </w:rPr>
        <w:t xml:space="preserve">the </w:t>
      </w:r>
      <w:r w:rsidRPr="00F43A82">
        <w:rPr>
          <w:i/>
          <w:iCs/>
        </w:rPr>
        <w:t>RRCReconfigurationComplete</w:t>
      </w:r>
      <w:r w:rsidRPr="00F43A82">
        <w:rPr>
          <w:iCs/>
        </w:rPr>
        <w:t xml:space="preserve"> message</w:t>
      </w:r>
      <w:r w:rsidRPr="00F43A82">
        <w:t>;</w:t>
      </w:r>
    </w:p>
    <w:p w14:paraId="3570D995" w14:textId="77777777" w:rsidR="00845B7F" w:rsidRPr="00F43A82" w:rsidRDefault="00845B7F" w:rsidP="00845B7F">
      <w:pPr>
        <w:pStyle w:val="B4"/>
      </w:pPr>
      <w:r w:rsidRPr="00F43A82">
        <w:t>4&gt;</w:t>
      </w:r>
      <w:r w:rsidRPr="00F43A82">
        <w:tab/>
        <w:t>if Bluetooth measurement results are included in the logged measurements the UE has available for NR:</w:t>
      </w:r>
    </w:p>
    <w:p w14:paraId="4557E67F" w14:textId="77777777" w:rsidR="00845B7F" w:rsidRPr="00F43A82" w:rsidRDefault="00845B7F" w:rsidP="00845B7F">
      <w:pPr>
        <w:pStyle w:val="B5"/>
      </w:pPr>
      <w:r w:rsidRPr="00F43A82">
        <w:t>5&gt;</w:t>
      </w:r>
      <w:r w:rsidRPr="00F43A82">
        <w:tab/>
        <w:t xml:space="preserve">include the </w:t>
      </w:r>
      <w:r w:rsidRPr="00F43A82">
        <w:rPr>
          <w:i/>
          <w:iCs/>
        </w:rPr>
        <w:t>logMeasAvailableBT</w:t>
      </w:r>
      <w:r w:rsidRPr="00F43A82">
        <w:t xml:space="preserve"> </w:t>
      </w:r>
      <w:r w:rsidRPr="00F43A82">
        <w:rPr>
          <w:rFonts w:eastAsia="SimSun"/>
        </w:rPr>
        <w:t xml:space="preserve">in </w:t>
      </w:r>
      <w:r w:rsidRPr="00F43A82">
        <w:rPr>
          <w:iCs/>
        </w:rPr>
        <w:t xml:space="preserve">the </w:t>
      </w:r>
      <w:r w:rsidRPr="00F43A82">
        <w:rPr>
          <w:i/>
        </w:rPr>
        <w:t>RRCReconfigurationComplete</w:t>
      </w:r>
      <w:r w:rsidRPr="00F43A82">
        <w:rPr>
          <w:iCs/>
        </w:rPr>
        <w:t xml:space="preserve"> message</w:t>
      </w:r>
      <w:r w:rsidRPr="00F43A82">
        <w:t>;</w:t>
      </w:r>
    </w:p>
    <w:p w14:paraId="583266E9" w14:textId="77777777" w:rsidR="00845B7F" w:rsidRPr="00F43A82" w:rsidRDefault="00845B7F" w:rsidP="00845B7F">
      <w:pPr>
        <w:pStyle w:val="B4"/>
      </w:pPr>
      <w:r w:rsidRPr="00F43A82">
        <w:t>4&gt;</w:t>
      </w:r>
      <w:r w:rsidRPr="00F43A82">
        <w:tab/>
        <w:t>if WLAN measurement results are included in the logged measurements the UE has available for NR:</w:t>
      </w:r>
    </w:p>
    <w:p w14:paraId="20A2CB25" w14:textId="77777777" w:rsidR="00845B7F" w:rsidRPr="00F43A82" w:rsidRDefault="00845B7F" w:rsidP="00845B7F">
      <w:pPr>
        <w:pStyle w:val="B5"/>
      </w:pPr>
      <w:r w:rsidRPr="00F43A82">
        <w:t>5&gt;</w:t>
      </w:r>
      <w:r w:rsidRPr="00F43A82">
        <w:tab/>
        <w:t xml:space="preserve">include the </w:t>
      </w:r>
      <w:r w:rsidRPr="00F43A82">
        <w:rPr>
          <w:i/>
          <w:iCs/>
        </w:rPr>
        <w:t>logMeasAvailableWLAN</w:t>
      </w:r>
      <w:r w:rsidRPr="00F43A82">
        <w:t xml:space="preserve"> </w:t>
      </w:r>
      <w:r w:rsidRPr="00F43A82">
        <w:rPr>
          <w:rFonts w:eastAsia="SimSun"/>
        </w:rPr>
        <w:t xml:space="preserve">in </w:t>
      </w:r>
      <w:r w:rsidRPr="00F43A82">
        <w:rPr>
          <w:iCs/>
        </w:rPr>
        <w:t xml:space="preserve">the </w:t>
      </w:r>
      <w:r w:rsidRPr="00F43A82">
        <w:rPr>
          <w:i/>
        </w:rPr>
        <w:t>RRCReconfigurationComplete</w:t>
      </w:r>
      <w:r w:rsidRPr="00F43A82">
        <w:rPr>
          <w:iCs/>
        </w:rPr>
        <w:t xml:space="preserve"> message</w:t>
      </w:r>
      <w:r w:rsidRPr="00F43A82">
        <w:t>;</w:t>
      </w:r>
    </w:p>
    <w:p w14:paraId="2057FD65" w14:textId="77777777" w:rsidR="00845B7F" w:rsidRPr="00F43A82" w:rsidRDefault="00845B7F" w:rsidP="00845B7F">
      <w:pPr>
        <w:pStyle w:val="B3"/>
      </w:pPr>
      <w:r w:rsidRPr="00F43A82">
        <w:t>3&gt;</w:t>
      </w:r>
      <w:r w:rsidRPr="00F43A82">
        <w:tab/>
      </w:r>
      <w:r w:rsidRPr="00F43A82">
        <w:rPr>
          <w:rFonts w:eastAsia="DengXian"/>
          <w:lang w:eastAsia="zh-CN"/>
        </w:rPr>
        <w:t xml:space="preserve">if the </w:t>
      </w:r>
      <w:r w:rsidRPr="00F43A82">
        <w:rPr>
          <w:rFonts w:eastAsia="DengXian"/>
          <w:i/>
          <w:lang w:eastAsia="zh-CN"/>
        </w:rPr>
        <w:t>sigLoggedMeasType</w:t>
      </w:r>
      <w:r w:rsidRPr="00F43A82">
        <w:rPr>
          <w:rFonts w:eastAsia="DengXian"/>
          <w:lang w:eastAsia="zh-CN"/>
        </w:rPr>
        <w:t xml:space="preserve"> in </w:t>
      </w:r>
      <w:r w:rsidRPr="00F43A82">
        <w:rPr>
          <w:rFonts w:eastAsia="DengXian"/>
          <w:i/>
          <w:lang w:eastAsia="zh-CN"/>
        </w:rPr>
        <w:t>VarLogMeasReport</w:t>
      </w:r>
      <w:r w:rsidRPr="00F43A82">
        <w:rPr>
          <w:rFonts w:eastAsia="DengXian"/>
          <w:lang w:eastAsia="zh-CN"/>
        </w:rPr>
        <w:t xml:space="preserve"> is included:</w:t>
      </w:r>
    </w:p>
    <w:p w14:paraId="6AA0D2F2"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if T330 timer is running and the logged measurements configuration is for NR:</w:t>
      </w:r>
    </w:p>
    <w:p w14:paraId="36C98427" w14:textId="77777777" w:rsidR="00845B7F" w:rsidRPr="00F43A82" w:rsidRDefault="00845B7F" w:rsidP="00845B7F">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r w:rsidRPr="00F43A82">
        <w:rPr>
          <w:rFonts w:eastAsia="DengXian"/>
          <w:i/>
          <w:lang w:eastAsia="zh-CN"/>
        </w:rPr>
        <w:t>sigLogMeasConfigAvailable</w:t>
      </w:r>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message</w:t>
      </w:r>
      <w:r w:rsidRPr="00F43A82">
        <w:rPr>
          <w:rFonts w:eastAsia="DengXian"/>
          <w:lang w:eastAsia="zh-CN"/>
        </w:rPr>
        <w:t>;</w:t>
      </w:r>
    </w:p>
    <w:p w14:paraId="6BDF97C5"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else:</w:t>
      </w:r>
    </w:p>
    <w:p w14:paraId="7BCE44F8" w14:textId="77777777" w:rsidR="00845B7F" w:rsidRPr="00F43A82" w:rsidRDefault="00845B7F" w:rsidP="00845B7F">
      <w:pPr>
        <w:pStyle w:val="B5"/>
      </w:pPr>
      <w:r w:rsidRPr="00F43A82">
        <w:t>5&gt;</w:t>
      </w:r>
      <w:r w:rsidRPr="00F43A82">
        <w:tab/>
        <w:t>if the UE has logged measurements available for NR:</w:t>
      </w:r>
    </w:p>
    <w:p w14:paraId="3338C738" w14:textId="77777777" w:rsidR="00845B7F" w:rsidRPr="00F43A82" w:rsidRDefault="00845B7F" w:rsidP="00845B7F">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r w:rsidRPr="00F43A82">
        <w:rPr>
          <w:rFonts w:eastAsia="DengXian"/>
          <w:i/>
          <w:iCs/>
          <w:lang w:val="en-GB" w:eastAsia="zh-CN"/>
        </w:rPr>
        <w:t>sigLogMeasConfigAvailable</w:t>
      </w:r>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message</w:t>
      </w:r>
      <w:r w:rsidRPr="00F43A82">
        <w:rPr>
          <w:rFonts w:eastAsia="DengXian"/>
          <w:lang w:val="en-GB" w:eastAsia="zh-CN"/>
        </w:rPr>
        <w:t>;</w:t>
      </w:r>
    </w:p>
    <w:p w14:paraId="243F8331" w14:textId="77777777" w:rsidR="00845B7F" w:rsidRPr="00F43A82" w:rsidRDefault="00845B7F" w:rsidP="00845B7F">
      <w:pPr>
        <w:pStyle w:val="B3"/>
      </w:pPr>
      <w:r w:rsidRPr="00F43A82">
        <w:t>3&gt;</w:t>
      </w:r>
      <w:r w:rsidRPr="00F43A82">
        <w:tab/>
        <w:t xml:space="preserve">if the UE has connection establishment failure or connection resume failure information available in </w:t>
      </w:r>
      <w:r w:rsidRPr="00F43A82">
        <w:rPr>
          <w:i/>
        </w:rPr>
        <w:t>VarConnEstFailReport</w:t>
      </w:r>
      <w:r w:rsidRPr="00F43A82">
        <w:t xml:space="preserve"> or </w:t>
      </w:r>
      <w:r w:rsidRPr="00F43A82">
        <w:rPr>
          <w:rFonts w:eastAsia="DengXian"/>
          <w:i/>
        </w:rPr>
        <w:t>VarConnEstFailReportList</w:t>
      </w:r>
      <w:r w:rsidRPr="00F43A82">
        <w:t xml:space="preserve"> and if the RPLMN is equal to</w:t>
      </w:r>
      <w:r w:rsidRPr="00F43A82">
        <w:rPr>
          <w:i/>
        </w:rPr>
        <w:t xml:space="preserve"> plmn-Identity</w:t>
      </w:r>
      <w:r w:rsidRPr="00F43A82">
        <w:t xml:space="preserve"> stored in </w:t>
      </w:r>
      <w:r w:rsidRPr="00F43A82">
        <w:rPr>
          <w:i/>
        </w:rPr>
        <w:t xml:space="preserve">VarConnEstFailReport </w:t>
      </w:r>
      <w:r w:rsidRPr="00F43A82">
        <w:t>or</w:t>
      </w:r>
      <w:r w:rsidRPr="00F43A82">
        <w:rPr>
          <w:i/>
        </w:rPr>
        <w:t xml:space="preserve"> </w:t>
      </w:r>
      <w:r w:rsidRPr="00F43A82">
        <w:rPr>
          <w:lang w:eastAsia="zh-CN"/>
        </w:rPr>
        <w:t xml:space="preserve">in </w:t>
      </w:r>
      <w:r w:rsidRPr="00F43A82">
        <w:t>at least one of the entries of</w:t>
      </w:r>
      <w:r w:rsidRPr="00F43A82">
        <w:rPr>
          <w:rFonts w:eastAsia="DengXian"/>
          <w:i/>
        </w:rPr>
        <w:t xml:space="preserve"> VarConnEstFailReportList</w:t>
      </w:r>
      <w:r w:rsidRPr="00F43A82">
        <w:t>:</w:t>
      </w:r>
    </w:p>
    <w:p w14:paraId="3398AC18" w14:textId="77777777" w:rsidR="00845B7F" w:rsidRPr="00F43A82" w:rsidRDefault="00845B7F" w:rsidP="00845B7F">
      <w:pPr>
        <w:pStyle w:val="B4"/>
      </w:pPr>
      <w:r w:rsidRPr="00F43A82">
        <w:t>4&gt;</w:t>
      </w:r>
      <w:r w:rsidRPr="00F43A82">
        <w:tab/>
        <w:t xml:space="preserve">include </w:t>
      </w:r>
      <w:r w:rsidRPr="00F43A82">
        <w:rPr>
          <w:i/>
          <w:iCs/>
        </w:rPr>
        <w:t>connEstFailInfoAvailable</w:t>
      </w:r>
      <w:r w:rsidRPr="00F43A82">
        <w:t xml:space="preserve"> </w:t>
      </w:r>
      <w:r w:rsidRPr="00F43A82">
        <w:rPr>
          <w:rFonts w:eastAsia="SimSun"/>
        </w:rPr>
        <w:t xml:space="preserve">in </w:t>
      </w:r>
      <w:r w:rsidRPr="00F43A82">
        <w:rPr>
          <w:iCs/>
        </w:rPr>
        <w:t xml:space="preserve">the </w:t>
      </w:r>
      <w:r w:rsidRPr="00F43A82">
        <w:rPr>
          <w:i/>
          <w:iCs/>
        </w:rPr>
        <w:t>RRCReconfigurationComplete</w:t>
      </w:r>
      <w:r w:rsidRPr="00F43A82">
        <w:rPr>
          <w:iCs/>
        </w:rPr>
        <w:t xml:space="preserve"> message</w:t>
      </w:r>
      <w:r w:rsidRPr="00F43A82">
        <w:t>;</w:t>
      </w:r>
    </w:p>
    <w:p w14:paraId="030EDE87" w14:textId="77777777" w:rsidR="00845B7F" w:rsidRPr="00F43A82" w:rsidRDefault="00845B7F" w:rsidP="00845B7F">
      <w:pPr>
        <w:pStyle w:val="B3"/>
        <w:rPr>
          <w:sz w:val="21"/>
          <w:szCs w:val="21"/>
        </w:rPr>
      </w:pPr>
      <w:r w:rsidRPr="00F43A82">
        <w:t>3&gt;</w:t>
      </w:r>
      <w:r w:rsidRPr="00F43A82">
        <w:tab/>
        <w:t xml:space="preserve">if the UE has radio link failure or handover failure information available in </w:t>
      </w:r>
      <w:r w:rsidRPr="00F43A82">
        <w:rPr>
          <w:i/>
          <w:iCs/>
        </w:rPr>
        <w:t>VarRLF-Report</w:t>
      </w:r>
      <w:r w:rsidRPr="00F43A82">
        <w:t xml:space="preserve"> and if the RPLMN is included in </w:t>
      </w:r>
      <w:r w:rsidRPr="00F43A82">
        <w:rPr>
          <w:i/>
          <w:iCs/>
        </w:rPr>
        <w:t>plmn-IdentityList</w:t>
      </w:r>
      <w:r w:rsidRPr="00F43A82">
        <w:t xml:space="preserve"> stored in </w:t>
      </w:r>
      <w:r w:rsidRPr="00F43A82">
        <w:rPr>
          <w:i/>
          <w:iCs/>
        </w:rPr>
        <w:t>VarRLF-Report</w:t>
      </w:r>
      <w:r w:rsidRPr="00F43A82">
        <w:t>; or</w:t>
      </w:r>
    </w:p>
    <w:p w14:paraId="6C7B914B" w14:textId="77777777" w:rsidR="00845B7F" w:rsidRPr="00F43A82" w:rsidRDefault="00845B7F" w:rsidP="00845B7F">
      <w:pPr>
        <w:pStyle w:val="B3"/>
      </w:pPr>
      <w:r w:rsidRPr="00F43A82">
        <w:t>3&gt;</w:t>
      </w:r>
      <w:r w:rsidRPr="00F43A82">
        <w:tab/>
        <w:t xml:space="preserve">if the UE has radio link failure or handover failure information available in </w:t>
      </w:r>
      <w:r w:rsidRPr="00F43A82">
        <w:rPr>
          <w:i/>
        </w:rPr>
        <w:t>VarRLF-Report</w:t>
      </w:r>
      <w:r w:rsidRPr="00F43A82">
        <w:t xml:space="preserve"> of TS 36.331 [10] and if the UE is capable of cross-RAT RLF reporting and if the RPLMN is included in</w:t>
      </w:r>
      <w:r w:rsidRPr="00F43A82">
        <w:rPr>
          <w:i/>
        </w:rPr>
        <w:t xml:space="preserve"> plmn-IdentityList</w:t>
      </w:r>
      <w:r w:rsidRPr="00F43A82">
        <w:t xml:space="preserve"> stored in </w:t>
      </w:r>
      <w:r w:rsidRPr="00F43A82">
        <w:rPr>
          <w:i/>
        </w:rPr>
        <w:t xml:space="preserve">VarRLF-Report </w:t>
      </w:r>
      <w:r w:rsidRPr="00F43A82">
        <w:t>of TS 36.331 [10]:</w:t>
      </w:r>
    </w:p>
    <w:p w14:paraId="5B81E98D" w14:textId="77777777" w:rsidR="00845B7F" w:rsidRPr="00F43A82" w:rsidRDefault="00845B7F" w:rsidP="00845B7F">
      <w:pPr>
        <w:pStyle w:val="B4"/>
      </w:pPr>
      <w:r w:rsidRPr="00F43A82">
        <w:t>4&gt;</w:t>
      </w:r>
      <w:r w:rsidRPr="00F43A82">
        <w:tab/>
        <w:t xml:space="preserve">include </w:t>
      </w:r>
      <w:r w:rsidRPr="00F43A82">
        <w:rPr>
          <w:i/>
          <w:iCs/>
        </w:rPr>
        <w:t>rlf-InfoAvailable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21E9A802" w14:textId="27F155C7" w:rsidR="00845B7F" w:rsidRPr="00F43A82" w:rsidRDefault="00845B7F" w:rsidP="00845B7F">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6454AB" w:rsidRPr="00F43A82">
        <w:t>c</w:t>
      </w:r>
      <w:r w:rsidRPr="00F43A82">
        <w:t>ell; and</w:t>
      </w:r>
    </w:p>
    <w:p w14:paraId="1BDF09C7" w14:textId="77777777" w:rsidR="00845B7F" w:rsidRPr="00F43A82" w:rsidRDefault="00845B7F" w:rsidP="00845B7F">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5686E1D8" w14:textId="77777777" w:rsidR="00845B7F" w:rsidRPr="00F43A82" w:rsidRDefault="00845B7F" w:rsidP="00845B7F">
      <w:pPr>
        <w:pStyle w:val="B4"/>
      </w:pPr>
      <w:r w:rsidRPr="00F43A82">
        <w:t>4&gt;</w:t>
      </w:r>
      <w:r w:rsidRPr="00F43A82">
        <w:tab/>
        <w:t xml:space="preserve">perform the actions for the successful handover report determination as specified in clause 5.7.10.6,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0F931169" w14:textId="77777777" w:rsidR="00845B7F" w:rsidRPr="00F43A82" w:rsidRDefault="00845B7F" w:rsidP="00845B7F">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80F98E0" w14:textId="77777777" w:rsidR="00845B7F" w:rsidRPr="00F43A82" w:rsidRDefault="00845B7F" w:rsidP="00845B7F">
      <w:pPr>
        <w:pStyle w:val="B4"/>
      </w:pPr>
      <w:r w:rsidRPr="00F43A82">
        <w:t>4&gt;</w:t>
      </w:r>
      <w:r w:rsidRPr="00F43A82">
        <w:tab/>
        <w:t xml:space="preserve">include </w:t>
      </w:r>
      <w:r w:rsidRPr="00F43A82">
        <w:rPr>
          <w:i/>
        </w:rPr>
        <w:t>successHO-InfoAvailable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296897E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Pr="00F43A82">
        <w:t xml:space="preserve"> </w:t>
      </w:r>
      <w:r w:rsidRPr="00F43A82">
        <w:rPr>
          <w:iCs/>
        </w:rPr>
        <w:t>or E-UTRA</w:t>
      </w:r>
      <w:r w:rsidRPr="00F43A82">
        <w:rPr>
          <w:i/>
        </w:rPr>
        <w:t xml:space="preserve"> RRCConnectionResume</w:t>
      </w:r>
      <w:r w:rsidRPr="00F43A82">
        <w:t>:</w:t>
      </w:r>
    </w:p>
    <w:p w14:paraId="2C983A2F"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66FCD891" w14:textId="77777777" w:rsidR="00845B7F" w:rsidRPr="00F43A82" w:rsidRDefault="00845B7F" w:rsidP="00845B7F">
      <w:pPr>
        <w:pStyle w:val="B4"/>
      </w:pPr>
      <w:r w:rsidRPr="00F43A82">
        <w:lastRenderedPageBreak/>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0D0D150F" w14:textId="77777777" w:rsidR="00845B7F" w:rsidRPr="00F43A82" w:rsidRDefault="00845B7F" w:rsidP="00845B7F">
      <w:pPr>
        <w:pStyle w:val="B4"/>
      </w:pPr>
      <w:r w:rsidRPr="00F43A82">
        <w:t>4&gt;</w:t>
      </w:r>
      <w:r w:rsidRPr="00F43A82">
        <w:tab/>
        <w:t xml:space="preserve">if the </w:t>
      </w:r>
      <w:r w:rsidRPr="00F43A82">
        <w:rPr>
          <w:i/>
        </w:rPr>
        <w:t>NeedForGapsInfoNR</w:t>
      </w:r>
      <w:r w:rsidRPr="00F43A82">
        <w:t xml:space="preserve"> information is changed compared to last time the UE reported this information:</w:t>
      </w:r>
    </w:p>
    <w:p w14:paraId="49EDA6E2" w14:textId="77777777" w:rsidR="00845B7F" w:rsidRPr="00F43A82" w:rsidRDefault="00845B7F" w:rsidP="00845B7F">
      <w:pPr>
        <w:pStyle w:val="B5"/>
      </w:pPr>
      <w:r w:rsidRPr="00F43A82">
        <w:t>5&gt;</w:t>
      </w:r>
      <w:r w:rsidRPr="00F43A82">
        <w:tab/>
        <w:t xml:space="preserve">include the </w:t>
      </w:r>
      <w:r w:rsidRPr="00F43A82">
        <w:rPr>
          <w:i/>
        </w:rPr>
        <w:t>NeedForGapsInfoNR</w:t>
      </w:r>
      <w:r w:rsidRPr="00F43A82">
        <w:t xml:space="preserve"> and set the contents as follows:</w:t>
      </w:r>
    </w:p>
    <w:p w14:paraId="3D27FC0D"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41FD514B"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p>
    <w:p w14:paraId="2E248A88"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that is also included in </w:t>
      </w:r>
      <w:r w:rsidRPr="00F43A82">
        <w:rPr>
          <w:i/>
          <w:lang w:val="en-GB"/>
        </w:rPr>
        <w:t>requestedTargetBandFilterNR</w:t>
      </w:r>
      <w:r w:rsidRPr="00F43A82">
        <w:rPr>
          <w:lang w:val="en-GB"/>
        </w:rPr>
        <w:t xml:space="preserve">, include an entry in </w:t>
      </w:r>
      <w:r w:rsidRPr="00F43A82">
        <w:rPr>
          <w:i/>
          <w:lang w:val="en-GB"/>
        </w:rPr>
        <w:t>interFreq-needForGap</w:t>
      </w:r>
      <w:r w:rsidRPr="00F43A82">
        <w:rPr>
          <w:lang w:val="en-GB"/>
        </w:rPr>
        <w:t xml:space="preserve"> and set the gap requirement information for that band;</w:t>
      </w:r>
    </w:p>
    <w:p w14:paraId="4AE3468B" w14:textId="77777777" w:rsidR="00845B7F" w:rsidRPr="00F43A82" w:rsidRDefault="00845B7F" w:rsidP="00845B7F">
      <w:pPr>
        <w:pStyle w:val="B6"/>
        <w:rPr>
          <w:lang w:val="en-GB"/>
        </w:rPr>
      </w:pPr>
      <w:r w:rsidRPr="00F43A82">
        <w:rPr>
          <w:lang w:val="en-GB"/>
        </w:rPr>
        <w:t>6&gt;</w:t>
      </w:r>
      <w:r w:rsidRPr="00F43A82">
        <w:rPr>
          <w:lang w:val="en-GB"/>
        </w:rPr>
        <w:tab/>
        <w:t>else:</w:t>
      </w:r>
    </w:p>
    <w:p w14:paraId="0C1612BF"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in </w:t>
      </w:r>
      <w:r w:rsidRPr="00F43A82">
        <w:rPr>
          <w:i/>
          <w:lang w:val="en-GB"/>
        </w:rPr>
        <w:t>interFreq-needForGap</w:t>
      </w:r>
      <w:r w:rsidRPr="00F43A82">
        <w:rPr>
          <w:lang w:val="en-GB"/>
        </w:rPr>
        <w:t xml:space="preserve"> and set the corresponding gap requirement information for each supported NR band;</w:t>
      </w:r>
    </w:p>
    <w:p w14:paraId="45D9F178"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55115864"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needForGapNCSG-ConfigNR</w:t>
      </w:r>
      <w:r w:rsidRPr="00F43A82">
        <w:t>; or</w:t>
      </w:r>
    </w:p>
    <w:p w14:paraId="1578DF54" w14:textId="77777777" w:rsidR="00845B7F" w:rsidRPr="00F43A82" w:rsidRDefault="00845B7F" w:rsidP="00845B7F">
      <w:pPr>
        <w:pStyle w:val="B4"/>
      </w:pPr>
      <w:r w:rsidRPr="00F43A82">
        <w:t>4&gt;</w:t>
      </w:r>
      <w:r w:rsidRPr="00F43A82">
        <w:tab/>
        <w:t xml:space="preserve">if the </w:t>
      </w:r>
      <w:r w:rsidRPr="00F43A82">
        <w:rPr>
          <w:i/>
        </w:rPr>
        <w:t>needForGapNCSG-InfoNR</w:t>
      </w:r>
      <w:r w:rsidRPr="00F43A82">
        <w:t xml:space="preserve"> information is changed compared to last time the UE reported this information:</w:t>
      </w:r>
    </w:p>
    <w:p w14:paraId="591C5BAD" w14:textId="77777777" w:rsidR="00845B7F" w:rsidRPr="00F43A82" w:rsidRDefault="00845B7F" w:rsidP="00845B7F">
      <w:pPr>
        <w:pStyle w:val="B5"/>
      </w:pPr>
      <w:r w:rsidRPr="00F43A82">
        <w:t>5&gt;</w:t>
      </w:r>
      <w:r w:rsidRPr="00F43A82">
        <w:tab/>
        <w:t xml:space="preserve">include the </w:t>
      </w:r>
      <w:r w:rsidRPr="00F43A82">
        <w:rPr>
          <w:i/>
        </w:rPr>
        <w:t>NeedForGapNCSG-InfoNR</w:t>
      </w:r>
      <w:r w:rsidRPr="00F43A82">
        <w:t xml:space="preserve"> and set the contents as follows:</w:t>
      </w:r>
    </w:p>
    <w:p w14:paraId="2FF5E499"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074F98E1"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p>
    <w:p w14:paraId="13A8944E"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included in </w:t>
      </w:r>
      <w:r w:rsidRPr="00F43A82">
        <w:rPr>
          <w:i/>
          <w:lang w:val="en-GB"/>
        </w:rPr>
        <w:t>requestedTargetBandFilterNCSG-NR</w:t>
      </w:r>
      <w:r w:rsidRPr="00F43A82">
        <w:rPr>
          <w:lang w:val="en-GB"/>
        </w:rPr>
        <w:t xml:space="preserve">, include an entry in </w:t>
      </w:r>
      <w:r w:rsidRPr="00F43A82">
        <w:rPr>
          <w:i/>
          <w:lang w:val="en-GB"/>
        </w:rPr>
        <w:t>interFreq-needForNCSG</w:t>
      </w:r>
      <w:r w:rsidRPr="00F43A82">
        <w:rPr>
          <w:lang w:val="en-GB"/>
        </w:rPr>
        <w:t xml:space="preserve"> and set the NCSG requirement information for that band;</w:t>
      </w:r>
    </w:p>
    <w:p w14:paraId="454E4063" w14:textId="77777777" w:rsidR="00845B7F" w:rsidRPr="00F43A82" w:rsidRDefault="00845B7F" w:rsidP="00845B7F">
      <w:pPr>
        <w:pStyle w:val="B6"/>
        <w:rPr>
          <w:lang w:val="en-GB"/>
        </w:rPr>
      </w:pPr>
      <w:r w:rsidRPr="00F43A82">
        <w:rPr>
          <w:lang w:val="en-GB"/>
        </w:rPr>
        <w:t>6&gt;</w:t>
      </w:r>
      <w:r w:rsidRPr="00F43A82">
        <w:rPr>
          <w:lang w:val="en-GB"/>
        </w:rPr>
        <w:tab/>
        <w:t>else:</w:t>
      </w:r>
    </w:p>
    <w:p w14:paraId="6608FDD0"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for each supported NR band in </w:t>
      </w:r>
      <w:r w:rsidRPr="00F43A82">
        <w:rPr>
          <w:i/>
          <w:lang w:val="en-GB"/>
        </w:rPr>
        <w:t>interFreq-needForNCSG</w:t>
      </w:r>
      <w:r w:rsidRPr="00F43A82">
        <w:rPr>
          <w:lang w:val="en-GB"/>
        </w:rPr>
        <w:t xml:space="preserve"> and set the corresponding NCSG requirement information;</w:t>
      </w:r>
    </w:p>
    <w:p w14:paraId="01FE0B54"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0A05452C"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needForGapNCSG-ConfigEUTRA</w:t>
      </w:r>
      <w:r w:rsidRPr="00F43A82">
        <w:t>; or</w:t>
      </w:r>
    </w:p>
    <w:p w14:paraId="073B708C" w14:textId="77777777" w:rsidR="00845B7F" w:rsidRPr="00F43A82" w:rsidRDefault="00845B7F" w:rsidP="00845B7F">
      <w:pPr>
        <w:pStyle w:val="B4"/>
      </w:pPr>
      <w:r w:rsidRPr="00F43A82">
        <w:t>4&gt;</w:t>
      </w:r>
      <w:r w:rsidRPr="00F43A82">
        <w:tab/>
        <w:t xml:space="preserve">if the </w:t>
      </w:r>
      <w:r w:rsidRPr="00F43A82">
        <w:rPr>
          <w:i/>
        </w:rPr>
        <w:t>needForGapNCSG-InfoEUTRA</w:t>
      </w:r>
      <w:r w:rsidRPr="00F43A82">
        <w:t xml:space="preserve"> information is changed compared to last time the UE reported this information:</w:t>
      </w:r>
    </w:p>
    <w:p w14:paraId="0E5960E0" w14:textId="77777777" w:rsidR="00845B7F" w:rsidRPr="00F43A82" w:rsidRDefault="00845B7F" w:rsidP="00845B7F">
      <w:pPr>
        <w:pStyle w:val="B5"/>
      </w:pPr>
      <w:r w:rsidRPr="00F43A82">
        <w:t>5&gt;</w:t>
      </w:r>
      <w:r w:rsidRPr="00F43A82">
        <w:tab/>
        <w:t xml:space="preserve">include the </w:t>
      </w:r>
      <w:r w:rsidRPr="00F43A82">
        <w:rPr>
          <w:i/>
        </w:rPr>
        <w:t>NeedForGapNCSG-InfoEUTRA</w:t>
      </w:r>
      <w:r w:rsidRPr="00F43A82">
        <w:t xml:space="preserve"> and set the contents as follows:</w:t>
      </w:r>
    </w:p>
    <w:p w14:paraId="15E63A89" w14:textId="284FBB45" w:rsidR="00845B7F" w:rsidRDefault="00845B7F" w:rsidP="00845B7F">
      <w:pPr>
        <w:pStyle w:val="B6"/>
        <w:rPr>
          <w:ins w:id="34" w:author="Ericsson - RAN2#121" w:date="2023-03-28T18:50:00Z"/>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1863E709" w14:textId="78DAB5C7" w:rsidR="003D11B7" w:rsidRDefault="003D11B7" w:rsidP="003D11B7">
      <w:pPr>
        <w:pStyle w:val="B2"/>
        <w:rPr>
          <w:ins w:id="35" w:author="Ericsson - RAN2#121" w:date="2023-03-28T18:50:00Z"/>
        </w:rPr>
      </w:pPr>
      <w:ins w:id="36" w:author="Ericsson - RAN2#121" w:date="2023-03-28T18:50:00Z">
        <w:r>
          <w:t>2&gt; if this procedure is initiated due to the generation of a complete LTM candidate cell configuration:</w:t>
        </w:r>
      </w:ins>
    </w:p>
    <w:p w14:paraId="15D00370" w14:textId="69ADB4F9" w:rsidR="003D11B7" w:rsidRPr="00F43A82" w:rsidRDefault="003D11B7" w:rsidP="003D11B7">
      <w:pPr>
        <w:pStyle w:val="B3"/>
      </w:pPr>
      <w:ins w:id="37" w:author="Ericsson - RAN2#121" w:date="2023-03-28T18:50:00Z">
        <w:r>
          <w:t xml:space="preserve">3&gt; the procedure </w:t>
        </w:r>
      </w:ins>
      <w:ins w:id="38" w:author="Ericsson - RAN2#121" w:date="2023-04-06T15:40:00Z">
        <w:r w:rsidR="00A23203">
          <w:t>ends.</w:t>
        </w:r>
      </w:ins>
    </w:p>
    <w:p w14:paraId="3C605F74" w14:textId="77777777" w:rsidR="00845B7F" w:rsidRPr="00F43A82" w:rsidRDefault="00845B7F" w:rsidP="00845B7F">
      <w:pPr>
        <w:pStyle w:val="B1"/>
      </w:pPr>
      <w:r w:rsidRPr="00F43A82">
        <w:t>1&gt;</w:t>
      </w:r>
      <w:r w:rsidRPr="00F43A82">
        <w:tab/>
        <w:t xml:space="preserve">if the UE is configured with E-UTRA </w:t>
      </w:r>
      <w:r w:rsidRPr="00F43A82">
        <w:rPr>
          <w:i/>
        </w:rPr>
        <w:t>nr-SecondaryCellGroupConfig</w:t>
      </w:r>
      <w:r w:rsidRPr="00F43A82">
        <w:t xml:space="preserve"> (UE in (NG)EN-DC):</w:t>
      </w:r>
    </w:p>
    <w:p w14:paraId="583ABC22"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605039C5" w14:textId="77777777" w:rsidR="00845B7F" w:rsidRPr="00F43A82" w:rsidRDefault="00845B7F" w:rsidP="00845B7F">
      <w:pPr>
        <w:pStyle w:val="B2"/>
        <w:rPr>
          <w:i/>
          <w:iCs/>
        </w:rPr>
      </w:pPr>
      <w:r w:rsidRPr="00F43A82">
        <w:lastRenderedPageBreak/>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Pr="00F43A82">
        <w:t xml:space="preserve"> (handover from NR standalone to (NG)EN-DC);</w:t>
      </w:r>
    </w:p>
    <w:p w14:paraId="00C5171B" w14:textId="77777777" w:rsidR="00AA484F" w:rsidRPr="0019736B" w:rsidRDefault="00845B7F" w:rsidP="00AA484F">
      <w:pPr>
        <w:pStyle w:val="B4"/>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nr-SecondaryCellGroupConfig</w:t>
      </w:r>
      <w:r w:rsidRPr="00F43A82">
        <w:t xml:space="preserve"> specified in TS 36.331 [10]:</w:t>
      </w:r>
    </w:p>
    <w:p w14:paraId="241426CD" w14:textId="77777777" w:rsidR="00845B7F" w:rsidRPr="00F43A82" w:rsidRDefault="00845B7F" w:rsidP="00AA484F">
      <w:pPr>
        <w:pStyle w:val="B5"/>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34213E99" w14:textId="77777777" w:rsidR="00845B7F" w:rsidRPr="00F43A82" w:rsidRDefault="00845B7F" w:rsidP="00845B7F">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r w:rsidRPr="00F43A82">
        <w:rPr>
          <w:rFonts w:eastAsia="Yu Mincho"/>
          <w:i/>
          <w:iCs/>
          <w:lang w:eastAsia="zh-CN"/>
        </w:rPr>
        <w:t>RRCReconfiguration</w:t>
      </w:r>
      <w:r w:rsidRPr="00F43A82">
        <w:rPr>
          <w:rFonts w:eastAsia="Yu Mincho"/>
          <w:lang w:eastAsia="zh-CN"/>
        </w:rPr>
        <w:t xml:space="preserve"> message was included in E-UTRA </w:t>
      </w:r>
      <w:r w:rsidRPr="00F43A82">
        <w:rPr>
          <w:rFonts w:eastAsia="Yu Mincho"/>
          <w:i/>
          <w:iCs/>
          <w:lang w:eastAsia="zh-CN"/>
        </w:rPr>
        <w:t>RRCConnectionResume</w:t>
      </w:r>
      <w:r w:rsidRPr="00F43A82">
        <w:rPr>
          <w:rFonts w:eastAsia="Yu Mincho"/>
          <w:lang w:eastAsia="zh-CN"/>
        </w:rPr>
        <w:t xml:space="preserve"> message:</w:t>
      </w:r>
    </w:p>
    <w:p w14:paraId="7A6B346E" w14:textId="77777777" w:rsidR="00845B7F" w:rsidRPr="00F43A82" w:rsidRDefault="00845B7F" w:rsidP="00AA484F">
      <w:pPr>
        <w:pStyle w:val="B5"/>
        <w:rPr>
          <w:rFonts w:eastAsia="Yu Mincho"/>
          <w:lang w:eastAsia="zh-CN"/>
        </w:rPr>
      </w:pPr>
      <w:r w:rsidRPr="00F43A82">
        <w:rPr>
          <w:rFonts w:eastAsia="Yu Mincho"/>
          <w:lang w:eastAsia="zh-CN"/>
        </w:rPr>
        <w:t>4&gt;</w:t>
      </w:r>
      <w:r w:rsidRPr="00F43A82">
        <w:rPr>
          <w:rFonts w:eastAsia="Yu Mincho"/>
          <w:lang w:eastAsia="zh-CN"/>
        </w:rPr>
        <w:tab/>
        <w:t xml:space="preserve">submit the </w:t>
      </w:r>
      <w:r w:rsidRPr="00F43A82">
        <w:rPr>
          <w:rFonts w:eastAsia="Yu Mincho"/>
          <w:i/>
          <w:iCs/>
          <w:lang w:eastAsia="zh-CN"/>
        </w:rPr>
        <w:t>RRCReconfigurationComplete</w:t>
      </w:r>
      <w:r w:rsidRPr="00F43A82">
        <w:rPr>
          <w:rFonts w:eastAsia="Yu Mincho"/>
          <w:lang w:eastAsia="zh-CN"/>
        </w:rPr>
        <w:t xml:space="preserve"> message via E-UTRA embedded in E-UTRA RRC message </w:t>
      </w:r>
      <w:r w:rsidRPr="00F43A82">
        <w:rPr>
          <w:rFonts w:eastAsia="Yu Mincho"/>
          <w:i/>
          <w:iCs/>
          <w:lang w:eastAsia="zh-CN"/>
        </w:rPr>
        <w:t>RRCConnectionResumeComplete</w:t>
      </w:r>
      <w:r w:rsidRPr="00F43A82">
        <w:rPr>
          <w:rFonts w:eastAsia="Yu Mincho"/>
          <w:lang w:eastAsia="zh-CN"/>
        </w:rPr>
        <w:t xml:space="preserve"> as specified in TS 36.331 [10], clause 5.3.3.4a;</w:t>
      </w:r>
    </w:p>
    <w:p w14:paraId="7DC7550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t>else:</w:t>
      </w:r>
    </w:p>
    <w:p w14:paraId="6316203F"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62DFF2F7"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E-UTRA message (</w:t>
      </w:r>
      <w:r w:rsidRPr="00F43A82">
        <w:rPr>
          <w:i/>
        </w:rPr>
        <w:t>RRCConnectionReconfiguration</w:t>
      </w:r>
      <w:r w:rsidRPr="00F43A82" w:rsidDel="00ED30C1">
        <w:t xml:space="preserve"> </w:t>
      </w:r>
      <w:r w:rsidRPr="00F43A82">
        <w:t xml:space="preserve">or </w:t>
      </w:r>
      <w:r w:rsidRPr="00F43A82">
        <w:rPr>
          <w:i/>
        </w:rPr>
        <w:t>RRCConnectionResume</w:t>
      </w:r>
      <w:r w:rsidRPr="00F43A82">
        <w:rPr>
          <w:iCs/>
        </w:rPr>
        <w:t>)</w:t>
      </w:r>
      <w:r w:rsidRPr="00F43A82">
        <w:t xml:space="preserve"> containing the </w:t>
      </w:r>
      <w:r w:rsidRPr="00F43A82">
        <w:rPr>
          <w:i/>
        </w:rPr>
        <w:t>RRCReconfiguration</w:t>
      </w:r>
      <w:r w:rsidRPr="00F43A82">
        <w:t xml:space="preserve"> message:</w:t>
      </w:r>
    </w:p>
    <w:p w14:paraId="4478E504" w14:textId="77777777" w:rsidR="00845B7F" w:rsidRPr="00F43A82" w:rsidRDefault="00845B7F" w:rsidP="00845B7F">
      <w:pPr>
        <w:pStyle w:val="B4"/>
      </w:pPr>
      <w:r w:rsidRPr="00F43A82">
        <w:t>4&gt;</w:t>
      </w:r>
      <w:r w:rsidRPr="00F43A82">
        <w:tab/>
        <w:t>perform SCG activation as specified in 5.3.5.13a;</w:t>
      </w:r>
    </w:p>
    <w:p w14:paraId="6CF6AAE2"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E069789" w14:textId="77777777" w:rsidR="00845B7F" w:rsidRPr="00F43A82" w:rsidRDefault="00845B7F" w:rsidP="00845B7F">
      <w:pPr>
        <w:pStyle w:val="B5"/>
      </w:pPr>
      <w:r w:rsidRPr="00F43A82">
        <w:t>5&gt;</w:t>
      </w:r>
      <w:r w:rsidRPr="00F43A82">
        <w:tab/>
        <w:t>initiate the Random Access procedure on the PSCell, as specified in TS 38.321 [3];</w:t>
      </w:r>
    </w:p>
    <w:p w14:paraId="6DF05149" w14:textId="77777777" w:rsidR="00845B7F" w:rsidRPr="00F43A82" w:rsidRDefault="00845B7F" w:rsidP="00845B7F">
      <w:pPr>
        <w:pStyle w:val="B4"/>
      </w:pPr>
      <w:r w:rsidRPr="00F43A82">
        <w:t>4&gt;</w:t>
      </w:r>
      <w:r w:rsidRPr="00F43A82">
        <w:tab/>
        <w:t xml:space="preserve">else if the SCG was deactivated before the reception of the E-UTRA RRC message containing the </w:t>
      </w:r>
      <w:r w:rsidRPr="00F43A82">
        <w:rPr>
          <w:i/>
        </w:rPr>
        <w:t>RRCReconfiguration</w:t>
      </w:r>
      <w:r w:rsidRPr="00F43A82">
        <w:t xml:space="preserve"> message:</w:t>
      </w:r>
    </w:p>
    <w:p w14:paraId="376B5AA7" w14:textId="77777777" w:rsidR="00845B7F" w:rsidRPr="00F43A82" w:rsidRDefault="00845B7F" w:rsidP="00845B7F">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lower layers indicate that a Random Access procedure is needed for SCG activation:</w:t>
      </w:r>
    </w:p>
    <w:p w14:paraId="2C817955"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SpCell, as specified in TS 38.321 [3];</w:t>
      </w:r>
    </w:p>
    <w:p w14:paraId="7E188259" w14:textId="77777777" w:rsidR="00845B7F" w:rsidRPr="00F43A82" w:rsidRDefault="00845B7F" w:rsidP="00845B7F">
      <w:pPr>
        <w:pStyle w:val="B5"/>
        <w:rPr>
          <w:lang w:eastAsia="zh-CN"/>
        </w:rPr>
      </w:pPr>
      <w:r w:rsidRPr="00F43A82">
        <w:rPr>
          <w:lang w:eastAsia="zh-CN"/>
        </w:rPr>
        <w:t>5&gt;</w:t>
      </w:r>
      <w:r w:rsidRPr="00F43A82">
        <w:rPr>
          <w:lang w:eastAsia="zh-CN"/>
        </w:rPr>
        <w:tab/>
        <w:t xml:space="preserve">else </w:t>
      </w:r>
      <w:r w:rsidRPr="00F43A82">
        <w:t>the procedure ends;</w:t>
      </w:r>
    </w:p>
    <w:p w14:paraId="0D4D93AF" w14:textId="77777777" w:rsidR="00845B7F" w:rsidRPr="00F43A82" w:rsidRDefault="00845B7F" w:rsidP="00845B7F">
      <w:pPr>
        <w:pStyle w:val="B4"/>
        <w:rPr>
          <w:lang w:eastAsia="zh-CN"/>
        </w:rPr>
      </w:pPr>
      <w:r w:rsidRPr="00F43A82">
        <w:rPr>
          <w:lang w:eastAsia="zh-CN"/>
        </w:rPr>
        <w:t>4&gt;</w:t>
      </w:r>
      <w:r w:rsidRPr="00F43A82">
        <w:rPr>
          <w:lang w:eastAsia="zh-CN"/>
        </w:rPr>
        <w:tab/>
        <w:t>else the procedure ends;</w:t>
      </w:r>
    </w:p>
    <w:p w14:paraId="74276415" w14:textId="77777777" w:rsidR="00845B7F" w:rsidRPr="00F43A82" w:rsidRDefault="00845B7F" w:rsidP="00845B7F">
      <w:pPr>
        <w:pStyle w:val="B3"/>
        <w:rPr>
          <w:lang w:eastAsia="zh-CN"/>
        </w:rPr>
      </w:pPr>
      <w:r w:rsidRPr="00F43A82">
        <w:rPr>
          <w:lang w:eastAsia="zh-CN"/>
        </w:rPr>
        <w:t>3&gt;</w:t>
      </w:r>
      <w:r w:rsidRPr="00F43A82">
        <w:rPr>
          <w:lang w:eastAsia="zh-CN"/>
        </w:rPr>
        <w:tab/>
        <w:t>else:</w:t>
      </w:r>
    </w:p>
    <w:p w14:paraId="26376CB8" w14:textId="77777777" w:rsidR="00845B7F" w:rsidRPr="00F43A82" w:rsidRDefault="00845B7F" w:rsidP="00845B7F">
      <w:pPr>
        <w:pStyle w:val="B4"/>
      </w:pPr>
      <w:r w:rsidRPr="00F43A82">
        <w:t>4&gt;</w:t>
      </w:r>
      <w:r w:rsidRPr="00F43A82">
        <w:tab/>
        <w:t>perform SCG deactivation as specified in 5.3.5.13b;</w:t>
      </w:r>
    </w:p>
    <w:p w14:paraId="3752A8AF" w14:textId="77777777" w:rsidR="00845B7F" w:rsidRPr="00F43A82" w:rsidRDefault="00845B7F" w:rsidP="00845B7F">
      <w:pPr>
        <w:pStyle w:val="B4"/>
      </w:pPr>
      <w:r w:rsidRPr="00F43A82">
        <w:t>4&gt;</w:t>
      </w:r>
      <w:r w:rsidRPr="00F43A82">
        <w:tab/>
        <w:t>the procedure ends;</w:t>
      </w:r>
    </w:p>
    <w:p w14:paraId="791E133E" w14:textId="77777777" w:rsidR="00845B7F" w:rsidRPr="00F43A82" w:rsidRDefault="00845B7F" w:rsidP="00845B7F">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11D5314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3AD03F18"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62114E70"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CFB0CE8" w14:textId="77777777" w:rsidR="00845B7F" w:rsidRPr="00F43A82" w:rsidRDefault="00845B7F" w:rsidP="00845B7F">
      <w:pPr>
        <w:pStyle w:val="B5"/>
      </w:pPr>
      <w:r w:rsidRPr="00F43A82">
        <w:t>5&gt;</w:t>
      </w:r>
      <w:r w:rsidRPr="00F43A82">
        <w:tab/>
        <w:t>initiate the Random Access procedure on the SpCell, as specified in TS 38.321 [3];</w:t>
      </w:r>
    </w:p>
    <w:p w14:paraId="562B018A" w14:textId="77777777" w:rsidR="00845B7F" w:rsidRPr="00F43A82" w:rsidRDefault="00845B7F" w:rsidP="00845B7F">
      <w:pPr>
        <w:pStyle w:val="B4"/>
      </w:pPr>
      <w:r w:rsidRPr="00F43A82">
        <w:rPr>
          <w:lang w:eastAsia="zh-CN"/>
        </w:rPr>
        <w:t>4&gt;</w:t>
      </w:r>
      <w:r w:rsidRPr="00F43A82">
        <w:rPr>
          <w:lang w:eastAsia="zh-CN"/>
        </w:rPr>
        <w:tab/>
        <w:t xml:space="preserve">else </w:t>
      </w:r>
      <w:r w:rsidRPr="00F43A82">
        <w:t>the procedure ends;</w:t>
      </w:r>
    </w:p>
    <w:p w14:paraId="4AE6DC21" w14:textId="77777777" w:rsidR="00845B7F" w:rsidRPr="00F43A82" w:rsidRDefault="00845B7F" w:rsidP="00845B7F">
      <w:pPr>
        <w:pStyle w:val="B3"/>
      </w:pPr>
      <w:r w:rsidRPr="00F43A82">
        <w:t>3&gt;</w:t>
      </w:r>
      <w:r w:rsidRPr="00F43A82">
        <w:tab/>
        <w:t>else:</w:t>
      </w:r>
    </w:p>
    <w:p w14:paraId="1597C564" w14:textId="77777777" w:rsidR="00845B7F" w:rsidRPr="00F43A82" w:rsidRDefault="00845B7F" w:rsidP="00845B7F">
      <w:pPr>
        <w:pStyle w:val="B4"/>
      </w:pPr>
      <w:r w:rsidRPr="00F43A82">
        <w:lastRenderedPageBreak/>
        <w:t>4&gt;</w:t>
      </w:r>
      <w:r w:rsidRPr="00F43A82">
        <w:tab/>
        <w:t>perform SCG deactivation as specified in 5.3.5.13b;</w:t>
      </w:r>
    </w:p>
    <w:p w14:paraId="7A7C5A47" w14:textId="77777777" w:rsidR="00845B7F" w:rsidRPr="00F43A82" w:rsidRDefault="00845B7F" w:rsidP="00845B7F">
      <w:pPr>
        <w:pStyle w:val="B4"/>
      </w:pPr>
      <w:r w:rsidRPr="00F43A82">
        <w:t>4&gt;</w:t>
      </w:r>
      <w:r w:rsidRPr="00F43A82">
        <w:tab/>
        <w:t>the procedure ends;</w:t>
      </w:r>
    </w:p>
    <w:p w14:paraId="0FA0448A" w14:textId="77777777" w:rsidR="00845B7F" w:rsidRPr="00F43A82" w:rsidRDefault="00845B7F" w:rsidP="00845B7F">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12722798" w14:textId="77777777" w:rsidR="00845B7F" w:rsidRPr="00F43A82" w:rsidRDefault="00845B7F" w:rsidP="00845B7F">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065B44E" w14:textId="77777777" w:rsidR="00845B7F" w:rsidRPr="00F43A82" w:rsidRDefault="00845B7F" w:rsidP="00845B7F">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18C2F61F" w14:textId="77777777" w:rsidR="00845B7F" w:rsidRPr="00F43A82" w:rsidRDefault="00845B7F" w:rsidP="00845B7F">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A68B851" w14:textId="77777777" w:rsidR="00845B7F" w:rsidRPr="00F43A82" w:rsidRDefault="00845B7F" w:rsidP="00845B7F">
      <w:pPr>
        <w:pStyle w:val="B1"/>
      </w:pPr>
      <w:r w:rsidRPr="00F43A82">
        <w:t>1&gt;</w:t>
      </w:r>
      <w:r w:rsidRPr="00F43A82">
        <w:tab/>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or </w:t>
      </w:r>
      <w:r w:rsidRPr="00F43A82">
        <w:rPr>
          <w:i/>
          <w:iCs/>
        </w:rPr>
        <w:t>RRCResume</w:t>
      </w:r>
      <w:r w:rsidRPr="00F43A82">
        <w:t xml:space="preserve"> via SRB1):</w:t>
      </w:r>
    </w:p>
    <w:p w14:paraId="6E739F9D" w14:textId="77777777" w:rsidR="00845B7F" w:rsidRPr="00F43A82" w:rsidRDefault="00845B7F" w:rsidP="00845B7F">
      <w:pPr>
        <w:pStyle w:val="B2"/>
      </w:pPr>
      <w:r w:rsidRPr="00F43A82">
        <w:t>2&gt;</w:t>
      </w:r>
      <w:r w:rsidRPr="00F43A82">
        <w:tab/>
        <w:t xml:space="preserve">if 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nr-SCG</w:t>
      </w:r>
      <w:r w:rsidRPr="00F43A82">
        <w:t xml:space="preserve"> within </w:t>
      </w:r>
      <w:r w:rsidRPr="00F43A82">
        <w:rPr>
          <w:i/>
        </w:rPr>
        <w:t>mrdc-SecondaryCellGroup</w:t>
      </w:r>
      <w:r w:rsidRPr="00F43A82">
        <w:t>:</w:t>
      </w:r>
    </w:p>
    <w:p w14:paraId="64BF3FF8" w14:textId="77777777" w:rsidR="00845B7F" w:rsidRPr="00F43A82" w:rsidRDefault="00845B7F" w:rsidP="00845B7F">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180609B4" w14:textId="77777777" w:rsidR="00845B7F" w:rsidRPr="00F43A82" w:rsidRDefault="00845B7F" w:rsidP="00845B7F">
      <w:pPr>
        <w:pStyle w:val="B2"/>
      </w:pPr>
      <w:r w:rsidRPr="00F43A82">
        <w:t>2&gt;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w:t>
      </w:r>
    </w:p>
    <w:p w14:paraId="3AAEF47D" w14:textId="77777777" w:rsidR="00845B7F" w:rsidRPr="00F43A82" w:rsidRDefault="00845B7F" w:rsidP="00845B7F">
      <w:pPr>
        <w:pStyle w:val="B3"/>
      </w:pPr>
      <w:r w:rsidRPr="00F43A82">
        <w:t>3&gt;</w:t>
      </w:r>
      <w:r w:rsidRPr="00F43A82">
        <w:tab/>
        <w:t>perform SCG activation as specified in 5.3.5.13a;</w:t>
      </w:r>
    </w:p>
    <w:p w14:paraId="64E63ECB" w14:textId="77777777" w:rsidR="00845B7F" w:rsidRPr="00F43A82" w:rsidRDefault="00845B7F" w:rsidP="00845B7F">
      <w:pPr>
        <w:pStyle w:val="B3"/>
      </w:pPr>
      <w:r w:rsidRPr="00F43A82">
        <w:t>3&gt;</w:t>
      </w:r>
      <w:r w:rsidRPr="00F43A82">
        <w:tab/>
        <w:t xml:space="preserve">if </w:t>
      </w:r>
      <w:r w:rsidRPr="00F43A82">
        <w:rPr>
          <w:i/>
          <w:iCs/>
        </w:rPr>
        <w:t>reconfigurationWithSync</w:t>
      </w:r>
      <w:r w:rsidRPr="00F43A82">
        <w:t xml:space="preserve"> was included in </w:t>
      </w:r>
      <w:r w:rsidRPr="00F43A82">
        <w:rPr>
          <w:i/>
          <w:iCs/>
        </w:rPr>
        <w:t>spCellConfig</w:t>
      </w:r>
      <w:r w:rsidRPr="00F43A82">
        <w:t xml:space="preserve"> in nr-SCG:</w:t>
      </w:r>
    </w:p>
    <w:p w14:paraId="7003D459" w14:textId="77777777" w:rsidR="00845B7F" w:rsidRPr="00F43A82" w:rsidRDefault="00845B7F" w:rsidP="00845B7F">
      <w:pPr>
        <w:pStyle w:val="B4"/>
      </w:pPr>
      <w:r w:rsidRPr="00F43A82">
        <w:t>4&gt;</w:t>
      </w:r>
      <w:r w:rsidRPr="00F43A82">
        <w:tab/>
        <w:t>initiate the Random Access procedure on the PSCell, as specified in TS 38.321 [3];</w:t>
      </w:r>
    </w:p>
    <w:p w14:paraId="5DF65C08" w14:textId="77777777" w:rsidR="00845B7F" w:rsidRPr="00F43A82" w:rsidRDefault="00845B7F" w:rsidP="00845B7F">
      <w:pPr>
        <w:pStyle w:val="B3"/>
      </w:pPr>
      <w:r w:rsidRPr="00F43A82">
        <w:t>3&gt;</w:t>
      </w:r>
      <w:r w:rsidRPr="00F43A82">
        <w:tab/>
        <w:t xml:space="preserve">else if the SCG was deactivated before the reception of the NR RRC message containing the </w:t>
      </w:r>
      <w:r w:rsidRPr="00F43A82">
        <w:rPr>
          <w:i/>
        </w:rPr>
        <w:t>RRCReconfiguration</w:t>
      </w:r>
      <w:r w:rsidRPr="00F43A82">
        <w:t xml:space="preserve"> message:</w:t>
      </w:r>
    </w:p>
    <w:p w14:paraId="4F3588EE" w14:textId="77777777" w:rsidR="00845B7F" w:rsidRPr="00F43A82" w:rsidRDefault="00845B7F" w:rsidP="00845B7F">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53D2ED20" w14:textId="77777777" w:rsidR="00845B7F" w:rsidRPr="00F43A82" w:rsidRDefault="00845B7F" w:rsidP="00845B7F">
      <w:pPr>
        <w:pStyle w:val="B4"/>
      </w:pPr>
      <w:r w:rsidRPr="00F43A82">
        <w:t>4&gt;</w:t>
      </w:r>
      <w:r w:rsidRPr="00F43A82">
        <w:tab/>
        <w:t>if lower layers indicate that a Random Access procedure is needed for SCG activation:</w:t>
      </w:r>
    </w:p>
    <w:p w14:paraId="5DDFB638" w14:textId="77777777" w:rsidR="00845B7F" w:rsidRPr="00F43A82" w:rsidRDefault="00845B7F" w:rsidP="00845B7F">
      <w:pPr>
        <w:pStyle w:val="B5"/>
      </w:pPr>
      <w:r w:rsidRPr="00F43A82">
        <w:t>5&gt;</w:t>
      </w:r>
      <w:r w:rsidRPr="00F43A82">
        <w:tab/>
        <w:t>initiate the Random Access procedure on the PSCell, as specified in TS 38.321 [3];</w:t>
      </w:r>
    </w:p>
    <w:p w14:paraId="6A5E7B20" w14:textId="77777777" w:rsidR="00845B7F" w:rsidRPr="00F43A82" w:rsidRDefault="00845B7F" w:rsidP="00845B7F">
      <w:pPr>
        <w:pStyle w:val="B4"/>
      </w:pPr>
      <w:r w:rsidRPr="00F43A82">
        <w:t>4&gt;</w:t>
      </w:r>
      <w:r w:rsidRPr="00F43A82">
        <w:tab/>
        <w:t>else the procedure ends;</w:t>
      </w:r>
    </w:p>
    <w:p w14:paraId="45A67356" w14:textId="77777777" w:rsidR="00845B7F" w:rsidRPr="00F43A82" w:rsidRDefault="00845B7F" w:rsidP="00845B7F">
      <w:pPr>
        <w:pStyle w:val="B3"/>
      </w:pPr>
      <w:r w:rsidRPr="00F43A82">
        <w:t>3&gt;</w:t>
      </w:r>
      <w:r w:rsidRPr="00F43A82">
        <w:tab/>
        <w:t>else the procedure ends;</w:t>
      </w:r>
    </w:p>
    <w:p w14:paraId="1DA3759F" w14:textId="77777777" w:rsidR="00845B7F" w:rsidRPr="00F43A82" w:rsidRDefault="00845B7F" w:rsidP="00845B7F">
      <w:pPr>
        <w:pStyle w:val="B2"/>
      </w:pPr>
      <w:r w:rsidRPr="00F43A82">
        <w:t>2&gt;</w:t>
      </w:r>
      <w:r w:rsidRPr="00F43A82">
        <w:tab/>
        <w:t>else</w:t>
      </w:r>
    </w:p>
    <w:p w14:paraId="22E42443" w14:textId="77777777" w:rsidR="00845B7F" w:rsidRPr="00F43A82" w:rsidRDefault="00845B7F" w:rsidP="00845B7F">
      <w:pPr>
        <w:pStyle w:val="B3"/>
      </w:pPr>
      <w:r w:rsidRPr="00F43A82">
        <w:t>3&gt;</w:t>
      </w:r>
      <w:r w:rsidRPr="00F43A82">
        <w:tab/>
        <w:t>perform SCG deactivation as specified in 5.3.5.13b;</w:t>
      </w:r>
    </w:p>
    <w:p w14:paraId="254FED77" w14:textId="77777777" w:rsidR="00845B7F" w:rsidRPr="00F43A82" w:rsidRDefault="00845B7F" w:rsidP="00845B7F">
      <w:pPr>
        <w:pStyle w:val="B3"/>
      </w:pPr>
      <w:r w:rsidRPr="00F43A82">
        <w:t>3&gt;</w:t>
      </w:r>
      <w:r w:rsidRPr="00F43A82">
        <w:tab/>
        <w:t>the procedure ends;</w:t>
      </w:r>
    </w:p>
    <w:p w14:paraId="0655C0E1" w14:textId="77777777" w:rsidR="00845B7F" w:rsidRPr="00F43A82" w:rsidRDefault="00845B7F" w:rsidP="00845B7F">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2D538A1" w14:textId="77777777" w:rsidR="00845B7F" w:rsidRPr="00F43A82" w:rsidRDefault="00845B7F" w:rsidP="00845B7F">
      <w:pPr>
        <w:pStyle w:val="B1"/>
      </w:pPr>
      <w:r w:rsidRPr="00F43A82">
        <w:t>1&gt;</w:t>
      </w:r>
      <w:r w:rsidRPr="00F43A82">
        <w:tab/>
        <w:t xml:space="preserve">else if the </w:t>
      </w:r>
      <w:r w:rsidRPr="00F43A82">
        <w:rPr>
          <w:i/>
        </w:rPr>
        <w:t>RRCReconfiguration</w:t>
      </w:r>
      <w:r w:rsidRPr="00F43A82">
        <w:t xml:space="preserve"> message was received via SRB3 (UE in NR-DC):</w:t>
      </w:r>
    </w:p>
    <w:p w14:paraId="68EA3780"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7C60207C" w14:textId="77777777" w:rsidR="00845B7F" w:rsidRPr="00F43A82" w:rsidRDefault="00845B7F" w:rsidP="00845B7F">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0ECB1FF9" w14:textId="77777777" w:rsidR="00845B7F" w:rsidRPr="00F43A82" w:rsidRDefault="00845B7F" w:rsidP="00845B7F">
      <w:pPr>
        <w:pStyle w:val="B4"/>
      </w:pPr>
      <w:r w:rsidRPr="00F43A82">
        <w:lastRenderedPageBreak/>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1964EBA" w14:textId="77777777" w:rsidR="00845B7F" w:rsidRPr="00F43A82" w:rsidRDefault="00845B7F" w:rsidP="00845B7F">
      <w:pPr>
        <w:pStyle w:val="B5"/>
      </w:pPr>
      <w:r w:rsidRPr="00F43A82">
        <w:t>5&gt;</w:t>
      </w:r>
      <w:r w:rsidRPr="00F43A82">
        <w:tab/>
        <w:t xml:space="preserve">if </w:t>
      </w:r>
      <w:r w:rsidRPr="00F43A82">
        <w:rPr>
          <w:i/>
          <w:iCs/>
        </w:rPr>
        <w:t>reconfigurationWithSync</w:t>
      </w:r>
      <w:r w:rsidRPr="00F43A82">
        <w:t xml:space="preserve"> was included in spCellConfig in nr-SCG:</w:t>
      </w:r>
    </w:p>
    <w:p w14:paraId="1E57030C"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PSCell, as specified in TS 38.321 [3];</w:t>
      </w:r>
    </w:p>
    <w:p w14:paraId="0B1CB629" w14:textId="77777777" w:rsidR="00845B7F" w:rsidRPr="00F43A82" w:rsidRDefault="00845B7F" w:rsidP="00845B7F">
      <w:pPr>
        <w:pStyle w:val="B5"/>
      </w:pPr>
      <w:r w:rsidRPr="00F43A82">
        <w:t>5&gt;</w:t>
      </w:r>
      <w:r w:rsidRPr="00F43A82">
        <w:tab/>
        <w:t>else:</w:t>
      </w:r>
    </w:p>
    <w:p w14:paraId="6784EB5B" w14:textId="77777777" w:rsidR="00845B7F" w:rsidRPr="00F43A82" w:rsidRDefault="00845B7F" w:rsidP="00845B7F">
      <w:pPr>
        <w:pStyle w:val="B6"/>
        <w:rPr>
          <w:lang w:val="en-GB"/>
        </w:rPr>
      </w:pPr>
      <w:r w:rsidRPr="00F43A82">
        <w:rPr>
          <w:lang w:val="en-GB"/>
        </w:rPr>
        <w:t>6&gt;</w:t>
      </w:r>
      <w:r w:rsidRPr="00F43A82">
        <w:rPr>
          <w:lang w:val="en-GB"/>
        </w:rPr>
        <w:tab/>
        <w:t>the procedure ends;</w:t>
      </w:r>
    </w:p>
    <w:p w14:paraId="7145DF31" w14:textId="77777777" w:rsidR="00845B7F" w:rsidRPr="00F43A82" w:rsidRDefault="00845B7F" w:rsidP="00845B7F">
      <w:pPr>
        <w:pStyle w:val="B4"/>
      </w:pPr>
      <w:r w:rsidRPr="00F43A82">
        <w:t>4&gt;</w:t>
      </w:r>
      <w:r w:rsidRPr="00F43A82">
        <w:tab/>
        <w:t>else:</w:t>
      </w:r>
    </w:p>
    <w:p w14:paraId="2090528A" w14:textId="77777777" w:rsidR="00845B7F" w:rsidRPr="00F43A82" w:rsidRDefault="00845B7F" w:rsidP="00845B7F">
      <w:pPr>
        <w:pStyle w:val="B5"/>
      </w:pPr>
      <w:r w:rsidRPr="00F43A82">
        <w:t>5&gt;</w:t>
      </w:r>
      <w:r w:rsidRPr="00F43A82">
        <w:tab/>
        <w:t>perform SCG deactivation as specified in 5.3.5.13b;</w:t>
      </w:r>
    </w:p>
    <w:p w14:paraId="5BBB35CC" w14:textId="77777777" w:rsidR="00845B7F" w:rsidRPr="00F43A82" w:rsidRDefault="00845B7F" w:rsidP="00845B7F">
      <w:pPr>
        <w:pStyle w:val="B5"/>
      </w:pPr>
      <w:r w:rsidRPr="00F43A82">
        <w:t>5&gt;</w:t>
      </w:r>
      <w:r w:rsidRPr="00F43A82">
        <w:tab/>
        <w:t>the procedure ends;</w:t>
      </w:r>
    </w:p>
    <w:p w14:paraId="380BBFC2" w14:textId="77777777" w:rsidR="00845B7F" w:rsidRPr="00F43A82" w:rsidRDefault="00845B7F" w:rsidP="00845B7F">
      <w:pPr>
        <w:pStyle w:val="B3"/>
      </w:pPr>
      <w:r w:rsidRPr="00F43A82">
        <w:t>3&gt;</w:t>
      </w:r>
      <w:r w:rsidRPr="00F43A82">
        <w:tab/>
        <w:t>else:</w:t>
      </w:r>
    </w:p>
    <w:p w14:paraId="35C8377D"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5D059139" w14:textId="77777777" w:rsidR="00845B7F" w:rsidRPr="00F43A82" w:rsidRDefault="00845B7F" w:rsidP="00845B7F">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39A1173E" w14:textId="77777777" w:rsidR="00845B7F" w:rsidRPr="00F43A82" w:rsidRDefault="00845B7F" w:rsidP="00845B7F">
      <w:pPr>
        <w:pStyle w:val="B6"/>
        <w:rPr>
          <w:lang w:val="en-GB"/>
        </w:rPr>
      </w:pPr>
      <w:r w:rsidRPr="00F43A82">
        <w:rPr>
          <w:lang w:val="en-GB"/>
        </w:rPr>
        <w:t>6&gt;</w:t>
      </w:r>
      <w:r w:rsidRPr="00F43A82">
        <w:rPr>
          <w:lang w:val="en-GB"/>
        </w:rPr>
        <w:tab/>
        <w:t>perform SCG deactivation as specified in 5.3.5.13b;</w:t>
      </w:r>
    </w:p>
    <w:p w14:paraId="74056FB3"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24ED5B4A" w14:textId="18C33261" w:rsidR="00AA484F" w:rsidRPr="00AA484F" w:rsidRDefault="00845B7F" w:rsidP="00D40EF4">
      <w:pPr>
        <w:pStyle w:val="B2"/>
        <w:rPr>
          <w:rFonts w:eastAsia="Yu Mincho"/>
          <w:lang w:eastAsia="zh-CN"/>
        </w:rPr>
      </w:pPr>
      <w:r w:rsidRPr="00F43A82">
        <w:t>2&gt;</w:t>
      </w:r>
      <w:r w:rsidRPr="00F43A82">
        <w:tab/>
        <w:t>else:</w:t>
      </w:r>
    </w:p>
    <w:p w14:paraId="4D13C2D2" w14:textId="55414050" w:rsidR="00845B7F" w:rsidRPr="00F43A82" w:rsidRDefault="00845B7F" w:rsidP="00AA484F">
      <w:pPr>
        <w:pStyle w:val="B4"/>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0A25C5EA" w14:textId="77777777" w:rsidR="00845B7F" w:rsidRPr="00F43A82" w:rsidRDefault="00845B7F" w:rsidP="00845B7F">
      <w:pPr>
        <w:pStyle w:val="B1"/>
      </w:pPr>
      <w:r w:rsidRPr="00F43A82">
        <w:t>1&gt;</w:t>
      </w:r>
      <w:r w:rsidRPr="00F43A82">
        <w:tab/>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6264A64" w14:textId="77777777" w:rsidR="00845B7F" w:rsidRPr="00F43A82" w:rsidRDefault="00845B7F" w:rsidP="00845B7F">
      <w:pPr>
        <w:pStyle w:val="B2"/>
      </w:pPr>
      <w:r w:rsidRPr="00F43A82">
        <w:t>2&gt;</w:t>
      </w:r>
      <w:r w:rsidRPr="00F43A82">
        <w:tab/>
        <w:t>if the UE is in NR-DC and;</w:t>
      </w:r>
    </w:p>
    <w:p w14:paraId="6600DAD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49D8FF6A"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24CB6904" w14:textId="77777777" w:rsidR="00845B7F" w:rsidRPr="00F43A82" w:rsidRDefault="00845B7F" w:rsidP="00845B7F">
      <w:pPr>
        <w:pStyle w:val="B4"/>
      </w:pPr>
      <w:r w:rsidRPr="00F43A82">
        <w:t>4&gt;</w:t>
      </w:r>
      <w:r w:rsidRPr="00F43A82">
        <w:tab/>
        <w:t>perform SCG deactivation as specified in 5.3.5.13b;</w:t>
      </w:r>
    </w:p>
    <w:p w14:paraId="2A887A53" w14:textId="77777777" w:rsidR="00845B7F" w:rsidRPr="00F43A82" w:rsidRDefault="00845B7F" w:rsidP="00845B7F">
      <w:pPr>
        <w:pStyle w:val="B3"/>
      </w:pPr>
      <w:r w:rsidRPr="00F43A82">
        <w:t>3&gt;</w:t>
      </w:r>
      <w:r w:rsidRPr="00F43A82">
        <w:tab/>
        <w:t>else:</w:t>
      </w:r>
    </w:p>
    <w:p w14:paraId="50C97AA6" w14:textId="77777777" w:rsidR="00845B7F" w:rsidRPr="00F43A82" w:rsidRDefault="00845B7F" w:rsidP="00845B7F">
      <w:pPr>
        <w:pStyle w:val="B4"/>
      </w:pPr>
      <w:r w:rsidRPr="00F43A82">
        <w:t>4&gt;</w:t>
      </w:r>
      <w:r w:rsidRPr="00F43A82">
        <w:tab/>
        <w:t>perform SCG activation without SN message as specified in 5.3.5.13b1;</w:t>
      </w:r>
    </w:p>
    <w:p w14:paraId="5C730A7E" w14:textId="77777777" w:rsidR="00845B7F" w:rsidRPr="00F43A82" w:rsidRDefault="00845B7F" w:rsidP="00845B7F">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44667BF5" w14:textId="77777777" w:rsidR="00845B7F" w:rsidRPr="00F43A82" w:rsidRDefault="00845B7F" w:rsidP="00845B7F">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2AAE4D55" w14:textId="77777777" w:rsidR="00845B7F" w:rsidRPr="00F43A82" w:rsidRDefault="00845B7F" w:rsidP="00845B7F">
      <w:pPr>
        <w:pStyle w:val="B4"/>
      </w:pPr>
      <w:r w:rsidRPr="00F43A82">
        <w:rPr>
          <w:rFonts w:eastAsia="SimSun"/>
          <w:lang w:eastAsia="zh-CN"/>
        </w:rPr>
        <w:t>4</w:t>
      </w:r>
      <w:r w:rsidRPr="00F43A82">
        <w:t>&gt;</w:t>
      </w:r>
      <w:r w:rsidRPr="00F43A82">
        <w:tab/>
        <w:t>indicate TA report initiation to lower layers;</w:t>
      </w:r>
    </w:p>
    <w:p w14:paraId="7BD97BDC" w14:textId="109B2AFD" w:rsidR="00845B7F" w:rsidRPr="00F43A82" w:rsidRDefault="00845B7F" w:rsidP="00AA484F">
      <w:pPr>
        <w:pStyle w:val="B3"/>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7199C9" w14:textId="77777777" w:rsidR="00845B7F" w:rsidRPr="00F43A82" w:rsidRDefault="00845B7F" w:rsidP="00845B7F">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5E259F64" w14:textId="77777777" w:rsidR="00845B7F" w:rsidRPr="00F43A82" w:rsidRDefault="00845B7F" w:rsidP="00845B7F">
      <w:pPr>
        <w:pStyle w:val="B3"/>
      </w:pPr>
      <w:r w:rsidRPr="00F43A82">
        <w:t>3&gt;</w:t>
      </w:r>
      <w:r w:rsidRPr="00F43A82">
        <w:tab/>
        <w:t>resume SRB2, SRB4, DRBs, multicast MRB, and BH RLC channels for IAB-MT, and Uu Relay RLC channels for L2 U2N Relay UE, that are suspended;</w:t>
      </w:r>
    </w:p>
    <w:p w14:paraId="6460A454" w14:textId="77777777" w:rsidR="00845B7F" w:rsidRPr="00F43A82" w:rsidRDefault="00845B7F" w:rsidP="00845B7F">
      <w:pPr>
        <w:pStyle w:val="B1"/>
        <w:rPr>
          <w:lang w:eastAsia="en-US"/>
        </w:rPr>
      </w:pPr>
      <w:r w:rsidRPr="00F43A82">
        <w:t>1&gt;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MCG or SCG and when MAC of an NR cell group successfully completes a Random Access procedure triggered above; or,</w:t>
      </w:r>
    </w:p>
    <w:p w14:paraId="6A8D2505" w14:textId="77777777" w:rsidR="00845B7F" w:rsidRPr="00F43A82" w:rsidRDefault="00845B7F" w:rsidP="00845B7F">
      <w:pPr>
        <w:pStyle w:val="B1"/>
      </w:pPr>
      <w:r w:rsidRPr="00F43A82">
        <w:lastRenderedPageBreak/>
        <w:t>1&gt;</w:t>
      </w:r>
      <w:r w:rsidRPr="00F43A82">
        <w:tab/>
        <w:t xml:space="preserve">if </w:t>
      </w:r>
      <w:r w:rsidRPr="00F43A82">
        <w:rPr>
          <w:rFonts w:eastAsia="DengXian"/>
          <w:i/>
          <w:lang w:eastAsia="zh-CN"/>
        </w:rPr>
        <w:t>sl-PathSwitchConfig</w:t>
      </w:r>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Pr="00F43A82">
        <w:t>:</w:t>
      </w:r>
    </w:p>
    <w:p w14:paraId="43D23058" w14:textId="77777777" w:rsidR="00845B7F" w:rsidRPr="00F43A82" w:rsidRDefault="00845B7F" w:rsidP="00845B7F">
      <w:pPr>
        <w:pStyle w:val="B2"/>
      </w:pPr>
      <w:r w:rsidRPr="00F43A82">
        <w:t>2&gt;</w:t>
      </w:r>
      <w:r w:rsidRPr="00F43A82">
        <w:tab/>
        <w:t>stop timer T304 for that cell group if running;</w:t>
      </w:r>
    </w:p>
    <w:p w14:paraId="71957FA6" w14:textId="77777777" w:rsidR="00845B7F" w:rsidRPr="00F43A82" w:rsidRDefault="00845B7F" w:rsidP="00845B7F">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0F4F01C9" w14:textId="77777777" w:rsidR="00845B7F" w:rsidRPr="00F43A82" w:rsidRDefault="00845B7F" w:rsidP="00845B7F">
      <w:pPr>
        <w:pStyle w:val="B3"/>
      </w:pPr>
      <w:r w:rsidRPr="00F43A82">
        <w:t>3&gt;</w:t>
      </w:r>
      <w:r w:rsidRPr="00F43A82">
        <w:tab/>
        <w:t>stop timer T420;</w:t>
      </w:r>
    </w:p>
    <w:p w14:paraId="650446DF" w14:textId="77777777" w:rsidR="00845B7F" w:rsidRPr="00F43A82" w:rsidRDefault="00845B7F" w:rsidP="00845B7F">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701FC475" w14:textId="77777777" w:rsidR="00845B7F" w:rsidRPr="00F43A82" w:rsidRDefault="00845B7F" w:rsidP="00845B7F">
      <w:pPr>
        <w:pStyle w:val="B3"/>
        <w:rPr>
          <w:rFonts w:eastAsia="SimSun"/>
        </w:rPr>
      </w:pPr>
      <w:r w:rsidRPr="00F43A82">
        <w:rPr>
          <w:rFonts w:eastAsia="SimSun"/>
        </w:rPr>
        <w:t>3&gt;</w:t>
      </w:r>
      <w:r w:rsidRPr="00F43A82">
        <w:rPr>
          <w:rFonts w:eastAsia="SimSun"/>
        </w:rPr>
        <w:tab/>
        <w:t>reset MAC used in the source cell;</w:t>
      </w:r>
    </w:p>
    <w:p w14:paraId="0DC0A87B" w14:textId="77777777" w:rsidR="00845B7F" w:rsidRPr="00F43A82" w:rsidRDefault="00845B7F" w:rsidP="00845B7F">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330C206B" w14:textId="77777777" w:rsidR="00845B7F" w:rsidRPr="00F43A82" w:rsidRDefault="00845B7F" w:rsidP="00845B7F">
      <w:pPr>
        <w:pStyle w:val="B2"/>
      </w:pPr>
      <w:r w:rsidRPr="00F43A82">
        <w:t>2&gt;</w:t>
      </w:r>
      <w:r w:rsidRPr="00F43A82">
        <w:tab/>
        <w:t>stop timer T310 for source SpCell if running;</w:t>
      </w:r>
    </w:p>
    <w:p w14:paraId="73448960" w14:textId="77777777" w:rsidR="00845B7F" w:rsidRPr="00F43A82" w:rsidRDefault="00845B7F" w:rsidP="00845B7F">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27572648" w14:textId="77777777" w:rsidR="00845B7F" w:rsidRPr="00F43A82" w:rsidRDefault="00845B7F" w:rsidP="00845B7F">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645C1D" w14:textId="77777777" w:rsidR="00845B7F" w:rsidRPr="00F43A82" w:rsidRDefault="00845B7F" w:rsidP="00845B7F">
      <w:pPr>
        <w:pStyle w:val="B2"/>
      </w:pPr>
      <w:r w:rsidRPr="00F43A82">
        <w:t>2&gt;</w:t>
      </w:r>
      <w:r w:rsidRPr="00F43A82">
        <w:tab/>
        <w:t>for each DRB configured as DAPS bearer, request uplink data switching to the PDCP entity, as specified in TS 38.323 [5];</w:t>
      </w:r>
    </w:p>
    <w:p w14:paraId="062EBB13"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49CB8904" w14:textId="77777777" w:rsidR="00845B7F" w:rsidRPr="00F43A82" w:rsidRDefault="00845B7F" w:rsidP="00845B7F">
      <w:pPr>
        <w:pStyle w:val="B3"/>
      </w:pPr>
      <w:r w:rsidRPr="00F43A82">
        <w:t>3&gt;</w:t>
      </w:r>
      <w:r w:rsidRPr="00F43A82">
        <w:tab/>
        <w:t>if T390 is running:</w:t>
      </w:r>
    </w:p>
    <w:p w14:paraId="20543260" w14:textId="77777777" w:rsidR="00845B7F" w:rsidRPr="00F43A82" w:rsidRDefault="00845B7F" w:rsidP="00845B7F">
      <w:pPr>
        <w:pStyle w:val="B4"/>
      </w:pPr>
      <w:r w:rsidRPr="00F43A82">
        <w:t>4&gt;</w:t>
      </w:r>
      <w:r w:rsidRPr="00F43A82">
        <w:tab/>
        <w:t>stop timer T390 for all access categories;</w:t>
      </w:r>
    </w:p>
    <w:p w14:paraId="591D5122" w14:textId="77777777" w:rsidR="00845B7F" w:rsidRPr="00F43A82" w:rsidRDefault="00845B7F" w:rsidP="00845B7F">
      <w:pPr>
        <w:pStyle w:val="B4"/>
      </w:pPr>
      <w:r w:rsidRPr="00F43A82">
        <w:t>4&gt;</w:t>
      </w:r>
      <w:r w:rsidRPr="00F43A82">
        <w:tab/>
        <w:t>perform the actions as specified in 5.3.14.4.</w:t>
      </w:r>
    </w:p>
    <w:p w14:paraId="54BE7166" w14:textId="77777777" w:rsidR="00845B7F" w:rsidRPr="00F43A82" w:rsidRDefault="00845B7F" w:rsidP="00845B7F">
      <w:pPr>
        <w:pStyle w:val="B3"/>
      </w:pPr>
      <w:r w:rsidRPr="00F43A82">
        <w:t>3&gt;</w:t>
      </w:r>
      <w:r w:rsidRPr="00F43A82">
        <w:tab/>
        <w:t>if T350 is running:</w:t>
      </w:r>
    </w:p>
    <w:p w14:paraId="29112D0C" w14:textId="77777777" w:rsidR="00845B7F" w:rsidRPr="00F43A82" w:rsidRDefault="00845B7F" w:rsidP="00845B7F">
      <w:pPr>
        <w:pStyle w:val="B4"/>
      </w:pPr>
      <w:r w:rsidRPr="00F43A82">
        <w:t>4&gt;</w:t>
      </w:r>
      <w:r w:rsidRPr="00F43A82">
        <w:tab/>
        <w:t>stop timer T350;</w:t>
      </w:r>
    </w:p>
    <w:p w14:paraId="12F9FAC8" w14:textId="77777777" w:rsidR="00845B7F" w:rsidRPr="00F43A82" w:rsidRDefault="00845B7F" w:rsidP="00845B7F">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1B1680D5" w14:textId="77777777" w:rsidR="00845B7F" w:rsidRPr="00F43A82" w:rsidRDefault="00845B7F" w:rsidP="00845B7F">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49592B5E" w14:textId="77777777" w:rsidR="00845B7F" w:rsidRPr="00F43A82" w:rsidRDefault="00845B7F" w:rsidP="00845B7F">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7CE193A1" w14:textId="77777777" w:rsidR="00845B7F" w:rsidRPr="00F43A82" w:rsidRDefault="00845B7F" w:rsidP="00845B7F">
      <w:pPr>
        <w:pStyle w:val="B4"/>
      </w:pPr>
      <w:r w:rsidRPr="00F43A82">
        <w:t>4&gt;</w:t>
      </w:r>
      <w:r w:rsidRPr="00F43A82">
        <w:tab/>
        <w:t xml:space="preserve">upon acquiring </w:t>
      </w:r>
      <w:r w:rsidRPr="00F43A82">
        <w:rPr>
          <w:i/>
        </w:rPr>
        <w:t>SIB1</w:t>
      </w:r>
      <w:r w:rsidRPr="00F43A82">
        <w:t>, perform the actions specified in clause 5.2.2.4.2;</w:t>
      </w:r>
    </w:p>
    <w:p w14:paraId="74E98990"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3E4F3FBD"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CPA or CPC was configured:</w:t>
      </w:r>
    </w:p>
    <w:p w14:paraId="014D1B31" w14:textId="77777777" w:rsidR="00845B7F" w:rsidRPr="00F43A82" w:rsidRDefault="00845B7F" w:rsidP="00845B7F">
      <w:pPr>
        <w:pStyle w:val="B3"/>
      </w:pPr>
      <w:r w:rsidRPr="00F43A82">
        <w:t>3&gt;</w:t>
      </w:r>
      <w:r w:rsidRPr="00F43A82">
        <w:tab/>
        <w:t xml:space="preserve">remove all the entries within the MCG and the SCG </w:t>
      </w:r>
      <w:r w:rsidRPr="00F43A82">
        <w:rPr>
          <w:i/>
        </w:rPr>
        <w:t>VarConditionalReconfig</w:t>
      </w:r>
      <w:r w:rsidRPr="00F43A82">
        <w:t>, if any;</w:t>
      </w:r>
    </w:p>
    <w:p w14:paraId="0618DF00" w14:textId="77777777" w:rsidR="00845B7F" w:rsidRPr="00F43A82" w:rsidRDefault="00845B7F" w:rsidP="00845B7F">
      <w:pPr>
        <w:pStyle w:val="B3"/>
      </w:pPr>
      <w:r w:rsidRPr="00F43A82">
        <w:t>3&gt;</w:t>
      </w:r>
      <w:r w:rsidRPr="00F43A82">
        <w:tab/>
        <w:t xml:space="preserve">remove all the entries within </w:t>
      </w:r>
      <w:r w:rsidRPr="00F43A82">
        <w:rPr>
          <w:i/>
        </w:rPr>
        <w:t>VarConditionalReconfiguration</w:t>
      </w:r>
      <w:r w:rsidRPr="00F43A82">
        <w:t xml:space="preserve"> as specified in TS 36.331 [10], clause 5.3.5.9.6, if any;</w:t>
      </w:r>
    </w:p>
    <w:p w14:paraId="032FBF53" w14:textId="77777777" w:rsidR="00845B7F" w:rsidRPr="00F43A82" w:rsidRDefault="00845B7F" w:rsidP="00845B7F">
      <w:pPr>
        <w:pStyle w:val="B3"/>
      </w:pPr>
      <w:r w:rsidRPr="00F43A82">
        <w:t>3&gt;</w:t>
      </w:r>
      <w:r w:rsidRPr="00F43A82">
        <w:tab/>
        <w:t xml:space="preserve">for each </w:t>
      </w:r>
      <w:r w:rsidRPr="00F43A82">
        <w:rPr>
          <w:i/>
        </w:rPr>
        <w:t>measId</w:t>
      </w:r>
      <w:r w:rsidRPr="00F43A82">
        <w:rPr>
          <w:iCs/>
        </w:rPr>
        <w:t xml:space="preserve"> of the MCG </w:t>
      </w:r>
      <w:r w:rsidRPr="00F43A82">
        <w:rPr>
          <w:i/>
          <w:iCs/>
        </w:rPr>
        <w:t>measConfig</w:t>
      </w:r>
      <w:r w:rsidRPr="00F43A82">
        <w:rPr>
          <w:iCs/>
        </w:rPr>
        <w:t xml:space="preserve">, if configured, and for each </w:t>
      </w:r>
      <w:r w:rsidRPr="00F43A82">
        <w:rPr>
          <w:i/>
          <w:iCs/>
        </w:rPr>
        <w:t>measId</w:t>
      </w:r>
      <w:r w:rsidRPr="00F43A82">
        <w:rPr>
          <w:iCs/>
        </w:rPr>
        <w:t xml:space="preserve"> of the SCG </w:t>
      </w:r>
      <w:r w:rsidRPr="00F43A82">
        <w:rPr>
          <w:i/>
          <w:iCs/>
        </w:rPr>
        <w:t>measConfig</w:t>
      </w:r>
      <w:r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9CB743A" w14:textId="77777777" w:rsidR="00845B7F" w:rsidRPr="00F43A82" w:rsidRDefault="00845B7F" w:rsidP="00845B7F">
      <w:pPr>
        <w:pStyle w:val="B4"/>
      </w:pPr>
      <w:r w:rsidRPr="00F43A82">
        <w:t>4&gt;</w:t>
      </w:r>
      <w:r w:rsidRPr="00F43A82">
        <w:tab/>
        <w:t xml:space="preserve">for the associated </w:t>
      </w:r>
      <w:r w:rsidRPr="00F43A82">
        <w:rPr>
          <w:i/>
          <w:iCs/>
        </w:rPr>
        <w:t>reportConfigId</w:t>
      </w:r>
      <w:r w:rsidRPr="00F43A82">
        <w:t>:</w:t>
      </w:r>
    </w:p>
    <w:p w14:paraId="6D36C1EB" w14:textId="77777777" w:rsidR="00845B7F" w:rsidRPr="00F43A82" w:rsidRDefault="00845B7F" w:rsidP="00845B7F">
      <w:pPr>
        <w:pStyle w:val="B5"/>
      </w:pPr>
      <w:r w:rsidRPr="00F43A82">
        <w:lastRenderedPageBreak/>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BA4283" w14:textId="77777777" w:rsidR="00845B7F" w:rsidRPr="00F43A82" w:rsidRDefault="00845B7F" w:rsidP="00845B7F">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4C969C64" w14:textId="77777777" w:rsidR="00845B7F" w:rsidRPr="00F43A82" w:rsidRDefault="00845B7F" w:rsidP="00845B7F">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48FA8B62" w14:textId="77777777" w:rsidR="00845B7F" w:rsidRPr="00F43A82" w:rsidRDefault="00845B7F" w:rsidP="00845B7F">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4EC20D63"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Pr="00F43A82">
        <w:rPr>
          <w:iCs/>
        </w:rPr>
        <w:t>:</w:t>
      </w:r>
    </w:p>
    <w:p w14:paraId="05886031" w14:textId="77777777" w:rsidR="00845B7F" w:rsidRPr="00F43A82" w:rsidRDefault="00845B7F" w:rsidP="00845B7F">
      <w:pPr>
        <w:pStyle w:val="B3"/>
      </w:pPr>
      <w:r w:rsidRPr="00F43A82">
        <w:t>3&gt;</w:t>
      </w:r>
      <w:r w:rsidRPr="00F43A82">
        <w:tab/>
        <w:t xml:space="preserve">if the UE initiated transmission of a </w:t>
      </w:r>
      <w:r w:rsidRPr="00F43A82">
        <w:rPr>
          <w:i/>
        </w:rPr>
        <w:t>UEAssistanceInformation</w:t>
      </w:r>
      <w:r w:rsidRPr="00F43A82">
        <w:t xml:space="preserve"> message for the corresponding cell group during the last 1 second, and the UE is still configured to provide </w:t>
      </w:r>
      <w:r w:rsidRPr="00F43A82">
        <w:rPr>
          <w:lang w:eastAsia="x-none"/>
        </w:rPr>
        <w:t>the concerned</w:t>
      </w:r>
      <w:r w:rsidRPr="00F43A82">
        <w:t xml:space="preserve"> UE assistance information for the corresponding cell group; or</w:t>
      </w:r>
    </w:p>
    <w:p w14:paraId="5BDEE761"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p>
    <w:p w14:paraId="115F5B31" w14:textId="77777777" w:rsidR="00845B7F" w:rsidRPr="00F43A82" w:rsidRDefault="00845B7F" w:rsidP="00845B7F">
      <w:pPr>
        <w:pStyle w:val="B4"/>
      </w:pPr>
      <w:r w:rsidRPr="00F43A82">
        <w:t>4&gt;</w:t>
      </w:r>
      <w:r w:rsidRPr="00F43A82">
        <w:tab/>
        <w:t xml:space="preserve">initiate transmission of a </w:t>
      </w:r>
      <w:r w:rsidRPr="00F43A82">
        <w:rPr>
          <w:i/>
        </w:rPr>
        <w:t>UEAssistanceInformation</w:t>
      </w:r>
      <w:r w:rsidRPr="00F43A82">
        <w:t xml:space="preserve"> message for the corresponding cell group in accordance with clause 5.7.4.3</w:t>
      </w:r>
      <w:r w:rsidRPr="00F43A82">
        <w:rPr>
          <w:lang w:eastAsia="x-none"/>
        </w:rPr>
        <w:t xml:space="preserve"> to provide the concerned UE assistance information</w:t>
      </w:r>
      <w:r w:rsidRPr="00F43A82">
        <w:t>;</w:t>
      </w:r>
    </w:p>
    <w:p w14:paraId="123A304F" w14:textId="77777777" w:rsidR="00845B7F" w:rsidRPr="00F43A82" w:rsidRDefault="00845B7F" w:rsidP="00845B7F">
      <w:pPr>
        <w:pStyle w:val="B4"/>
      </w:pPr>
      <w:r w:rsidRPr="00F43A82">
        <w:rPr>
          <w:lang w:eastAsia="ko-KR"/>
        </w:rPr>
        <w:t>4</w:t>
      </w:r>
      <w:r w:rsidRPr="00F43A82">
        <w:t>&gt;</w:t>
      </w:r>
      <w:r w:rsidRPr="00F43A82">
        <w:rPr>
          <w:lang w:eastAsia="ko-KR"/>
        </w:rPr>
        <w:tab/>
      </w:r>
      <w:r w:rsidRPr="00F43A82">
        <w:t>start or restart the prohibit timer (if exists) or the leave without response timer for the MUSIM associated with the concerned UE assistance information with the timer value set to the value in corresponding configuration;</w:t>
      </w:r>
    </w:p>
    <w:p w14:paraId="5D5C0171" w14:textId="6CB7FBF9" w:rsidR="00845B7F" w:rsidRPr="00F43A82" w:rsidRDefault="00845B7F" w:rsidP="00845B7F">
      <w:pPr>
        <w:pStyle w:val="B3"/>
      </w:pPr>
      <w:r w:rsidRPr="00F43A82">
        <w:t>3&gt;</w:t>
      </w:r>
      <w:r w:rsidRPr="00F43A82">
        <w:tab/>
        <w:t xml:space="preserve">if </w:t>
      </w:r>
      <w:r w:rsidRPr="00F43A82">
        <w:rPr>
          <w:i/>
        </w:rPr>
        <w:t>SIB12</w:t>
      </w:r>
      <w:r w:rsidRPr="00F43A82">
        <w:t xml:space="preserve"> is provided by the target P</w:t>
      </w:r>
      <w:r w:rsidR="006454AB" w:rsidRPr="00F43A82">
        <w:t>c</w:t>
      </w:r>
      <w:r w:rsidRPr="00F43A82">
        <w:t xml:space="preserve">ell, and the UE initiated transmission of a </w:t>
      </w:r>
      <w:r w:rsidRPr="00F43A82">
        <w:rPr>
          <w:i/>
        </w:rPr>
        <w:t>SidelinkUEInformationNR</w:t>
      </w:r>
      <w:r w:rsidRPr="00F43A82">
        <w:t xml:space="preserve"> message indicating a change of NR sidelink communication/discovery related parameters relevant in target P</w:t>
      </w:r>
      <w:r w:rsidR="006454AB" w:rsidRPr="00F43A82">
        <w:t>c</w:t>
      </w:r>
      <w:r w:rsidRPr="00F43A82">
        <w:t xml:space="preserve">ell (i.e. change of </w:t>
      </w:r>
      <w:r w:rsidRPr="00F43A82">
        <w:rPr>
          <w:i/>
        </w:rPr>
        <w:t>sl-RxInterestedFreqList</w:t>
      </w:r>
      <w:r w:rsidRPr="00F43A82">
        <w:t xml:space="preserve"> or </w:t>
      </w:r>
      <w:r w:rsidRPr="00F43A82">
        <w:rPr>
          <w:i/>
        </w:rPr>
        <w:t>sl-TxResourceReqList</w:t>
      </w:r>
      <w:r w:rsidRPr="00F43A82">
        <w:t xml:space="preserve">) during the last 1 second preceding reception of the </w:t>
      </w:r>
      <w:r w:rsidRPr="00F43A82">
        <w:rPr>
          <w:i/>
        </w:rPr>
        <w:t>RRCReconfiguration</w:t>
      </w:r>
      <w:r w:rsidRPr="00F43A82">
        <w:t xml:space="preserve"> message including </w:t>
      </w:r>
      <w:r w:rsidRPr="00F43A82">
        <w:rPr>
          <w:i/>
        </w:rPr>
        <w:t xml:space="preserve">reconfigurationWithSync </w:t>
      </w:r>
      <w:r w:rsidRPr="00F43A82">
        <w:t xml:space="preserve">in </w:t>
      </w:r>
      <w:r w:rsidRPr="00F43A82">
        <w:rPr>
          <w:i/>
        </w:rPr>
        <w:t>spCellConfig</w:t>
      </w:r>
      <w:r w:rsidRPr="00F43A82">
        <w:t xml:space="preserve"> of an MCG; or</w:t>
      </w:r>
    </w:p>
    <w:p w14:paraId="2DB0357A" w14:textId="6514018F" w:rsidR="00845B7F" w:rsidRPr="00F43A82" w:rsidRDefault="00845B7F" w:rsidP="00845B7F">
      <w:pPr>
        <w:pStyle w:val="B3"/>
        <w:rPr>
          <w:lang w:eastAsia="x-none"/>
        </w:rPr>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capable of NR sidelink communication/discovery and </w:t>
      </w:r>
      <w:r w:rsidRPr="00F43A82">
        <w:rPr>
          <w:i/>
        </w:rPr>
        <w:t>SIB12</w:t>
      </w:r>
      <w:r w:rsidRPr="00F43A82">
        <w:t xml:space="preserve"> is provided by the target P</w:t>
      </w:r>
      <w:r w:rsidR="006454AB"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p>
    <w:p w14:paraId="5C005299" w14:textId="77777777" w:rsidR="00845B7F" w:rsidRPr="00F43A82" w:rsidRDefault="00845B7F" w:rsidP="00845B7F">
      <w:pPr>
        <w:pStyle w:val="B4"/>
      </w:pPr>
      <w:r w:rsidRPr="00F43A82">
        <w:t>4&gt;</w:t>
      </w:r>
      <w:r w:rsidRPr="00F43A82">
        <w:tab/>
        <w:t xml:space="preserve">initiate transmission of the </w:t>
      </w:r>
      <w:r w:rsidRPr="00F43A82">
        <w:rPr>
          <w:i/>
        </w:rPr>
        <w:t>SidelinkUEInformationNR</w:t>
      </w:r>
      <w:r w:rsidRPr="00F43A82">
        <w:t xml:space="preserve"> message in accordance with 5.8.3.3;</w:t>
      </w:r>
    </w:p>
    <w:p w14:paraId="136DAA27"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7125433A" w14:textId="77777777" w:rsidR="00845B7F" w:rsidRPr="00F43A82" w:rsidRDefault="00845B7F" w:rsidP="00845B7F">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3D90F697" w14:textId="77777777" w:rsidR="00845B7F" w:rsidRPr="00F43A82" w:rsidRDefault="00845B7F" w:rsidP="00845B7F">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7D50D5B2"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2122FB83" w14:textId="77777777" w:rsidR="00845B7F" w:rsidRPr="00F43A82" w:rsidRDefault="00845B7F" w:rsidP="00845B7F">
      <w:pPr>
        <w:pStyle w:val="B3"/>
      </w:pPr>
      <w:r w:rsidRPr="00F43A82">
        <w:t>3&gt;</w:t>
      </w:r>
      <w:r w:rsidRPr="00F43A82">
        <w:tab/>
        <w:t xml:space="preserve">if the UE initiated transmission of an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56178F27"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has initiated transmission of an </w:t>
      </w:r>
      <w:r w:rsidRPr="00F43A82">
        <w:rPr>
          <w:i/>
        </w:rPr>
        <w:t>MBSInterestIndication</w:t>
      </w:r>
      <w:r w:rsidRPr="00F43A82">
        <w:t xml:space="preserve"> message after having received this </w:t>
      </w:r>
      <w:r w:rsidRPr="00F43A82">
        <w:rPr>
          <w:i/>
        </w:rPr>
        <w:t xml:space="preserve">RRCReconfiguration </w:t>
      </w:r>
      <w:r w:rsidRPr="00F43A82">
        <w:t>message:</w:t>
      </w:r>
    </w:p>
    <w:p w14:paraId="60DBBEB5" w14:textId="77777777" w:rsidR="00845B7F" w:rsidRPr="00F43A82" w:rsidRDefault="00845B7F" w:rsidP="00845B7F">
      <w:pPr>
        <w:pStyle w:val="B4"/>
      </w:pPr>
      <w:r w:rsidRPr="00F43A82">
        <w:t>4&gt;</w:t>
      </w:r>
      <w:r w:rsidRPr="00F43A82">
        <w:tab/>
        <w:t xml:space="preserve">initiate transmission of an </w:t>
      </w:r>
      <w:r w:rsidRPr="00F43A82">
        <w:rPr>
          <w:i/>
        </w:rPr>
        <w:t>MBSInterestIndication</w:t>
      </w:r>
      <w:r w:rsidRPr="00F43A82">
        <w:rPr>
          <w:b/>
        </w:rPr>
        <w:t xml:space="preserve"> </w:t>
      </w:r>
      <w:r w:rsidRPr="00F43A82">
        <w:t>message in accordance with clause 5.9.4;</w:t>
      </w:r>
    </w:p>
    <w:p w14:paraId="6930030A" w14:textId="77777777" w:rsidR="00845B7F" w:rsidRPr="00F43A82" w:rsidRDefault="00845B7F" w:rsidP="00845B7F">
      <w:pPr>
        <w:pStyle w:val="B2"/>
      </w:pPr>
      <w:r w:rsidRPr="00F43A82">
        <w:t>2&gt;</w:t>
      </w:r>
      <w:r w:rsidRPr="00F43A82">
        <w:tab/>
        <w:t>the procedure ends.</w:t>
      </w:r>
    </w:p>
    <w:p w14:paraId="71F175F0" w14:textId="77777777" w:rsidR="00845B7F" w:rsidRPr="00F43A82" w:rsidRDefault="00845B7F" w:rsidP="00845B7F">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or MBS multicast data reception, i.e. the broadcast and unicast/MBS multicast beams are quasi co-located</w:t>
      </w:r>
      <w:r w:rsidRPr="00F43A82">
        <w:t>.</w:t>
      </w:r>
    </w:p>
    <w:p w14:paraId="7FF116BF" w14:textId="57ABC04E" w:rsidR="00CE335C" w:rsidRDefault="00845B7F" w:rsidP="00CF1DE3">
      <w:pPr>
        <w:pStyle w:val="NO"/>
      </w:pPr>
      <w:r w:rsidRPr="00F43A82">
        <w:rPr>
          <w:lang w:eastAsia="x-none"/>
        </w:rPr>
        <w:lastRenderedPageBreak/>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r w:rsidR="00CE335C">
        <w:t>.</w:t>
      </w:r>
    </w:p>
    <w:p w14:paraId="76C0CF4D" w14:textId="5BCF030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2FD43E1" w14:textId="08D71A5C" w:rsidR="00CA2B32" w:rsidRDefault="00CA2B32" w:rsidP="00CA2B32">
      <w:pPr>
        <w:pStyle w:val="NO"/>
        <w:ind w:left="0" w:firstLine="0"/>
      </w:pPr>
    </w:p>
    <w:p w14:paraId="199577A9"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981D07C" w14:textId="77777777" w:rsidR="00CA2B32" w:rsidRPr="00F43A82" w:rsidRDefault="00CA2B32" w:rsidP="00CA2B32">
      <w:pPr>
        <w:pStyle w:val="Heading4"/>
        <w:rPr>
          <w:rFonts w:eastAsia="MS Mincho"/>
        </w:rPr>
      </w:pPr>
      <w:bookmarkStart w:id="39" w:name="_Toc60776762"/>
      <w:bookmarkStart w:id="40" w:name="_Toc124712605"/>
      <w:r w:rsidRPr="00F43A82">
        <w:rPr>
          <w:rFonts w:eastAsia="MS Mincho"/>
        </w:rPr>
        <w:t>5.3.5.5</w:t>
      </w:r>
      <w:r w:rsidRPr="00F43A82">
        <w:rPr>
          <w:rFonts w:eastAsia="MS Mincho"/>
        </w:rPr>
        <w:tab/>
        <w:t>Cell Group configuration</w:t>
      </w:r>
      <w:bookmarkEnd w:id="39"/>
      <w:bookmarkEnd w:id="40"/>
    </w:p>
    <w:p w14:paraId="5427CEB5" w14:textId="77777777" w:rsidR="00CA2B32" w:rsidRPr="00F43A82" w:rsidRDefault="00CA2B32" w:rsidP="00CA2B32">
      <w:pPr>
        <w:pStyle w:val="Heading5"/>
        <w:rPr>
          <w:rFonts w:eastAsia="MS Mincho"/>
        </w:rPr>
      </w:pPr>
      <w:bookmarkStart w:id="41" w:name="_Toc60776763"/>
      <w:bookmarkStart w:id="42" w:name="_Toc124712606"/>
      <w:r w:rsidRPr="00F43A82">
        <w:rPr>
          <w:rFonts w:eastAsia="MS Mincho"/>
        </w:rPr>
        <w:t>5.3.5.5.1</w:t>
      </w:r>
      <w:r w:rsidRPr="00F43A82">
        <w:rPr>
          <w:rFonts w:eastAsia="MS Mincho"/>
        </w:rPr>
        <w:tab/>
        <w:t>General</w:t>
      </w:r>
      <w:bookmarkEnd w:id="41"/>
      <w:bookmarkEnd w:id="42"/>
    </w:p>
    <w:p w14:paraId="1631CF4C" w14:textId="77777777" w:rsidR="00CA2B32" w:rsidRPr="00F43A82" w:rsidRDefault="00CA2B32" w:rsidP="00CA2B32">
      <w:pPr>
        <w:rPr>
          <w:rFonts w:eastAsia="MS Mincho"/>
        </w:rPr>
      </w:pPr>
      <w:r w:rsidRPr="00F43A8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43A82">
        <w:rPr>
          <w:i/>
        </w:rPr>
        <w:t>CellGroupConfig</w:t>
      </w:r>
      <w:r w:rsidRPr="00F43A82">
        <w:t xml:space="preserve"> IE.</w:t>
      </w:r>
    </w:p>
    <w:p w14:paraId="0FEA4C69" w14:textId="77777777" w:rsidR="00CA2B32" w:rsidRPr="00F43A82" w:rsidRDefault="00CA2B32" w:rsidP="00CA2B32">
      <w:r w:rsidRPr="00F43A82">
        <w:t xml:space="preserve">The UE performs the following actions based on a received </w:t>
      </w:r>
      <w:r w:rsidRPr="00F43A82">
        <w:rPr>
          <w:i/>
        </w:rPr>
        <w:t>CellGroupConfig</w:t>
      </w:r>
      <w:r w:rsidRPr="00F43A82">
        <w:t xml:space="preserve"> IE:</w:t>
      </w:r>
    </w:p>
    <w:p w14:paraId="210E29F2" w14:textId="1930713A" w:rsidR="00CA2B32" w:rsidRDefault="00CA2B32" w:rsidP="00CA2B32">
      <w:pPr>
        <w:pStyle w:val="B1"/>
        <w:rPr>
          <w:ins w:id="43" w:author="Ericsson - RAN2#121" w:date="2023-04-06T15:47:00Z"/>
        </w:rPr>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 xml:space="preserve"> with </w:t>
      </w:r>
      <w:r w:rsidRPr="00F43A82">
        <w:rPr>
          <w:i/>
        </w:rPr>
        <w:t>reconfigurationWithSync</w:t>
      </w:r>
      <w:r w:rsidRPr="00F43A82">
        <w:t>:</w:t>
      </w:r>
    </w:p>
    <w:p w14:paraId="4878ED3C" w14:textId="74E9DED2" w:rsidR="004326F9" w:rsidRPr="004326F9" w:rsidRDefault="004326F9" w:rsidP="004326F9">
      <w:pPr>
        <w:pStyle w:val="EditorsNote"/>
        <w:rPr>
          <w:i/>
          <w:iCs/>
        </w:rPr>
      </w:pPr>
      <w:ins w:id="44" w:author="Ericsson - RAN2#121" w:date="2023-04-06T15:47:00Z">
        <w:r w:rsidRPr="004326F9">
          <w:rPr>
            <w:i/>
            <w:iCs/>
          </w:rPr>
          <w:t>Editor’s Note: FFS on whether to reuse the reconfiguration with syn</w:t>
        </w:r>
      </w:ins>
      <w:ins w:id="45" w:author="Ericsson - RAN2#121" w:date="2023-04-06T15:48:00Z">
        <w:r w:rsidRPr="004326F9">
          <w:rPr>
            <w:i/>
            <w:iCs/>
          </w:rPr>
          <w:t>c procedure and IE.</w:t>
        </w:r>
      </w:ins>
    </w:p>
    <w:p w14:paraId="5C6BC8C2" w14:textId="77777777" w:rsidR="00CA2B32" w:rsidRPr="00F43A82" w:rsidRDefault="00CA2B32" w:rsidP="00CA2B32">
      <w:pPr>
        <w:pStyle w:val="B2"/>
      </w:pPr>
      <w:r w:rsidRPr="00F43A82">
        <w:t>2&gt;</w:t>
      </w:r>
      <w:r w:rsidRPr="00F43A82">
        <w:tab/>
        <w:t>perform Reconfiguration with sync according to 5.3.5.5.2;</w:t>
      </w:r>
    </w:p>
    <w:p w14:paraId="2E019451" w14:textId="77777777" w:rsidR="00CA2B32" w:rsidRPr="00F43A82" w:rsidRDefault="00CA2B32" w:rsidP="00CA2B32">
      <w:pPr>
        <w:pStyle w:val="B2"/>
      </w:pPr>
      <w:r w:rsidRPr="00F43A82">
        <w:t>2&gt;</w:t>
      </w:r>
      <w:r w:rsidRPr="00F43A82">
        <w:tab/>
        <w:t>resume all suspended radio bearers except the SRBs for the source cell group, and resume SCG transmission for all radio bearers, and resume BH RLC channels and resume SCG transmission for BH RLC channels for IAB-MT, if suspended;</w:t>
      </w:r>
    </w:p>
    <w:p w14:paraId="0DA3B91A" w14:textId="77777777" w:rsidR="00CA2B32" w:rsidRPr="00F43A82" w:rsidRDefault="00CA2B32" w:rsidP="00CA2B32">
      <w:pPr>
        <w:pStyle w:val="NO"/>
      </w:pPr>
      <w:r w:rsidRPr="00F43A82">
        <w:t>NOTE:</w:t>
      </w:r>
      <w:r w:rsidRPr="00F43A82">
        <w:tab/>
        <w:t>If the SCG is deactivated, resuming SCG transmission for all radio bearers does not imply that PDCP PDUs can be transmitted or received on SCG RLC bearers.</w:t>
      </w:r>
    </w:p>
    <w:p w14:paraId="5D00CD7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rlc-BearerToReleaseList or rlc-BearerToReleaseListExt</w:t>
      </w:r>
      <w:r w:rsidRPr="00F43A82">
        <w:t>:</w:t>
      </w:r>
    </w:p>
    <w:p w14:paraId="02D76930" w14:textId="77777777" w:rsidR="00CA2B32" w:rsidRPr="00F43A82" w:rsidRDefault="00CA2B32" w:rsidP="00CA2B32">
      <w:pPr>
        <w:pStyle w:val="B2"/>
      </w:pPr>
      <w:r w:rsidRPr="00F43A82">
        <w:t>2&gt;</w:t>
      </w:r>
      <w:r w:rsidRPr="00F43A82">
        <w:tab/>
        <w:t>perform RLC bearer release as specified in 5.3.5.5.3;</w:t>
      </w:r>
    </w:p>
    <w:p w14:paraId="1CEAFBD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rlc-BearerToAddModList</w:t>
      </w:r>
      <w:r w:rsidRPr="00F43A82">
        <w:t>:</w:t>
      </w:r>
    </w:p>
    <w:p w14:paraId="7DCBBFFE" w14:textId="77777777" w:rsidR="00CA2B32" w:rsidRPr="00F43A82" w:rsidRDefault="00CA2B32" w:rsidP="00CA2B32">
      <w:pPr>
        <w:pStyle w:val="B2"/>
      </w:pPr>
      <w:r w:rsidRPr="00F43A82">
        <w:t>2&gt;</w:t>
      </w:r>
      <w:r w:rsidRPr="00F43A82">
        <w:tab/>
        <w:t>perform the RLC bearer addition/modification as specified in 5.3.5.5.4;</w:t>
      </w:r>
    </w:p>
    <w:p w14:paraId="0B087E2B" w14:textId="6D6AF86D"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mac-CellGroupConfig</w:t>
      </w:r>
      <w:r w:rsidRPr="00F43A82">
        <w:t>:</w:t>
      </w:r>
    </w:p>
    <w:p w14:paraId="41C8CF59" w14:textId="77777777" w:rsidR="00CA2B32" w:rsidRPr="00F43A82" w:rsidRDefault="00CA2B32" w:rsidP="00CA2B32">
      <w:pPr>
        <w:pStyle w:val="B2"/>
      </w:pPr>
      <w:r w:rsidRPr="00F43A82">
        <w:t>2&gt;</w:t>
      </w:r>
      <w:r w:rsidRPr="00F43A82">
        <w:tab/>
        <w:t>configure the MAC entity of this cell group as specified in 5.3.5.5.5;</w:t>
      </w:r>
    </w:p>
    <w:p w14:paraId="4FC75FCC"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sCellToReleaseList</w:t>
      </w:r>
      <w:r w:rsidRPr="00F43A82">
        <w:t>:</w:t>
      </w:r>
    </w:p>
    <w:p w14:paraId="2EB3067A" w14:textId="77777777" w:rsidR="00CA2B32" w:rsidRPr="00F43A82" w:rsidRDefault="00CA2B32" w:rsidP="00CA2B32">
      <w:pPr>
        <w:pStyle w:val="B2"/>
      </w:pPr>
      <w:r w:rsidRPr="00F43A82">
        <w:t>2&gt;</w:t>
      </w:r>
      <w:r w:rsidRPr="00F43A82">
        <w:tab/>
        <w:t>perform SCell release as specified in 5.3.5.5.8;</w:t>
      </w:r>
    </w:p>
    <w:p w14:paraId="250C495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w:t>
      </w:r>
    </w:p>
    <w:p w14:paraId="63667255" w14:textId="77777777" w:rsidR="00CA2B32" w:rsidRPr="00F43A82" w:rsidRDefault="00CA2B32" w:rsidP="00CA2B32">
      <w:pPr>
        <w:pStyle w:val="B2"/>
      </w:pPr>
      <w:r w:rsidRPr="00F43A82">
        <w:t>2&gt;</w:t>
      </w:r>
      <w:r w:rsidRPr="00F43A82">
        <w:tab/>
        <w:t>configure the SpCell as specified in 5.3.5.5.7;</w:t>
      </w:r>
    </w:p>
    <w:p w14:paraId="6C3D1E03"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sCellToAddModList</w:t>
      </w:r>
      <w:r w:rsidRPr="00F43A82">
        <w:t>:</w:t>
      </w:r>
    </w:p>
    <w:p w14:paraId="7FB551F2" w14:textId="77777777" w:rsidR="00CA2B32" w:rsidRPr="00F43A82" w:rsidRDefault="00CA2B32" w:rsidP="00CA2B32">
      <w:pPr>
        <w:pStyle w:val="B2"/>
      </w:pPr>
      <w:r w:rsidRPr="00F43A82">
        <w:t>2&gt;</w:t>
      </w:r>
      <w:r w:rsidRPr="00F43A82">
        <w:tab/>
        <w:t>perform SCell addition/modification as specified in 5.3.5.5.9;</w:t>
      </w:r>
    </w:p>
    <w:p w14:paraId="6A15B0AA"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bh-RLC-ChannelToReleaseList</w:t>
      </w:r>
      <w:r w:rsidRPr="00F43A82">
        <w:t>:</w:t>
      </w:r>
    </w:p>
    <w:p w14:paraId="5D275E6B" w14:textId="77777777" w:rsidR="00CA2B32" w:rsidRPr="00F43A82" w:rsidRDefault="00CA2B32" w:rsidP="00CA2B32">
      <w:pPr>
        <w:pStyle w:val="B2"/>
      </w:pPr>
      <w:r w:rsidRPr="00F43A82">
        <w:t>2&gt;</w:t>
      </w:r>
      <w:r w:rsidRPr="00F43A82">
        <w:tab/>
        <w:t>perform BH RLC channel release as specified in 5.3.5.5.10;</w:t>
      </w:r>
    </w:p>
    <w:p w14:paraId="4A5E27F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bh-RLC-ChannelToAddModList</w:t>
      </w:r>
      <w:r w:rsidRPr="00F43A82">
        <w:t>:</w:t>
      </w:r>
    </w:p>
    <w:p w14:paraId="192FA9DD" w14:textId="77777777" w:rsidR="00CA2B32" w:rsidRPr="00F43A82" w:rsidRDefault="00CA2B32" w:rsidP="00CA2B32">
      <w:pPr>
        <w:pStyle w:val="B2"/>
      </w:pPr>
      <w:r w:rsidRPr="00F43A82">
        <w:lastRenderedPageBreak/>
        <w:t>2&gt;</w:t>
      </w:r>
      <w:r w:rsidRPr="00F43A82">
        <w:tab/>
        <w:t>perform the BH RLC channel addition/modification as specified in 5.3.5.5.11;</w:t>
      </w:r>
    </w:p>
    <w:p w14:paraId="54943E2E" w14:textId="77777777" w:rsidR="00CA2B32" w:rsidRPr="00F43A82" w:rsidRDefault="00CA2B32" w:rsidP="00CA2B32">
      <w:pPr>
        <w:pStyle w:val="B1"/>
      </w:pPr>
      <w:bookmarkStart w:id="46" w:name="_Toc60776764"/>
      <w:r w:rsidRPr="00F43A82">
        <w:t>1&gt;</w:t>
      </w:r>
      <w:r w:rsidRPr="00F43A82">
        <w:tab/>
        <w:t xml:space="preserve">if the </w:t>
      </w:r>
      <w:r w:rsidRPr="00F43A82">
        <w:rPr>
          <w:i/>
        </w:rPr>
        <w:t>CellGroupConfig</w:t>
      </w:r>
      <w:r w:rsidRPr="00F43A82">
        <w:t xml:space="preserve"> contains the </w:t>
      </w:r>
      <w:r w:rsidRPr="00F43A82">
        <w:rPr>
          <w:i/>
        </w:rPr>
        <w:t>uu-RelayRLC-ChannelToReleaseList</w:t>
      </w:r>
      <w:r w:rsidRPr="00F43A82">
        <w:t>:</w:t>
      </w:r>
    </w:p>
    <w:p w14:paraId="56223BB5" w14:textId="77777777" w:rsidR="00CA2B32" w:rsidRPr="00F43A82" w:rsidRDefault="00CA2B32" w:rsidP="00CA2B32">
      <w:pPr>
        <w:pStyle w:val="B2"/>
      </w:pPr>
      <w:r w:rsidRPr="00F43A82">
        <w:t>2&gt;</w:t>
      </w:r>
      <w:r w:rsidRPr="00F43A82">
        <w:tab/>
        <w:t>perform Uu Relay RLC channel release as specified in 5.3.5.5.12;</w:t>
      </w:r>
    </w:p>
    <w:p w14:paraId="7A597627"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uu-RelayRLC-ChannelToAddModList</w:t>
      </w:r>
      <w:r w:rsidRPr="00F43A82">
        <w:t>:</w:t>
      </w:r>
    </w:p>
    <w:p w14:paraId="5516A97B" w14:textId="77777777" w:rsidR="00CA2B32" w:rsidRPr="00F43A82" w:rsidRDefault="00CA2B32" w:rsidP="00CA2B32">
      <w:pPr>
        <w:pStyle w:val="B2"/>
      </w:pPr>
      <w:r w:rsidRPr="00F43A82">
        <w:t>2&gt;</w:t>
      </w:r>
      <w:r w:rsidRPr="00F43A82">
        <w:tab/>
        <w:t>perform the Uu Relay RLC channel addition/modification as specified in 5.3.5.5.13;</w:t>
      </w:r>
    </w:p>
    <w:p w14:paraId="57367AC2" w14:textId="77777777" w:rsidR="00CA2B32" w:rsidRPr="00F43A82" w:rsidRDefault="00CA2B32" w:rsidP="00CA2B32">
      <w:pPr>
        <w:pStyle w:val="Heading5"/>
        <w:rPr>
          <w:rFonts w:eastAsia="MS Mincho"/>
        </w:rPr>
      </w:pPr>
      <w:bookmarkStart w:id="47" w:name="_Toc60776765"/>
      <w:bookmarkStart w:id="48" w:name="_Toc124712608"/>
      <w:bookmarkEnd w:id="46"/>
      <w:r w:rsidRPr="00F43A82">
        <w:t>5.3.5.5.3</w:t>
      </w:r>
      <w:r w:rsidRPr="00F43A82">
        <w:tab/>
        <w:t>RLC bearer release</w:t>
      </w:r>
      <w:bookmarkEnd w:id="47"/>
      <w:bookmarkEnd w:id="48"/>
    </w:p>
    <w:p w14:paraId="601048A7" w14:textId="77777777" w:rsidR="00CA2B32" w:rsidRPr="00F43A82" w:rsidRDefault="00CA2B32" w:rsidP="00CA2B32">
      <w:pPr>
        <w:rPr>
          <w:rFonts w:eastAsia="MS Mincho"/>
        </w:rPr>
      </w:pPr>
      <w:r w:rsidRPr="00F43A82">
        <w:t>The UE shall:</w:t>
      </w:r>
    </w:p>
    <w:p w14:paraId="6BC02940" w14:textId="77777777" w:rsidR="00CA2B32" w:rsidRPr="00F43A82" w:rsidRDefault="00CA2B32" w:rsidP="00CA2B32">
      <w:pPr>
        <w:pStyle w:val="B1"/>
      </w:pPr>
      <w:r w:rsidRPr="00F43A82">
        <w:t>1&gt;</w:t>
      </w:r>
      <w:r w:rsidRPr="00F43A82">
        <w:tab/>
        <w:t xml:space="preserve">for each </w:t>
      </w:r>
      <w:r w:rsidRPr="00F43A82">
        <w:rPr>
          <w:i/>
        </w:rPr>
        <w:t>logicalChannelIdentity/LogicalChannelIdentityExt</w:t>
      </w:r>
      <w:r w:rsidRPr="00F43A82">
        <w:t xml:space="preserve"> value included in the </w:t>
      </w:r>
      <w:r w:rsidRPr="00F43A82">
        <w:rPr>
          <w:i/>
        </w:rPr>
        <w:t>rlc-BearerToReleaseList/rlc-BearerToReleaseListExt</w:t>
      </w:r>
      <w:r w:rsidRPr="00F43A82">
        <w:t xml:space="preserve"> that is part of the current UE configuration within the same cell group (LCH release); or</w:t>
      </w:r>
    </w:p>
    <w:p w14:paraId="45FB5C62" w14:textId="77777777" w:rsidR="00CA2B32" w:rsidRPr="00F43A82" w:rsidRDefault="00CA2B32" w:rsidP="00CA2B32">
      <w:pPr>
        <w:pStyle w:val="B1"/>
      </w:pPr>
      <w:r w:rsidRPr="00F43A82">
        <w:t>1&gt;</w:t>
      </w:r>
      <w:r w:rsidRPr="00F43A82">
        <w:tab/>
        <w:t xml:space="preserve">for each </w:t>
      </w:r>
      <w:r w:rsidRPr="00F43A82">
        <w:rPr>
          <w:i/>
        </w:rPr>
        <w:t>logicalChannelIdentity</w:t>
      </w:r>
      <w:r w:rsidRPr="00F43A82">
        <w:t xml:space="preserve"> value that is to be released as the result of an SCG release according to 5.3.5.4:</w:t>
      </w:r>
    </w:p>
    <w:p w14:paraId="5713F73D" w14:textId="77777777" w:rsidR="00CA2B32" w:rsidRPr="00F43A82" w:rsidRDefault="00CA2B32" w:rsidP="00CA2B32">
      <w:pPr>
        <w:pStyle w:val="B2"/>
      </w:pPr>
      <w:r w:rsidRPr="00F43A82">
        <w:t>2&gt;</w:t>
      </w:r>
      <w:r w:rsidRPr="00F43A82">
        <w:tab/>
        <w:t>release the RLC entity or entities as specified in TS 38.322 [4], clause 5.1.3;</w:t>
      </w:r>
    </w:p>
    <w:p w14:paraId="3400BE9F" w14:textId="77777777" w:rsidR="00CA2B32" w:rsidRPr="00F43A82" w:rsidRDefault="00CA2B32" w:rsidP="00CA2B32">
      <w:pPr>
        <w:pStyle w:val="B2"/>
      </w:pPr>
      <w:r w:rsidRPr="00F43A82">
        <w:t>2&gt;</w:t>
      </w:r>
      <w:r w:rsidRPr="00F43A82">
        <w:tab/>
        <w:t>release the corresponding logical channel.</w:t>
      </w:r>
    </w:p>
    <w:p w14:paraId="1B9D9CFA" w14:textId="77777777" w:rsidR="00CA2B32" w:rsidRPr="00F43A82" w:rsidRDefault="00CA2B32" w:rsidP="00CA2B32">
      <w:pPr>
        <w:pStyle w:val="Heading5"/>
        <w:rPr>
          <w:rFonts w:eastAsia="MS Mincho"/>
        </w:rPr>
      </w:pPr>
      <w:bookmarkStart w:id="49" w:name="_Toc60776766"/>
      <w:bookmarkStart w:id="50" w:name="_Toc124712609"/>
      <w:r w:rsidRPr="00F43A82">
        <w:rPr>
          <w:rFonts w:eastAsia="MS Mincho"/>
        </w:rPr>
        <w:t>5.3.5.5.4</w:t>
      </w:r>
      <w:r w:rsidRPr="00F43A82">
        <w:rPr>
          <w:rFonts w:eastAsia="MS Mincho"/>
        </w:rPr>
        <w:tab/>
        <w:t>RLC bearer addition/modification</w:t>
      </w:r>
      <w:bookmarkEnd w:id="49"/>
      <w:bookmarkEnd w:id="50"/>
    </w:p>
    <w:p w14:paraId="089BD3AD" w14:textId="77777777" w:rsidR="00CA2B32" w:rsidRPr="00F43A82" w:rsidRDefault="00CA2B32" w:rsidP="00CA2B32">
      <w:pPr>
        <w:rPr>
          <w:rFonts w:eastAsia="MS Mincho"/>
        </w:rPr>
      </w:pPr>
      <w:r w:rsidRPr="00F43A82">
        <w:t xml:space="preserve">For each </w:t>
      </w:r>
      <w:r w:rsidRPr="00F43A82">
        <w:rPr>
          <w:i/>
        </w:rPr>
        <w:t>RLC-BearerConfig</w:t>
      </w:r>
      <w:r w:rsidRPr="00F43A82">
        <w:t xml:space="preserve"> received in </w:t>
      </w:r>
      <w:r w:rsidRPr="00F43A82">
        <w:rPr>
          <w:lang w:eastAsia="zh-CN"/>
        </w:rPr>
        <w:t>the</w:t>
      </w:r>
      <w:r w:rsidRPr="00F43A82">
        <w:t xml:space="preserve"> </w:t>
      </w:r>
      <w:r w:rsidRPr="00F43A82">
        <w:rPr>
          <w:i/>
        </w:rPr>
        <w:t>rlc-BearerToAddModList</w:t>
      </w:r>
      <w:r w:rsidRPr="00F43A82">
        <w:t xml:space="preserve"> IE the UE shall:</w:t>
      </w:r>
    </w:p>
    <w:p w14:paraId="504282AD" w14:textId="77777777" w:rsidR="00AD698A" w:rsidRDefault="00AD698A" w:rsidP="00AD698A">
      <w:pPr>
        <w:pStyle w:val="B1"/>
        <w:rPr>
          <w:ins w:id="51" w:author="Ericsson - RAN2#121" w:date="2023-04-06T15:54:00Z"/>
        </w:rPr>
      </w:pPr>
      <w:ins w:id="52" w:author="Ericsson - RAN2#121" w:date="2023-04-06T15:54:00Z">
        <w:r>
          <w:t>1&gt; if this procedure is initiated due to the generation of a complete LTM candidate cell configuration:</w:t>
        </w:r>
      </w:ins>
    </w:p>
    <w:p w14:paraId="140DFA7B" w14:textId="6C209F1D" w:rsidR="00AD698A" w:rsidRDefault="00AD698A" w:rsidP="00AD698A">
      <w:pPr>
        <w:pStyle w:val="B2"/>
        <w:rPr>
          <w:ins w:id="53" w:author="Ericsson - RAN2#121" w:date="2023-04-06T15:54:00Z"/>
        </w:rPr>
      </w:pPr>
      <w:ins w:id="54" w:author="Ericsson - RAN2#121" w:date="2023-04-06T15:54:00Z">
        <w:r>
          <w:t>2&gt; create a RLC entity for the LTM candidate cell configuration for which a complete configuration needs to be generated;</w:t>
        </w:r>
      </w:ins>
    </w:p>
    <w:p w14:paraId="70596734" w14:textId="244E9862" w:rsidR="00AD698A" w:rsidRDefault="00AD698A" w:rsidP="00AD698A">
      <w:pPr>
        <w:pStyle w:val="B2"/>
        <w:rPr>
          <w:ins w:id="55" w:author="Ericsson - RAN2#121" w:date="2023-04-06T15:54:00Z"/>
        </w:rPr>
      </w:pPr>
      <w:ins w:id="56" w:author="Ericsson - RAN2#121" w:date="2023-04-06T15:54:00Z">
        <w:r>
          <w:t>2&gt; the procedure ends.</w:t>
        </w:r>
      </w:ins>
    </w:p>
    <w:p w14:paraId="5D1457CE" w14:textId="113AB3BC" w:rsidR="00CA2B32" w:rsidRDefault="00CA2B32" w:rsidP="00CA2B32">
      <w:pPr>
        <w:pStyle w:val="B1"/>
        <w:rPr>
          <w:ins w:id="57" w:author="Ericsson - RAN2#121" w:date="2023-03-28T17:53:00Z"/>
        </w:rPr>
      </w:pPr>
      <w:r w:rsidRPr="00F43A82">
        <w:t>1&gt;</w:t>
      </w:r>
      <w:r w:rsidRPr="00F43A82">
        <w:tab/>
        <w:t xml:space="preserve">if the UE's current configuration contains an RLC bearer with the received </w:t>
      </w:r>
      <w:r w:rsidRPr="00F43A82">
        <w:rPr>
          <w:i/>
        </w:rPr>
        <w:t>logicalChannelIdentity/LogicalChannelIdentityExt</w:t>
      </w:r>
      <w:r w:rsidRPr="00F43A82">
        <w:t xml:space="preserve"> within the same cell group:</w:t>
      </w:r>
    </w:p>
    <w:p w14:paraId="3C7E800F" w14:textId="66D48A28" w:rsidR="002B7AFC" w:rsidRPr="00F43A82" w:rsidRDefault="002B7AFC" w:rsidP="002B7AFC">
      <w:pPr>
        <w:pStyle w:val="NO"/>
      </w:pPr>
      <w:ins w:id="58" w:author="Ericsson - RAN2#121" w:date="2023-03-28T17:53:00Z">
        <w:r>
          <w:t>NOTE X:</w:t>
        </w:r>
        <w:r>
          <w:tab/>
          <w:t>This case does not apply when this procedure is initiated due to the generation of an LTM candidate cell configuration.</w:t>
        </w:r>
      </w:ins>
    </w:p>
    <w:p w14:paraId="7079705F" w14:textId="77777777" w:rsidR="00CA2B32" w:rsidRPr="00F43A82" w:rsidRDefault="00CA2B32" w:rsidP="00CA2B32">
      <w:pPr>
        <w:pStyle w:val="B2"/>
      </w:pPr>
      <w:r w:rsidRPr="00F43A82">
        <w:t>2&gt;</w:t>
      </w:r>
      <w:r w:rsidRPr="00F43A82">
        <w:tab/>
        <w:t>if the RLC bearer is associated with an DAPS bearer, or</w:t>
      </w:r>
    </w:p>
    <w:p w14:paraId="7DD8D3FC" w14:textId="77777777" w:rsidR="00CA2B32" w:rsidRPr="00F43A82" w:rsidRDefault="00CA2B32" w:rsidP="00CA2B32">
      <w:pPr>
        <w:pStyle w:val="B2"/>
      </w:pPr>
      <w:r w:rsidRPr="00F43A82">
        <w:t>2&gt;</w:t>
      </w:r>
      <w:r w:rsidRPr="00F43A82">
        <w:tab/>
        <w:t>if any DAPS bearer is configured and the RLC bearer is associated with an SRB:</w:t>
      </w:r>
    </w:p>
    <w:p w14:paraId="024964E9" w14:textId="77777777" w:rsidR="00CA2B32" w:rsidRPr="00F43A82" w:rsidRDefault="00CA2B32" w:rsidP="00CA2B32">
      <w:pPr>
        <w:pStyle w:val="B3"/>
      </w:pPr>
      <w:r w:rsidRPr="00F43A82">
        <w:t>3&gt;</w:t>
      </w:r>
      <w:r w:rsidRPr="00F43A82">
        <w:tab/>
        <w:t xml:space="preserve">reconfigure the RLC entity or entities for the target cell group in accordance with the received </w:t>
      </w:r>
      <w:r w:rsidRPr="00F43A82">
        <w:rPr>
          <w:i/>
        </w:rPr>
        <w:t>rlc-Config</w:t>
      </w:r>
      <w:r w:rsidRPr="00F43A82">
        <w:t>;</w:t>
      </w:r>
    </w:p>
    <w:p w14:paraId="54B0E395" w14:textId="77777777" w:rsidR="00CA2B32" w:rsidRPr="00F43A82" w:rsidRDefault="00CA2B32" w:rsidP="00CA2B32">
      <w:pPr>
        <w:pStyle w:val="B3"/>
      </w:pPr>
      <w:r w:rsidRPr="00F43A82">
        <w:t>3&gt;</w:t>
      </w:r>
      <w:r w:rsidRPr="00F43A82">
        <w:tab/>
        <w:t xml:space="preserve">reconfigure the logical channel for the target cell group in accordance with the received </w:t>
      </w:r>
      <w:r w:rsidRPr="00F43A82">
        <w:rPr>
          <w:i/>
        </w:rPr>
        <w:t>mac-LogicalChannelConfig</w:t>
      </w:r>
      <w:r w:rsidRPr="00F43A82">
        <w:t>;</w:t>
      </w:r>
    </w:p>
    <w:p w14:paraId="2117BA07" w14:textId="77777777" w:rsidR="00CA2B32" w:rsidRPr="00F43A82" w:rsidRDefault="00CA2B32" w:rsidP="00CA2B32">
      <w:pPr>
        <w:pStyle w:val="B2"/>
      </w:pPr>
      <w:r w:rsidRPr="00F43A82">
        <w:t>2&gt;</w:t>
      </w:r>
      <w:r w:rsidRPr="00F43A82">
        <w:tab/>
        <w:t>else:</w:t>
      </w:r>
    </w:p>
    <w:p w14:paraId="2648626E" w14:textId="77777777" w:rsidR="00CA2B32" w:rsidRPr="00F43A82" w:rsidRDefault="00CA2B32" w:rsidP="00CA2B32">
      <w:pPr>
        <w:pStyle w:val="B3"/>
      </w:pPr>
      <w:r w:rsidRPr="00F43A82">
        <w:t>3&gt;</w:t>
      </w:r>
      <w:r w:rsidRPr="00F43A82">
        <w:tab/>
        <w:t xml:space="preserve">if </w:t>
      </w:r>
      <w:r w:rsidRPr="00F43A82">
        <w:rPr>
          <w:i/>
        </w:rPr>
        <w:t>reestablishRLC</w:t>
      </w:r>
      <w:r w:rsidRPr="00F43A82">
        <w:t xml:space="preserve"> is received:</w:t>
      </w:r>
    </w:p>
    <w:p w14:paraId="41F4DF2B" w14:textId="77777777" w:rsidR="00CA2B32" w:rsidRPr="00F43A82" w:rsidRDefault="00CA2B32" w:rsidP="00CA2B32">
      <w:pPr>
        <w:pStyle w:val="B4"/>
      </w:pPr>
      <w:r w:rsidRPr="00F43A82">
        <w:t>4&gt;</w:t>
      </w:r>
      <w:r w:rsidRPr="00F43A82">
        <w:tab/>
        <w:t>re-establish the RLC entity as specified in TS 38.322 [4];</w:t>
      </w:r>
    </w:p>
    <w:p w14:paraId="6A2239DA" w14:textId="77777777" w:rsidR="00CA2B32" w:rsidRPr="00F43A82" w:rsidRDefault="00CA2B32" w:rsidP="00CA2B32">
      <w:pPr>
        <w:pStyle w:val="B3"/>
      </w:pPr>
      <w:r w:rsidRPr="00F43A82">
        <w:t>3&gt;</w:t>
      </w:r>
      <w:r w:rsidRPr="00F43A82">
        <w:tab/>
        <w:t xml:space="preserve">reconfigure the RLC entity or entities in accordance with the received </w:t>
      </w:r>
      <w:r w:rsidRPr="00F43A82">
        <w:rPr>
          <w:i/>
        </w:rPr>
        <w:t>rlc-Config</w:t>
      </w:r>
      <w:r w:rsidRPr="00F43A82">
        <w:t>;</w:t>
      </w:r>
    </w:p>
    <w:p w14:paraId="3E125A1B" w14:textId="77777777" w:rsidR="00CA2B32" w:rsidRPr="00F43A82" w:rsidRDefault="00CA2B32" w:rsidP="00CA2B32">
      <w:pPr>
        <w:pStyle w:val="B3"/>
      </w:pPr>
      <w:r w:rsidRPr="00F43A82">
        <w:t>3&gt;</w:t>
      </w:r>
      <w:r w:rsidRPr="00F43A82">
        <w:tab/>
        <w:t xml:space="preserve">reconfigure the logical channel in accordance with the received </w:t>
      </w:r>
      <w:r w:rsidRPr="00F43A82">
        <w:rPr>
          <w:i/>
        </w:rPr>
        <w:t>mac-LogicalChannelConfig</w:t>
      </w:r>
      <w:r w:rsidRPr="00F43A82">
        <w:t>;</w:t>
      </w:r>
    </w:p>
    <w:p w14:paraId="61178597" w14:textId="77777777" w:rsidR="00CA2B32" w:rsidRPr="00F43A82" w:rsidRDefault="00CA2B32" w:rsidP="00CA2B32">
      <w:pPr>
        <w:pStyle w:val="B3"/>
      </w:pPr>
      <w:r w:rsidRPr="00F43A82">
        <w:t>3&gt;</w:t>
      </w:r>
      <w:r w:rsidRPr="00F43A82">
        <w:tab/>
        <w:t xml:space="preserve">if </w:t>
      </w:r>
      <w:r w:rsidRPr="00F43A82">
        <w:rPr>
          <w:i/>
        </w:rPr>
        <w:t>servedMBS-RadioBearer</w:t>
      </w:r>
      <w:r w:rsidRPr="00F43A82">
        <w:t xml:space="preserve"> is received:</w:t>
      </w:r>
    </w:p>
    <w:p w14:paraId="5E6CCC24" w14:textId="77777777" w:rsidR="00CA2B32" w:rsidRPr="00F43A82" w:rsidRDefault="00CA2B32" w:rsidP="00CA2B32">
      <w:pPr>
        <w:pStyle w:val="B4"/>
      </w:pPr>
      <w:r w:rsidRPr="00F43A82">
        <w:t>4&gt;</w:t>
      </w:r>
      <w:r w:rsidRPr="00F43A82">
        <w:tab/>
        <w:t xml:space="preserve">associate this logical channel with the PDCP entity identified by </w:t>
      </w:r>
      <w:r w:rsidRPr="00F43A82">
        <w:rPr>
          <w:i/>
        </w:rPr>
        <w:t>servedMBS-RadioBearer</w:t>
      </w:r>
      <w:r w:rsidRPr="00F43A82">
        <w:t>;</w:t>
      </w:r>
    </w:p>
    <w:p w14:paraId="0EE07C90" w14:textId="77777777" w:rsidR="00CA2B32" w:rsidRPr="00F43A82" w:rsidRDefault="00CA2B32" w:rsidP="00CA2B32">
      <w:pPr>
        <w:pStyle w:val="NO"/>
      </w:pPr>
      <w:r w:rsidRPr="00F43A82">
        <w:t>NOTE 1:</w:t>
      </w:r>
      <w:r w:rsidRPr="00F43A82">
        <w:tab/>
        <w:t xml:space="preserve">For DRB and SRB, the network does not re-associate an already configured logical channel with another radio bearer. Hence, </w:t>
      </w:r>
      <w:r w:rsidRPr="00F43A82">
        <w:rPr>
          <w:i/>
        </w:rPr>
        <w:t>servedRadioBearer</w:t>
      </w:r>
      <w:r w:rsidRPr="00F43A82">
        <w:t xml:space="preserve"> is not present in this case. For MRB, the network does not re-associate an already configured logical channel with DRB or SRB or another MRB (i.e. MRB with another PDCP entity). Hence </w:t>
      </w:r>
      <w:r w:rsidRPr="00F43A82">
        <w:rPr>
          <w:rFonts w:eastAsia="Calibri"/>
          <w:i/>
        </w:rPr>
        <w:t>multicastRLC-BearerConfig</w:t>
      </w:r>
      <w:r w:rsidRPr="00F43A82">
        <w:t xml:space="preserve"> is not present in this case.</w:t>
      </w:r>
    </w:p>
    <w:p w14:paraId="551760FA" w14:textId="77777777" w:rsidR="00CA2B32" w:rsidRPr="00F43A82" w:rsidRDefault="00CA2B32" w:rsidP="00CA2B32">
      <w:pPr>
        <w:pStyle w:val="NO"/>
      </w:pPr>
      <w:r w:rsidRPr="00F43A82">
        <w:lastRenderedPageBreak/>
        <w:t>NOTE 2:</w:t>
      </w:r>
      <w:r w:rsidRPr="00F43A82">
        <w:tab/>
        <w:t xml:space="preserve">In DAPS handover, the UE may perform RLC entity re-establishment (if </w:t>
      </w:r>
      <w:r w:rsidRPr="00F43A82">
        <w:rPr>
          <w:i/>
        </w:rPr>
        <w:t>reestablishRLC</w:t>
      </w:r>
      <w:r w:rsidRPr="00F43A82">
        <w:t xml:space="preserve"> is set) for an RLC bearer associated with a non-DAPS bearer when indication of successful completion of random access towards target cell is received from lower layers as specified in TS 38.321 [3].</w:t>
      </w:r>
    </w:p>
    <w:p w14:paraId="7CF0274A" w14:textId="07AB7CBD" w:rsidR="00CA2B32" w:rsidRPr="00F43A82" w:rsidRDefault="00CA2B32" w:rsidP="00CA2B32">
      <w:pPr>
        <w:pStyle w:val="B1"/>
      </w:pPr>
      <w:r w:rsidRPr="00F43A82">
        <w:t>1&gt;</w:t>
      </w:r>
      <w:r w:rsidRPr="00F43A82">
        <w:tab/>
        <w:t xml:space="preserve">else (a logical channel with the given </w:t>
      </w:r>
      <w:r w:rsidRPr="00F43A82">
        <w:rPr>
          <w:i/>
        </w:rPr>
        <w:t>logicalChannelIdentity/LogicalChannelIdentityExt</w:t>
      </w:r>
      <w:r w:rsidRPr="00F43A82">
        <w:t xml:space="preserve"> is not configured within the same cell group, including the case when full configuration option is used):</w:t>
      </w:r>
    </w:p>
    <w:p w14:paraId="2420453C" w14:textId="77777777" w:rsidR="00CA2B32" w:rsidRPr="00F43A82" w:rsidRDefault="00CA2B32" w:rsidP="00CA2B32">
      <w:pPr>
        <w:pStyle w:val="B2"/>
      </w:pPr>
      <w:r w:rsidRPr="00F43A82">
        <w:t>2&gt;</w:t>
      </w:r>
      <w:r w:rsidRPr="00F43A82">
        <w:tab/>
        <w:t xml:space="preserve">if the </w:t>
      </w:r>
      <w:r w:rsidRPr="00F43A82">
        <w:rPr>
          <w:i/>
        </w:rPr>
        <w:t>servedRadioBearer</w:t>
      </w:r>
      <w:r w:rsidRPr="00F43A82">
        <w:t xml:space="preserve"> associates the logical channel with an SRB and </w:t>
      </w:r>
      <w:r w:rsidRPr="00F43A82">
        <w:rPr>
          <w:i/>
          <w:iCs/>
        </w:rPr>
        <w:t xml:space="preserve">rlc-Config </w:t>
      </w:r>
      <w:r w:rsidRPr="00F43A82">
        <w:t>is not included:</w:t>
      </w:r>
    </w:p>
    <w:p w14:paraId="050CD250" w14:textId="77777777" w:rsidR="00CA2B32" w:rsidRPr="00F43A82" w:rsidRDefault="00CA2B32" w:rsidP="00CA2B32">
      <w:pPr>
        <w:pStyle w:val="B3"/>
        <w:rPr>
          <w:lang w:eastAsia="zh-CN"/>
        </w:rPr>
      </w:pPr>
      <w:r w:rsidRPr="00F43A82">
        <w:t>3&gt;</w:t>
      </w:r>
      <w:r w:rsidRPr="00F43A82">
        <w:tab/>
        <w:t xml:space="preserve">establish an RLC entity in accordance with the </w:t>
      </w:r>
      <w:r w:rsidRPr="00F43A82">
        <w:rPr>
          <w:lang w:eastAsia="zh-CN"/>
        </w:rPr>
        <w:t xml:space="preserve">default configuration </w:t>
      </w:r>
      <w:r w:rsidRPr="00F43A82">
        <w:t>defined in 9.</w:t>
      </w:r>
      <w:r w:rsidRPr="00F43A82">
        <w:rPr>
          <w:lang w:eastAsia="zh-CN"/>
        </w:rPr>
        <w:t>2</w:t>
      </w:r>
      <w:r w:rsidRPr="00F43A82">
        <w:t xml:space="preserve"> for the corresponding SRB</w:t>
      </w:r>
      <w:r w:rsidRPr="00F43A82">
        <w:rPr>
          <w:lang w:eastAsia="zh-CN"/>
        </w:rPr>
        <w:t>;</w:t>
      </w:r>
    </w:p>
    <w:p w14:paraId="57ECED6D" w14:textId="77777777" w:rsidR="00CA2B32" w:rsidRPr="00F43A82" w:rsidRDefault="00CA2B32" w:rsidP="00CA2B32">
      <w:pPr>
        <w:pStyle w:val="B2"/>
        <w:rPr>
          <w:lang w:eastAsia="zh-CN"/>
        </w:rPr>
      </w:pPr>
      <w:r w:rsidRPr="00F43A82">
        <w:rPr>
          <w:lang w:eastAsia="zh-CN"/>
        </w:rPr>
        <w:t>2&gt;</w:t>
      </w:r>
      <w:r w:rsidRPr="00F43A82">
        <w:rPr>
          <w:lang w:eastAsia="zh-CN"/>
        </w:rPr>
        <w:tab/>
        <w:t>else:</w:t>
      </w:r>
    </w:p>
    <w:p w14:paraId="375D4870" w14:textId="77777777" w:rsidR="00CA2B32" w:rsidRPr="00F43A82" w:rsidRDefault="00CA2B32" w:rsidP="00CA2B32">
      <w:pPr>
        <w:pStyle w:val="B3"/>
      </w:pPr>
      <w:r w:rsidRPr="00F43A82">
        <w:t>3&gt;</w:t>
      </w:r>
      <w:r w:rsidRPr="00F43A82">
        <w:tab/>
        <w:t xml:space="preserve">establish an RLC entity in accordance with the received </w:t>
      </w:r>
      <w:r w:rsidRPr="00F43A82">
        <w:rPr>
          <w:i/>
        </w:rPr>
        <w:t>rlc-Config</w:t>
      </w:r>
      <w:r w:rsidRPr="00F43A82">
        <w:t>;</w:t>
      </w:r>
    </w:p>
    <w:p w14:paraId="10B0C25D" w14:textId="77777777" w:rsidR="00CA2B32" w:rsidRPr="00F43A82" w:rsidRDefault="00CA2B32" w:rsidP="00CA2B32">
      <w:pPr>
        <w:pStyle w:val="B2"/>
      </w:pPr>
      <w:r w:rsidRPr="00F43A82">
        <w:rPr>
          <w:lang w:eastAsia="zh-CN"/>
        </w:rPr>
        <w:t>2&gt;</w:t>
      </w:r>
      <w:r w:rsidRPr="00F43A82">
        <w:rPr>
          <w:lang w:eastAsia="zh-CN"/>
        </w:rPr>
        <w:tab/>
      </w:r>
      <w:r w:rsidRPr="00F43A82">
        <w:t xml:space="preserve">if the </w:t>
      </w:r>
      <w:r w:rsidRPr="00F43A82">
        <w:rPr>
          <w:i/>
        </w:rPr>
        <w:t>servedRadioBearer</w:t>
      </w:r>
      <w:r w:rsidRPr="00F43A82">
        <w:t xml:space="preserve"> associates the logical channel with an SRB and </w:t>
      </w:r>
      <w:r w:rsidRPr="00F43A82">
        <w:rPr>
          <w:lang w:eastAsia="zh-CN"/>
        </w:rPr>
        <w:t xml:space="preserve">if </w:t>
      </w:r>
      <w:r w:rsidRPr="00F43A82">
        <w:rPr>
          <w:i/>
          <w:iCs/>
        </w:rPr>
        <w:t>mac-LogicalChannelConfig</w:t>
      </w:r>
      <w:r w:rsidRPr="00F43A82">
        <w:t xml:space="preserve"> is not included:</w:t>
      </w:r>
    </w:p>
    <w:p w14:paraId="681D1CCF" w14:textId="77777777" w:rsidR="00CA2B32" w:rsidRPr="00F43A82" w:rsidRDefault="00CA2B32" w:rsidP="00CA2B32">
      <w:pPr>
        <w:pStyle w:val="B3"/>
        <w:rPr>
          <w:lang w:eastAsia="zh-CN"/>
        </w:rPr>
      </w:pPr>
      <w:r w:rsidRPr="00F43A82">
        <w:t>3&gt;</w:t>
      </w:r>
      <w:r w:rsidRPr="00F43A82">
        <w:tab/>
        <w:t>configure this MAC entity with a logical channel in accordance</w:t>
      </w:r>
      <w:r w:rsidRPr="00F43A82">
        <w:rPr>
          <w:lang w:eastAsia="zh-CN"/>
        </w:rPr>
        <w:t xml:space="preserve"> to the default configuration </w:t>
      </w:r>
      <w:r w:rsidRPr="00F43A82">
        <w:t>defined in 9.</w:t>
      </w:r>
      <w:r w:rsidRPr="00F43A82">
        <w:rPr>
          <w:lang w:eastAsia="zh-CN"/>
        </w:rPr>
        <w:t>2</w:t>
      </w:r>
      <w:r w:rsidRPr="00F43A82">
        <w:t xml:space="preserve"> for the corresponding SRB</w:t>
      </w:r>
      <w:r w:rsidRPr="00F43A82">
        <w:rPr>
          <w:lang w:eastAsia="zh-CN"/>
        </w:rPr>
        <w:t>;</w:t>
      </w:r>
    </w:p>
    <w:p w14:paraId="3FE725CA" w14:textId="77777777" w:rsidR="00CA2B32" w:rsidRPr="00F43A82" w:rsidRDefault="00CA2B32" w:rsidP="00CA2B32">
      <w:pPr>
        <w:pStyle w:val="B2"/>
      </w:pPr>
      <w:r w:rsidRPr="00F43A82">
        <w:t>2&gt;</w:t>
      </w:r>
      <w:r w:rsidRPr="00F43A82">
        <w:tab/>
        <w:t>else:</w:t>
      </w:r>
    </w:p>
    <w:p w14:paraId="21A18223" w14:textId="77777777" w:rsidR="00CA2B32" w:rsidRPr="00F43A82" w:rsidRDefault="00CA2B32" w:rsidP="00CA2B32">
      <w:pPr>
        <w:pStyle w:val="B3"/>
      </w:pPr>
      <w:r w:rsidRPr="00F43A82">
        <w:t>3&gt;</w:t>
      </w:r>
      <w:r w:rsidRPr="00F43A82">
        <w:tab/>
        <w:t xml:space="preserve">configure this MAC entity with a logical channel in accordance to the received </w:t>
      </w:r>
      <w:r w:rsidRPr="00F43A82">
        <w:rPr>
          <w:i/>
        </w:rPr>
        <w:t>mac-LogicalChannelConfig</w:t>
      </w:r>
      <w:r w:rsidRPr="00F43A82">
        <w:t>;</w:t>
      </w:r>
    </w:p>
    <w:p w14:paraId="4BD71A79" w14:textId="5E1C66FF" w:rsidR="003B5FD5" w:rsidRPr="00F43A82" w:rsidRDefault="00CA2B32" w:rsidP="001C1A9E">
      <w:pPr>
        <w:pStyle w:val="B2"/>
      </w:pPr>
      <w:r w:rsidRPr="00F43A82">
        <w:t>2&gt;</w:t>
      </w:r>
      <w:r w:rsidRPr="00F43A82">
        <w:tab/>
        <w:t xml:space="preserve">associate this logical channel with the PDCP entity identified by </w:t>
      </w:r>
      <w:r w:rsidRPr="00F43A82">
        <w:rPr>
          <w:i/>
        </w:rPr>
        <w:t>servedRadioBearer</w:t>
      </w:r>
      <w:r w:rsidRPr="00F43A82">
        <w:t xml:space="preserve"> or </w:t>
      </w:r>
      <w:r w:rsidRPr="00F43A82">
        <w:rPr>
          <w:i/>
        </w:rPr>
        <w:t>servedMBS-RadioBearer</w:t>
      </w:r>
      <w:r w:rsidRPr="00F43A82">
        <w:t>.</w:t>
      </w:r>
    </w:p>
    <w:p w14:paraId="40FA1B2F" w14:textId="77777777" w:rsidR="00CA2B32" w:rsidRPr="00F43A82" w:rsidRDefault="00CA2B32" w:rsidP="00CA2B32">
      <w:pPr>
        <w:pStyle w:val="Heading5"/>
        <w:rPr>
          <w:rFonts w:eastAsia="MS Mincho"/>
        </w:rPr>
      </w:pPr>
      <w:bookmarkStart w:id="59" w:name="_Toc60776767"/>
      <w:bookmarkStart w:id="60" w:name="_Toc124712610"/>
      <w:r w:rsidRPr="00F43A82">
        <w:rPr>
          <w:rFonts w:eastAsia="MS Mincho"/>
        </w:rPr>
        <w:t>5.3.5.5.5</w:t>
      </w:r>
      <w:r w:rsidRPr="00F43A82">
        <w:rPr>
          <w:rFonts w:eastAsia="MS Mincho"/>
        </w:rPr>
        <w:tab/>
        <w:t>MAC entity configuration</w:t>
      </w:r>
      <w:bookmarkEnd w:id="59"/>
      <w:bookmarkEnd w:id="60"/>
    </w:p>
    <w:p w14:paraId="55F1AE98" w14:textId="77777777" w:rsidR="00CA2B32" w:rsidRPr="00F43A82" w:rsidRDefault="00CA2B32" w:rsidP="00CA2B32">
      <w:pPr>
        <w:rPr>
          <w:rFonts w:eastAsia="MS Mincho"/>
        </w:rPr>
      </w:pPr>
      <w:r w:rsidRPr="00F43A82">
        <w:t>The UE shall:</w:t>
      </w:r>
    </w:p>
    <w:p w14:paraId="33C3D2DD" w14:textId="77777777" w:rsidR="00CA2B32" w:rsidRPr="00F43A82" w:rsidRDefault="00CA2B32" w:rsidP="00CA2B32">
      <w:pPr>
        <w:pStyle w:val="B1"/>
      </w:pPr>
      <w:r w:rsidRPr="00F43A82">
        <w:t>1&gt;</w:t>
      </w:r>
      <w:r w:rsidRPr="00F43A82">
        <w:tab/>
        <w:t>if SCG MAC is not part of the current UE configuration (i.e. SCG establishment):</w:t>
      </w:r>
    </w:p>
    <w:p w14:paraId="7A7D335C" w14:textId="77777777" w:rsidR="00CA2B32" w:rsidRPr="00F43A82" w:rsidRDefault="00CA2B32" w:rsidP="00CA2B32">
      <w:pPr>
        <w:pStyle w:val="B2"/>
      </w:pPr>
      <w:r w:rsidRPr="00F43A82">
        <w:t>2&gt;</w:t>
      </w:r>
      <w:r w:rsidRPr="00F43A82">
        <w:tab/>
        <w:t>create an SCG MAC entity;</w:t>
      </w:r>
    </w:p>
    <w:p w14:paraId="302850C6" w14:textId="77777777" w:rsidR="00CA2B32" w:rsidRPr="00F43A82" w:rsidRDefault="00CA2B32" w:rsidP="00CA2B32">
      <w:pPr>
        <w:pStyle w:val="B1"/>
      </w:pPr>
      <w:r w:rsidRPr="00F43A82">
        <w:t>1&gt;</w:t>
      </w:r>
      <w:r w:rsidRPr="00F43A82">
        <w:tab/>
        <w:t>if any DAPS bearer is configured:</w:t>
      </w:r>
    </w:p>
    <w:p w14:paraId="15AF9B9E" w14:textId="75A1F7B6" w:rsidR="00CA2B32" w:rsidRDefault="00CA2B32" w:rsidP="00CA2B32">
      <w:pPr>
        <w:pStyle w:val="B2"/>
        <w:rPr>
          <w:ins w:id="61" w:author="Ericsson - RAN2#121" w:date="2023-03-28T17:57:00Z"/>
        </w:rPr>
      </w:pPr>
      <w:r w:rsidRPr="00F43A82">
        <w:t>2&gt;</w:t>
      </w:r>
      <w:r w:rsidRPr="00F43A82">
        <w:tab/>
        <w:t xml:space="preserve">reconfigure the MAC main configuration for the target cell group in accordance with the received </w:t>
      </w:r>
      <w:r w:rsidRPr="00F43A82">
        <w:rPr>
          <w:i/>
        </w:rPr>
        <w:t xml:space="preserve">mac-CellGroupConfig </w:t>
      </w:r>
      <w:r w:rsidRPr="00F43A82">
        <w:t xml:space="preserve">excluding </w:t>
      </w:r>
      <w:r w:rsidRPr="00F43A82">
        <w:rPr>
          <w:i/>
        </w:rPr>
        <w:t>tag-ToReleaseList</w:t>
      </w:r>
      <w:r w:rsidRPr="00F43A82">
        <w:t xml:space="preserve"> and </w:t>
      </w:r>
      <w:r w:rsidRPr="00F43A82">
        <w:rPr>
          <w:i/>
        </w:rPr>
        <w:t>tag-ToAddModList</w:t>
      </w:r>
      <w:r w:rsidRPr="00F43A82">
        <w:t>;</w:t>
      </w:r>
    </w:p>
    <w:p w14:paraId="61A8EE23" w14:textId="38F93E57" w:rsidR="002B7AFC" w:rsidRDefault="002B7AFC" w:rsidP="002B7AFC">
      <w:pPr>
        <w:pStyle w:val="B1"/>
        <w:rPr>
          <w:ins w:id="62" w:author="Ericsson - RAN2#121" w:date="2023-03-28T17:59:00Z"/>
        </w:rPr>
      </w:pPr>
      <w:ins w:id="63" w:author="Ericsson - RAN2#121" w:date="2023-03-28T17:57:00Z">
        <w:r>
          <w:t xml:space="preserve">1&gt; </w:t>
        </w:r>
      </w:ins>
      <w:ins w:id="64" w:author="Ericsson - RAN2#121" w:date="2023-03-28T17:58:00Z">
        <w:r>
          <w:t>if this procedure is initiated due to the generation of a complete LTM candidate cell configuration:</w:t>
        </w:r>
      </w:ins>
    </w:p>
    <w:p w14:paraId="626DCC41" w14:textId="31D142B5" w:rsidR="002B7AFC" w:rsidRPr="00F43A82" w:rsidRDefault="002B7AFC" w:rsidP="00CF4062">
      <w:pPr>
        <w:pStyle w:val="B2"/>
      </w:pPr>
      <w:ins w:id="65" w:author="Ericsson - RAN2#121" w:date="2023-03-28T17:59:00Z">
        <w:r>
          <w:t>2&gt; create a MAC entity for the LTM candidate cell configuration</w:t>
        </w:r>
      </w:ins>
      <w:ins w:id="66" w:author="Ericsson - RAN2#121" w:date="2023-03-31T18:41:00Z">
        <w:r w:rsidR="00CF4062">
          <w:t xml:space="preserve"> for which a complete configuration needs to be generated</w:t>
        </w:r>
      </w:ins>
      <w:ins w:id="67" w:author="Ericsson - RAN2#121" w:date="2023-03-31T19:10:00Z">
        <w:r w:rsidR="00D86CEC" w:rsidRPr="00D86CEC">
          <w:t xml:space="preserve"> </w:t>
        </w:r>
        <w:r w:rsidR="00D86CEC" w:rsidRPr="00F43A82">
          <w:t xml:space="preserve">excluding </w:t>
        </w:r>
        <w:r w:rsidR="00D86CEC" w:rsidRPr="00F43A82">
          <w:rPr>
            <w:i/>
          </w:rPr>
          <w:t>tag-ToReleaseList</w:t>
        </w:r>
        <w:r w:rsidR="00D86CEC" w:rsidRPr="00F43A82">
          <w:t xml:space="preserve"> and </w:t>
        </w:r>
        <w:r w:rsidR="00D86CEC" w:rsidRPr="00F43A82">
          <w:rPr>
            <w:i/>
          </w:rPr>
          <w:t>tag-ToAddModList</w:t>
        </w:r>
      </w:ins>
      <w:ins w:id="68" w:author="Ericsson - RAN2#121" w:date="2023-03-31T18:41:00Z">
        <w:r w:rsidR="00CF4062">
          <w:t>;</w:t>
        </w:r>
      </w:ins>
    </w:p>
    <w:p w14:paraId="0CF1AE27" w14:textId="77777777" w:rsidR="00CA2B32" w:rsidRPr="00F43A82" w:rsidRDefault="00CA2B32" w:rsidP="00CA2B32">
      <w:pPr>
        <w:pStyle w:val="B1"/>
      </w:pPr>
      <w:r w:rsidRPr="00F43A82">
        <w:t>1&gt;</w:t>
      </w:r>
      <w:r w:rsidRPr="00F43A82">
        <w:tab/>
        <w:t>else:</w:t>
      </w:r>
    </w:p>
    <w:p w14:paraId="2EB2D906" w14:textId="77777777" w:rsidR="00CA2B32" w:rsidRPr="00F43A82" w:rsidRDefault="00CA2B32" w:rsidP="00CA2B32">
      <w:pPr>
        <w:pStyle w:val="B2"/>
      </w:pPr>
      <w:r w:rsidRPr="00F43A82">
        <w:t>2&gt;</w:t>
      </w:r>
      <w:r w:rsidRPr="00F43A82">
        <w:tab/>
        <w:t xml:space="preserve">reconfigure the MAC main configuration of the cell group in accordance with the received </w:t>
      </w:r>
      <w:r w:rsidRPr="00F43A82">
        <w:rPr>
          <w:i/>
        </w:rPr>
        <w:t xml:space="preserve">mac-CellGroupConfig </w:t>
      </w:r>
      <w:r w:rsidRPr="00F43A82">
        <w:t xml:space="preserve">excluding </w:t>
      </w:r>
      <w:r w:rsidRPr="00F43A82">
        <w:rPr>
          <w:i/>
        </w:rPr>
        <w:t>tag-ToReleaseList</w:t>
      </w:r>
      <w:r w:rsidRPr="00F43A82">
        <w:t xml:space="preserve"> and </w:t>
      </w:r>
      <w:r w:rsidRPr="00F43A82">
        <w:rPr>
          <w:i/>
        </w:rPr>
        <w:t>tag-ToAddModList</w:t>
      </w:r>
      <w:r w:rsidRPr="00F43A82">
        <w:t>;</w:t>
      </w:r>
    </w:p>
    <w:p w14:paraId="1E3C8044" w14:textId="77777777" w:rsidR="00CA2B32" w:rsidRPr="00F43A82" w:rsidRDefault="00CA2B32" w:rsidP="00CA2B32">
      <w:pPr>
        <w:pStyle w:val="B1"/>
      </w:pPr>
      <w:r w:rsidRPr="00F43A82">
        <w:t>1&gt;</w:t>
      </w:r>
      <w:r w:rsidRPr="00F43A82">
        <w:tab/>
        <w:t xml:space="preserve">if the received </w:t>
      </w:r>
      <w:r w:rsidRPr="00F43A82">
        <w:rPr>
          <w:i/>
        </w:rPr>
        <w:t>mac-CellGroupConfig</w:t>
      </w:r>
      <w:r w:rsidRPr="00F43A82">
        <w:t xml:space="preserve"> includes the </w:t>
      </w:r>
      <w:r w:rsidRPr="00F43A82">
        <w:rPr>
          <w:i/>
        </w:rPr>
        <w:t>tag-ToReleaseList</w:t>
      </w:r>
      <w:r w:rsidRPr="00F43A82">
        <w:t>:</w:t>
      </w:r>
    </w:p>
    <w:p w14:paraId="12117651" w14:textId="77777777" w:rsidR="00CA2B32" w:rsidRPr="00F43A82" w:rsidRDefault="00CA2B32" w:rsidP="00CA2B32">
      <w:pPr>
        <w:pStyle w:val="B2"/>
      </w:pPr>
      <w:r w:rsidRPr="00F43A82">
        <w:t>2&gt;</w:t>
      </w:r>
      <w:r w:rsidRPr="00F43A82">
        <w:tab/>
        <w:t xml:space="preserve">for each </w:t>
      </w:r>
      <w:r w:rsidRPr="00F43A82">
        <w:rPr>
          <w:i/>
        </w:rPr>
        <w:t>TAG-Id</w:t>
      </w:r>
      <w:r w:rsidRPr="00F43A82">
        <w:t xml:space="preserve"> value included in the </w:t>
      </w:r>
      <w:r w:rsidRPr="00F43A82">
        <w:rPr>
          <w:i/>
        </w:rPr>
        <w:t>tag-ToReleaseList</w:t>
      </w:r>
      <w:r w:rsidRPr="00F43A82">
        <w:t xml:space="preserve"> that is part of the current UE configuration:</w:t>
      </w:r>
    </w:p>
    <w:p w14:paraId="42F4AB16" w14:textId="77777777" w:rsidR="00CA2B32" w:rsidRPr="00F43A82" w:rsidRDefault="00CA2B32" w:rsidP="00CA2B32">
      <w:pPr>
        <w:pStyle w:val="B3"/>
      </w:pPr>
      <w:r w:rsidRPr="00F43A82">
        <w:t>3&gt;</w:t>
      </w:r>
      <w:r w:rsidRPr="00F43A82">
        <w:tab/>
        <w:t xml:space="preserve">release the TAG indicated by </w:t>
      </w:r>
      <w:r w:rsidRPr="00F43A82">
        <w:rPr>
          <w:i/>
        </w:rPr>
        <w:t>TAG-Id</w:t>
      </w:r>
      <w:r w:rsidRPr="00F43A82">
        <w:t>;</w:t>
      </w:r>
    </w:p>
    <w:p w14:paraId="3F544488" w14:textId="77777777" w:rsidR="00CA2B32" w:rsidRPr="00F43A82" w:rsidRDefault="00CA2B32" w:rsidP="00CA2B32">
      <w:pPr>
        <w:pStyle w:val="B1"/>
      </w:pPr>
      <w:r w:rsidRPr="00F43A82">
        <w:t>1&gt;</w:t>
      </w:r>
      <w:r w:rsidRPr="00F43A82">
        <w:tab/>
        <w:t xml:space="preserve">if the received </w:t>
      </w:r>
      <w:r w:rsidRPr="00F43A82">
        <w:rPr>
          <w:i/>
        </w:rPr>
        <w:t>mac-CellGroupConfig</w:t>
      </w:r>
      <w:r w:rsidRPr="00F43A82">
        <w:t xml:space="preserve"> includes the </w:t>
      </w:r>
      <w:r w:rsidRPr="00F43A82">
        <w:rPr>
          <w:i/>
        </w:rPr>
        <w:t>tag-ToAddModList</w:t>
      </w:r>
      <w:r w:rsidRPr="00F43A82">
        <w:t>:</w:t>
      </w:r>
    </w:p>
    <w:p w14:paraId="1ED5F192" w14:textId="77777777" w:rsidR="00CA2B32" w:rsidRPr="00F43A82" w:rsidRDefault="00CA2B32" w:rsidP="00CA2B32">
      <w:pPr>
        <w:pStyle w:val="B2"/>
      </w:pPr>
      <w:r w:rsidRPr="00F43A82">
        <w:t>2&gt;</w:t>
      </w:r>
      <w:r w:rsidRPr="00F43A82">
        <w:tab/>
        <w:t xml:space="preserve">for each </w:t>
      </w:r>
      <w:r w:rsidRPr="00F43A82">
        <w:rPr>
          <w:i/>
        </w:rPr>
        <w:t>tag-Id</w:t>
      </w:r>
      <w:r w:rsidRPr="00F43A82">
        <w:t xml:space="preserve"> value included in </w:t>
      </w:r>
      <w:r w:rsidRPr="00F43A82">
        <w:rPr>
          <w:i/>
        </w:rPr>
        <w:t xml:space="preserve">tag-ToAddModList </w:t>
      </w:r>
      <w:r w:rsidRPr="00F43A82">
        <w:t>that is not part of the current UE configuration (TAG addition):</w:t>
      </w:r>
    </w:p>
    <w:p w14:paraId="10A1318D" w14:textId="77777777" w:rsidR="00CA2B32" w:rsidRPr="00F43A82" w:rsidRDefault="00CA2B32" w:rsidP="00CA2B32">
      <w:pPr>
        <w:pStyle w:val="B3"/>
      </w:pPr>
      <w:r w:rsidRPr="00F43A82">
        <w:t>3&gt;</w:t>
      </w:r>
      <w:r w:rsidRPr="00F43A82">
        <w:tab/>
        <w:t xml:space="preserve">add the TAG, corresponding to the </w:t>
      </w:r>
      <w:r w:rsidRPr="00F43A82">
        <w:rPr>
          <w:i/>
        </w:rPr>
        <w:t>tag-Id</w:t>
      </w:r>
      <w:r w:rsidRPr="00F43A82">
        <w:t xml:space="preserve">, in accordance with the received </w:t>
      </w:r>
      <w:r w:rsidRPr="00F43A82">
        <w:rPr>
          <w:i/>
        </w:rPr>
        <w:t>timeAlignmentTimer</w:t>
      </w:r>
      <w:r w:rsidRPr="00F43A82">
        <w:t>;</w:t>
      </w:r>
    </w:p>
    <w:p w14:paraId="12F6BAF4" w14:textId="77777777" w:rsidR="00CA2B32" w:rsidRPr="00F43A82" w:rsidRDefault="00CA2B32" w:rsidP="00CA2B32">
      <w:pPr>
        <w:pStyle w:val="B2"/>
      </w:pPr>
      <w:r w:rsidRPr="00F43A82">
        <w:lastRenderedPageBreak/>
        <w:t>2&gt;</w:t>
      </w:r>
      <w:r w:rsidRPr="00F43A82">
        <w:tab/>
        <w:t xml:space="preserve">for each </w:t>
      </w:r>
      <w:r w:rsidRPr="00F43A82">
        <w:rPr>
          <w:i/>
        </w:rPr>
        <w:t>tag-Id</w:t>
      </w:r>
      <w:r w:rsidRPr="00F43A82">
        <w:t xml:space="preserve"> value included in </w:t>
      </w:r>
      <w:r w:rsidRPr="00F43A82">
        <w:rPr>
          <w:i/>
        </w:rPr>
        <w:t xml:space="preserve">tag-ToAddModList </w:t>
      </w:r>
      <w:r w:rsidRPr="00F43A82">
        <w:t>that is part of the current UE configuration (TAG modification):</w:t>
      </w:r>
    </w:p>
    <w:p w14:paraId="1E6ED61E" w14:textId="77777777" w:rsidR="00CA2B32" w:rsidRPr="00F43A82" w:rsidRDefault="00CA2B32" w:rsidP="00CA2B32">
      <w:pPr>
        <w:pStyle w:val="B3"/>
      </w:pPr>
      <w:r w:rsidRPr="00F43A82">
        <w:t>3&gt;</w:t>
      </w:r>
      <w:r w:rsidRPr="00F43A82">
        <w:tab/>
        <w:t xml:space="preserve">reconfigure the TAG, corresponding to the </w:t>
      </w:r>
      <w:r w:rsidRPr="00F43A82">
        <w:rPr>
          <w:i/>
        </w:rPr>
        <w:t>tag-Id</w:t>
      </w:r>
      <w:r w:rsidRPr="00F43A82">
        <w:t xml:space="preserve">, in accordance with the received </w:t>
      </w:r>
      <w:r w:rsidRPr="00F43A82">
        <w:rPr>
          <w:i/>
        </w:rPr>
        <w:t>timeAlignmentTimer</w:t>
      </w:r>
      <w:r w:rsidRPr="00F43A82">
        <w:t>.</w:t>
      </w:r>
    </w:p>
    <w:p w14:paraId="1D190E93" w14:textId="77777777" w:rsidR="00CA2B32" w:rsidRPr="00F43A82" w:rsidRDefault="00CA2B32" w:rsidP="00CA2B32">
      <w:pPr>
        <w:pStyle w:val="Heading5"/>
        <w:rPr>
          <w:rFonts w:eastAsia="MS Mincho"/>
        </w:rPr>
      </w:pPr>
      <w:bookmarkStart w:id="69" w:name="_Toc60776768"/>
      <w:bookmarkStart w:id="70" w:name="_Toc124712611"/>
      <w:r w:rsidRPr="00F43A82">
        <w:rPr>
          <w:rFonts w:eastAsia="MS Mincho"/>
        </w:rPr>
        <w:t>5.3.5.5.6</w:t>
      </w:r>
      <w:r w:rsidRPr="00F43A82">
        <w:rPr>
          <w:rFonts w:eastAsia="MS Mincho"/>
        </w:rPr>
        <w:tab/>
        <w:t>RLF Timers &amp; Constants configuration</w:t>
      </w:r>
      <w:bookmarkEnd w:id="69"/>
      <w:bookmarkEnd w:id="70"/>
    </w:p>
    <w:p w14:paraId="6550D06D" w14:textId="77777777" w:rsidR="00CA2B32" w:rsidRPr="00F43A82" w:rsidRDefault="00CA2B32" w:rsidP="00CA2B32">
      <w:pPr>
        <w:rPr>
          <w:rFonts w:eastAsia="MS Mincho"/>
        </w:rPr>
      </w:pPr>
      <w:r w:rsidRPr="00F43A82">
        <w:t>The UE shall:</w:t>
      </w:r>
    </w:p>
    <w:p w14:paraId="6858DA2F" w14:textId="77777777" w:rsidR="00CA2B32" w:rsidRPr="00F43A82" w:rsidRDefault="00CA2B32" w:rsidP="00CA2B32">
      <w:pPr>
        <w:pStyle w:val="B1"/>
      </w:pPr>
      <w:r w:rsidRPr="00F43A82">
        <w:t>1&gt;</w:t>
      </w:r>
      <w:r w:rsidRPr="00F43A82">
        <w:tab/>
        <w:t xml:space="preserve">if the received </w:t>
      </w:r>
      <w:r w:rsidRPr="00F43A82">
        <w:rPr>
          <w:i/>
        </w:rPr>
        <w:t>rlf-TimersAndConstants</w:t>
      </w:r>
      <w:r w:rsidRPr="00F43A82">
        <w:t xml:space="preserve"> is set to </w:t>
      </w:r>
      <w:r w:rsidRPr="00F43A82">
        <w:rPr>
          <w:i/>
        </w:rPr>
        <w:t>release</w:t>
      </w:r>
      <w:r w:rsidRPr="00F43A82">
        <w:t>:</w:t>
      </w:r>
    </w:p>
    <w:p w14:paraId="33B72F31" w14:textId="77777777" w:rsidR="00CA2B32" w:rsidRPr="00F43A82" w:rsidRDefault="00CA2B32" w:rsidP="00CA2B32">
      <w:pPr>
        <w:pStyle w:val="B2"/>
      </w:pPr>
      <w:r w:rsidRPr="00F43A82">
        <w:t>2&gt;</w:t>
      </w:r>
      <w:r w:rsidRPr="00F43A82">
        <w:tab/>
        <w:t>if any DAPS bearer is configured:</w:t>
      </w:r>
    </w:p>
    <w:p w14:paraId="159A36C8" w14:textId="77777777" w:rsidR="00CA2B32" w:rsidRPr="00F43A82" w:rsidRDefault="00CA2B32" w:rsidP="00CA2B32">
      <w:pPr>
        <w:pStyle w:val="B3"/>
      </w:pPr>
      <w:r w:rsidRPr="00F43A82">
        <w:t>3&gt;</w:t>
      </w:r>
      <w:r w:rsidRPr="00F43A82">
        <w:tab/>
        <w:t xml:space="preserve">use values for timers T301, T310, T311 and constants N310, N311 for the target cell group, as included in </w:t>
      </w:r>
      <w:r w:rsidRPr="00F43A82">
        <w:rPr>
          <w:i/>
        </w:rPr>
        <w:t>ue-TimersAndConstants</w:t>
      </w:r>
      <w:r w:rsidRPr="00F43A82">
        <w:t xml:space="preserve"> received in </w:t>
      </w:r>
      <w:r w:rsidRPr="00F43A82">
        <w:rPr>
          <w:i/>
          <w:noProof/>
        </w:rPr>
        <w:t>SIB1</w:t>
      </w:r>
      <w:r w:rsidRPr="00F43A82">
        <w:t>;</w:t>
      </w:r>
    </w:p>
    <w:p w14:paraId="5834512D" w14:textId="77777777" w:rsidR="00CA2B32" w:rsidRPr="00F43A82" w:rsidRDefault="00CA2B32" w:rsidP="00CA2B32">
      <w:pPr>
        <w:pStyle w:val="B2"/>
      </w:pPr>
      <w:r w:rsidRPr="00F43A82">
        <w:t>2&gt;</w:t>
      </w:r>
      <w:r w:rsidRPr="00F43A82">
        <w:tab/>
        <w:t>else:</w:t>
      </w:r>
    </w:p>
    <w:p w14:paraId="6A1AFFDD" w14:textId="77777777" w:rsidR="00CA2B32" w:rsidRPr="00F43A82" w:rsidRDefault="00CA2B32" w:rsidP="00CA2B32">
      <w:pPr>
        <w:pStyle w:val="B3"/>
      </w:pPr>
      <w:r w:rsidRPr="00F43A82">
        <w:t>3&gt;</w:t>
      </w:r>
      <w:r w:rsidRPr="00F43A82">
        <w:tab/>
        <w:t xml:space="preserve">use values for timers T301, T310, T311 and constants N310, N311, as included in </w:t>
      </w:r>
      <w:r w:rsidRPr="00F43A82">
        <w:rPr>
          <w:i/>
        </w:rPr>
        <w:t>ue-TimersAndConstants</w:t>
      </w:r>
      <w:r w:rsidRPr="00F43A82">
        <w:t xml:space="preserve"> received in </w:t>
      </w:r>
      <w:r w:rsidRPr="00F43A82">
        <w:rPr>
          <w:i/>
          <w:noProof/>
        </w:rPr>
        <w:t>SIB1</w:t>
      </w:r>
      <w:r w:rsidRPr="00F43A82">
        <w:t>;</w:t>
      </w:r>
    </w:p>
    <w:p w14:paraId="28D6BD4B" w14:textId="77777777" w:rsidR="00CA2B32" w:rsidRPr="00F43A82" w:rsidRDefault="00CA2B32" w:rsidP="00CA2B32">
      <w:pPr>
        <w:pStyle w:val="B1"/>
      </w:pPr>
      <w:r w:rsidRPr="00F43A82">
        <w:t>1&gt;</w:t>
      </w:r>
      <w:r w:rsidRPr="00F43A82">
        <w:tab/>
        <w:t>else:</w:t>
      </w:r>
    </w:p>
    <w:p w14:paraId="5128B153" w14:textId="77777777" w:rsidR="00CA2B32" w:rsidRPr="00F43A82" w:rsidRDefault="00CA2B32" w:rsidP="00CA2B32">
      <w:pPr>
        <w:pStyle w:val="B2"/>
      </w:pPr>
      <w:r w:rsidRPr="00F43A82">
        <w:t>2&gt;</w:t>
      </w:r>
      <w:r w:rsidRPr="00F43A82">
        <w:tab/>
        <w:t>if any DAPS bearer is configured:</w:t>
      </w:r>
    </w:p>
    <w:p w14:paraId="21279725" w14:textId="77777777" w:rsidR="00CA2B32" w:rsidRPr="00F43A82" w:rsidRDefault="00CA2B32" w:rsidP="00CA2B32">
      <w:pPr>
        <w:pStyle w:val="B3"/>
      </w:pPr>
      <w:r w:rsidRPr="00F43A82">
        <w:t>3&gt;</w:t>
      </w:r>
      <w:r w:rsidRPr="00F43A82">
        <w:tab/>
        <w:t xml:space="preserve">configure the value of timers and constants for the target cell group in accordance with received </w:t>
      </w:r>
      <w:r w:rsidRPr="00F43A82">
        <w:rPr>
          <w:i/>
        </w:rPr>
        <w:t>rlf-TimersAndConstants</w:t>
      </w:r>
      <w:r w:rsidRPr="00F43A82">
        <w:t>;</w:t>
      </w:r>
    </w:p>
    <w:p w14:paraId="06DE1FB1" w14:textId="77777777" w:rsidR="00CA2B32" w:rsidRPr="00F43A82" w:rsidRDefault="00CA2B32" w:rsidP="00CA2B32">
      <w:pPr>
        <w:pStyle w:val="B2"/>
      </w:pPr>
      <w:r w:rsidRPr="00F43A82">
        <w:t>2&gt;</w:t>
      </w:r>
      <w:r w:rsidRPr="00F43A82">
        <w:tab/>
        <w:t>else:</w:t>
      </w:r>
    </w:p>
    <w:p w14:paraId="12727417" w14:textId="0298A2DA" w:rsidR="00CA2B32" w:rsidRDefault="00CA2B32" w:rsidP="00CA2B32">
      <w:pPr>
        <w:pStyle w:val="B3"/>
        <w:rPr>
          <w:ins w:id="71" w:author="Ericsson - RAN2#121" w:date="2023-03-28T18:02:00Z"/>
        </w:rPr>
      </w:pPr>
      <w:r w:rsidRPr="00F43A82">
        <w:t>3&gt;</w:t>
      </w:r>
      <w:r w:rsidRPr="00F43A82">
        <w:tab/>
        <w:t xml:space="preserve">(re-)configure the value of timers and constants in accordance with received </w:t>
      </w:r>
      <w:r w:rsidRPr="00F43A82">
        <w:rPr>
          <w:i/>
        </w:rPr>
        <w:t>rlf-TimersAndConstants</w:t>
      </w:r>
      <w:r w:rsidRPr="00F43A82">
        <w:t>;</w:t>
      </w:r>
    </w:p>
    <w:p w14:paraId="34AC3959" w14:textId="2F96753A" w:rsidR="00ED07F4" w:rsidRPr="00F43A82" w:rsidRDefault="00ED07F4" w:rsidP="00ED07F4">
      <w:pPr>
        <w:pStyle w:val="B3"/>
      </w:pPr>
      <w:ins w:id="72" w:author="Ericsson - RAN2#121" w:date="2023-03-28T18:03:00Z">
        <w:r>
          <w:t>3</w:t>
        </w:r>
      </w:ins>
      <w:ins w:id="73" w:author="Ericsson - RAN2#121" w:date="2023-03-28T18:02:00Z">
        <w:r>
          <w:t>&gt; if this procedure is not initiated due to the generation of a complete LTM candidate cell configuration:</w:t>
        </w:r>
      </w:ins>
    </w:p>
    <w:p w14:paraId="4BDC3EF7" w14:textId="4D1D4D38" w:rsidR="00CA2B32" w:rsidRPr="00F43A82" w:rsidRDefault="00CA2B32" w:rsidP="00ED07F4">
      <w:pPr>
        <w:pStyle w:val="B4"/>
      </w:pPr>
      <w:del w:id="74" w:author="Ericsson - RAN2#121" w:date="2023-03-28T18:03:00Z">
        <w:r w:rsidRPr="00F43A82" w:rsidDel="00ED07F4">
          <w:delText>3</w:delText>
        </w:r>
      </w:del>
      <w:ins w:id="75" w:author="Ericsson - RAN2#121" w:date="2023-03-28T18:03:00Z">
        <w:r w:rsidR="00ED07F4">
          <w:t>4</w:t>
        </w:r>
      </w:ins>
      <w:r w:rsidRPr="00F43A82">
        <w:t>&gt;</w:t>
      </w:r>
      <w:r w:rsidRPr="00F43A82">
        <w:tab/>
        <w:t>stop timer T310 for this cell group, if running;</w:t>
      </w:r>
    </w:p>
    <w:p w14:paraId="5B6874CD" w14:textId="38AD0E3A" w:rsidR="00CA2B32" w:rsidRPr="00F43A82" w:rsidRDefault="00CA2B32" w:rsidP="00ED07F4">
      <w:pPr>
        <w:pStyle w:val="B4"/>
      </w:pPr>
      <w:del w:id="76" w:author="Ericsson - RAN2#121" w:date="2023-03-28T18:03:00Z">
        <w:r w:rsidRPr="00F43A82" w:rsidDel="00ED07F4">
          <w:delText>3</w:delText>
        </w:r>
      </w:del>
      <w:ins w:id="77" w:author="Ericsson - RAN2#121" w:date="2023-03-28T18:03:00Z">
        <w:r w:rsidR="00ED07F4">
          <w:t>4</w:t>
        </w:r>
      </w:ins>
      <w:r w:rsidRPr="00F43A82">
        <w:t>&gt;</w:t>
      </w:r>
      <w:r w:rsidRPr="00F43A82">
        <w:tab/>
        <w:t>stop timer T312 for this cell group, if running;</w:t>
      </w:r>
    </w:p>
    <w:p w14:paraId="5155CBF7" w14:textId="6C3F141F" w:rsidR="00CA2B32" w:rsidRPr="00F43A82" w:rsidRDefault="00CA2B32" w:rsidP="00ED07F4">
      <w:pPr>
        <w:pStyle w:val="B4"/>
      </w:pPr>
      <w:del w:id="78" w:author="Ericsson - RAN2#121" w:date="2023-03-28T18:03:00Z">
        <w:r w:rsidRPr="00F43A82" w:rsidDel="00ED07F4">
          <w:delText>3</w:delText>
        </w:r>
      </w:del>
      <w:ins w:id="79" w:author="Ericsson - RAN2#121" w:date="2023-03-28T18:03:00Z">
        <w:r w:rsidR="00ED07F4">
          <w:t>4</w:t>
        </w:r>
      </w:ins>
      <w:r w:rsidRPr="00F43A82">
        <w:t>&gt;</w:t>
      </w:r>
      <w:r w:rsidRPr="00F43A82">
        <w:tab/>
        <w:t>reset the counters N310 and N311.</w:t>
      </w:r>
    </w:p>
    <w:p w14:paraId="637EA75B" w14:textId="77777777" w:rsidR="00CA2B32" w:rsidRPr="00F43A82" w:rsidRDefault="00CA2B32" w:rsidP="00CA2B32">
      <w:pPr>
        <w:pStyle w:val="Heading5"/>
        <w:rPr>
          <w:rFonts w:eastAsia="MS Mincho"/>
        </w:rPr>
      </w:pPr>
      <w:bookmarkStart w:id="80" w:name="_Toc60776769"/>
      <w:bookmarkStart w:id="81" w:name="_Toc124712612"/>
      <w:r w:rsidRPr="00F43A82">
        <w:rPr>
          <w:rFonts w:eastAsia="MS Mincho"/>
        </w:rPr>
        <w:t>5.3.5.5.7</w:t>
      </w:r>
      <w:r w:rsidRPr="00F43A82">
        <w:rPr>
          <w:rFonts w:eastAsia="MS Mincho"/>
        </w:rPr>
        <w:tab/>
        <w:t>SpCell Configuration</w:t>
      </w:r>
      <w:bookmarkEnd w:id="80"/>
      <w:bookmarkEnd w:id="81"/>
    </w:p>
    <w:p w14:paraId="0CE74C17" w14:textId="77777777" w:rsidR="00CA2B32" w:rsidRPr="00F43A82" w:rsidRDefault="00CA2B32" w:rsidP="00CA2B32">
      <w:r w:rsidRPr="00F43A82">
        <w:t>The UE shall:</w:t>
      </w:r>
    </w:p>
    <w:p w14:paraId="205ED5C4" w14:textId="77777777" w:rsidR="00CA2B32" w:rsidRPr="00F43A82" w:rsidRDefault="00CA2B32" w:rsidP="00CA2B32">
      <w:pPr>
        <w:pStyle w:val="B1"/>
      </w:pPr>
      <w:r w:rsidRPr="00F43A82">
        <w:t>1&gt;</w:t>
      </w:r>
      <w:r w:rsidRPr="00F43A82">
        <w:tab/>
        <w:t>if the UE is acting as L2 U2N Remote UE:</w:t>
      </w:r>
    </w:p>
    <w:p w14:paraId="713B77A6" w14:textId="77777777" w:rsidR="00CA2B32" w:rsidRPr="00F43A82" w:rsidRDefault="00CA2B32" w:rsidP="00CA2B32">
      <w:pPr>
        <w:pStyle w:val="B2"/>
      </w:pPr>
      <w:r w:rsidRPr="00F43A82">
        <w:t>2&gt;</w:t>
      </w:r>
      <w:r w:rsidRPr="00F43A82">
        <w:tab/>
        <w:t xml:space="preserve">if the </w:t>
      </w:r>
      <w:r w:rsidRPr="00F43A82">
        <w:rPr>
          <w:i/>
          <w:iCs/>
        </w:rPr>
        <w:t>SpCellConfig</w:t>
      </w:r>
      <w:r w:rsidRPr="00F43A82">
        <w:t xml:space="preserve"> contains the </w:t>
      </w:r>
      <w:r w:rsidRPr="00F43A82">
        <w:rPr>
          <w:i/>
          <w:iCs/>
        </w:rPr>
        <w:t>rlf-TimersAndConstants</w:t>
      </w:r>
      <w:r w:rsidRPr="00F43A82">
        <w:rPr>
          <w:rFonts w:eastAsia="SimSun"/>
          <w:lang w:eastAsia="en-US"/>
        </w:rPr>
        <w:t xml:space="preserve"> which is set to </w:t>
      </w:r>
      <w:r w:rsidRPr="00F43A82">
        <w:rPr>
          <w:rFonts w:eastAsia="SimSun"/>
          <w:i/>
          <w:iCs/>
          <w:lang w:eastAsia="en-US"/>
        </w:rPr>
        <w:t>setup</w:t>
      </w:r>
      <w:r w:rsidRPr="00F43A82">
        <w:t>:</w:t>
      </w:r>
    </w:p>
    <w:p w14:paraId="116A0508" w14:textId="77777777" w:rsidR="00CA2B32" w:rsidRPr="00F43A82" w:rsidRDefault="00CA2B32" w:rsidP="00CA2B32">
      <w:pPr>
        <w:pStyle w:val="B3"/>
      </w:pPr>
      <w:r w:rsidRPr="00F43A82">
        <w:t>3&gt;</w:t>
      </w:r>
      <w:r w:rsidRPr="00F43A82">
        <w:tab/>
        <w:t xml:space="preserve">use value for timers T311 as received in </w:t>
      </w:r>
      <w:r w:rsidRPr="00F43A82">
        <w:rPr>
          <w:i/>
          <w:iCs/>
        </w:rPr>
        <w:t>rlf-TimersAndConstants</w:t>
      </w:r>
      <w:r w:rsidRPr="00F43A82">
        <w:t>;</w:t>
      </w:r>
    </w:p>
    <w:p w14:paraId="2B4FC2C6" w14:textId="77777777" w:rsidR="00CA2B32" w:rsidRPr="00F43A82" w:rsidRDefault="00CA2B32" w:rsidP="00CA2B32">
      <w:pPr>
        <w:pStyle w:val="B2"/>
      </w:pPr>
      <w:r w:rsidRPr="00F43A82">
        <w:t>2&gt;</w:t>
      </w:r>
      <w:r w:rsidRPr="00F43A82">
        <w:tab/>
        <w:t xml:space="preserve">else if </w:t>
      </w:r>
      <w:r w:rsidRPr="00F43A82">
        <w:rPr>
          <w:i/>
          <w:iCs/>
        </w:rPr>
        <w:t>rlf-TimersAndConstants</w:t>
      </w:r>
      <w:r w:rsidRPr="00F43A82">
        <w:t xml:space="preserve"> is not configured for this cell group or </w:t>
      </w:r>
      <w:r w:rsidRPr="00F43A82">
        <w:rPr>
          <w:i/>
          <w:iCs/>
        </w:rPr>
        <w:t>SpCellConfig</w:t>
      </w:r>
      <w:r w:rsidRPr="00F43A82">
        <w:t xml:space="preserve"> contains the </w:t>
      </w:r>
      <w:r w:rsidRPr="00F43A82">
        <w:rPr>
          <w:i/>
          <w:iCs/>
        </w:rPr>
        <w:t>rlf-TimersAndConstants</w:t>
      </w:r>
      <w:r w:rsidRPr="00F43A82">
        <w:t xml:space="preserve"> which is set to </w:t>
      </w:r>
      <w:r w:rsidRPr="00F43A82">
        <w:rPr>
          <w:i/>
          <w:iCs/>
        </w:rPr>
        <w:t>release</w:t>
      </w:r>
      <w:r w:rsidRPr="00F43A82">
        <w:t>:</w:t>
      </w:r>
    </w:p>
    <w:p w14:paraId="2DEFE89E" w14:textId="77777777" w:rsidR="00CA2B32" w:rsidRPr="00F43A82" w:rsidRDefault="00CA2B32" w:rsidP="00CA2B32">
      <w:pPr>
        <w:pStyle w:val="B3"/>
      </w:pPr>
      <w:r w:rsidRPr="00F43A82">
        <w:t>3&gt;</w:t>
      </w:r>
      <w:r w:rsidRPr="00F43A82">
        <w:tab/>
        <w:t xml:space="preserve">use value for timers T311, as included in </w:t>
      </w:r>
      <w:r w:rsidRPr="00F43A82">
        <w:rPr>
          <w:i/>
        </w:rPr>
        <w:t>ue-TimersAndConstants</w:t>
      </w:r>
      <w:r w:rsidRPr="00F43A82">
        <w:t xml:space="preserve"> received in </w:t>
      </w:r>
      <w:r w:rsidRPr="00F43A82">
        <w:rPr>
          <w:i/>
          <w:noProof/>
        </w:rPr>
        <w:t>SIB1</w:t>
      </w:r>
      <w:r w:rsidRPr="00F43A82">
        <w:rPr>
          <w:noProof/>
        </w:rPr>
        <w:t>;</w:t>
      </w:r>
    </w:p>
    <w:p w14:paraId="67BBC233" w14:textId="77777777" w:rsidR="00CA2B32" w:rsidRPr="00F43A82" w:rsidRDefault="00CA2B32" w:rsidP="00CA2B32">
      <w:pPr>
        <w:pStyle w:val="B1"/>
      </w:pPr>
      <w:r w:rsidRPr="00F43A82">
        <w:t>1&gt;</w:t>
      </w:r>
      <w:r w:rsidRPr="00F43A82">
        <w:tab/>
        <w:t>else</w:t>
      </w:r>
    </w:p>
    <w:p w14:paraId="2915FF56" w14:textId="77777777" w:rsidR="00CA2B32" w:rsidRPr="00F43A82" w:rsidRDefault="00CA2B32" w:rsidP="00CA2B32">
      <w:pPr>
        <w:pStyle w:val="B2"/>
      </w:pPr>
      <w:r w:rsidRPr="00F43A82">
        <w:t>2&gt;</w:t>
      </w:r>
      <w:r w:rsidRPr="00F43A82">
        <w:tab/>
        <w:t xml:space="preserve">if the </w:t>
      </w:r>
      <w:r w:rsidRPr="00F43A82">
        <w:rPr>
          <w:i/>
          <w:iCs/>
        </w:rPr>
        <w:t>SpCellConfig</w:t>
      </w:r>
      <w:r w:rsidRPr="00F43A82">
        <w:t xml:space="preserve"> contains the </w:t>
      </w:r>
      <w:r w:rsidRPr="00F43A82">
        <w:rPr>
          <w:i/>
          <w:iCs/>
        </w:rPr>
        <w:t>rlf-TimersAndConstants</w:t>
      </w:r>
      <w:r w:rsidRPr="00F43A82">
        <w:t>:</w:t>
      </w:r>
    </w:p>
    <w:p w14:paraId="4BF153CB" w14:textId="77777777" w:rsidR="00CA2B32" w:rsidRPr="00F43A82" w:rsidRDefault="00CA2B32" w:rsidP="00CA2B32">
      <w:pPr>
        <w:pStyle w:val="B3"/>
      </w:pPr>
      <w:r w:rsidRPr="00F43A82">
        <w:t>3&gt;</w:t>
      </w:r>
      <w:r w:rsidRPr="00F43A82">
        <w:tab/>
        <w:t>configure the RLF timers and constants for this cell group as specified in 5.3.5.5.6;</w:t>
      </w:r>
    </w:p>
    <w:p w14:paraId="04286C84" w14:textId="77777777" w:rsidR="00CA2B32" w:rsidRPr="00F43A82" w:rsidRDefault="00CA2B32" w:rsidP="00CA2B32">
      <w:pPr>
        <w:pStyle w:val="B2"/>
        <w:rPr>
          <w:lang w:eastAsia="en-US"/>
        </w:rPr>
      </w:pPr>
      <w:r w:rsidRPr="00F43A82">
        <w:t>2&gt;</w:t>
      </w:r>
      <w:r w:rsidRPr="00F43A82">
        <w:tab/>
        <w:t xml:space="preserve">else if </w:t>
      </w:r>
      <w:r w:rsidRPr="00F43A82">
        <w:rPr>
          <w:i/>
        </w:rPr>
        <w:t>rlf-TimersAndConstants</w:t>
      </w:r>
      <w:r w:rsidRPr="00F43A82">
        <w:t xml:space="preserve"> is not configured for this cell group:</w:t>
      </w:r>
    </w:p>
    <w:p w14:paraId="1DD7A84C" w14:textId="77777777" w:rsidR="00CA2B32" w:rsidRPr="00F43A82" w:rsidRDefault="00CA2B32" w:rsidP="00CA2B32">
      <w:pPr>
        <w:pStyle w:val="B3"/>
      </w:pPr>
      <w:r w:rsidRPr="00F43A82">
        <w:t>3&gt;</w:t>
      </w:r>
      <w:r w:rsidRPr="00F43A82">
        <w:tab/>
        <w:t>if any DAPS bearer is configured:</w:t>
      </w:r>
    </w:p>
    <w:p w14:paraId="756022C1" w14:textId="77777777" w:rsidR="00CA2B32" w:rsidRPr="00F43A82" w:rsidRDefault="00CA2B32" w:rsidP="00CA2B32">
      <w:pPr>
        <w:pStyle w:val="B4"/>
      </w:pPr>
      <w:r w:rsidRPr="00F43A82">
        <w:t>4&gt;</w:t>
      </w:r>
      <w:r w:rsidRPr="00F43A82">
        <w:tab/>
        <w:t xml:space="preserve">use values for timers T301, T310, T311 and constants N310, N311 for the target cell group, as included in </w:t>
      </w:r>
      <w:r w:rsidRPr="00F43A82">
        <w:rPr>
          <w:i/>
        </w:rPr>
        <w:t>ue-TimersAndConstants</w:t>
      </w:r>
      <w:r w:rsidRPr="00F43A82">
        <w:t xml:space="preserve"> received in </w:t>
      </w:r>
      <w:r w:rsidRPr="00F43A82">
        <w:rPr>
          <w:i/>
          <w:noProof/>
        </w:rPr>
        <w:t>SIB1</w:t>
      </w:r>
      <w:r w:rsidRPr="00F43A82">
        <w:t>;</w:t>
      </w:r>
    </w:p>
    <w:p w14:paraId="04223A55" w14:textId="77777777" w:rsidR="00CA2B32" w:rsidRPr="00F43A82" w:rsidRDefault="00CA2B32" w:rsidP="00CA2B32">
      <w:pPr>
        <w:pStyle w:val="B3"/>
      </w:pPr>
      <w:r w:rsidRPr="00F43A82">
        <w:lastRenderedPageBreak/>
        <w:t>3&gt;</w:t>
      </w:r>
      <w:r w:rsidRPr="00F43A82">
        <w:tab/>
        <w:t>else</w:t>
      </w:r>
    </w:p>
    <w:p w14:paraId="302477DE" w14:textId="77777777" w:rsidR="00CA2B32" w:rsidRPr="00F43A82" w:rsidRDefault="00CA2B32" w:rsidP="00CA2B32">
      <w:pPr>
        <w:pStyle w:val="B4"/>
      </w:pPr>
      <w:r w:rsidRPr="00F43A82">
        <w:t>4&gt;</w:t>
      </w:r>
      <w:r w:rsidRPr="00F43A82">
        <w:tab/>
        <w:t xml:space="preserve">use values for timers T301, T310, T311 and constants N310, N311, as included in </w:t>
      </w:r>
      <w:r w:rsidRPr="00F43A82">
        <w:rPr>
          <w:i/>
        </w:rPr>
        <w:t>ue-TimersAndConstants</w:t>
      </w:r>
      <w:r w:rsidRPr="00F43A82">
        <w:t xml:space="preserve"> received in </w:t>
      </w:r>
      <w:r w:rsidRPr="00F43A82">
        <w:rPr>
          <w:i/>
          <w:noProof/>
        </w:rPr>
        <w:t>SIB1</w:t>
      </w:r>
      <w:r w:rsidRPr="00F43A82">
        <w:rPr>
          <w:noProof/>
        </w:rPr>
        <w:t>;</w:t>
      </w:r>
    </w:p>
    <w:p w14:paraId="021740D7" w14:textId="77777777" w:rsidR="00CA2B32" w:rsidRPr="00F43A82" w:rsidRDefault="00CA2B32" w:rsidP="00CA2B32">
      <w:pPr>
        <w:pStyle w:val="B2"/>
      </w:pPr>
      <w:r w:rsidRPr="00F43A82">
        <w:t>2&gt;</w:t>
      </w:r>
      <w:r w:rsidRPr="00F43A82">
        <w:tab/>
        <w:t xml:space="preserve">if the </w:t>
      </w:r>
      <w:r w:rsidRPr="00F43A82">
        <w:rPr>
          <w:i/>
          <w:iCs/>
        </w:rPr>
        <w:t>SpCellConfig</w:t>
      </w:r>
      <w:r w:rsidRPr="00F43A82">
        <w:t xml:space="preserve"> contains </w:t>
      </w:r>
      <w:r w:rsidRPr="00F43A82">
        <w:rPr>
          <w:i/>
          <w:iCs/>
        </w:rPr>
        <w:t>spCellConfigDedicated</w:t>
      </w:r>
      <w:r w:rsidRPr="00F43A82">
        <w:t>:</w:t>
      </w:r>
    </w:p>
    <w:p w14:paraId="511F2CA1" w14:textId="77777777" w:rsidR="00CA2B32" w:rsidRPr="00F43A82" w:rsidRDefault="00CA2B32" w:rsidP="00CA2B32">
      <w:pPr>
        <w:pStyle w:val="B3"/>
      </w:pPr>
      <w:r w:rsidRPr="00F43A82">
        <w:t>3&gt;</w:t>
      </w:r>
      <w:r w:rsidRPr="00F43A82">
        <w:tab/>
        <w:t xml:space="preserve">configure the SpCell in accordance with the </w:t>
      </w:r>
      <w:r w:rsidRPr="00F43A82">
        <w:rPr>
          <w:i/>
        </w:rPr>
        <w:t>spCellConfigDedicated</w:t>
      </w:r>
      <w:r w:rsidRPr="00F43A82">
        <w:t>;</w:t>
      </w:r>
    </w:p>
    <w:p w14:paraId="340002FE" w14:textId="77777777" w:rsidR="00CA2B32" w:rsidRPr="00F43A82" w:rsidRDefault="00CA2B32" w:rsidP="00CA2B32">
      <w:pPr>
        <w:pStyle w:val="B3"/>
      </w:pPr>
      <w:r w:rsidRPr="00F43A82">
        <w:t>3&gt;</w:t>
      </w:r>
      <w:r w:rsidRPr="00F43A82">
        <w:tab/>
        <w:t xml:space="preserve">consider the bandwidth part indicated in </w:t>
      </w:r>
      <w:r w:rsidRPr="00F43A82">
        <w:rPr>
          <w:i/>
        </w:rPr>
        <w:t>firstActiveUplinkBWP-Id</w:t>
      </w:r>
      <w:r w:rsidRPr="00F43A82">
        <w:rPr>
          <w:iCs/>
        </w:rPr>
        <w:t>,</w:t>
      </w:r>
      <w:r w:rsidRPr="00F43A82">
        <w:t xml:space="preserve"> if included in the </w:t>
      </w:r>
      <w:r w:rsidRPr="00F43A82">
        <w:rPr>
          <w:i/>
        </w:rPr>
        <w:t>spCellConfigDedicated,</w:t>
      </w:r>
      <w:r w:rsidRPr="00F43A82">
        <w:t xml:space="preserve"> to be the active uplink bandwidth part;</w:t>
      </w:r>
    </w:p>
    <w:p w14:paraId="7F7FA755" w14:textId="77777777" w:rsidR="00CA2B32" w:rsidRPr="00F43A82" w:rsidRDefault="00CA2B32" w:rsidP="00CA2B32">
      <w:pPr>
        <w:pStyle w:val="B3"/>
      </w:pPr>
      <w:r w:rsidRPr="00F43A82">
        <w:t>3&gt;</w:t>
      </w:r>
      <w:r w:rsidRPr="00F43A82">
        <w:tab/>
        <w:t xml:space="preserve">if the </w:t>
      </w:r>
      <w:r w:rsidRPr="00F43A82">
        <w:rPr>
          <w:i/>
        </w:rPr>
        <w:t>firstActiveDownlinkBWP-Id</w:t>
      </w:r>
      <w:r w:rsidRPr="00F43A82">
        <w:t xml:space="preserve"> is included in the </w:t>
      </w:r>
      <w:r w:rsidRPr="00F43A82">
        <w:rPr>
          <w:i/>
          <w:iCs/>
        </w:rPr>
        <w:t>spCellConfigDedicated</w:t>
      </w:r>
      <w:r w:rsidRPr="00F43A82">
        <w:t>:</w:t>
      </w:r>
    </w:p>
    <w:p w14:paraId="5F4358A5" w14:textId="77777777" w:rsidR="00CA2B32" w:rsidRPr="00F43A82" w:rsidRDefault="00CA2B32" w:rsidP="00CA2B32">
      <w:pPr>
        <w:pStyle w:val="B4"/>
      </w:pPr>
      <w:r w:rsidRPr="00F43A82">
        <w:t>4&gt;</w:t>
      </w:r>
      <w:r w:rsidRPr="00F43A82">
        <w:tab/>
        <w:t xml:space="preserve">if the </w:t>
      </w:r>
      <w:r w:rsidRPr="00F43A82">
        <w:rPr>
          <w:i/>
        </w:rPr>
        <w:t>SpCellConfig</w:t>
      </w:r>
      <w:r w:rsidRPr="00F43A82">
        <w:t xml:space="preserve"> is included in an </w:t>
      </w:r>
      <w:r w:rsidRPr="00F43A82">
        <w:rPr>
          <w:i/>
        </w:rPr>
        <w:t>RRCReconfiguration</w:t>
      </w:r>
      <w:r w:rsidRPr="00F43A82">
        <w:t xml:space="preserve"> message contained in an NR or E-UTRA RRC message indicating that the SCG is deactivated:</w:t>
      </w:r>
    </w:p>
    <w:p w14:paraId="35AC9A05" w14:textId="77777777" w:rsidR="00CA2B32" w:rsidRPr="00F43A82" w:rsidRDefault="00CA2B32" w:rsidP="00CA2B32">
      <w:pPr>
        <w:pStyle w:val="B5"/>
      </w:pPr>
      <w:r w:rsidRPr="00F43A82">
        <w:t>5&gt;</w:t>
      </w:r>
      <w:r w:rsidRPr="00F43A82">
        <w:tab/>
        <w:t xml:space="preserve">consider the bandwidth part indicated in </w:t>
      </w:r>
      <w:r w:rsidRPr="00F43A82">
        <w:rPr>
          <w:i/>
        </w:rPr>
        <w:t>firstActiveDownlinkBWP-Id</w:t>
      </w:r>
      <w:r w:rsidRPr="00F43A82">
        <w:t xml:space="preserve"> to be the bandwidth part for Radio Link Monitoring, Beam Failure Detection and measurements;</w:t>
      </w:r>
    </w:p>
    <w:p w14:paraId="399D70C2" w14:textId="77777777" w:rsidR="00CA2B32" w:rsidRPr="00F43A82" w:rsidRDefault="00CA2B32" w:rsidP="00CA2B32">
      <w:pPr>
        <w:pStyle w:val="B4"/>
      </w:pPr>
      <w:r w:rsidRPr="00F43A82">
        <w:t>4&gt;</w:t>
      </w:r>
      <w:r w:rsidRPr="00F43A82">
        <w:tab/>
        <w:t>else:</w:t>
      </w:r>
    </w:p>
    <w:p w14:paraId="67FB8C21" w14:textId="77777777" w:rsidR="00CA2B32" w:rsidRPr="00F43A82" w:rsidRDefault="00CA2B32" w:rsidP="00CA2B32">
      <w:pPr>
        <w:pStyle w:val="B5"/>
      </w:pPr>
      <w:r w:rsidRPr="00F43A82">
        <w:t>5&gt;</w:t>
      </w:r>
      <w:r w:rsidRPr="00F43A82">
        <w:tab/>
        <w:t xml:space="preserve">consider the bandwith part indicated in </w:t>
      </w:r>
      <w:r w:rsidRPr="00F43A82">
        <w:rPr>
          <w:i/>
        </w:rPr>
        <w:t>firstActiveDownlinkBWP-Id</w:t>
      </w:r>
      <w:r w:rsidRPr="00F43A82">
        <w:t xml:space="preserve"> to be the active downlink bandwidth part;</w:t>
      </w:r>
    </w:p>
    <w:p w14:paraId="383BBD08" w14:textId="60BCA937" w:rsidR="00CA2B32" w:rsidRDefault="00CA2B32" w:rsidP="00CA2B32">
      <w:pPr>
        <w:pStyle w:val="B3"/>
        <w:rPr>
          <w:ins w:id="82" w:author="Ericsson - RAN2#121" w:date="2023-03-28T18:04:00Z"/>
        </w:rPr>
      </w:pPr>
      <w:r w:rsidRPr="00F43A82">
        <w:t>3&gt;</w:t>
      </w:r>
      <w:r w:rsidRPr="00F43A82">
        <w:tab/>
        <w:t xml:space="preserve">if any of the reference signal(s) that are used for radio link monitoring are reconfigured by the received </w:t>
      </w:r>
      <w:r w:rsidRPr="00F43A82">
        <w:rPr>
          <w:i/>
        </w:rPr>
        <w:t>spCellConfigDedicated</w:t>
      </w:r>
      <w:r w:rsidRPr="00F43A82">
        <w:t>:</w:t>
      </w:r>
      <w:ins w:id="83" w:author="Ericsson - RAN2#121" w:date="2023-03-28T18:04:00Z">
        <w:r w:rsidR="00ED07F4">
          <w:t xml:space="preserve"> and</w:t>
        </w:r>
      </w:ins>
    </w:p>
    <w:p w14:paraId="40B48270" w14:textId="38684A89" w:rsidR="00ED07F4" w:rsidRPr="00F43A82" w:rsidRDefault="00ED07F4" w:rsidP="00ED07F4">
      <w:pPr>
        <w:pStyle w:val="B3"/>
      </w:pPr>
      <w:ins w:id="84" w:author="Ericsson - RAN2#121" w:date="2023-03-28T18:04:00Z">
        <w:r>
          <w:t>1&gt; if this procedure is not initiated due to the generation of a complete LTM candidate cell configuration:</w:t>
        </w:r>
      </w:ins>
    </w:p>
    <w:p w14:paraId="66CFBD16" w14:textId="77777777" w:rsidR="00CA2B32" w:rsidRPr="00F43A82" w:rsidRDefault="00CA2B32" w:rsidP="00CA2B32">
      <w:pPr>
        <w:pStyle w:val="B4"/>
      </w:pPr>
      <w:r w:rsidRPr="00F43A82">
        <w:t>4&gt;</w:t>
      </w:r>
      <w:r w:rsidRPr="00F43A82">
        <w:tab/>
        <w:t>stop timer T310 for the corresponding SpCell, if running;</w:t>
      </w:r>
    </w:p>
    <w:p w14:paraId="4A95E562" w14:textId="77777777" w:rsidR="00CA2B32" w:rsidRPr="00F43A82" w:rsidRDefault="00CA2B32" w:rsidP="00CA2B32">
      <w:pPr>
        <w:pStyle w:val="B4"/>
      </w:pPr>
      <w:r w:rsidRPr="00F43A82">
        <w:t>4&gt;</w:t>
      </w:r>
      <w:r w:rsidRPr="00F43A82">
        <w:tab/>
        <w:t>stop timer T312 for the corresponding SpCell, if running;</w:t>
      </w:r>
    </w:p>
    <w:p w14:paraId="738DCC1F" w14:textId="77777777" w:rsidR="00CA2B32" w:rsidRPr="00F43A82" w:rsidRDefault="00CA2B32" w:rsidP="00CA2B32">
      <w:pPr>
        <w:pStyle w:val="B4"/>
        <w:rPr>
          <w:lang w:eastAsia="zh-CN"/>
        </w:rPr>
      </w:pPr>
      <w:r w:rsidRPr="00F43A82">
        <w:t>4&gt;</w:t>
      </w:r>
      <w:r w:rsidRPr="00F43A82">
        <w:tab/>
        <w:t>reset the counters N310 and N311.</w:t>
      </w:r>
    </w:p>
    <w:p w14:paraId="21DCB434" w14:textId="77777777" w:rsidR="00CA2B32" w:rsidRPr="00F43A82" w:rsidRDefault="00CA2B32" w:rsidP="00CA2B32">
      <w:pPr>
        <w:pStyle w:val="B1"/>
      </w:pPr>
      <w:bookmarkStart w:id="85" w:name="_Toc60776770"/>
      <w:r w:rsidRPr="00F43A82">
        <w:t>1&gt;</w:t>
      </w:r>
      <w:r w:rsidRPr="00F43A82">
        <w:tab/>
        <w:t xml:space="preserve">if the </w:t>
      </w:r>
      <w:r w:rsidRPr="00F43A82">
        <w:rPr>
          <w:i/>
        </w:rPr>
        <w:t>SpCellConfig</w:t>
      </w:r>
      <w:r w:rsidRPr="00F43A82">
        <w:t xml:space="preserve"> contains the </w:t>
      </w:r>
      <w:r w:rsidRPr="00F43A82">
        <w:rPr>
          <w:i/>
        </w:rPr>
        <w:t>lowMobilityEvaluationConnected</w:t>
      </w:r>
      <w:r w:rsidRPr="00F43A82">
        <w:t>:</w:t>
      </w:r>
    </w:p>
    <w:p w14:paraId="2AF9FAF2" w14:textId="77777777" w:rsidR="00CA2B32" w:rsidRPr="00F43A82" w:rsidRDefault="00CA2B32" w:rsidP="00CA2B32">
      <w:pPr>
        <w:pStyle w:val="B2"/>
      </w:pPr>
      <w:r w:rsidRPr="00F43A82">
        <w:t>2&gt;</w:t>
      </w:r>
      <w:r w:rsidRPr="00F43A82">
        <w:tab/>
        <w:t>the UE may perform the evaluation of the low mobility criterion for this cell group as specified in 5.7.13.1;</w:t>
      </w:r>
    </w:p>
    <w:p w14:paraId="531CD767" w14:textId="77777777" w:rsidR="00CA2B32" w:rsidRPr="00F43A82" w:rsidRDefault="00CA2B32" w:rsidP="00CA2B32">
      <w:pPr>
        <w:pStyle w:val="B1"/>
      </w:pPr>
      <w:r w:rsidRPr="00F43A82">
        <w:t>1&gt;</w:t>
      </w:r>
      <w:r w:rsidRPr="00F43A82">
        <w:tab/>
        <w:t xml:space="preserve">if the </w:t>
      </w:r>
      <w:r w:rsidRPr="00F43A82">
        <w:rPr>
          <w:i/>
        </w:rPr>
        <w:t>SpCellConfig</w:t>
      </w:r>
      <w:r w:rsidRPr="00F43A82">
        <w:t xml:space="preserve"> contains the </w:t>
      </w:r>
      <w:r w:rsidRPr="00F43A82">
        <w:rPr>
          <w:rFonts w:eastAsia="DengXian"/>
          <w:i/>
          <w:lang w:eastAsia="zh-CN"/>
        </w:rPr>
        <w:t>goodServingCellEvaluationRLM</w:t>
      </w:r>
      <w:r w:rsidRPr="00F43A82">
        <w:t>:</w:t>
      </w:r>
    </w:p>
    <w:p w14:paraId="14805AD2" w14:textId="77777777" w:rsidR="00CA2B32" w:rsidRPr="00F43A82" w:rsidRDefault="00CA2B32" w:rsidP="00CA2B32">
      <w:pPr>
        <w:pStyle w:val="B2"/>
      </w:pPr>
      <w:r w:rsidRPr="00F43A82">
        <w:t>2&gt;</w:t>
      </w:r>
      <w:r w:rsidRPr="00F43A82">
        <w:tab/>
        <w:t>the UE may perform the evaluation of the good serving cell quality criterion for this SpCell as specified in 5.7.13.2;</w:t>
      </w:r>
    </w:p>
    <w:p w14:paraId="1B28D9F2" w14:textId="77777777" w:rsidR="00CA2B32" w:rsidRPr="00F43A82" w:rsidRDefault="00CA2B32" w:rsidP="00CA2B32">
      <w:pPr>
        <w:pStyle w:val="B1"/>
      </w:pPr>
      <w:r w:rsidRPr="00F43A82">
        <w:t>1&gt;</w:t>
      </w:r>
      <w:r w:rsidRPr="00F43A82">
        <w:tab/>
        <w:t xml:space="preserve">if the </w:t>
      </w:r>
      <w:r w:rsidRPr="00F43A82">
        <w:rPr>
          <w:i/>
        </w:rPr>
        <w:t>SpCellConfig</w:t>
      </w:r>
      <w:r w:rsidRPr="00F43A82">
        <w:t xml:space="preserve"> contains the </w:t>
      </w:r>
      <w:r w:rsidRPr="00F43A82">
        <w:rPr>
          <w:rFonts w:eastAsia="DengXian"/>
          <w:i/>
          <w:lang w:eastAsia="zh-CN"/>
        </w:rPr>
        <w:t>goodServingCellEvaluationBFD</w:t>
      </w:r>
      <w:r w:rsidRPr="00F43A82">
        <w:t>:</w:t>
      </w:r>
    </w:p>
    <w:p w14:paraId="093DE079" w14:textId="77777777" w:rsidR="00CA2B32" w:rsidRPr="00F43A82" w:rsidRDefault="00CA2B32" w:rsidP="00CA2B32">
      <w:pPr>
        <w:pStyle w:val="B2"/>
      </w:pPr>
      <w:r w:rsidRPr="00F43A82">
        <w:t>2&gt;</w:t>
      </w:r>
      <w:r w:rsidRPr="00F43A82">
        <w:tab/>
        <w:t>the UE may perform the evaluation of the good serving cell quality criterion for this serving cell as specified in 5.7.13.2;</w:t>
      </w:r>
    </w:p>
    <w:p w14:paraId="25D94758" w14:textId="77777777" w:rsidR="00CA2B32" w:rsidRPr="00F43A82" w:rsidRDefault="00CA2B32" w:rsidP="00CA2B32">
      <w:pPr>
        <w:pStyle w:val="Heading5"/>
        <w:rPr>
          <w:rFonts w:eastAsia="MS Mincho"/>
        </w:rPr>
      </w:pPr>
      <w:bookmarkStart w:id="86" w:name="_Toc124712613"/>
      <w:r w:rsidRPr="00F43A82">
        <w:rPr>
          <w:rFonts w:eastAsia="MS Mincho"/>
        </w:rPr>
        <w:t>5.3.5.5.8</w:t>
      </w:r>
      <w:r w:rsidRPr="00F43A82">
        <w:rPr>
          <w:rFonts w:eastAsia="MS Mincho"/>
        </w:rPr>
        <w:tab/>
        <w:t>SCell Release</w:t>
      </w:r>
      <w:bookmarkEnd w:id="85"/>
      <w:bookmarkEnd w:id="86"/>
    </w:p>
    <w:p w14:paraId="1B92B617" w14:textId="77777777" w:rsidR="00CA2B32" w:rsidRPr="00F43A82" w:rsidRDefault="00CA2B32" w:rsidP="00CA2B32">
      <w:pPr>
        <w:rPr>
          <w:rFonts w:eastAsia="MS Mincho"/>
        </w:rPr>
      </w:pPr>
      <w:r w:rsidRPr="00F43A82">
        <w:t>The UE shall:</w:t>
      </w:r>
    </w:p>
    <w:p w14:paraId="66604FE5" w14:textId="77777777" w:rsidR="00CA2B32" w:rsidRPr="00F43A82" w:rsidRDefault="00CA2B32" w:rsidP="00CA2B32">
      <w:pPr>
        <w:pStyle w:val="B1"/>
      </w:pPr>
      <w:r w:rsidRPr="00F43A82">
        <w:t>1&gt;</w:t>
      </w:r>
      <w:r w:rsidRPr="00F43A82">
        <w:tab/>
        <w:t xml:space="preserve">if the release is triggered by reception of the </w:t>
      </w:r>
      <w:r w:rsidRPr="00F43A82">
        <w:rPr>
          <w:i/>
        </w:rPr>
        <w:t>sCellToReleaseList</w:t>
      </w:r>
      <w:r w:rsidRPr="00F43A82">
        <w:t>:</w:t>
      </w:r>
    </w:p>
    <w:p w14:paraId="17E5DF3B" w14:textId="77777777" w:rsidR="00CA2B32" w:rsidRPr="00F43A82" w:rsidRDefault="00CA2B32" w:rsidP="00CA2B32">
      <w:pPr>
        <w:pStyle w:val="B2"/>
      </w:pPr>
      <w:r w:rsidRPr="00F43A82">
        <w:t>2&gt;</w:t>
      </w:r>
      <w:r w:rsidRPr="00F43A82">
        <w:tab/>
        <w:t xml:space="preserve">for each </w:t>
      </w:r>
      <w:r w:rsidRPr="00F43A82">
        <w:rPr>
          <w:i/>
        </w:rPr>
        <w:t>sCellIndex</w:t>
      </w:r>
      <w:r w:rsidRPr="00F43A82">
        <w:t xml:space="preserve"> value included in the </w:t>
      </w:r>
      <w:r w:rsidRPr="00F43A82">
        <w:rPr>
          <w:i/>
        </w:rPr>
        <w:t>sCellToReleaseList</w:t>
      </w:r>
      <w:r w:rsidRPr="00F43A82">
        <w:t>:</w:t>
      </w:r>
    </w:p>
    <w:p w14:paraId="68B1A882" w14:textId="77777777" w:rsidR="00CA2B32" w:rsidRPr="00F43A82" w:rsidRDefault="00CA2B32" w:rsidP="00CA2B32">
      <w:pPr>
        <w:pStyle w:val="B3"/>
      </w:pPr>
      <w:r w:rsidRPr="00F43A82">
        <w:t>3&gt;</w:t>
      </w:r>
      <w:r w:rsidRPr="00F43A82">
        <w:tab/>
        <w:t xml:space="preserve">if the current UE configuration includes an SCell with value </w:t>
      </w:r>
      <w:r w:rsidRPr="00F43A82">
        <w:rPr>
          <w:i/>
        </w:rPr>
        <w:t>sCellIndex</w:t>
      </w:r>
      <w:r w:rsidRPr="00F43A82">
        <w:t>:</w:t>
      </w:r>
    </w:p>
    <w:p w14:paraId="029A6769" w14:textId="5DB74AA1" w:rsidR="00CA2B32" w:rsidRDefault="00CA2B32" w:rsidP="00CA2B32">
      <w:pPr>
        <w:pStyle w:val="B4"/>
        <w:rPr>
          <w:ins w:id="87" w:author="Ericsson - RAN2#121" w:date="2023-03-28T18:06:00Z"/>
        </w:rPr>
      </w:pPr>
      <w:r w:rsidRPr="00F43A82">
        <w:t>4&gt;</w:t>
      </w:r>
      <w:r w:rsidRPr="00F43A82">
        <w:tab/>
        <w:t>release the SCell.</w:t>
      </w:r>
    </w:p>
    <w:p w14:paraId="5BB6E9D0" w14:textId="358795E3" w:rsidR="00ED07F4" w:rsidRPr="00ED07F4" w:rsidRDefault="00ED07F4" w:rsidP="00ED07F4">
      <w:pPr>
        <w:pStyle w:val="EditorsNote"/>
        <w:rPr>
          <w:i/>
          <w:iCs/>
        </w:rPr>
      </w:pPr>
      <w:ins w:id="88" w:author="Ericsson - RAN2#121" w:date="2023-03-28T18:06:00Z">
        <w:r w:rsidRPr="00ED07F4">
          <w:rPr>
            <w:i/>
            <w:iCs/>
          </w:rPr>
          <w:t xml:space="preserve">Editor’s Note: FFS on whether the release of </w:t>
        </w:r>
      </w:ins>
      <w:ins w:id="89" w:author="Ericsson - RAN2#121" w:date="2023-03-28T18:07:00Z">
        <w:r w:rsidRPr="00ED07F4">
          <w:rPr>
            <w:i/>
            <w:iCs/>
          </w:rPr>
          <w:t>an SCell by an LTM candidate cell configuration is a valid case.</w:t>
        </w:r>
      </w:ins>
    </w:p>
    <w:p w14:paraId="787DD4FF" w14:textId="77777777" w:rsidR="00CA2B32" w:rsidRPr="00F43A82" w:rsidRDefault="00CA2B32" w:rsidP="00CA2B32">
      <w:pPr>
        <w:pStyle w:val="Heading5"/>
        <w:rPr>
          <w:rFonts w:eastAsia="MS Mincho"/>
        </w:rPr>
      </w:pPr>
      <w:bookmarkStart w:id="90" w:name="_Toc60776771"/>
      <w:bookmarkStart w:id="91" w:name="_Toc124712614"/>
      <w:r w:rsidRPr="00F43A82">
        <w:t>5.3.5.5.9</w:t>
      </w:r>
      <w:r w:rsidRPr="00F43A82">
        <w:tab/>
        <w:t>SCell Addition/Modification</w:t>
      </w:r>
      <w:bookmarkEnd w:id="90"/>
      <w:bookmarkEnd w:id="91"/>
    </w:p>
    <w:p w14:paraId="0E614124" w14:textId="77777777" w:rsidR="00CA2B32" w:rsidRPr="00F43A82" w:rsidRDefault="00CA2B32" w:rsidP="00CA2B32">
      <w:pPr>
        <w:rPr>
          <w:rFonts w:eastAsia="MS Mincho"/>
        </w:rPr>
      </w:pPr>
      <w:r w:rsidRPr="00F43A82">
        <w:t>The UE shall:</w:t>
      </w:r>
    </w:p>
    <w:p w14:paraId="440CA7EB" w14:textId="77777777" w:rsidR="00CA2B32" w:rsidRPr="00F43A82" w:rsidRDefault="00CA2B32" w:rsidP="00CA2B32">
      <w:pPr>
        <w:pStyle w:val="B1"/>
      </w:pPr>
      <w:r w:rsidRPr="00F43A82">
        <w:lastRenderedPageBreak/>
        <w:t>1&gt;</w:t>
      </w:r>
      <w:r w:rsidRPr="00F43A82">
        <w:tab/>
        <w:t xml:space="preserve">for each </w:t>
      </w:r>
      <w:r w:rsidRPr="00F43A82">
        <w:rPr>
          <w:i/>
        </w:rPr>
        <w:t>sCellIndex</w:t>
      </w:r>
      <w:r w:rsidRPr="00F43A82">
        <w:t xml:space="preserve"> value included in the </w:t>
      </w:r>
      <w:r w:rsidRPr="00F43A82">
        <w:rPr>
          <w:i/>
        </w:rPr>
        <w:t xml:space="preserve">sCellToAddModList </w:t>
      </w:r>
      <w:r w:rsidRPr="00F43A82">
        <w:t>that is not part of the current UE configuration (SCell addition):</w:t>
      </w:r>
    </w:p>
    <w:p w14:paraId="3492B1CC" w14:textId="77777777" w:rsidR="00CA2B32" w:rsidRPr="00F43A82" w:rsidRDefault="00CA2B32" w:rsidP="00CA2B32">
      <w:pPr>
        <w:pStyle w:val="B2"/>
      </w:pPr>
      <w:r w:rsidRPr="00F43A82">
        <w:t>2&gt;</w:t>
      </w:r>
      <w:r w:rsidRPr="00F43A82">
        <w:tab/>
        <w:t>add the SCell, corresponding to the</w:t>
      </w:r>
      <w:r w:rsidRPr="00F43A82">
        <w:rPr>
          <w:i/>
        </w:rPr>
        <w:t xml:space="preserve"> sCellIndex</w:t>
      </w:r>
      <w:r w:rsidRPr="00F43A82">
        <w:t xml:space="preserve">, in accordance with the </w:t>
      </w:r>
      <w:r w:rsidRPr="00F43A82">
        <w:rPr>
          <w:i/>
        </w:rPr>
        <w:t xml:space="preserve">sCellConfigCommon </w:t>
      </w:r>
      <w:r w:rsidRPr="00F43A82">
        <w:t xml:space="preserve">and </w:t>
      </w:r>
      <w:r w:rsidRPr="00F43A82">
        <w:rPr>
          <w:i/>
        </w:rPr>
        <w:t>sCellConfigDedicated</w:t>
      </w:r>
      <w:r w:rsidRPr="00F43A82">
        <w:t>;</w:t>
      </w:r>
    </w:p>
    <w:p w14:paraId="7ABBA743" w14:textId="77777777" w:rsidR="00CA2B32" w:rsidRPr="00F43A82" w:rsidRDefault="00CA2B32" w:rsidP="00CA2B32">
      <w:pPr>
        <w:pStyle w:val="B2"/>
      </w:pPr>
      <w:r w:rsidRPr="00F43A82">
        <w:t>2&gt;</w:t>
      </w:r>
      <w:r w:rsidRPr="00F43A82">
        <w:tab/>
        <w:t xml:space="preserve">if the </w:t>
      </w:r>
      <w:r w:rsidRPr="00F43A82">
        <w:rPr>
          <w:i/>
        </w:rPr>
        <w:t>sCellState</w:t>
      </w:r>
      <w:r w:rsidRPr="00F43A82">
        <w:t xml:space="preserve"> is included:</w:t>
      </w:r>
    </w:p>
    <w:p w14:paraId="0C0CB279" w14:textId="77777777" w:rsidR="00CA2B32" w:rsidRPr="00F43A82" w:rsidRDefault="00CA2B32" w:rsidP="00CA2B32">
      <w:pPr>
        <w:pStyle w:val="B3"/>
      </w:pPr>
      <w:r w:rsidRPr="00F43A82">
        <w:t>3&gt;</w:t>
      </w:r>
      <w:r w:rsidRPr="00F43A82">
        <w:tab/>
        <w:t>configure lower layers to consider the SCell to be in activated state;</w:t>
      </w:r>
    </w:p>
    <w:p w14:paraId="5E278C9E" w14:textId="77777777" w:rsidR="00CA2B32" w:rsidRPr="00F43A82" w:rsidRDefault="00CA2B32" w:rsidP="00CA2B32">
      <w:pPr>
        <w:pStyle w:val="B2"/>
      </w:pPr>
      <w:r w:rsidRPr="00F43A82">
        <w:t>2&gt;</w:t>
      </w:r>
      <w:r w:rsidRPr="00F43A82">
        <w:tab/>
        <w:t>else:</w:t>
      </w:r>
    </w:p>
    <w:p w14:paraId="2E4A803C" w14:textId="77777777" w:rsidR="00CA2B32" w:rsidRPr="00F43A82" w:rsidRDefault="00CA2B32" w:rsidP="00CA2B32">
      <w:pPr>
        <w:pStyle w:val="B3"/>
      </w:pPr>
      <w:r w:rsidRPr="00F43A82">
        <w:t>3&gt;</w:t>
      </w:r>
      <w:r w:rsidRPr="00F43A82">
        <w:tab/>
        <w:t>configure lower layers to consider the SCell to be in deactivated state;</w:t>
      </w:r>
    </w:p>
    <w:p w14:paraId="7B265AC8" w14:textId="77777777" w:rsidR="00CA2B32" w:rsidRPr="00F43A82" w:rsidRDefault="00CA2B32" w:rsidP="00CA2B32">
      <w:pPr>
        <w:pStyle w:val="B2"/>
      </w:pPr>
      <w:r w:rsidRPr="00F43A82">
        <w:t>2&gt;</w:t>
      </w:r>
      <w:r w:rsidRPr="00F43A82">
        <w:tab/>
        <w:t xml:space="preserve">for each </w:t>
      </w:r>
      <w:r w:rsidRPr="00F43A82">
        <w:rPr>
          <w:i/>
          <w:iCs/>
        </w:rPr>
        <w:t>measId</w:t>
      </w:r>
      <w:r w:rsidRPr="00F43A82">
        <w:t xml:space="preserve"> included in the </w:t>
      </w:r>
      <w:r w:rsidRPr="00F43A82">
        <w:rPr>
          <w:i/>
          <w:iCs/>
        </w:rPr>
        <w:t>measIdList</w:t>
      </w:r>
      <w:r w:rsidRPr="00F43A82">
        <w:t xml:space="preserve"> within </w:t>
      </w:r>
      <w:r w:rsidRPr="00F43A82">
        <w:rPr>
          <w:i/>
          <w:iCs/>
        </w:rPr>
        <w:t>VarMeasConfig</w:t>
      </w:r>
      <w:r w:rsidRPr="00F43A82">
        <w:t>:</w:t>
      </w:r>
    </w:p>
    <w:p w14:paraId="09759475" w14:textId="77777777" w:rsidR="00CA2B32" w:rsidRPr="00F43A82" w:rsidRDefault="00CA2B32" w:rsidP="00CA2B32">
      <w:pPr>
        <w:pStyle w:val="B3"/>
      </w:pPr>
      <w:r w:rsidRPr="00F43A82">
        <w:t>3&gt;</w:t>
      </w:r>
      <w:r w:rsidRPr="00F43A82">
        <w:tab/>
        <w:t>if SCells are not applicable for the associated measurement; and</w:t>
      </w:r>
    </w:p>
    <w:p w14:paraId="7ECD1242" w14:textId="599DEF01" w:rsidR="00CA2B32" w:rsidRDefault="00CA2B32" w:rsidP="00CA2B32">
      <w:pPr>
        <w:pStyle w:val="B3"/>
        <w:rPr>
          <w:ins w:id="92" w:author="Ericsson - RAN2#121" w:date="2023-03-28T18:08:00Z"/>
        </w:rPr>
      </w:pPr>
      <w:r w:rsidRPr="00F43A82">
        <w:t>3&gt;</w:t>
      </w:r>
      <w:r w:rsidRPr="00F43A82">
        <w:tab/>
        <w:t xml:space="preserve">if the concerned SCell is included in </w:t>
      </w:r>
      <w:r w:rsidRPr="00F43A82">
        <w:rPr>
          <w:i/>
          <w:iCs/>
        </w:rPr>
        <w:t>cellsTriggeredList</w:t>
      </w:r>
      <w:r w:rsidRPr="00F43A82">
        <w:t xml:space="preserve"> defined within the </w:t>
      </w:r>
      <w:r w:rsidRPr="00F43A82">
        <w:rPr>
          <w:i/>
          <w:iCs/>
        </w:rPr>
        <w:t>VarMeasReportList</w:t>
      </w:r>
      <w:r w:rsidRPr="00F43A82">
        <w:t xml:space="preserve"> for this </w:t>
      </w:r>
      <w:r w:rsidRPr="00F43A82">
        <w:rPr>
          <w:i/>
          <w:iCs/>
        </w:rPr>
        <w:t>measId</w:t>
      </w:r>
      <w:r w:rsidRPr="00F43A82">
        <w:t>:</w:t>
      </w:r>
      <w:ins w:id="93" w:author="Ericsson - RAN2#121" w:date="2023-03-28T18:08:00Z">
        <w:r w:rsidR="00ED07F4">
          <w:t xml:space="preserve"> and</w:t>
        </w:r>
      </w:ins>
    </w:p>
    <w:p w14:paraId="1AE6F0E0" w14:textId="7DC20E66" w:rsidR="00ED07F4" w:rsidRPr="00F43A82" w:rsidRDefault="00ED07F4" w:rsidP="00ED07F4">
      <w:pPr>
        <w:pStyle w:val="B3"/>
      </w:pPr>
      <w:ins w:id="94" w:author="Ericsson - RAN2#121" w:date="2023-03-28T18:08:00Z">
        <w:r>
          <w:t>3&gt; if this procedure is not initiated due to the generation of a complete LTM candidate cell configuration:</w:t>
        </w:r>
      </w:ins>
    </w:p>
    <w:p w14:paraId="1C42724D" w14:textId="77777777" w:rsidR="00CA2B32" w:rsidRPr="00F43A82" w:rsidRDefault="00CA2B32" w:rsidP="00CA2B32">
      <w:pPr>
        <w:pStyle w:val="B4"/>
      </w:pPr>
      <w:r w:rsidRPr="00F43A82">
        <w:t>4&gt;</w:t>
      </w:r>
      <w:r w:rsidRPr="00F43A82">
        <w:tab/>
        <w:t xml:space="preserve">remove the concerned SCell from </w:t>
      </w:r>
      <w:r w:rsidRPr="00F43A82">
        <w:rPr>
          <w:i/>
          <w:iCs/>
        </w:rPr>
        <w:t>cellsTriggeredList</w:t>
      </w:r>
      <w:r w:rsidRPr="00F43A82">
        <w:t xml:space="preserve"> defined within the </w:t>
      </w:r>
      <w:r w:rsidRPr="00F43A82">
        <w:rPr>
          <w:i/>
          <w:iCs/>
        </w:rPr>
        <w:t>VarMeasReportList</w:t>
      </w:r>
      <w:r w:rsidRPr="00F43A82">
        <w:t xml:space="preserve"> for this </w:t>
      </w:r>
      <w:r w:rsidRPr="00F43A82">
        <w:rPr>
          <w:i/>
          <w:iCs/>
        </w:rPr>
        <w:t>measId</w:t>
      </w:r>
      <w:r w:rsidRPr="00F43A82">
        <w:t>;</w:t>
      </w:r>
    </w:p>
    <w:p w14:paraId="3C27C56C" w14:textId="77777777" w:rsidR="00CA2B32" w:rsidRPr="00F43A82" w:rsidRDefault="00CA2B32" w:rsidP="00CA2B32">
      <w:pPr>
        <w:pStyle w:val="B2"/>
      </w:pPr>
      <w:r w:rsidRPr="00F43A82">
        <w:t>2&gt;</w:t>
      </w:r>
      <w:r w:rsidRPr="00F43A82">
        <w:tab/>
        <w:t xml:space="preserve">if the </w:t>
      </w:r>
      <w:r w:rsidRPr="00F43A82">
        <w:rPr>
          <w:i/>
        </w:rPr>
        <w:t>SCellConfig</w:t>
      </w:r>
      <w:r w:rsidRPr="00F43A82">
        <w:t xml:space="preserve"> contains the </w:t>
      </w:r>
      <w:r w:rsidRPr="00F43A82">
        <w:rPr>
          <w:rFonts w:eastAsia="DengXian"/>
          <w:i/>
          <w:lang w:eastAsia="zh-CN"/>
        </w:rPr>
        <w:t>goodServingCellEvaluationBFD</w:t>
      </w:r>
      <w:r w:rsidRPr="00F43A82">
        <w:t>:</w:t>
      </w:r>
    </w:p>
    <w:p w14:paraId="5CCD84B8" w14:textId="77777777" w:rsidR="00CA2B32" w:rsidRPr="00F43A82" w:rsidRDefault="00CA2B32" w:rsidP="00CA2B32">
      <w:pPr>
        <w:ind w:left="1135" w:hanging="284"/>
      </w:pPr>
      <w:r w:rsidRPr="00F43A82">
        <w:t>3&gt;</w:t>
      </w:r>
      <w:r w:rsidRPr="00F43A82">
        <w:tab/>
        <w:t>the UE may perform the evaluation of the good serving cell quality criterion for this serving cell as specified in 5.7.13.2.</w:t>
      </w:r>
    </w:p>
    <w:p w14:paraId="5369616E" w14:textId="61E219C7" w:rsidR="00CA2B32" w:rsidRDefault="00CA2B32" w:rsidP="00CA2B32">
      <w:pPr>
        <w:pStyle w:val="B1"/>
        <w:rPr>
          <w:ins w:id="95" w:author="Ericsson - RAN2#121" w:date="2023-03-28T18:08:00Z"/>
        </w:rPr>
      </w:pPr>
      <w:r w:rsidRPr="00F43A82">
        <w:t>1&gt;</w:t>
      </w:r>
      <w:r w:rsidRPr="00F43A82">
        <w:tab/>
        <w:t xml:space="preserve">for each </w:t>
      </w:r>
      <w:r w:rsidRPr="00F43A82">
        <w:rPr>
          <w:i/>
        </w:rPr>
        <w:t>sCellIndex</w:t>
      </w:r>
      <w:r w:rsidRPr="00F43A82">
        <w:t xml:space="preserve"> value included in the </w:t>
      </w:r>
      <w:r w:rsidRPr="00F43A82">
        <w:rPr>
          <w:i/>
        </w:rPr>
        <w:t xml:space="preserve">sCellToAddModList </w:t>
      </w:r>
      <w:r w:rsidRPr="00F43A82">
        <w:t>that is part of the current UE configuration (SCell modification):</w:t>
      </w:r>
    </w:p>
    <w:p w14:paraId="3A03D91C" w14:textId="3AF1D771" w:rsidR="00ED07F4" w:rsidRPr="00F43A82" w:rsidRDefault="00ED07F4" w:rsidP="00E10E20">
      <w:pPr>
        <w:pStyle w:val="NO"/>
      </w:pPr>
      <w:ins w:id="96" w:author="Ericsson - RAN2#121" w:date="2023-03-28T18:08:00Z">
        <w:r>
          <w:t>NOTE X:</w:t>
        </w:r>
        <w:r>
          <w:tab/>
          <w:t>This case does not apply when this procedure is initiated due to the generation of an LTM candidate cell configuration.</w:t>
        </w:r>
      </w:ins>
    </w:p>
    <w:p w14:paraId="0CCBA9F5" w14:textId="77777777" w:rsidR="00CA2B32" w:rsidRPr="00F43A82" w:rsidRDefault="00CA2B32" w:rsidP="00CA2B32">
      <w:pPr>
        <w:pStyle w:val="B2"/>
      </w:pPr>
      <w:r w:rsidRPr="00F43A82">
        <w:t>2&gt;</w:t>
      </w:r>
      <w:r w:rsidRPr="00F43A82">
        <w:tab/>
        <w:t xml:space="preserve">modify the SCell configuration in accordance with the </w:t>
      </w:r>
      <w:r w:rsidRPr="00F43A82">
        <w:rPr>
          <w:i/>
        </w:rPr>
        <w:t>sCellConfigDedicated</w:t>
      </w:r>
      <w:r w:rsidRPr="00F43A82">
        <w:t>;</w:t>
      </w:r>
    </w:p>
    <w:p w14:paraId="7C43CC2E" w14:textId="77777777" w:rsidR="00CA2B32" w:rsidRPr="00F43A82" w:rsidRDefault="00CA2B32" w:rsidP="00CA2B32">
      <w:pPr>
        <w:pStyle w:val="B2"/>
      </w:pPr>
      <w:r w:rsidRPr="00F43A82">
        <w:t>2&gt;</w:t>
      </w:r>
      <w:r w:rsidRPr="00F43A82">
        <w:tab/>
        <w:t xml:space="preserve">if the </w:t>
      </w:r>
      <w:r w:rsidRPr="00F43A82">
        <w:rPr>
          <w:i/>
        </w:rPr>
        <w:t>sCellState</w:t>
      </w:r>
      <w:r w:rsidRPr="00F43A82">
        <w:t xml:space="preserve"> is included:</w:t>
      </w:r>
    </w:p>
    <w:p w14:paraId="4FFCF90C" w14:textId="77777777" w:rsidR="00CA2B32" w:rsidRPr="00F43A82" w:rsidRDefault="00CA2B32" w:rsidP="00CA2B32">
      <w:pPr>
        <w:pStyle w:val="B3"/>
      </w:pPr>
      <w:r w:rsidRPr="00F43A82">
        <w:t>3&gt;</w:t>
      </w:r>
      <w:r w:rsidRPr="00F43A82">
        <w:tab/>
        <w:t>configure lower layers to consider the SCell to be in activated state;</w:t>
      </w:r>
    </w:p>
    <w:p w14:paraId="36EB1069" w14:textId="77777777" w:rsidR="00CA2B32" w:rsidRPr="00F43A82" w:rsidRDefault="00CA2B32" w:rsidP="00CA2B32">
      <w:pPr>
        <w:pStyle w:val="B2"/>
      </w:pPr>
      <w:r w:rsidRPr="00F43A82">
        <w:t>2&gt;</w:t>
      </w:r>
      <w:r w:rsidRPr="00F43A82">
        <w:tab/>
        <w:t>else:</w:t>
      </w:r>
    </w:p>
    <w:p w14:paraId="72E157D2" w14:textId="77777777" w:rsidR="00CA2B32" w:rsidRPr="00F43A82" w:rsidRDefault="00CA2B32" w:rsidP="00CA2B32">
      <w:pPr>
        <w:pStyle w:val="B3"/>
      </w:pPr>
      <w:r w:rsidRPr="00F43A82">
        <w:t>3&gt;</w:t>
      </w:r>
      <w:r w:rsidRPr="00F43A82">
        <w:tab/>
        <w:t>configure lower layers to consider the SCell to be in deactivated state.</w:t>
      </w:r>
    </w:p>
    <w:p w14:paraId="49F2FEA9" w14:textId="77777777" w:rsidR="00CA2B32" w:rsidRPr="00F43A82" w:rsidRDefault="00CA2B32" w:rsidP="00CA2B32">
      <w:pPr>
        <w:pStyle w:val="B2"/>
      </w:pPr>
      <w:bookmarkStart w:id="97" w:name="_Toc60776772"/>
      <w:r w:rsidRPr="00F43A82">
        <w:t>2&gt;</w:t>
      </w:r>
      <w:r w:rsidRPr="00F43A82">
        <w:tab/>
        <w:t xml:space="preserve">if the </w:t>
      </w:r>
      <w:r w:rsidRPr="00F43A82">
        <w:rPr>
          <w:i/>
        </w:rPr>
        <w:t>SCellConfig</w:t>
      </w:r>
      <w:r w:rsidRPr="00F43A82">
        <w:t xml:space="preserve"> contains the </w:t>
      </w:r>
      <w:r w:rsidRPr="00F43A82">
        <w:rPr>
          <w:rFonts w:eastAsia="DengXian"/>
          <w:i/>
          <w:lang w:eastAsia="zh-CN"/>
        </w:rPr>
        <w:t>goodServingCellEvaluationBFD</w:t>
      </w:r>
      <w:r w:rsidRPr="00F43A82">
        <w:t>:</w:t>
      </w:r>
    </w:p>
    <w:p w14:paraId="0A207E7A" w14:textId="4B1F2CA3" w:rsidR="00CA2B32" w:rsidRDefault="00CA2B32" w:rsidP="00CA2B32">
      <w:pPr>
        <w:pStyle w:val="B3"/>
      </w:pPr>
      <w:r w:rsidRPr="00F43A82">
        <w:t>3&gt;</w:t>
      </w:r>
      <w:r w:rsidRPr="00F43A82">
        <w:tab/>
        <w:t>the UE may perform the evaluation of the good serving cell quality criterion for this serving cell as specified in 5.7.13.2.</w:t>
      </w:r>
    </w:p>
    <w:p w14:paraId="7FC0DE63"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5208696" w14:textId="77777777" w:rsidR="00CA2B32" w:rsidRDefault="00CA2B32" w:rsidP="00CA2B32">
      <w:pPr>
        <w:pStyle w:val="NO"/>
      </w:pPr>
    </w:p>
    <w:p w14:paraId="06004A2D" w14:textId="62E853DF" w:rsidR="00CA2B32" w:rsidRPr="00CA2B32"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17B9213" w14:textId="77777777" w:rsidR="00CA2B32" w:rsidRPr="00F43A82" w:rsidRDefault="00CA2B32" w:rsidP="00CA2B32">
      <w:pPr>
        <w:pStyle w:val="Heading4"/>
        <w:rPr>
          <w:rFonts w:eastAsia="MS Mincho"/>
        </w:rPr>
      </w:pPr>
      <w:bookmarkStart w:id="98" w:name="_Toc60776774"/>
      <w:bookmarkStart w:id="99" w:name="_Toc124712619"/>
      <w:bookmarkEnd w:id="97"/>
      <w:r w:rsidRPr="00F43A82">
        <w:rPr>
          <w:rFonts w:eastAsia="MS Mincho"/>
        </w:rPr>
        <w:t>5.3.5.6</w:t>
      </w:r>
      <w:r w:rsidRPr="00F43A82">
        <w:rPr>
          <w:rFonts w:eastAsia="MS Mincho"/>
        </w:rPr>
        <w:tab/>
        <w:t>Radio Bearer configuration</w:t>
      </w:r>
      <w:bookmarkEnd w:id="98"/>
      <w:bookmarkEnd w:id="99"/>
    </w:p>
    <w:p w14:paraId="7C9FA044" w14:textId="77777777" w:rsidR="00CA2B32" w:rsidRPr="00F43A82" w:rsidRDefault="00CA2B32" w:rsidP="00CA2B32">
      <w:pPr>
        <w:pStyle w:val="Heading5"/>
        <w:rPr>
          <w:rFonts w:eastAsia="MS Mincho"/>
        </w:rPr>
      </w:pPr>
      <w:bookmarkStart w:id="100" w:name="_Toc60776775"/>
      <w:bookmarkStart w:id="101" w:name="_Toc124712620"/>
      <w:r w:rsidRPr="00F43A82">
        <w:rPr>
          <w:rFonts w:eastAsia="MS Mincho"/>
        </w:rPr>
        <w:t>5.3.5.6.1</w:t>
      </w:r>
      <w:r w:rsidRPr="00F43A82">
        <w:rPr>
          <w:rFonts w:eastAsia="MS Mincho"/>
        </w:rPr>
        <w:tab/>
        <w:t>General</w:t>
      </w:r>
      <w:bookmarkEnd w:id="100"/>
      <w:bookmarkEnd w:id="101"/>
    </w:p>
    <w:p w14:paraId="12D447D8" w14:textId="77777777" w:rsidR="00CA2B32" w:rsidRPr="00F43A82" w:rsidRDefault="00CA2B32" w:rsidP="00CA2B32">
      <w:r w:rsidRPr="00F43A82">
        <w:t xml:space="preserve">The UE shall perform the following actions based on a received </w:t>
      </w:r>
      <w:r w:rsidRPr="00F43A82">
        <w:rPr>
          <w:i/>
        </w:rPr>
        <w:t>RadioBearerConfig</w:t>
      </w:r>
      <w:r w:rsidRPr="00F43A82">
        <w:t xml:space="preserve"> IE:</w:t>
      </w:r>
    </w:p>
    <w:p w14:paraId="74D4E123" w14:textId="77777777" w:rsidR="00CA2B32" w:rsidRPr="00F43A82" w:rsidRDefault="00CA2B32" w:rsidP="00CA2B32">
      <w:pPr>
        <w:pStyle w:val="B1"/>
      </w:pPr>
      <w:r w:rsidRPr="00F43A82">
        <w:t>1&gt;</w:t>
      </w:r>
      <w:r w:rsidRPr="00F43A82">
        <w:tab/>
        <w:t xml:space="preserve">if the </w:t>
      </w:r>
      <w:r w:rsidRPr="00F43A82">
        <w:rPr>
          <w:i/>
        </w:rPr>
        <w:t>RadioBearerConfig</w:t>
      </w:r>
      <w:r w:rsidRPr="00F43A82">
        <w:t xml:space="preserve"> includes the </w:t>
      </w:r>
      <w:r w:rsidRPr="00F43A82">
        <w:rPr>
          <w:i/>
        </w:rPr>
        <w:t>srb3-ToRelease</w:t>
      </w:r>
      <w:r w:rsidRPr="00F43A82">
        <w:t xml:space="preserve"> or </w:t>
      </w:r>
      <w:r w:rsidRPr="00F43A82">
        <w:rPr>
          <w:i/>
        </w:rPr>
        <w:t>srb4-ToRelease</w:t>
      </w:r>
      <w:r w:rsidRPr="00F43A82">
        <w:t>:</w:t>
      </w:r>
    </w:p>
    <w:p w14:paraId="25CDFA58" w14:textId="77777777" w:rsidR="00CA2B32" w:rsidRPr="00F43A82" w:rsidRDefault="00CA2B32" w:rsidP="00CA2B32">
      <w:pPr>
        <w:pStyle w:val="B2"/>
      </w:pPr>
      <w:r w:rsidRPr="00F43A82">
        <w:t>2&gt;</w:t>
      </w:r>
      <w:r w:rsidRPr="00F43A82">
        <w:tab/>
        <w:t>perform the SRB release as specified in 5.3.5.6.2;</w:t>
      </w:r>
    </w:p>
    <w:p w14:paraId="6A09DAE8" w14:textId="77777777" w:rsidR="00CA2B32" w:rsidRPr="00F43A82" w:rsidRDefault="00CA2B32" w:rsidP="00CA2B32">
      <w:pPr>
        <w:pStyle w:val="B1"/>
      </w:pPr>
      <w:r w:rsidRPr="00F43A82">
        <w:lastRenderedPageBreak/>
        <w:t>1&gt;</w:t>
      </w:r>
      <w:r w:rsidRPr="00F43A82">
        <w:tab/>
        <w:t xml:space="preserve">if the </w:t>
      </w:r>
      <w:r w:rsidRPr="00F43A82">
        <w:rPr>
          <w:i/>
        </w:rPr>
        <w:t>RadioBearerConfig</w:t>
      </w:r>
      <w:r w:rsidRPr="00F43A82">
        <w:t xml:space="preserve"> includes the </w:t>
      </w:r>
      <w:r w:rsidRPr="00F43A82">
        <w:rPr>
          <w:i/>
        </w:rPr>
        <w:t>srb-ToAddModList</w:t>
      </w:r>
      <w:r w:rsidRPr="00F43A82">
        <w:t xml:space="preserve"> </w:t>
      </w:r>
      <w:r w:rsidRPr="00F43A82">
        <w:rPr>
          <w:iCs/>
        </w:rPr>
        <w:t>or if</w:t>
      </w:r>
      <w:r w:rsidRPr="00F43A82">
        <w:rPr>
          <w:i/>
        </w:rPr>
        <w:t xml:space="preserve"> </w:t>
      </w:r>
      <w:r w:rsidRPr="00F43A82">
        <w:rPr>
          <w:iCs/>
        </w:rPr>
        <w:t>any DAPS bearer</w:t>
      </w:r>
      <w:r w:rsidRPr="00F43A82">
        <w:rPr>
          <w:i/>
        </w:rPr>
        <w:t xml:space="preserve"> </w:t>
      </w:r>
      <w:r w:rsidRPr="00F43A82">
        <w:rPr>
          <w:iCs/>
        </w:rPr>
        <w:t>is configured</w:t>
      </w:r>
      <w:r w:rsidRPr="00F43A82">
        <w:t>:</w:t>
      </w:r>
    </w:p>
    <w:p w14:paraId="171FE76D" w14:textId="77777777" w:rsidR="00CA2B32" w:rsidRPr="00F43A82" w:rsidRDefault="00CA2B32" w:rsidP="00CA2B32">
      <w:pPr>
        <w:pStyle w:val="B2"/>
      </w:pPr>
      <w:r w:rsidRPr="00F43A82">
        <w:t>2&gt;</w:t>
      </w:r>
      <w:r w:rsidRPr="00F43A82">
        <w:tab/>
        <w:t>perform the SRB addition or reconfiguration as specified in 5.3.5.6.3;</w:t>
      </w:r>
    </w:p>
    <w:p w14:paraId="3DFDFEB7" w14:textId="77777777" w:rsidR="00CA2B32" w:rsidRPr="00F43A82" w:rsidRDefault="00CA2B32" w:rsidP="00CA2B32">
      <w:pPr>
        <w:pStyle w:val="B1"/>
      </w:pPr>
      <w:r w:rsidRPr="00F43A82">
        <w:t>1&gt;</w:t>
      </w:r>
      <w:r w:rsidRPr="00F43A82">
        <w:tab/>
        <w:t xml:space="preserve">if the </w:t>
      </w:r>
      <w:r w:rsidRPr="00F43A82">
        <w:rPr>
          <w:i/>
        </w:rPr>
        <w:t>RadioBearerConfig</w:t>
      </w:r>
      <w:r w:rsidRPr="00F43A82">
        <w:t xml:space="preserve"> includes the </w:t>
      </w:r>
      <w:r w:rsidRPr="00F43A82">
        <w:rPr>
          <w:i/>
        </w:rPr>
        <w:t>drb-ToReleaseList</w:t>
      </w:r>
      <w:r w:rsidRPr="00F43A82">
        <w:t>:</w:t>
      </w:r>
    </w:p>
    <w:p w14:paraId="54217C36" w14:textId="77777777" w:rsidR="00CA2B32" w:rsidRPr="00F43A82" w:rsidRDefault="00CA2B32" w:rsidP="00CA2B32">
      <w:pPr>
        <w:pStyle w:val="B2"/>
      </w:pPr>
      <w:r w:rsidRPr="00F43A82">
        <w:t>2&gt;</w:t>
      </w:r>
      <w:r w:rsidRPr="00F43A82">
        <w:tab/>
        <w:t>perform DRB release as specified in 5.3.5.6.4;</w:t>
      </w:r>
    </w:p>
    <w:p w14:paraId="23A6F345" w14:textId="77777777" w:rsidR="00CA2B32" w:rsidRPr="00F43A82" w:rsidRDefault="00CA2B32" w:rsidP="00CA2B32">
      <w:pPr>
        <w:pStyle w:val="B1"/>
      </w:pPr>
      <w:r w:rsidRPr="00F43A82">
        <w:t>1&gt;</w:t>
      </w:r>
      <w:r w:rsidRPr="00F43A82">
        <w:tab/>
        <w:t xml:space="preserve">if the </w:t>
      </w:r>
      <w:r w:rsidRPr="00F43A82">
        <w:rPr>
          <w:i/>
        </w:rPr>
        <w:t>RadioBearerConfig</w:t>
      </w:r>
      <w:r w:rsidRPr="00F43A82">
        <w:t xml:space="preserve"> includes the </w:t>
      </w:r>
      <w:r w:rsidRPr="00F43A82">
        <w:rPr>
          <w:i/>
        </w:rPr>
        <w:t>drb-ToAddModList</w:t>
      </w:r>
      <w:r w:rsidRPr="00F43A82">
        <w:t>:</w:t>
      </w:r>
    </w:p>
    <w:p w14:paraId="56CF54C3" w14:textId="77777777" w:rsidR="00CA2B32" w:rsidRPr="00F43A82" w:rsidRDefault="00CA2B32" w:rsidP="00CA2B32">
      <w:pPr>
        <w:pStyle w:val="B2"/>
      </w:pPr>
      <w:r w:rsidRPr="00F43A82">
        <w:t>2&gt;</w:t>
      </w:r>
      <w:r w:rsidRPr="00F43A82">
        <w:tab/>
        <w:t>perform DRB addition or reconfiguration as specified in 5.3.5.6.5;</w:t>
      </w:r>
    </w:p>
    <w:p w14:paraId="6AF3AD9B" w14:textId="77777777" w:rsidR="00CA2B32" w:rsidRPr="00F43A82" w:rsidRDefault="00CA2B32" w:rsidP="00CA2B32">
      <w:pPr>
        <w:pStyle w:val="B1"/>
      </w:pPr>
      <w:r w:rsidRPr="00F43A82">
        <w:t>1&gt;</w:t>
      </w:r>
      <w:r w:rsidRPr="00F43A82">
        <w:tab/>
        <w:t xml:space="preserve">if the </w:t>
      </w:r>
      <w:r w:rsidRPr="00F43A82">
        <w:rPr>
          <w:i/>
        </w:rPr>
        <w:t>RadioBearerConfig</w:t>
      </w:r>
      <w:r w:rsidRPr="00F43A82">
        <w:t xml:space="preserve"> includes the </w:t>
      </w:r>
      <w:r w:rsidRPr="00F43A82">
        <w:rPr>
          <w:i/>
        </w:rPr>
        <w:t>mrb-ToReleaseList</w:t>
      </w:r>
      <w:r w:rsidRPr="00F43A82">
        <w:t>:</w:t>
      </w:r>
    </w:p>
    <w:p w14:paraId="2157FB50" w14:textId="77777777" w:rsidR="00CA2B32" w:rsidRPr="00F43A82" w:rsidRDefault="00CA2B32" w:rsidP="00CA2B32">
      <w:pPr>
        <w:pStyle w:val="B2"/>
      </w:pPr>
      <w:r w:rsidRPr="00F43A82">
        <w:t>2&gt;</w:t>
      </w:r>
      <w:r w:rsidRPr="00F43A82">
        <w:tab/>
        <w:t>perform multicast MRB release as specified in 5.3.5.6.6;</w:t>
      </w:r>
    </w:p>
    <w:p w14:paraId="4750E409" w14:textId="77777777" w:rsidR="00CA2B32" w:rsidRPr="00F43A82" w:rsidRDefault="00CA2B32" w:rsidP="00CA2B32">
      <w:pPr>
        <w:pStyle w:val="B1"/>
      </w:pPr>
      <w:r w:rsidRPr="00F43A82">
        <w:t>1&gt;</w:t>
      </w:r>
      <w:r w:rsidRPr="00F43A82">
        <w:tab/>
        <w:t xml:space="preserve">if the </w:t>
      </w:r>
      <w:r w:rsidRPr="00F43A82">
        <w:rPr>
          <w:i/>
        </w:rPr>
        <w:t>RadioBearerConfig</w:t>
      </w:r>
      <w:r w:rsidRPr="00F43A82">
        <w:t xml:space="preserve"> includes the </w:t>
      </w:r>
      <w:r w:rsidRPr="00F43A82">
        <w:rPr>
          <w:i/>
        </w:rPr>
        <w:t>mrb-ToAddModList</w:t>
      </w:r>
      <w:r w:rsidRPr="00F43A82">
        <w:t>:</w:t>
      </w:r>
    </w:p>
    <w:p w14:paraId="0548FB0D" w14:textId="000BCAF3" w:rsidR="00CA2B32" w:rsidRDefault="00CA2B32" w:rsidP="00CA2B32">
      <w:pPr>
        <w:pStyle w:val="B2"/>
        <w:rPr>
          <w:ins w:id="102" w:author="Ericsson - RAN2#121" w:date="2023-03-28T18:10:00Z"/>
        </w:rPr>
      </w:pPr>
      <w:r w:rsidRPr="00F43A82">
        <w:t>2&gt;</w:t>
      </w:r>
      <w:r w:rsidRPr="00F43A82">
        <w:tab/>
        <w:t>perform multicast MRB addition or reconfiguration as specified in 5.3.5.6.7;</w:t>
      </w:r>
    </w:p>
    <w:p w14:paraId="5F757317" w14:textId="5040D82B" w:rsidR="00C1616D" w:rsidRPr="00F43A82" w:rsidRDefault="00C1616D" w:rsidP="00C1616D">
      <w:pPr>
        <w:pStyle w:val="B1"/>
      </w:pPr>
      <w:ins w:id="103" w:author="Ericsson - RAN2#121" w:date="2023-03-28T18:11:00Z">
        <w:r>
          <w:t>1&gt; if this procedure is not initiated due to the generation of a complete LTM candidate cell configuration:</w:t>
        </w:r>
      </w:ins>
    </w:p>
    <w:p w14:paraId="5BD3C3AA" w14:textId="6CC1A67D" w:rsidR="00CA2B32" w:rsidRPr="00D111EF" w:rsidRDefault="00CA2B32" w:rsidP="00C1616D">
      <w:pPr>
        <w:pStyle w:val="B2"/>
      </w:pPr>
      <w:del w:id="104" w:author="Ericsson - RAN2#121" w:date="2023-03-28T18:11:00Z">
        <w:r w:rsidRPr="00D111EF" w:rsidDel="00C1616D">
          <w:delText>1</w:delText>
        </w:r>
      </w:del>
      <w:ins w:id="105" w:author="Ericsson - RAN2#121" w:date="2023-03-28T18:11:00Z">
        <w:r w:rsidR="00C1616D" w:rsidRPr="00D111EF">
          <w:t>2</w:t>
        </w:r>
      </w:ins>
      <w:r w:rsidRPr="00D111EF">
        <w:t>&gt;</w:t>
      </w:r>
      <w:r w:rsidRPr="00D111EF">
        <w:tab/>
        <w:t>release all SDAP entities, if any, that have no associated DRB as specified in TS 37.324 [24] clause 5.1.2, and indicate the release of the user plane resources for PDU Sessions associated with the released SDAP entities to upper layers;</w:t>
      </w:r>
    </w:p>
    <w:p w14:paraId="66063576" w14:textId="1080CBEF" w:rsidR="00CA2B32" w:rsidRPr="00F43A82" w:rsidRDefault="00CA2B32" w:rsidP="009062E4">
      <w:pPr>
        <w:pStyle w:val="B1"/>
      </w:pPr>
      <w:bookmarkStart w:id="106" w:name="_Toc60776776"/>
      <w:r w:rsidRPr="009062E4">
        <w:t>1&gt;</w:t>
      </w:r>
      <w:r w:rsidRPr="009062E4">
        <w:tab/>
        <w:t>release all SDAP entities that have no associated multicast MRB as specified in TS 37.324 [24] clause 5.1.2, and indicate the release of user plane resources for these MBS multicast sessions to upper layers.</w:t>
      </w:r>
    </w:p>
    <w:p w14:paraId="173DCE81" w14:textId="77777777" w:rsidR="00CA2B32" w:rsidRPr="00F43A82" w:rsidRDefault="00CA2B32" w:rsidP="00CA2B32">
      <w:pPr>
        <w:pStyle w:val="Heading5"/>
        <w:rPr>
          <w:rFonts w:eastAsia="MS Mincho"/>
        </w:rPr>
      </w:pPr>
      <w:bookmarkStart w:id="107" w:name="_Toc124712621"/>
      <w:r w:rsidRPr="00F43A82">
        <w:rPr>
          <w:rFonts w:eastAsia="MS Mincho"/>
        </w:rPr>
        <w:t>5.3.5.6.2</w:t>
      </w:r>
      <w:r w:rsidRPr="00F43A82">
        <w:rPr>
          <w:rFonts w:eastAsia="MS Mincho"/>
        </w:rPr>
        <w:tab/>
        <w:t>SRB release</w:t>
      </w:r>
      <w:bookmarkEnd w:id="106"/>
      <w:bookmarkEnd w:id="107"/>
    </w:p>
    <w:p w14:paraId="3927EE26" w14:textId="77777777" w:rsidR="00CA2B32" w:rsidRPr="00F43A82" w:rsidRDefault="00CA2B32" w:rsidP="00CA2B32">
      <w:r w:rsidRPr="00F43A82">
        <w:rPr>
          <w:lang w:eastAsia="zh-CN"/>
        </w:rPr>
        <w:t>The UE shall</w:t>
      </w:r>
      <w:r w:rsidRPr="00F43A82">
        <w:t>:</w:t>
      </w:r>
    </w:p>
    <w:p w14:paraId="4BE805FD" w14:textId="77777777" w:rsidR="00CA2B32" w:rsidRPr="00F43A82" w:rsidRDefault="00CA2B32" w:rsidP="00CA2B32">
      <w:pPr>
        <w:pStyle w:val="B1"/>
      </w:pPr>
      <w:r w:rsidRPr="00F43A82">
        <w:t>1&gt;</w:t>
      </w:r>
      <w:r w:rsidRPr="00F43A82">
        <w:tab/>
        <w:t xml:space="preserve">if </w:t>
      </w:r>
      <w:r w:rsidRPr="00F43A82">
        <w:rPr>
          <w:i/>
        </w:rPr>
        <w:t>srb3-ToRelease</w:t>
      </w:r>
      <w:r w:rsidRPr="00F43A82">
        <w:t xml:space="preserve"> is included:</w:t>
      </w:r>
    </w:p>
    <w:p w14:paraId="1F3AA11D" w14:textId="77777777" w:rsidR="00CA2B32" w:rsidRPr="00F43A82" w:rsidRDefault="00CA2B32" w:rsidP="00CA2B32">
      <w:pPr>
        <w:pStyle w:val="B2"/>
      </w:pPr>
      <w:r w:rsidRPr="00F43A82">
        <w:t>2&gt;</w:t>
      </w:r>
      <w:r w:rsidRPr="00F43A82">
        <w:tab/>
        <w:t xml:space="preserve">release the PDCP entity and the </w:t>
      </w:r>
      <w:r w:rsidRPr="00F43A82">
        <w:rPr>
          <w:i/>
        </w:rPr>
        <w:t>srb-Identity</w:t>
      </w:r>
      <w:r w:rsidRPr="00F43A82">
        <w:t xml:space="preserve"> of the SRB3;</w:t>
      </w:r>
    </w:p>
    <w:p w14:paraId="2743A616" w14:textId="77777777" w:rsidR="00CA2B32" w:rsidRPr="00F43A82" w:rsidRDefault="00CA2B32" w:rsidP="00CA2B32">
      <w:pPr>
        <w:pStyle w:val="B1"/>
      </w:pPr>
      <w:r w:rsidRPr="00F43A82">
        <w:t>1&gt;</w:t>
      </w:r>
      <w:r w:rsidRPr="00F43A82">
        <w:tab/>
        <w:t xml:space="preserve">if </w:t>
      </w:r>
      <w:r w:rsidRPr="00F43A82">
        <w:rPr>
          <w:i/>
        </w:rPr>
        <w:t>srb4-ToRelease</w:t>
      </w:r>
      <w:r w:rsidRPr="00F43A82">
        <w:t xml:space="preserve"> is included</w:t>
      </w:r>
    </w:p>
    <w:p w14:paraId="69475795" w14:textId="77777777" w:rsidR="00CA2B32" w:rsidRPr="00F43A82" w:rsidRDefault="00CA2B32" w:rsidP="00CA2B32">
      <w:pPr>
        <w:pStyle w:val="B2"/>
      </w:pPr>
      <w:r w:rsidRPr="00F43A82">
        <w:t>2&gt;</w:t>
      </w:r>
      <w:r w:rsidRPr="00F43A82">
        <w:tab/>
        <w:t xml:space="preserve">release the PDCP entity and the </w:t>
      </w:r>
      <w:r w:rsidRPr="00F43A82">
        <w:rPr>
          <w:i/>
        </w:rPr>
        <w:t>srb-Identity</w:t>
      </w:r>
      <w:r w:rsidRPr="00F43A82">
        <w:t xml:space="preserve"> of the SRB4.</w:t>
      </w:r>
    </w:p>
    <w:p w14:paraId="70F7D4CE" w14:textId="77777777" w:rsidR="00CA2B32" w:rsidRPr="00F43A82" w:rsidRDefault="00CA2B32" w:rsidP="00CA2B32">
      <w:pPr>
        <w:pStyle w:val="Heading5"/>
        <w:rPr>
          <w:rFonts w:eastAsia="MS Mincho"/>
        </w:rPr>
      </w:pPr>
      <w:bookmarkStart w:id="108" w:name="_Toc60776777"/>
      <w:bookmarkStart w:id="109" w:name="_Toc124712622"/>
      <w:r w:rsidRPr="00F43A82">
        <w:rPr>
          <w:rFonts w:eastAsia="MS Mincho"/>
        </w:rPr>
        <w:t>5.3.5.6.3</w:t>
      </w:r>
      <w:r w:rsidRPr="00F43A82">
        <w:rPr>
          <w:rFonts w:eastAsia="MS Mincho"/>
        </w:rPr>
        <w:tab/>
        <w:t>SRB addition/modification</w:t>
      </w:r>
      <w:bookmarkEnd w:id="108"/>
      <w:bookmarkEnd w:id="109"/>
    </w:p>
    <w:p w14:paraId="6EABCF54" w14:textId="77777777" w:rsidR="00CA2B32" w:rsidRPr="00F43A82" w:rsidRDefault="00CA2B32" w:rsidP="00CA2B32">
      <w:r w:rsidRPr="00F43A82">
        <w:t>The UE shall:</w:t>
      </w:r>
    </w:p>
    <w:p w14:paraId="503DCA51" w14:textId="77777777" w:rsidR="00CA2B32" w:rsidRPr="00F43A82" w:rsidRDefault="00CA2B32" w:rsidP="00CA2B32">
      <w:pPr>
        <w:pStyle w:val="B1"/>
        <w:tabs>
          <w:tab w:val="left" w:pos="5270"/>
        </w:tabs>
      </w:pPr>
      <w:r w:rsidRPr="00F43A82">
        <w:t>1&gt;</w:t>
      </w:r>
      <w:r w:rsidRPr="00F43A82">
        <w:tab/>
        <w:t>If any DAPS bearer is configured, for each SRB:</w:t>
      </w:r>
    </w:p>
    <w:p w14:paraId="6D87688E" w14:textId="77777777" w:rsidR="00CA2B32" w:rsidRPr="00F43A82" w:rsidRDefault="00CA2B32" w:rsidP="00CA2B32">
      <w:pPr>
        <w:pStyle w:val="B2"/>
      </w:pPr>
      <w:r w:rsidRPr="00F43A82">
        <w:t>2&gt;</w:t>
      </w:r>
      <w:r w:rsidRPr="00F43A82">
        <w:tab/>
        <w:t>establish a PDCP entity for the target cell group as specified in TS 38.323 [5], with the same configuration as the PDCP entity for the source cell group;</w:t>
      </w:r>
    </w:p>
    <w:p w14:paraId="7EC2F556" w14:textId="77777777" w:rsidR="00CA2B32" w:rsidRPr="00F43A82" w:rsidRDefault="00CA2B32" w:rsidP="00CA2B32">
      <w:pPr>
        <w:pStyle w:val="B2"/>
      </w:pPr>
      <w:r w:rsidRPr="00F43A82">
        <w:t>2&gt;</w:t>
      </w:r>
      <w:r w:rsidRPr="00F43A82">
        <w:tab/>
        <w:t xml:space="preserve">if the </w:t>
      </w:r>
      <w:r w:rsidRPr="00F43A82">
        <w:rPr>
          <w:i/>
          <w:iCs/>
        </w:rPr>
        <w:t>masterKeyUpdate</w:t>
      </w:r>
      <w:r w:rsidRPr="00F43A82">
        <w:t xml:space="preserve"> is received:</w:t>
      </w:r>
    </w:p>
    <w:p w14:paraId="184AD7DC" w14:textId="77777777" w:rsidR="00CA2B32" w:rsidRPr="00F43A82" w:rsidRDefault="00CA2B32" w:rsidP="00CA2B32">
      <w:pPr>
        <w:pStyle w:val="B3"/>
      </w:pPr>
      <w:r w:rsidRPr="00F43A82">
        <w:t>3&gt;</w:t>
      </w:r>
      <w:r w:rsidRPr="00F43A82">
        <w:tab/>
        <w:t>configure the PDCP entity with the security algorithms according to securityConfig and apply the keys (K</w:t>
      </w:r>
      <w:r w:rsidRPr="00F43A82">
        <w:rPr>
          <w:vertAlign w:val="subscript"/>
        </w:rPr>
        <w:t>RRCenc</w:t>
      </w:r>
      <w:r w:rsidRPr="00F43A82">
        <w:t xml:space="preserve"> and K</w:t>
      </w:r>
      <w:r w:rsidRPr="00F43A82">
        <w:rPr>
          <w:vertAlign w:val="subscript"/>
        </w:rPr>
        <w:t>RRCint</w:t>
      </w:r>
      <w:r w:rsidRPr="00F43A82">
        <w:t>) associated with the master key (K</w:t>
      </w:r>
      <w:r w:rsidRPr="00F43A82">
        <w:rPr>
          <w:vertAlign w:val="subscript"/>
        </w:rPr>
        <w:t>gNB</w:t>
      </w:r>
      <w:r w:rsidRPr="00F43A82">
        <w:t>);</w:t>
      </w:r>
    </w:p>
    <w:p w14:paraId="0A47D0E4" w14:textId="77777777" w:rsidR="00CA2B32" w:rsidRPr="00F43A82" w:rsidRDefault="00CA2B32" w:rsidP="00CA2B32">
      <w:pPr>
        <w:pStyle w:val="B2"/>
      </w:pPr>
      <w:r w:rsidRPr="00F43A82">
        <w:t>2&gt;</w:t>
      </w:r>
      <w:r w:rsidRPr="00F43A82">
        <w:tab/>
        <w:t>else:</w:t>
      </w:r>
    </w:p>
    <w:p w14:paraId="002576A0" w14:textId="77777777" w:rsidR="00CA2B32" w:rsidRPr="00F43A82" w:rsidRDefault="00CA2B32" w:rsidP="00CA2B32">
      <w:pPr>
        <w:pStyle w:val="B3"/>
        <w:rPr>
          <w:lang w:eastAsia="x-none"/>
        </w:rPr>
      </w:pPr>
      <w:r w:rsidRPr="00F43A82">
        <w:t>3&gt;</w:t>
      </w:r>
      <w:r w:rsidRPr="00F43A82">
        <w:tab/>
        <w:t>configure the PDCP entity for the target cell group with state variables continuation as specified in TS 38.323 [5], and with the same security configuration as the PDCP entity for the source cell group;</w:t>
      </w:r>
    </w:p>
    <w:p w14:paraId="384489A7" w14:textId="77777777" w:rsidR="00CA2B32" w:rsidRPr="00F43A82" w:rsidRDefault="00CA2B32" w:rsidP="00CA2B32">
      <w:pPr>
        <w:pStyle w:val="B1"/>
      </w:pPr>
      <w:r w:rsidRPr="00F43A82">
        <w:t>1&gt;</w:t>
      </w:r>
      <w:r w:rsidRPr="00F43A82">
        <w:tab/>
        <w:t xml:space="preserve">for each </w:t>
      </w:r>
      <w:r w:rsidRPr="00F43A82">
        <w:rPr>
          <w:i/>
        </w:rPr>
        <w:t>srb-Identity</w:t>
      </w:r>
      <w:r w:rsidRPr="00F43A82">
        <w:t xml:space="preserve"> value included in the </w:t>
      </w:r>
      <w:r w:rsidRPr="00F43A82">
        <w:rPr>
          <w:i/>
        </w:rPr>
        <w:t>srb-ToAddModList</w:t>
      </w:r>
      <w:r w:rsidRPr="00F43A82">
        <w:t xml:space="preserve"> that is not part of the current UE configuration (SRB establishment or reconfiguration from E-UTRA PDCP to NR PDCP):</w:t>
      </w:r>
    </w:p>
    <w:p w14:paraId="27457E70" w14:textId="77777777" w:rsidR="006F1610" w:rsidRDefault="006F1610" w:rsidP="006F1610">
      <w:pPr>
        <w:pStyle w:val="B2"/>
        <w:rPr>
          <w:ins w:id="110" w:author="Ericsson - RAN2#121" w:date="2023-04-06T15:57:00Z"/>
        </w:rPr>
      </w:pPr>
      <w:ins w:id="111" w:author="Ericsson - RAN2#121" w:date="2023-04-06T15:57:00Z">
        <w:r>
          <w:t>2&gt; if this procedure is initiated due to the generation of a complete LTM candidate cell configuration:</w:t>
        </w:r>
      </w:ins>
    </w:p>
    <w:p w14:paraId="301047C9" w14:textId="6EEDC337" w:rsidR="006F1610" w:rsidRPr="00F43A82" w:rsidRDefault="006F1610" w:rsidP="006F1610">
      <w:pPr>
        <w:pStyle w:val="B3"/>
        <w:rPr>
          <w:ins w:id="112" w:author="Ericsson - RAN2#121" w:date="2023-04-06T15:57:00Z"/>
        </w:rPr>
      </w:pPr>
      <w:ins w:id="113" w:author="Ericsson - RAN2#121" w:date="2023-04-06T15:57:00Z">
        <w:r>
          <w:t>3&gt; establish a PDCP entity for the LTM candidate cell configuration for which a complete configuration needs to be generated;</w:t>
        </w:r>
      </w:ins>
    </w:p>
    <w:p w14:paraId="156CF4FB" w14:textId="4A6CDF22" w:rsidR="006F1610" w:rsidRDefault="006F1610" w:rsidP="006F1610">
      <w:pPr>
        <w:pStyle w:val="B3"/>
        <w:rPr>
          <w:ins w:id="114" w:author="Ericsson - RAN2#121" w:date="2023-04-06T15:57:00Z"/>
        </w:rPr>
      </w:pPr>
      <w:ins w:id="115" w:author="Ericsson - RAN2#121" w:date="2023-04-06T15:57:00Z">
        <w:r>
          <w:lastRenderedPageBreak/>
          <w:t>3&gt; the procedure ends.</w:t>
        </w:r>
      </w:ins>
    </w:p>
    <w:p w14:paraId="2A152ECB" w14:textId="5475B077" w:rsidR="006F1610" w:rsidRDefault="006F1610" w:rsidP="006F1610">
      <w:pPr>
        <w:pStyle w:val="B2"/>
        <w:rPr>
          <w:ins w:id="116" w:author="Ericsson - RAN2#121" w:date="2023-04-06T15:57:00Z"/>
        </w:rPr>
      </w:pPr>
      <w:ins w:id="117" w:author="Ericsson - RAN2#121" w:date="2023-04-06T15:57:00Z">
        <w:r>
          <w:t>2&gt; else:</w:t>
        </w:r>
      </w:ins>
    </w:p>
    <w:p w14:paraId="4B388D3F" w14:textId="751A807D" w:rsidR="00AD698A" w:rsidRPr="00AD698A" w:rsidDel="006F1610" w:rsidRDefault="00CA2B32" w:rsidP="006F1610">
      <w:pPr>
        <w:pStyle w:val="B3"/>
        <w:rPr>
          <w:del w:id="118" w:author="Ericsson - RAN2#121" w:date="2023-04-06T15:57:00Z"/>
        </w:rPr>
      </w:pPr>
      <w:del w:id="119" w:author="Ericsson - RAN2#121" w:date="2023-04-06T15:57:00Z">
        <w:r w:rsidRPr="00F43A82" w:rsidDel="006F1610">
          <w:delText>2</w:delText>
        </w:r>
      </w:del>
      <w:ins w:id="120" w:author="Ericsson - RAN2#121" w:date="2023-04-06T15:57:00Z">
        <w:r w:rsidR="006F1610">
          <w:t>3</w:t>
        </w:r>
      </w:ins>
      <w:r w:rsidRPr="00F43A82">
        <w:t>&gt;</w:t>
      </w:r>
      <w:r w:rsidRPr="00F43A82">
        <w:tab/>
        <w:t>establish a PDCP entity;</w:t>
      </w:r>
    </w:p>
    <w:p w14:paraId="15762805" w14:textId="3EE79927" w:rsidR="00CA2B32" w:rsidRPr="00F43A82" w:rsidRDefault="00CA2B32" w:rsidP="00CA2B32">
      <w:pPr>
        <w:pStyle w:val="B2"/>
      </w:pPr>
      <w:r w:rsidRPr="00F43A82">
        <w:t>2&gt;</w:t>
      </w:r>
      <w:r w:rsidRPr="00F43A82">
        <w:tab/>
        <w:t>if AS security has been activated:</w:t>
      </w:r>
    </w:p>
    <w:p w14:paraId="70EA0781" w14:textId="77777777" w:rsidR="00CA2B32" w:rsidRPr="00F43A82" w:rsidRDefault="00CA2B32" w:rsidP="00CA2B32">
      <w:pPr>
        <w:pStyle w:val="B3"/>
      </w:pPr>
      <w:r w:rsidRPr="00F43A82">
        <w:t>3&gt;</w:t>
      </w:r>
      <w:r w:rsidRPr="00F43A82">
        <w:tab/>
        <w:t>if target RAT of handover is E-UTRA/5GC; or</w:t>
      </w:r>
    </w:p>
    <w:p w14:paraId="5D2EC8D6" w14:textId="77777777" w:rsidR="00CA2B32" w:rsidRPr="00F43A82" w:rsidRDefault="00CA2B32" w:rsidP="00CA2B32">
      <w:pPr>
        <w:pStyle w:val="B3"/>
      </w:pPr>
      <w:r w:rsidRPr="00F43A82">
        <w:t>3&gt;</w:t>
      </w:r>
      <w:r w:rsidRPr="00F43A82">
        <w:tab/>
        <w:t>if the UE is connected to E-UTRA/5GC:</w:t>
      </w:r>
    </w:p>
    <w:p w14:paraId="66DBA603" w14:textId="77777777" w:rsidR="00CA2B32" w:rsidRPr="00F43A82" w:rsidRDefault="00CA2B32" w:rsidP="00CA2B32">
      <w:pPr>
        <w:pStyle w:val="B4"/>
        <w:rPr>
          <w:rFonts w:eastAsia="SimSun"/>
          <w:lang w:eastAsia="zh-CN"/>
        </w:rPr>
      </w:pPr>
      <w:r w:rsidRPr="00F43A82">
        <w:rPr>
          <w:rFonts w:eastAsia="SimSun"/>
          <w:lang w:eastAsia="zh-CN"/>
        </w:rPr>
        <w:t>4&gt;</w:t>
      </w:r>
      <w:r w:rsidRPr="00F43A82">
        <w:rPr>
          <w:rFonts w:eastAsia="SimSun"/>
          <w:lang w:eastAsia="zh-CN"/>
        </w:rPr>
        <w:tab/>
      </w:r>
      <w:r w:rsidRPr="00F43A82">
        <w:t>if the UE is capable of E-UTRA/5GC, but not capable of NGEN-DC:</w:t>
      </w:r>
    </w:p>
    <w:p w14:paraId="137CACFD" w14:textId="77777777" w:rsidR="00CA2B32" w:rsidRPr="00F43A82" w:rsidRDefault="00CA2B32" w:rsidP="00CA2B32">
      <w:pPr>
        <w:pStyle w:val="B5"/>
      </w:pPr>
      <w:r w:rsidRPr="00F43A82">
        <w:rPr>
          <w:rFonts w:eastAsia="SimSun"/>
          <w:lang w:eastAsia="zh-CN"/>
        </w:rPr>
        <w:t>5&gt;</w:t>
      </w:r>
      <w:r w:rsidRPr="00F43A82">
        <w:rPr>
          <w:rFonts w:eastAsia="SimSun"/>
          <w:lang w:eastAsia="zh-CN"/>
        </w:rPr>
        <w:tab/>
        <w:t xml:space="preserve">configure the PDCP entity with </w:t>
      </w:r>
      <w:r w:rsidRPr="00F43A82">
        <w:t>the security algorithms and keys (</w:t>
      </w:r>
      <w:r w:rsidRPr="00F43A82">
        <w:rPr>
          <w:lang w:eastAsia="zh-CN"/>
        </w:rPr>
        <w:t>K</w:t>
      </w:r>
      <w:r w:rsidRPr="00F43A82">
        <w:rPr>
          <w:vertAlign w:val="subscript"/>
          <w:lang w:eastAsia="zh-CN"/>
        </w:rPr>
        <w:t>RRCenc</w:t>
      </w:r>
      <w:r w:rsidRPr="00F43A82">
        <w:t xml:space="preserve"> and </w:t>
      </w:r>
      <w:r w:rsidRPr="00F43A82">
        <w:rPr>
          <w:lang w:eastAsia="zh-CN"/>
        </w:rPr>
        <w:t>K</w:t>
      </w:r>
      <w:r w:rsidRPr="00F43A82">
        <w:rPr>
          <w:vertAlign w:val="subscript"/>
          <w:lang w:eastAsia="zh-CN"/>
        </w:rPr>
        <w:t>RRCint</w:t>
      </w:r>
      <w:r w:rsidRPr="00F43A82">
        <w:t>) configured/derived as specified in TS 36.331 [10];</w:t>
      </w:r>
    </w:p>
    <w:p w14:paraId="31052EF7" w14:textId="77777777" w:rsidR="00CA2B32" w:rsidRPr="00F43A82" w:rsidRDefault="00CA2B32" w:rsidP="00CA2B32">
      <w:pPr>
        <w:pStyle w:val="B4"/>
      </w:pPr>
      <w:r w:rsidRPr="00F43A82">
        <w:t>4&gt;</w:t>
      </w:r>
      <w:r w:rsidRPr="00F43A82">
        <w:tab/>
        <w:t>else (i.e., UE capable of NGEN-DC):</w:t>
      </w:r>
    </w:p>
    <w:p w14:paraId="2EE79764" w14:textId="77777777" w:rsidR="00CA2B32" w:rsidRPr="00F43A82" w:rsidRDefault="00CA2B32" w:rsidP="00CA2B32">
      <w:pPr>
        <w:pStyle w:val="B5"/>
      </w:pPr>
      <w:r w:rsidRPr="00F43A82">
        <w:t>5&gt;</w:t>
      </w:r>
      <w:r w:rsidRPr="00F43A82">
        <w:tab/>
        <w:t xml:space="preserve">configure the PDCP entity with the security algorithms according to </w:t>
      </w:r>
      <w:r w:rsidRPr="00F43A82">
        <w:rPr>
          <w:i/>
        </w:rPr>
        <w:t>securityConfig</w:t>
      </w:r>
      <w:r w:rsidRPr="00F43A82">
        <w:t xml:space="preserve"> and apply the keys (</w:t>
      </w:r>
      <w:r w:rsidRPr="00F43A82">
        <w:rPr>
          <w:lang w:eastAsia="zh-CN"/>
        </w:rPr>
        <w:t>K</w:t>
      </w:r>
      <w:r w:rsidRPr="00F43A82">
        <w:rPr>
          <w:vertAlign w:val="subscript"/>
          <w:lang w:eastAsia="zh-CN"/>
        </w:rPr>
        <w:t>RRCenc</w:t>
      </w:r>
      <w:r w:rsidRPr="00F43A82">
        <w:t xml:space="preserve"> and </w:t>
      </w:r>
      <w:r w:rsidRPr="00F43A82">
        <w:rPr>
          <w:lang w:eastAsia="zh-CN"/>
        </w:rPr>
        <w:t>K</w:t>
      </w:r>
      <w:r w:rsidRPr="00F43A82">
        <w:rPr>
          <w:vertAlign w:val="subscript"/>
          <w:lang w:eastAsia="zh-CN"/>
        </w:rPr>
        <w:t>RRCint</w:t>
      </w:r>
      <w:r w:rsidRPr="00F43A82">
        <w:t>) associated with the master key (K</w:t>
      </w:r>
      <w:r w:rsidRPr="00F43A82">
        <w:rPr>
          <w:vertAlign w:val="subscript"/>
        </w:rPr>
        <w:t>eNB</w:t>
      </w:r>
      <w:r w:rsidRPr="00F43A82">
        <w:t>) or secondary key (S-K</w:t>
      </w:r>
      <w:r w:rsidRPr="00F43A82">
        <w:rPr>
          <w:vertAlign w:val="subscript"/>
        </w:rPr>
        <w:t>gNB</w:t>
      </w:r>
      <w:r w:rsidRPr="00F43A82">
        <w:t xml:space="preserve">) as indicated in </w:t>
      </w:r>
      <w:r w:rsidRPr="00F43A82">
        <w:rPr>
          <w:i/>
        </w:rPr>
        <w:t>keyToUse</w:t>
      </w:r>
      <w:r w:rsidRPr="00F43A82">
        <w:t>, if applicable;</w:t>
      </w:r>
    </w:p>
    <w:p w14:paraId="05A7B31F" w14:textId="77777777" w:rsidR="00CA2B32" w:rsidRPr="00F43A82" w:rsidRDefault="00CA2B32" w:rsidP="00CA2B32">
      <w:pPr>
        <w:pStyle w:val="B3"/>
      </w:pPr>
      <w:r w:rsidRPr="00F43A82">
        <w:t>3&gt;</w:t>
      </w:r>
      <w:r w:rsidRPr="00F43A82">
        <w:tab/>
        <w:t>else (i.e., UE connected to NR or UE connected to E-UTRA/EPC):</w:t>
      </w:r>
    </w:p>
    <w:p w14:paraId="0D8F4CEF" w14:textId="77777777" w:rsidR="00CA2B32" w:rsidRPr="00F43A82" w:rsidRDefault="00CA2B32" w:rsidP="00CA2B32">
      <w:pPr>
        <w:pStyle w:val="B4"/>
      </w:pPr>
      <w:r w:rsidRPr="00F43A82">
        <w:t>4&gt;</w:t>
      </w:r>
      <w:r w:rsidRPr="00F43A82">
        <w:tab/>
        <w:t xml:space="preserve">configure the PDCP entity with the security algorithms according to </w:t>
      </w:r>
      <w:r w:rsidRPr="00F43A82">
        <w:rPr>
          <w:i/>
        </w:rPr>
        <w:t>securityConfig</w:t>
      </w:r>
      <w:r w:rsidRPr="00F43A82">
        <w:t xml:space="preserve"> and apply the keys (</w:t>
      </w:r>
      <w:r w:rsidRPr="00F43A82">
        <w:rPr>
          <w:lang w:eastAsia="zh-CN"/>
        </w:rPr>
        <w:t>K</w:t>
      </w:r>
      <w:r w:rsidRPr="00F43A82">
        <w:rPr>
          <w:vertAlign w:val="subscript"/>
          <w:lang w:eastAsia="zh-CN"/>
        </w:rPr>
        <w:t>RRCenc</w:t>
      </w:r>
      <w:r w:rsidRPr="00F43A82">
        <w:t xml:space="preserve"> and </w:t>
      </w:r>
      <w:r w:rsidRPr="00F43A82">
        <w:rPr>
          <w:lang w:eastAsia="zh-CN"/>
        </w:rPr>
        <w:t>K</w:t>
      </w:r>
      <w:r w:rsidRPr="00F43A82">
        <w:rPr>
          <w:vertAlign w:val="subscript"/>
          <w:lang w:eastAsia="zh-CN"/>
        </w:rPr>
        <w:t>RRCint</w:t>
      </w:r>
      <w:r w:rsidRPr="00F43A82">
        <w:t>) associated with the master key (K</w:t>
      </w:r>
      <w:r w:rsidRPr="00F43A82">
        <w:rPr>
          <w:vertAlign w:val="subscript"/>
        </w:rPr>
        <w:t>eNB</w:t>
      </w:r>
      <w:r w:rsidRPr="00F43A82">
        <w:t>/ K</w:t>
      </w:r>
      <w:r w:rsidRPr="00F43A82">
        <w:rPr>
          <w:vertAlign w:val="subscript"/>
        </w:rPr>
        <w:t>gNB</w:t>
      </w:r>
      <w:r w:rsidRPr="00F43A82">
        <w:t>) or secondary key (S-K</w:t>
      </w:r>
      <w:r w:rsidRPr="00F43A82">
        <w:rPr>
          <w:vertAlign w:val="subscript"/>
        </w:rPr>
        <w:t>gNB</w:t>
      </w:r>
      <w:r w:rsidRPr="00F43A82">
        <w:t xml:space="preserve">) as indicated in </w:t>
      </w:r>
      <w:r w:rsidRPr="00F43A82">
        <w:rPr>
          <w:i/>
        </w:rPr>
        <w:t>keyToUse</w:t>
      </w:r>
      <w:r w:rsidRPr="00F43A82">
        <w:t>, if applicable;</w:t>
      </w:r>
    </w:p>
    <w:p w14:paraId="4D8727CB" w14:textId="0685271A" w:rsidR="00CA2B32" w:rsidRPr="00F43A82" w:rsidRDefault="00CA2B32" w:rsidP="00CA2B32">
      <w:pPr>
        <w:pStyle w:val="B2"/>
      </w:pPr>
      <w:r w:rsidRPr="00F43A82">
        <w:t>2&gt;</w:t>
      </w:r>
      <w:r w:rsidRPr="00F43A82">
        <w:tab/>
        <w:t xml:space="preserve">if the current UE configuration as configured by E-UTRA in TS 36.331 [10] includes an SRB identified with the same </w:t>
      </w:r>
      <w:r w:rsidRPr="00F43A82">
        <w:rPr>
          <w:i/>
        </w:rPr>
        <w:t>srb-Identity</w:t>
      </w:r>
      <w:r w:rsidRPr="00F43A82">
        <w:t xml:space="preserve"> value:</w:t>
      </w:r>
    </w:p>
    <w:p w14:paraId="550E6EB6" w14:textId="77777777" w:rsidR="00CA2B32" w:rsidRPr="00F43A82" w:rsidRDefault="00CA2B32" w:rsidP="00CA2B32">
      <w:pPr>
        <w:pStyle w:val="B3"/>
      </w:pPr>
      <w:r w:rsidRPr="00F43A82">
        <w:t>3&gt;</w:t>
      </w:r>
      <w:r w:rsidRPr="00F43A82">
        <w:tab/>
        <w:t xml:space="preserve">associate the E-UTRA RLC </w:t>
      </w:r>
      <w:r w:rsidRPr="00F43A82">
        <w:rPr>
          <w:lang w:eastAsia="zh-CN"/>
        </w:rPr>
        <w:t xml:space="preserve">entity </w:t>
      </w:r>
      <w:r w:rsidRPr="00F43A82">
        <w:t>and DCCH of this SRB with the NR PDCP entity;</w:t>
      </w:r>
    </w:p>
    <w:p w14:paraId="25BA1F66" w14:textId="77777777" w:rsidR="00CA2B32" w:rsidRPr="00F43A82" w:rsidRDefault="00CA2B32" w:rsidP="00CA2B32">
      <w:pPr>
        <w:pStyle w:val="B3"/>
      </w:pPr>
      <w:r w:rsidRPr="00F43A82">
        <w:t>3&gt;</w:t>
      </w:r>
      <w:r w:rsidRPr="00F43A82">
        <w:tab/>
        <w:t>release the E-UTRA PDCP entity of this SRB;</w:t>
      </w:r>
    </w:p>
    <w:p w14:paraId="70535961" w14:textId="77777777" w:rsidR="00CA2B32" w:rsidRPr="00F43A82" w:rsidRDefault="00CA2B32" w:rsidP="00CA2B32">
      <w:pPr>
        <w:pStyle w:val="B2"/>
      </w:pPr>
      <w:r w:rsidRPr="00F43A82">
        <w:t>2&gt;</w:t>
      </w:r>
      <w:r w:rsidRPr="00F43A82">
        <w:tab/>
        <w:t xml:space="preserve">if the </w:t>
      </w:r>
      <w:r w:rsidRPr="00F43A82">
        <w:rPr>
          <w:i/>
        </w:rPr>
        <w:t>pdcp-Config</w:t>
      </w:r>
      <w:r w:rsidRPr="00F43A82">
        <w:t xml:space="preserve"> is included:</w:t>
      </w:r>
    </w:p>
    <w:p w14:paraId="4A244D79" w14:textId="62E56880" w:rsidR="00C1616D" w:rsidRPr="00F43A82" w:rsidRDefault="00CA2B32" w:rsidP="003B15C2">
      <w:pPr>
        <w:pStyle w:val="B3"/>
      </w:pPr>
      <w:r w:rsidRPr="00F43A82">
        <w:t>3&gt;</w:t>
      </w:r>
      <w:r w:rsidRPr="00F43A82">
        <w:tab/>
        <w:t xml:space="preserve">configure the PDCP entity in accordance with the received </w:t>
      </w:r>
      <w:r w:rsidRPr="00F43A82">
        <w:rPr>
          <w:i/>
        </w:rPr>
        <w:t>pdcp-Config</w:t>
      </w:r>
      <w:r w:rsidRPr="00F43A82">
        <w:t>;</w:t>
      </w:r>
    </w:p>
    <w:p w14:paraId="28758B03" w14:textId="77777777" w:rsidR="00CA2B32" w:rsidRPr="00F43A82" w:rsidRDefault="00CA2B32" w:rsidP="00CA2B32">
      <w:pPr>
        <w:pStyle w:val="B2"/>
      </w:pPr>
      <w:r w:rsidRPr="00F43A82">
        <w:t>2&gt;</w:t>
      </w:r>
      <w:r w:rsidRPr="00F43A82">
        <w:tab/>
        <w:t>else:</w:t>
      </w:r>
    </w:p>
    <w:p w14:paraId="4062AF15" w14:textId="77777777" w:rsidR="00CA2B32" w:rsidRPr="00F43A82" w:rsidRDefault="00CA2B32" w:rsidP="00CA2B32">
      <w:pPr>
        <w:pStyle w:val="B3"/>
      </w:pPr>
      <w:r w:rsidRPr="00F43A82">
        <w:t>3&gt;</w:t>
      </w:r>
      <w:r w:rsidRPr="00F43A82">
        <w:tab/>
        <w:t>configure the PDCP entity in accordance with the default configuration defined in 9.2.1 for the corresponding SRB;</w:t>
      </w:r>
    </w:p>
    <w:p w14:paraId="24E38CED" w14:textId="77777777" w:rsidR="00CA2B32" w:rsidRPr="00F43A82" w:rsidRDefault="00CA2B32" w:rsidP="00CA2B32">
      <w:pPr>
        <w:pStyle w:val="B1"/>
      </w:pPr>
      <w:r w:rsidRPr="00F43A82">
        <w:t>1&gt;</w:t>
      </w:r>
      <w:r w:rsidRPr="00F43A82">
        <w:tab/>
        <w:t xml:space="preserve">if any DAPS bearer is configured, for each </w:t>
      </w:r>
      <w:r w:rsidRPr="00F43A82">
        <w:rPr>
          <w:i/>
        </w:rPr>
        <w:t>srb-Identity</w:t>
      </w:r>
      <w:r w:rsidRPr="00F43A82">
        <w:t xml:space="preserve"> value included in the </w:t>
      </w:r>
      <w:r w:rsidRPr="00F43A82">
        <w:rPr>
          <w:i/>
        </w:rPr>
        <w:t>srb-ToAddModList</w:t>
      </w:r>
      <w:r w:rsidRPr="00F43A82">
        <w:t xml:space="preserve"> that is part of the current UE configuration:</w:t>
      </w:r>
    </w:p>
    <w:p w14:paraId="48A220D6" w14:textId="77777777" w:rsidR="00CA2B32" w:rsidRPr="00F43A82" w:rsidRDefault="00CA2B32" w:rsidP="00CA2B32">
      <w:pPr>
        <w:pStyle w:val="B2"/>
      </w:pPr>
      <w:r w:rsidRPr="00F43A82">
        <w:t>2&gt;</w:t>
      </w:r>
      <w:r w:rsidRPr="00F43A82">
        <w:tab/>
        <w:t xml:space="preserve">if the </w:t>
      </w:r>
      <w:r w:rsidRPr="00F43A82">
        <w:rPr>
          <w:i/>
        </w:rPr>
        <w:t>pdcp-Config</w:t>
      </w:r>
      <w:r w:rsidRPr="00F43A82">
        <w:t xml:space="preserve"> is included:</w:t>
      </w:r>
    </w:p>
    <w:p w14:paraId="0ED28930" w14:textId="77777777" w:rsidR="00CA2B32" w:rsidRPr="00F43A82" w:rsidRDefault="00CA2B32" w:rsidP="00CA2B32">
      <w:pPr>
        <w:pStyle w:val="B3"/>
      </w:pPr>
      <w:r w:rsidRPr="00F43A82">
        <w:t>3&gt;</w:t>
      </w:r>
      <w:r w:rsidRPr="00F43A82">
        <w:tab/>
        <w:t xml:space="preserve">reconfigure the PDCP entity for the target cell group in accordance with the received </w:t>
      </w:r>
      <w:r w:rsidRPr="00F43A82">
        <w:rPr>
          <w:i/>
        </w:rPr>
        <w:t>pdcp-Config</w:t>
      </w:r>
      <w:r w:rsidRPr="00F43A82">
        <w:t>;</w:t>
      </w:r>
    </w:p>
    <w:p w14:paraId="3DE5A8F1" w14:textId="0856350A" w:rsidR="00CA2B32" w:rsidRDefault="00CA2B32" w:rsidP="00CA2B32">
      <w:pPr>
        <w:pStyle w:val="B1"/>
        <w:rPr>
          <w:ins w:id="121" w:author="Ericsson - RAN2#121" w:date="2023-03-28T18:18:00Z"/>
        </w:rPr>
      </w:pPr>
      <w:r w:rsidRPr="00F43A82">
        <w:t>1&gt;</w:t>
      </w:r>
      <w:r w:rsidRPr="00F43A82">
        <w:tab/>
        <w:t xml:space="preserve">else, for each </w:t>
      </w:r>
      <w:r w:rsidRPr="00F43A82">
        <w:rPr>
          <w:i/>
        </w:rPr>
        <w:t>srb-Identity</w:t>
      </w:r>
      <w:r w:rsidRPr="00F43A82">
        <w:t xml:space="preserve"> value included in the </w:t>
      </w:r>
      <w:r w:rsidRPr="00F43A82">
        <w:rPr>
          <w:i/>
        </w:rPr>
        <w:t>srb-ToAddModList</w:t>
      </w:r>
      <w:r w:rsidRPr="00F43A82">
        <w:t xml:space="preserve"> that is part of the current UE configuration:</w:t>
      </w:r>
    </w:p>
    <w:p w14:paraId="6E3D77A1" w14:textId="244FAB41" w:rsidR="00C1616D" w:rsidRPr="00F43A82" w:rsidRDefault="00C1616D" w:rsidP="00C1616D">
      <w:pPr>
        <w:pStyle w:val="NO"/>
      </w:pPr>
      <w:ins w:id="122" w:author="Ericsson - RAN2#121" w:date="2023-03-28T18:18:00Z">
        <w:r>
          <w:t>NOTE X:</w:t>
        </w:r>
        <w:r>
          <w:tab/>
          <w:t>This case does not apply when this procedure is initiated due to the generation of an LTM candidate cell configuration.</w:t>
        </w:r>
      </w:ins>
    </w:p>
    <w:p w14:paraId="2E8EE95D" w14:textId="77777777" w:rsidR="00CA2B32" w:rsidRPr="00F43A82" w:rsidRDefault="00CA2B32" w:rsidP="00CA2B32">
      <w:pPr>
        <w:pStyle w:val="B2"/>
      </w:pPr>
      <w:r w:rsidRPr="00F43A82">
        <w:t>2&gt;</w:t>
      </w:r>
      <w:r w:rsidRPr="00F43A82">
        <w:tab/>
        <w:t xml:space="preserve">if the </w:t>
      </w:r>
      <w:r w:rsidRPr="00F43A82">
        <w:rPr>
          <w:i/>
        </w:rPr>
        <w:t>reestablishPDCP</w:t>
      </w:r>
      <w:r w:rsidRPr="00F43A82">
        <w:t xml:space="preserve"> is set:</w:t>
      </w:r>
    </w:p>
    <w:p w14:paraId="3B9B5706" w14:textId="77777777" w:rsidR="00CA2B32" w:rsidRPr="00F43A82" w:rsidRDefault="00CA2B32" w:rsidP="00CA2B32">
      <w:pPr>
        <w:pStyle w:val="B3"/>
      </w:pPr>
      <w:r w:rsidRPr="00F43A82">
        <w:t>3&gt;</w:t>
      </w:r>
      <w:r w:rsidRPr="00F43A82">
        <w:tab/>
        <w:t>if target RAT of handover is E-UTRA/5GC; or</w:t>
      </w:r>
    </w:p>
    <w:p w14:paraId="51664A89" w14:textId="77777777" w:rsidR="00CA2B32" w:rsidRPr="00F43A82" w:rsidRDefault="00CA2B32" w:rsidP="00CA2B32">
      <w:pPr>
        <w:pStyle w:val="B3"/>
      </w:pPr>
      <w:r w:rsidRPr="00F43A82">
        <w:t>3&gt;</w:t>
      </w:r>
      <w:r w:rsidRPr="00F43A82">
        <w:tab/>
        <w:t>if the UE is connected to E-UTRA/5GC:</w:t>
      </w:r>
    </w:p>
    <w:p w14:paraId="5C463CF0" w14:textId="77777777" w:rsidR="00CA2B32" w:rsidRPr="00F43A82" w:rsidRDefault="00CA2B32" w:rsidP="00CA2B32">
      <w:pPr>
        <w:pStyle w:val="B4"/>
      </w:pPr>
      <w:r w:rsidRPr="00F43A82">
        <w:t>4&gt;</w:t>
      </w:r>
      <w:r w:rsidRPr="00F43A82">
        <w:tab/>
        <w:t>if the UE is capable of E-UTRA/5GC, but not capable of NGEN-DC:</w:t>
      </w:r>
    </w:p>
    <w:p w14:paraId="0D9CB4DB" w14:textId="77777777" w:rsidR="00CA2B32" w:rsidRPr="00F43A82" w:rsidRDefault="00CA2B32" w:rsidP="00CA2B32">
      <w:pPr>
        <w:pStyle w:val="B5"/>
      </w:pPr>
      <w:r w:rsidRPr="00F43A82">
        <w:t>5&gt;</w:t>
      </w:r>
      <w:r w:rsidRPr="00F43A82">
        <w:tab/>
        <w:t>configure the PDCP entity to apply the integrity protection algorithm and K</w:t>
      </w:r>
      <w:r w:rsidRPr="00F43A82">
        <w:rPr>
          <w:vertAlign w:val="subscript"/>
        </w:rPr>
        <w:t>RRCint</w:t>
      </w:r>
      <w:r w:rsidRPr="00F43A82">
        <w:t xml:space="preserve"> key configured/derived as specified in TS 36.331 [10], i.e. the integrity protection configuration shall </w:t>
      </w:r>
      <w:r w:rsidRPr="00F43A82">
        <w:lastRenderedPageBreak/>
        <w:t>be applied to all subsequent messages received and sent by the UE, including the message used to indicate the successful completion of the procedure;</w:t>
      </w:r>
    </w:p>
    <w:p w14:paraId="4FD2FE17" w14:textId="77777777" w:rsidR="00CA2B32" w:rsidRPr="00F43A82" w:rsidRDefault="00CA2B32" w:rsidP="00CA2B32">
      <w:pPr>
        <w:pStyle w:val="B5"/>
      </w:pPr>
      <w:r w:rsidRPr="00F43A82">
        <w:t>5&gt;</w:t>
      </w:r>
      <w:r w:rsidRPr="00F43A82">
        <w:tab/>
        <w:t>configure the PDCP entity to apply the ciphering algorithm and K</w:t>
      </w:r>
      <w:r w:rsidRPr="00F43A82">
        <w:rPr>
          <w:vertAlign w:val="subscript"/>
        </w:rPr>
        <w:t>RRCenc</w:t>
      </w:r>
      <w:r w:rsidRPr="00F43A82">
        <w:t xml:space="preserve"> key configured/derived as specified in TS 36.331 [10], i.e. the ciphering configuration shall be applied to all subsequent messages received and sent by the UE, including the message used to indicate the successful completion of the procedure;</w:t>
      </w:r>
    </w:p>
    <w:p w14:paraId="6C6A8B99" w14:textId="77777777" w:rsidR="00CA2B32" w:rsidRPr="00F43A82" w:rsidRDefault="00CA2B32" w:rsidP="00CA2B32">
      <w:pPr>
        <w:pStyle w:val="B4"/>
      </w:pPr>
      <w:r w:rsidRPr="00F43A82">
        <w:t>4&gt;</w:t>
      </w:r>
      <w:r w:rsidRPr="00F43A82">
        <w:tab/>
        <w:t>else (i.e., a UE capable of NGEN-DC):</w:t>
      </w:r>
    </w:p>
    <w:p w14:paraId="4E7A6537" w14:textId="77777777" w:rsidR="00CA2B32" w:rsidRPr="00F43A82" w:rsidRDefault="00CA2B32" w:rsidP="00CA2B32">
      <w:pPr>
        <w:pStyle w:val="B5"/>
      </w:pPr>
      <w:r w:rsidRPr="00F43A82">
        <w:t>5&gt;</w:t>
      </w:r>
      <w:r w:rsidRPr="00F43A82">
        <w:tab/>
        <w:t>configure the PDCP entity to apply the integrity protection algorithm and K</w:t>
      </w:r>
      <w:r w:rsidRPr="00F43A82">
        <w:rPr>
          <w:vertAlign w:val="subscript"/>
        </w:rPr>
        <w:t>RRCint</w:t>
      </w:r>
      <w:r w:rsidRPr="00F43A82">
        <w:t xml:space="preserve"> key associated with the master key (K</w:t>
      </w:r>
      <w:r w:rsidRPr="00F43A82">
        <w:rPr>
          <w:vertAlign w:val="subscript"/>
        </w:rPr>
        <w:t>eNB</w:t>
      </w:r>
      <w:r w:rsidRPr="00F43A82">
        <w:t>) or secondary key (S-K</w:t>
      </w:r>
      <w:r w:rsidRPr="00F43A82">
        <w:rPr>
          <w:vertAlign w:val="subscript"/>
        </w:rPr>
        <w:t>gNB</w:t>
      </w:r>
      <w:r w:rsidRPr="00F43A82">
        <w:t xml:space="preserve">), as indicated in </w:t>
      </w:r>
      <w:r w:rsidRPr="00F43A82">
        <w:rPr>
          <w:i/>
        </w:rPr>
        <w:t>keyToUse</w:t>
      </w:r>
      <w:r w:rsidRPr="00F43A82">
        <w:t>, i.e. the integrity protection configuration shall be applied to all subsequent messages received and sent by the UE, including the message used to indicate the successful completion of the procedure;</w:t>
      </w:r>
    </w:p>
    <w:p w14:paraId="4889D9E7" w14:textId="77777777" w:rsidR="00CA2B32" w:rsidRPr="00F43A82" w:rsidRDefault="00CA2B32" w:rsidP="00CA2B32">
      <w:pPr>
        <w:pStyle w:val="B5"/>
      </w:pPr>
      <w:r w:rsidRPr="00F43A82">
        <w:t>5&gt;</w:t>
      </w:r>
      <w:r w:rsidRPr="00F43A82">
        <w:tab/>
        <w:t>configure the PDCP entity to apply the ciphering algorithm and K</w:t>
      </w:r>
      <w:r w:rsidRPr="00F43A82">
        <w:rPr>
          <w:vertAlign w:val="subscript"/>
        </w:rPr>
        <w:t>RRCenc</w:t>
      </w:r>
      <w:r w:rsidRPr="00F43A82">
        <w:t xml:space="preserve"> key associated with the master key (K</w:t>
      </w:r>
      <w:r w:rsidRPr="00F43A82">
        <w:rPr>
          <w:vertAlign w:val="subscript"/>
        </w:rPr>
        <w:t>eNB</w:t>
      </w:r>
      <w:r w:rsidRPr="00F43A82">
        <w:t>) or secondary key (S-K</w:t>
      </w:r>
      <w:r w:rsidRPr="00F43A82">
        <w:rPr>
          <w:vertAlign w:val="subscript"/>
        </w:rPr>
        <w:t>gNB</w:t>
      </w:r>
      <w:r w:rsidRPr="00F43A82">
        <w:t xml:space="preserve">) as indicated in </w:t>
      </w:r>
      <w:r w:rsidRPr="00F43A82">
        <w:rPr>
          <w:i/>
        </w:rPr>
        <w:t>keyToUse</w:t>
      </w:r>
      <w:r w:rsidRPr="00F43A82">
        <w:t>, i.e. the ciphering configuration shall be applied to all subsequent messages received and sent by the UE, including the message used to indicate the successful completion of the procedure;</w:t>
      </w:r>
    </w:p>
    <w:p w14:paraId="6B795479" w14:textId="77777777" w:rsidR="00CA2B32" w:rsidRPr="00F43A82" w:rsidRDefault="00CA2B32" w:rsidP="00CA2B32">
      <w:pPr>
        <w:pStyle w:val="B3"/>
      </w:pPr>
      <w:r w:rsidRPr="00F43A82">
        <w:t>3&gt;</w:t>
      </w:r>
      <w:r w:rsidRPr="00F43A82">
        <w:tab/>
        <w:t>else (i.e., UE connected to NR or UE in EN-DC):</w:t>
      </w:r>
    </w:p>
    <w:p w14:paraId="28AA92D4" w14:textId="77777777" w:rsidR="00CA2B32" w:rsidRPr="00F43A82" w:rsidRDefault="00CA2B32" w:rsidP="00CA2B32">
      <w:pPr>
        <w:pStyle w:val="B4"/>
      </w:pPr>
      <w:r w:rsidRPr="00F43A82">
        <w:t>4&gt;</w:t>
      </w:r>
      <w:r w:rsidRPr="00F43A82">
        <w:tab/>
        <w:t>configure the PDCP entity to apply the integrity protection algorithm and K</w:t>
      </w:r>
      <w:r w:rsidRPr="00F43A82">
        <w:rPr>
          <w:vertAlign w:val="subscript"/>
        </w:rPr>
        <w:t>RRCint</w:t>
      </w:r>
      <w:r w:rsidRPr="00F43A82">
        <w:t xml:space="preserve"> key associated with the master key (K</w:t>
      </w:r>
      <w:r w:rsidRPr="00F43A82">
        <w:rPr>
          <w:vertAlign w:val="subscript"/>
        </w:rPr>
        <w:t>eNB</w:t>
      </w:r>
      <w:r w:rsidRPr="00F43A82">
        <w:t>/K</w:t>
      </w:r>
      <w:r w:rsidRPr="00F43A82">
        <w:rPr>
          <w:vertAlign w:val="subscript"/>
        </w:rPr>
        <w:t>gNB</w:t>
      </w:r>
      <w:r w:rsidRPr="00F43A82">
        <w:t>) or secondary key (S-K</w:t>
      </w:r>
      <w:r w:rsidRPr="00F43A82">
        <w:rPr>
          <w:vertAlign w:val="subscript"/>
        </w:rPr>
        <w:t>gNB</w:t>
      </w:r>
      <w:r w:rsidRPr="00F43A82">
        <w:t xml:space="preserve">), as indicated in </w:t>
      </w:r>
      <w:r w:rsidRPr="00F43A82">
        <w:rPr>
          <w:i/>
        </w:rPr>
        <w:t>keyToUse</w:t>
      </w:r>
      <w:r w:rsidRPr="00F43A82">
        <w:t xml:space="preserve"> , i.e. the integrity protection configuration shall be applied to all subsequent messages received and sent by the UE, including the message used to indicate the successful completion of the procedure;</w:t>
      </w:r>
    </w:p>
    <w:p w14:paraId="32CFA602" w14:textId="77777777" w:rsidR="00CA2B32" w:rsidRPr="00F43A82" w:rsidRDefault="00CA2B32" w:rsidP="00CA2B32">
      <w:pPr>
        <w:pStyle w:val="B4"/>
      </w:pPr>
      <w:r w:rsidRPr="00F43A82">
        <w:t>4&gt;</w:t>
      </w:r>
      <w:r w:rsidRPr="00F43A82">
        <w:tab/>
        <w:t>configure the PDCP entity to apply the ciphering algorithm and K</w:t>
      </w:r>
      <w:r w:rsidRPr="00F43A82">
        <w:rPr>
          <w:vertAlign w:val="subscript"/>
        </w:rPr>
        <w:t>RRCenc</w:t>
      </w:r>
      <w:r w:rsidRPr="00F43A82">
        <w:t xml:space="preserve"> key associated with the master key (K</w:t>
      </w:r>
      <w:r w:rsidRPr="00F43A82">
        <w:rPr>
          <w:vertAlign w:val="subscript"/>
        </w:rPr>
        <w:t>eNB</w:t>
      </w:r>
      <w:r w:rsidRPr="00F43A82">
        <w:t>/K</w:t>
      </w:r>
      <w:r w:rsidRPr="00F43A82">
        <w:rPr>
          <w:vertAlign w:val="subscript"/>
        </w:rPr>
        <w:t>gNB</w:t>
      </w:r>
      <w:r w:rsidRPr="00F43A82">
        <w:t>) or secondary key (S-K</w:t>
      </w:r>
      <w:r w:rsidRPr="00F43A82">
        <w:rPr>
          <w:vertAlign w:val="subscript"/>
        </w:rPr>
        <w:t>gNB</w:t>
      </w:r>
      <w:r w:rsidRPr="00F43A82">
        <w:t xml:space="preserve">) as indicated in </w:t>
      </w:r>
      <w:r w:rsidRPr="00F43A82">
        <w:rPr>
          <w:i/>
        </w:rPr>
        <w:t>keyToUse</w:t>
      </w:r>
      <w:r w:rsidRPr="00F43A82">
        <w:t>, i.e. the ciphering configuration shall be applied to all subsequent messages received and sent by the UE, including the message used to indicate the successful completion of the procedure;</w:t>
      </w:r>
    </w:p>
    <w:p w14:paraId="63207025" w14:textId="77777777" w:rsidR="00CA2B32" w:rsidRPr="00F43A82" w:rsidRDefault="00CA2B32" w:rsidP="00CA2B32">
      <w:pPr>
        <w:pStyle w:val="B3"/>
      </w:pPr>
      <w:r w:rsidRPr="00F43A82">
        <w:t>3&gt;</w:t>
      </w:r>
      <w:r w:rsidRPr="00F43A82">
        <w:tab/>
        <w:t>re-establish the PDCP entity of this SRB as specified in TS 38.323 [5];</w:t>
      </w:r>
    </w:p>
    <w:p w14:paraId="6E7B17FA" w14:textId="77777777" w:rsidR="00CA2B32" w:rsidRPr="00F43A82" w:rsidRDefault="00CA2B32" w:rsidP="00CA2B32">
      <w:pPr>
        <w:pStyle w:val="B2"/>
      </w:pPr>
      <w:r w:rsidRPr="00F43A82">
        <w:t>2&gt;</w:t>
      </w:r>
      <w:r w:rsidRPr="00F43A82">
        <w:tab/>
        <w:t xml:space="preserve">else, if the </w:t>
      </w:r>
      <w:r w:rsidRPr="00F43A82">
        <w:rPr>
          <w:i/>
        </w:rPr>
        <w:t xml:space="preserve">discardOnPDCP </w:t>
      </w:r>
      <w:r w:rsidRPr="00F43A82">
        <w:t>is set:</w:t>
      </w:r>
    </w:p>
    <w:p w14:paraId="0353B82D" w14:textId="77777777" w:rsidR="00CA2B32" w:rsidRPr="00F43A82" w:rsidRDefault="00CA2B32" w:rsidP="00CA2B32">
      <w:pPr>
        <w:pStyle w:val="B3"/>
      </w:pPr>
      <w:r w:rsidRPr="00F43A82">
        <w:t>3&gt;</w:t>
      </w:r>
      <w:r w:rsidRPr="00F43A82">
        <w:tab/>
        <w:t>trigger the PDCP entity to perform SDU discard as specified in TS 38.323 [5];</w:t>
      </w:r>
    </w:p>
    <w:p w14:paraId="3DCD4E9F" w14:textId="77777777" w:rsidR="00CA2B32" w:rsidRPr="00F43A82" w:rsidRDefault="00CA2B32" w:rsidP="00CA2B32">
      <w:pPr>
        <w:pStyle w:val="B2"/>
      </w:pPr>
      <w:r w:rsidRPr="00F43A82">
        <w:t>2&gt;</w:t>
      </w:r>
      <w:r w:rsidRPr="00F43A82">
        <w:tab/>
        <w:t xml:space="preserve">if the </w:t>
      </w:r>
      <w:r w:rsidRPr="00F43A82">
        <w:rPr>
          <w:i/>
        </w:rPr>
        <w:t>pdcp-Config</w:t>
      </w:r>
      <w:r w:rsidRPr="00F43A82">
        <w:t xml:space="preserve"> is included:</w:t>
      </w:r>
    </w:p>
    <w:p w14:paraId="084DED0E" w14:textId="77777777" w:rsidR="00CA2B32" w:rsidRPr="00F43A82" w:rsidRDefault="00CA2B32" w:rsidP="00CA2B32">
      <w:pPr>
        <w:pStyle w:val="B3"/>
      </w:pPr>
      <w:r w:rsidRPr="00F43A82">
        <w:t>3&gt;</w:t>
      </w:r>
      <w:r w:rsidRPr="00F43A82">
        <w:tab/>
        <w:t xml:space="preserve">reconfigure the PDCP entity in accordance with the received </w:t>
      </w:r>
      <w:r w:rsidRPr="00F43A82">
        <w:rPr>
          <w:i/>
        </w:rPr>
        <w:t>pdcp-Config</w:t>
      </w:r>
      <w:r w:rsidRPr="00F43A82">
        <w:t>.</w:t>
      </w:r>
    </w:p>
    <w:p w14:paraId="308BDA8C" w14:textId="77777777" w:rsidR="00CA2B32" w:rsidRPr="00F43A82" w:rsidRDefault="00CA2B32" w:rsidP="00CA2B32">
      <w:pPr>
        <w:pStyle w:val="Heading5"/>
        <w:rPr>
          <w:rFonts w:eastAsia="MS Mincho"/>
        </w:rPr>
      </w:pPr>
      <w:bookmarkStart w:id="123" w:name="_Toc60776778"/>
      <w:bookmarkStart w:id="124" w:name="_Toc124712623"/>
      <w:r w:rsidRPr="00F43A82">
        <w:rPr>
          <w:rFonts w:eastAsia="MS Mincho"/>
        </w:rPr>
        <w:t>5.3.5.6.4</w:t>
      </w:r>
      <w:r w:rsidRPr="00F43A82">
        <w:rPr>
          <w:rFonts w:eastAsia="MS Mincho"/>
        </w:rPr>
        <w:tab/>
        <w:t>DRB release</w:t>
      </w:r>
      <w:bookmarkEnd w:id="123"/>
      <w:bookmarkEnd w:id="124"/>
    </w:p>
    <w:p w14:paraId="004C0A00" w14:textId="77777777" w:rsidR="00CA2B32" w:rsidRPr="00F43A82" w:rsidRDefault="00CA2B32" w:rsidP="00CA2B32">
      <w:r w:rsidRPr="00F43A82">
        <w:t>The UE shall:</w:t>
      </w:r>
    </w:p>
    <w:p w14:paraId="00284D03" w14:textId="77777777" w:rsidR="00CA2B32" w:rsidRPr="00F43A82" w:rsidRDefault="00CA2B32" w:rsidP="00CA2B32">
      <w:pPr>
        <w:pStyle w:val="B1"/>
      </w:pPr>
      <w:r w:rsidRPr="00F43A82">
        <w:t>1&gt;</w:t>
      </w:r>
      <w:r w:rsidRPr="00F43A82">
        <w:tab/>
        <w:t xml:space="preserve">for each </w:t>
      </w:r>
      <w:r w:rsidRPr="00F43A82">
        <w:rPr>
          <w:i/>
        </w:rPr>
        <w:t>drb-Identity</w:t>
      </w:r>
      <w:r w:rsidRPr="00F43A82">
        <w:t xml:space="preserve"> value included in the </w:t>
      </w:r>
      <w:r w:rsidRPr="00F43A82">
        <w:rPr>
          <w:i/>
        </w:rPr>
        <w:t>drb-ToReleaseList</w:t>
      </w:r>
      <w:r w:rsidRPr="00F43A82">
        <w:t xml:space="preserve"> that is part of the current UE configuration; or</w:t>
      </w:r>
    </w:p>
    <w:p w14:paraId="251F299C" w14:textId="77777777" w:rsidR="00CA2B32" w:rsidRPr="00F43A82" w:rsidRDefault="00CA2B32" w:rsidP="00CA2B32">
      <w:pPr>
        <w:pStyle w:val="B1"/>
      </w:pPr>
      <w:r w:rsidRPr="00F43A82">
        <w:t>1&gt;</w:t>
      </w:r>
      <w:r w:rsidRPr="00F43A82">
        <w:tab/>
        <w:t xml:space="preserve">for each </w:t>
      </w:r>
      <w:r w:rsidRPr="00F43A82">
        <w:rPr>
          <w:i/>
        </w:rPr>
        <w:t>drb-Identity</w:t>
      </w:r>
      <w:r w:rsidRPr="00F43A82">
        <w:t xml:space="preserve"> value that is to be released as the result of full configuration according to 5.3.5.11:</w:t>
      </w:r>
    </w:p>
    <w:p w14:paraId="378C0C65" w14:textId="77777777" w:rsidR="00CA2B32" w:rsidRPr="00F43A82" w:rsidRDefault="00CA2B32" w:rsidP="00CA2B32">
      <w:pPr>
        <w:pStyle w:val="B2"/>
      </w:pPr>
      <w:r w:rsidRPr="00F43A82">
        <w:t>2&gt;</w:t>
      </w:r>
      <w:r w:rsidRPr="00F43A82">
        <w:tab/>
        <w:t xml:space="preserve">release the PDCP entity and the </w:t>
      </w:r>
      <w:r w:rsidRPr="00F43A82">
        <w:rPr>
          <w:i/>
        </w:rPr>
        <w:t>drb-Identity</w:t>
      </w:r>
      <w:r w:rsidRPr="00F43A82">
        <w:t>;</w:t>
      </w:r>
    </w:p>
    <w:p w14:paraId="12C43E7F" w14:textId="77777777" w:rsidR="00CA2B32" w:rsidRPr="00F43A82" w:rsidRDefault="00CA2B32" w:rsidP="00CA2B32">
      <w:pPr>
        <w:pStyle w:val="B2"/>
      </w:pPr>
      <w:r w:rsidRPr="00F43A82">
        <w:t>2&gt;</w:t>
      </w:r>
      <w:r w:rsidRPr="00F43A82">
        <w:tab/>
        <w:t>if SDAP entity associated with this DRB is configured:</w:t>
      </w:r>
    </w:p>
    <w:p w14:paraId="0D9E47FC" w14:textId="77777777" w:rsidR="00CA2B32" w:rsidRPr="00F43A82" w:rsidRDefault="00CA2B32" w:rsidP="00CA2B32">
      <w:pPr>
        <w:pStyle w:val="B3"/>
      </w:pPr>
      <w:r w:rsidRPr="00F43A82">
        <w:t>3&gt;</w:t>
      </w:r>
      <w:r w:rsidRPr="00F43A82">
        <w:tab/>
        <w:t xml:space="preserve">indicate the release of the DRB to SDAP entity associated with this DRB (TS 37.324 [24], clause </w:t>
      </w:r>
      <w:r w:rsidRPr="00F43A82">
        <w:rPr>
          <w:lang w:eastAsia="ko-KR"/>
        </w:rPr>
        <w:t>5.3.3);</w:t>
      </w:r>
    </w:p>
    <w:p w14:paraId="0C3C4AB8" w14:textId="77777777" w:rsidR="00CA2B32" w:rsidRPr="00F43A82" w:rsidRDefault="00CA2B32" w:rsidP="00CA2B32">
      <w:pPr>
        <w:pStyle w:val="B2"/>
      </w:pPr>
      <w:r w:rsidRPr="00F43A82">
        <w:t>2&gt;</w:t>
      </w:r>
      <w:r w:rsidRPr="00F43A82">
        <w:tab/>
        <w:t xml:space="preserve">if the DRB is associated with an </w:t>
      </w:r>
      <w:r w:rsidRPr="00F43A82">
        <w:rPr>
          <w:i/>
        </w:rPr>
        <w:t>eps-BearerIdentity</w:t>
      </w:r>
      <w:r w:rsidRPr="00F43A82">
        <w:t>:</w:t>
      </w:r>
    </w:p>
    <w:p w14:paraId="000B22DB" w14:textId="77777777" w:rsidR="00CA2B32" w:rsidRPr="00F43A82" w:rsidRDefault="00CA2B32" w:rsidP="00CA2B32">
      <w:pPr>
        <w:pStyle w:val="B3"/>
      </w:pPr>
      <w:r w:rsidRPr="00F43A82">
        <w:t>3&gt;</w:t>
      </w:r>
      <w:r w:rsidRPr="00F43A82">
        <w:tab/>
        <w:t xml:space="preserve">if a new bearer is not added either with NR or E-UTRA with same </w:t>
      </w:r>
      <w:r w:rsidRPr="00F43A82">
        <w:rPr>
          <w:i/>
        </w:rPr>
        <w:t>eps-BearerIdentity</w:t>
      </w:r>
      <w:r w:rsidRPr="00F43A82">
        <w:t>:</w:t>
      </w:r>
    </w:p>
    <w:p w14:paraId="4644CCE7" w14:textId="77777777" w:rsidR="00CA2B32" w:rsidRPr="00F43A82" w:rsidRDefault="00CA2B32" w:rsidP="00CA2B32">
      <w:pPr>
        <w:pStyle w:val="B4"/>
      </w:pPr>
      <w:r w:rsidRPr="00F43A82">
        <w:t>4&gt;</w:t>
      </w:r>
      <w:r w:rsidRPr="00F43A82">
        <w:tab/>
        <w:t xml:space="preserve">indicate the release of the DRB and the </w:t>
      </w:r>
      <w:r w:rsidRPr="00F43A82">
        <w:rPr>
          <w:i/>
        </w:rPr>
        <w:t>eps-BearerIdentity</w:t>
      </w:r>
      <w:r w:rsidRPr="00F43A82">
        <w:t xml:space="preserve"> of the released DRB to upper layers.</w:t>
      </w:r>
    </w:p>
    <w:p w14:paraId="58758D3D" w14:textId="77777777" w:rsidR="00CA2B32" w:rsidRPr="00F43A82" w:rsidRDefault="00CA2B32" w:rsidP="00CA2B32">
      <w:pPr>
        <w:pStyle w:val="NO"/>
      </w:pPr>
      <w:r w:rsidRPr="00F43A82">
        <w:t>NOTE 1:</w:t>
      </w:r>
      <w:r w:rsidRPr="00F43A82">
        <w:tab/>
        <w:t xml:space="preserve">The UE does not consider the message as erroneous if the </w:t>
      </w:r>
      <w:r w:rsidRPr="00F43A82">
        <w:rPr>
          <w:i/>
        </w:rPr>
        <w:t>drb-ToReleaseList</w:t>
      </w:r>
      <w:r w:rsidRPr="00F43A82">
        <w:t xml:space="preserve"> includes any </w:t>
      </w:r>
      <w:r w:rsidRPr="00F43A82">
        <w:rPr>
          <w:i/>
        </w:rPr>
        <w:t>drb-Identity</w:t>
      </w:r>
      <w:r w:rsidRPr="00F43A82">
        <w:t xml:space="preserve"> value that is not part of the current UE configuration.</w:t>
      </w:r>
    </w:p>
    <w:p w14:paraId="30B8440A" w14:textId="77777777" w:rsidR="00CA2B32" w:rsidRPr="00F43A82" w:rsidRDefault="00CA2B32" w:rsidP="00CA2B32">
      <w:pPr>
        <w:pStyle w:val="NO"/>
      </w:pPr>
      <w:r w:rsidRPr="00F43A82">
        <w:lastRenderedPageBreak/>
        <w:t>NOTE 2:</w:t>
      </w:r>
      <w:r w:rsidRPr="00F43A82">
        <w:tab/>
        <w:t xml:space="preserve">Whether or not the RLC and MAC entities associated with this PDCP entity are reset or released is determined by the </w:t>
      </w:r>
      <w:r w:rsidRPr="00F43A82">
        <w:rPr>
          <w:i/>
        </w:rPr>
        <w:t>CellGroupConfig</w:t>
      </w:r>
      <w:r w:rsidRPr="00F43A82">
        <w:t>.</w:t>
      </w:r>
    </w:p>
    <w:p w14:paraId="2816F62C" w14:textId="77777777" w:rsidR="00CA2B32" w:rsidRPr="00F43A82" w:rsidRDefault="00CA2B32" w:rsidP="00CA2B32">
      <w:pPr>
        <w:pStyle w:val="Heading5"/>
        <w:rPr>
          <w:rFonts w:eastAsia="MS Mincho"/>
        </w:rPr>
      </w:pPr>
      <w:bookmarkStart w:id="125" w:name="_Toc60776779"/>
      <w:bookmarkStart w:id="126" w:name="_Toc124712624"/>
      <w:r w:rsidRPr="00F43A82">
        <w:rPr>
          <w:rFonts w:eastAsia="MS Mincho"/>
        </w:rPr>
        <w:t>5.3.5.6.5</w:t>
      </w:r>
      <w:r w:rsidRPr="00F43A82">
        <w:rPr>
          <w:rFonts w:eastAsia="MS Mincho"/>
        </w:rPr>
        <w:tab/>
        <w:t>DRB addition/modification</w:t>
      </w:r>
      <w:bookmarkEnd w:id="125"/>
      <w:bookmarkEnd w:id="126"/>
    </w:p>
    <w:p w14:paraId="13EEB4DA" w14:textId="77777777" w:rsidR="00CA2B32" w:rsidRPr="00F43A82" w:rsidRDefault="00CA2B32" w:rsidP="00CA2B32">
      <w:pPr>
        <w:rPr>
          <w:rFonts w:eastAsia="MS Mincho"/>
        </w:rPr>
      </w:pPr>
      <w:r w:rsidRPr="00F43A82">
        <w:t>The UE shall:</w:t>
      </w:r>
    </w:p>
    <w:p w14:paraId="479CD1E2" w14:textId="711D7D2C" w:rsidR="00CA2B32" w:rsidRDefault="00CA2B32" w:rsidP="00CA2B32">
      <w:pPr>
        <w:pStyle w:val="B1"/>
        <w:rPr>
          <w:ins w:id="127" w:author="Ericsson - RAN2#121" w:date="2023-03-28T18:22:00Z"/>
        </w:rPr>
      </w:pPr>
      <w:r w:rsidRPr="00F43A82">
        <w:t>1&gt;</w:t>
      </w:r>
      <w:r w:rsidRPr="00F43A82">
        <w:tab/>
        <w:t xml:space="preserve">for each </w:t>
      </w:r>
      <w:r w:rsidRPr="00F43A82">
        <w:rPr>
          <w:i/>
        </w:rPr>
        <w:t>drb-Identity</w:t>
      </w:r>
      <w:r w:rsidRPr="00F43A82">
        <w:t xml:space="preserve"> value included in the </w:t>
      </w:r>
      <w:r w:rsidRPr="00F43A82">
        <w:rPr>
          <w:i/>
        </w:rPr>
        <w:t>drb-ToAddModList</w:t>
      </w:r>
      <w:r w:rsidRPr="00F43A82">
        <w:t xml:space="preserve"> that is not part of the current UE configuration (DRB establishment including the case when full configuration option is used):</w:t>
      </w:r>
    </w:p>
    <w:p w14:paraId="3787DE42" w14:textId="77777777" w:rsidR="00CB0E1F" w:rsidRDefault="00CB0E1F" w:rsidP="00CB0E1F">
      <w:pPr>
        <w:pStyle w:val="B2"/>
        <w:rPr>
          <w:ins w:id="128" w:author="Ericsson - RAN2#121" w:date="2023-04-06T15:58:00Z"/>
        </w:rPr>
      </w:pPr>
      <w:ins w:id="129" w:author="Ericsson - RAN2#121" w:date="2023-04-06T15:58:00Z">
        <w:r>
          <w:t>2&gt; if this procedure is initiated due to the generation of a complete LTM candidate cell configuration:</w:t>
        </w:r>
      </w:ins>
    </w:p>
    <w:p w14:paraId="72666742" w14:textId="77777777" w:rsidR="00CB0E1F" w:rsidRPr="00F43A82" w:rsidRDefault="00CB0E1F" w:rsidP="00CB0E1F">
      <w:pPr>
        <w:pStyle w:val="B3"/>
        <w:rPr>
          <w:ins w:id="130" w:author="Ericsson - RAN2#121" w:date="2023-04-06T15:58:00Z"/>
        </w:rPr>
      </w:pPr>
      <w:ins w:id="131" w:author="Ericsson - RAN2#121" w:date="2023-04-06T15:58:00Z">
        <w:r>
          <w:t>3&gt; establish a PDCP entity for the LTM candidate cell configuration for which a complete configuration needs to be generated;</w:t>
        </w:r>
      </w:ins>
    </w:p>
    <w:p w14:paraId="5D9454A6" w14:textId="77777777" w:rsidR="00CB0E1F" w:rsidRPr="00AD698A" w:rsidRDefault="00CB0E1F" w:rsidP="00CB0E1F">
      <w:pPr>
        <w:pStyle w:val="B3"/>
        <w:rPr>
          <w:ins w:id="132" w:author="Ericsson - RAN2#121" w:date="2023-04-06T15:58:00Z"/>
        </w:rPr>
      </w:pPr>
      <w:ins w:id="133" w:author="Ericsson - RAN2#121" w:date="2023-04-06T15:58:00Z">
        <w:r>
          <w:t>3&gt; the procedure ends.</w:t>
        </w:r>
      </w:ins>
    </w:p>
    <w:p w14:paraId="1357F19B" w14:textId="116103B8" w:rsidR="006F34BF" w:rsidRPr="00F43A82" w:rsidDel="00CB0E1F" w:rsidRDefault="00CB0E1F" w:rsidP="006F34BF">
      <w:pPr>
        <w:pStyle w:val="B2"/>
        <w:rPr>
          <w:del w:id="134" w:author="Ericsson - RAN2#121" w:date="2023-04-06T15:58:00Z"/>
        </w:rPr>
      </w:pPr>
      <w:ins w:id="135" w:author="Ericsson - RAN2#121" w:date="2023-04-06T15:58:00Z">
        <w:r>
          <w:t>2&gt; else:</w:t>
        </w:r>
      </w:ins>
    </w:p>
    <w:p w14:paraId="7F674ABF" w14:textId="24A0182E" w:rsidR="006F34BF" w:rsidRPr="006F34BF" w:rsidRDefault="00CA2B32" w:rsidP="00932D72">
      <w:pPr>
        <w:pStyle w:val="B3"/>
      </w:pPr>
      <w:del w:id="136" w:author="Ericsson - RAN2#121" w:date="2023-03-28T18:23:00Z">
        <w:r w:rsidRPr="00F43A82" w:rsidDel="006F34BF">
          <w:delText>2</w:delText>
        </w:r>
      </w:del>
      <w:ins w:id="137" w:author="Ericsson - RAN2#121" w:date="2023-03-28T18:23:00Z">
        <w:r w:rsidR="006F34BF">
          <w:t>3</w:t>
        </w:r>
      </w:ins>
      <w:r w:rsidRPr="00F43A82">
        <w:t>&gt;</w:t>
      </w:r>
      <w:r w:rsidRPr="00F43A82">
        <w:tab/>
        <w:t xml:space="preserve">establish a PDCP entity and configure it in accordance with the received </w:t>
      </w:r>
      <w:r w:rsidRPr="00F43A82">
        <w:rPr>
          <w:i/>
        </w:rPr>
        <w:t>pdcp-Config</w:t>
      </w:r>
      <w:r w:rsidRPr="00F43A82">
        <w:t>;</w:t>
      </w:r>
    </w:p>
    <w:p w14:paraId="57CC59B9" w14:textId="77777777" w:rsidR="00CA2B32" w:rsidRPr="00F43A82" w:rsidRDefault="00CA2B32" w:rsidP="00CA2B32">
      <w:pPr>
        <w:pStyle w:val="B2"/>
        <w:rPr>
          <w:i/>
        </w:rPr>
      </w:pPr>
      <w:r w:rsidRPr="00F43A82">
        <w:t>2&gt;</w:t>
      </w:r>
      <w:r w:rsidRPr="00F43A82">
        <w:tab/>
        <w:t xml:space="preserve">if the PDCP entity of this DRB is not configured with </w:t>
      </w:r>
      <w:r w:rsidRPr="00F43A82">
        <w:rPr>
          <w:i/>
        </w:rPr>
        <w:t>cipheringDisabled:</w:t>
      </w:r>
    </w:p>
    <w:p w14:paraId="559B021F" w14:textId="77777777" w:rsidR="00CA2B32" w:rsidRPr="00F43A82" w:rsidRDefault="00CA2B32" w:rsidP="00CA2B32">
      <w:pPr>
        <w:pStyle w:val="B3"/>
      </w:pPr>
      <w:r w:rsidRPr="00F43A82">
        <w:rPr>
          <w:rFonts w:eastAsia="SimSun"/>
          <w:lang w:eastAsia="zh-CN"/>
        </w:rPr>
        <w:t>3&gt;</w:t>
      </w:r>
      <w:r w:rsidRPr="00F43A82">
        <w:rPr>
          <w:rFonts w:eastAsia="SimSun"/>
          <w:lang w:eastAsia="zh-CN"/>
        </w:rPr>
        <w:tab/>
      </w:r>
      <w:r w:rsidRPr="00F43A82">
        <w:t>if target RAT of handover is E-UTRA/5GC; or</w:t>
      </w:r>
    </w:p>
    <w:p w14:paraId="36AD3907" w14:textId="77777777" w:rsidR="00CA2B32" w:rsidRPr="00F43A82" w:rsidRDefault="00CA2B32" w:rsidP="00CA2B32">
      <w:pPr>
        <w:pStyle w:val="B3"/>
      </w:pPr>
      <w:r w:rsidRPr="00F43A82">
        <w:rPr>
          <w:rFonts w:eastAsia="SimSun"/>
          <w:lang w:eastAsia="zh-CN"/>
        </w:rPr>
        <w:t>3&gt;</w:t>
      </w:r>
      <w:r w:rsidRPr="00F43A82">
        <w:rPr>
          <w:rFonts w:eastAsia="SimSun"/>
          <w:lang w:eastAsia="zh-CN"/>
        </w:rPr>
        <w:tab/>
      </w:r>
      <w:r w:rsidRPr="00F43A82">
        <w:t>if the UE is connected to E-UTRA/5GC:</w:t>
      </w:r>
    </w:p>
    <w:p w14:paraId="2E718C3F" w14:textId="77777777" w:rsidR="00CA2B32" w:rsidRPr="00F43A82" w:rsidRDefault="00CA2B32" w:rsidP="00CA2B32">
      <w:pPr>
        <w:pStyle w:val="B4"/>
      </w:pPr>
      <w:r w:rsidRPr="00F43A82">
        <w:t>4&gt;</w:t>
      </w:r>
      <w:r w:rsidRPr="00F43A82">
        <w:tab/>
        <w:t>if the UE is capable of E-UTRA/5GC but not capable of NGEN-DC:</w:t>
      </w:r>
    </w:p>
    <w:p w14:paraId="551E2A65" w14:textId="77777777" w:rsidR="00CA2B32" w:rsidRPr="00F43A82" w:rsidRDefault="00CA2B32" w:rsidP="00CA2B32">
      <w:pPr>
        <w:pStyle w:val="B5"/>
      </w:pPr>
      <w:r w:rsidRPr="00F43A82">
        <w:t>5&gt;</w:t>
      </w:r>
      <w:r w:rsidRPr="00F43A82">
        <w:tab/>
        <w:t>configure the PDCP entity with the ciphering algorithm and K</w:t>
      </w:r>
      <w:r w:rsidRPr="00F43A82">
        <w:rPr>
          <w:vertAlign w:val="subscript"/>
        </w:rPr>
        <w:t>UPenc</w:t>
      </w:r>
      <w:r w:rsidRPr="00F43A82">
        <w:t xml:space="preserve"> key configured/derived as specified in TS 36.331 [10];</w:t>
      </w:r>
    </w:p>
    <w:p w14:paraId="014D58E9" w14:textId="77777777" w:rsidR="00CA2B32" w:rsidRPr="00F43A82" w:rsidRDefault="00CA2B32" w:rsidP="00CA2B32">
      <w:pPr>
        <w:pStyle w:val="B4"/>
      </w:pPr>
      <w:r w:rsidRPr="00F43A82">
        <w:t>4&gt;</w:t>
      </w:r>
      <w:r w:rsidRPr="00F43A82">
        <w:tab/>
        <w:t>else (i.e., a UE capable of NGEN-DC):</w:t>
      </w:r>
    </w:p>
    <w:p w14:paraId="0F588B8F" w14:textId="77777777" w:rsidR="00CA2B32" w:rsidRPr="00F43A82" w:rsidRDefault="00CA2B32" w:rsidP="00CA2B32">
      <w:pPr>
        <w:pStyle w:val="B5"/>
      </w:pPr>
      <w:r w:rsidRPr="00F43A82">
        <w:t>5&gt;</w:t>
      </w:r>
      <w:r w:rsidRPr="00F43A82">
        <w:tab/>
        <w:t xml:space="preserve">configure the PDCP entity with the ciphering algorithms according to </w:t>
      </w:r>
      <w:r w:rsidRPr="00F43A82">
        <w:rPr>
          <w:i/>
        </w:rPr>
        <w:t>securityConfig</w:t>
      </w:r>
      <w:r w:rsidRPr="00F43A82">
        <w:t xml:space="preserve"> and apply the key (</w:t>
      </w:r>
      <w:r w:rsidRPr="00F43A82">
        <w:rPr>
          <w:lang w:eastAsia="zh-CN"/>
        </w:rPr>
        <w:t>K</w:t>
      </w:r>
      <w:r w:rsidRPr="00F43A82">
        <w:rPr>
          <w:vertAlign w:val="subscript"/>
          <w:lang w:eastAsia="zh-CN"/>
        </w:rPr>
        <w:t>UPenc</w:t>
      </w:r>
      <w:r w:rsidRPr="00F43A82">
        <w:t>) associated with the master key (K</w:t>
      </w:r>
      <w:r w:rsidRPr="00F43A82">
        <w:rPr>
          <w:vertAlign w:val="subscript"/>
        </w:rPr>
        <w:t>eNB</w:t>
      </w:r>
      <w:r w:rsidRPr="00F43A82">
        <w:t>) or secondary key (S-K</w:t>
      </w:r>
      <w:r w:rsidRPr="00F43A82">
        <w:rPr>
          <w:vertAlign w:val="subscript"/>
        </w:rPr>
        <w:t>gNB</w:t>
      </w:r>
      <w:r w:rsidRPr="00F43A82">
        <w:t xml:space="preserve">) as indicated in </w:t>
      </w:r>
      <w:r w:rsidRPr="00F43A82">
        <w:rPr>
          <w:i/>
        </w:rPr>
        <w:t>keyToUse</w:t>
      </w:r>
      <w:r w:rsidRPr="00F43A82">
        <w:t>, if applicable;</w:t>
      </w:r>
    </w:p>
    <w:p w14:paraId="52EEA72B" w14:textId="77777777" w:rsidR="00CA2B32" w:rsidRPr="00F43A82" w:rsidRDefault="00CA2B32" w:rsidP="00CA2B32">
      <w:pPr>
        <w:pStyle w:val="B3"/>
        <w:rPr>
          <w:rFonts w:eastAsia="SimSun"/>
          <w:lang w:eastAsia="zh-CN"/>
        </w:rPr>
      </w:pPr>
      <w:r w:rsidRPr="00F43A82">
        <w:rPr>
          <w:rFonts w:eastAsia="SimSun"/>
          <w:lang w:eastAsia="zh-CN"/>
        </w:rPr>
        <w:t>3&gt;</w:t>
      </w:r>
      <w:r w:rsidRPr="00F43A82">
        <w:rPr>
          <w:rFonts w:eastAsia="SimSun"/>
          <w:lang w:eastAsia="zh-CN"/>
        </w:rPr>
        <w:tab/>
        <w:t>else (i.e., UE connected to NR or UE connected to E-UTRA/EPC):</w:t>
      </w:r>
    </w:p>
    <w:p w14:paraId="28900722" w14:textId="77777777" w:rsidR="00CA2B32" w:rsidRPr="00F43A82" w:rsidRDefault="00CA2B32" w:rsidP="00CA2B32">
      <w:pPr>
        <w:pStyle w:val="B4"/>
      </w:pPr>
      <w:r w:rsidRPr="00F43A82">
        <w:t>4&gt;</w:t>
      </w:r>
      <w:r w:rsidRPr="00F43A82">
        <w:tab/>
        <w:t xml:space="preserve">configure the PDCP entity with the ciphering algorithms according to </w:t>
      </w:r>
      <w:r w:rsidRPr="00F43A82">
        <w:rPr>
          <w:i/>
        </w:rPr>
        <w:t>securityConfig</w:t>
      </w:r>
      <w:r w:rsidRPr="00F43A82">
        <w:t xml:space="preserve"> and apply the K</w:t>
      </w:r>
      <w:r w:rsidRPr="00F43A82">
        <w:rPr>
          <w:vertAlign w:val="subscript"/>
        </w:rPr>
        <w:t>UPenc</w:t>
      </w:r>
      <w:r w:rsidRPr="00F43A82">
        <w:t xml:space="preserve"> key associated with the master key (K</w:t>
      </w:r>
      <w:r w:rsidRPr="00F43A82">
        <w:rPr>
          <w:vertAlign w:val="subscript"/>
        </w:rPr>
        <w:t>eNB</w:t>
      </w:r>
      <w:r w:rsidRPr="00F43A82">
        <w:t>/K</w:t>
      </w:r>
      <w:r w:rsidRPr="00F43A82">
        <w:rPr>
          <w:vertAlign w:val="subscript"/>
        </w:rPr>
        <w:t>gNB</w:t>
      </w:r>
      <w:r w:rsidRPr="00F43A82">
        <w:t>) or the secondary key (S-K</w:t>
      </w:r>
      <w:r w:rsidRPr="00F43A82">
        <w:rPr>
          <w:vertAlign w:val="subscript"/>
        </w:rPr>
        <w:t>gNB</w:t>
      </w:r>
      <w:r w:rsidRPr="00F43A82">
        <w:t>/S-K</w:t>
      </w:r>
      <w:r w:rsidRPr="00F43A82">
        <w:rPr>
          <w:vertAlign w:val="subscript"/>
        </w:rPr>
        <w:t>eNB</w:t>
      </w:r>
      <w:r w:rsidRPr="00F43A82">
        <w:t>) as indicated in keyToUse;</w:t>
      </w:r>
    </w:p>
    <w:p w14:paraId="386E71BA" w14:textId="77777777" w:rsidR="00CA2B32" w:rsidRPr="00F43A82" w:rsidRDefault="00CA2B32" w:rsidP="00CA2B32">
      <w:pPr>
        <w:pStyle w:val="B2"/>
      </w:pPr>
      <w:r w:rsidRPr="00F43A82">
        <w:t>2&gt;</w:t>
      </w:r>
      <w:r w:rsidRPr="00F43A82">
        <w:tab/>
        <w:t xml:space="preserve">if the PDCP entity of this DRB is configured with </w:t>
      </w:r>
      <w:r w:rsidRPr="00F43A82">
        <w:rPr>
          <w:i/>
        </w:rPr>
        <w:t>integrityProtection</w:t>
      </w:r>
      <w:r w:rsidRPr="00F43A82">
        <w:t>:</w:t>
      </w:r>
    </w:p>
    <w:p w14:paraId="000DC644" w14:textId="77777777" w:rsidR="00CA2B32" w:rsidRPr="00F43A82" w:rsidRDefault="00CA2B32" w:rsidP="00CA2B32">
      <w:pPr>
        <w:pStyle w:val="B3"/>
      </w:pPr>
      <w:r w:rsidRPr="00F43A82">
        <w:t>3&gt;</w:t>
      </w:r>
      <w:r w:rsidRPr="00F43A82">
        <w:tab/>
        <w:t xml:space="preserve">configure the PDCP entity with the integrity protection algorithms according to </w:t>
      </w:r>
      <w:r w:rsidRPr="00F43A82">
        <w:rPr>
          <w:i/>
        </w:rPr>
        <w:t>securityConfig</w:t>
      </w:r>
      <w:r w:rsidRPr="00F43A82">
        <w:t xml:space="preserve"> and apply the K</w:t>
      </w:r>
      <w:r w:rsidRPr="00F43A82">
        <w:rPr>
          <w:vertAlign w:val="subscript"/>
        </w:rPr>
        <w:t>UPint</w:t>
      </w:r>
      <w:r w:rsidRPr="00F43A82">
        <w:t xml:space="preserve"> key associated with the master (K</w:t>
      </w:r>
      <w:r w:rsidRPr="00F43A82">
        <w:rPr>
          <w:vertAlign w:val="subscript"/>
        </w:rPr>
        <w:t>eNB</w:t>
      </w:r>
      <w:r w:rsidRPr="00F43A82">
        <w:t>/K</w:t>
      </w:r>
      <w:r w:rsidRPr="00F43A82">
        <w:rPr>
          <w:vertAlign w:val="subscript"/>
        </w:rPr>
        <w:t>gNB</w:t>
      </w:r>
      <w:r w:rsidRPr="00F43A82">
        <w:t>) or the secondary key (S-K</w:t>
      </w:r>
      <w:r w:rsidRPr="00F43A82">
        <w:rPr>
          <w:vertAlign w:val="subscript"/>
        </w:rPr>
        <w:t>gNB</w:t>
      </w:r>
      <w:r w:rsidRPr="00F43A82">
        <w:t xml:space="preserve">) as indicated in </w:t>
      </w:r>
      <w:r w:rsidRPr="00F43A82">
        <w:rPr>
          <w:i/>
        </w:rPr>
        <w:t>keyToUse</w:t>
      </w:r>
      <w:r w:rsidRPr="00F43A82">
        <w:t>;</w:t>
      </w:r>
    </w:p>
    <w:p w14:paraId="2B7BBC14" w14:textId="77777777" w:rsidR="00CA2B32" w:rsidRPr="00F43A82" w:rsidRDefault="00CA2B32" w:rsidP="00CA2B32">
      <w:pPr>
        <w:pStyle w:val="B2"/>
      </w:pPr>
      <w:r w:rsidRPr="00F43A82">
        <w:t>2&gt;</w:t>
      </w:r>
      <w:r w:rsidRPr="00F43A82">
        <w:tab/>
        <w:t xml:space="preserve">if an </w:t>
      </w:r>
      <w:r w:rsidRPr="00F43A82">
        <w:rPr>
          <w:i/>
        </w:rPr>
        <w:t>sdap-Config</w:t>
      </w:r>
      <w:r w:rsidRPr="00F43A82">
        <w:t xml:space="preserve"> is included:</w:t>
      </w:r>
    </w:p>
    <w:p w14:paraId="44EB0689" w14:textId="77777777" w:rsidR="00CA2B32" w:rsidRPr="00F43A82" w:rsidRDefault="00CA2B32" w:rsidP="00CA2B32">
      <w:pPr>
        <w:pStyle w:val="B3"/>
      </w:pPr>
      <w:r w:rsidRPr="00F43A82">
        <w:t>3&gt;</w:t>
      </w:r>
      <w:r w:rsidRPr="00F43A82">
        <w:tab/>
        <w:t xml:space="preserve">if an SDAP entity with the received </w:t>
      </w:r>
      <w:r w:rsidRPr="00F43A82">
        <w:rPr>
          <w:i/>
        </w:rPr>
        <w:t>pdu-Session</w:t>
      </w:r>
      <w:r w:rsidRPr="00F43A82">
        <w:t xml:space="preserve"> does not exist:</w:t>
      </w:r>
    </w:p>
    <w:p w14:paraId="076690E3" w14:textId="77777777" w:rsidR="00CA2B32" w:rsidRPr="00F43A82" w:rsidRDefault="00CA2B32" w:rsidP="00CA2B32">
      <w:pPr>
        <w:pStyle w:val="B4"/>
      </w:pPr>
      <w:r w:rsidRPr="00F43A82">
        <w:t>4&gt;</w:t>
      </w:r>
      <w:r w:rsidRPr="00F43A82">
        <w:tab/>
        <w:t>establish an SDAP entity as specified in TS 37.324 [24] clause 5.1.1;</w:t>
      </w:r>
    </w:p>
    <w:p w14:paraId="04D10326" w14:textId="67D9464B" w:rsidR="00CA2B32" w:rsidRPr="00F43A82" w:rsidRDefault="00CA2B32" w:rsidP="00CA2B32">
      <w:pPr>
        <w:pStyle w:val="B4"/>
      </w:pPr>
      <w:r w:rsidRPr="00F43A82">
        <w:t>4&gt;</w:t>
      </w:r>
      <w:r w:rsidRPr="00F43A82">
        <w:tab/>
        <w:t xml:space="preserve">if an SDAP entity with the received </w:t>
      </w:r>
      <w:r w:rsidRPr="00F43A82">
        <w:rPr>
          <w:i/>
        </w:rPr>
        <w:t>pdu-Session</w:t>
      </w:r>
      <w:r w:rsidRPr="00F43A82">
        <w:t xml:space="preserve"> did not exist prior to receiving this reconfiguration:</w:t>
      </w:r>
    </w:p>
    <w:p w14:paraId="6172827F" w14:textId="77777777" w:rsidR="00CA2B32" w:rsidRPr="00F43A82" w:rsidRDefault="00CA2B32" w:rsidP="00CA2B32">
      <w:pPr>
        <w:pStyle w:val="B5"/>
      </w:pPr>
      <w:r w:rsidRPr="00F43A82">
        <w:t>5&gt;</w:t>
      </w:r>
      <w:r w:rsidRPr="00F43A82">
        <w:tab/>
        <w:t xml:space="preserve">indicate the establishment of the user plane resources for the </w:t>
      </w:r>
      <w:r w:rsidRPr="00F43A82">
        <w:rPr>
          <w:i/>
        </w:rPr>
        <w:t>pdu-Session</w:t>
      </w:r>
      <w:r w:rsidRPr="00F43A82">
        <w:t xml:space="preserve"> to upper layers;</w:t>
      </w:r>
    </w:p>
    <w:p w14:paraId="01053D19" w14:textId="77777777" w:rsidR="00CA2B32" w:rsidRPr="00F43A82" w:rsidRDefault="00CA2B32" w:rsidP="00CA2B32">
      <w:pPr>
        <w:pStyle w:val="B3"/>
      </w:pPr>
      <w:r w:rsidRPr="00F43A82">
        <w:t>3&gt;</w:t>
      </w:r>
      <w:r w:rsidRPr="00F43A82">
        <w:tab/>
        <w:t xml:space="preserve">configure the SDAP entity in accordance with the received </w:t>
      </w:r>
      <w:r w:rsidRPr="00F43A82">
        <w:rPr>
          <w:i/>
        </w:rPr>
        <w:t>sdap-Config</w:t>
      </w:r>
      <w:r w:rsidRPr="00F43A82">
        <w:t xml:space="preserve"> as specified in TS 37.324 [24] and associate the DRB with the SDAP entity;</w:t>
      </w:r>
    </w:p>
    <w:p w14:paraId="41059E55" w14:textId="77777777" w:rsidR="00CA2B32" w:rsidRPr="00F43A82" w:rsidRDefault="00CA2B32" w:rsidP="00CA2B32">
      <w:pPr>
        <w:pStyle w:val="B3"/>
      </w:pPr>
      <w:r w:rsidRPr="00F43A82">
        <w:t>3&gt;</w:t>
      </w:r>
      <w:r w:rsidRPr="00F43A82">
        <w:tab/>
        <w:t xml:space="preserve">for each QFI value added in </w:t>
      </w:r>
      <w:r w:rsidRPr="00F43A82">
        <w:rPr>
          <w:i/>
        </w:rPr>
        <w:t>mappedQoS-FlowsToAdd</w:t>
      </w:r>
      <w:r w:rsidRPr="00F43A82">
        <w:t>, if the QFI value is previously configured, the QFI value is released from the old DRB;</w:t>
      </w:r>
    </w:p>
    <w:p w14:paraId="0F97E9D7" w14:textId="77777777" w:rsidR="00CA2B32" w:rsidRPr="00F43A82" w:rsidRDefault="00CA2B32" w:rsidP="00CA2B32">
      <w:pPr>
        <w:pStyle w:val="B2"/>
      </w:pPr>
      <w:r w:rsidRPr="00F43A82">
        <w:t>2&gt;</w:t>
      </w:r>
      <w:r w:rsidRPr="00F43A82">
        <w:tab/>
        <w:t xml:space="preserve">if the DRB is associated with an </w:t>
      </w:r>
      <w:r w:rsidRPr="00F43A82">
        <w:rPr>
          <w:i/>
        </w:rPr>
        <w:t>eps-BearerIdentity</w:t>
      </w:r>
      <w:r w:rsidRPr="00F43A82">
        <w:t>:</w:t>
      </w:r>
    </w:p>
    <w:p w14:paraId="51F29C92" w14:textId="77777777" w:rsidR="00CA2B32" w:rsidRPr="00F43A82" w:rsidRDefault="00CA2B32" w:rsidP="00CA2B32">
      <w:pPr>
        <w:pStyle w:val="B3"/>
      </w:pPr>
      <w:r w:rsidRPr="00F43A82">
        <w:lastRenderedPageBreak/>
        <w:t>3&gt;</w:t>
      </w:r>
      <w:r w:rsidRPr="00F43A82">
        <w:tab/>
        <w:t xml:space="preserve">if the DRB was configured with the same </w:t>
      </w:r>
      <w:r w:rsidRPr="00F43A82">
        <w:rPr>
          <w:i/>
        </w:rPr>
        <w:t xml:space="preserve">eps-BearerIdentity </w:t>
      </w:r>
      <w:r w:rsidRPr="00F43A82">
        <w:t>either by NR or E-UTRA prior to receiving this reconfiguration:</w:t>
      </w:r>
    </w:p>
    <w:p w14:paraId="636D611B" w14:textId="77777777" w:rsidR="00CA2B32" w:rsidRPr="00F43A82" w:rsidRDefault="00CA2B32" w:rsidP="00CA2B32">
      <w:pPr>
        <w:pStyle w:val="B4"/>
      </w:pPr>
      <w:r w:rsidRPr="00F43A82">
        <w:t>4&gt;</w:t>
      </w:r>
      <w:r w:rsidRPr="00F43A82">
        <w:tab/>
        <w:t xml:space="preserve">associate the established DRB with the corresponding </w:t>
      </w:r>
      <w:r w:rsidRPr="00F43A82">
        <w:rPr>
          <w:i/>
        </w:rPr>
        <w:t>eps-BearerIdentity;</w:t>
      </w:r>
    </w:p>
    <w:p w14:paraId="7633415D" w14:textId="77777777" w:rsidR="00CA2B32" w:rsidRPr="00F43A82" w:rsidRDefault="00CA2B32" w:rsidP="00CA2B32">
      <w:pPr>
        <w:pStyle w:val="B3"/>
      </w:pPr>
      <w:r w:rsidRPr="00F43A82">
        <w:t>3&gt;</w:t>
      </w:r>
      <w:r w:rsidRPr="00F43A82">
        <w:tab/>
        <w:t>else:</w:t>
      </w:r>
    </w:p>
    <w:p w14:paraId="275F96F4" w14:textId="77777777" w:rsidR="00CA2B32" w:rsidRPr="00F43A82" w:rsidRDefault="00CA2B32" w:rsidP="00CA2B32">
      <w:pPr>
        <w:pStyle w:val="B4"/>
      </w:pPr>
      <w:r w:rsidRPr="00F43A82">
        <w:t>4&gt;</w:t>
      </w:r>
      <w:r w:rsidRPr="00F43A82">
        <w:tab/>
        <w:t xml:space="preserve">indicate the establishment of the DRB(s) and the </w:t>
      </w:r>
      <w:r w:rsidRPr="00F43A82">
        <w:rPr>
          <w:i/>
        </w:rPr>
        <w:t>eps-BearerIdentity</w:t>
      </w:r>
      <w:r w:rsidRPr="00F43A82">
        <w:t xml:space="preserve"> of the established DRB(s) to upper layers;</w:t>
      </w:r>
    </w:p>
    <w:p w14:paraId="192EE662" w14:textId="67166BCA" w:rsidR="00CA2B32" w:rsidRDefault="00CA2B32" w:rsidP="00CA2B32">
      <w:pPr>
        <w:pStyle w:val="B1"/>
        <w:rPr>
          <w:ins w:id="138" w:author="Ericsson - RAN2#121" w:date="2023-03-28T18:26:00Z"/>
        </w:rPr>
      </w:pPr>
      <w:r w:rsidRPr="00F43A82">
        <w:t>1&gt;</w:t>
      </w:r>
      <w:r w:rsidRPr="00F43A82">
        <w:tab/>
        <w:t xml:space="preserve">for each </w:t>
      </w:r>
      <w:r w:rsidRPr="00F43A82">
        <w:rPr>
          <w:i/>
        </w:rPr>
        <w:t>drb-Identity</w:t>
      </w:r>
      <w:r w:rsidRPr="00F43A82">
        <w:t xml:space="preserve"> value included in the </w:t>
      </w:r>
      <w:r w:rsidRPr="00F43A82">
        <w:rPr>
          <w:i/>
        </w:rPr>
        <w:t>drb-ToAddModList</w:t>
      </w:r>
      <w:r w:rsidRPr="00F43A82">
        <w:t xml:space="preserve"> that is part of the current UE configuration and configured as DAPS bearer:</w:t>
      </w:r>
    </w:p>
    <w:p w14:paraId="62321F9A" w14:textId="7A1BC756" w:rsidR="006F34BF" w:rsidRPr="00F43A82" w:rsidRDefault="006F34BF" w:rsidP="00E51B9A">
      <w:pPr>
        <w:pStyle w:val="NO"/>
      </w:pPr>
      <w:ins w:id="139" w:author="Ericsson - RAN2#121" w:date="2023-03-28T18:26:00Z">
        <w:r>
          <w:t>NOTE X:</w:t>
        </w:r>
        <w:r>
          <w:tab/>
          <w:t>This case does not apply when this procedure is initiated due to the generation of an LTM candidate cell configuration.</w:t>
        </w:r>
      </w:ins>
    </w:p>
    <w:p w14:paraId="37490BFA" w14:textId="77777777" w:rsidR="00CA2B32" w:rsidRPr="00F43A82" w:rsidRDefault="00CA2B32" w:rsidP="00CA2B32">
      <w:pPr>
        <w:pStyle w:val="B2"/>
      </w:pPr>
      <w:r w:rsidRPr="00F43A82">
        <w:t>2&gt;</w:t>
      </w:r>
      <w:r w:rsidRPr="00F43A82">
        <w:tab/>
        <w:t xml:space="preserve">reconfigure the PDCP entity to configure DAPS with the ciphering function, integrity protection function and ROHC function of the target cell group as specified in TS 38.323 [5] and configure it in accordance with the received </w:t>
      </w:r>
      <w:r w:rsidRPr="00F43A82">
        <w:rPr>
          <w:i/>
        </w:rPr>
        <w:t>pdcp-Config</w:t>
      </w:r>
      <w:r w:rsidRPr="00F43A82">
        <w:t>;</w:t>
      </w:r>
    </w:p>
    <w:p w14:paraId="085D4F83" w14:textId="77777777" w:rsidR="00CA2B32" w:rsidRPr="00F43A82" w:rsidRDefault="00CA2B32" w:rsidP="00CA2B32">
      <w:pPr>
        <w:pStyle w:val="B2"/>
      </w:pPr>
      <w:r w:rsidRPr="00F43A82">
        <w:t>2&gt;</w:t>
      </w:r>
      <w:r w:rsidRPr="00F43A82">
        <w:tab/>
        <w:t xml:space="preserve">if the </w:t>
      </w:r>
      <w:r w:rsidRPr="00F43A82">
        <w:rPr>
          <w:i/>
          <w:iCs/>
        </w:rPr>
        <w:t>masterKeyUpdate</w:t>
      </w:r>
      <w:r w:rsidRPr="00F43A82">
        <w:t xml:space="preserve"> is received:</w:t>
      </w:r>
    </w:p>
    <w:p w14:paraId="7EC01852" w14:textId="77777777" w:rsidR="00CA2B32" w:rsidRPr="00F43A82" w:rsidRDefault="00CA2B32" w:rsidP="00CA2B32">
      <w:pPr>
        <w:pStyle w:val="B3"/>
        <w:rPr>
          <w:i/>
        </w:rPr>
      </w:pPr>
      <w:r w:rsidRPr="00F43A82">
        <w:t>3&gt;</w:t>
      </w:r>
      <w:r w:rsidRPr="00F43A82">
        <w:tab/>
        <w:t xml:space="preserve">if the ciphering function of the target cell group PDCP entity is not configured with </w:t>
      </w:r>
      <w:r w:rsidRPr="00F43A82">
        <w:rPr>
          <w:i/>
        </w:rPr>
        <w:t>cipheringDisabled:</w:t>
      </w:r>
    </w:p>
    <w:p w14:paraId="2A7209C9" w14:textId="77777777" w:rsidR="00CA2B32" w:rsidRPr="00F43A82" w:rsidRDefault="00CA2B32" w:rsidP="00CA2B32">
      <w:pPr>
        <w:pStyle w:val="B4"/>
      </w:pPr>
      <w:r w:rsidRPr="00F43A82">
        <w:t>4&gt;</w:t>
      </w:r>
      <w:r w:rsidRPr="00F43A82">
        <w:tab/>
        <w:t xml:space="preserve">configure the ciphering function of the target cell group PDCP entity with the ciphering algorithm according to </w:t>
      </w:r>
      <w:r w:rsidRPr="00F43A82">
        <w:rPr>
          <w:i/>
        </w:rPr>
        <w:t>securityConfig</w:t>
      </w:r>
      <w:r w:rsidRPr="00F43A82">
        <w:t xml:space="preserve"> and apply the K</w:t>
      </w:r>
      <w:r w:rsidRPr="00F43A82">
        <w:rPr>
          <w:vertAlign w:val="subscript"/>
        </w:rPr>
        <w:t>UPenc</w:t>
      </w:r>
      <w:r w:rsidRPr="00F43A82">
        <w:t xml:space="preserve"> key associated with the master key (K</w:t>
      </w:r>
      <w:r w:rsidRPr="00F43A82">
        <w:rPr>
          <w:vertAlign w:val="subscript"/>
        </w:rPr>
        <w:t>gNB</w:t>
      </w:r>
      <w:r w:rsidRPr="00F43A82">
        <w:t xml:space="preserve">), as indicated in </w:t>
      </w:r>
      <w:r w:rsidRPr="00F43A82">
        <w:rPr>
          <w:i/>
        </w:rPr>
        <w:t>keyToUse</w:t>
      </w:r>
      <w:r w:rsidRPr="00F43A82">
        <w:t>, i.e. the ciphering configuration shall be applied to all subsequent PDCP PDUs received from the target cell group and sent to the target cell group by the UE;</w:t>
      </w:r>
    </w:p>
    <w:p w14:paraId="73EE3191" w14:textId="77777777" w:rsidR="00CA2B32" w:rsidRPr="00F43A82" w:rsidRDefault="00CA2B32" w:rsidP="00CA2B32">
      <w:pPr>
        <w:pStyle w:val="B3"/>
      </w:pPr>
      <w:r w:rsidRPr="00F43A82">
        <w:t>3&gt;</w:t>
      </w:r>
      <w:r w:rsidRPr="00F43A82">
        <w:tab/>
        <w:t xml:space="preserve">if the integrity protection function of the target cell group PDCP entity is configured with </w:t>
      </w:r>
      <w:r w:rsidRPr="00F43A82">
        <w:rPr>
          <w:i/>
        </w:rPr>
        <w:t>integrityProtection</w:t>
      </w:r>
      <w:r w:rsidRPr="00F43A82">
        <w:t>:</w:t>
      </w:r>
    </w:p>
    <w:p w14:paraId="13F087CE" w14:textId="77777777" w:rsidR="00CA2B32" w:rsidRPr="00F43A82" w:rsidRDefault="00CA2B32" w:rsidP="00CA2B32">
      <w:pPr>
        <w:pStyle w:val="B4"/>
        <w:rPr>
          <w:lang w:eastAsia="ko-KR"/>
        </w:rPr>
      </w:pPr>
      <w:r w:rsidRPr="00F43A82">
        <w:t>4&gt;</w:t>
      </w:r>
      <w:r w:rsidRPr="00F43A82">
        <w:tab/>
        <w:t xml:space="preserve">configure the integrity protection function of the target cell group PDCP entity with the integrity protection algorithms according to </w:t>
      </w:r>
      <w:r w:rsidRPr="00F43A82">
        <w:rPr>
          <w:i/>
        </w:rPr>
        <w:t>securityConfig</w:t>
      </w:r>
      <w:r w:rsidRPr="00F43A82">
        <w:t xml:space="preserve"> and apply the K</w:t>
      </w:r>
      <w:r w:rsidRPr="00F43A82">
        <w:rPr>
          <w:vertAlign w:val="subscript"/>
        </w:rPr>
        <w:t>UPint</w:t>
      </w:r>
      <w:r w:rsidRPr="00F43A82">
        <w:t xml:space="preserve"> key associated with the master key (K</w:t>
      </w:r>
      <w:r w:rsidRPr="00F43A82">
        <w:rPr>
          <w:vertAlign w:val="subscript"/>
        </w:rPr>
        <w:t>gNB</w:t>
      </w:r>
      <w:r w:rsidRPr="00F43A82">
        <w:t xml:space="preserve">) as indicated in </w:t>
      </w:r>
      <w:r w:rsidRPr="00F43A82">
        <w:rPr>
          <w:i/>
        </w:rPr>
        <w:t>keyToUse</w:t>
      </w:r>
      <w:r w:rsidRPr="00F43A82">
        <w:t>;</w:t>
      </w:r>
    </w:p>
    <w:p w14:paraId="0D96B4B1" w14:textId="77777777" w:rsidR="00CA2B32" w:rsidRPr="00F43A82" w:rsidRDefault="00CA2B32" w:rsidP="00CA2B32">
      <w:pPr>
        <w:pStyle w:val="B2"/>
      </w:pPr>
      <w:r w:rsidRPr="00F43A82">
        <w:t>2&gt;</w:t>
      </w:r>
      <w:r w:rsidRPr="00F43A82">
        <w:tab/>
        <w:t>else:</w:t>
      </w:r>
    </w:p>
    <w:p w14:paraId="699EAF62" w14:textId="77777777" w:rsidR="00CA2B32" w:rsidRPr="00F43A82" w:rsidRDefault="00CA2B32" w:rsidP="00CA2B32">
      <w:pPr>
        <w:pStyle w:val="B3"/>
      </w:pPr>
      <w:r w:rsidRPr="00F43A82">
        <w:t>3&gt;</w:t>
      </w:r>
      <w:r w:rsidRPr="00F43A82">
        <w:tab/>
        <w:t>configure the ciphering function and the integrity protection function of the target cell group PDCP entity with the same security configuration as the PDCP entity for the source cell group;</w:t>
      </w:r>
    </w:p>
    <w:p w14:paraId="07BB2E94" w14:textId="77777777" w:rsidR="00CA2B32" w:rsidRPr="00F43A82" w:rsidRDefault="00CA2B32" w:rsidP="00CA2B32">
      <w:pPr>
        <w:pStyle w:val="B2"/>
      </w:pPr>
      <w:r w:rsidRPr="00F43A82">
        <w:t>2&gt;</w:t>
      </w:r>
      <w:r w:rsidRPr="00F43A82">
        <w:tab/>
        <w:t xml:space="preserve">if the </w:t>
      </w:r>
      <w:r w:rsidRPr="00F43A82">
        <w:rPr>
          <w:i/>
        </w:rPr>
        <w:t>sdap-Config</w:t>
      </w:r>
      <w:r w:rsidRPr="00F43A82">
        <w:t xml:space="preserve"> is included and when indication of successful completion of random access towards target cell is received from lower layers as specified in [3]:</w:t>
      </w:r>
    </w:p>
    <w:p w14:paraId="32F68D6D" w14:textId="77777777" w:rsidR="00CA2B32" w:rsidRPr="00F43A82" w:rsidRDefault="00CA2B32" w:rsidP="00CA2B32">
      <w:pPr>
        <w:pStyle w:val="B3"/>
      </w:pPr>
      <w:r w:rsidRPr="00F43A82">
        <w:t>3&gt;</w:t>
      </w:r>
      <w:r w:rsidRPr="00F43A82">
        <w:tab/>
        <w:t xml:space="preserve">reconfigure the SDAP entity in accordance with the received </w:t>
      </w:r>
      <w:r w:rsidRPr="00F43A82">
        <w:rPr>
          <w:i/>
        </w:rPr>
        <w:t>sdap-Config</w:t>
      </w:r>
      <w:r w:rsidRPr="00F43A82">
        <w:t xml:space="preserve"> as specified in TS 37.324 [24];</w:t>
      </w:r>
    </w:p>
    <w:p w14:paraId="379C6823" w14:textId="77777777" w:rsidR="00CA2B32" w:rsidRPr="00F43A82" w:rsidRDefault="00CA2B32" w:rsidP="00CA2B32">
      <w:pPr>
        <w:pStyle w:val="B3"/>
      </w:pPr>
      <w:r w:rsidRPr="00F43A82">
        <w:t>3&gt;</w:t>
      </w:r>
      <w:r w:rsidRPr="00F43A82">
        <w:tab/>
        <w:t xml:space="preserve">for each QFI value added in </w:t>
      </w:r>
      <w:r w:rsidRPr="00F43A82">
        <w:rPr>
          <w:i/>
        </w:rPr>
        <w:t>mappedQoS-FlowsToAdd</w:t>
      </w:r>
      <w:r w:rsidRPr="00F43A82">
        <w:t>, if the QFI value is previously configured, the QFI value is released from the old DRB;</w:t>
      </w:r>
    </w:p>
    <w:p w14:paraId="0653E2E1" w14:textId="77777777" w:rsidR="00CA2B32" w:rsidRPr="00F43A82" w:rsidRDefault="00CA2B32" w:rsidP="00CA2B32">
      <w:pPr>
        <w:pStyle w:val="B1"/>
      </w:pPr>
      <w:r w:rsidRPr="00F43A82">
        <w:t>1&gt;</w:t>
      </w:r>
      <w:r w:rsidRPr="00F43A82">
        <w:tab/>
        <w:t xml:space="preserve">for each </w:t>
      </w:r>
      <w:r w:rsidRPr="00F43A82">
        <w:rPr>
          <w:i/>
        </w:rPr>
        <w:t>drb-Identity</w:t>
      </w:r>
      <w:r w:rsidRPr="00F43A82">
        <w:t xml:space="preserve"> value included in the </w:t>
      </w:r>
      <w:r w:rsidRPr="00F43A82">
        <w:rPr>
          <w:i/>
        </w:rPr>
        <w:t>drb-ToAddModList</w:t>
      </w:r>
      <w:r w:rsidRPr="00F43A82">
        <w:t xml:space="preserve"> that is part of the current UE configuration and not configured as DAPS bearer:</w:t>
      </w:r>
    </w:p>
    <w:p w14:paraId="5B33953F" w14:textId="77777777" w:rsidR="00CA2B32" w:rsidRPr="00F43A82" w:rsidRDefault="00CA2B32" w:rsidP="00CA2B32">
      <w:pPr>
        <w:pStyle w:val="B2"/>
      </w:pPr>
      <w:r w:rsidRPr="00F43A82">
        <w:t>2&gt;</w:t>
      </w:r>
      <w:r w:rsidRPr="00F43A82">
        <w:tab/>
        <w:t xml:space="preserve">if the </w:t>
      </w:r>
      <w:r w:rsidRPr="00F43A82">
        <w:rPr>
          <w:i/>
        </w:rPr>
        <w:t>reestablishPDCP</w:t>
      </w:r>
      <w:r w:rsidRPr="00F43A82">
        <w:t xml:space="preserve"> is set:</w:t>
      </w:r>
    </w:p>
    <w:p w14:paraId="64F184FA" w14:textId="77777777" w:rsidR="00CA2B32" w:rsidRPr="00F43A82" w:rsidRDefault="00CA2B32" w:rsidP="00CA2B32">
      <w:pPr>
        <w:pStyle w:val="B3"/>
      </w:pPr>
      <w:r w:rsidRPr="00F43A82">
        <w:t>3&gt;</w:t>
      </w:r>
      <w:r w:rsidRPr="00F43A82">
        <w:tab/>
        <w:t>if target RAT of handover is E-UTRA/5GC; or</w:t>
      </w:r>
    </w:p>
    <w:p w14:paraId="208744A9" w14:textId="77777777" w:rsidR="00CA2B32" w:rsidRPr="00F43A82" w:rsidRDefault="00CA2B32" w:rsidP="00CA2B32">
      <w:pPr>
        <w:pStyle w:val="B3"/>
      </w:pPr>
      <w:r w:rsidRPr="00F43A82">
        <w:rPr>
          <w:rFonts w:eastAsia="SimSun"/>
          <w:lang w:eastAsia="zh-CN"/>
        </w:rPr>
        <w:t>3&gt;</w:t>
      </w:r>
      <w:r w:rsidRPr="00F43A82">
        <w:rPr>
          <w:rFonts w:eastAsia="SimSun"/>
          <w:lang w:eastAsia="zh-CN"/>
        </w:rPr>
        <w:tab/>
      </w:r>
      <w:r w:rsidRPr="00F43A82">
        <w:t>if the UE is connected to E-UTRA/5GC:</w:t>
      </w:r>
    </w:p>
    <w:p w14:paraId="0061D912" w14:textId="77777777" w:rsidR="00CA2B32" w:rsidRPr="00F43A82" w:rsidRDefault="00CA2B32" w:rsidP="00CA2B32">
      <w:pPr>
        <w:pStyle w:val="B4"/>
      </w:pPr>
      <w:r w:rsidRPr="00F43A82">
        <w:t>4&gt;</w:t>
      </w:r>
      <w:r w:rsidRPr="00F43A82">
        <w:tab/>
        <w:t>if the UE is capable of E-UTRA/5GC but not capable of NGEN-DC:</w:t>
      </w:r>
    </w:p>
    <w:p w14:paraId="44D13A91" w14:textId="77777777" w:rsidR="00CA2B32" w:rsidRPr="00F43A82" w:rsidRDefault="00CA2B32" w:rsidP="00CA2B32">
      <w:pPr>
        <w:pStyle w:val="B5"/>
        <w:rPr>
          <w:i/>
        </w:rPr>
      </w:pPr>
      <w:r w:rsidRPr="00F43A82">
        <w:t>5&gt;</w:t>
      </w:r>
      <w:r w:rsidRPr="00F43A82">
        <w:tab/>
        <w:t xml:space="preserve">if the PDCP entity of this DRB is not configured with </w:t>
      </w:r>
      <w:r w:rsidRPr="00F43A82">
        <w:rPr>
          <w:i/>
        </w:rPr>
        <w:t>cipheringDisabled:</w:t>
      </w:r>
    </w:p>
    <w:p w14:paraId="29C09AE7" w14:textId="77777777" w:rsidR="00CA2B32" w:rsidRPr="00F43A82" w:rsidRDefault="00CA2B32" w:rsidP="00CA2B32">
      <w:pPr>
        <w:pStyle w:val="B6"/>
        <w:rPr>
          <w:lang w:val="en-GB"/>
        </w:rPr>
      </w:pPr>
      <w:r w:rsidRPr="00F43A82">
        <w:rPr>
          <w:lang w:val="en-GB"/>
        </w:rPr>
        <w:t>6&gt;</w:t>
      </w:r>
      <w:r w:rsidRPr="00F43A82">
        <w:rPr>
          <w:lang w:val="en-GB"/>
        </w:rPr>
        <w:tab/>
        <w:t>configure the PDCP entity with the ciphering algorithm and K</w:t>
      </w:r>
      <w:r w:rsidRPr="00F43A82">
        <w:rPr>
          <w:vertAlign w:val="subscript"/>
          <w:lang w:val="en-GB"/>
        </w:rPr>
        <w:t>UPenc</w:t>
      </w:r>
      <w:r w:rsidRPr="00F43A82">
        <w:rPr>
          <w:lang w:val="en-GB"/>
        </w:rPr>
        <w:t xml:space="preserve"> key configured/derived as specified in TS 36.331 [10], clause 5.4.2.3, i.e. the ciphering configuration shall be applied to all subsequent PDCP PDUs received and sent by the UE;</w:t>
      </w:r>
    </w:p>
    <w:p w14:paraId="5D036A0E" w14:textId="77777777" w:rsidR="00CA2B32" w:rsidRPr="00F43A82" w:rsidRDefault="00CA2B32" w:rsidP="00CA2B32">
      <w:pPr>
        <w:pStyle w:val="B4"/>
      </w:pPr>
      <w:r w:rsidRPr="00F43A82">
        <w:lastRenderedPageBreak/>
        <w:t>4&gt;</w:t>
      </w:r>
      <w:r w:rsidRPr="00F43A82">
        <w:tab/>
        <w:t>else (i.e., a UE capable of NGEN-DC):</w:t>
      </w:r>
    </w:p>
    <w:p w14:paraId="670888A1" w14:textId="77777777" w:rsidR="00CA2B32" w:rsidRPr="00F43A82" w:rsidRDefault="00CA2B32" w:rsidP="00CA2B32">
      <w:pPr>
        <w:pStyle w:val="B5"/>
        <w:rPr>
          <w:i/>
        </w:rPr>
      </w:pPr>
      <w:r w:rsidRPr="00F43A82">
        <w:t>5&gt;</w:t>
      </w:r>
      <w:r w:rsidRPr="00F43A82">
        <w:tab/>
        <w:t xml:space="preserve">if the PDCP entity of this DRB is not configured with </w:t>
      </w:r>
      <w:r w:rsidRPr="00F43A82">
        <w:rPr>
          <w:i/>
        </w:rPr>
        <w:t>cipheringDisabled</w:t>
      </w:r>
      <w:r w:rsidRPr="00F43A82">
        <w:t>:</w:t>
      </w:r>
    </w:p>
    <w:p w14:paraId="4D6E77C2" w14:textId="77777777" w:rsidR="00CA2B32" w:rsidRPr="00F43A82" w:rsidRDefault="00CA2B32" w:rsidP="00CA2B32">
      <w:pPr>
        <w:pStyle w:val="B6"/>
        <w:rPr>
          <w:lang w:val="en-GB"/>
        </w:rPr>
      </w:pPr>
      <w:r w:rsidRPr="00F43A82">
        <w:rPr>
          <w:lang w:val="en-GB"/>
        </w:rPr>
        <w:t>6&gt;</w:t>
      </w:r>
      <w:r w:rsidRPr="00F43A82">
        <w:rPr>
          <w:lang w:val="en-GB"/>
        </w:rPr>
        <w:tab/>
        <w:t>configure the PDCP entity with the ciphering algorithm and K</w:t>
      </w:r>
      <w:r w:rsidRPr="00F43A82">
        <w:rPr>
          <w:vertAlign w:val="subscript"/>
          <w:lang w:val="en-GB"/>
        </w:rPr>
        <w:t>UPenc</w:t>
      </w:r>
      <w:r w:rsidRPr="00F43A82">
        <w:rPr>
          <w:lang w:val="en-GB"/>
        </w:rPr>
        <w:t xml:space="preserve"> key associated with the master key (K</w:t>
      </w:r>
      <w:r w:rsidRPr="00F43A82">
        <w:rPr>
          <w:vertAlign w:val="subscript"/>
          <w:lang w:val="en-GB"/>
        </w:rPr>
        <w:t>eNB</w:t>
      </w:r>
      <w:r w:rsidRPr="00F43A82">
        <w:rPr>
          <w:lang w:val="en-GB"/>
        </w:rPr>
        <w:t>) or the secondary key (S-K</w:t>
      </w:r>
      <w:r w:rsidRPr="00F43A82">
        <w:rPr>
          <w:vertAlign w:val="subscript"/>
          <w:lang w:val="en-GB"/>
        </w:rPr>
        <w:t>gNB</w:t>
      </w:r>
      <w:r w:rsidRPr="00F43A82">
        <w:rPr>
          <w:lang w:val="en-GB"/>
        </w:rPr>
        <w:t xml:space="preserve">), as indicated in </w:t>
      </w:r>
      <w:r w:rsidRPr="00F43A82">
        <w:rPr>
          <w:i/>
          <w:lang w:val="en-GB"/>
        </w:rPr>
        <w:t>keyToUse</w:t>
      </w:r>
      <w:r w:rsidRPr="00F43A82">
        <w:rPr>
          <w:lang w:val="en-GB"/>
        </w:rPr>
        <w:t>, i.e. the ciphering configuration shall be applied to all subsequent PDCP PDUs received and sent by the UE;</w:t>
      </w:r>
    </w:p>
    <w:p w14:paraId="21F51D34" w14:textId="77777777" w:rsidR="00CA2B32" w:rsidRPr="00F43A82" w:rsidRDefault="00CA2B32" w:rsidP="00CA2B32">
      <w:pPr>
        <w:pStyle w:val="B3"/>
      </w:pPr>
      <w:r w:rsidRPr="00F43A82">
        <w:t>3&gt;</w:t>
      </w:r>
      <w:r w:rsidRPr="00F43A82">
        <w:tab/>
        <w:t>else (i.e., UE connected to NR or UE connected to E-UTRA/EPC (in EN-DC or capable of EN-DC)):</w:t>
      </w:r>
    </w:p>
    <w:p w14:paraId="536E118E" w14:textId="77777777" w:rsidR="00CA2B32" w:rsidRPr="00F43A82" w:rsidRDefault="00CA2B32" w:rsidP="00CA2B32">
      <w:pPr>
        <w:pStyle w:val="B4"/>
        <w:rPr>
          <w:i/>
        </w:rPr>
      </w:pPr>
      <w:r w:rsidRPr="00F43A82">
        <w:t>4&gt;</w:t>
      </w:r>
      <w:r w:rsidRPr="00F43A82">
        <w:tab/>
        <w:t xml:space="preserve">if the PDCP entity of this DRB is not configured with </w:t>
      </w:r>
      <w:r w:rsidRPr="00F43A82">
        <w:rPr>
          <w:i/>
        </w:rPr>
        <w:t>cipheringDisabled:</w:t>
      </w:r>
    </w:p>
    <w:p w14:paraId="40A4613B" w14:textId="77777777" w:rsidR="00CA2B32" w:rsidRPr="00F43A82" w:rsidRDefault="00CA2B32" w:rsidP="00CA2B32">
      <w:pPr>
        <w:pStyle w:val="B5"/>
      </w:pPr>
      <w:r w:rsidRPr="00F43A82">
        <w:t>5&gt;</w:t>
      </w:r>
      <w:r w:rsidRPr="00F43A82">
        <w:tab/>
        <w:t>configure the PDCP entity with the ciphering algorithm and K</w:t>
      </w:r>
      <w:r w:rsidRPr="00F43A82">
        <w:rPr>
          <w:vertAlign w:val="subscript"/>
        </w:rPr>
        <w:t>UPenc</w:t>
      </w:r>
      <w:r w:rsidRPr="00F43A82">
        <w:t xml:space="preserve"> key associated with the master key (K</w:t>
      </w:r>
      <w:r w:rsidRPr="00F43A82">
        <w:rPr>
          <w:vertAlign w:val="subscript"/>
        </w:rPr>
        <w:t>eNB</w:t>
      </w:r>
      <w:r w:rsidRPr="00F43A82">
        <w:t>/ K</w:t>
      </w:r>
      <w:r w:rsidRPr="00F43A82">
        <w:rPr>
          <w:vertAlign w:val="subscript"/>
        </w:rPr>
        <w:t>gNB</w:t>
      </w:r>
      <w:r w:rsidRPr="00F43A82">
        <w:t>) or the secondary key (S-K</w:t>
      </w:r>
      <w:r w:rsidRPr="00F43A82">
        <w:rPr>
          <w:vertAlign w:val="subscript"/>
        </w:rPr>
        <w:t>gNB</w:t>
      </w:r>
      <w:r w:rsidRPr="00F43A82">
        <w:t>/S-K</w:t>
      </w:r>
      <w:r w:rsidRPr="00F43A82">
        <w:rPr>
          <w:vertAlign w:val="subscript"/>
        </w:rPr>
        <w:t>eNB</w:t>
      </w:r>
      <w:r w:rsidRPr="00F43A82">
        <w:t xml:space="preserve">), as indicated in </w:t>
      </w:r>
      <w:r w:rsidRPr="00F43A82">
        <w:rPr>
          <w:i/>
        </w:rPr>
        <w:t>keyToUse</w:t>
      </w:r>
      <w:r w:rsidRPr="00F43A82">
        <w:t>, i.e. the ciphering configuration shall be applied to all subsequent PDCP PDUs received and sent by the UE;</w:t>
      </w:r>
    </w:p>
    <w:p w14:paraId="7D32FCCE" w14:textId="77777777" w:rsidR="00CA2B32" w:rsidRPr="00F43A82" w:rsidRDefault="00CA2B32" w:rsidP="00CA2B32">
      <w:pPr>
        <w:pStyle w:val="B4"/>
      </w:pPr>
      <w:r w:rsidRPr="00F43A82">
        <w:t>4&gt;</w:t>
      </w:r>
      <w:r w:rsidRPr="00F43A82">
        <w:tab/>
        <w:t xml:space="preserve">if the PDCP entity of this DRB is configured with </w:t>
      </w:r>
      <w:r w:rsidRPr="00F43A82">
        <w:rPr>
          <w:i/>
        </w:rPr>
        <w:t>integrityProtection</w:t>
      </w:r>
      <w:r w:rsidRPr="00F43A82">
        <w:t>:</w:t>
      </w:r>
    </w:p>
    <w:p w14:paraId="28196C04" w14:textId="77777777" w:rsidR="00CA2B32" w:rsidRPr="00F43A82" w:rsidRDefault="00CA2B32" w:rsidP="00CA2B32">
      <w:pPr>
        <w:pStyle w:val="B5"/>
        <w:rPr>
          <w:lang w:eastAsia="ko-KR"/>
        </w:rPr>
      </w:pPr>
      <w:r w:rsidRPr="00F43A82">
        <w:t>5&gt;</w:t>
      </w:r>
      <w:r w:rsidRPr="00F43A82">
        <w:tab/>
        <w:t xml:space="preserve">configure the PDCP entity with the integrity protection algorithms according to </w:t>
      </w:r>
      <w:r w:rsidRPr="00F43A82">
        <w:rPr>
          <w:i/>
        </w:rPr>
        <w:t>securityConfig</w:t>
      </w:r>
      <w:r w:rsidRPr="00F43A82">
        <w:t xml:space="preserve"> and apply the K</w:t>
      </w:r>
      <w:r w:rsidRPr="00F43A82">
        <w:rPr>
          <w:vertAlign w:val="subscript"/>
        </w:rPr>
        <w:t>UPint</w:t>
      </w:r>
      <w:r w:rsidRPr="00F43A82">
        <w:t xml:space="preserve"> key associated with the master key (K</w:t>
      </w:r>
      <w:r w:rsidRPr="00F43A82">
        <w:rPr>
          <w:vertAlign w:val="subscript"/>
        </w:rPr>
        <w:t>eNB</w:t>
      </w:r>
      <w:r w:rsidRPr="00F43A82">
        <w:t>/K</w:t>
      </w:r>
      <w:r w:rsidRPr="00F43A82">
        <w:rPr>
          <w:vertAlign w:val="subscript"/>
        </w:rPr>
        <w:t>gNB</w:t>
      </w:r>
      <w:r w:rsidRPr="00F43A82">
        <w:t>) or the secondary key (S-K</w:t>
      </w:r>
      <w:r w:rsidRPr="00F43A82">
        <w:rPr>
          <w:vertAlign w:val="subscript"/>
        </w:rPr>
        <w:t>gNB</w:t>
      </w:r>
      <w:r w:rsidRPr="00F43A82">
        <w:t xml:space="preserve">) as indicated in </w:t>
      </w:r>
      <w:r w:rsidRPr="00F43A82">
        <w:rPr>
          <w:i/>
        </w:rPr>
        <w:t>keyToUse</w:t>
      </w:r>
      <w:r w:rsidRPr="00F43A82">
        <w:t>;</w:t>
      </w:r>
    </w:p>
    <w:p w14:paraId="72518E9F" w14:textId="77777777" w:rsidR="00CA2B32" w:rsidRPr="00F43A82" w:rsidRDefault="00CA2B32" w:rsidP="00CA2B32">
      <w:pPr>
        <w:pStyle w:val="B3"/>
      </w:pPr>
      <w:r w:rsidRPr="00F43A82">
        <w:rPr>
          <w:lang w:eastAsia="ko-KR"/>
        </w:rPr>
        <w:t>3</w:t>
      </w:r>
      <w:r w:rsidRPr="00F43A82">
        <w:t>&gt;</w:t>
      </w:r>
      <w:r w:rsidRPr="00F43A82">
        <w:rPr>
          <w:lang w:eastAsia="ko-KR"/>
        </w:rPr>
        <w:tab/>
      </w:r>
      <w:r w:rsidRPr="00F43A82">
        <w:t xml:space="preserve">if </w:t>
      </w:r>
      <w:r w:rsidRPr="00F43A82">
        <w:rPr>
          <w:i/>
        </w:rPr>
        <w:t>drb-ContinueROHC</w:t>
      </w:r>
      <w:r w:rsidRPr="00F43A82">
        <w:t xml:space="preserve"> is included</w:t>
      </w:r>
      <w:r w:rsidRPr="00F43A82">
        <w:rPr>
          <w:lang w:eastAsia="ko-KR"/>
        </w:rPr>
        <w:t xml:space="preserve"> in </w:t>
      </w:r>
      <w:r w:rsidRPr="00F43A82">
        <w:rPr>
          <w:i/>
        </w:rPr>
        <w:t>pdcp-Config</w:t>
      </w:r>
      <w:r w:rsidRPr="00F43A82">
        <w:t>:</w:t>
      </w:r>
    </w:p>
    <w:p w14:paraId="3DD95A4E" w14:textId="77777777" w:rsidR="00CA2B32" w:rsidRPr="00F43A82" w:rsidRDefault="00CA2B32" w:rsidP="00CA2B32">
      <w:pPr>
        <w:pStyle w:val="B4"/>
      </w:pPr>
      <w:r w:rsidRPr="00F43A82">
        <w:rPr>
          <w:lang w:eastAsia="ko-KR"/>
        </w:rPr>
        <w:t>4</w:t>
      </w:r>
      <w:r w:rsidRPr="00F43A82">
        <w:t>&gt;</w:t>
      </w:r>
      <w:r w:rsidRPr="00F43A82">
        <w:rPr>
          <w:lang w:eastAsia="ko-KR"/>
        </w:rPr>
        <w:tab/>
      </w:r>
      <w:r w:rsidRPr="00F43A82">
        <w:t xml:space="preserve">indicate to lower layer that </w:t>
      </w:r>
      <w:r w:rsidRPr="00F43A82">
        <w:rPr>
          <w:i/>
        </w:rPr>
        <w:t>drb-ContinueROHC</w:t>
      </w:r>
      <w:r w:rsidRPr="00F43A82">
        <w:t xml:space="preserve"> is configured;</w:t>
      </w:r>
    </w:p>
    <w:p w14:paraId="566A3595" w14:textId="77777777" w:rsidR="00CA2B32" w:rsidRPr="00F43A82" w:rsidRDefault="00CA2B32" w:rsidP="00CA2B32">
      <w:pPr>
        <w:pStyle w:val="B3"/>
      </w:pPr>
      <w:r w:rsidRPr="00F43A82">
        <w:rPr>
          <w:lang w:eastAsia="ko-KR"/>
        </w:rPr>
        <w:t>3</w:t>
      </w:r>
      <w:r w:rsidRPr="00F43A82">
        <w:t>&gt;</w:t>
      </w:r>
      <w:r w:rsidRPr="00F43A82">
        <w:rPr>
          <w:lang w:eastAsia="ko-KR"/>
        </w:rPr>
        <w:tab/>
      </w:r>
      <w:r w:rsidRPr="00F43A82">
        <w:t xml:space="preserve">if </w:t>
      </w:r>
      <w:r w:rsidRPr="00F43A82">
        <w:rPr>
          <w:i/>
        </w:rPr>
        <w:t>drb-ContinueEHC-DL</w:t>
      </w:r>
      <w:r w:rsidRPr="00F43A82">
        <w:t xml:space="preserve"> is included</w:t>
      </w:r>
      <w:r w:rsidRPr="00F43A82">
        <w:rPr>
          <w:lang w:eastAsia="ko-KR"/>
        </w:rPr>
        <w:t xml:space="preserve"> in </w:t>
      </w:r>
      <w:r w:rsidRPr="00F43A82">
        <w:rPr>
          <w:i/>
        </w:rPr>
        <w:t>pdcp-Config</w:t>
      </w:r>
      <w:r w:rsidRPr="00F43A82">
        <w:t>:</w:t>
      </w:r>
    </w:p>
    <w:p w14:paraId="43966766" w14:textId="77777777" w:rsidR="00CA2B32" w:rsidRPr="00F43A82" w:rsidRDefault="00CA2B32" w:rsidP="00CA2B32">
      <w:pPr>
        <w:pStyle w:val="B4"/>
      </w:pPr>
      <w:r w:rsidRPr="00F43A82">
        <w:rPr>
          <w:lang w:eastAsia="ko-KR"/>
        </w:rPr>
        <w:t>4</w:t>
      </w:r>
      <w:r w:rsidRPr="00F43A82">
        <w:t>&gt;</w:t>
      </w:r>
      <w:r w:rsidRPr="00F43A82">
        <w:rPr>
          <w:lang w:eastAsia="ko-KR"/>
        </w:rPr>
        <w:tab/>
      </w:r>
      <w:r w:rsidRPr="00F43A82">
        <w:t xml:space="preserve">indicate to lower layer that </w:t>
      </w:r>
      <w:r w:rsidRPr="00F43A82">
        <w:rPr>
          <w:i/>
        </w:rPr>
        <w:t>drb-ContinueEHC-DL</w:t>
      </w:r>
      <w:r w:rsidRPr="00F43A82">
        <w:t xml:space="preserve"> is configured;</w:t>
      </w:r>
    </w:p>
    <w:p w14:paraId="7C099ED3" w14:textId="77777777" w:rsidR="00CA2B32" w:rsidRPr="00F43A82" w:rsidRDefault="00CA2B32" w:rsidP="00CA2B32">
      <w:pPr>
        <w:pStyle w:val="B3"/>
      </w:pPr>
      <w:r w:rsidRPr="00F43A82">
        <w:rPr>
          <w:lang w:eastAsia="ko-KR"/>
        </w:rPr>
        <w:t>3</w:t>
      </w:r>
      <w:r w:rsidRPr="00F43A82">
        <w:t>&gt;</w:t>
      </w:r>
      <w:r w:rsidRPr="00F43A82">
        <w:rPr>
          <w:lang w:eastAsia="ko-KR"/>
        </w:rPr>
        <w:tab/>
      </w:r>
      <w:r w:rsidRPr="00F43A82">
        <w:t xml:space="preserve">if </w:t>
      </w:r>
      <w:r w:rsidRPr="00F43A82">
        <w:rPr>
          <w:i/>
        </w:rPr>
        <w:t>drb-ContinueEHC-UL</w:t>
      </w:r>
      <w:r w:rsidRPr="00F43A82">
        <w:t xml:space="preserve"> is included</w:t>
      </w:r>
      <w:r w:rsidRPr="00F43A82">
        <w:rPr>
          <w:lang w:eastAsia="ko-KR"/>
        </w:rPr>
        <w:t xml:space="preserve"> in </w:t>
      </w:r>
      <w:r w:rsidRPr="00F43A82">
        <w:rPr>
          <w:i/>
        </w:rPr>
        <w:t>pdcp-Config</w:t>
      </w:r>
      <w:r w:rsidRPr="00F43A82">
        <w:t>:</w:t>
      </w:r>
    </w:p>
    <w:p w14:paraId="181EFEA3" w14:textId="77777777" w:rsidR="00CA2B32" w:rsidRPr="00F43A82" w:rsidRDefault="00CA2B32" w:rsidP="00CA2B32">
      <w:pPr>
        <w:pStyle w:val="B4"/>
      </w:pPr>
      <w:r w:rsidRPr="00F43A82">
        <w:rPr>
          <w:lang w:eastAsia="ko-KR"/>
        </w:rPr>
        <w:t>4</w:t>
      </w:r>
      <w:r w:rsidRPr="00F43A82">
        <w:t>&gt;</w:t>
      </w:r>
      <w:r w:rsidRPr="00F43A82">
        <w:rPr>
          <w:lang w:eastAsia="ko-KR"/>
        </w:rPr>
        <w:tab/>
      </w:r>
      <w:r w:rsidRPr="00F43A82">
        <w:t xml:space="preserve">indicate to lower layer that </w:t>
      </w:r>
      <w:r w:rsidRPr="00F43A82">
        <w:rPr>
          <w:i/>
        </w:rPr>
        <w:t>drb-ContinueEHC-UL</w:t>
      </w:r>
      <w:r w:rsidRPr="00F43A82">
        <w:t xml:space="preserve"> is configured;</w:t>
      </w:r>
    </w:p>
    <w:p w14:paraId="781B81F6" w14:textId="77777777" w:rsidR="00CA2B32" w:rsidRPr="00F43A82" w:rsidRDefault="00CA2B32" w:rsidP="00CA2B32">
      <w:pPr>
        <w:pStyle w:val="B3"/>
      </w:pPr>
      <w:r w:rsidRPr="00F43A82">
        <w:rPr>
          <w:lang w:eastAsia="ko-KR"/>
        </w:rPr>
        <w:t>3</w:t>
      </w:r>
      <w:r w:rsidRPr="00F43A82">
        <w:t>&gt;</w:t>
      </w:r>
      <w:r w:rsidRPr="00F43A82">
        <w:rPr>
          <w:lang w:eastAsia="ko-KR"/>
        </w:rPr>
        <w:tab/>
      </w:r>
      <w:r w:rsidRPr="00F43A82">
        <w:t xml:space="preserve">if </w:t>
      </w:r>
      <w:r w:rsidRPr="00F43A82">
        <w:rPr>
          <w:i/>
        </w:rPr>
        <w:t>drb-Continue</w:t>
      </w:r>
      <w:r w:rsidRPr="00F43A82">
        <w:rPr>
          <w:i/>
          <w:lang w:eastAsia="zh-CN"/>
        </w:rPr>
        <w:t>UDC</w:t>
      </w:r>
      <w:r w:rsidRPr="00F43A82">
        <w:t xml:space="preserve"> is included</w:t>
      </w:r>
      <w:r w:rsidRPr="00F43A82">
        <w:rPr>
          <w:lang w:eastAsia="ko-KR"/>
        </w:rPr>
        <w:t xml:space="preserve"> in </w:t>
      </w:r>
      <w:r w:rsidRPr="00F43A82">
        <w:rPr>
          <w:i/>
        </w:rPr>
        <w:t>pdcp-Config</w:t>
      </w:r>
      <w:r w:rsidRPr="00F43A82">
        <w:t>:</w:t>
      </w:r>
    </w:p>
    <w:p w14:paraId="5255B6E6" w14:textId="77777777" w:rsidR="00CA2B32" w:rsidRPr="00F43A82" w:rsidRDefault="00CA2B32" w:rsidP="00CA2B32">
      <w:pPr>
        <w:pStyle w:val="B4"/>
      </w:pPr>
      <w:r w:rsidRPr="00F43A82">
        <w:rPr>
          <w:lang w:eastAsia="ko-KR"/>
        </w:rPr>
        <w:t>4</w:t>
      </w:r>
      <w:r w:rsidRPr="00F43A82">
        <w:t>&gt;</w:t>
      </w:r>
      <w:r w:rsidRPr="00F43A82">
        <w:rPr>
          <w:lang w:eastAsia="ko-KR"/>
        </w:rPr>
        <w:tab/>
      </w:r>
      <w:r w:rsidRPr="00F43A82">
        <w:t xml:space="preserve">indicate to lower layer that </w:t>
      </w:r>
      <w:r w:rsidRPr="00F43A82">
        <w:rPr>
          <w:i/>
        </w:rPr>
        <w:t>drb-Continue</w:t>
      </w:r>
      <w:r w:rsidRPr="00F43A82">
        <w:rPr>
          <w:i/>
          <w:lang w:eastAsia="zh-CN"/>
        </w:rPr>
        <w:t>UDC</w:t>
      </w:r>
      <w:r w:rsidRPr="00F43A82">
        <w:t xml:space="preserve"> is configured;</w:t>
      </w:r>
    </w:p>
    <w:p w14:paraId="3D566B33" w14:textId="77777777" w:rsidR="00CA2B32" w:rsidRPr="00F43A82" w:rsidRDefault="00CA2B32" w:rsidP="00CA2B32">
      <w:pPr>
        <w:pStyle w:val="B3"/>
      </w:pPr>
      <w:r w:rsidRPr="00F43A82">
        <w:t>3&gt;</w:t>
      </w:r>
      <w:r w:rsidRPr="00F43A82">
        <w:tab/>
        <w:t>re-establish the PDCP entity of this DRB as specified in TS 38.323 [5], clause 5.1.2;</w:t>
      </w:r>
    </w:p>
    <w:p w14:paraId="375B4E9B" w14:textId="77777777" w:rsidR="00CA2B32" w:rsidRPr="00F43A82" w:rsidRDefault="00CA2B32" w:rsidP="00CA2B32">
      <w:pPr>
        <w:pStyle w:val="B2"/>
      </w:pPr>
      <w:r w:rsidRPr="00F43A82">
        <w:t>2&gt;</w:t>
      </w:r>
      <w:r w:rsidRPr="00F43A82">
        <w:tab/>
        <w:t xml:space="preserve">else, if the </w:t>
      </w:r>
      <w:r w:rsidRPr="00F43A82">
        <w:rPr>
          <w:i/>
        </w:rPr>
        <w:t xml:space="preserve">recoverPDCP </w:t>
      </w:r>
      <w:r w:rsidRPr="00F43A82">
        <w:t>is set:</w:t>
      </w:r>
    </w:p>
    <w:p w14:paraId="44E36A4C" w14:textId="77777777" w:rsidR="00CA2B32" w:rsidRPr="00F43A82" w:rsidRDefault="00CA2B32" w:rsidP="00CA2B32">
      <w:pPr>
        <w:pStyle w:val="B3"/>
      </w:pPr>
      <w:r w:rsidRPr="00F43A82">
        <w:t>3&gt;</w:t>
      </w:r>
      <w:r w:rsidRPr="00F43A82">
        <w:tab/>
        <w:t>trigger the PDCP entity of this DRB to perform data recovery as specified in TS 38.323 [5];</w:t>
      </w:r>
    </w:p>
    <w:p w14:paraId="6371C537" w14:textId="77777777" w:rsidR="00CA2B32" w:rsidRPr="00F43A82" w:rsidRDefault="00CA2B32" w:rsidP="00CA2B32">
      <w:pPr>
        <w:pStyle w:val="B2"/>
      </w:pPr>
      <w:r w:rsidRPr="00F43A82">
        <w:t>2&gt;</w:t>
      </w:r>
      <w:r w:rsidRPr="00F43A82">
        <w:tab/>
        <w:t xml:space="preserve">if the </w:t>
      </w:r>
      <w:r w:rsidRPr="00F43A82">
        <w:rPr>
          <w:i/>
        </w:rPr>
        <w:t>pdcp-Config</w:t>
      </w:r>
      <w:r w:rsidRPr="00F43A82">
        <w:t xml:space="preserve"> is included:</w:t>
      </w:r>
    </w:p>
    <w:p w14:paraId="01784A4B" w14:textId="43D7529F" w:rsidR="006F34BF" w:rsidRPr="00F43A82" w:rsidRDefault="00CA2B32" w:rsidP="003B15C2">
      <w:pPr>
        <w:pStyle w:val="B3"/>
      </w:pPr>
      <w:r w:rsidRPr="00F43A82">
        <w:t>3&gt;</w:t>
      </w:r>
      <w:r w:rsidRPr="00F43A82">
        <w:tab/>
        <w:t xml:space="preserve">reconfigure the PDCP entity in accordance with the received </w:t>
      </w:r>
      <w:r w:rsidRPr="00F43A82">
        <w:rPr>
          <w:i/>
        </w:rPr>
        <w:t>pdcp-Config</w:t>
      </w:r>
      <w:r w:rsidRPr="00F43A82">
        <w:t>.</w:t>
      </w:r>
    </w:p>
    <w:p w14:paraId="25769EC0" w14:textId="77777777" w:rsidR="00CA2B32" w:rsidRPr="00F43A82" w:rsidRDefault="00CA2B32" w:rsidP="00CA2B32">
      <w:pPr>
        <w:pStyle w:val="B2"/>
      </w:pPr>
      <w:r w:rsidRPr="00F43A82">
        <w:t>2&gt;</w:t>
      </w:r>
      <w:r w:rsidRPr="00F43A82">
        <w:tab/>
        <w:t xml:space="preserve">if the </w:t>
      </w:r>
      <w:r w:rsidRPr="00F43A82">
        <w:rPr>
          <w:i/>
        </w:rPr>
        <w:t>sdap-Config</w:t>
      </w:r>
      <w:r w:rsidRPr="00F43A82">
        <w:t xml:space="preserve"> is included:</w:t>
      </w:r>
    </w:p>
    <w:p w14:paraId="52B4F075" w14:textId="77777777" w:rsidR="00CA2B32" w:rsidRPr="00F43A82" w:rsidRDefault="00CA2B32" w:rsidP="00CA2B32">
      <w:pPr>
        <w:pStyle w:val="B3"/>
      </w:pPr>
      <w:r w:rsidRPr="00F43A82">
        <w:t>3&gt;</w:t>
      </w:r>
      <w:r w:rsidRPr="00F43A82">
        <w:tab/>
        <w:t xml:space="preserve">reconfigure the SDAP entity in accordance with the received </w:t>
      </w:r>
      <w:r w:rsidRPr="00F43A82">
        <w:rPr>
          <w:i/>
        </w:rPr>
        <w:t>sdap-Config</w:t>
      </w:r>
      <w:r w:rsidRPr="00F43A82">
        <w:t xml:space="preserve"> as specified in TS37.324 [24];</w:t>
      </w:r>
    </w:p>
    <w:p w14:paraId="0279A800" w14:textId="77777777" w:rsidR="00CA2B32" w:rsidRPr="00F43A82" w:rsidRDefault="00CA2B32" w:rsidP="00CA2B32">
      <w:pPr>
        <w:pStyle w:val="B3"/>
      </w:pPr>
      <w:r w:rsidRPr="00F43A82">
        <w:t>3&gt;</w:t>
      </w:r>
      <w:r w:rsidRPr="00F43A82">
        <w:tab/>
        <w:t xml:space="preserve">for each QFI value added in </w:t>
      </w:r>
      <w:r w:rsidRPr="00F43A82">
        <w:rPr>
          <w:i/>
        </w:rPr>
        <w:t>mappedQoS-FlowsToAdd</w:t>
      </w:r>
      <w:r w:rsidRPr="00F43A82">
        <w:t>, if the QFI value is previously configured, the QFI value is released from the old DRB;</w:t>
      </w:r>
    </w:p>
    <w:p w14:paraId="102EC645" w14:textId="77777777" w:rsidR="00CA2B32" w:rsidRPr="00F43A82" w:rsidRDefault="00CA2B32" w:rsidP="00CA2B32">
      <w:pPr>
        <w:pStyle w:val="NO"/>
      </w:pPr>
      <w:r w:rsidRPr="00F43A82">
        <w:t>NOTE 1:</w:t>
      </w:r>
      <w:r w:rsidRPr="00F43A82">
        <w:tab/>
        <w:t>Void.</w:t>
      </w:r>
    </w:p>
    <w:p w14:paraId="6D78F65E" w14:textId="77777777" w:rsidR="00CA2B32" w:rsidRPr="00F43A82" w:rsidRDefault="00CA2B32" w:rsidP="00CA2B32">
      <w:pPr>
        <w:pStyle w:val="NO"/>
      </w:pPr>
      <w:r w:rsidRPr="00F43A82">
        <w:t>NOTE 2:</w:t>
      </w:r>
      <w:r w:rsidRPr="00F43A82">
        <w:tab/>
        <w:t xml:space="preserve">When determining whether a </w:t>
      </w:r>
      <w:r w:rsidRPr="00F43A82">
        <w:rPr>
          <w:i/>
        </w:rPr>
        <w:t>drb-Identity</w:t>
      </w:r>
      <w:r w:rsidRPr="00F43A82">
        <w:t xml:space="preserve"> value is part of the current UE configuration, the UE does not distinguish which </w:t>
      </w:r>
      <w:r w:rsidRPr="00F43A82">
        <w:rPr>
          <w:i/>
        </w:rPr>
        <w:t>RadioBearerConfig</w:t>
      </w:r>
      <w:r w:rsidRPr="00F43A82">
        <w:t xml:space="preserve"> and </w:t>
      </w:r>
      <w:r w:rsidRPr="00F43A82">
        <w:rPr>
          <w:i/>
        </w:rPr>
        <w:t>DRB-ToAddModList</w:t>
      </w:r>
      <w:r w:rsidRPr="00F43A82">
        <w:t xml:space="preserve"> that DRB was originally configured in. To re-associate a DRB with a different key (K</w:t>
      </w:r>
      <w:r w:rsidRPr="00F43A82">
        <w:rPr>
          <w:vertAlign w:val="subscript"/>
        </w:rPr>
        <w:t>eNB</w:t>
      </w:r>
      <w:r w:rsidRPr="00F43A82">
        <w:t xml:space="preserve"> to S-K</w:t>
      </w:r>
      <w:r w:rsidRPr="00F43A82">
        <w:rPr>
          <w:vertAlign w:val="subscript"/>
        </w:rPr>
        <w:t>gNB</w:t>
      </w:r>
      <w:r w:rsidRPr="00F43A82">
        <w:t>,</w:t>
      </w:r>
      <w:r w:rsidRPr="00F43A82">
        <w:rPr>
          <w:vertAlign w:val="subscript"/>
        </w:rPr>
        <w:t xml:space="preserve"> </w:t>
      </w:r>
      <w:r w:rsidRPr="00F43A82">
        <w:t>K</w:t>
      </w:r>
      <w:r w:rsidRPr="00F43A82">
        <w:rPr>
          <w:vertAlign w:val="subscript"/>
        </w:rPr>
        <w:t>gNB</w:t>
      </w:r>
      <w:r w:rsidRPr="00F43A82">
        <w:t xml:space="preserve"> to S-K</w:t>
      </w:r>
      <w:r w:rsidRPr="00F43A82">
        <w:rPr>
          <w:vertAlign w:val="subscript"/>
        </w:rPr>
        <w:t>eNB</w:t>
      </w:r>
      <w:r w:rsidRPr="00F43A82">
        <w:t>, K</w:t>
      </w:r>
      <w:r w:rsidRPr="00F43A82">
        <w:rPr>
          <w:vertAlign w:val="subscript"/>
        </w:rPr>
        <w:t>gNB</w:t>
      </w:r>
      <w:r w:rsidRPr="00F43A82">
        <w:t xml:space="preserve"> to S-K</w:t>
      </w:r>
      <w:r w:rsidRPr="00F43A82">
        <w:rPr>
          <w:vertAlign w:val="subscript"/>
        </w:rPr>
        <w:t>gNB</w:t>
      </w:r>
      <w:r w:rsidRPr="00F43A82">
        <w:t xml:space="preserve">, or vice versa), the network provides the </w:t>
      </w:r>
      <w:r w:rsidRPr="00F43A82">
        <w:rPr>
          <w:i/>
        </w:rPr>
        <w:t>drb-Identity</w:t>
      </w:r>
      <w:r w:rsidRPr="00F43A82">
        <w:t xml:space="preserve"> value in the (target) </w:t>
      </w:r>
      <w:r w:rsidRPr="00F43A82">
        <w:rPr>
          <w:i/>
        </w:rPr>
        <w:t>drb-ToAddModList</w:t>
      </w:r>
      <w:r w:rsidRPr="00F43A82">
        <w:t xml:space="preserve"> and sets the </w:t>
      </w:r>
      <w:r w:rsidRPr="00F43A82">
        <w:rPr>
          <w:i/>
        </w:rPr>
        <w:t>reestablish</w:t>
      </w:r>
      <w:r w:rsidRPr="00F43A82">
        <w:rPr>
          <w:i/>
          <w:lang w:eastAsia="zh-CN"/>
        </w:rPr>
        <w:t>PDCP</w:t>
      </w:r>
      <w:r w:rsidRPr="00F43A82">
        <w:t xml:space="preserve"> flag. The network does not list the </w:t>
      </w:r>
      <w:r w:rsidRPr="00F43A82">
        <w:rPr>
          <w:i/>
        </w:rPr>
        <w:t>drb-Identity</w:t>
      </w:r>
      <w:r w:rsidRPr="00F43A82">
        <w:t xml:space="preserve"> in the (source) </w:t>
      </w:r>
      <w:r w:rsidRPr="00F43A82">
        <w:rPr>
          <w:i/>
        </w:rPr>
        <w:t>drb-ToReleaseList</w:t>
      </w:r>
      <w:r w:rsidRPr="00F43A82">
        <w:t>.</w:t>
      </w:r>
    </w:p>
    <w:p w14:paraId="549078EC" w14:textId="77777777" w:rsidR="00CA2B32" w:rsidRPr="00F43A82" w:rsidRDefault="00CA2B32" w:rsidP="00CA2B32">
      <w:pPr>
        <w:pStyle w:val="NO"/>
      </w:pPr>
      <w:r w:rsidRPr="00F43A82">
        <w:t>NOTE 3:</w:t>
      </w:r>
      <w:r w:rsidRPr="00F43A82">
        <w:tab/>
        <w:t xml:space="preserve">When setting the </w:t>
      </w:r>
      <w:r w:rsidRPr="00F43A82">
        <w:rPr>
          <w:i/>
        </w:rPr>
        <w:t>reestablishPDCP</w:t>
      </w:r>
      <w:r w:rsidRPr="00F43A82">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457BCA7A" w14:textId="77777777" w:rsidR="00CA2B32" w:rsidRPr="00F43A82" w:rsidRDefault="00CA2B32" w:rsidP="00CA2B32">
      <w:pPr>
        <w:pStyle w:val="NO"/>
      </w:pPr>
      <w:r w:rsidRPr="00F43A82">
        <w:lastRenderedPageBreak/>
        <w:t>NOTE 4:</w:t>
      </w:r>
      <w:r w:rsidRPr="00F43A82">
        <w:tab/>
        <w:t>In this specification, UE configuration refers to the parameters configured by NR RRC unless otherwise stated.</w:t>
      </w:r>
    </w:p>
    <w:p w14:paraId="391394DE" w14:textId="77777777" w:rsidR="00CA2B32" w:rsidRPr="00F43A82" w:rsidRDefault="00CA2B32" w:rsidP="00CA2B32">
      <w:pPr>
        <w:pStyle w:val="NO"/>
      </w:pPr>
      <w:r w:rsidRPr="00F43A82">
        <w:t>NOTE 5: Ciphering and integrity protection can be enabled or disabled for a DRB. The enabling/disabling of ciphering or integrity protection can be changed only by releasing and adding the DRB.</w:t>
      </w:r>
    </w:p>
    <w:p w14:paraId="3394AD70" w14:textId="0DEFE09F" w:rsidR="00CA2B32" w:rsidRDefault="00CA2B32" w:rsidP="00AA48DD">
      <w:pPr>
        <w:pStyle w:val="NO"/>
      </w:pPr>
      <w:r w:rsidRPr="00F43A82">
        <w:t>NOTE 6:</w:t>
      </w:r>
      <w:r w:rsidRPr="00F43A82">
        <w:tab/>
        <w:t xml:space="preserve">In DAPS handover, the UE may perform PDCP entity re-establishment (if </w:t>
      </w:r>
      <w:r w:rsidRPr="00F43A82">
        <w:rPr>
          <w:i/>
        </w:rPr>
        <w:t>reestablishPDCP</w:t>
      </w:r>
      <w:r w:rsidRPr="00F43A82">
        <w:t xml:space="preserve"> is set) or the PDCP data recovery (if </w:t>
      </w:r>
      <w:r w:rsidRPr="00F43A82">
        <w:rPr>
          <w:i/>
        </w:rPr>
        <w:t>recoverPDCP</w:t>
      </w:r>
      <w:r w:rsidRPr="00F43A82">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3B66B6CD" w14:textId="6A2A918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B67D7A3" w14:textId="14A0B002" w:rsidR="00CA2B32" w:rsidRDefault="00CA2B32" w:rsidP="00CA2B32">
      <w:pPr>
        <w:pStyle w:val="NO"/>
      </w:pPr>
    </w:p>
    <w:p w14:paraId="453DBE5A"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F6F68A1" w14:textId="77777777" w:rsidR="00CF1DE3" w:rsidRPr="00F43A82" w:rsidRDefault="00CF1DE3" w:rsidP="00CF1DE3">
      <w:pPr>
        <w:pStyle w:val="Heading4"/>
        <w:rPr>
          <w:ins w:id="140" w:author="Ericsson - RAN2#121" w:date="2023-03-22T15:00:00Z"/>
          <w:rFonts w:eastAsia="MS Mincho"/>
        </w:rPr>
      </w:pPr>
      <w:ins w:id="141" w:author="Ericsson - RAN2#121" w:date="2023-03-22T15:0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r>
          <w:rPr>
            <w:rFonts w:eastAsia="MS Mincho"/>
          </w:rPr>
          <w:t xml:space="preserve"> and execution</w:t>
        </w:r>
      </w:ins>
    </w:p>
    <w:p w14:paraId="200DEE16" w14:textId="77777777" w:rsidR="00CF1DE3" w:rsidRDefault="00CF1DE3" w:rsidP="00CF1DE3">
      <w:pPr>
        <w:pStyle w:val="Heading5"/>
        <w:rPr>
          <w:ins w:id="142" w:author="Ericsson - RAN2#121" w:date="2023-03-22T15:00:00Z"/>
          <w:rFonts w:eastAsia="MS Mincho"/>
        </w:rPr>
      </w:pPr>
      <w:ins w:id="143" w:author="Ericsson - RAN2#121" w:date="2023-03-22T15:00:00Z">
        <w:r w:rsidRPr="00F43A82">
          <w:rPr>
            <w:rFonts w:eastAsia="MS Mincho"/>
          </w:rPr>
          <w:t>5.3.5.</w:t>
        </w:r>
        <w:r>
          <w:rPr>
            <w:rFonts w:eastAsia="MS Mincho"/>
          </w:rPr>
          <w:t>x</w:t>
        </w:r>
        <w:r w:rsidRPr="00F43A82">
          <w:rPr>
            <w:rFonts w:eastAsia="MS Mincho"/>
          </w:rPr>
          <w:t>.1</w:t>
        </w:r>
        <w:r w:rsidRPr="00F43A82">
          <w:rPr>
            <w:rFonts w:eastAsia="MS Mincho"/>
          </w:rPr>
          <w:tab/>
          <w:t>General</w:t>
        </w:r>
      </w:ins>
    </w:p>
    <w:p w14:paraId="517396BC" w14:textId="77777777" w:rsidR="00CF1DE3" w:rsidRPr="00F43A82" w:rsidRDefault="00CF1DE3" w:rsidP="00CF1DE3">
      <w:pPr>
        <w:rPr>
          <w:ins w:id="144" w:author="Ericsson - RAN2#121" w:date="2023-03-22T15:00:00Z"/>
        </w:rPr>
      </w:pPr>
      <w:ins w:id="145" w:author="Ericsson - RAN2#121" w:date="2023-03-22T15:00:00Z">
        <w:r w:rsidRPr="00F43A82">
          <w:t xml:space="preserve">The UE shall perform the following actions based on a received </w:t>
        </w:r>
        <w:r w:rsidRPr="00B74621">
          <w:rPr>
            <w:i/>
            <w:iCs/>
          </w:rPr>
          <w:t>LTM-CandidateConfig</w:t>
        </w:r>
        <w:r w:rsidRPr="00F43A82">
          <w:t xml:space="preserve"> IE:</w:t>
        </w:r>
      </w:ins>
    </w:p>
    <w:p w14:paraId="5A6A94D8" w14:textId="3E89C71C" w:rsidR="00CF1DE3" w:rsidRPr="00F43A82" w:rsidRDefault="00CF1DE3" w:rsidP="00CF1DE3">
      <w:pPr>
        <w:pStyle w:val="B1"/>
        <w:rPr>
          <w:ins w:id="146" w:author="Ericsson - RAN2#121" w:date="2023-03-22T15:00:00Z"/>
        </w:rPr>
      </w:pPr>
      <w:ins w:id="147" w:author="Ericsson - RAN2#121" w:date="2023-03-22T15:00:00Z">
        <w:r w:rsidRPr="00F43A82">
          <w:t>1&gt;</w:t>
        </w:r>
        <w:r w:rsidRPr="00F43A82">
          <w:tab/>
        </w:r>
      </w:ins>
      <w:ins w:id="148" w:author="Ericsson - RAN2#121" w:date="2023-03-22T15:15:00Z">
        <w:r w:rsidR="008D6E2D" w:rsidRPr="008D6E2D">
          <w:t xml:space="preserve">store the received </w:t>
        </w:r>
        <w:r w:rsidR="008D6E2D" w:rsidRPr="008D6E2D">
          <w:rPr>
            <w:i/>
            <w:iCs/>
          </w:rPr>
          <w:t>ltm-ReferenceConfiguration</w:t>
        </w:r>
        <w:r w:rsidR="008D6E2D" w:rsidRPr="008D6E2D">
          <w:t xml:space="preserve"> in </w:t>
        </w:r>
        <w:r w:rsidR="008D6E2D" w:rsidRPr="008D6E2D">
          <w:rPr>
            <w:i/>
            <w:iCs/>
          </w:rPr>
          <w:t>VarLTM-Config</w:t>
        </w:r>
      </w:ins>
      <w:ins w:id="149" w:author="Ericsson - RAN2#121" w:date="2023-03-31T10:23:00Z">
        <w:r w:rsidR="007B5183">
          <w:rPr>
            <w:i/>
            <w:iCs/>
          </w:rPr>
          <w:t xml:space="preserve">, </w:t>
        </w:r>
        <w:r w:rsidR="007B5183" w:rsidRPr="00037DE0">
          <w:t xml:space="preserve">if </w:t>
        </w:r>
      </w:ins>
      <w:ins w:id="150" w:author="Ericsson - RAN2#121" w:date="2023-03-31T18:54:00Z">
        <w:r w:rsidR="00037DE0">
          <w:t>present</w:t>
        </w:r>
      </w:ins>
      <w:ins w:id="151" w:author="Ericsson - RAN2#121" w:date="2023-03-22T15:15:00Z">
        <w:r w:rsidR="008D6E2D" w:rsidRPr="008D6E2D">
          <w:t>;</w:t>
        </w:r>
      </w:ins>
    </w:p>
    <w:p w14:paraId="4B7760F9" w14:textId="77777777" w:rsidR="00CF1DE3" w:rsidRPr="00F43A82" w:rsidRDefault="00CF1DE3" w:rsidP="00CF1DE3">
      <w:pPr>
        <w:pStyle w:val="B1"/>
        <w:rPr>
          <w:ins w:id="152" w:author="Ericsson - RAN2#121" w:date="2023-03-22T15:00:00Z"/>
        </w:rPr>
      </w:pPr>
      <w:ins w:id="153" w:author="Ericsson - RAN2#121" w:date="2023-03-22T15:00:00Z">
        <w:r w:rsidRPr="00F43A82">
          <w:t>1&gt;</w:t>
        </w:r>
        <w:r w:rsidRPr="00F43A82">
          <w:tab/>
          <w:t xml:space="preserve">if the </w:t>
        </w:r>
        <w:r w:rsidRPr="00B74621">
          <w:rPr>
            <w:i/>
            <w:iCs/>
          </w:rPr>
          <w:t>LTM-CandidateConfig</w:t>
        </w:r>
        <w:r w:rsidRPr="00F43A82">
          <w:t xml:space="preserve"> includes the </w:t>
        </w:r>
        <w:r w:rsidRPr="00893825">
          <w:rPr>
            <w:i/>
          </w:rPr>
          <w:t>ltm-CandidateToR</w:t>
        </w:r>
        <w:r>
          <w:rPr>
            <w:i/>
          </w:rPr>
          <w:t>elease</w:t>
        </w:r>
        <w:r w:rsidRPr="00893825">
          <w:rPr>
            <w:i/>
          </w:rPr>
          <w:t>List</w:t>
        </w:r>
        <w:r w:rsidRPr="00F43A82">
          <w:t>:</w:t>
        </w:r>
      </w:ins>
    </w:p>
    <w:p w14:paraId="67F9DE12" w14:textId="6A9B8B2B" w:rsidR="009F024B" w:rsidRDefault="00CF1DE3" w:rsidP="009F024B">
      <w:pPr>
        <w:pStyle w:val="B2"/>
        <w:rPr>
          <w:ins w:id="154" w:author="Ericsson - RAN2#121" w:date="2023-03-22T15:05:00Z"/>
        </w:rPr>
      </w:pPr>
      <w:ins w:id="155" w:author="Ericsson - RAN2#121" w:date="2023-03-22T15:00:00Z">
        <w:r w:rsidRPr="00F43A82">
          <w:t>2&gt;</w:t>
        </w:r>
        <w:r w:rsidRPr="00F43A82">
          <w:tab/>
          <w:t xml:space="preserve">perform the </w:t>
        </w:r>
        <w:r>
          <w:t>LTM candidate cell release</w:t>
        </w:r>
        <w:r w:rsidRPr="00F43A82">
          <w:t xml:space="preserve"> as specified in 5.3.5.</w:t>
        </w:r>
        <w:r>
          <w:t>x</w:t>
        </w:r>
        <w:r w:rsidRPr="00F43A82">
          <w:t>.</w:t>
        </w:r>
      </w:ins>
      <w:ins w:id="156" w:author="Ericsson - RAN2#121" w:date="2023-03-22T15:16:00Z">
        <w:r w:rsidR="008D6E2D">
          <w:t>2</w:t>
        </w:r>
      </w:ins>
      <w:ins w:id="157" w:author="Ericsson - RAN2#121" w:date="2023-03-22T15:00:00Z">
        <w:r w:rsidRPr="00F43A82">
          <w:t>;</w:t>
        </w:r>
      </w:ins>
    </w:p>
    <w:p w14:paraId="12F7244A" w14:textId="7DBB3BBC" w:rsidR="009F024B" w:rsidRDefault="009F024B" w:rsidP="009F024B">
      <w:pPr>
        <w:pStyle w:val="B1"/>
        <w:rPr>
          <w:ins w:id="158" w:author="Ericsson - RAN2#121" w:date="2023-03-22T15:05:00Z"/>
        </w:rPr>
      </w:pPr>
      <w:ins w:id="159" w:author="Ericsson - RAN2#121" w:date="2023-03-22T15:06:00Z">
        <w:r>
          <w:t xml:space="preserve">1&gt; </w:t>
        </w:r>
      </w:ins>
      <w:ins w:id="160" w:author="Ericsson - RAN2#121" w:date="2023-03-22T15:05:00Z">
        <w:r w:rsidRPr="009F024B">
          <w:t>if</w:t>
        </w:r>
        <w:r>
          <w:t xml:space="preserve"> the </w:t>
        </w:r>
        <w:r w:rsidRPr="009F024B">
          <w:rPr>
            <w:i/>
            <w:iCs/>
          </w:rPr>
          <w:t>LTM-CandidateConfig</w:t>
        </w:r>
        <w:r>
          <w:t xml:space="preserve"> includes the </w:t>
        </w:r>
        <w:r w:rsidRPr="007F748B">
          <w:rPr>
            <w:i/>
            <w:iCs/>
          </w:rPr>
          <w:t>ltm-</w:t>
        </w:r>
      </w:ins>
      <w:ins w:id="161" w:author="Ericsson - RAN2#121" w:date="2023-03-22T15:06:00Z">
        <w:r w:rsidRPr="007F748B">
          <w:rPr>
            <w:i/>
            <w:iCs/>
          </w:rPr>
          <w:t>C</w:t>
        </w:r>
      </w:ins>
      <w:ins w:id="162" w:author="Ericsson - RAN2#121" w:date="2023-03-22T15:05:00Z">
        <w:r w:rsidRPr="007F748B">
          <w:rPr>
            <w:i/>
            <w:iCs/>
          </w:rPr>
          <w:t>andidate</w:t>
        </w:r>
      </w:ins>
      <w:ins w:id="163" w:author="Ericsson - RAN2#121" w:date="2023-03-22T16:23:00Z">
        <w:r w:rsidR="00B12B36">
          <w:rPr>
            <w:i/>
            <w:iCs/>
          </w:rPr>
          <w:t>Reset</w:t>
        </w:r>
      </w:ins>
      <w:ins w:id="164" w:author="Ericsson - RAN2#121" w:date="2023-03-22T15:05:00Z">
        <w:r w:rsidRPr="007F748B">
          <w:rPr>
            <w:i/>
            <w:iCs/>
          </w:rPr>
          <w:t>L2</w:t>
        </w:r>
      </w:ins>
      <w:ins w:id="165" w:author="Ericsson - RAN2#121" w:date="2023-03-22T16:27:00Z">
        <w:r w:rsidR="00377EB8">
          <w:rPr>
            <w:i/>
            <w:iCs/>
          </w:rPr>
          <w:t>-List</w:t>
        </w:r>
      </w:ins>
      <w:ins w:id="166" w:author="Ericsson - RAN2#121" w:date="2023-03-22T15:05:00Z">
        <w:r>
          <w:t>:</w:t>
        </w:r>
      </w:ins>
    </w:p>
    <w:p w14:paraId="5DDACD61" w14:textId="03492081" w:rsidR="009F024B" w:rsidRPr="00F43A82" w:rsidRDefault="009F024B" w:rsidP="009F024B">
      <w:pPr>
        <w:pStyle w:val="B2"/>
        <w:rPr>
          <w:ins w:id="167" w:author="Ericsson - RAN2#121" w:date="2023-03-22T15:00:00Z"/>
        </w:rPr>
      </w:pPr>
      <w:ins w:id="168" w:author="Ericsson - RAN2#121" w:date="2023-03-22T15:05:00Z">
        <w:r>
          <w:t>2&gt;</w:t>
        </w:r>
        <w:r>
          <w:tab/>
          <w:t xml:space="preserve">add the received </w:t>
        </w:r>
      </w:ins>
      <w:ins w:id="169" w:author="Ericsson - RAN2#121" w:date="2023-03-22T16:23:00Z">
        <w:r w:rsidR="00B12B36" w:rsidRPr="007F748B">
          <w:rPr>
            <w:i/>
            <w:iCs/>
          </w:rPr>
          <w:t>ltm-Candidate</w:t>
        </w:r>
        <w:r w:rsidR="00B12B36">
          <w:rPr>
            <w:i/>
            <w:iCs/>
          </w:rPr>
          <w:t>Reset</w:t>
        </w:r>
        <w:r w:rsidR="00B12B36" w:rsidRPr="007F748B">
          <w:rPr>
            <w:i/>
            <w:iCs/>
          </w:rPr>
          <w:t>L2</w:t>
        </w:r>
      </w:ins>
      <w:ins w:id="170" w:author="Ericsson - RAN2#121" w:date="2023-03-22T16:27:00Z">
        <w:r w:rsidR="00377EB8">
          <w:rPr>
            <w:i/>
            <w:iCs/>
          </w:rPr>
          <w:t>-List</w:t>
        </w:r>
      </w:ins>
      <w:ins w:id="171" w:author="Ericsson - RAN2#121" w:date="2023-03-22T16:23:00Z">
        <w:r w:rsidR="00B12B36">
          <w:rPr>
            <w:i/>
            <w:iCs/>
          </w:rPr>
          <w:t xml:space="preserve"> </w:t>
        </w:r>
      </w:ins>
      <w:ins w:id="172" w:author="Ericsson - RAN2#121" w:date="2023-03-22T15:05:00Z">
        <w:r>
          <w:t xml:space="preserve">to </w:t>
        </w:r>
        <w:r>
          <w:rPr>
            <w:i/>
            <w:iCs/>
          </w:rPr>
          <w:t>VarLTM-Config</w:t>
        </w:r>
        <w:r>
          <w:t>;</w:t>
        </w:r>
      </w:ins>
    </w:p>
    <w:p w14:paraId="706FDF8E" w14:textId="77777777" w:rsidR="00CF1DE3" w:rsidRPr="00F43A82" w:rsidRDefault="00CF1DE3" w:rsidP="00CF1DE3">
      <w:pPr>
        <w:pStyle w:val="B1"/>
        <w:rPr>
          <w:ins w:id="173" w:author="Ericsson - RAN2#121" w:date="2023-03-22T15:00:00Z"/>
        </w:rPr>
      </w:pPr>
      <w:ins w:id="174" w:author="Ericsson - RAN2#121" w:date="2023-03-22T15:00:00Z">
        <w:r w:rsidRPr="00F43A82">
          <w:t>1&gt;</w:t>
        </w:r>
        <w:r w:rsidRPr="00F43A82">
          <w:tab/>
          <w:t xml:space="preserve">if the </w:t>
        </w:r>
        <w:r w:rsidRPr="00B74621">
          <w:rPr>
            <w:i/>
            <w:iCs/>
          </w:rPr>
          <w:t>LTM-CandidateConfig</w:t>
        </w:r>
        <w:r w:rsidRPr="00F43A82">
          <w:t xml:space="preserve"> includes the </w:t>
        </w:r>
        <w:r w:rsidRPr="00C53003">
          <w:rPr>
            <w:i/>
          </w:rPr>
          <w:t>ltm-CandidateToAddModList</w:t>
        </w:r>
        <w:r w:rsidRPr="00F43A82">
          <w:t>:</w:t>
        </w:r>
      </w:ins>
    </w:p>
    <w:p w14:paraId="0EE0458C" w14:textId="0D94C267" w:rsidR="00CF1DE3" w:rsidRDefault="00CF1DE3" w:rsidP="00CF1DE3">
      <w:pPr>
        <w:pStyle w:val="B2"/>
        <w:rPr>
          <w:ins w:id="175" w:author="Ericsson - RAN2#121" w:date="2023-03-22T15:00:00Z"/>
        </w:rPr>
      </w:pPr>
      <w:ins w:id="176" w:author="Ericsson - RAN2#121" w:date="2023-03-22T15:00: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ins>
      <w:ins w:id="177" w:author="Ericsson - RAN2#121" w:date="2023-03-22T15:16:00Z">
        <w:r w:rsidR="008D6E2D">
          <w:t>3</w:t>
        </w:r>
      </w:ins>
      <w:ins w:id="178" w:author="Ericsson - RAN2#121" w:date="2023-03-22T15:00:00Z">
        <w:r w:rsidRPr="00F43A82">
          <w:t>;</w:t>
        </w:r>
      </w:ins>
    </w:p>
    <w:p w14:paraId="4CD8C22F" w14:textId="28FD8B0B" w:rsidR="00CF1DE3" w:rsidRDefault="00CF1DE3" w:rsidP="00CF1DE3">
      <w:pPr>
        <w:pStyle w:val="B1"/>
        <w:rPr>
          <w:ins w:id="179" w:author="Ericsson - RAN2#121" w:date="2023-03-22T15:00:00Z"/>
        </w:rPr>
      </w:pPr>
      <w:ins w:id="180" w:author="Ericsson - RAN2#121" w:date="2023-03-22T15:00:00Z">
        <w:r>
          <w:t xml:space="preserve">1&gt; perform the actions to generate a </w:t>
        </w:r>
      </w:ins>
      <w:ins w:id="181" w:author="Ericsson - RAN2#121" w:date="2023-03-22T15:09:00Z">
        <w:r w:rsidR="00CC4DD5">
          <w:t>complete</w:t>
        </w:r>
      </w:ins>
      <w:ins w:id="182" w:author="Ericsson - RAN2#121" w:date="2023-03-22T15:00:00Z">
        <w:r>
          <w:t xml:space="preserve"> LTM configuration as specified in 5.3.5.x.</w:t>
        </w:r>
      </w:ins>
      <w:ins w:id="183" w:author="Ericsson - RAN2#121" w:date="2023-03-22T15:16:00Z">
        <w:r w:rsidR="008D6E2D">
          <w:t>4</w:t>
        </w:r>
      </w:ins>
      <w:ins w:id="184" w:author="Ericsson - RAN2#121" w:date="2023-03-22T15:00:00Z">
        <w:r>
          <w:t>;</w:t>
        </w:r>
      </w:ins>
    </w:p>
    <w:p w14:paraId="329E5300" w14:textId="1A6E9D6D" w:rsidR="00CF1DE3" w:rsidRDefault="00CF1DE3" w:rsidP="00CF1DE3">
      <w:pPr>
        <w:pStyle w:val="NO"/>
        <w:rPr>
          <w:ins w:id="185" w:author="Ericsson - RAN2#121" w:date="2023-03-22T15:09:00Z"/>
        </w:rPr>
      </w:pPr>
      <w:ins w:id="186" w:author="Ericsson - RAN2#121" w:date="2023-03-22T15:00:00Z">
        <w:r>
          <w:t>NOTE</w:t>
        </w:r>
      </w:ins>
      <w:ins w:id="187" w:author="Ericsson - RAN2#121" w:date="2023-03-28T18:28:00Z">
        <w:r w:rsidR="003C5A33">
          <w:t xml:space="preserve"> X</w:t>
        </w:r>
      </w:ins>
      <w:ins w:id="188" w:author="Ericsson - RAN2#121" w:date="2023-03-22T15:00:00Z">
        <w:r>
          <w:t>:</w:t>
        </w:r>
        <w:r>
          <w:tab/>
          <w:t xml:space="preserve">It is up to the UE implementation to </w:t>
        </w:r>
      </w:ins>
      <w:ins w:id="189" w:author="Ericsson - RAN2#121" w:date="2023-03-22T15:02:00Z">
        <w:r w:rsidR="00EE23C3">
          <w:t xml:space="preserve">postpone the </w:t>
        </w:r>
      </w:ins>
      <w:ins w:id="190" w:author="Ericsson - RAN2#121" w:date="2023-03-22T15:00:00Z">
        <w:r>
          <w:t>genera</w:t>
        </w:r>
      </w:ins>
      <w:ins w:id="191" w:author="Ericsson - RAN2#121" w:date="2023-03-22T15:02:00Z">
        <w:r w:rsidR="00EE23C3">
          <w:t>tion of</w:t>
        </w:r>
      </w:ins>
      <w:ins w:id="192" w:author="Ericsson - RAN2#121" w:date="2023-03-22T15:00:00Z">
        <w:r>
          <w:t xml:space="preserve"> a </w:t>
        </w:r>
      </w:ins>
      <w:ins w:id="193" w:author="Ericsson - RAN2#121" w:date="2023-03-22T15:01:00Z">
        <w:r w:rsidR="00E76007">
          <w:t>complete</w:t>
        </w:r>
      </w:ins>
      <w:ins w:id="194" w:author="Ericsson - RAN2#121" w:date="2023-03-22T15:00:00Z">
        <w:r>
          <w:t xml:space="preserve"> LTM configuration </w:t>
        </w:r>
      </w:ins>
      <w:ins w:id="195" w:author="Ericsson - RAN2#121" w:date="2023-03-22T15:03:00Z">
        <w:r w:rsidR="00EB611C">
          <w:t>until</w:t>
        </w:r>
      </w:ins>
      <w:ins w:id="196" w:author="Ericsson - RAN2#121" w:date="2023-03-22T15:00:00Z">
        <w:r>
          <w:t xml:space="preserve"> the executing of an LTM cell switch.</w:t>
        </w:r>
      </w:ins>
    </w:p>
    <w:p w14:paraId="17263337" w14:textId="24628342" w:rsidR="00CC4DD5" w:rsidRDefault="00CC4DD5" w:rsidP="00CE7E51">
      <w:pPr>
        <w:pStyle w:val="EditorsNote"/>
        <w:rPr>
          <w:ins w:id="197" w:author="Ericsson - RAN2#121" w:date="2023-03-22T15:11:00Z"/>
          <w:i/>
          <w:iCs/>
        </w:rPr>
      </w:pPr>
      <w:ins w:id="198" w:author="Ericsson - RAN2#121" w:date="2023-03-22T15:09:00Z">
        <w:r w:rsidRPr="00CE7E51">
          <w:rPr>
            <w:i/>
            <w:iCs/>
          </w:rPr>
          <w:t xml:space="preserve">Editor’s Note: FFS on whether the UE performs </w:t>
        </w:r>
      </w:ins>
      <w:ins w:id="199" w:author="Ericsson - RAN2#121" w:date="2023-03-22T15:10:00Z">
        <w:r w:rsidRPr="00CE7E51">
          <w:rPr>
            <w:i/>
            <w:iCs/>
          </w:rPr>
          <w:t xml:space="preserve">the compliance check of the reference and LTM candidate cell configuration upon </w:t>
        </w:r>
        <w:r w:rsidR="00CE7E51" w:rsidRPr="00CE7E51">
          <w:rPr>
            <w:i/>
            <w:iCs/>
          </w:rPr>
          <w:t>their reception of upon the execution of the LTM cell switch.</w:t>
        </w:r>
      </w:ins>
    </w:p>
    <w:p w14:paraId="2CE17375" w14:textId="23E0B108" w:rsidR="00CE1636" w:rsidRDefault="00CE1636" w:rsidP="00CE1636">
      <w:pPr>
        <w:pStyle w:val="EditorsNote"/>
        <w:rPr>
          <w:ins w:id="200" w:author="Ericsson - RAN2#121" w:date="2023-03-22T15:12:00Z"/>
          <w:i/>
          <w:iCs/>
        </w:rPr>
      </w:pPr>
      <w:ins w:id="201" w:author="Ericsson - RAN2#121" w:date="2023-03-22T15:11:00Z">
        <w:r w:rsidRPr="00CE7E51">
          <w:rPr>
            <w:i/>
            <w:iCs/>
          </w:rPr>
          <w:t xml:space="preserve">Editor’s Note: FFS </w:t>
        </w:r>
        <w:r>
          <w:rPr>
            <w:i/>
            <w:iCs/>
          </w:rPr>
          <w:t xml:space="preserve">on </w:t>
        </w:r>
      </w:ins>
      <w:ins w:id="202" w:author="Ericsson - RAN2#121" w:date="2023-03-22T15:13:00Z">
        <w:r w:rsidR="00907D27">
          <w:rPr>
            <w:i/>
            <w:iCs/>
          </w:rPr>
          <w:t xml:space="preserve">how and whether </w:t>
        </w:r>
      </w:ins>
      <w:ins w:id="203" w:author="Ericsson - RAN2#121" w:date="2023-03-22T15:11:00Z">
        <w:r>
          <w:rPr>
            <w:i/>
            <w:iCs/>
          </w:rPr>
          <w:t xml:space="preserve">to indicate that no RACH is needed </w:t>
        </w:r>
      </w:ins>
      <w:ins w:id="204" w:author="Ericsson - RAN2#121" w:date="2023-03-22T15:12:00Z">
        <w:r>
          <w:rPr>
            <w:i/>
            <w:iCs/>
          </w:rPr>
          <w:t>for an LTM candidate cell.</w:t>
        </w:r>
      </w:ins>
    </w:p>
    <w:p w14:paraId="1645299C" w14:textId="4FB2209C" w:rsidR="00907D27" w:rsidRDefault="00907D27" w:rsidP="00907D27">
      <w:pPr>
        <w:pStyle w:val="EditorsNote"/>
        <w:rPr>
          <w:ins w:id="205" w:author="Ericsson - RAN2#121" w:date="2023-03-22T15:12:00Z"/>
          <w:i/>
          <w:iCs/>
        </w:rPr>
      </w:pPr>
      <w:ins w:id="206" w:author="Ericsson - RAN2#121" w:date="2023-03-22T15:12:00Z">
        <w:r w:rsidRPr="00CE7E51">
          <w:rPr>
            <w:i/>
            <w:iCs/>
          </w:rPr>
          <w:t xml:space="preserve">Editor’s Note: FFS </w:t>
        </w:r>
        <w:r>
          <w:rPr>
            <w:i/>
            <w:iCs/>
          </w:rPr>
          <w:t xml:space="preserve">on </w:t>
        </w:r>
      </w:ins>
      <w:ins w:id="207" w:author="Ericsson - RAN2#121" w:date="2023-03-22T15:13:00Z">
        <w:r w:rsidR="002D072A">
          <w:rPr>
            <w:i/>
            <w:iCs/>
          </w:rPr>
          <w:t>how UE should establish the TA for a LTM candidate cell</w:t>
        </w:r>
      </w:ins>
      <w:ins w:id="208" w:author="Ericsson - RAN2#121" w:date="2023-03-22T15:12:00Z">
        <w:r>
          <w:rPr>
            <w:i/>
            <w:iCs/>
          </w:rPr>
          <w:t>.</w:t>
        </w:r>
      </w:ins>
    </w:p>
    <w:p w14:paraId="282DB18C" w14:textId="1520160C" w:rsidR="00CF1DE3" w:rsidRPr="00033A8F" w:rsidRDefault="00CF1DE3" w:rsidP="00CF1DE3">
      <w:pPr>
        <w:pStyle w:val="Heading5"/>
        <w:rPr>
          <w:ins w:id="209" w:author="Ericsson - RAN2#121" w:date="2023-03-22T15:00:00Z"/>
          <w:rFonts w:eastAsia="MS Mincho"/>
        </w:rPr>
      </w:pPr>
      <w:ins w:id="210" w:author="Ericsson - RAN2#121" w:date="2023-03-22T15:00:00Z">
        <w:r w:rsidRPr="00F43A82">
          <w:rPr>
            <w:rFonts w:eastAsia="MS Mincho"/>
          </w:rPr>
          <w:t>5.3.5.</w:t>
        </w:r>
        <w:r>
          <w:rPr>
            <w:rFonts w:eastAsia="MS Mincho"/>
          </w:rPr>
          <w:t>x</w:t>
        </w:r>
        <w:r w:rsidRPr="00F43A82">
          <w:rPr>
            <w:rFonts w:eastAsia="MS Mincho"/>
          </w:rPr>
          <w:t>.</w:t>
        </w:r>
      </w:ins>
      <w:ins w:id="211" w:author="Ericsson - RAN2#121" w:date="2023-03-22T15:16:00Z">
        <w:r w:rsidR="008D6E2D">
          <w:rPr>
            <w:rFonts w:eastAsia="MS Mincho"/>
          </w:rPr>
          <w:t>2</w:t>
        </w:r>
      </w:ins>
      <w:ins w:id="212" w:author="Ericsson - RAN2#121" w:date="2023-03-22T15:00:00Z">
        <w:r w:rsidRPr="00F43A82">
          <w:rPr>
            <w:rFonts w:eastAsia="MS Mincho"/>
          </w:rPr>
          <w:tab/>
        </w:r>
        <w:r>
          <w:rPr>
            <w:rFonts w:eastAsia="MS Mincho"/>
          </w:rPr>
          <w:t>LTM candidate cell release</w:t>
        </w:r>
      </w:ins>
    </w:p>
    <w:p w14:paraId="7C011DA6" w14:textId="77777777" w:rsidR="00CF1DE3" w:rsidRDefault="00CF1DE3" w:rsidP="00CF1DE3">
      <w:pPr>
        <w:rPr>
          <w:ins w:id="213" w:author="Ericsson - RAN2#121" w:date="2023-03-22T15:00:00Z"/>
        </w:rPr>
      </w:pPr>
      <w:ins w:id="214" w:author="Ericsson - RAN2#121" w:date="2023-03-22T15:00:00Z">
        <w:r>
          <w:t>The UE shall:</w:t>
        </w:r>
      </w:ins>
    </w:p>
    <w:p w14:paraId="51DB68AF" w14:textId="77777777" w:rsidR="00CF1DE3" w:rsidRPr="00F43A82" w:rsidRDefault="00CF1DE3" w:rsidP="00CF1DE3">
      <w:pPr>
        <w:pStyle w:val="B1"/>
        <w:rPr>
          <w:ins w:id="215" w:author="Ericsson - RAN2#121" w:date="2023-03-22T15:00:00Z"/>
        </w:rPr>
      </w:pPr>
      <w:ins w:id="216"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ltm-CandidateToR</w:t>
        </w:r>
        <w:r>
          <w:rPr>
            <w:i/>
          </w:rPr>
          <w:t>elease</w:t>
        </w:r>
        <w:r w:rsidRPr="00893825">
          <w:rPr>
            <w:i/>
          </w:rPr>
          <w:t>List</w:t>
        </w:r>
        <w:r w:rsidRPr="00F43A82">
          <w:t>:</w:t>
        </w:r>
      </w:ins>
    </w:p>
    <w:p w14:paraId="694BD352" w14:textId="77777777" w:rsidR="00CF1DE3" w:rsidRPr="00F43A82" w:rsidRDefault="00CF1DE3" w:rsidP="00CF1DE3">
      <w:pPr>
        <w:pStyle w:val="B2"/>
        <w:rPr>
          <w:ins w:id="217" w:author="Ericsson - RAN2#121" w:date="2023-03-22T15:00:00Z"/>
        </w:rPr>
      </w:pPr>
      <w:ins w:id="218"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CF6D126" w14:textId="77777777" w:rsidR="00CF1DE3" w:rsidRPr="00F43A82" w:rsidRDefault="00CF1DE3" w:rsidP="00CF1DE3">
      <w:pPr>
        <w:pStyle w:val="B3"/>
        <w:rPr>
          <w:ins w:id="219" w:author="Ericsson - RAN2#121" w:date="2023-03-22T15:00:00Z"/>
        </w:rPr>
      </w:pPr>
      <w:ins w:id="220" w:author="Ericsson - RAN2#121" w:date="2023-03-22T15:00:00Z">
        <w:r w:rsidRPr="00F43A82">
          <w:t>3&gt;</w:t>
        </w:r>
        <w:r w:rsidRPr="00F43A82">
          <w:tab/>
          <w:t xml:space="preserve">release the </w:t>
        </w:r>
        <w:r>
          <w:rPr>
            <w:i/>
          </w:rPr>
          <w:t>ltm-Candidate</w:t>
        </w:r>
        <w:r w:rsidRPr="00F43A82">
          <w:t xml:space="preserve"> </w:t>
        </w:r>
        <w:r>
          <w:t xml:space="preserve">from </w:t>
        </w:r>
        <w:r w:rsidRPr="00FD1806">
          <w:rPr>
            <w:i/>
            <w:iCs/>
          </w:rPr>
          <w:t>VarLTM-Config</w:t>
        </w:r>
        <w:r w:rsidRPr="00F43A82">
          <w:t>;</w:t>
        </w:r>
      </w:ins>
    </w:p>
    <w:p w14:paraId="43C268E9" w14:textId="350F7CEA" w:rsidR="00CF1DE3" w:rsidRPr="00033A8F" w:rsidRDefault="00CF1DE3" w:rsidP="00CF1DE3">
      <w:pPr>
        <w:pStyle w:val="Heading5"/>
        <w:rPr>
          <w:ins w:id="221" w:author="Ericsson - RAN2#121" w:date="2023-03-22T15:00:00Z"/>
          <w:rFonts w:eastAsia="MS Mincho"/>
        </w:rPr>
      </w:pPr>
      <w:ins w:id="222" w:author="Ericsson - RAN2#121" w:date="2023-03-22T15:00:00Z">
        <w:r w:rsidRPr="00F43A82">
          <w:rPr>
            <w:rFonts w:eastAsia="MS Mincho"/>
          </w:rPr>
          <w:t>5.3.5.</w:t>
        </w:r>
        <w:r>
          <w:rPr>
            <w:rFonts w:eastAsia="MS Mincho"/>
          </w:rPr>
          <w:t>x</w:t>
        </w:r>
        <w:r w:rsidRPr="00F43A82">
          <w:rPr>
            <w:rFonts w:eastAsia="MS Mincho"/>
          </w:rPr>
          <w:t>.</w:t>
        </w:r>
      </w:ins>
      <w:ins w:id="223" w:author="Ericsson - RAN2#121" w:date="2023-03-22T15:16:00Z">
        <w:r w:rsidR="008D6E2D">
          <w:rPr>
            <w:rFonts w:eastAsia="MS Mincho"/>
          </w:rPr>
          <w:t>3</w:t>
        </w:r>
      </w:ins>
      <w:ins w:id="224" w:author="Ericsson - RAN2#121" w:date="2023-03-22T15:00:00Z">
        <w:r w:rsidRPr="00F43A82">
          <w:rPr>
            <w:rFonts w:eastAsia="MS Mincho"/>
          </w:rPr>
          <w:tab/>
        </w:r>
        <w:r>
          <w:rPr>
            <w:rFonts w:eastAsia="MS Mincho"/>
          </w:rPr>
          <w:t>LTM candidate cell addition/modification</w:t>
        </w:r>
      </w:ins>
    </w:p>
    <w:p w14:paraId="143F7EC6" w14:textId="77777777" w:rsidR="00CF1DE3" w:rsidRDefault="00CF1DE3" w:rsidP="00CF1DE3">
      <w:pPr>
        <w:rPr>
          <w:ins w:id="225" w:author="Ericsson - RAN2#121" w:date="2023-03-22T15:00:00Z"/>
        </w:rPr>
      </w:pPr>
      <w:ins w:id="226" w:author="Ericsson - RAN2#121" w:date="2023-03-22T15:00:00Z">
        <w:r>
          <w:t>The UE shall:</w:t>
        </w:r>
      </w:ins>
    </w:p>
    <w:p w14:paraId="62EF3A62" w14:textId="77777777" w:rsidR="00CF1DE3" w:rsidRPr="00F43A82" w:rsidRDefault="00CF1DE3" w:rsidP="00CF1DE3">
      <w:pPr>
        <w:pStyle w:val="B1"/>
        <w:rPr>
          <w:ins w:id="227" w:author="Ericsson - RAN2#121" w:date="2023-03-22T15:00:00Z"/>
        </w:rPr>
      </w:pPr>
      <w:ins w:id="228"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ins>
    </w:p>
    <w:p w14:paraId="0E9FB43F" w14:textId="77777777" w:rsidR="00CF1DE3" w:rsidRPr="00F43A82" w:rsidRDefault="00CF1DE3" w:rsidP="00CF1DE3">
      <w:pPr>
        <w:pStyle w:val="B2"/>
        <w:rPr>
          <w:ins w:id="229" w:author="Ericsson - RAN2#121" w:date="2023-03-22T15:00:00Z"/>
        </w:rPr>
      </w:pPr>
      <w:ins w:id="230" w:author="Ericsson - RAN2#121" w:date="2023-03-22T15:00:00Z">
        <w:r w:rsidRPr="00F43A82">
          <w:lastRenderedPageBreak/>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FD284EB" w14:textId="77777777" w:rsidR="00CF1DE3" w:rsidRPr="00F43A82" w:rsidRDefault="00CF1DE3" w:rsidP="00CF1DE3">
      <w:pPr>
        <w:pStyle w:val="B3"/>
        <w:rPr>
          <w:ins w:id="231" w:author="Ericsson - RAN2#121" w:date="2023-03-22T15:00:00Z"/>
        </w:rPr>
      </w:pPr>
      <w:ins w:id="232" w:author="Ericsson - RAN2#121" w:date="2023-03-22T15:00:00Z">
        <w:r w:rsidRPr="00F43A82">
          <w:t>3&gt;</w:t>
        </w:r>
        <w:r w:rsidRPr="00F43A82">
          <w:tab/>
          <w:t xml:space="preserve">modify the </w:t>
        </w:r>
        <w:r>
          <w:rPr>
            <w:i/>
          </w:rPr>
          <w:t>ltm-Candidate</w:t>
        </w:r>
        <w:r w:rsidRPr="00F43A82">
          <w:t xml:space="preserve"> </w:t>
        </w:r>
        <w:r>
          <w:t xml:space="preserve">within </w:t>
        </w:r>
        <w:r w:rsidRPr="00FD1806">
          <w:rPr>
            <w:i/>
            <w:iCs/>
          </w:rPr>
          <w:t>VarLTM-Config</w:t>
        </w:r>
        <w:r w:rsidRPr="00F43A82">
          <w:t xml:space="preserve"> in accordance with the received </w:t>
        </w:r>
        <w:r>
          <w:rPr>
            <w:i/>
          </w:rPr>
          <w:t>ltm-Candidate</w:t>
        </w:r>
        <w:r w:rsidRPr="00F43A82">
          <w:t>;</w:t>
        </w:r>
      </w:ins>
    </w:p>
    <w:p w14:paraId="6A41EF67" w14:textId="77777777" w:rsidR="00CF1DE3" w:rsidRPr="00F43A82" w:rsidRDefault="00CF1DE3" w:rsidP="00CF1DE3">
      <w:pPr>
        <w:pStyle w:val="B2"/>
        <w:rPr>
          <w:ins w:id="233" w:author="Ericsson - RAN2#121" w:date="2023-03-22T15:00:00Z"/>
        </w:rPr>
      </w:pPr>
      <w:ins w:id="234" w:author="Ericsson - RAN2#121" w:date="2023-03-22T15:00:00Z">
        <w:r w:rsidRPr="00F43A82">
          <w:t>2&gt;</w:t>
        </w:r>
        <w:r w:rsidRPr="00F43A82">
          <w:tab/>
          <w:t>else:</w:t>
        </w:r>
      </w:ins>
    </w:p>
    <w:p w14:paraId="7E8A3FEB" w14:textId="77777777" w:rsidR="00CF1DE3" w:rsidRDefault="00CF1DE3" w:rsidP="00CF1DE3">
      <w:pPr>
        <w:pStyle w:val="B3"/>
        <w:rPr>
          <w:ins w:id="235" w:author="Ericsson - RAN2#121" w:date="2023-03-22T15:00:00Z"/>
        </w:rPr>
      </w:pPr>
      <w:ins w:id="236" w:author="Ericsson - RAN2#121" w:date="2023-03-22T15:00:00Z">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ins>
    </w:p>
    <w:p w14:paraId="18C32418" w14:textId="60E861D4" w:rsidR="00CF1DE3" w:rsidRPr="00033A8F" w:rsidRDefault="00CF1DE3" w:rsidP="00CF1DE3">
      <w:pPr>
        <w:pStyle w:val="Heading5"/>
        <w:rPr>
          <w:ins w:id="237" w:author="Ericsson - RAN2#121" w:date="2023-03-22T15:00:00Z"/>
          <w:rFonts w:eastAsia="MS Mincho"/>
        </w:rPr>
      </w:pPr>
      <w:ins w:id="238" w:author="Ericsson - RAN2#121" w:date="2023-03-22T15:00:00Z">
        <w:r w:rsidRPr="00F43A82">
          <w:rPr>
            <w:rFonts w:eastAsia="MS Mincho"/>
          </w:rPr>
          <w:t>5.3.5.</w:t>
        </w:r>
        <w:r>
          <w:rPr>
            <w:rFonts w:eastAsia="MS Mincho"/>
          </w:rPr>
          <w:t>x</w:t>
        </w:r>
        <w:r w:rsidRPr="00F43A82">
          <w:rPr>
            <w:rFonts w:eastAsia="MS Mincho"/>
          </w:rPr>
          <w:t>.</w:t>
        </w:r>
      </w:ins>
      <w:ins w:id="239" w:author="Ericsson - RAN2#121" w:date="2023-03-22T15:16:00Z">
        <w:r w:rsidR="008D6E2D">
          <w:rPr>
            <w:rFonts w:eastAsia="MS Mincho"/>
          </w:rPr>
          <w:t>4</w:t>
        </w:r>
      </w:ins>
      <w:ins w:id="240" w:author="Ericsson - RAN2#121" w:date="2023-03-22T15:00:00Z">
        <w:r w:rsidRPr="00F43A82">
          <w:rPr>
            <w:rFonts w:eastAsia="MS Mincho"/>
          </w:rPr>
          <w:tab/>
        </w:r>
        <w:r>
          <w:rPr>
            <w:rFonts w:eastAsia="MS Mincho"/>
          </w:rPr>
          <w:t>Generation of UE LTM configuration</w:t>
        </w:r>
      </w:ins>
    </w:p>
    <w:p w14:paraId="114C5ACE" w14:textId="3E6821FA" w:rsidR="00CF1DE3" w:rsidRDefault="00CF1DE3" w:rsidP="00DD000F">
      <w:pPr>
        <w:rPr>
          <w:ins w:id="241" w:author="Ericsson - RAN2#121" w:date="2023-03-22T15:00:00Z"/>
        </w:rPr>
      </w:pPr>
      <w:ins w:id="242" w:author="Ericsson - RAN2#121" w:date="2023-03-22T15:00:00Z">
        <w:r>
          <w:t xml:space="preserve">The purpose of this procedure is </w:t>
        </w:r>
      </w:ins>
      <w:ins w:id="243" w:author="Ericsson - RAN2#121" w:date="2023-03-22T15:17:00Z">
        <w:r w:rsidR="00B147A9">
          <w:t xml:space="preserve">for the </w:t>
        </w:r>
      </w:ins>
      <w:ins w:id="244" w:author="Ericsson - RAN2#121" w:date="2023-03-22T15:00:00Z">
        <w:r>
          <w:t xml:space="preserve">UE </w:t>
        </w:r>
      </w:ins>
      <w:ins w:id="245" w:author="Ericsson - RAN2#121" w:date="2023-03-22T15:18:00Z">
        <w:r w:rsidR="009D3CF3">
          <w:t xml:space="preserve">to generate a complete LTM candidate cell configuration </w:t>
        </w:r>
      </w:ins>
      <w:ins w:id="246" w:author="Ericsson - RAN2#121" w:date="2023-03-22T15:00:00Z">
        <w:r>
          <w:t>to be stored and applied only when an indication of an LTM cell switch is received by lower layers.</w:t>
        </w:r>
      </w:ins>
      <w:ins w:id="247" w:author="Ericsson - RAN2#121" w:date="2023-03-31T18:55:00Z">
        <w:r w:rsidR="00DF7054">
          <w:t xml:space="preserve"> </w:t>
        </w:r>
      </w:ins>
      <w:ins w:id="248" w:author="Ericsson - RAN2#121" w:date="2023-03-31T18:56:00Z">
        <w:r w:rsidR="00DD000F">
          <w:t>During the generation of a complete LTM candidate cell configuration, the current</w:t>
        </w:r>
      </w:ins>
      <w:ins w:id="249" w:author="Ericsson - RAN2#121" w:date="2023-03-31T18:55:00Z">
        <w:r w:rsidR="00DF7054" w:rsidRPr="00DF7054">
          <w:t xml:space="preserve"> UE </w:t>
        </w:r>
      </w:ins>
      <w:ins w:id="250" w:author="Ericsson - RAN2#121" w:date="2023-03-31T18:56:00Z">
        <w:r w:rsidR="00DD000F">
          <w:t xml:space="preserve">configuration </w:t>
        </w:r>
      </w:ins>
      <w:ins w:id="251" w:author="Ericsson - RAN2#121" w:date="2023-04-06T15:59:00Z">
        <w:r w:rsidR="00CB0E1F">
          <w:t>shall</w:t>
        </w:r>
      </w:ins>
      <w:ins w:id="252" w:author="Ericsson - RAN2#121" w:date="2023-03-31T18:56:00Z">
        <w:r w:rsidR="00DD000F">
          <w:t xml:space="preserve"> not</w:t>
        </w:r>
      </w:ins>
      <w:ins w:id="253" w:author="Ericsson - RAN2#121" w:date="2023-04-06T15:59:00Z">
        <w:r w:rsidR="00CB0E1F">
          <w:t xml:space="preserve"> be</w:t>
        </w:r>
      </w:ins>
      <w:ins w:id="254" w:author="Ericsson - RAN2#121" w:date="2023-03-31T18:56:00Z">
        <w:r w:rsidR="00DD000F">
          <w:t xml:space="preserve"> modified.</w:t>
        </w:r>
      </w:ins>
    </w:p>
    <w:p w14:paraId="39443926" w14:textId="77777777" w:rsidR="00CF1DE3" w:rsidRDefault="00CF1DE3" w:rsidP="00CF1DE3">
      <w:pPr>
        <w:rPr>
          <w:ins w:id="255" w:author="Ericsson - RAN2#121" w:date="2023-03-22T15:00:00Z"/>
        </w:rPr>
      </w:pPr>
      <w:ins w:id="256" w:author="Ericsson - RAN2#121" w:date="2023-03-22T15:00:00Z">
        <w:r>
          <w:t>The UE shall:</w:t>
        </w:r>
      </w:ins>
    </w:p>
    <w:p w14:paraId="09513602" w14:textId="77777777" w:rsidR="00CF1DE3" w:rsidRDefault="00CF1DE3" w:rsidP="00CF1DE3">
      <w:pPr>
        <w:pStyle w:val="B1"/>
        <w:rPr>
          <w:ins w:id="257" w:author="Ericsson - RAN2#121" w:date="2023-03-22T15:00:00Z"/>
          <w:i/>
          <w:iCs/>
        </w:rPr>
      </w:pPr>
      <w:ins w:id="258" w:author="Ericsson - RAN2#121" w:date="2023-03-22T15:00:00Z">
        <w:r>
          <w:t xml:space="preserve">1&gt; for each </w:t>
        </w:r>
        <w:r w:rsidRPr="002337A2">
          <w:rPr>
            <w:i/>
            <w:iCs/>
          </w:rPr>
          <w:t>ltm-Candidate</w:t>
        </w:r>
        <w:r>
          <w:t xml:space="preserve"> in </w:t>
        </w:r>
        <w:r w:rsidRPr="002337A2">
          <w:rPr>
            <w:i/>
            <w:iCs/>
          </w:rPr>
          <w:t>ltm-CandidateConfigList</w:t>
        </w:r>
        <w:r>
          <w:t xml:space="preserve"> within </w:t>
        </w:r>
        <w:r w:rsidRPr="00FD1806">
          <w:rPr>
            <w:i/>
            <w:iCs/>
          </w:rPr>
          <w:t>VarLTM-Config</w:t>
        </w:r>
        <w:r>
          <w:rPr>
            <w:i/>
            <w:iCs/>
          </w:rPr>
          <w:t>;</w:t>
        </w:r>
      </w:ins>
    </w:p>
    <w:p w14:paraId="0B919DFB" w14:textId="73B0D0B4" w:rsidR="00CF1DE3" w:rsidRDefault="00CF1DE3" w:rsidP="00CF1DE3">
      <w:pPr>
        <w:pStyle w:val="B2"/>
        <w:rPr>
          <w:ins w:id="259" w:author="Ericsson - RAN2#121" w:date="2023-03-28T16:11:00Z"/>
          <w:i/>
          <w:iCs/>
        </w:rPr>
      </w:pPr>
      <w:ins w:id="260" w:author="Ericsson - RAN2#121" w:date="2023-03-22T15:00:00Z">
        <w:r>
          <w:t xml:space="preserve">2&gt; store the </w:t>
        </w:r>
        <w:r w:rsidRPr="00DE685A">
          <w:rPr>
            <w:i/>
            <w:iCs/>
          </w:rPr>
          <w:t>ltm-CandidateId</w:t>
        </w:r>
        <w:r>
          <w:t xml:space="preserve"> included in </w:t>
        </w:r>
        <w:r w:rsidRPr="00DE685A">
          <w:rPr>
            <w:i/>
            <w:iCs/>
          </w:rPr>
          <w:t>ltm-Candidate</w:t>
        </w:r>
        <w:r>
          <w:t xml:space="preserve"> within </w:t>
        </w:r>
        <w:r w:rsidRPr="002337A2">
          <w:rPr>
            <w:i/>
            <w:iCs/>
          </w:rPr>
          <w:t>VarLTM-UE-Config</w:t>
        </w:r>
        <w:r>
          <w:rPr>
            <w:i/>
            <w:iCs/>
          </w:rPr>
          <w:t>;</w:t>
        </w:r>
      </w:ins>
    </w:p>
    <w:p w14:paraId="77089314" w14:textId="4ADCC4AB" w:rsidR="006E14DA" w:rsidRDefault="006E14DA" w:rsidP="006E14DA">
      <w:pPr>
        <w:pStyle w:val="B2"/>
        <w:rPr>
          <w:ins w:id="261" w:author="Ericsson - RAN2#121" w:date="2023-03-28T16:12:00Z"/>
        </w:rPr>
      </w:pPr>
      <w:ins w:id="262" w:author="Ericsson - RAN2#121" w:date="2023-03-28T16:12:00Z">
        <w:r>
          <w:t xml:space="preserve">2&gt; if </w:t>
        </w:r>
        <w:r w:rsidRPr="006E14DA">
          <w:rPr>
            <w:i/>
            <w:iCs/>
          </w:rPr>
          <w:t>ltm-Candidate</w:t>
        </w:r>
        <w:r>
          <w:t xml:space="preserve"> includes </w:t>
        </w:r>
        <w:r w:rsidRPr="006E14DA">
          <w:rPr>
            <w:i/>
            <w:iCs/>
          </w:rPr>
          <w:t>ltm-ConfigComplete</w:t>
        </w:r>
        <w:r>
          <w:t>;</w:t>
        </w:r>
      </w:ins>
    </w:p>
    <w:p w14:paraId="1271A605" w14:textId="6E5C5FB0" w:rsidR="006E14DA" w:rsidRDefault="006E14DA" w:rsidP="006E14DA">
      <w:pPr>
        <w:pStyle w:val="B3"/>
        <w:rPr>
          <w:ins w:id="263" w:author="Ericsson - RAN2#121" w:date="2023-03-28T16:12:00Z"/>
        </w:rPr>
      </w:pPr>
      <w:ins w:id="264" w:author="Ericsson - RAN2#121" w:date="2023-03-28T16:12:00Z">
        <w:r>
          <w:t xml:space="preserve">3&gt; </w:t>
        </w:r>
        <w:r w:rsidRPr="006E14DA">
          <w:t xml:space="preserve">generate a complete LTM candidate cell configuration </w:t>
        </w:r>
      </w:ins>
      <w:ins w:id="265" w:author="Ericsson - RAN2#121" w:date="2023-03-28T16:13:00Z">
        <w:r>
          <w:t xml:space="preserve">for the received </w:t>
        </w:r>
      </w:ins>
      <w:ins w:id="266" w:author="Ericsson - RAN2#121" w:date="2023-03-28T16:12:00Z">
        <w:r w:rsidRPr="006E14DA">
          <w:rPr>
            <w:i/>
            <w:iCs/>
          </w:rPr>
          <w:t>ltm-Candidate</w:t>
        </w:r>
        <w:r w:rsidRPr="006E14DA">
          <w:t xml:space="preserve"> according to the actions described in clause 5.3.5.3 and store it in </w:t>
        </w:r>
        <w:r w:rsidRPr="006E14DA">
          <w:rPr>
            <w:i/>
            <w:iCs/>
          </w:rPr>
          <w:t>ue-LTM-Config</w:t>
        </w:r>
        <w:r w:rsidRPr="006E14DA">
          <w:t xml:space="preserve"> within </w:t>
        </w:r>
        <w:r w:rsidRPr="006E14DA">
          <w:rPr>
            <w:i/>
            <w:iCs/>
          </w:rPr>
          <w:t>VarLTM-UE-Config</w:t>
        </w:r>
        <w:r w:rsidRPr="006E14DA">
          <w:t>.</w:t>
        </w:r>
      </w:ins>
    </w:p>
    <w:p w14:paraId="61437297" w14:textId="156EDFB1" w:rsidR="006E14DA" w:rsidRPr="006E14DA" w:rsidRDefault="006E14DA" w:rsidP="006E14DA">
      <w:pPr>
        <w:pStyle w:val="B2"/>
        <w:rPr>
          <w:ins w:id="267" w:author="Ericsson - RAN2#121" w:date="2023-03-22T15:29:00Z"/>
        </w:rPr>
      </w:pPr>
      <w:ins w:id="268" w:author="Ericsson - RAN2#121" w:date="2023-03-28T16:13:00Z">
        <w:r>
          <w:t>2&gt; else:</w:t>
        </w:r>
      </w:ins>
    </w:p>
    <w:p w14:paraId="6E70E2A8" w14:textId="72A12F04" w:rsidR="006E14DA" w:rsidRDefault="006E14DA" w:rsidP="006E14DA">
      <w:pPr>
        <w:pStyle w:val="B3"/>
        <w:rPr>
          <w:ins w:id="269" w:author="Ericsson - RAN2#121" w:date="2023-03-28T16:10:00Z"/>
        </w:rPr>
      </w:pPr>
      <w:ins w:id="270" w:author="Ericsson - RAN2#121" w:date="2023-03-28T16:13:00Z">
        <w:r>
          <w:t>3</w:t>
        </w:r>
      </w:ins>
      <w:ins w:id="271" w:author="Ericsson - RAN2#121" w:date="2023-03-22T15:29:00Z">
        <w:r w:rsidR="004D487B">
          <w:t xml:space="preserve">&gt; generate a complete LTM candidate cell configuration by applying </w:t>
        </w:r>
        <w:r w:rsidR="004D487B" w:rsidRPr="006F425B">
          <w:rPr>
            <w:i/>
            <w:iCs/>
          </w:rPr>
          <w:t>ltm-Candidate</w:t>
        </w:r>
        <w:r w:rsidR="004D487B">
          <w:rPr>
            <w:iCs/>
          </w:rPr>
          <w:t xml:space="preserve"> </w:t>
        </w:r>
        <w:r w:rsidR="004D487B">
          <w:t xml:space="preserve">on top of </w:t>
        </w:r>
        <w:r w:rsidR="004D487B" w:rsidRPr="006F425B">
          <w:rPr>
            <w:i/>
            <w:iCs/>
          </w:rPr>
          <w:t>referenceConfiguration</w:t>
        </w:r>
      </w:ins>
      <w:ins w:id="272" w:author="Ericsson - RAN2#121" w:date="2023-03-28T16:10:00Z">
        <w:r>
          <w:t xml:space="preserve"> according to the actions </w:t>
        </w:r>
      </w:ins>
      <w:ins w:id="273" w:author="Ericsson - RAN2#121" w:date="2023-03-28T16:11:00Z">
        <w:r>
          <w:t xml:space="preserve">described </w:t>
        </w:r>
      </w:ins>
      <w:ins w:id="274" w:author="Ericsson - RAN2#121" w:date="2023-03-28T16:10:00Z">
        <w:r>
          <w:t>in clause 5.3.5.3</w:t>
        </w:r>
      </w:ins>
      <w:ins w:id="275" w:author="Ericsson - RAN2#121" w:date="2023-03-28T16:11:00Z">
        <w:r>
          <w:t xml:space="preserve"> </w:t>
        </w:r>
      </w:ins>
      <w:ins w:id="276" w:author="Ericsson - RAN2#121" w:date="2023-03-22T15:29:00Z">
        <w:r w:rsidR="004D487B">
          <w:t xml:space="preserve">and store it in </w:t>
        </w:r>
        <w:r w:rsidR="004D487B">
          <w:rPr>
            <w:i/>
            <w:iCs/>
          </w:rPr>
          <w:t>ue</w:t>
        </w:r>
        <w:r w:rsidR="004D487B" w:rsidRPr="002337A2">
          <w:rPr>
            <w:i/>
            <w:iCs/>
          </w:rPr>
          <w:t>-LTM-Config</w:t>
        </w:r>
        <w:r w:rsidR="004D487B">
          <w:t xml:space="preserve"> within </w:t>
        </w:r>
        <w:r w:rsidR="004D487B" w:rsidRPr="002337A2">
          <w:rPr>
            <w:i/>
            <w:iCs/>
          </w:rPr>
          <w:t>VarLTM-UE-Config</w:t>
        </w:r>
      </w:ins>
      <w:ins w:id="277" w:author="Ericsson - RAN2#121" w:date="2023-03-28T16:11:00Z">
        <w:r>
          <w:t>.</w:t>
        </w:r>
      </w:ins>
    </w:p>
    <w:p w14:paraId="45C265A8" w14:textId="40F32CB1" w:rsidR="00B8687E" w:rsidRDefault="00B8687E" w:rsidP="00B8687E">
      <w:pPr>
        <w:pStyle w:val="EditorsNote"/>
        <w:rPr>
          <w:ins w:id="278" w:author="Ericsson - RAN2#121" w:date="2023-03-22T16:03:00Z"/>
          <w:i/>
          <w:iCs/>
        </w:rPr>
      </w:pPr>
      <w:ins w:id="279" w:author="Ericsson - RAN2#121" w:date="2023-03-22T15:58:00Z">
        <w:r w:rsidRPr="00B8687E">
          <w:rPr>
            <w:i/>
            <w:iCs/>
          </w:rPr>
          <w:t xml:space="preserve">Editor’s Note: FFS on the need of </w:t>
        </w:r>
      </w:ins>
      <w:ins w:id="280" w:author="Ericsson - RAN2#121" w:date="2023-03-28T15:55:00Z">
        <w:r w:rsidR="005E4C73" w:rsidRPr="005E4C73">
          <w:rPr>
            <w:i/>
            <w:iCs/>
          </w:rPr>
          <w:t>ltm-ConfigComplete</w:t>
        </w:r>
        <w:r w:rsidR="005E4C73" w:rsidRPr="00B8687E">
          <w:rPr>
            <w:i/>
            <w:iCs/>
          </w:rPr>
          <w:t xml:space="preserve"> </w:t>
        </w:r>
      </w:ins>
      <w:ins w:id="281" w:author="Ericsson - RAN2#121" w:date="2023-03-22T15:59:00Z">
        <w:r w:rsidRPr="00B8687E">
          <w:rPr>
            <w:i/>
            <w:iCs/>
          </w:rPr>
          <w:t>to indicate to the UE that the LTM candidate cell configuration in ltm-Candidate is a full configuration.</w:t>
        </w:r>
      </w:ins>
    </w:p>
    <w:p w14:paraId="5A21CE23" w14:textId="7EC49019" w:rsidR="006A3F81" w:rsidRPr="00B8687E" w:rsidRDefault="006A3F81" w:rsidP="006A3F81">
      <w:pPr>
        <w:pStyle w:val="EditorsNote"/>
        <w:rPr>
          <w:ins w:id="282" w:author="Ericsson - RAN2#121" w:date="2023-03-22T15:00:00Z"/>
          <w:i/>
          <w:iCs/>
        </w:rPr>
      </w:pPr>
      <w:ins w:id="283" w:author="Ericsson - RAN2#121" w:date="2023-03-22T16:03:00Z">
        <w:r w:rsidRPr="00B8687E">
          <w:rPr>
            <w:i/>
            <w:iCs/>
          </w:rPr>
          <w:t xml:space="preserve">Editor’s Note: FFS on </w:t>
        </w:r>
        <w:r>
          <w:rPr>
            <w:i/>
            <w:iCs/>
          </w:rPr>
          <w:t>whether we need to rely on the full configuration procedure or a new procedure for LTM is created</w:t>
        </w:r>
      </w:ins>
      <w:ins w:id="284" w:author="Ericsson - RAN2#121" w:date="2023-03-22T16:04:00Z">
        <w:r w:rsidR="002302AE">
          <w:rPr>
            <w:i/>
            <w:iCs/>
          </w:rPr>
          <w:t xml:space="preserve"> when the UE generate</w:t>
        </w:r>
      </w:ins>
      <w:ins w:id="285" w:author="Ericsson - RAN2#121" w:date="2023-03-22T16:05:00Z">
        <w:r w:rsidR="00395EA6">
          <w:rPr>
            <w:i/>
            <w:iCs/>
          </w:rPr>
          <w:t>s</w:t>
        </w:r>
      </w:ins>
      <w:ins w:id="286" w:author="Ericsson - RAN2#121" w:date="2023-03-22T16:04:00Z">
        <w:r w:rsidR="002302AE">
          <w:rPr>
            <w:i/>
            <w:iCs/>
          </w:rPr>
          <w:t xml:space="preserve"> a complete LTM candidate cell configuration</w:t>
        </w:r>
      </w:ins>
      <w:ins w:id="287" w:author="Ericsson - RAN2#121" w:date="2023-03-22T16:03:00Z">
        <w:r w:rsidRPr="00B8687E">
          <w:rPr>
            <w:i/>
            <w:iCs/>
          </w:rPr>
          <w:t>.</w:t>
        </w:r>
      </w:ins>
    </w:p>
    <w:p w14:paraId="2EEEEA08" w14:textId="77777777" w:rsidR="00CF1DE3" w:rsidRPr="00033A8F" w:rsidRDefault="00CF1DE3" w:rsidP="00CF1DE3">
      <w:pPr>
        <w:pStyle w:val="Heading5"/>
        <w:rPr>
          <w:ins w:id="288" w:author="Ericsson - RAN2#121" w:date="2023-03-22T15:00:00Z"/>
          <w:rFonts w:eastAsia="MS Mincho"/>
        </w:rPr>
      </w:pPr>
      <w:ins w:id="289" w:author="Ericsson - RAN2#121" w:date="2023-03-22T15:00:00Z">
        <w:r w:rsidRPr="00F43A82">
          <w:rPr>
            <w:rFonts w:eastAsia="MS Mincho"/>
          </w:rPr>
          <w:t>5.3.5.</w:t>
        </w:r>
        <w:r>
          <w:rPr>
            <w:rFonts w:eastAsia="MS Mincho"/>
          </w:rPr>
          <w:t>x</w:t>
        </w:r>
        <w:r w:rsidRPr="00F43A82">
          <w:rPr>
            <w:rFonts w:eastAsia="MS Mincho"/>
          </w:rPr>
          <w:t>.</w:t>
        </w:r>
        <w:r>
          <w:rPr>
            <w:rFonts w:eastAsia="MS Mincho"/>
          </w:rPr>
          <w:t>5</w:t>
        </w:r>
        <w:r w:rsidRPr="00F43A82">
          <w:rPr>
            <w:rFonts w:eastAsia="MS Mincho"/>
          </w:rPr>
          <w:tab/>
        </w:r>
        <w:r>
          <w:rPr>
            <w:rFonts w:eastAsia="MS Mincho"/>
          </w:rPr>
          <w:t>LTM cell switch execution</w:t>
        </w:r>
      </w:ins>
    </w:p>
    <w:p w14:paraId="1E950229" w14:textId="77777777" w:rsidR="00CF1DE3" w:rsidRDefault="00CF1DE3" w:rsidP="00CF1DE3">
      <w:pPr>
        <w:rPr>
          <w:ins w:id="290" w:author="Ericsson - RAN2#121" w:date="2023-03-22T15:00:00Z"/>
        </w:rPr>
      </w:pPr>
      <w:ins w:id="291" w:author="Ericsson - RAN2#121" w:date="2023-03-22T15:00:00Z">
        <w:r w:rsidRPr="004B4C24">
          <w:t xml:space="preserve">Upon </w:t>
        </w:r>
        <w:r>
          <w:t>the indication by lower layers that an LTM cell switch procedure is triggered</w:t>
        </w:r>
        <w:r w:rsidRPr="004B4C24">
          <w:t>, the UE shall:</w:t>
        </w:r>
      </w:ins>
    </w:p>
    <w:p w14:paraId="0419A34E" w14:textId="3A772BF9" w:rsidR="00C81C81" w:rsidRDefault="00C81C81" w:rsidP="00E70A2E">
      <w:pPr>
        <w:pStyle w:val="B1"/>
        <w:rPr>
          <w:ins w:id="292" w:author="Ericsson - RAN2#121" w:date="2023-03-27T17:43:00Z"/>
        </w:rPr>
      </w:pPr>
      <w:ins w:id="293" w:author="Ericsson - RAN2#121" w:date="2023-03-27T17:42:00Z">
        <w:r>
          <w:t>1&gt; release/clear all current dedicated radio configurati</w:t>
        </w:r>
      </w:ins>
      <w:ins w:id="294" w:author="Ericsson - RAN2#121" w:date="2023-03-27T17:43:00Z">
        <w:r>
          <w:t>on except for the following:</w:t>
        </w:r>
      </w:ins>
    </w:p>
    <w:p w14:paraId="65CDEA6A" w14:textId="242902BB" w:rsidR="00C81C81" w:rsidRDefault="00C81C81" w:rsidP="00C81C81">
      <w:pPr>
        <w:pStyle w:val="B2"/>
        <w:rPr>
          <w:ins w:id="295" w:author="Ericsson - RAN2#121" w:date="2023-03-27T17:46:00Z"/>
        </w:rPr>
      </w:pPr>
      <w:ins w:id="296" w:author="Ericsson - RAN2#121" w:date="2023-03-27T17:47:00Z">
        <w:r>
          <w:t xml:space="preserve">2&gt; if the LTM cell switch </w:t>
        </w:r>
      </w:ins>
      <w:ins w:id="297" w:author="Ericsson - RAN2#121" w:date="2023-03-27T17:48:00Z">
        <w:r>
          <w:t>is</w:t>
        </w:r>
      </w:ins>
      <w:ins w:id="298" w:author="Ericsson - RAN2#121" w:date="2023-03-27T17:47:00Z">
        <w:r>
          <w:t xml:space="preserve"> triggered on the MCG:</w:t>
        </w:r>
      </w:ins>
    </w:p>
    <w:p w14:paraId="08DEC6E7" w14:textId="4B9462A3" w:rsidR="00C81C81" w:rsidRDefault="00C81C81" w:rsidP="00C81C81">
      <w:pPr>
        <w:pStyle w:val="B3"/>
        <w:rPr>
          <w:ins w:id="299" w:author="Ericsson - RAN2#121" w:date="2023-03-27T17:43:00Z"/>
        </w:rPr>
      </w:pPr>
      <w:ins w:id="300" w:author="Ericsson - RAN2#121" w:date="2023-03-27T17:43:00Z">
        <w:r>
          <w:t>-</w:t>
        </w:r>
      </w:ins>
      <w:ins w:id="301" w:author="Ericsson - RAN2#121" w:date="2023-03-27T18:05:00Z">
        <w:r w:rsidR="002B239A">
          <w:tab/>
        </w:r>
      </w:ins>
      <w:ins w:id="302" w:author="Ericsson - RAN2#121" w:date="2023-03-27T17:43:00Z">
        <w:r>
          <w:t>the MCG C-RNTI</w:t>
        </w:r>
      </w:ins>
      <w:ins w:id="303" w:author="Ericsson - RAN2#121" w:date="2023-03-27T17:50:00Z">
        <w:r>
          <w:t>;</w:t>
        </w:r>
      </w:ins>
    </w:p>
    <w:p w14:paraId="19E5666B" w14:textId="7915A97F" w:rsidR="00C81C81" w:rsidRDefault="00C81C81" w:rsidP="00C81C81">
      <w:pPr>
        <w:pStyle w:val="B3"/>
        <w:rPr>
          <w:ins w:id="304" w:author="Ericsson - RAN2#121" w:date="2023-03-27T17:44:00Z"/>
        </w:rPr>
      </w:pPr>
      <w:ins w:id="305" w:author="Ericsson - RAN2#121" w:date="2023-03-27T17:43:00Z">
        <w:r>
          <w:t>-</w:t>
        </w:r>
      </w:ins>
      <w:ins w:id="306" w:author="Ericsson - RAN2#121" w:date="2023-03-27T18:05:00Z">
        <w:r w:rsidR="002B239A">
          <w:tab/>
        </w:r>
      </w:ins>
      <w:ins w:id="307" w:author="Ericsson - RAN2#121" w:date="2023-03-27T17:43:00Z">
        <w:r>
          <w:t>the AS security configurations a</w:t>
        </w:r>
      </w:ins>
      <w:ins w:id="308" w:author="Ericsson - RAN2#121" w:date="2023-03-27T17:44:00Z">
        <w:r>
          <w:t>ssociated with the master key;</w:t>
        </w:r>
      </w:ins>
    </w:p>
    <w:p w14:paraId="5C85630B" w14:textId="32A43E5C" w:rsidR="00C81C81" w:rsidRDefault="00C81C81" w:rsidP="00C81C81">
      <w:pPr>
        <w:pStyle w:val="B2"/>
        <w:rPr>
          <w:ins w:id="309" w:author="Ericsson - RAN2#121" w:date="2023-03-27T17:50:00Z"/>
        </w:rPr>
      </w:pPr>
      <w:ins w:id="310" w:author="Ericsson - RAN2#121" w:date="2023-03-27T17:48:00Z">
        <w:r>
          <w:t>2&gt; else, if the LTM cell switch is triggered on the SCG:</w:t>
        </w:r>
      </w:ins>
    </w:p>
    <w:p w14:paraId="61F92690" w14:textId="18E4580F" w:rsidR="00C81C81" w:rsidRDefault="00C81C81" w:rsidP="00C81C81">
      <w:pPr>
        <w:pStyle w:val="B3"/>
        <w:rPr>
          <w:ins w:id="311" w:author="Ericsson - RAN2#121" w:date="2023-03-27T17:50:00Z"/>
        </w:rPr>
      </w:pPr>
      <w:ins w:id="312" w:author="Ericsson - RAN2#121" w:date="2023-03-27T17:50:00Z">
        <w:r>
          <w:t>-</w:t>
        </w:r>
      </w:ins>
      <w:ins w:id="313" w:author="Ericsson - RAN2#121" w:date="2023-03-27T18:05:00Z">
        <w:r w:rsidR="002B239A">
          <w:tab/>
        </w:r>
      </w:ins>
      <w:ins w:id="314" w:author="Ericsson - RAN2#121" w:date="2023-03-27T17:50:00Z">
        <w:r>
          <w:t>the SCG C-RNTI;</w:t>
        </w:r>
      </w:ins>
    </w:p>
    <w:p w14:paraId="35697B42" w14:textId="0C12B0E7" w:rsidR="00C81C81" w:rsidRDefault="00C81C81" w:rsidP="005F1890">
      <w:pPr>
        <w:pStyle w:val="B3"/>
        <w:rPr>
          <w:ins w:id="315" w:author="Ericsson - RAN2#121" w:date="2023-03-27T18:05:00Z"/>
        </w:rPr>
      </w:pPr>
      <w:ins w:id="316" w:author="Ericsson - RAN2#121" w:date="2023-03-27T17:50:00Z">
        <w:r>
          <w:t>-</w:t>
        </w:r>
      </w:ins>
      <w:ins w:id="317" w:author="Ericsson - RAN2#121" w:date="2023-03-27T18:05:00Z">
        <w:r w:rsidR="002B239A">
          <w:tab/>
        </w:r>
      </w:ins>
      <w:ins w:id="318" w:author="Ericsson - RAN2#121" w:date="2023-03-27T17:50:00Z">
        <w:r>
          <w:t>the AS security configurations associated with the secondary key;</w:t>
        </w:r>
      </w:ins>
    </w:p>
    <w:p w14:paraId="50D11606" w14:textId="5028DE2C" w:rsidR="002B239A" w:rsidRDefault="002B239A" w:rsidP="002B239A">
      <w:pPr>
        <w:pStyle w:val="B2"/>
        <w:rPr>
          <w:ins w:id="319" w:author="Ericsson - RAN2#121" w:date="2023-03-31T18:56:00Z"/>
        </w:rPr>
      </w:pPr>
      <w:ins w:id="320"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321" w:author="Ericsson - RAN2#121" w:date="2023-03-28T16:15:00Z">
        <w:r w:rsidR="006E14DA" w:rsidRPr="001A259D">
          <w:t>;</w:t>
        </w:r>
      </w:ins>
    </w:p>
    <w:p w14:paraId="750DF983" w14:textId="39EAC637" w:rsidR="001A259D" w:rsidRPr="001A259D" w:rsidRDefault="001A259D" w:rsidP="001A259D">
      <w:pPr>
        <w:pStyle w:val="EditorsNote"/>
        <w:rPr>
          <w:ins w:id="322" w:author="Ericsson - RAN2#121" w:date="2023-03-28T16:14:00Z"/>
          <w:i/>
          <w:iCs/>
        </w:rPr>
      </w:pPr>
      <w:ins w:id="323" w:author="Ericsson - RAN2#121" w:date="2023-03-31T18:57:00Z">
        <w:r w:rsidRPr="001A259D">
          <w:rPr>
            <w:i/>
            <w:iCs/>
          </w:rPr>
          <w:t>Editor’s Note: FFS on whether the radio bearer needs to be kept when execution the LTM cell switch.</w:t>
        </w:r>
      </w:ins>
    </w:p>
    <w:p w14:paraId="33304579" w14:textId="3B33A04E" w:rsidR="006E14DA" w:rsidRDefault="006E14DA" w:rsidP="002B239A">
      <w:pPr>
        <w:pStyle w:val="B2"/>
        <w:rPr>
          <w:ins w:id="324" w:author="Ericsson - RAN2#121" w:date="2023-03-28T18:30:00Z"/>
        </w:rPr>
      </w:pPr>
      <w:ins w:id="325" w:author="Ericsson - RAN2#121" w:date="2023-03-28T16:14:00Z">
        <w:r>
          <w:t>-</w:t>
        </w:r>
      </w:ins>
      <w:ins w:id="326" w:author="Ericsson - RAN2#121" w:date="2023-03-28T18:30:00Z">
        <w:r w:rsidR="00AA48DD">
          <w:tab/>
        </w:r>
      </w:ins>
      <w:ins w:id="327" w:author="Ericsson - RAN2#121" w:date="2023-03-28T16:14:00Z">
        <w:r>
          <w:t xml:space="preserve">the UE variables </w:t>
        </w:r>
        <w:r w:rsidRPr="006E14DA">
          <w:rPr>
            <w:i/>
            <w:iCs/>
          </w:rPr>
          <w:t>VarLTM-Config</w:t>
        </w:r>
        <w:r>
          <w:t xml:space="preserve"> and </w:t>
        </w:r>
        <w:r w:rsidRPr="006E14DA">
          <w:rPr>
            <w:i/>
            <w:iCs/>
          </w:rPr>
          <w:t>Var</w:t>
        </w:r>
      </w:ins>
      <w:ins w:id="328" w:author="Ericsson - RAN2#121" w:date="2023-03-28T16:15:00Z">
        <w:r w:rsidRPr="006E14DA">
          <w:rPr>
            <w:i/>
            <w:iCs/>
          </w:rPr>
          <w:t>LTM-UE-Config</w:t>
        </w:r>
        <w:r>
          <w:t>.</w:t>
        </w:r>
      </w:ins>
    </w:p>
    <w:p w14:paraId="4699A7ED" w14:textId="74945537" w:rsidR="00AA48DD" w:rsidRDefault="00AA48DD" w:rsidP="00AA48DD">
      <w:pPr>
        <w:pStyle w:val="B1"/>
        <w:rPr>
          <w:ins w:id="329" w:author="Ericsson - RAN2#121" w:date="2023-04-06T16:00:00Z"/>
        </w:rPr>
      </w:pPr>
      <w:ins w:id="330" w:author="Ericsson - RAN2#121" w:date="2023-03-28T18:30:00Z">
        <w:r>
          <w:t xml:space="preserve">1&gt; </w:t>
        </w:r>
      </w:ins>
      <w:ins w:id="331" w:author="Ericsson - RAN2#121" w:date="2023-03-28T18:31:00Z">
        <w:r>
          <w:t>release/clear all current common radio configuration;</w:t>
        </w:r>
      </w:ins>
    </w:p>
    <w:p w14:paraId="67D14738" w14:textId="63914757" w:rsidR="00CB0E1F" w:rsidRPr="00CB0E1F" w:rsidRDefault="00CB0E1F" w:rsidP="00CB0E1F">
      <w:pPr>
        <w:pStyle w:val="EditorsNote"/>
        <w:rPr>
          <w:ins w:id="332" w:author="Ericsson - RAN2#121" w:date="2023-03-28T18:32:00Z"/>
          <w:i/>
          <w:iCs/>
        </w:rPr>
      </w:pPr>
      <w:ins w:id="333" w:author="Ericsson - RAN2#121" w:date="2023-04-06T16:00:00Z">
        <w:r w:rsidRPr="00CB0E1F">
          <w:rPr>
            <w:i/>
            <w:iCs/>
          </w:rPr>
          <w:t xml:space="preserve">Editor’s Note: FFS on whether ServingCellConfigCommon is always provided in a LTM candidate cell configuration or whether </w:t>
        </w:r>
      </w:ins>
      <w:ins w:id="334" w:author="Ericsson - RAN2#121" w:date="2023-04-06T16:01:00Z">
        <w:r w:rsidR="00916876" w:rsidRPr="00CB0E1F">
          <w:rPr>
            <w:i/>
            <w:iCs/>
          </w:rPr>
          <w:t>can be</w:t>
        </w:r>
      </w:ins>
      <w:ins w:id="335" w:author="Ericsson - RAN2#121" w:date="2023-04-06T16:00:00Z">
        <w:r w:rsidRPr="00CB0E1F">
          <w:rPr>
            <w:i/>
            <w:iCs/>
          </w:rPr>
          <w:t xml:space="preserve"> optional.</w:t>
        </w:r>
      </w:ins>
    </w:p>
    <w:p w14:paraId="79961C42" w14:textId="69E9BBDE" w:rsidR="009062E4" w:rsidRDefault="009062E4" w:rsidP="00AA48DD">
      <w:pPr>
        <w:pStyle w:val="B1"/>
        <w:rPr>
          <w:ins w:id="336" w:author="Ericsson - RAN2#121" w:date="2023-03-28T18:32:00Z"/>
        </w:rPr>
      </w:pPr>
      <w:ins w:id="337" w:author="Ericsson - RAN2#121" w:date="2023-03-28T18:32:00Z">
        <w:r>
          <w:lastRenderedPageBreak/>
          <w:t xml:space="preserve">1&gt; use </w:t>
        </w:r>
        <w:r w:rsidRPr="009062E4">
          <w:t>the default values specified in 9.2.3 for timers T310, T311 and constants N310, N311;</w:t>
        </w:r>
      </w:ins>
    </w:p>
    <w:p w14:paraId="0270E1AA" w14:textId="1B9ADBDD" w:rsidR="009062E4" w:rsidRPr="009062E4" w:rsidRDefault="009062E4" w:rsidP="009062E4">
      <w:pPr>
        <w:pStyle w:val="B1"/>
        <w:rPr>
          <w:ins w:id="338" w:author="Ericsson - RAN2#121" w:date="2023-03-28T18:33:00Z"/>
        </w:rPr>
      </w:pPr>
      <w:ins w:id="339" w:author="Ericsson - RAN2#121" w:date="2023-03-28T18:35:00Z">
        <w:r>
          <w:t>1</w:t>
        </w:r>
      </w:ins>
      <w:ins w:id="340" w:author="Ericsson - RAN2#121" w:date="2023-03-28T18:33:00Z">
        <w:r w:rsidRPr="009062E4">
          <w:t>&gt;</w:t>
        </w:r>
        <w:r w:rsidRPr="009062E4">
          <w:tab/>
          <w:t>apply the default L1 parameter values as specified in corresponding physical layer specifications except for the following:</w:t>
        </w:r>
      </w:ins>
    </w:p>
    <w:p w14:paraId="3F8DDCC0" w14:textId="77777777" w:rsidR="009062E4" w:rsidRDefault="009062E4" w:rsidP="009062E4">
      <w:pPr>
        <w:pStyle w:val="B2"/>
        <w:rPr>
          <w:ins w:id="341" w:author="Ericsson - RAN2#121" w:date="2023-03-31T19:00:00Z"/>
        </w:rPr>
      </w:pPr>
      <w:ins w:id="342" w:author="Ericsson - RAN2#121" w:date="2023-03-28T18:33:00Z">
        <w:r w:rsidRPr="009062E4">
          <w:t>-</w:t>
        </w:r>
        <w:r w:rsidRPr="009062E4">
          <w:tab/>
          <w:t xml:space="preserve">parameters for which values are provided in </w:t>
        </w:r>
        <w:r w:rsidRPr="009062E4">
          <w:rPr>
            <w:i/>
          </w:rPr>
          <w:t>SIB1</w:t>
        </w:r>
        <w:r w:rsidRPr="009062E4">
          <w:t>;</w:t>
        </w:r>
      </w:ins>
    </w:p>
    <w:p w14:paraId="56B66E1A" w14:textId="22FD91F3" w:rsidR="001E4A7D" w:rsidRDefault="001E4A7D" w:rsidP="001E4A7D">
      <w:pPr>
        <w:pStyle w:val="B1"/>
        <w:rPr>
          <w:ins w:id="343" w:author="Ericsson - RAN2#121" w:date="2023-03-31T19:00:00Z"/>
        </w:rPr>
      </w:pPr>
      <w:ins w:id="344" w:author="Ericsson - RAN2#121" w:date="2023-03-31T19:01:00Z">
        <w:r>
          <w:t>1</w:t>
        </w:r>
      </w:ins>
      <w:ins w:id="345" w:author="Ericsson - RAN2#121" w:date="2023-03-31T19:00:00Z">
        <w:r>
          <w:t>&gt;</w:t>
        </w:r>
        <w:r>
          <w:tab/>
          <w:t xml:space="preserve">apply the value of the </w:t>
        </w:r>
        <w:r w:rsidRPr="001E4A7D">
          <w:rPr>
            <w:i/>
            <w:iCs/>
          </w:rPr>
          <w:t>newUE-Identity</w:t>
        </w:r>
        <w:r>
          <w:t xml:space="preserve"> as the C-RNTI for this cell group</w:t>
        </w:r>
      </w:ins>
      <w:ins w:id="346" w:author="Ericsson - RAN2#121" w:date="2023-03-31T19:02:00Z">
        <w:r w:rsidR="00781E6D">
          <w:t xml:space="preserve"> according to the LTM candidate cell configuration related</w:t>
        </w:r>
      </w:ins>
      <w:ins w:id="347" w:author="Ericsson - RAN2#121" w:date="2023-03-31T19:03:00Z">
        <w:r w:rsidR="00781E6D">
          <w:t xml:space="preserve"> to the the LTM candidate cell configuration identity as received by lower layers</w:t>
        </w:r>
      </w:ins>
      <w:ins w:id="348" w:author="Ericsson - RAN2#121" w:date="2023-03-31T19:00:00Z">
        <w:r>
          <w:t>;</w:t>
        </w:r>
      </w:ins>
    </w:p>
    <w:p w14:paraId="2FAAC8D8" w14:textId="24269AC2" w:rsidR="001E4A7D" w:rsidRDefault="001E4A7D" w:rsidP="001E4A7D">
      <w:pPr>
        <w:pStyle w:val="B1"/>
        <w:rPr>
          <w:ins w:id="349" w:author="Ericsson - RAN2#121" w:date="2023-03-31T19:00:00Z"/>
        </w:rPr>
      </w:pPr>
      <w:ins w:id="350" w:author="Ericsson - RAN2#121" w:date="2023-03-31T19:01:00Z">
        <w:r>
          <w:t>1</w:t>
        </w:r>
      </w:ins>
      <w:ins w:id="351" w:author="Ericsson - RAN2#121" w:date="2023-03-31T19:00:00Z">
        <w:r>
          <w:t>&gt;</w:t>
        </w:r>
        <w:r>
          <w:tab/>
          <w:t xml:space="preserve">configure lower layers in accordance with the received </w:t>
        </w:r>
        <w:r w:rsidRPr="00FA0136">
          <w:rPr>
            <w:i/>
            <w:iCs/>
          </w:rPr>
          <w:t>spCellConfigCommon</w:t>
        </w:r>
      </w:ins>
      <w:ins w:id="352" w:author="Ericsson - RAN2#121" w:date="2023-03-31T19:01:00Z">
        <w:r>
          <w:t xml:space="preserve"> </w:t>
        </w:r>
      </w:ins>
      <w:ins w:id="353" w:author="Ericsson - RAN2#121" w:date="2023-03-31T19:03:00Z">
        <w:r w:rsidR="00781E6D">
          <w:t>according to</w:t>
        </w:r>
      </w:ins>
      <w:ins w:id="354" w:author="Ericsson - RAN2#121" w:date="2023-03-31T19:01:00Z">
        <w:r>
          <w:t xml:space="preserve"> the LTM candidate cell configuration </w:t>
        </w:r>
      </w:ins>
      <w:ins w:id="355" w:author="Ericsson - RAN2#121" w:date="2023-03-31T19:04:00Z">
        <w:r w:rsidR="00FA0136">
          <w:t>indicated</w:t>
        </w:r>
      </w:ins>
      <w:ins w:id="356" w:author="Ericsson - RAN2#121" w:date="2023-03-31T19:03:00Z">
        <w:r w:rsidR="00781E6D">
          <w:t xml:space="preserve"> by lower layers</w:t>
        </w:r>
      </w:ins>
      <w:ins w:id="357" w:author="Ericsson - RAN2#121" w:date="2023-03-31T19:00:00Z">
        <w:r>
          <w:t>;</w:t>
        </w:r>
      </w:ins>
    </w:p>
    <w:p w14:paraId="4CFCE750" w14:textId="51F064FB" w:rsidR="001E4A7D" w:rsidRDefault="001E4A7D" w:rsidP="001E4A7D">
      <w:pPr>
        <w:pStyle w:val="B1"/>
        <w:rPr>
          <w:ins w:id="358" w:author="Ericsson - RAN2#121" w:date="2023-03-31T10:28:00Z"/>
        </w:rPr>
      </w:pPr>
      <w:ins w:id="359" w:author="Ericsson - RAN2#121" w:date="2023-03-31T19:01:00Z">
        <w:r>
          <w:t>1</w:t>
        </w:r>
      </w:ins>
      <w:ins w:id="360" w:author="Ericsson - RAN2#121" w:date="2023-03-31T19:00:00Z">
        <w:r>
          <w:t>&gt;</w:t>
        </w:r>
        <w:r>
          <w:tab/>
          <w:t xml:space="preserve">configure lower layers in accordance with </w:t>
        </w:r>
      </w:ins>
      <w:ins w:id="361" w:author="Ericsson - RAN2#121" w:date="2023-03-31T19:03:00Z">
        <w:r w:rsidR="002858DB">
          <w:t xml:space="preserve">the </w:t>
        </w:r>
      </w:ins>
      <w:ins w:id="362" w:author="Ericsson - RAN2#121" w:date="2023-03-31T19:04:00Z">
        <w:r w:rsidR="002858DB">
          <w:t xml:space="preserve">received </w:t>
        </w:r>
        <w:r w:rsidR="00FA0136" w:rsidRPr="00FA0136">
          <w:rPr>
            <w:i/>
            <w:iCs/>
          </w:rPr>
          <w:t>rach-ConfigDedicated</w:t>
        </w:r>
        <w:r w:rsidR="00FA0136" w:rsidRPr="00FA0136">
          <w:t xml:space="preserve"> </w:t>
        </w:r>
        <w:r w:rsidR="00FA0136">
          <w:t>according to the LTM candidate cell configuration indicated by lower layers</w:t>
        </w:r>
      </w:ins>
      <w:ins w:id="363" w:author="Ericsson - RAN2#121" w:date="2023-03-31T19:00:00Z">
        <w:r>
          <w:t>.</w:t>
        </w:r>
      </w:ins>
    </w:p>
    <w:p w14:paraId="515F166F" w14:textId="2F171A91" w:rsidR="007117C8" w:rsidRPr="009062E4" w:rsidRDefault="007117C8" w:rsidP="007117C8">
      <w:pPr>
        <w:pStyle w:val="B1"/>
        <w:rPr>
          <w:ins w:id="364" w:author="Ericsson - RAN2#121" w:date="2023-03-28T18:34:00Z"/>
          <w:lang w:eastAsia="x-none"/>
        </w:rPr>
      </w:pPr>
      <w:ins w:id="365" w:author="Ericsson - RAN2#121" w:date="2023-03-31T19:07:00Z">
        <w:r>
          <w:t xml:space="preserve">1&gt; </w:t>
        </w:r>
        <w:r w:rsidRPr="00F43A82">
          <w:t xml:space="preserve">configure the PDCP entity for </w:t>
        </w:r>
        <w:r>
          <w:t>LTM candidate cell configuration indicated by lower layers</w:t>
        </w:r>
        <w:r w:rsidRPr="00F43A82">
          <w:t xml:space="preserve"> with state variables continuation as specified in TS 38.323 [5], and with the same security configuration as the PDCP entity for the source cell group;</w:t>
        </w:r>
      </w:ins>
    </w:p>
    <w:p w14:paraId="390A108E" w14:textId="77EC4E1C" w:rsidR="002204B7" w:rsidRDefault="002204B7" w:rsidP="002204B7">
      <w:pPr>
        <w:pStyle w:val="B1"/>
        <w:rPr>
          <w:ins w:id="366" w:author="Ericsson - RAN2#121" w:date="2023-03-28T18:57:00Z"/>
          <w:lang w:eastAsia="zh-CN"/>
        </w:rPr>
      </w:pPr>
      <w:ins w:id="367" w:author="Ericsson - RAN2#121" w:date="2023-03-28T18:57:00Z">
        <w:r w:rsidRPr="009062E4">
          <w:rPr>
            <w:lang w:eastAsia="zh-CN"/>
          </w:rPr>
          <w:t>1&gt;</w:t>
        </w:r>
        <w:r w:rsidRPr="009062E4">
          <w:rPr>
            <w:lang w:eastAsia="zh-CN"/>
          </w:rPr>
          <w:tab/>
          <w:t>stop timer T31</w:t>
        </w:r>
        <w:r>
          <w:rPr>
            <w:lang w:eastAsia="zh-CN"/>
          </w:rPr>
          <w:t>0</w:t>
        </w:r>
        <w:r w:rsidRPr="009062E4">
          <w:rPr>
            <w:lang w:eastAsia="zh-CN"/>
          </w:rPr>
          <w:t xml:space="preserve"> for the corresponding SpCell, if running;</w:t>
        </w:r>
      </w:ins>
    </w:p>
    <w:p w14:paraId="18783D06" w14:textId="77777777" w:rsidR="002204B7" w:rsidRPr="00F43A82" w:rsidRDefault="002204B7" w:rsidP="002204B7">
      <w:pPr>
        <w:pStyle w:val="B1"/>
        <w:ind w:left="284" w:firstLine="0"/>
        <w:rPr>
          <w:ins w:id="368" w:author="Ericsson - RAN2#121" w:date="2023-03-28T18:57:00Z"/>
        </w:rPr>
      </w:pPr>
      <w:ins w:id="369" w:author="Ericsson - RAN2#121" w:date="2023-03-28T18:57:00Z">
        <w:r w:rsidRPr="00F43A82">
          <w:t>1&gt;</w:t>
        </w:r>
        <w:r w:rsidRPr="00F43A82">
          <w:tab/>
          <w:t>if this procedure is executed for the MCG:</w:t>
        </w:r>
      </w:ins>
    </w:p>
    <w:p w14:paraId="57C9BFCF" w14:textId="77777777" w:rsidR="002204B7" w:rsidRPr="00F43A82" w:rsidRDefault="002204B7" w:rsidP="002204B7">
      <w:pPr>
        <w:pStyle w:val="B2"/>
        <w:rPr>
          <w:ins w:id="370" w:author="Ericsson - RAN2#121" w:date="2023-03-28T18:57:00Z"/>
        </w:rPr>
      </w:pPr>
      <w:ins w:id="371" w:author="Ericsson - RAN2#121" w:date="2023-03-28T18:57:00Z">
        <w:r w:rsidRPr="00F43A82">
          <w:t>2&gt;</w:t>
        </w:r>
        <w:r w:rsidRPr="00F43A82">
          <w:tab/>
          <w:t>if timer T316 is running;</w:t>
        </w:r>
      </w:ins>
    </w:p>
    <w:p w14:paraId="71D03D9D" w14:textId="77777777" w:rsidR="002204B7" w:rsidRPr="00F43A82" w:rsidRDefault="002204B7" w:rsidP="002204B7">
      <w:pPr>
        <w:pStyle w:val="B3"/>
        <w:rPr>
          <w:ins w:id="372" w:author="Ericsson - RAN2#121" w:date="2023-03-28T18:57:00Z"/>
        </w:rPr>
      </w:pPr>
      <w:ins w:id="373" w:author="Ericsson - RAN2#121" w:date="2023-03-28T18:57:00Z">
        <w:r w:rsidRPr="002204B7">
          <w:t>3&gt;</w:t>
        </w:r>
        <w:r w:rsidRPr="002204B7">
          <w:tab/>
          <w:t>stop timer T316;</w:t>
        </w:r>
      </w:ins>
    </w:p>
    <w:p w14:paraId="5F8E5985" w14:textId="477BB285" w:rsidR="009062E4" w:rsidRDefault="009062E4" w:rsidP="009062E4">
      <w:pPr>
        <w:pStyle w:val="B1"/>
        <w:rPr>
          <w:ins w:id="374" w:author="Ericsson - RAN2#121" w:date="2023-03-28T18:41:00Z"/>
          <w:lang w:eastAsia="zh-CN"/>
        </w:rPr>
      </w:pPr>
      <w:ins w:id="375" w:author="Ericsson - RAN2#121" w:date="2023-03-28T18:41:00Z">
        <w:r w:rsidRPr="009062E4">
          <w:rPr>
            <w:lang w:eastAsia="zh-CN"/>
          </w:rPr>
          <w:t>1&gt;</w:t>
        </w:r>
        <w:r w:rsidRPr="009062E4">
          <w:rPr>
            <w:lang w:eastAsia="zh-CN"/>
          </w:rPr>
          <w:tab/>
          <w:t>stop timer T312 for the corresponding SpCell, if running;</w:t>
        </w:r>
      </w:ins>
    </w:p>
    <w:p w14:paraId="1DDED29C" w14:textId="332DA4B1" w:rsidR="009062E4" w:rsidRDefault="009062E4" w:rsidP="009062E4">
      <w:pPr>
        <w:pStyle w:val="B1"/>
        <w:rPr>
          <w:ins w:id="376" w:author="Ericsson - RAN2#121" w:date="2023-03-28T18:42:00Z"/>
          <w:lang w:eastAsia="zh-CN"/>
        </w:rPr>
      </w:pPr>
      <w:ins w:id="377" w:author="Ericsson - RAN2#121" w:date="2023-03-28T18:42:00Z">
        <w:r>
          <w:rPr>
            <w:lang w:eastAsia="zh-CN"/>
          </w:rPr>
          <w:t>1&gt;</w:t>
        </w:r>
        <w:r>
          <w:rPr>
            <w:lang w:eastAsia="zh-CN"/>
          </w:rPr>
          <w:tab/>
          <w:t xml:space="preserve">apply the specified BCCH configuration defined in 9.1.1.1 for the target </w:t>
        </w:r>
      </w:ins>
      <w:ins w:id="378" w:author="Ericsson - RAN2#121" w:date="2023-04-06T16:11:00Z">
        <w:r w:rsidR="00C42371">
          <w:rPr>
            <w:lang w:eastAsia="zh-CN"/>
          </w:rPr>
          <w:t>LTM candidate cell configuration</w:t>
        </w:r>
      </w:ins>
      <w:ins w:id="379" w:author="Ericsson - RAN2#121" w:date="2023-03-28T18:42:00Z">
        <w:r>
          <w:rPr>
            <w:lang w:eastAsia="zh-CN"/>
          </w:rPr>
          <w:t>;</w:t>
        </w:r>
      </w:ins>
    </w:p>
    <w:p w14:paraId="6F7C6C4F" w14:textId="2583041C" w:rsidR="009062E4" w:rsidRPr="009062E4" w:rsidRDefault="009062E4" w:rsidP="009062E4">
      <w:pPr>
        <w:pStyle w:val="B1"/>
        <w:rPr>
          <w:ins w:id="380" w:author="Ericsson - RAN2#121" w:date="2023-03-28T18:39:00Z"/>
          <w:lang w:eastAsia="zh-CN"/>
        </w:rPr>
      </w:pPr>
      <w:ins w:id="381" w:author="Ericsson - RAN2#121" w:date="2023-03-28T18:42:00Z">
        <w:r>
          <w:rPr>
            <w:lang w:eastAsia="zh-CN"/>
          </w:rPr>
          <w:t>1&gt;</w:t>
        </w:r>
        <w:r>
          <w:rPr>
            <w:lang w:eastAsia="zh-CN"/>
          </w:rPr>
          <w:tab/>
          <w:t>acquire the MIB of the target SpCell</w:t>
        </w:r>
      </w:ins>
      <w:ins w:id="382" w:author="Ericsson - RAN2#121" w:date="2023-03-31T19:13:00Z">
        <w:r w:rsidR="00932D72">
          <w:rPr>
            <w:lang w:eastAsia="zh-CN"/>
          </w:rPr>
          <w:t xml:space="preserve"> as indicated in the </w:t>
        </w:r>
        <w:r w:rsidR="00932D72">
          <w:t>LTM candidate cell configuration indicated by lower layers</w:t>
        </w:r>
      </w:ins>
      <w:ins w:id="383" w:author="Ericsson - RAN2#121" w:date="2023-03-28T18:42:00Z">
        <w:r>
          <w:rPr>
            <w:lang w:eastAsia="zh-CN"/>
          </w:rPr>
          <w:t>, which is scheduled as specified in TS 38.213 [13]</w:t>
        </w:r>
      </w:ins>
      <w:ins w:id="384" w:author="Ericsson - RAN2#121" w:date="2023-03-31T19:14:00Z">
        <w:r w:rsidR="00932D72">
          <w:rPr>
            <w:lang w:eastAsia="zh-CN"/>
          </w:rPr>
          <w:t>, if applicable</w:t>
        </w:r>
      </w:ins>
      <w:ins w:id="385" w:author="Ericsson - RAN2#121" w:date="2023-03-28T18:42:00Z">
        <w:r>
          <w:rPr>
            <w:lang w:eastAsia="zh-CN"/>
          </w:rPr>
          <w:t>;</w:t>
        </w:r>
      </w:ins>
    </w:p>
    <w:p w14:paraId="52AFF8A8" w14:textId="3652E26C" w:rsidR="003D11B7" w:rsidRDefault="00CF1DE3" w:rsidP="003D11B7">
      <w:pPr>
        <w:pStyle w:val="B1"/>
        <w:rPr>
          <w:ins w:id="386" w:author="Ericsson - RAN2#121" w:date="2023-03-28T18:47:00Z"/>
        </w:rPr>
      </w:pPr>
      <w:ins w:id="387" w:author="Ericsson - RAN2#121" w:date="2023-03-22T15:00:00Z">
        <w:r>
          <w:t xml:space="preserve">1&gt; </w:t>
        </w:r>
      </w:ins>
      <w:ins w:id="388" w:author="Ericsson - RAN2#121" w:date="2023-03-28T18:43:00Z">
        <w:r w:rsidR="009062E4">
          <w:t xml:space="preserve">apply </w:t>
        </w:r>
      </w:ins>
      <w:ins w:id="389" w:author="Ericsson - RAN2#121" w:date="2023-03-22T15:00:00Z">
        <w:r>
          <w:t xml:space="preserve">the LTM configuration in </w:t>
        </w:r>
        <w:r w:rsidRPr="002337A2">
          <w:rPr>
            <w:i/>
            <w:iCs/>
          </w:rPr>
          <w:t>UE-LTM-Config</w:t>
        </w:r>
        <w:r>
          <w:t xml:space="preserve"> within </w:t>
        </w:r>
        <w:r w:rsidRPr="002337A2">
          <w:rPr>
            <w:i/>
            <w:iCs/>
          </w:rPr>
          <w:t>VarLTM-UE-Config</w:t>
        </w:r>
        <w:r>
          <w:t xml:space="preserve"> related to the LTM candidate cell configuration identity as rece</w:t>
        </w:r>
      </w:ins>
      <w:ins w:id="390" w:author="Ericsson - RAN2#121" w:date="2023-03-27T17:53:00Z">
        <w:r w:rsidR="005F1890">
          <w:t>i</w:t>
        </w:r>
      </w:ins>
      <w:ins w:id="391" w:author="Ericsson - RAN2#121" w:date="2023-03-22T15:00:00Z">
        <w:r>
          <w:t>ved by lower layers.</w:t>
        </w:r>
      </w:ins>
    </w:p>
    <w:p w14:paraId="081C2562" w14:textId="526B3B33" w:rsidR="009062E4" w:rsidRDefault="009062E4" w:rsidP="00E70A2E">
      <w:pPr>
        <w:pStyle w:val="B1"/>
        <w:rPr>
          <w:ins w:id="392" w:author="Ericsson - RAN2#121" w:date="2023-03-22T16:06:00Z"/>
        </w:rPr>
      </w:pPr>
      <w:ins w:id="393" w:author="Ericsson - RAN2#121" w:date="2023-03-28T18:43:00Z">
        <w:r>
          <w:t xml:space="preserve">1&gt; </w:t>
        </w:r>
      </w:ins>
      <w:ins w:id="394" w:author="Ericsson - RAN2#121" w:date="2023-03-28T18:47:00Z">
        <w:r w:rsidR="003D11B7" w:rsidRPr="003D11B7">
          <w:t xml:space="preserve">submit the </w:t>
        </w:r>
        <w:r w:rsidR="003D11B7" w:rsidRPr="003D11B7">
          <w:rPr>
            <w:i/>
            <w:iCs/>
          </w:rPr>
          <w:t>RRCReconfigurationComplete</w:t>
        </w:r>
        <w:r w:rsidR="003D11B7" w:rsidRPr="003D11B7">
          <w:t xml:space="preserve"> message </w:t>
        </w:r>
      </w:ins>
      <w:ins w:id="395" w:author="Ericsson - RAN2#121" w:date="2023-04-06T16:12:00Z">
        <w:r w:rsidR="0079379B">
          <w:t xml:space="preserve">to </w:t>
        </w:r>
      </w:ins>
      <w:ins w:id="396" w:author="Ericsson - RAN2#121" w:date="2023-03-28T18:47:00Z">
        <w:r w:rsidR="003D11B7" w:rsidRPr="003D11B7">
          <w:t xml:space="preserve">lower layers for transmission using the new </w:t>
        </w:r>
      </w:ins>
      <w:ins w:id="397" w:author="Ericsson - RAN2#121" w:date="2023-03-31T19:14:00Z">
        <w:r w:rsidR="00932D72" w:rsidRPr="003D11B7">
          <w:t>configuration.</w:t>
        </w:r>
      </w:ins>
    </w:p>
    <w:p w14:paraId="5A675055" w14:textId="28878987" w:rsidR="00E70A2E" w:rsidRPr="001B1341" w:rsidRDefault="001B1341" w:rsidP="001B1341">
      <w:pPr>
        <w:pStyle w:val="EditorsNote"/>
        <w:rPr>
          <w:ins w:id="398" w:author="Ericsson - RAN2#121" w:date="2023-03-22T16:06:00Z"/>
          <w:i/>
          <w:iCs/>
        </w:rPr>
      </w:pPr>
      <w:ins w:id="399" w:author="Ericsson - RAN2#121" w:date="2023-03-22T16:12:00Z">
        <w:r w:rsidRPr="00CE7E51">
          <w:rPr>
            <w:i/>
            <w:iCs/>
          </w:rPr>
          <w:t xml:space="preserve">Editor’s Note: FFS </w:t>
        </w:r>
        <w:r>
          <w:rPr>
            <w:i/>
            <w:iCs/>
          </w:rPr>
          <w:t>on whether the sending of the RRCReconfigurationComplete message should be triggered in this section or in section 5.3.5</w:t>
        </w:r>
      </w:ins>
      <w:ins w:id="400" w:author="Ericsson - RAN2#121" w:date="2023-03-22T16:13:00Z">
        <w:r>
          <w:rPr>
            <w:i/>
            <w:iCs/>
          </w:rPr>
          <w:t>.3 (i.e., Reception of an RRCReconfiguration by the UE)</w:t>
        </w:r>
      </w:ins>
      <w:ins w:id="401" w:author="Ericsson - RAN2#121" w:date="2023-03-22T16:12:00Z">
        <w:r>
          <w:rPr>
            <w:i/>
            <w:iCs/>
          </w:rPr>
          <w:t>.</w:t>
        </w:r>
      </w:ins>
    </w:p>
    <w:p w14:paraId="06633A3C" w14:textId="2D1C7B49" w:rsidR="000130D2" w:rsidRDefault="00E70A2E" w:rsidP="00E70A2E">
      <w:pPr>
        <w:pStyle w:val="EditorsNote"/>
        <w:rPr>
          <w:ins w:id="402" w:author="Ericsson - RAN2#121" w:date="2023-03-22T16:08:00Z"/>
          <w:i/>
          <w:iCs/>
        </w:rPr>
      </w:pPr>
      <w:ins w:id="403" w:author="Ericsson - RAN2#121" w:date="2023-03-22T16:06:00Z">
        <w:r w:rsidRPr="00B8687E">
          <w:rPr>
            <w:i/>
            <w:iCs/>
          </w:rPr>
          <w:t xml:space="preserve">Editor’s Note: FFS on </w:t>
        </w:r>
        <w:r>
          <w:rPr>
            <w:i/>
            <w:iCs/>
          </w:rPr>
          <w:t xml:space="preserve">whether </w:t>
        </w:r>
      </w:ins>
      <w:ins w:id="404" w:author="Ericsson - RAN2#121" w:date="2023-03-22T16:07:00Z">
        <w:r w:rsidR="000130D2">
          <w:rPr>
            <w:i/>
            <w:iCs/>
          </w:rPr>
          <w:t>further UE actions need to be specified for e.g.,</w:t>
        </w:r>
        <w:r w:rsidR="00666FFA">
          <w:rPr>
            <w:i/>
            <w:iCs/>
          </w:rPr>
          <w:t xml:space="preserve"> subsequent LTM cell switch or interaction with lower layers.</w:t>
        </w:r>
      </w:ins>
    </w:p>
    <w:p w14:paraId="14BB7BDE" w14:textId="257C4CD0" w:rsidR="0087060C" w:rsidRDefault="0087060C" w:rsidP="00E70A2E">
      <w:pPr>
        <w:pStyle w:val="EditorsNote"/>
        <w:rPr>
          <w:ins w:id="405" w:author="Ericsson - RAN2#121" w:date="2023-03-22T16:10:00Z"/>
          <w:i/>
          <w:iCs/>
        </w:rPr>
      </w:pPr>
      <w:ins w:id="406" w:author="Ericsson - RAN2#121" w:date="2023-03-22T16:08:00Z">
        <w:r w:rsidRPr="00B8687E">
          <w:rPr>
            <w:i/>
            <w:iCs/>
          </w:rPr>
          <w:t xml:space="preserve">Editor’s Note: FFS on </w:t>
        </w:r>
        <w:r>
          <w:rPr>
            <w:i/>
            <w:iCs/>
          </w:rPr>
          <w:t xml:space="preserve">the UE actions (for no L2 reset) based on </w:t>
        </w:r>
      </w:ins>
      <w:ins w:id="407" w:author="Ericsson - RAN2#121" w:date="2023-03-22T16:24:00Z">
        <w:r w:rsidR="002D44DD" w:rsidRPr="007F748B">
          <w:rPr>
            <w:i/>
            <w:iCs/>
          </w:rPr>
          <w:t>ltm-CandidateNo</w:t>
        </w:r>
        <w:r w:rsidR="002D44DD">
          <w:rPr>
            <w:i/>
            <w:iCs/>
          </w:rPr>
          <w:t>Reset</w:t>
        </w:r>
        <w:r w:rsidR="002D44DD" w:rsidRPr="007F748B">
          <w:rPr>
            <w:i/>
            <w:iCs/>
          </w:rPr>
          <w:t>L2</w:t>
        </w:r>
      </w:ins>
      <w:ins w:id="408" w:author="Ericsson - RAN2#121" w:date="2023-03-22T16:28:00Z">
        <w:r w:rsidR="00377EB8">
          <w:rPr>
            <w:i/>
            <w:iCs/>
          </w:rPr>
          <w:t>-List</w:t>
        </w:r>
      </w:ins>
      <w:ins w:id="409" w:author="Ericsson - RAN2#121" w:date="2023-03-22T16:09:00Z">
        <w:r>
          <w:rPr>
            <w:i/>
            <w:iCs/>
          </w:rPr>
          <w:t>.</w:t>
        </w:r>
      </w:ins>
    </w:p>
    <w:p w14:paraId="1F654819" w14:textId="77777777" w:rsidR="00B42BC0" w:rsidRDefault="00B42BC0" w:rsidP="00B42BC0">
      <w:pPr>
        <w:pStyle w:val="EditorsNote"/>
        <w:rPr>
          <w:ins w:id="410" w:author="Ericsson - RAN2#121" w:date="2023-03-22T16:10:00Z"/>
          <w:i/>
          <w:iCs/>
        </w:rPr>
      </w:pPr>
      <w:ins w:id="411" w:author="Ericsson - RAN2#121" w:date="2023-03-22T16:10:00Z">
        <w:r w:rsidRPr="00CE7E51">
          <w:rPr>
            <w:i/>
            <w:iCs/>
          </w:rPr>
          <w:t xml:space="preserve">Editor’s Note: FFS </w:t>
        </w:r>
        <w:r>
          <w:rPr>
            <w:i/>
            <w:iCs/>
          </w:rPr>
          <w:t>on how and whether to indicate that no RACH is needed for an LTM candidate cell.</w:t>
        </w:r>
      </w:ins>
    </w:p>
    <w:p w14:paraId="0068124C" w14:textId="320654D3" w:rsidR="00081B88" w:rsidRDefault="00B42BC0" w:rsidP="00B42BC0">
      <w:pPr>
        <w:pStyle w:val="EditorsNote"/>
        <w:rPr>
          <w:ins w:id="412" w:author="Ericsson - RAN2#121" w:date="2023-03-22T16:11:00Z"/>
          <w:i/>
          <w:iCs/>
        </w:rPr>
      </w:pPr>
      <w:ins w:id="413" w:author="Ericsson - RAN2#121" w:date="2023-03-22T16:10:00Z">
        <w:r w:rsidRPr="00CE7E51">
          <w:rPr>
            <w:i/>
            <w:iCs/>
          </w:rPr>
          <w:t xml:space="preserve">Editor’s Note: FFS </w:t>
        </w:r>
        <w:r>
          <w:rPr>
            <w:i/>
            <w:iCs/>
          </w:rPr>
          <w:t xml:space="preserve">on </w:t>
        </w:r>
        <w:r w:rsidR="00081B88">
          <w:rPr>
            <w:i/>
            <w:iCs/>
          </w:rPr>
          <w:t>how to handle the TA</w:t>
        </w:r>
      </w:ins>
      <w:ins w:id="414" w:author="Ericsson - RAN2#121" w:date="2023-03-28T18:42:00Z">
        <w:r w:rsidR="009062E4">
          <w:rPr>
            <w:i/>
            <w:iCs/>
          </w:rPr>
          <w:t xml:space="preserve"> (and when the UE has no TA)</w:t>
        </w:r>
      </w:ins>
      <w:ins w:id="415" w:author="Ericsson - RAN2#121" w:date="2023-03-22T16:10:00Z">
        <w:r w:rsidR="00081B88">
          <w:rPr>
            <w:i/>
            <w:iCs/>
          </w:rPr>
          <w:t xml:space="preserve"> in the source cell</w:t>
        </w:r>
      </w:ins>
      <w:ins w:id="416" w:author="Ericsson - RAN2#121" w:date="2023-03-22T16:11:00Z">
        <w:r w:rsidR="00065555">
          <w:rPr>
            <w:i/>
            <w:iCs/>
          </w:rPr>
          <w:t xml:space="preserve"> (in case</w:t>
        </w:r>
        <w:r w:rsidR="001B1341">
          <w:rPr>
            <w:i/>
            <w:iCs/>
          </w:rPr>
          <w:t xml:space="preserve"> no RACH is performed)</w:t>
        </w:r>
      </w:ins>
      <w:ins w:id="417" w:author="Ericsson - RAN2#121" w:date="2023-03-22T16:10:00Z">
        <w:r w:rsidR="00081B88">
          <w:rPr>
            <w:i/>
            <w:iCs/>
          </w:rPr>
          <w:t xml:space="preserve"> upon an LTM cell swit</w:t>
        </w:r>
      </w:ins>
      <w:ins w:id="418" w:author="Ericsson - RAN2#121" w:date="2023-03-22T16:11:00Z">
        <w:r w:rsidR="00081B88">
          <w:rPr>
            <w:i/>
            <w:iCs/>
          </w:rPr>
          <w:t>ch</w:t>
        </w:r>
        <w:r w:rsidR="00065555">
          <w:rPr>
            <w:i/>
            <w:iCs/>
          </w:rPr>
          <w:t xml:space="preserve"> and whether this should be specified in RRC or MAC</w:t>
        </w:r>
        <w:r w:rsidR="001B1341">
          <w:rPr>
            <w:i/>
            <w:iCs/>
          </w:rPr>
          <w:t>.</w:t>
        </w:r>
      </w:ins>
    </w:p>
    <w:p w14:paraId="2711C193" w14:textId="6E4ECDF5" w:rsidR="003B5D91" w:rsidRDefault="001B1341" w:rsidP="003B5D91">
      <w:pPr>
        <w:pStyle w:val="EditorsNote"/>
        <w:rPr>
          <w:ins w:id="419" w:author="Ericsson - RAN2#121" w:date="2023-03-22T16:14:00Z"/>
          <w:i/>
          <w:iCs/>
        </w:rPr>
      </w:pPr>
      <w:ins w:id="420" w:author="Ericsson - RAN2#121" w:date="2023-03-22T16:12:00Z">
        <w:r w:rsidRPr="00CE7E51">
          <w:rPr>
            <w:i/>
            <w:iCs/>
          </w:rPr>
          <w:t xml:space="preserve">Editor’s Note: FFS </w:t>
        </w:r>
        <w:r>
          <w:rPr>
            <w:i/>
            <w:iCs/>
          </w:rPr>
          <w:t>on the supervision timer for the LTM cell switch.</w:t>
        </w:r>
      </w:ins>
    </w:p>
    <w:p w14:paraId="08649B5D" w14:textId="02EBB3FB" w:rsidR="003B5D91" w:rsidRPr="003B5D91" w:rsidRDefault="003B5D91" w:rsidP="00841193">
      <w:pPr>
        <w:pStyle w:val="EditorsNote"/>
        <w:rPr>
          <w:i/>
          <w:iCs/>
          <w:rPrChange w:id="421" w:author="Ericsson - RAN2#121" w:date="2023-03-22T16:14:00Z">
            <w:rPr/>
          </w:rPrChange>
        </w:rPr>
        <w:sectPr w:rsidR="003B5D91" w:rsidRPr="003B5D91" w:rsidSect="00F607A6">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ins w:id="422" w:author="Ericsson - RAN2#121" w:date="2023-03-22T16:14:00Z">
        <w:r w:rsidRPr="00CE7E51">
          <w:rPr>
            <w:i/>
            <w:iCs/>
          </w:rPr>
          <w:t xml:space="preserve">Editor’s Note: FFS </w:t>
        </w:r>
        <w:r>
          <w:rPr>
            <w:i/>
            <w:iCs/>
          </w:rPr>
          <w:t xml:space="preserve">on how </w:t>
        </w:r>
        <w:r w:rsidR="00841193">
          <w:rPr>
            <w:i/>
            <w:iCs/>
          </w:rPr>
          <w:t>to provide the UL grant to the UE in case no RACH is performed during the</w:t>
        </w:r>
      </w:ins>
      <w:ins w:id="423" w:author="Ericsson - RAN2#121" w:date="2023-03-22T16:15:00Z">
        <w:r w:rsidR="00841193">
          <w:rPr>
            <w:i/>
            <w:iCs/>
          </w:rPr>
          <w:t xml:space="preserve"> LTM cell switch.</w:t>
        </w:r>
      </w:ins>
    </w:p>
    <w:p w14:paraId="16A8EC45" w14:textId="77777777" w:rsidR="00845B7F" w:rsidRDefault="00845B7F" w:rsidP="00845B7F">
      <w:pPr>
        <w:pStyle w:val="Heading2"/>
      </w:pPr>
      <w:r w:rsidRPr="00B55E3E">
        <w:lastRenderedPageBreak/>
        <w:t>6.2</w:t>
      </w:r>
      <w:r w:rsidRPr="00B55E3E">
        <w:tab/>
        <w:t>RRC messages</w:t>
      </w:r>
    </w:p>
    <w:p w14:paraId="697CD05B" w14:textId="77777777" w:rsidR="00845B7F" w:rsidRPr="00F43A82" w:rsidRDefault="00845B7F" w:rsidP="00845B7F">
      <w:pPr>
        <w:pStyle w:val="Heading3"/>
      </w:pPr>
      <w:r w:rsidRPr="00F43A82">
        <w:t>6.2.2</w:t>
      </w:r>
      <w:r w:rsidRPr="00F43A82">
        <w:tab/>
        <w:t>Message definitions</w:t>
      </w:r>
    </w:p>
    <w:p w14:paraId="74522339" w14:textId="77777777" w:rsidR="00845B7F" w:rsidRPr="00F43A82" w:rsidRDefault="00845B7F" w:rsidP="00845B7F">
      <w:pPr>
        <w:pStyle w:val="Heading4"/>
      </w:pPr>
      <w:r w:rsidRPr="00F43A82">
        <w:t>–</w:t>
      </w:r>
      <w:r w:rsidRPr="00F43A82">
        <w:tab/>
      </w:r>
      <w:r w:rsidRPr="00F43A82">
        <w:rPr>
          <w:i/>
          <w:noProof/>
        </w:rPr>
        <w:t>RRCReconfiguration</w:t>
      </w:r>
    </w:p>
    <w:p w14:paraId="0E1E3EB1" w14:textId="77777777" w:rsidR="00845B7F" w:rsidRPr="00F43A82" w:rsidRDefault="00845B7F" w:rsidP="00845B7F">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3957BEE1" w14:textId="77777777" w:rsidR="00845B7F" w:rsidRPr="00F43A82" w:rsidRDefault="00845B7F" w:rsidP="00845B7F">
      <w:pPr>
        <w:pStyle w:val="B1"/>
      </w:pPr>
      <w:r w:rsidRPr="00F43A82">
        <w:t>Signalling radio bearer: SRB1 or SRB3</w:t>
      </w:r>
    </w:p>
    <w:p w14:paraId="76428884" w14:textId="77777777" w:rsidR="00845B7F" w:rsidRPr="00F43A82" w:rsidRDefault="00845B7F" w:rsidP="00845B7F">
      <w:pPr>
        <w:pStyle w:val="B1"/>
      </w:pPr>
      <w:r w:rsidRPr="00F43A82">
        <w:t>RLC-SAP: AM</w:t>
      </w:r>
    </w:p>
    <w:p w14:paraId="717C146E" w14:textId="77777777" w:rsidR="00845B7F" w:rsidRPr="00F43A82" w:rsidRDefault="00845B7F" w:rsidP="00845B7F">
      <w:pPr>
        <w:pStyle w:val="B1"/>
      </w:pPr>
      <w:r w:rsidRPr="00F43A82">
        <w:t>Logical channel: DCCH</w:t>
      </w:r>
    </w:p>
    <w:p w14:paraId="4028B021" w14:textId="77777777" w:rsidR="00845B7F" w:rsidRPr="00F43A82" w:rsidRDefault="00845B7F" w:rsidP="00845B7F">
      <w:pPr>
        <w:pStyle w:val="B1"/>
      </w:pPr>
      <w:r w:rsidRPr="00F43A82">
        <w:t>Direction: Network to UE</w:t>
      </w:r>
    </w:p>
    <w:p w14:paraId="73F9B8AD" w14:textId="77777777" w:rsidR="00845B7F" w:rsidRPr="00F43A82" w:rsidRDefault="00845B7F" w:rsidP="00845B7F">
      <w:pPr>
        <w:pStyle w:val="TH"/>
        <w:rPr>
          <w:bCs/>
          <w:i/>
          <w:iCs/>
        </w:rPr>
      </w:pPr>
      <w:r w:rsidRPr="00F43A82">
        <w:rPr>
          <w:bCs/>
          <w:i/>
          <w:iCs/>
        </w:rPr>
        <w:t>RRCReconfiguration message</w:t>
      </w:r>
    </w:p>
    <w:p w14:paraId="4E2ECB1E" w14:textId="77777777" w:rsidR="00845B7F" w:rsidRPr="00F43A82" w:rsidRDefault="00845B7F" w:rsidP="00845B7F">
      <w:pPr>
        <w:pStyle w:val="PL"/>
        <w:rPr>
          <w:color w:val="808080"/>
        </w:rPr>
      </w:pPr>
      <w:r w:rsidRPr="00F43A82">
        <w:rPr>
          <w:color w:val="808080"/>
        </w:rPr>
        <w:t>-- ASN1START</w:t>
      </w:r>
    </w:p>
    <w:p w14:paraId="74332AEB" w14:textId="77777777" w:rsidR="00845B7F" w:rsidRPr="00F43A82" w:rsidRDefault="00845B7F" w:rsidP="00845B7F">
      <w:pPr>
        <w:pStyle w:val="PL"/>
        <w:rPr>
          <w:color w:val="808080"/>
        </w:rPr>
      </w:pPr>
      <w:r w:rsidRPr="00F43A82">
        <w:rPr>
          <w:color w:val="808080"/>
        </w:rPr>
        <w:t>-- TAG-RRCRECONFIGURATION-START</w:t>
      </w:r>
    </w:p>
    <w:p w14:paraId="6A025E39" w14:textId="77777777" w:rsidR="00845B7F" w:rsidRPr="00F43A82" w:rsidRDefault="00845B7F" w:rsidP="00845B7F">
      <w:pPr>
        <w:pStyle w:val="PL"/>
      </w:pPr>
    </w:p>
    <w:p w14:paraId="77E59D6D" w14:textId="77777777" w:rsidR="00845B7F" w:rsidRPr="00F43A82" w:rsidRDefault="00845B7F" w:rsidP="00845B7F">
      <w:pPr>
        <w:pStyle w:val="PL"/>
      </w:pPr>
      <w:r w:rsidRPr="00F43A82">
        <w:t xml:space="preserve">RRCReconfiguration ::=                  </w:t>
      </w:r>
      <w:r w:rsidRPr="00F43A82">
        <w:rPr>
          <w:color w:val="993366"/>
        </w:rPr>
        <w:t>SEQUENCE</w:t>
      </w:r>
      <w:r w:rsidRPr="00F43A82">
        <w:t xml:space="preserve"> {</w:t>
      </w:r>
    </w:p>
    <w:p w14:paraId="3ED54DF1" w14:textId="77777777" w:rsidR="00845B7F" w:rsidRPr="00F43A82" w:rsidRDefault="00845B7F" w:rsidP="00845B7F">
      <w:pPr>
        <w:pStyle w:val="PL"/>
      </w:pPr>
      <w:r w:rsidRPr="00F43A82">
        <w:t xml:space="preserve">    rrc-TransactionIdentifier               RRC-TransactionIdentifier,</w:t>
      </w:r>
    </w:p>
    <w:p w14:paraId="181BED65" w14:textId="77777777" w:rsidR="00845B7F" w:rsidRPr="00F43A82" w:rsidRDefault="00845B7F" w:rsidP="00845B7F">
      <w:pPr>
        <w:pStyle w:val="PL"/>
      </w:pPr>
      <w:r w:rsidRPr="00F43A82">
        <w:t xml:space="preserve">    criticalExtensions                      </w:t>
      </w:r>
      <w:r w:rsidRPr="00F43A82">
        <w:rPr>
          <w:color w:val="993366"/>
        </w:rPr>
        <w:t>CHOICE</w:t>
      </w:r>
      <w:r w:rsidRPr="00F43A82">
        <w:t xml:space="preserve"> {</w:t>
      </w:r>
    </w:p>
    <w:p w14:paraId="026F032D" w14:textId="77777777" w:rsidR="00845B7F" w:rsidRPr="00F43A82" w:rsidRDefault="00845B7F" w:rsidP="00845B7F">
      <w:pPr>
        <w:pStyle w:val="PL"/>
      </w:pPr>
      <w:r w:rsidRPr="00F43A82">
        <w:t xml:space="preserve">        rrcReconfiguration                      RRCReconfiguration-IEs,</w:t>
      </w:r>
    </w:p>
    <w:p w14:paraId="77D993C3" w14:textId="77777777" w:rsidR="00845B7F" w:rsidRPr="00F43A82" w:rsidRDefault="00845B7F" w:rsidP="00845B7F">
      <w:pPr>
        <w:pStyle w:val="PL"/>
      </w:pPr>
      <w:r w:rsidRPr="00F43A82">
        <w:t xml:space="preserve">        criticalExtensionsFuture                </w:t>
      </w:r>
      <w:r w:rsidRPr="00F43A82">
        <w:rPr>
          <w:color w:val="993366"/>
        </w:rPr>
        <w:t>SEQUENCE</w:t>
      </w:r>
      <w:r w:rsidRPr="00F43A82">
        <w:t xml:space="preserve"> {}</w:t>
      </w:r>
    </w:p>
    <w:p w14:paraId="71068571" w14:textId="77777777" w:rsidR="00845B7F" w:rsidRPr="00F43A82" w:rsidRDefault="00845B7F" w:rsidP="00845B7F">
      <w:pPr>
        <w:pStyle w:val="PL"/>
      </w:pPr>
      <w:r w:rsidRPr="00F43A82">
        <w:t xml:space="preserve">    }</w:t>
      </w:r>
    </w:p>
    <w:p w14:paraId="223A3CA9" w14:textId="77777777" w:rsidR="00845B7F" w:rsidRPr="00F43A82" w:rsidRDefault="00845B7F" w:rsidP="00845B7F">
      <w:pPr>
        <w:pStyle w:val="PL"/>
      </w:pPr>
      <w:r w:rsidRPr="00F43A82">
        <w:t>}</w:t>
      </w:r>
    </w:p>
    <w:p w14:paraId="2F35D592" w14:textId="77777777" w:rsidR="00845B7F" w:rsidRPr="00F43A82" w:rsidRDefault="00845B7F" w:rsidP="00845B7F">
      <w:pPr>
        <w:pStyle w:val="PL"/>
      </w:pPr>
    </w:p>
    <w:p w14:paraId="3F4F0207" w14:textId="6B55F0C2" w:rsidR="00845B7F" w:rsidRPr="00F43A82" w:rsidRDefault="00845B7F" w:rsidP="00845B7F">
      <w:pPr>
        <w:pStyle w:val="PL"/>
      </w:pPr>
      <w:r w:rsidRPr="00F43A82">
        <w:t>RRCReconfiguration-I</w:t>
      </w:r>
      <w:r w:rsidR="00377EB8" w:rsidRPr="00F43A82">
        <w:t>e</w:t>
      </w:r>
      <w:r w:rsidRPr="00F43A82">
        <w:t xml:space="preserve">s ::=              </w:t>
      </w:r>
      <w:r w:rsidRPr="00F43A82">
        <w:rPr>
          <w:color w:val="993366"/>
        </w:rPr>
        <w:t>SEQUENCE</w:t>
      </w:r>
      <w:r w:rsidRPr="00F43A82">
        <w:t xml:space="preserve"> {</w:t>
      </w:r>
    </w:p>
    <w:p w14:paraId="550DA507" w14:textId="77777777" w:rsidR="00845B7F" w:rsidRPr="00F43A82" w:rsidRDefault="00845B7F" w:rsidP="00845B7F">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0780D942" w14:textId="77777777" w:rsidR="00845B7F" w:rsidRPr="00F43A82" w:rsidRDefault="00845B7F" w:rsidP="00845B7F">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751B790A" w14:textId="77777777" w:rsidR="00845B7F" w:rsidRPr="00F43A82" w:rsidRDefault="00845B7F" w:rsidP="00845B7F">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39FF5A16" w14:textId="77777777" w:rsidR="00845B7F" w:rsidRPr="00F43A82" w:rsidRDefault="00845B7F" w:rsidP="00845B7F">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42FD5BC" w14:textId="002F65B0" w:rsidR="00845B7F" w:rsidRPr="00F43A82" w:rsidRDefault="00845B7F" w:rsidP="00845B7F">
      <w:pPr>
        <w:pStyle w:val="PL"/>
      </w:pPr>
      <w:r w:rsidRPr="00F43A82">
        <w:t xml:space="preserve">    nonCriticalExtension                    RRCReconfiguration-v1530-I</w:t>
      </w:r>
      <w:r w:rsidR="00377EB8" w:rsidRPr="00F43A82">
        <w:t>e</w:t>
      </w:r>
      <w:r w:rsidRPr="00F43A82">
        <w:t xml:space="preserve">s                                           </w:t>
      </w:r>
      <w:r w:rsidRPr="00F43A82">
        <w:rPr>
          <w:color w:val="993366"/>
        </w:rPr>
        <w:t>OPTIONAL</w:t>
      </w:r>
    </w:p>
    <w:p w14:paraId="0A275BAD" w14:textId="77777777" w:rsidR="00845B7F" w:rsidRPr="00F43A82" w:rsidRDefault="00845B7F" w:rsidP="00845B7F">
      <w:pPr>
        <w:pStyle w:val="PL"/>
      </w:pPr>
      <w:r w:rsidRPr="00F43A82">
        <w:t>}</w:t>
      </w:r>
    </w:p>
    <w:p w14:paraId="22F4AF2D" w14:textId="77777777" w:rsidR="00845B7F" w:rsidRPr="00F43A82" w:rsidRDefault="00845B7F" w:rsidP="00845B7F">
      <w:pPr>
        <w:pStyle w:val="PL"/>
      </w:pPr>
    </w:p>
    <w:p w14:paraId="1FF11516" w14:textId="41809859" w:rsidR="00845B7F" w:rsidRPr="00F43A82" w:rsidRDefault="00845B7F" w:rsidP="00845B7F">
      <w:pPr>
        <w:pStyle w:val="PL"/>
      </w:pPr>
      <w:r w:rsidRPr="00F43A82">
        <w:t>RRCReconfiguration-v1530-I</w:t>
      </w:r>
      <w:r w:rsidR="00377EB8" w:rsidRPr="00F43A82">
        <w:t>e</w:t>
      </w:r>
      <w:r w:rsidRPr="00F43A82">
        <w:t xml:space="preserve">s ::=            </w:t>
      </w:r>
      <w:r w:rsidRPr="00F43A82">
        <w:rPr>
          <w:color w:val="993366"/>
        </w:rPr>
        <w:t>SEQUENCE</w:t>
      </w:r>
      <w:r w:rsidRPr="00F43A82">
        <w:t xml:space="preserve"> {</w:t>
      </w:r>
    </w:p>
    <w:p w14:paraId="7EC2A842" w14:textId="77777777" w:rsidR="00845B7F" w:rsidRPr="00F43A82" w:rsidRDefault="00845B7F" w:rsidP="00845B7F">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0CBDDFD2" w14:textId="77777777" w:rsidR="00845B7F" w:rsidRPr="00F43A82" w:rsidRDefault="00845B7F" w:rsidP="00845B7F">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6B4027DE" w14:textId="77777777" w:rsidR="00845B7F" w:rsidRPr="00F43A82" w:rsidRDefault="00845B7F" w:rsidP="00845B7F">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174672C7" w14:textId="77777777" w:rsidR="00845B7F" w:rsidRPr="00F43A82" w:rsidRDefault="00845B7F" w:rsidP="00845B7F">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04ADEAFA" w14:textId="77777777" w:rsidR="00845B7F" w:rsidRPr="00F43A82" w:rsidRDefault="00845B7F" w:rsidP="00845B7F">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1F1C3284" w14:textId="77777777" w:rsidR="00845B7F" w:rsidRPr="00F43A82" w:rsidRDefault="00845B7F" w:rsidP="00845B7F">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17CAC68D" w14:textId="77777777" w:rsidR="00845B7F" w:rsidRPr="00F43A82" w:rsidRDefault="00845B7F" w:rsidP="00845B7F">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592FC578" w14:textId="1BB29F7F" w:rsidR="00845B7F" w:rsidRPr="00F43A82" w:rsidRDefault="00845B7F" w:rsidP="00845B7F">
      <w:pPr>
        <w:pStyle w:val="PL"/>
      </w:pPr>
      <w:r w:rsidRPr="00F43A82">
        <w:t xml:space="preserve">    nonCriticalExtension                    RRCReconfiguration-v1540-I</w:t>
      </w:r>
      <w:r w:rsidR="00377EB8" w:rsidRPr="00F43A82">
        <w:t>e</w:t>
      </w:r>
      <w:r w:rsidRPr="00F43A82">
        <w:t xml:space="preserve">s                                           </w:t>
      </w:r>
      <w:r w:rsidRPr="00F43A82">
        <w:rPr>
          <w:color w:val="993366"/>
        </w:rPr>
        <w:t>OPTIONAL</w:t>
      </w:r>
    </w:p>
    <w:p w14:paraId="18B779EB" w14:textId="77777777" w:rsidR="00845B7F" w:rsidRPr="00F43A82" w:rsidRDefault="00845B7F" w:rsidP="00845B7F">
      <w:pPr>
        <w:pStyle w:val="PL"/>
      </w:pPr>
      <w:r w:rsidRPr="00F43A82">
        <w:lastRenderedPageBreak/>
        <w:t>}</w:t>
      </w:r>
    </w:p>
    <w:p w14:paraId="51CCE05F" w14:textId="77777777" w:rsidR="00845B7F" w:rsidRPr="00F43A82" w:rsidRDefault="00845B7F" w:rsidP="00845B7F">
      <w:pPr>
        <w:pStyle w:val="PL"/>
      </w:pPr>
    </w:p>
    <w:p w14:paraId="3BC87899" w14:textId="6DD7FEA2" w:rsidR="00845B7F" w:rsidRPr="00F43A82" w:rsidRDefault="00845B7F" w:rsidP="00845B7F">
      <w:pPr>
        <w:pStyle w:val="PL"/>
      </w:pPr>
      <w:r w:rsidRPr="00F43A82">
        <w:t>RRCReconfiguration-v1540-I</w:t>
      </w:r>
      <w:r w:rsidR="00377EB8" w:rsidRPr="00F43A82">
        <w:t>e</w:t>
      </w:r>
      <w:r w:rsidRPr="00F43A82">
        <w:t xml:space="preserve">s ::=        </w:t>
      </w:r>
      <w:r w:rsidRPr="00F43A82">
        <w:rPr>
          <w:color w:val="993366"/>
        </w:rPr>
        <w:t>SEQUENCE</w:t>
      </w:r>
      <w:r w:rsidRPr="00F43A82">
        <w:t xml:space="preserve"> {</w:t>
      </w:r>
    </w:p>
    <w:p w14:paraId="14C7687E" w14:textId="77777777" w:rsidR="00845B7F" w:rsidRPr="00F43A82" w:rsidRDefault="00845B7F" w:rsidP="00845B7F">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41005442" w14:textId="33800F07" w:rsidR="00845B7F" w:rsidRPr="00F43A82" w:rsidRDefault="00845B7F" w:rsidP="00845B7F">
      <w:pPr>
        <w:pStyle w:val="PL"/>
      </w:pPr>
      <w:r w:rsidRPr="00F43A82">
        <w:t xml:space="preserve">    nonCriticalExtension                    RRCReconfiguration-v1560-I</w:t>
      </w:r>
      <w:r w:rsidR="00377EB8" w:rsidRPr="00F43A82">
        <w:t>e</w:t>
      </w:r>
      <w:r w:rsidRPr="00F43A82">
        <w:t xml:space="preserve">s                                           </w:t>
      </w:r>
      <w:r w:rsidRPr="00F43A82">
        <w:rPr>
          <w:color w:val="993366"/>
        </w:rPr>
        <w:t>OPTIONAL</w:t>
      </w:r>
    </w:p>
    <w:p w14:paraId="44AD4171" w14:textId="77777777" w:rsidR="00845B7F" w:rsidRPr="00F43A82" w:rsidRDefault="00845B7F" w:rsidP="00845B7F">
      <w:pPr>
        <w:pStyle w:val="PL"/>
      </w:pPr>
      <w:r w:rsidRPr="00F43A82">
        <w:t>}</w:t>
      </w:r>
    </w:p>
    <w:p w14:paraId="45B4613F" w14:textId="77777777" w:rsidR="00845B7F" w:rsidRPr="00F43A82" w:rsidRDefault="00845B7F" w:rsidP="00845B7F">
      <w:pPr>
        <w:pStyle w:val="PL"/>
      </w:pPr>
    </w:p>
    <w:p w14:paraId="34037585" w14:textId="2B32B30B" w:rsidR="00845B7F" w:rsidRPr="00F43A82" w:rsidRDefault="00845B7F" w:rsidP="00845B7F">
      <w:pPr>
        <w:pStyle w:val="PL"/>
      </w:pPr>
      <w:r w:rsidRPr="00F43A82">
        <w:t>RRCReconfiguration-v1560-I</w:t>
      </w:r>
      <w:r w:rsidR="00377EB8" w:rsidRPr="00F43A82">
        <w:t>e</w:t>
      </w:r>
      <w:r w:rsidRPr="00F43A82">
        <w:t xml:space="preserve">s ::=         </w:t>
      </w:r>
      <w:r w:rsidRPr="00F43A82">
        <w:rPr>
          <w:color w:val="993366"/>
        </w:rPr>
        <w:t>SEQUENCE</w:t>
      </w:r>
      <w:r w:rsidRPr="00F43A82">
        <w:t xml:space="preserve"> {</w:t>
      </w:r>
    </w:p>
    <w:p w14:paraId="03C03BAC" w14:textId="77777777" w:rsidR="00845B7F" w:rsidRPr="00F43A82" w:rsidRDefault="00845B7F" w:rsidP="00845B7F">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00BDEC7C" w14:textId="77777777" w:rsidR="00845B7F" w:rsidRPr="00F43A82" w:rsidRDefault="00845B7F" w:rsidP="00845B7F">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112610F7" w14:textId="77777777" w:rsidR="00845B7F" w:rsidRPr="00F43A82" w:rsidRDefault="00845B7F" w:rsidP="00845B7F">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7C6584E2" w14:textId="783E5F95" w:rsidR="00845B7F" w:rsidRPr="00F43A82" w:rsidRDefault="00845B7F" w:rsidP="00845B7F">
      <w:pPr>
        <w:pStyle w:val="PL"/>
      </w:pPr>
      <w:r w:rsidRPr="00F43A82">
        <w:t xml:space="preserve">    nonCriticalExtension                     RRCReconfiguration-v1610-I</w:t>
      </w:r>
      <w:r w:rsidR="00377EB8" w:rsidRPr="00F43A82">
        <w:t>e</w:t>
      </w:r>
      <w:r w:rsidRPr="00F43A82">
        <w:t xml:space="preserve">s                                          </w:t>
      </w:r>
      <w:r w:rsidRPr="00F43A82">
        <w:rPr>
          <w:color w:val="993366"/>
        </w:rPr>
        <w:t>OPTIONAL</w:t>
      </w:r>
    </w:p>
    <w:p w14:paraId="5DA7BD6F" w14:textId="77777777" w:rsidR="00845B7F" w:rsidRPr="00F43A82" w:rsidRDefault="00845B7F" w:rsidP="00845B7F">
      <w:pPr>
        <w:pStyle w:val="PL"/>
      </w:pPr>
      <w:r w:rsidRPr="00F43A82">
        <w:t>}</w:t>
      </w:r>
    </w:p>
    <w:p w14:paraId="071B4024" w14:textId="07B43565" w:rsidR="00845B7F" w:rsidRPr="00F43A82" w:rsidRDefault="00845B7F" w:rsidP="00845B7F">
      <w:pPr>
        <w:pStyle w:val="PL"/>
      </w:pPr>
      <w:r w:rsidRPr="00F43A82">
        <w:t>RRCReconfiguration-v1610-I</w:t>
      </w:r>
      <w:r w:rsidR="00377EB8" w:rsidRPr="00F43A82">
        <w:t>e</w:t>
      </w:r>
      <w:r w:rsidRPr="00F43A82">
        <w:t xml:space="preserve">s ::=        </w:t>
      </w:r>
      <w:r w:rsidRPr="00F43A82">
        <w:rPr>
          <w:color w:val="993366"/>
        </w:rPr>
        <w:t>SEQUENCE</w:t>
      </w:r>
      <w:r w:rsidRPr="00F43A82">
        <w:t xml:space="preserve"> {</w:t>
      </w:r>
    </w:p>
    <w:p w14:paraId="3B785F5F" w14:textId="77777777" w:rsidR="00845B7F" w:rsidRPr="00F43A82" w:rsidRDefault="00845B7F" w:rsidP="00845B7F">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13EFA57E" w14:textId="77777777" w:rsidR="00845B7F" w:rsidRPr="00F43A82" w:rsidRDefault="00845B7F" w:rsidP="00845B7F">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BAC8E6A" w14:textId="77777777" w:rsidR="00845B7F" w:rsidRPr="00F43A82" w:rsidRDefault="00845B7F" w:rsidP="00845B7F">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55E068D3" w14:textId="77777777" w:rsidR="00845B7F" w:rsidRPr="00F43A82" w:rsidRDefault="00845B7F" w:rsidP="00845B7F">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1D224B49" w14:textId="77777777" w:rsidR="00845B7F" w:rsidRPr="00F43A82" w:rsidRDefault="00845B7F" w:rsidP="00845B7F">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7AEE0D2" w14:textId="77777777" w:rsidR="00845B7F" w:rsidRPr="00F43A82" w:rsidRDefault="00845B7F" w:rsidP="00845B7F">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1AF3C610" w14:textId="77777777" w:rsidR="00845B7F" w:rsidRPr="00F43A82" w:rsidRDefault="00845B7F" w:rsidP="00845B7F">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15020B43" w14:textId="77777777" w:rsidR="00845B7F" w:rsidRPr="00F43A82" w:rsidRDefault="00845B7F" w:rsidP="00845B7F">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0A76CCB4" w14:textId="3AE5A386" w:rsidR="00845B7F" w:rsidRPr="00F43A82" w:rsidRDefault="00845B7F" w:rsidP="00845B7F">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377EB8" w:rsidRPr="00F43A82">
        <w:t>e</w:t>
      </w:r>
      <w:r w:rsidRPr="00F43A82">
        <w:t xml:space="preserve">s)               </w:t>
      </w:r>
      <w:r w:rsidRPr="00F43A82">
        <w:rPr>
          <w:color w:val="993366"/>
        </w:rPr>
        <w:t>OPTIONAL</w:t>
      </w:r>
      <w:r w:rsidRPr="00F43A82">
        <w:t xml:space="preserve">, </w:t>
      </w:r>
      <w:r w:rsidRPr="00F43A82">
        <w:rPr>
          <w:color w:val="808080"/>
        </w:rPr>
        <w:t>-- Need N</w:t>
      </w:r>
    </w:p>
    <w:p w14:paraId="0A97D42F" w14:textId="77777777" w:rsidR="00845B7F" w:rsidRPr="00F43A82" w:rsidRDefault="00845B7F" w:rsidP="00845B7F">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7DB3CACA" w14:textId="77777777" w:rsidR="00845B7F" w:rsidRPr="00F43A82" w:rsidRDefault="00845B7F" w:rsidP="00845B7F">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75779EAA" w14:textId="77777777" w:rsidR="00845B7F" w:rsidRPr="00F43A82" w:rsidRDefault="00845B7F" w:rsidP="00845B7F">
      <w:pPr>
        <w:pStyle w:val="PL"/>
        <w:rPr>
          <w:color w:val="808080"/>
        </w:rPr>
      </w:pPr>
      <w:r w:rsidRPr="00F43A82">
        <w:t xml:space="preserve">    targetCellSMTC-SCG-r16                  SSB-MTC                                                              </w:t>
      </w:r>
      <w:r w:rsidRPr="00F43A82">
        <w:rPr>
          <w:color w:val="993366"/>
        </w:rPr>
        <w:t>OPTIONAL</w:t>
      </w:r>
      <w:r w:rsidRPr="00F43A82">
        <w:t xml:space="preserve">, </w:t>
      </w:r>
      <w:r w:rsidRPr="00F43A82">
        <w:rPr>
          <w:color w:val="808080"/>
        </w:rPr>
        <w:t>-- Need S</w:t>
      </w:r>
    </w:p>
    <w:p w14:paraId="090EE68F" w14:textId="3CA2216A" w:rsidR="00845B7F" w:rsidRPr="00F43A82" w:rsidRDefault="00845B7F" w:rsidP="00845B7F">
      <w:pPr>
        <w:pStyle w:val="PL"/>
      </w:pPr>
      <w:r w:rsidRPr="00F43A82">
        <w:t xml:space="preserve">    nonCriticalExtension                    RRCReconfiguration-v1700-I</w:t>
      </w:r>
      <w:r w:rsidR="00377EB8" w:rsidRPr="00F43A82">
        <w:t>e</w:t>
      </w:r>
      <w:r w:rsidRPr="00F43A82">
        <w:t xml:space="preserve">s                                         </w:t>
      </w:r>
      <w:r w:rsidRPr="00F43A82">
        <w:rPr>
          <w:color w:val="993366"/>
        </w:rPr>
        <w:t>OPTIONAL</w:t>
      </w:r>
    </w:p>
    <w:p w14:paraId="1BAFA6BC" w14:textId="77777777" w:rsidR="00845B7F" w:rsidRPr="00F43A82" w:rsidRDefault="00845B7F" w:rsidP="00845B7F">
      <w:pPr>
        <w:pStyle w:val="PL"/>
      </w:pPr>
      <w:r w:rsidRPr="00F43A82">
        <w:t>}</w:t>
      </w:r>
    </w:p>
    <w:p w14:paraId="3C9C4946" w14:textId="77777777" w:rsidR="00845B7F" w:rsidRPr="00F43A82" w:rsidRDefault="00845B7F" w:rsidP="00845B7F">
      <w:pPr>
        <w:pStyle w:val="PL"/>
      </w:pPr>
    </w:p>
    <w:p w14:paraId="52B3C723" w14:textId="22FC1573" w:rsidR="00845B7F" w:rsidRPr="00F43A82" w:rsidRDefault="00845B7F" w:rsidP="00845B7F">
      <w:pPr>
        <w:pStyle w:val="PL"/>
      </w:pPr>
      <w:r w:rsidRPr="00F43A82">
        <w:t>RRCReconfiguration-v1700-I</w:t>
      </w:r>
      <w:r w:rsidR="00377EB8" w:rsidRPr="00F43A82">
        <w:t>e</w:t>
      </w:r>
      <w:r w:rsidRPr="00F43A82">
        <w:t xml:space="preserve">s ::=        </w:t>
      </w:r>
      <w:r w:rsidRPr="00F43A82">
        <w:rPr>
          <w:color w:val="993366"/>
        </w:rPr>
        <w:t>SEQUENCE</w:t>
      </w:r>
      <w:r w:rsidRPr="00F43A82">
        <w:t xml:space="preserve"> {</w:t>
      </w:r>
    </w:p>
    <w:p w14:paraId="55EB7935" w14:textId="77777777" w:rsidR="00845B7F" w:rsidRPr="00F43A82" w:rsidRDefault="00845B7F" w:rsidP="00845B7F">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4595CAE2" w14:textId="77777777" w:rsidR="00845B7F" w:rsidRPr="00F43A82" w:rsidRDefault="00845B7F" w:rsidP="00845B7F">
      <w:pPr>
        <w:pStyle w:val="PL"/>
        <w:rPr>
          <w:color w:val="808080"/>
        </w:rPr>
      </w:pPr>
      <w:r w:rsidRPr="00F43A82">
        <w:t xml:space="preserve">    sl-L2RelayUE-Config-r17                 SetupRelease { SL-L2RelayUE-Config-r17 }                       </w:t>
      </w:r>
      <w:r w:rsidRPr="00F43A82">
        <w:rPr>
          <w:color w:val="993366"/>
        </w:rPr>
        <w:t>OPTIONAL</w:t>
      </w:r>
      <w:r w:rsidRPr="00F43A82">
        <w:t xml:space="preserve">, </w:t>
      </w:r>
      <w:r w:rsidRPr="00F43A82">
        <w:rPr>
          <w:color w:val="808080"/>
        </w:rPr>
        <w:t>-- Need M</w:t>
      </w:r>
    </w:p>
    <w:p w14:paraId="1E9517C5" w14:textId="77777777" w:rsidR="00845B7F" w:rsidRPr="00F43A82" w:rsidRDefault="00845B7F" w:rsidP="00845B7F">
      <w:pPr>
        <w:pStyle w:val="PL"/>
        <w:rPr>
          <w:color w:val="808080"/>
        </w:rPr>
      </w:pPr>
      <w:r w:rsidRPr="00F43A82">
        <w:t xml:space="preserve">    sl-L2RemoteUE-Config-r17                SetupRelease { SL-L2RemoteUE-Config-r17 }                      </w:t>
      </w:r>
      <w:r w:rsidRPr="00F43A82">
        <w:rPr>
          <w:color w:val="993366"/>
        </w:rPr>
        <w:t>OPTIONAL</w:t>
      </w:r>
      <w:r w:rsidRPr="00F43A82">
        <w:t xml:space="preserve">, </w:t>
      </w:r>
      <w:r w:rsidRPr="00F43A82">
        <w:rPr>
          <w:color w:val="808080"/>
        </w:rPr>
        <w:t>-- Need M</w:t>
      </w:r>
    </w:p>
    <w:p w14:paraId="58BDA7F9" w14:textId="77777777" w:rsidR="00845B7F" w:rsidRPr="00F43A82" w:rsidRDefault="00845B7F" w:rsidP="00845B7F">
      <w:pPr>
        <w:pStyle w:val="PL"/>
        <w:rPr>
          <w:color w:val="808080"/>
        </w:rPr>
      </w:pPr>
      <w:r w:rsidRPr="00F43A82">
        <w:t xml:space="preserve">    dedicatedPagingDelivery-r17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Cond PagingRelay</w:t>
      </w:r>
    </w:p>
    <w:p w14:paraId="7EE1D944" w14:textId="77777777" w:rsidR="00845B7F" w:rsidRPr="00F43A82" w:rsidRDefault="00845B7F" w:rsidP="00845B7F">
      <w:pPr>
        <w:pStyle w:val="PL"/>
        <w:rPr>
          <w:color w:val="808080"/>
        </w:rPr>
      </w:pPr>
      <w:r w:rsidRPr="00F43A82">
        <w:t xml:space="preserve">    needForGapNCSG-ConfigNR-r17             SetupRelease {NeedForGapNCSG-ConfigNR-r17}                     </w:t>
      </w:r>
      <w:r w:rsidRPr="00F43A82">
        <w:rPr>
          <w:color w:val="993366"/>
        </w:rPr>
        <w:t>OPTIONAL</w:t>
      </w:r>
      <w:r w:rsidRPr="00F43A82">
        <w:t xml:space="preserve">, </w:t>
      </w:r>
      <w:r w:rsidRPr="00F43A82">
        <w:rPr>
          <w:color w:val="808080"/>
        </w:rPr>
        <w:t>-- Need M</w:t>
      </w:r>
    </w:p>
    <w:p w14:paraId="3958EF6D" w14:textId="77777777" w:rsidR="00845B7F" w:rsidRPr="00F43A82" w:rsidRDefault="00845B7F" w:rsidP="00845B7F">
      <w:pPr>
        <w:pStyle w:val="PL"/>
        <w:rPr>
          <w:color w:val="808080"/>
        </w:rPr>
      </w:pPr>
      <w:r w:rsidRPr="00F43A82">
        <w:t xml:space="preserve">    needForGapNCSG-ConfigEUTRA-r17          SetupRelease {NeedForGapNCSG-ConfigEUTRA-r17}                  </w:t>
      </w:r>
      <w:r w:rsidRPr="00F43A82">
        <w:rPr>
          <w:color w:val="993366"/>
        </w:rPr>
        <w:t>OPTIONAL</w:t>
      </w:r>
      <w:r w:rsidRPr="00F43A82">
        <w:t xml:space="preserve">, </w:t>
      </w:r>
      <w:r w:rsidRPr="00F43A82">
        <w:rPr>
          <w:color w:val="808080"/>
        </w:rPr>
        <w:t>-- Need M</w:t>
      </w:r>
    </w:p>
    <w:p w14:paraId="23E60DD4" w14:textId="77777777" w:rsidR="00845B7F" w:rsidRPr="00F43A82" w:rsidRDefault="00845B7F" w:rsidP="00845B7F">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4BAD40B4" w14:textId="77777777" w:rsidR="00845B7F" w:rsidRPr="00F43A82" w:rsidRDefault="00845B7F" w:rsidP="00845B7F">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50980631" w14:textId="77777777" w:rsidR="00845B7F" w:rsidRPr="00F43A82" w:rsidRDefault="00845B7F" w:rsidP="00845B7F">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Need N</w:t>
      </w:r>
    </w:p>
    <w:p w14:paraId="7332669B" w14:textId="77777777" w:rsidR="00845B7F" w:rsidRPr="00F43A82" w:rsidRDefault="00845B7F" w:rsidP="00845B7F">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6F973C38" w14:textId="77777777" w:rsidR="00845B7F" w:rsidRPr="00F43A82" w:rsidRDefault="00845B7F" w:rsidP="00845B7F">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17EE308D" w14:textId="3BEEA6F1" w:rsidR="00845B7F" w:rsidRPr="00F43A82" w:rsidRDefault="00845B7F" w:rsidP="00845B7F">
      <w:pPr>
        <w:pStyle w:val="PL"/>
      </w:pPr>
      <w:r w:rsidRPr="00F43A82">
        <w:t xml:space="preserve">    nonCriticalExtension                    </w:t>
      </w:r>
      <w:ins w:id="424" w:author="Ericsson - RAN2#121" w:date="2023-03-22T16:15:00Z">
        <w:r w:rsidR="00841193" w:rsidRPr="00F43A82">
          <w:t>RRCReconfiguration-v1</w:t>
        </w:r>
        <w:r w:rsidR="00841193">
          <w:t>8xy</w:t>
        </w:r>
      </w:ins>
      <w:del w:id="425" w:author="Ericsson - RAN2#121" w:date="2023-03-22T16:15:00Z">
        <w:r w:rsidRPr="00F43A82" w:rsidDel="00841193">
          <w:rPr>
            <w:color w:val="993366"/>
          </w:rPr>
          <w:delText>SEQUENCE</w:delText>
        </w:r>
        <w:r w:rsidRPr="00F43A82" w:rsidDel="00841193">
          <w:delText xml:space="preserve"> {}</w:delText>
        </w:r>
      </w:del>
      <w:r w:rsidRPr="00F43A82">
        <w:t xml:space="preserve">                                                    </w:t>
      </w:r>
      <w:r w:rsidRPr="00F43A82">
        <w:rPr>
          <w:color w:val="993366"/>
        </w:rPr>
        <w:t>OPTIONAL</w:t>
      </w:r>
    </w:p>
    <w:p w14:paraId="406E17A8" w14:textId="77777777" w:rsidR="00841193" w:rsidRDefault="00845B7F" w:rsidP="00841193">
      <w:pPr>
        <w:pStyle w:val="PL"/>
        <w:rPr>
          <w:ins w:id="426" w:author="Ericsson - RAN2#121" w:date="2023-03-22T16:16:00Z"/>
        </w:rPr>
      </w:pPr>
      <w:r w:rsidRPr="00F43A82">
        <w:t>}</w:t>
      </w:r>
    </w:p>
    <w:p w14:paraId="5A8E5D39" w14:textId="77777777" w:rsidR="00841193" w:rsidRDefault="00841193" w:rsidP="00841193">
      <w:pPr>
        <w:pStyle w:val="PL"/>
        <w:rPr>
          <w:ins w:id="427" w:author="Ericsson - RAN2#121" w:date="2023-03-22T16:16:00Z"/>
        </w:rPr>
      </w:pPr>
    </w:p>
    <w:p w14:paraId="229B41B4" w14:textId="268A2C04" w:rsidR="00841193" w:rsidRPr="00F43A82" w:rsidRDefault="00841193" w:rsidP="00841193">
      <w:pPr>
        <w:pStyle w:val="PL"/>
        <w:rPr>
          <w:ins w:id="428" w:author="Ericsson - RAN2#121" w:date="2023-03-22T16:16:00Z"/>
        </w:rPr>
      </w:pPr>
      <w:ins w:id="429" w:author="Ericsson - RAN2#121" w:date="2023-03-22T16:16:00Z">
        <w:r w:rsidRPr="00F43A82">
          <w:t>RRCReconfiguration-v1</w:t>
        </w:r>
        <w:r>
          <w:t>8xy</w:t>
        </w:r>
        <w:r w:rsidRPr="00F43A82">
          <w:t>-I</w:t>
        </w:r>
        <w:r w:rsidR="00377EB8" w:rsidRPr="00F43A82">
          <w:t>e</w:t>
        </w:r>
        <w:r w:rsidRPr="00F43A82">
          <w:t xml:space="preserve">s ::=        </w:t>
        </w:r>
        <w:r w:rsidRPr="00F43A82">
          <w:rPr>
            <w:color w:val="993366"/>
          </w:rPr>
          <w:t>SEQUENCE</w:t>
        </w:r>
        <w:r w:rsidRPr="00F43A82">
          <w:t xml:space="preserve"> {</w:t>
        </w:r>
      </w:ins>
    </w:p>
    <w:p w14:paraId="393462BE" w14:textId="02749311" w:rsidR="00841193" w:rsidRDefault="00841193" w:rsidP="00841193">
      <w:pPr>
        <w:pStyle w:val="PL"/>
        <w:rPr>
          <w:ins w:id="430" w:author="Ericsson - RAN2#121" w:date="2023-03-22T16:16:00Z"/>
        </w:rPr>
      </w:pPr>
      <w:ins w:id="431" w:author="Ericsson - RAN2#121" w:date="2023-03-22T16:16:00Z">
        <w:r w:rsidRPr="00F43A82">
          <w:t xml:space="preserve">    </w:t>
        </w:r>
        <w:r w:rsidRPr="004B018C">
          <w:t>ltm-CandidateConfig</w:t>
        </w:r>
        <w:r>
          <w:t>-r18                 SetupRelease {</w:t>
        </w:r>
        <w:r w:rsidRPr="005D523E">
          <w:t xml:space="preserve">LTM-CandidateConfig-r18}                        </w:t>
        </w:r>
        <w:r w:rsidR="00272DAD">
          <w:t xml:space="preserve"> </w:t>
        </w:r>
        <w:r w:rsidRPr="005D523E">
          <w:t>OPTIONAL, -- Need M</w:t>
        </w:r>
      </w:ins>
    </w:p>
    <w:p w14:paraId="29BCF063" w14:textId="77777777" w:rsidR="00841193" w:rsidRPr="00F43A82" w:rsidRDefault="00841193" w:rsidP="00841193">
      <w:pPr>
        <w:pStyle w:val="PL"/>
        <w:rPr>
          <w:ins w:id="432" w:author="Ericsson - RAN2#121" w:date="2023-03-22T16:16:00Z"/>
        </w:rPr>
      </w:pPr>
      <w:ins w:id="433" w:author="Ericsson - RAN2#121" w:date="2023-03-22T16:16:00Z">
        <w:r w:rsidRPr="00F43A82">
          <w:t xml:space="preserve">    nonCriticalExtension                    </w:t>
        </w:r>
        <w:r w:rsidRPr="00F43A82">
          <w:rPr>
            <w:color w:val="993366"/>
          </w:rPr>
          <w:t>SEQUENCE</w:t>
        </w:r>
        <w:r w:rsidRPr="00F43A82">
          <w:t xml:space="preserve"> {}                                                    </w:t>
        </w:r>
        <w:r w:rsidRPr="00F43A82">
          <w:rPr>
            <w:color w:val="993366"/>
          </w:rPr>
          <w:t>OPTIONAL</w:t>
        </w:r>
      </w:ins>
    </w:p>
    <w:p w14:paraId="08F032B8" w14:textId="27BCD4CB" w:rsidR="00845B7F" w:rsidRPr="00F43A82" w:rsidRDefault="00841193" w:rsidP="00841193">
      <w:pPr>
        <w:pStyle w:val="PL"/>
        <w:rPr>
          <w:ins w:id="434" w:author="Ericsson" w:date="2023-02-09T14:31:00Z"/>
        </w:rPr>
      </w:pPr>
      <w:ins w:id="435" w:author="Ericsson - RAN2#121" w:date="2023-03-22T16:16:00Z">
        <w:r w:rsidRPr="00F43A82">
          <w:t>}</w:t>
        </w:r>
      </w:ins>
    </w:p>
    <w:p w14:paraId="01D66D41" w14:textId="77777777" w:rsidR="00845B7F" w:rsidRPr="00F43A82" w:rsidRDefault="00845B7F" w:rsidP="00845B7F">
      <w:pPr>
        <w:pStyle w:val="PL"/>
      </w:pPr>
    </w:p>
    <w:p w14:paraId="1A2A07C2" w14:textId="77777777" w:rsidR="00845B7F" w:rsidRPr="00F43A82" w:rsidRDefault="00845B7F" w:rsidP="00845B7F">
      <w:pPr>
        <w:pStyle w:val="PL"/>
      </w:pPr>
    </w:p>
    <w:p w14:paraId="59786E0E" w14:textId="77777777" w:rsidR="00845B7F" w:rsidRPr="00F43A82" w:rsidRDefault="00845B7F" w:rsidP="00845B7F">
      <w:pPr>
        <w:pStyle w:val="PL"/>
      </w:pPr>
      <w:r w:rsidRPr="00F43A82">
        <w:t xml:space="preserve">MRDC-SecondaryCellGroupConfig ::=       </w:t>
      </w:r>
      <w:r w:rsidRPr="00F43A82">
        <w:rPr>
          <w:color w:val="993366"/>
        </w:rPr>
        <w:t>SEQUENCE</w:t>
      </w:r>
      <w:r w:rsidRPr="00F43A82">
        <w:t xml:space="preserve"> {</w:t>
      </w:r>
    </w:p>
    <w:p w14:paraId="7C22EB13" w14:textId="77777777" w:rsidR="00845B7F" w:rsidRPr="00F43A82" w:rsidRDefault="00845B7F" w:rsidP="00845B7F">
      <w:pPr>
        <w:pStyle w:val="PL"/>
        <w:rPr>
          <w:color w:val="808080"/>
        </w:rPr>
      </w:pPr>
      <w:r w:rsidRPr="00F43A82">
        <w:lastRenderedPageBreak/>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62A14211" w14:textId="77777777" w:rsidR="00845B7F" w:rsidRPr="00F43A82" w:rsidRDefault="00845B7F" w:rsidP="00845B7F">
      <w:pPr>
        <w:pStyle w:val="PL"/>
      </w:pPr>
      <w:r w:rsidRPr="00F43A82">
        <w:t xml:space="preserve">    mrdc-SecondaryCellGroup                 </w:t>
      </w:r>
      <w:r w:rsidRPr="00F43A82">
        <w:rPr>
          <w:color w:val="993366"/>
        </w:rPr>
        <w:t>CHOICE</w:t>
      </w:r>
      <w:r w:rsidRPr="00F43A82">
        <w:t xml:space="preserve"> {</w:t>
      </w:r>
    </w:p>
    <w:p w14:paraId="5F708447" w14:textId="77777777" w:rsidR="00845B7F" w:rsidRPr="00F43A82" w:rsidRDefault="00845B7F" w:rsidP="00845B7F">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7A8F8C87" w14:textId="77777777" w:rsidR="00845B7F" w:rsidRPr="00F43A82" w:rsidRDefault="00845B7F" w:rsidP="00845B7F">
      <w:pPr>
        <w:pStyle w:val="PL"/>
      </w:pPr>
      <w:r w:rsidRPr="00F43A82">
        <w:t xml:space="preserve">        eutra-SCG                               </w:t>
      </w:r>
      <w:r w:rsidRPr="00F43A82">
        <w:rPr>
          <w:color w:val="993366"/>
        </w:rPr>
        <w:t>OCTET</w:t>
      </w:r>
      <w:r w:rsidRPr="00F43A82">
        <w:t xml:space="preserve"> </w:t>
      </w:r>
      <w:r w:rsidRPr="00F43A82">
        <w:rPr>
          <w:color w:val="993366"/>
        </w:rPr>
        <w:t>STRING</w:t>
      </w:r>
    </w:p>
    <w:p w14:paraId="700F1718" w14:textId="77777777" w:rsidR="00845B7F" w:rsidRPr="00F43A82" w:rsidRDefault="00845B7F" w:rsidP="00845B7F">
      <w:pPr>
        <w:pStyle w:val="PL"/>
      </w:pPr>
      <w:r w:rsidRPr="00F43A82">
        <w:t xml:space="preserve">    }</w:t>
      </w:r>
    </w:p>
    <w:p w14:paraId="0DF5DDE5" w14:textId="77777777" w:rsidR="00845B7F" w:rsidRPr="00F43A82" w:rsidRDefault="00845B7F" w:rsidP="00845B7F">
      <w:pPr>
        <w:pStyle w:val="PL"/>
      </w:pPr>
      <w:r w:rsidRPr="00F43A82">
        <w:t>}</w:t>
      </w:r>
    </w:p>
    <w:p w14:paraId="2C4E5C81" w14:textId="77777777" w:rsidR="00845B7F" w:rsidRPr="00F43A82" w:rsidRDefault="00845B7F" w:rsidP="00845B7F">
      <w:pPr>
        <w:pStyle w:val="PL"/>
      </w:pPr>
    </w:p>
    <w:p w14:paraId="553F912F" w14:textId="77777777" w:rsidR="00845B7F" w:rsidRPr="00F43A82" w:rsidRDefault="00845B7F" w:rsidP="00845B7F">
      <w:pPr>
        <w:pStyle w:val="PL"/>
      </w:pPr>
      <w:r w:rsidRPr="00F43A82">
        <w:t xml:space="preserve">BAP-Config-r16 ::=                      </w:t>
      </w:r>
      <w:r w:rsidRPr="00F43A82">
        <w:rPr>
          <w:color w:val="993366"/>
        </w:rPr>
        <w:t>SEQUENCE</w:t>
      </w:r>
      <w:r w:rsidRPr="00F43A82">
        <w:t xml:space="preserve"> {</w:t>
      </w:r>
    </w:p>
    <w:p w14:paraId="02B1AD7E" w14:textId="77777777" w:rsidR="00845B7F" w:rsidRPr="00F43A82" w:rsidRDefault="00845B7F" w:rsidP="00845B7F">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75596016" w14:textId="77777777" w:rsidR="00845B7F" w:rsidRPr="00F43A82" w:rsidRDefault="00845B7F" w:rsidP="00845B7F">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00C8175F" w14:textId="77777777" w:rsidR="00845B7F" w:rsidRPr="00F43A82" w:rsidRDefault="00845B7F" w:rsidP="00845B7F">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173546CB" w14:textId="77777777" w:rsidR="00845B7F" w:rsidRPr="00F43A82" w:rsidRDefault="00845B7F" w:rsidP="00845B7F">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71E9A4D3" w14:textId="77777777" w:rsidR="00845B7F" w:rsidRPr="00F43A82" w:rsidRDefault="00845B7F" w:rsidP="00845B7F">
      <w:pPr>
        <w:pStyle w:val="PL"/>
      </w:pPr>
      <w:r w:rsidRPr="00F43A82">
        <w:t xml:space="preserve">    ...</w:t>
      </w:r>
    </w:p>
    <w:p w14:paraId="2B651825" w14:textId="77777777" w:rsidR="00845B7F" w:rsidRPr="00F43A82" w:rsidRDefault="00845B7F" w:rsidP="00845B7F">
      <w:pPr>
        <w:pStyle w:val="PL"/>
      </w:pPr>
      <w:r w:rsidRPr="00F43A82">
        <w:t>}</w:t>
      </w:r>
    </w:p>
    <w:p w14:paraId="605C0B72" w14:textId="77777777" w:rsidR="00845B7F" w:rsidRPr="00F43A82" w:rsidRDefault="00845B7F" w:rsidP="00845B7F">
      <w:pPr>
        <w:pStyle w:val="PL"/>
      </w:pPr>
    </w:p>
    <w:p w14:paraId="4630039C" w14:textId="77777777" w:rsidR="00845B7F" w:rsidRPr="00F43A82" w:rsidRDefault="00845B7F" w:rsidP="00845B7F">
      <w:pPr>
        <w:pStyle w:val="PL"/>
      </w:pPr>
      <w:r w:rsidRPr="00F43A82">
        <w:t xml:space="preserve">MasterKeyUpdate ::=                 </w:t>
      </w:r>
      <w:r w:rsidRPr="00F43A82">
        <w:rPr>
          <w:color w:val="993366"/>
        </w:rPr>
        <w:t>SEQUENCE</w:t>
      </w:r>
      <w:r w:rsidRPr="00F43A82">
        <w:t xml:space="preserve"> {</w:t>
      </w:r>
    </w:p>
    <w:p w14:paraId="3B07406E" w14:textId="77777777" w:rsidR="00845B7F" w:rsidRPr="00F43A82" w:rsidRDefault="00845B7F" w:rsidP="00845B7F">
      <w:pPr>
        <w:pStyle w:val="PL"/>
      </w:pPr>
      <w:r w:rsidRPr="00F43A82">
        <w:t xml:space="preserve">    keySetChangeIndicator           </w:t>
      </w:r>
      <w:r w:rsidRPr="00F43A82">
        <w:rPr>
          <w:color w:val="993366"/>
        </w:rPr>
        <w:t>BOOLEAN</w:t>
      </w:r>
      <w:r w:rsidRPr="00F43A82">
        <w:t>,</w:t>
      </w:r>
    </w:p>
    <w:p w14:paraId="203F7DC0" w14:textId="77777777" w:rsidR="00845B7F" w:rsidRPr="00F43A82" w:rsidRDefault="00845B7F" w:rsidP="00845B7F">
      <w:pPr>
        <w:pStyle w:val="PL"/>
      </w:pPr>
      <w:r w:rsidRPr="00F43A82">
        <w:t xml:space="preserve">    nextHopChainingCount            NextHopChainingCount,</w:t>
      </w:r>
    </w:p>
    <w:p w14:paraId="3EC7F4A9" w14:textId="77777777" w:rsidR="00845B7F" w:rsidRPr="00F43A82" w:rsidRDefault="00845B7F" w:rsidP="00845B7F">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1801BCEE" w14:textId="77777777" w:rsidR="00845B7F" w:rsidRPr="00F43A82" w:rsidRDefault="00845B7F" w:rsidP="00845B7F">
      <w:pPr>
        <w:pStyle w:val="PL"/>
      </w:pPr>
      <w:r w:rsidRPr="00F43A82">
        <w:t xml:space="preserve">    ...</w:t>
      </w:r>
    </w:p>
    <w:p w14:paraId="15B9BF85" w14:textId="77777777" w:rsidR="00845B7F" w:rsidRPr="00F43A82" w:rsidRDefault="00845B7F" w:rsidP="00845B7F">
      <w:pPr>
        <w:pStyle w:val="PL"/>
      </w:pPr>
      <w:r w:rsidRPr="00F43A82">
        <w:t>}</w:t>
      </w:r>
    </w:p>
    <w:p w14:paraId="11F5089E" w14:textId="77777777" w:rsidR="00845B7F" w:rsidRPr="00F43A82" w:rsidRDefault="00845B7F" w:rsidP="00845B7F">
      <w:pPr>
        <w:pStyle w:val="PL"/>
      </w:pPr>
    </w:p>
    <w:p w14:paraId="00584AD4" w14:textId="77777777" w:rsidR="00845B7F" w:rsidRPr="00F43A82" w:rsidRDefault="00845B7F" w:rsidP="00845B7F">
      <w:pPr>
        <w:pStyle w:val="PL"/>
      </w:pPr>
      <w:r w:rsidRPr="00F43A82">
        <w:t xml:space="preserve">OnDemandSIB-Request-r16 ::=                  </w:t>
      </w:r>
      <w:r w:rsidRPr="00F43A82">
        <w:rPr>
          <w:color w:val="993366"/>
        </w:rPr>
        <w:t>SEQUENCE</w:t>
      </w:r>
      <w:r w:rsidRPr="00F43A82">
        <w:t xml:space="preserve"> {</w:t>
      </w:r>
    </w:p>
    <w:p w14:paraId="563B47AF" w14:textId="77777777" w:rsidR="00845B7F" w:rsidRPr="00F43A82" w:rsidRDefault="00845B7F" w:rsidP="00845B7F">
      <w:pPr>
        <w:pStyle w:val="PL"/>
      </w:pPr>
      <w:r w:rsidRPr="00F43A82">
        <w:t xml:space="preserve">    onDemandSIB-RequestProhibitTimer-r16         </w:t>
      </w:r>
      <w:r w:rsidRPr="00F43A82">
        <w:rPr>
          <w:color w:val="993366"/>
        </w:rPr>
        <w:t>ENUMERATED</w:t>
      </w:r>
      <w:r w:rsidRPr="00F43A82">
        <w:t xml:space="preserve"> {s0, s0dot5, s1, s2, s5, s10, s20, s30}</w:t>
      </w:r>
    </w:p>
    <w:p w14:paraId="3B39E5E8" w14:textId="77777777" w:rsidR="00845B7F" w:rsidRPr="00F43A82" w:rsidRDefault="00845B7F" w:rsidP="00845B7F">
      <w:pPr>
        <w:pStyle w:val="PL"/>
      </w:pPr>
      <w:r w:rsidRPr="00F43A82">
        <w:t>}</w:t>
      </w:r>
    </w:p>
    <w:p w14:paraId="3735DBA2" w14:textId="77777777" w:rsidR="00845B7F" w:rsidRPr="00F43A82" w:rsidRDefault="00845B7F" w:rsidP="00845B7F">
      <w:pPr>
        <w:pStyle w:val="PL"/>
      </w:pPr>
    </w:p>
    <w:p w14:paraId="2837B457" w14:textId="77777777" w:rsidR="00845B7F" w:rsidRPr="00F43A82" w:rsidRDefault="00845B7F" w:rsidP="00845B7F">
      <w:pPr>
        <w:pStyle w:val="PL"/>
      </w:pPr>
      <w:r w:rsidRPr="00F43A82">
        <w:t xml:space="preserve">T316-r16 ::=         </w:t>
      </w:r>
      <w:r w:rsidRPr="00F43A82">
        <w:rPr>
          <w:color w:val="993366"/>
        </w:rPr>
        <w:t>ENUMERATED</w:t>
      </w:r>
      <w:r w:rsidRPr="00F43A82">
        <w:t xml:space="preserve"> {ms50, ms100, ms200, ms300, ms400, ms500, ms600, ms1000, ms1500, ms2000}</w:t>
      </w:r>
    </w:p>
    <w:p w14:paraId="7C0E22F3" w14:textId="77777777" w:rsidR="00845B7F" w:rsidRPr="00F43A82" w:rsidRDefault="00845B7F" w:rsidP="00845B7F">
      <w:pPr>
        <w:pStyle w:val="PL"/>
      </w:pPr>
    </w:p>
    <w:p w14:paraId="455FD111" w14:textId="77777777" w:rsidR="00845B7F" w:rsidRPr="00F43A82" w:rsidRDefault="00845B7F" w:rsidP="00845B7F">
      <w:pPr>
        <w:pStyle w:val="PL"/>
      </w:pPr>
      <w:r w:rsidRPr="00F43A82">
        <w:t xml:space="preserve">IAB-IP-AddressConfigurationList-r16 ::= </w:t>
      </w:r>
      <w:r w:rsidRPr="00F43A82">
        <w:rPr>
          <w:color w:val="993366"/>
        </w:rPr>
        <w:t>SEQUENCE</w:t>
      </w:r>
      <w:r w:rsidRPr="00F43A82">
        <w:t xml:space="preserve"> {</w:t>
      </w:r>
    </w:p>
    <w:p w14:paraId="07E45EB5" w14:textId="77777777" w:rsidR="00845B7F" w:rsidRPr="00F43A82" w:rsidRDefault="00845B7F" w:rsidP="00845B7F">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5F11FDF3" w14:textId="77777777" w:rsidR="00845B7F" w:rsidRPr="00F43A82" w:rsidRDefault="00845B7F" w:rsidP="00845B7F">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504835F5" w14:textId="77777777" w:rsidR="00845B7F" w:rsidRPr="00F43A82" w:rsidRDefault="00845B7F" w:rsidP="00845B7F">
      <w:pPr>
        <w:pStyle w:val="PL"/>
      </w:pPr>
      <w:r w:rsidRPr="00F43A82">
        <w:t xml:space="preserve">    ...</w:t>
      </w:r>
    </w:p>
    <w:p w14:paraId="7D4ADA4E" w14:textId="77777777" w:rsidR="00845B7F" w:rsidRPr="00F43A82" w:rsidRDefault="00845B7F" w:rsidP="00845B7F">
      <w:pPr>
        <w:pStyle w:val="PL"/>
      </w:pPr>
      <w:r w:rsidRPr="00F43A82">
        <w:t>}</w:t>
      </w:r>
    </w:p>
    <w:p w14:paraId="3BA5EE87" w14:textId="77777777" w:rsidR="00845B7F" w:rsidRPr="00F43A82" w:rsidRDefault="00845B7F" w:rsidP="00845B7F">
      <w:pPr>
        <w:pStyle w:val="PL"/>
      </w:pPr>
    </w:p>
    <w:p w14:paraId="67BC852F" w14:textId="77777777" w:rsidR="00845B7F" w:rsidRPr="00F43A82" w:rsidRDefault="00845B7F" w:rsidP="00845B7F">
      <w:pPr>
        <w:pStyle w:val="PL"/>
      </w:pPr>
      <w:r w:rsidRPr="00F43A82">
        <w:t xml:space="preserve">IAB-IP-AddressConfiguration-r16 ::=     </w:t>
      </w:r>
      <w:r w:rsidRPr="00F43A82">
        <w:rPr>
          <w:color w:val="993366"/>
        </w:rPr>
        <w:t>SEQUENCE</w:t>
      </w:r>
      <w:r w:rsidRPr="00F43A82">
        <w:t xml:space="preserve"> {</w:t>
      </w:r>
    </w:p>
    <w:p w14:paraId="464E5B9A" w14:textId="77777777" w:rsidR="00845B7F" w:rsidRPr="00F43A82" w:rsidRDefault="00845B7F" w:rsidP="00845B7F">
      <w:pPr>
        <w:pStyle w:val="PL"/>
      </w:pPr>
      <w:r w:rsidRPr="00F43A82">
        <w:t xml:space="preserve">    iab-IP-AddressIndex-r16                 IAB-IP-AddressIndex-r16,</w:t>
      </w:r>
    </w:p>
    <w:p w14:paraId="471D02A1" w14:textId="77777777" w:rsidR="00845B7F" w:rsidRPr="00F43A82" w:rsidRDefault="00845B7F" w:rsidP="00845B7F">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3EFAB29B" w14:textId="77777777" w:rsidR="00845B7F" w:rsidRPr="00F43A82" w:rsidRDefault="00845B7F" w:rsidP="00845B7F">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32A2AF2A" w14:textId="77777777" w:rsidR="00845B7F" w:rsidRPr="00F43A82" w:rsidRDefault="00845B7F" w:rsidP="00845B7F">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2626A358" w14:textId="77777777" w:rsidR="00845B7F" w:rsidRPr="00F43A82" w:rsidRDefault="00845B7F" w:rsidP="00845B7F">
      <w:pPr>
        <w:pStyle w:val="PL"/>
      </w:pPr>
      <w:r w:rsidRPr="00F43A82">
        <w:t>...</w:t>
      </w:r>
    </w:p>
    <w:p w14:paraId="33552C94" w14:textId="77777777" w:rsidR="00845B7F" w:rsidRPr="00F43A82" w:rsidRDefault="00845B7F" w:rsidP="00845B7F">
      <w:pPr>
        <w:pStyle w:val="PL"/>
      </w:pPr>
      <w:r w:rsidRPr="00F43A82">
        <w:t>}</w:t>
      </w:r>
    </w:p>
    <w:p w14:paraId="659BF9C9" w14:textId="77777777" w:rsidR="00845B7F" w:rsidRPr="00F43A82" w:rsidRDefault="00845B7F" w:rsidP="00845B7F">
      <w:pPr>
        <w:pStyle w:val="PL"/>
      </w:pPr>
    </w:p>
    <w:p w14:paraId="2BCA93EC" w14:textId="77777777" w:rsidR="00845B7F" w:rsidRPr="00F43A82" w:rsidRDefault="00845B7F" w:rsidP="00845B7F">
      <w:pPr>
        <w:pStyle w:val="PL"/>
      </w:pPr>
      <w:r w:rsidRPr="00F43A82">
        <w:t xml:space="preserve">SL-ConfigDedicatedEUTRA-Info-r16 ::=            </w:t>
      </w:r>
      <w:r w:rsidRPr="00F43A82">
        <w:rPr>
          <w:color w:val="993366"/>
        </w:rPr>
        <w:t>SEQUENCE</w:t>
      </w:r>
      <w:r w:rsidRPr="00F43A82">
        <w:t xml:space="preserve"> {</w:t>
      </w:r>
    </w:p>
    <w:p w14:paraId="1599A0E6" w14:textId="77777777" w:rsidR="00845B7F" w:rsidRPr="00F43A82" w:rsidRDefault="00845B7F" w:rsidP="00845B7F">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41BE5B11" w14:textId="77777777" w:rsidR="00845B7F" w:rsidRPr="00F43A82" w:rsidRDefault="00845B7F" w:rsidP="00845B7F">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3EB867E7" w14:textId="77777777" w:rsidR="00845B7F" w:rsidRPr="00F43A82" w:rsidRDefault="00845B7F" w:rsidP="00845B7F">
      <w:pPr>
        <w:pStyle w:val="PL"/>
      </w:pPr>
      <w:r w:rsidRPr="00F43A82">
        <w:t>}</w:t>
      </w:r>
    </w:p>
    <w:p w14:paraId="4376E2C2" w14:textId="77777777" w:rsidR="00845B7F" w:rsidRPr="00F43A82" w:rsidRDefault="00845B7F" w:rsidP="00845B7F">
      <w:pPr>
        <w:pStyle w:val="PL"/>
      </w:pPr>
    </w:p>
    <w:p w14:paraId="42E5FE26" w14:textId="77777777" w:rsidR="00845B7F" w:rsidRPr="00F43A82" w:rsidRDefault="00845B7F" w:rsidP="00845B7F">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C53D133" w14:textId="77777777" w:rsidR="00845B7F" w:rsidRPr="00F43A82" w:rsidRDefault="00845B7F" w:rsidP="00845B7F">
      <w:pPr>
        <w:pStyle w:val="PL"/>
      </w:pPr>
      <w:r w:rsidRPr="00F43A82">
        <w:t xml:space="preserve">                                              ms2, ms2dot5, ms3, ms4, ms5, ms6, ms8, ms10, ms20}</w:t>
      </w:r>
    </w:p>
    <w:p w14:paraId="068D3965" w14:textId="77777777" w:rsidR="00845B7F" w:rsidRPr="00F43A82" w:rsidRDefault="00845B7F" w:rsidP="00845B7F">
      <w:pPr>
        <w:pStyle w:val="PL"/>
      </w:pPr>
    </w:p>
    <w:p w14:paraId="72DF7D14" w14:textId="77777777" w:rsidR="00845B7F" w:rsidRPr="00F43A82" w:rsidRDefault="00845B7F" w:rsidP="00845B7F">
      <w:pPr>
        <w:pStyle w:val="PL"/>
      </w:pPr>
      <w:r w:rsidRPr="00F43A82">
        <w:t xml:space="preserve">UE-TxTEG-RequestUL-TDOA-Config-r17 ::=  </w:t>
      </w:r>
      <w:r w:rsidRPr="00F43A82">
        <w:rPr>
          <w:color w:val="993366"/>
        </w:rPr>
        <w:t>CHOICE</w:t>
      </w:r>
      <w:r w:rsidRPr="00F43A82">
        <w:t xml:space="preserve"> {</w:t>
      </w:r>
    </w:p>
    <w:p w14:paraId="02CE5A9C" w14:textId="77777777" w:rsidR="00845B7F" w:rsidRPr="00F43A82" w:rsidRDefault="00845B7F" w:rsidP="00845B7F">
      <w:pPr>
        <w:pStyle w:val="PL"/>
      </w:pPr>
      <w:r w:rsidRPr="00F43A82">
        <w:lastRenderedPageBreak/>
        <w:t xml:space="preserve">    oneShot-r17                             </w:t>
      </w:r>
      <w:r w:rsidRPr="00F43A82">
        <w:rPr>
          <w:color w:val="993366"/>
        </w:rPr>
        <w:t>NULL</w:t>
      </w:r>
      <w:r w:rsidRPr="00F43A82">
        <w:t>,</w:t>
      </w:r>
    </w:p>
    <w:p w14:paraId="4176CD57" w14:textId="77777777" w:rsidR="00845B7F" w:rsidRPr="00F43A82" w:rsidRDefault="00845B7F" w:rsidP="00845B7F">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05B06511" w14:textId="77777777" w:rsidR="00845B7F" w:rsidRPr="00F43A82" w:rsidRDefault="00845B7F" w:rsidP="00845B7F">
      <w:pPr>
        <w:pStyle w:val="PL"/>
      </w:pPr>
      <w:r w:rsidRPr="00F43A82">
        <w:t>}</w:t>
      </w:r>
    </w:p>
    <w:p w14:paraId="5B21FB37" w14:textId="77777777" w:rsidR="00845B7F" w:rsidRPr="00F43A82" w:rsidRDefault="00845B7F" w:rsidP="00845B7F">
      <w:pPr>
        <w:pStyle w:val="PL"/>
        <w:rPr>
          <w:color w:val="808080"/>
        </w:rPr>
      </w:pPr>
      <w:r w:rsidRPr="00F43A82">
        <w:rPr>
          <w:color w:val="808080"/>
        </w:rPr>
        <w:t>-- TAG-RRCRECONFIGURATION-STOP</w:t>
      </w:r>
    </w:p>
    <w:p w14:paraId="41AF561B" w14:textId="77777777" w:rsidR="00845B7F" w:rsidRPr="00F43A82" w:rsidRDefault="00845B7F" w:rsidP="00845B7F">
      <w:pPr>
        <w:pStyle w:val="PL"/>
        <w:rPr>
          <w:color w:val="808080"/>
        </w:rPr>
      </w:pPr>
      <w:r w:rsidRPr="00F43A82">
        <w:rPr>
          <w:color w:val="808080"/>
        </w:rPr>
        <w:t>-- ASN1STOP</w:t>
      </w:r>
    </w:p>
    <w:p w14:paraId="7E871D93"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5B7F" w:rsidRPr="00F43A82" w14:paraId="65D39724" w14:textId="77777777">
        <w:tc>
          <w:tcPr>
            <w:tcW w:w="14173" w:type="dxa"/>
            <w:tcBorders>
              <w:top w:val="single" w:sz="4" w:space="0" w:color="auto"/>
              <w:left w:val="single" w:sz="4" w:space="0" w:color="auto"/>
              <w:bottom w:val="single" w:sz="4" w:space="0" w:color="auto"/>
              <w:right w:val="single" w:sz="4" w:space="0" w:color="auto"/>
            </w:tcBorders>
            <w:hideMark/>
          </w:tcPr>
          <w:p w14:paraId="20869374" w14:textId="06EB8316" w:rsidR="00845B7F" w:rsidRPr="00F43A82" w:rsidRDefault="00845B7F">
            <w:pPr>
              <w:pStyle w:val="TAH"/>
              <w:rPr>
                <w:szCs w:val="22"/>
                <w:lang w:eastAsia="sv-SE"/>
              </w:rPr>
            </w:pPr>
            <w:r w:rsidRPr="00F43A82">
              <w:rPr>
                <w:i/>
                <w:szCs w:val="22"/>
                <w:lang w:eastAsia="sv-SE"/>
              </w:rPr>
              <w:lastRenderedPageBreak/>
              <w:t>RRCReconfiguration-I</w:t>
            </w:r>
            <w:r w:rsidR="00377EB8" w:rsidRPr="00F43A82">
              <w:rPr>
                <w:i/>
                <w:szCs w:val="22"/>
                <w:lang w:eastAsia="sv-SE"/>
              </w:rPr>
              <w:t>e</w:t>
            </w:r>
            <w:r w:rsidRPr="00F43A82">
              <w:rPr>
                <w:i/>
                <w:szCs w:val="22"/>
                <w:lang w:eastAsia="sv-SE"/>
              </w:rPr>
              <w:t xml:space="preserve">s </w:t>
            </w:r>
            <w:r w:rsidRPr="00F43A82">
              <w:rPr>
                <w:szCs w:val="22"/>
                <w:lang w:eastAsia="sv-SE"/>
              </w:rPr>
              <w:t>field descriptions</w:t>
            </w:r>
          </w:p>
        </w:tc>
      </w:tr>
      <w:tr w:rsidR="00845B7F" w:rsidRPr="00F43A82" w14:paraId="3A6B0278" w14:textId="77777777">
        <w:tc>
          <w:tcPr>
            <w:tcW w:w="14173" w:type="dxa"/>
            <w:tcBorders>
              <w:top w:val="single" w:sz="4" w:space="0" w:color="auto"/>
              <w:left w:val="single" w:sz="4" w:space="0" w:color="auto"/>
              <w:bottom w:val="single" w:sz="4" w:space="0" w:color="auto"/>
              <w:right w:val="single" w:sz="4" w:space="0" w:color="auto"/>
            </w:tcBorders>
          </w:tcPr>
          <w:p w14:paraId="015A1D4B" w14:textId="77777777" w:rsidR="00845B7F" w:rsidRPr="00F43A82" w:rsidRDefault="00845B7F">
            <w:pPr>
              <w:pStyle w:val="TAL"/>
              <w:rPr>
                <w:b/>
                <w:bCs/>
                <w:i/>
                <w:iCs/>
                <w:lang w:eastAsia="en-GB"/>
              </w:rPr>
            </w:pPr>
            <w:r w:rsidRPr="00F43A82">
              <w:rPr>
                <w:b/>
                <w:bCs/>
                <w:i/>
                <w:iCs/>
                <w:lang w:eastAsia="en-GB"/>
              </w:rPr>
              <w:t>appLayerMeasConfig</w:t>
            </w:r>
          </w:p>
          <w:p w14:paraId="79227838" w14:textId="77777777" w:rsidR="00845B7F" w:rsidRPr="00F43A82" w:rsidRDefault="00845B7F">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845B7F" w:rsidRPr="00F43A82" w14:paraId="21DDFD84" w14:textId="77777777">
        <w:tc>
          <w:tcPr>
            <w:tcW w:w="14173" w:type="dxa"/>
            <w:tcBorders>
              <w:top w:val="single" w:sz="4" w:space="0" w:color="auto"/>
              <w:left w:val="single" w:sz="4" w:space="0" w:color="auto"/>
              <w:bottom w:val="single" w:sz="4" w:space="0" w:color="auto"/>
              <w:right w:val="single" w:sz="4" w:space="0" w:color="auto"/>
            </w:tcBorders>
            <w:hideMark/>
          </w:tcPr>
          <w:p w14:paraId="364A79DB" w14:textId="5B272E3D" w:rsidR="00845B7F" w:rsidRPr="00F43A82" w:rsidRDefault="00377EB8">
            <w:pPr>
              <w:pStyle w:val="TAL"/>
              <w:rPr>
                <w:b/>
                <w:bCs/>
                <w:i/>
                <w:lang w:eastAsia="en-GB"/>
              </w:rPr>
            </w:pPr>
            <w:r w:rsidRPr="00F43A82">
              <w:rPr>
                <w:b/>
                <w:bCs/>
                <w:i/>
                <w:lang w:eastAsia="en-GB"/>
              </w:rPr>
              <w:t>B</w:t>
            </w:r>
            <w:r w:rsidR="00845B7F" w:rsidRPr="00F43A82">
              <w:rPr>
                <w:b/>
                <w:bCs/>
                <w:i/>
                <w:lang w:eastAsia="en-GB"/>
              </w:rPr>
              <w:t>ap-Config</w:t>
            </w:r>
          </w:p>
          <w:p w14:paraId="62318C3D" w14:textId="77777777" w:rsidR="00845B7F" w:rsidRPr="00F43A82" w:rsidRDefault="00845B7F">
            <w:pPr>
              <w:pStyle w:val="TAL"/>
              <w:rPr>
                <w:szCs w:val="22"/>
                <w:lang w:eastAsia="sv-SE"/>
              </w:rPr>
            </w:pPr>
            <w:r w:rsidRPr="00F43A82">
              <w:rPr>
                <w:szCs w:val="22"/>
                <w:lang w:eastAsia="sv-SE"/>
              </w:rPr>
              <w:t>This field is used to configure the BAP entity for IAB nodes.</w:t>
            </w:r>
          </w:p>
        </w:tc>
      </w:tr>
      <w:tr w:rsidR="00845B7F" w:rsidRPr="00F43A82" w14:paraId="1B1EFDB7" w14:textId="77777777">
        <w:tc>
          <w:tcPr>
            <w:tcW w:w="14173" w:type="dxa"/>
            <w:tcBorders>
              <w:top w:val="single" w:sz="4" w:space="0" w:color="auto"/>
              <w:left w:val="single" w:sz="4" w:space="0" w:color="auto"/>
              <w:bottom w:val="single" w:sz="4" w:space="0" w:color="auto"/>
              <w:right w:val="single" w:sz="4" w:space="0" w:color="auto"/>
            </w:tcBorders>
            <w:hideMark/>
          </w:tcPr>
          <w:p w14:paraId="5C53865F" w14:textId="091AB749" w:rsidR="00845B7F" w:rsidRPr="00F43A82" w:rsidRDefault="00377EB8">
            <w:pPr>
              <w:pStyle w:val="TAL"/>
              <w:rPr>
                <w:b/>
                <w:bCs/>
                <w:i/>
                <w:lang w:eastAsia="en-GB"/>
              </w:rPr>
            </w:pPr>
            <w:r w:rsidRPr="00F43A82">
              <w:rPr>
                <w:b/>
                <w:bCs/>
                <w:i/>
                <w:lang w:eastAsia="en-GB"/>
              </w:rPr>
              <w:t>B</w:t>
            </w:r>
            <w:r w:rsidR="00845B7F" w:rsidRPr="00F43A82">
              <w:rPr>
                <w:b/>
                <w:bCs/>
                <w:i/>
                <w:lang w:eastAsia="en-GB"/>
              </w:rPr>
              <w:t>ap-Address</w:t>
            </w:r>
          </w:p>
          <w:p w14:paraId="0B56C70D" w14:textId="77777777" w:rsidR="00845B7F" w:rsidRPr="00F43A82" w:rsidRDefault="00845B7F">
            <w:pPr>
              <w:pStyle w:val="TAL"/>
              <w:rPr>
                <w:b/>
                <w:bCs/>
                <w:i/>
                <w:lang w:eastAsia="en-GB"/>
              </w:rPr>
            </w:pPr>
            <w:r w:rsidRPr="00F43A82">
              <w:rPr>
                <w:szCs w:val="22"/>
                <w:lang w:eastAsia="sv-SE"/>
              </w:rPr>
              <w:t>Indicates the BAP address of an IAB-node. The BAP address of an IAB-node cannot be changed once configured for the cell group to the BAP entity.</w:t>
            </w:r>
          </w:p>
        </w:tc>
      </w:tr>
      <w:tr w:rsidR="00845B7F" w:rsidRPr="00F43A82" w14:paraId="62091B75" w14:textId="77777777">
        <w:tc>
          <w:tcPr>
            <w:tcW w:w="14173" w:type="dxa"/>
            <w:tcBorders>
              <w:top w:val="single" w:sz="4" w:space="0" w:color="auto"/>
              <w:left w:val="single" w:sz="4" w:space="0" w:color="auto"/>
              <w:bottom w:val="single" w:sz="4" w:space="0" w:color="auto"/>
              <w:right w:val="single" w:sz="4" w:space="0" w:color="auto"/>
            </w:tcBorders>
            <w:hideMark/>
          </w:tcPr>
          <w:p w14:paraId="0EF80D9B" w14:textId="77777777" w:rsidR="00845B7F" w:rsidRPr="00F43A82" w:rsidRDefault="00845B7F">
            <w:pPr>
              <w:pStyle w:val="TAL"/>
              <w:rPr>
                <w:b/>
                <w:bCs/>
                <w:i/>
                <w:noProof/>
                <w:lang w:eastAsia="en-GB"/>
              </w:rPr>
            </w:pPr>
            <w:r w:rsidRPr="00F43A82">
              <w:rPr>
                <w:b/>
                <w:bCs/>
                <w:i/>
                <w:noProof/>
                <w:lang w:eastAsia="en-GB"/>
              </w:rPr>
              <w:t>conditionalReconfiguration</w:t>
            </w:r>
          </w:p>
          <w:p w14:paraId="5D2EA8A8" w14:textId="77777777" w:rsidR="00845B7F" w:rsidRPr="00F43A82" w:rsidRDefault="00845B7F">
            <w:pPr>
              <w:pStyle w:val="TAL"/>
              <w:rPr>
                <w:b/>
                <w:bCs/>
                <w:i/>
                <w:noProof/>
                <w:lang w:eastAsia="en-GB"/>
              </w:rPr>
            </w:pPr>
            <w:r w:rsidRPr="00F43A82">
              <w:rPr>
                <w:bCs/>
                <w:noProof/>
                <w:lang w:eastAsia="en-GB"/>
              </w:rPr>
              <w:t>Configuration of candidate target SpCell(s) and execution condition(s) for conditional handover</w:t>
            </w:r>
            <w:r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Pr="00F43A82">
              <w:rPr>
                <w:iCs/>
              </w:rPr>
              <w:t xml:space="preserve"> or if the </w:t>
            </w:r>
            <w:r w:rsidRPr="00F43A82">
              <w:rPr>
                <w:i/>
                <w:iCs/>
              </w:rPr>
              <w:t xml:space="preserve">sl-L2RemoteUE-Config </w:t>
            </w:r>
            <w:r w:rsidRPr="00F43A82">
              <w:rPr>
                <w:iCs/>
              </w:rPr>
              <w:t xml:space="preserve">or </w:t>
            </w:r>
            <w:r w:rsidRPr="00F43A82">
              <w:rPr>
                <w:i/>
                <w:iCs/>
              </w:rPr>
              <w:t>sl-L2RelayUE-Config</w:t>
            </w:r>
            <w:r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r w:rsidRPr="00F43A82">
              <w:rPr>
                <w:rFonts w:eastAsia="SimSun"/>
                <w:i/>
                <w:iCs/>
              </w:rPr>
              <w:t xml:space="preserve">secondaryCellGroup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 or for conditional PSCell addition.</w:t>
            </w:r>
          </w:p>
        </w:tc>
      </w:tr>
      <w:tr w:rsidR="00845B7F" w:rsidRPr="00F43A82" w14:paraId="33DA6005" w14:textId="77777777">
        <w:tc>
          <w:tcPr>
            <w:tcW w:w="14173" w:type="dxa"/>
            <w:tcBorders>
              <w:top w:val="single" w:sz="4" w:space="0" w:color="auto"/>
              <w:left w:val="single" w:sz="4" w:space="0" w:color="auto"/>
              <w:bottom w:val="single" w:sz="4" w:space="0" w:color="auto"/>
              <w:right w:val="single" w:sz="4" w:space="0" w:color="auto"/>
            </w:tcBorders>
            <w:hideMark/>
          </w:tcPr>
          <w:p w14:paraId="126F3CF6" w14:textId="5B975F40" w:rsidR="00845B7F" w:rsidRPr="00F43A82" w:rsidRDefault="00377EB8">
            <w:pPr>
              <w:pStyle w:val="TAL"/>
              <w:rPr>
                <w:b/>
                <w:bCs/>
                <w:i/>
                <w:noProof/>
                <w:lang w:eastAsia="en-GB"/>
              </w:rPr>
            </w:pPr>
            <w:r w:rsidRPr="00F43A82">
              <w:rPr>
                <w:b/>
                <w:bCs/>
                <w:i/>
                <w:noProof/>
                <w:lang w:eastAsia="en-GB"/>
              </w:rPr>
              <w:t>D</w:t>
            </w:r>
            <w:r w:rsidR="00845B7F" w:rsidRPr="00F43A82">
              <w:rPr>
                <w:b/>
                <w:bCs/>
                <w:i/>
                <w:noProof/>
                <w:lang w:eastAsia="en-GB"/>
              </w:rPr>
              <w:t>aps-SourceRelease</w:t>
            </w:r>
          </w:p>
          <w:p w14:paraId="50825A98" w14:textId="77777777" w:rsidR="00845B7F" w:rsidRPr="00F43A82" w:rsidRDefault="00845B7F">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845B7F" w:rsidRPr="00F43A82" w14:paraId="4E43C5F9" w14:textId="77777777">
        <w:tc>
          <w:tcPr>
            <w:tcW w:w="14173" w:type="dxa"/>
            <w:tcBorders>
              <w:top w:val="single" w:sz="4" w:space="0" w:color="auto"/>
              <w:left w:val="single" w:sz="4" w:space="0" w:color="auto"/>
              <w:bottom w:val="single" w:sz="4" w:space="0" w:color="auto"/>
              <w:right w:val="single" w:sz="4" w:space="0" w:color="auto"/>
            </w:tcBorders>
            <w:hideMark/>
          </w:tcPr>
          <w:p w14:paraId="5BA281BF" w14:textId="77777777" w:rsidR="00845B7F" w:rsidRPr="00F43A82" w:rsidRDefault="00845B7F">
            <w:pPr>
              <w:pStyle w:val="TAL"/>
              <w:rPr>
                <w:b/>
                <w:bCs/>
                <w:i/>
                <w:noProof/>
                <w:lang w:eastAsia="en-GB"/>
              </w:rPr>
            </w:pPr>
            <w:r w:rsidRPr="00F43A82">
              <w:rPr>
                <w:b/>
                <w:bCs/>
                <w:i/>
                <w:noProof/>
                <w:lang w:eastAsia="en-GB"/>
              </w:rPr>
              <w:t>dedicatedNAS-MessageList</w:t>
            </w:r>
          </w:p>
          <w:p w14:paraId="045865BD" w14:textId="77777777" w:rsidR="00845B7F" w:rsidRPr="00F43A82" w:rsidRDefault="00845B7F">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845B7F" w:rsidRPr="00F43A82" w14:paraId="67722F6E" w14:textId="77777777">
        <w:tc>
          <w:tcPr>
            <w:tcW w:w="14173" w:type="dxa"/>
            <w:tcBorders>
              <w:top w:val="single" w:sz="4" w:space="0" w:color="auto"/>
              <w:left w:val="single" w:sz="4" w:space="0" w:color="auto"/>
              <w:bottom w:val="single" w:sz="4" w:space="0" w:color="auto"/>
              <w:right w:val="single" w:sz="4" w:space="0" w:color="auto"/>
            </w:tcBorders>
          </w:tcPr>
          <w:p w14:paraId="190EB1C8" w14:textId="77777777" w:rsidR="00845B7F" w:rsidRPr="00F43A82" w:rsidRDefault="00845B7F">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C714B4" w14:textId="77777777" w:rsidR="00845B7F" w:rsidRPr="00F43A82" w:rsidRDefault="00845B7F">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Pr="00F43A82">
              <w:t xml:space="preserve"> for the associated L2 U2N Remote UE</w:t>
            </w:r>
            <w:r w:rsidRPr="00F43A82">
              <w:rPr>
                <w:bCs/>
                <w:lang w:eastAsia="en-GB"/>
              </w:rPr>
              <w:t xml:space="preserve"> to the L2 U2N Relay UE in RRC_CONNECTED.</w:t>
            </w:r>
          </w:p>
        </w:tc>
      </w:tr>
      <w:tr w:rsidR="00845B7F" w:rsidRPr="00F43A82" w14:paraId="1077F940" w14:textId="77777777">
        <w:tc>
          <w:tcPr>
            <w:tcW w:w="14173" w:type="dxa"/>
            <w:tcBorders>
              <w:top w:val="single" w:sz="4" w:space="0" w:color="auto"/>
              <w:left w:val="single" w:sz="4" w:space="0" w:color="auto"/>
              <w:bottom w:val="single" w:sz="4" w:space="0" w:color="auto"/>
              <w:right w:val="single" w:sz="4" w:space="0" w:color="auto"/>
            </w:tcBorders>
          </w:tcPr>
          <w:p w14:paraId="22927A56" w14:textId="77777777" w:rsidR="00845B7F" w:rsidRPr="00F43A82" w:rsidRDefault="00845B7F">
            <w:pPr>
              <w:pStyle w:val="TAL"/>
              <w:rPr>
                <w:b/>
                <w:i/>
                <w:noProof/>
                <w:lang w:eastAsia="en-GB"/>
              </w:rPr>
            </w:pPr>
            <w:r w:rsidRPr="00F43A82">
              <w:rPr>
                <w:b/>
                <w:i/>
                <w:noProof/>
                <w:lang w:eastAsia="en-GB"/>
              </w:rPr>
              <w:t>dedicatedPosSysInfoDelivery</w:t>
            </w:r>
          </w:p>
          <w:p w14:paraId="686BF3E1" w14:textId="77777777" w:rsidR="00845B7F" w:rsidRPr="00F43A82" w:rsidRDefault="00845B7F">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845B7F" w:rsidRPr="00F43A82" w14:paraId="59ACAEE5" w14:textId="77777777">
        <w:tc>
          <w:tcPr>
            <w:tcW w:w="14173" w:type="dxa"/>
            <w:tcBorders>
              <w:top w:val="single" w:sz="4" w:space="0" w:color="auto"/>
              <w:left w:val="single" w:sz="4" w:space="0" w:color="auto"/>
              <w:bottom w:val="single" w:sz="4" w:space="0" w:color="auto"/>
              <w:right w:val="single" w:sz="4" w:space="0" w:color="auto"/>
            </w:tcBorders>
            <w:hideMark/>
          </w:tcPr>
          <w:p w14:paraId="65A1BF0D" w14:textId="77777777" w:rsidR="00845B7F" w:rsidRPr="00F43A82" w:rsidRDefault="00845B7F">
            <w:pPr>
              <w:pStyle w:val="TAL"/>
              <w:rPr>
                <w:b/>
                <w:i/>
                <w:noProof/>
                <w:lang w:eastAsia="en-GB"/>
              </w:rPr>
            </w:pPr>
            <w:r w:rsidRPr="00F43A82">
              <w:rPr>
                <w:b/>
                <w:i/>
                <w:noProof/>
                <w:lang w:eastAsia="en-GB"/>
              </w:rPr>
              <w:t>dedicatedSIB1-Delivery</w:t>
            </w:r>
          </w:p>
          <w:p w14:paraId="092B3569" w14:textId="77777777"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845B7F" w:rsidRPr="00F43A82" w14:paraId="3BBAB20B" w14:textId="77777777">
        <w:tc>
          <w:tcPr>
            <w:tcW w:w="14173" w:type="dxa"/>
            <w:tcBorders>
              <w:top w:val="single" w:sz="4" w:space="0" w:color="auto"/>
              <w:left w:val="single" w:sz="4" w:space="0" w:color="auto"/>
              <w:bottom w:val="single" w:sz="4" w:space="0" w:color="auto"/>
              <w:right w:val="single" w:sz="4" w:space="0" w:color="auto"/>
            </w:tcBorders>
            <w:hideMark/>
          </w:tcPr>
          <w:p w14:paraId="50BE7868" w14:textId="77777777" w:rsidR="00845B7F" w:rsidRPr="00F43A82" w:rsidRDefault="00845B7F">
            <w:pPr>
              <w:pStyle w:val="TAL"/>
              <w:rPr>
                <w:b/>
                <w:i/>
                <w:noProof/>
                <w:lang w:eastAsia="en-GB"/>
              </w:rPr>
            </w:pPr>
            <w:r w:rsidRPr="00F43A82">
              <w:rPr>
                <w:b/>
                <w:i/>
                <w:noProof/>
                <w:lang w:eastAsia="en-GB"/>
              </w:rPr>
              <w:t>dedicatedSystemInformationDelivery</w:t>
            </w:r>
          </w:p>
          <w:p w14:paraId="361E193B" w14:textId="53530404"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 SIB19</w:t>
            </w:r>
            <w:r w:rsidRPr="00F43A82">
              <w:rPr>
                <w:rFonts w:cs="Arial"/>
                <w:i/>
                <w:iCs/>
                <w:szCs w:val="18"/>
              </w:rPr>
              <w:t>, SIB21</w:t>
            </w:r>
            <w:r w:rsidRPr="00F43A82">
              <w:rPr>
                <w:noProof/>
                <w:lang w:eastAsia="en-GB"/>
              </w:rPr>
              <w:t xml:space="preserve"> to the UE with an active BWP with no common search space configured</w:t>
            </w:r>
            <w:r w:rsidRPr="00F43A82">
              <w:rPr>
                <w:lang w:eastAsia="en-GB"/>
              </w:rPr>
              <w:t xml:space="preserve"> or the L2 U2N Remote UE in RRC_CONNECTED</w:t>
            </w:r>
            <w:r w:rsidRPr="00F43A82">
              <w:rPr>
                <w:noProof/>
                <w:lang w:eastAsia="en-GB"/>
              </w:rPr>
              <w:t>. For U</w:t>
            </w:r>
            <w:r w:rsidR="00377EB8" w:rsidRPr="00F43A82">
              <w:rPr>
                <w:noProof/>
                <w:lang w:eastAsia="en-GB"/>
              </w:rPr>
              <w:t>e</w:t>
            </w:r>
            <w:r w:rsidRPr="00F43A82">
              <w:rPr>
                <w:noProof/>
                <w:lang w:eastAsia="en-GB"/>
              </w:rPr>
              <w:t>s in RRC_CONNECTED</w:t>
            </w:r>
            <w:r w:rsidRPr="00F43A82">
              <w:rPr>
                <w:lang w:eastAsia="en-GB"/>
              </w:rPr>
              <w:t xml:space="preserve"> (including L2 U2N Remote UE)</w:t>
            </w:r>
            <w:r w:rsidRPr="00F43A82">
              <w:rPr>
                <w:noProof/>
                <w:lang w:eastAsia="en-GB"/>
              </w:rPr>
              <w:t>, this field is also used to transfer the SIBs requested on-demand.</w:t>
            </w:r>
          </w:p>
        </w:tc>
      </w:tr>
      <w:tr w:rsidR="00845B7F" w:rsidRPr="00F43A82" w14:paraId="24EF3439" w14:textId="77777777">
        <w:tc>
          <w:tcPr>
            <w:tcW w:w="14173" w:type="dxa"/>
            <w:tcBorders>
              <w:top w:val="single" w:sz="4" w:space="0" w:color="auto"/>
              <w:left w:val="single" w:sz="4" w:space="0" w:color="auto"/>
              <w:bottom w:val="single" w:sz="4" w:space="0" w:color="auto"/>
              <w:right w:val="single" w:sz="4" w:space="0" w:color="auto"/>
            </w:tcBorders>
            <w:hideMark/>
          </w:tcPr>
          <w:p w14:paraId="044D2006" w14:textId="77777777" w:rsidR="00845B7F" w:rsidRPr="00F43A82" w:rsidRDefault="00845B7F">
            <w:pPr>
              <w:pStyle w:val="TAL"/>
              <w:rPr>
                <w:b/>
                <w:bCs/>
                <w:i/>
                <w:lang w:eastAsia="en-GB"/>
              </w:rPr>
            </w:pPr>
            <w:r w:rsidRPr="00F43A82">
              <w:rPr>
                <w:b/>
                <w:bCs/>
                <w:i/>
                <w:lang w:eastAsia="en-GB"/>
              </w:rPr>
              <w:t>defaultUL-BAP-RoutingID</w:t>
            </w:r>
          </w:p>
          <w:p w14:paraId="1DD2395C" w14:textId="77777777" w:rsidR="00845B7F" w:rsidRPr="00F43A82" w:rsidRDefault="00845B7F">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defaultUL-BAP-RoutingID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845B7F" w:rsidRPr="00F43A82" w14:paraId="3CA49B61" w14:textId="77777777">
        <w:tc>
          <w:tcPr>
            <w:tcW w:w="14173" w:type="dxa"/>
            <w:tcBorders>
              <w:top w:val="single" w:sz="4" w:space="0" w:color="auto"/>
              <w:left w:val="single" w:sz="4" w:space="0" w:color="auto"/>
              <w:bottom w:val="single" w:sz="4" w:space="0" w:color="auto"/>
              <w:right w:val="single" w:sz="4" w:space="0" w:color="auto"/>
            </w:tcBorders>
            <w:hideMark/>
          </w:tcPr>
          <w:p w14:paraId="07B33239" w14:textId="77777777" w:rsidR="00845B7F" w:rsidRPr="00F43A82" w:rsidRDefault="00845B7F">
            <w:pPr>
              <w:pStyle w:val="TAL"/>
              <w:rPr>
                <w:b/>
                <w:bCs/>
                <w:i/>
                <w:lang w:eastAsia="en-GB"/>
              </w:rPr>
            </w:pPr>
            <w:r w:rsidRPr="00F43A82">
              <w:rPr>
                <w:b/>
                <w:bCs/>
                <w:i/>
                <w:lang w:eastAsia="en-GB"/>
              </w:rPr>
              <w:t>defaultUL-BH-RLC-Channel</w:t>
            </w:r>
          </w:p>
          <w:p w14:paraId="009A5B13" w14:textId="77777777" w:rsidR="00845B7F" w:rsidRPr="00F43A82" w:rsidRDefault="00845B7F">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45B7F" w:rsidRPr="00F43A82" w14:paraId="3D72D8B5" w14:textId="77777777">
        <w:tc>
          <w:tcPr>
            <w:tcW w:w="14173" w:type="dxa"/>
            <w:tcBorders>
              <w:top w:val="single" w:sz="4" w:space="0" w:color="auto"/>
              <w:left w:val="single" w:sz="4" w:space="0" w:color="auto"/>
              <w:bottom w:val="single" w:sz="4" w:space="0" w:color="auto"/>
              <w:right w:val="single" w:sz="4" w:space="0" w:color="auto"/>
            </w:tcBorders>
          </w:tcPr>
          <w:p w14:paraId="11E9A9EA" w14:textId="77777777" w:rsidR="00845B7F" w:rsidRPr="00F43A82" w:rsidRDefault="00845B7F">
            <w:pPr>
              <w:pStyle w:val="TAL"/>
              <w:rPr>
                <w:b/>
                <w:bCs/>
                <w:i/>
                <w:lang w:eastAsia="en-GB"/>
              </w:rPr>
            </w:pPr>
            <w:r w:rsidRPr="00F43A82">
              <w:rPr>
                <w:b/>
                <w:bCs/>
                <w:i/>
                <w:lang w:eastAsia="en-GB"/>
              </w:rPr>
              <w:t>flowControlFeedbackType</w:t>
            </w:r>
          </w:p>
          <w:p w14:paraId="4C28347F" w14:textId="77777777" w:rsidR="00845B7F" w:rsidRPr="00F43A82" w:rsidRDefault="00845B7F">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845B7F" w:rsidRPr="00F43A82" w14:paraId="51AABC40" w14:textId="77777777">
        <w:tc>
          <w:tcPr>
            <w:tcW w:w="14173" w:type="dxa"/>
            <w:tcBorders>
              <w:top w:val="single" w:sz="4" w:space="0" w:color="auto"/>
              <w:left w:val="single" w:sz="4" w:space="0" w:color="auto"/>
              <w:bottom w:val="single" w:sz="4" w:space="0" w:color="auto"/>
              <w:right w:val="single" w:sz="4" w:space="0" w:color="auto"/>
            </w:tcBorders>
            <w:hideMark/>
          </w:tcPr>
          <w:p w14:paraId="79F07928" w14:textId="77777777" w:rsidR="00845B7F" w:rsidRPr="00F43A82" w:rsidRDefault="00845B7F">
            <w:pPr>
              <w:pStyle w:val="TAL"/>
              <w:rPr>
                <w:b/>
                <w:bCs/>
                <w:i/>
                <w:noProof/>
                <w:lang w:eastAsia="en-GB"/>
              </w:rPr>
            </w:pPr>
            <w:r w:rsidRPr="00F43A82">
              <w:rPr>
                <w:b/>
                <w:bCs/>
                <w:i/>
                <w:noProof/>
                <w:lang w:eastAsia="en-GB"/>
              </w:rPr>
              <w:t>fullConfig</w:t>
            </w:r>
          </w:p>
          <w:p w14:paraId="1964F8D5" w14:textId="77777777" w:rsidR="00845B7F" w:rsidRPr="00F43A82" w:rsidRDefault="00845B7F">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for SCG 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845B7F" w:rsidRPr="00F43A82" w14:paraId="3555747A" w14:textId="77777777">
        <w:tc>
          <w:tcPr>
            <w:tcW w:w="14173" w:type="dxa"/>
            <w:tcBorders>
              <w:top w:val="single" w:sz="4" w:space="0" w:color="auto"/>
              <w:left w:val="single" w:sz="4" w:space="0" w:color="auto"/>
              <w:bottom w:val="single" w:sz="4" w:space="0" w:color="auto"/>
              <w:right w:val="single" w:sz="4" w:space="0" w:color="auto"/>
            </w:tcBorders>
          </w:tcPr>
          <w:p w14:paraId="1E04B7EC" w14:textId="23F7AE56" w:rsidR="00845B7F" w:rsidRPr="00F43A82" w:rsidRDefault="00377EB8">
            <w:pPr>
              <w:pStyle w:val="TAL"/>
              <w:rPr>
                <w:rFonts w:cs="Arial"/>
                <w:b/>
                <w:i/>
                <w:szCs w:val="18"/>
                <w:lang w:eastAsia="zh-CN"/>
              </w:rPr>
            </w:pPr>
            <w:r w:rsidRPr="00F43A82">
              <w:rPr>
                <w:rFonts w:cs="Arial"/>
                <w:b/>
                <w:i/>
                <w:szCs w:val="18"/>
                <w:lang w:eastAsia="zh-CN"/>
              </w:rPr>
              <w:lastRenderedPageBreak/>
              <w:t>I</w:t>
            </w:r>
            <w:r w:rsidR="00845B7F" w:rsidRPr="00F43A82">
              <w:rPr>
                <w:rFonts w:cs="Arial"/>
                <w:b/>
                <w:i/>
                <w:szCs w:val="18"/>
                <w:lang w:eastAsia="zh-CN"/>
              </w:rPr>
              <w:t>ab-IP-Address</w:t>
            </w:r>
          </w:p>
          <w:p w14:paraId="361095F4" w14:textId="77777777" w:rsidR="00845B7F" w:rsidRPr="00F43A82" w:rsidRDefault="00845B7F">
            <w:pPr>
              <w:pStyle w:val="TAL"/>
              <w:rPr>
                <w:b/>
                <w:bCs/>
                <w:i/>
                <w:noProof/>
                <w:lang w:eastAsia="en-GB"/>
              </w:rPr>
            </w:pPr>
            <w:r w:rsidRPr="00F43A82">
              <w:rPr>
                <w:rFonts w:cs="Arial"/>
                <w:szCs w:val="18"/>
                <w:lang w:eastAsia="zh-CN"/>
              </w:rPr>
              <w:t>This field is used to provide the IP address information for IAB-node.</w:t>
            </w:r>
          </w:p>
        </w:tc>
      </w:tr>
      <w:tr w:rsidR="00845B7F" w:rsidRPr="00F43A82" w14:paraId="7BADDEC0" w14:textId="77777777">
        <w:tc>
          <w:tcPr>
            <w:tcW w:w="14173" w:type="dxa"/>
            <w:tcBorders>
              <w:top w:val="single" w:sz="4" w:space="0" w:color="auto"/>
              <w:left w:val="single" w:sz="4" w:space="0" w:color="auto"/>
              <w:bottom w:val="single" w:sz="4" w:space="0" w:color="auto"/>
              <w:right w:val="single" w:sz="4" w:space="0" w:color="auto"/>
            </w:tcBorders>
            <w:hideMark/>
          </w:tcPr>
          <w:p w14:paraId="2A62470F" w14:textId="2F2BEC66"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ab-IP-AddressIndex</w:t>
            </w:r>
          </w:p>
          <w:p w14:paraId="174CE304" w14:textId="77777777" w:rsidR="00845B7F" w:rsidRPr="00F43A82" w:rsidRDefault="00845B7F">
            <w:pPr>
              <w:pStyle w:val="TAL"/>
              <w:rPr>
                <w:rFonts w:cs="Arial"/>
                <w:b/>
                <w:i/>
                <w:szCs w:val="18"/>
                <w:lang w:eastAsia="zh-CN"/>
              </w:rPr>
            </w:pPr>
            <w:r w:rsidRPr="00F43A82">
              <w:rPr>
                <w:rFonts w:cs="Arial"/>
                <w:szCs w:val="18"/>
                <w:lang w:eastAsia="zh-CN"/>
              </w:rPr>
              <w:t>This field is used to identify a configuration of an IP address.</w:t>
            </w:r>
          </w:p>
        </w:tc>
      </w:tr>
      <w:tr w:rsidR="00845B7F" w:rsidRPr="00F43A82" w14:paraId="438627D7" w14:textId="77777777">
        <w:tc>
          <w:tcPr>
            <w:tcW w:w="14173" w:type="dxa"/>
            <w:tcBorders>
              <w:top w:val="single" w:sz="4" w:space="0" w:color="auto"/>
              <w:left w:val="single" w:sz="4" w:space="0" w:color="auto"/>
              <w:bottom w:val="single" w:sz="4" w:space="0" w:color="auto"/>
              <w:right w:val="single" w:sz="4" w:space="0" w:color="auto"/>
            </w:tcBorders>
          </w:tcPr>
          <w:p w14:paraId="584764D5" w14:textId="2A711CC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ab-IP-AddressToAddModList</w:t>
            </w:r>
          </w:p>
          <w:p w14:paraId="45F42D99" w14:textId="77777777" w:rsidR="00845B7F" w:rsidRPr="00F43A82" w:rsidRDefault="00845B7F">
            <w:pPr>
              <w:pStyle w:val="TAL"/>
              <w:rPr>
                <w:b/>
                <w:bCs/>
                <w:i/>
                <w:noProof/>
                <w:lang w:eastAsia="en-GB"/>
              </w:rPr>
            </w:pPr>
            <w:r w:rsidRPr="00F43A82">
              <w:rPr>
                <w:szCs w:val="22"/>
                <w:lang w:eastAsia="zh-CN"/>
              </w:rPr>
              <w:t>List of IP addresses allocated for IAB-node to be added and modified.</w:t>
            </w:r>
          </w:p>
        </w:tc>
      </w:tr>
      <w:tr w:rsidR="00845B7F" w:rsidRPr="00F43A82" w14:paraId="00A741CA" w14:textId="77777777">
        <w:tc>
          <w:tcPr>
            <w:tcW w:w="14173" w:type="dxa"/>
            <w:tcBorders>
              <w:top w:val="single" w:sz="4" w:space="0" w:color="auto"/>
              <w:left w:val="single" w:sz="4" w:space="0" w:color="auto"/>
              <w:bottom w:val="single" w:sz="4" w:space="0" w:color="auto"/>
              <w:right w:val="single" w:sz="4" w:space="0" w:color="auto"/>
            </w:tcBorders>
          </w:tcPr>
          <w:p w14:paraId="0CB3341B" w14:textId="0AA33ED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ab-IP-AddressToReleaseList</w:t>
            </w:r>
          </w:p>
          <w:p w14:paraId="51E2B0D8" w14:textId="77777777" w:rsidR="00845B7F" w:rsidRPr="00F43A82" w:rsidRDefault="00845B7F">
            <w:pPr>
              <w:pStyle w:val="TAL"/>
              <w:rPr>
                <w:b/>
                <w:bCs/>
                <w:i/>
                <w:noProof/>
                <w:lang w:eastAsia="en-GB"/>
              </w:rPr>
            </w:pPr>
            <w:r w:rsidRPr="00F43A82">
              <w:rPr>
                <w:szCs w:val="22"/>
                <w:lang w:eastAsia="zh-CN"/>
              </w:rPr>
              <w:t>List of IP address allocated for IAB-node to be released.</w:t>
            </w:r>
          </w:p>
        </w:tc>
      </w:tr>
      <w:tr w:rsidR="00845B7F" w:rsidRPr="00F43A82" w14:paraId="3F664D96" w14:textId="77777777">
        <w:tc>
          <w:tcPr>
            <w:tcW w:w="14173" w:type="dxa"/>
            <w:tcBorders>
              <w:top w:val="single" w:sz="4" w:space="0" w:color="auto"/>
              <w:left w:val="single" w:sz="4" w:space="0" w:color="auto"/>
              <w:bottom w:val="single" w:sz="4" w:space="0" w:color="auto"/>
              <w:right w:val="single" w:sz="4" w:space="0" w:color="auto"/>
            </w:tcBorders>
          </w:tcPr>
          <w:p w14:paraId="2B938467" w14:textId="56343B6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ab-IP-Usage</w:t>
            </w:r>
          </w:p>
          <w:p w14:paraId="554B28BA" w14:textId="77777777" w:rsidR="00845B7F" w:rsidRPr="00F43A82" w:rsidRDefault="00845B7F">
            <w:pPr>
              <w:pStyle w:val="TAL"/>
              <w:rPr>
                <w:b/>
                <w:bCs/>
                <w:i/>
                <w:noProof/>
                <w:lang w:eastAsia="en-GB"/>
              </w:rPr>
            </w:pPr>
            <w:r w:rsidRPr="00F43A82">
              <w:rPr>
                <w:szCs w:val="22"/>
                <w:lang w:eastAsia="zh-CN"/>
              </w:rPr>
              <w:t xml:space="preserve">This field is used to indicate the usage of the assigned IP address. If this field is </w:t>
            </w:r>
            <w:r w:rsidRPr="00F43A82">
              <w:rPr>
                <w:rFonts w:cs="Arial"/>
                <w:szCs w:val="22"/>
                <w:lang w:eastAsia="zh-CN"/>
              </w:rPr>
              <w:t>not configured</w:t>
            </w:r>
            <w:r w:rsidRPr="00F43A82">
              <w:rPr>
                <w:szCs w:val="22"/>
                <w:lang w:eastAsia="zh-CN"/>
              </w:rPr>
              <w:t>, the assigned IP address is used for all traffic.</w:t>
            </w:r>
          </w:p>
        </w:tc>
      </w:tr>
      <w:tr w:rsidR="00845B7F" w:rsidRPr="00F43A82" w14:paraId="6C9F3EA7" w14:textId="77777777">
        <w:tc>
          <w:tcPr>
            <w:tcW w:w="14173" w:type="dxa"/>
            <w:tcBorders>
              <w:top w:val="single" w:sz="4" w:space="0" w:color="auto"/>
              <w:left w:val="single" w:sz="4" w:space="0" w:color="auto"/>
              <w:bottom w:val="single" w:sz="4" w:space="0" w:color="auto"/>
              <w:right w:val="single" w:sz="4" w:space="0" w:color="auto"/>
            </w:tcBorders>
          </w:tcPr>
          <w:p w14:paraId="52BB45C3" w14:textId="7FD51B0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ab-donor-DU-BAP-Address</w:t>
            </w:r>
          </w:p>
          <w:p w14:paraId="7570349C" w14:textId="77777777" w:rsidR="00845B7F" w:rsidRPr="00F43A82" w:rsidRDefault="00845B7F">
            <w:pPr>
              <w:pStyle w:val="TAL"/>
              <w:rPr>
                <w:b/>
                <w:bCs/>
                <w:i/>
                <w:noProof/>
                <w:lang w:eastAsia="en-GB"/>
              </w:rPr>
            </w:pPr>
            <w:r w:rsidRPr="00F43A82">
              <w:rPr>
                <w:szCs w:val="22"/>
                <w:lang w:eastAsia="zh-CN"/>
              </w:rPr>
              <w:t>This field is used to indicate the BAP address of the IAB-donor-DU where the IP address is anchored.</w:t>
            </w:r>
          </w:p>
        </w:tc>
      </w:tr>
      <w:tr w:rsidR="00845B7F" w:rsidRPr="00F43A82" w14:paraId="15FD7305" w14:textId="77777777">
        <w:tc>
          <w:tcPr>
            <w:tcW w:w="14173" w:type="dxa"/>
            <w:tcBorders>
              <w:top w:val="single" w:sz="4" w:space="0" w:color="auto"/>
              <w:left w:val="single" w:sz="4" w:space="0" w:color="auto"/>
              <w:bottom w:val="single" w:sz="4" w:space="0" w:color="auto"/>
              <w:right w:val="single" w:sz="4" w:space="0" w:color="auto"/>
            </w:tcBorders>
            <w:hideMark/>
          </w:tcPr>
          <w:p w14:paraId="343381C8" w14:textId="77777777" w:rsidR="00845B7F" w:rsidRPr="00F43A82" w:rsidRDefault="00845B7F">
            <w:pPr>
              <w:pStyle w:val="TAL"/>
              <w:rPr>
                <w:b/>
                <w:i/>
                <w:lang w:eastAsia="en-GB"/>
              </w:rPr>
            </w:pPr>
            <w:r w:rsidRPr="00F43A82">
              <w:rPr>
                <w:b/>
                <w:i/>
                <w:lang w:eastAsia="en-GB"/>
              </w:rPr>
              <w:t>keySetChangeIndicator</w:t>
            </w:r>
          </w:p>
          <w:p w14:paraId="3706ABE6" w14:textId="77777777" w:rsidR="00845B7F" w:rsidRPr="00F43A82" w:rsidRDefault="00845B7F">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0D2C49" w14:paraId="79840030" w14:textId="77777777">
        <w:trPr>
          <w:ins w:id="43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242120F3" w14:textId="5FF9215A" w:rsidR="000D2C49" w:rsidRDefault="00377EB8">
            <w:pPr>
              <w:pStyle w:val="TAL"/>
              <w:rPr>
                <w:ins w:id="437" w:author="Ericsson - RAN2#121" w:date="2023-03-22T16:17:00Z"/>
                <w:b/>
                <w:bCs/>
                <w:i/>
                <w:lang w:eastAsia="en-GB"/>
              </w:rPr>
            </w:pPr>
            <w:ins w:id="438" w:author="Ericsson - RAN2#121" w:date="2023-03-22T16:17:00Z">
              <w:r>
                <w:rPr>
                  <w:b/>
                  <w:bCs/>
                  <w:i/>
                  <w:lang w:eastAsia="en-GB"/>
                </w:rPr>
                <w:t>L</w:t>
              </w:r>
              <w:r w:rsidR="000D2C49">
                <w:rPr>
                  <w:b/>
                  <w:bCs/>
                  <w:i/>
                  <w:lang w:eastAsia="en-GB"/>
                </w:rPr>
                <w:t>tm-CandidateConfig</w:t>
              </w:r>
            </w:ins>
          </w:p>
          <w:p w14:paraId="25F9C194" w14:textId="2911EF6F" w:rsidR="000D2C49" w:rsidRDefault="000D2C49">
            <w:pPr>
              <w:pStyle w:val="TAL"/>
              <w:rPr>
                <w:ins w:id="439" w:author="Ericsson - RAN2#121" w:date="2023-03-22T16:17:00Z"/>
                <w:rFonts w:cs="Arial"/>
                <w:b/>
                <w:i/>
                <w:szCs w:val="18"/>
                <w:lang w:eastAsia="zh-CN"/>
              </w:rPr>
            </w:pPr>
            <w:ins w:id="440" w:author="Ericsson - RAN2#121" w:date="2023-03-22T16:17:00Z">
              <w:r>
                <w:rPr>
                  <w:bCs/>
                  <w:lang w:eastAsia="en-GB"/>
                </w:rPr>
                <w:t>Configuration of LTM candidate cell(s), reference configuration</w:t>
              </w:r>
            </w:ins>
            <w:ins w:id="441" w:author="Ericsson - RAN2#121" w:date="2023-03-22T16:18:00Z">
              <w:r w:rsidR="00733C30">
                <w:rPr>
                  <w:bCs/>
                  <w:lang w:eastAsia="en-GB"/>
                </w:rPr>
                <w:t xml:space="preserve"> for LTM</w:t>
              </w:r>
              <w:r w:rsidR="00996637">
                <w:rPr>
                  <w:bCs/>
                  <w:lang w:eastAsia="en-GB"/>
                </w:rPr>
                <w:t xml:space="preserve"> cell(s)</w:t>
              </w:r>
            </w:ins>
            <w:ins w:id="442" w:author="Ericsson - RAN2#121" w:date="2023-03-22T16:17:00Z">
              <w:r>
                <w:rPr>
                  <w:bCs/>
                  <w:lang w:eastAsia="en-GB"/>
                </w:rPr>
                <w:t xml:space="preserve"> and sets of cells in which full L2 reset is applied </w:t>
              </w:r>
            </w:ins>
            <w:ins w:id="443" w:author="Ericsson - RAN2#121" w:date="2023-03-22T16:18:00Z">
              <w:r w:rsidR="00996637">
                <w:rPr>
                  <w:bCs/>
                  <w:lang w:eastAsia="en-GB"/>
                </w:rPr>
                <w:t>upon a</w:t>
              </w:r>
            </w:ins>
            <w:ins w:id="444" w:author="Ericsson - RAN2#121" w:date="2023-03-22T16:19:00Z">
              <w:r w:rsidR="00996637">
                <w:rPr>
                  <w:bCs/>
                  <w:lang w:eastAsia="en-GB"/>
                </w:rPr>
                <w:t>n</w:t>
              </w:r>
            </w:ins>
            <w:ins w:id="445" w:author="Ericsson - RAN2#121" w:date="2023-03-22T16:17:00Z">
              <w:r>
                <w:rPr>
                  <w:bCs/>
                  <w:lang w:eastAsia="en-GB"/>
                </w:rPr>
                <w:t xml:space="preserve"> LT</w:t>
              </w:r>
            </w:ins>
            <w:ins w:id="446" w:author="Ericsson - RAN2#121" w:date="2023-03-22T16:18:00Z">
              <w:r w:rsidR="00733C30">
                <w:rPr>
                  <w:bCs/>
                  <w:lang w:eastAsia="en-GB"/>
                </w:rPr>
                <w:t>M</w:t>
              </w:r>
            </w:ins>
            <w:ins w:id="447" w:author="Ericsson - RAN2#121" w:date="2023-03-22T16:17:00Z">
              <w:r>
                <w:rPr>
                  <w:bCs/>
                  <w:lang w:eastAsia="en-GB"/>
                </w:rPr>
                <w:t xml:space="preserve"> cell switch.</w:t>
              </w:r>
            </w:ins>
          </w:p>
        </w:tc>
      </w:tr>
      <w:tr w:rsidR="00845B7F" w:rsidRPr="00F43A82" w14:paraId="169D4CAC" w14:textId="77777777">
        <w:tc>
          <w:tcPr>
            <w:tcW w:w="14173" w:type="dxa"/>
            <w:tcBorders>
              <w:top w:val="single" w:sz="4" w:space="0" w:color="auto"/>
              <w:left w:val="single" w:sz="4" w:space="0" w:color="auto"/>
              <w:bottom w:val="single" w:sz="4" w:space="0" w:color="auto"/>
              <w:right w:val="single" w:sz="4" w:space="0" w:color="auto"/>
            </w:tcBorders>
            <w:hideMark/>
          </w:tcPr>
          <w:p w14:paraId="37323FD6" w14:textId="77777777" w:rsidR="00845B7F" w:rsidRPr="00F43A82" w:rsidRDefault="00845B7F">
            <w:pPr>
              <w:pStyle w:val="TAL"/>
              <w:rPr>
                <w:szCs w:val="22"/>
                <w:lang w:eastAsia="sv-SE"/>
              </w:rPr>
            </w:pPr>
            <w:r w:rsidRPr="00F43A82">
              <w:rPr>
                <w:b/>
                <w:i/>
                <w:szCs w:val="22"/>
                <w:lang w:eastAsia="sv-SE"/>
              </w:rPr>
              <w:t>masterCellGroup</w:t>
            </w:r>
          </w:p>
          <w:p w14:paraId="1DC7D75A" w14:textId="77777777" w:rsidR="00845B7F" w:rsidRPr="00F43A82" w:rsidRDefault="00845B7F">
            <w:pPr>
              <w:pStyle w:val="TAL"/>
              <w:rPr>
                <w:b/>
                <w:i/>
                <w:szCs w:val="22"/>
                <w:lang w:eastAsia="sv-SE"/>
              </w:rPr>
            </w:pPr>
            <w:r w:rsidRPr="00F43A82">
              <w:rPr>
                <w:szCs w:val="22"/>
                <w:lang w:eastAsia="sv-SE"/>
              </w:rPr>
              <w:t>Configuration of master cell group.</w:t>
            </w:r>
          </w:p>
        </w:tc>
      </w:tr>
      <w:tr w:rsidR="00845B7F" w:rsidRPr="00F43A82" w14:paraId="71345783" w14:textId="77777777">
        <w:tc>
          <w:tcPr>
            <w:tcW w:w="14173" w:type="dxa"/>
            <w:tcBorders>
              <w:top w:val="single" w:sz="4" w:space="0" w:color="auto"/>
              <w:left w:val="single" w:sz="4" w:space="0" w:color="auto"/>
              <w:bottom w:val="single" w:sz="4" w:space="0" w:color="auto"/>
              <w:right w:val="single" w:sz="4" w:space="0" w:color="auto"/>
            </w:tcBorders>
            <w:hideMark/>
          </w:tcPr>
          <w:p w14:paraId="2B932612" w14:textId="46E6B87B" w:rsidR="00845B7F" w:rsidRPr="00F43A82" w:rsidRDefault="00377EB8">
            <w:pPr>
              <w:pStyle w:val="TAL"/>
              <w:rPr>
                <w:b/>
                <w:i/>
                <w:szCs w:val="22"/>
                <w:lang w:eastAsia="sv-SE"/>
              </w:rPr>
            </w:pPr>
            <w:r w:rsidRPr="00F43A82">
              <w:rPr>
                <w:b/>
                <w:i/>
                <w:szCs w:val="22"/>
                <w:lang w:eastAsia="sv-SE"/>
              </w:rPr>
              <w:t>M</w:t>
            </w:r>
            <w:r w:rsidR="00845B7F" w:rsidRPr="00F43A82">
              <w:rPr>
                <w:b/>
                <w:i/>
                <w:szCs w:val="22"/>
                <w:lang w:eastAsia="sv-SE"/>
              </w:rPr>
              <w:t>rdc-ReleaseAndAdd</w:t>
            </w:r>
          </w:p>
          <w:p w14:paraId="4728543C" w14:textId="77777777" w:rsidR="00845B7F" w:rsidRPr="00F43A82" w:rsidRDefault="00845B7F">
            <w:pPr>
              <w:pStyle w:val="TAL"/>
              <w:rPr>
                <w:szCs w:val="22"/>
                <w:lang w:eastAsia="sv-SE"/>
              </w:rPr>
            </w:pPr>
            <w:r w:rsidRPr="00F43A82">
              <w:rPr>
                <w:szCs w:val="22"/>
                <w:lang w:eastAsia="sv-SE"/>
              </w:rPr>
              <w:t>This field indicates that the current SCG configuration is released and a new SCG is added at the same time.</w:t>
            </w:r>
          </w:p>
        </w:tc>
      </w:tr>
      <w:tr w:rsidR="00845B7F" w:rsidRPr="00F43A82" w14:paraId="2C89E602" w14:textId="77777777">
        <w:tc>
          <w:tcPr>
            <w:tcW w:w="14173" w:type="dxa"/>
            <w:tcBorders>
              <w:top w:val="single" w:sz="4" w:space="0" w:color="auto"/>
              <w:left w:val="single" w:sz="4" w:space="0" w:color="auto"/>
              <w:bottom w:val="single" w:sz="4" w:space="0" w:color="auto"/>
              <w:right w:val="single" w:sz="4" w:space="0" w:color="auto"/>
            </w:tcBorders>
            <w:hideMark/>
          </w:tcPr>
          <w:p w14:paraId="000E3501" w14:textId="620193CD" w:rsidR="00845B7F" w:rsidRPr="00F43A82" w:rsidRDefault="00377EB8">
            <w:pPr>
              <w:pStyle w:val="TAL"/>
              <w:rPr>
                <w:b/>
                <w:bCs/>
                <w:i/>
                <w:noProof/>
                <w:lang w:eastAsia="en-GB"/>
              </w:rPr>
            </w:pPr>
            <w:r w:rsidRPr="00F43A82">
              <w:rPr>
                <w:b/>
                <w:bCs/>
                <w:i/>
                <w:noProof/>
                <w:lang w:eastAsia="en-GB"/>
              </w:rPr>
              <w:t>M</w:t>
            </w:r>
            <w:r w:rsidR="00845B7F" w:rsidRPr="00F43A82">
              <w:rPr>
                <w:b/>
                <w:bCs/>
                <w:i/>
                <w:noProof/>
                <w:lang w:eastAsia="en-GB"/>
              </w:rPr>
              <w:t>rdc-SecondaryCellGroup</w:t>
            </w:r>
          </w:p>
          <w:p w14:paraId="3C1416F1" w14:textId="77777777" w:rsidR="00845B7F" w:rsidRPr="00F43A82" w:rsidRDefault="00845B7F">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Pr="00F43A82">
              <w:rPr>
                <w:lang w:eastAsia="sv-SE"/>
              </w:rPr>
              <w:t xml:space="preserve"> </w:t>
            </w:r>
            <w:r w:rsidRPr="00F43A82">
              <w:rPr>
                <w:i/>
                <w:lang w:eastAsia="sv-SE"/>
              </w:rPr>
              <w:t>measConfig,</w:t>
            </w:r>
            <w:r w:rsidRPr="00F43A82">
              <w:rPr>
                <w:iCs/>
                <w:lang w:eastAsia="sv-SE"/>
              </w:rPr>
              <w:t xml:space="preserve"> </w:t>
            </w:r>
            <w:r w:rsidRPr="00F43A82">
              <w:rPr>
                <w:i/>
                <w:iCs/>
              </w:rPr>
              <w:t>bap-Config</w:t>
            </w:r>
            <w:r w:rsidRPr="00F43A82">
              <w:t xml:space="preserve"> and </w:t>
            </w:r>
            <w:r w:rsidRPr="00F43A82">
              <w:rPr>
                <w:i/>
                <w:iCs/>
              </w:rPr>
              <w:t>IAB-IP-AddressConfigurationList</w:t>
            </w:r>
            <w:r w:rsidRPr="00F43A82">
              <w:rPr>
                <w:lang w:eastAsia="sv-SE"/>
              </w:rPr>
              <w:t>.</w:t>
            </w:r>
          </w:p>
          <w:p w14:paraId="69C10280" w14:textId="77777777" w:rsidR="00845B7F" w:rsidRPr="00F43A82" w:rsidRDefault="00845B7F">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845B7F" w:rsidRPr="00F43A82" w14:paraId="384C1FD1" w14:textId="77777777">
        <w:tc>
          <w:tcPr>
            <w:tcW w:w="14173" w:type="dxa"/>
            <w:tcBorders>
              <w:top w:val="single" w:sz="4" w:space="0" w:color="auto"/>
              <w:left w:val="single" w:sz="4" w:space="0" w:color="auto"/>
              <w:bottom w:val="single" w:sz="4" w:space="0" w:color="auto"/>
              <w:right w:val="single" w:sz="4" w:space="0" w:color="auto"/>
            </w:tcBorders>
          </w:tcPr>
          <w:p w14:paraId="414997B8" w14:textId="3C47F921" w:rsidR="00845B7F" w:rsidRPr="00F43A82" w:rsidRDefault="00377EB8">
            <w:pPr>
              <w:pStyle w:val="TAL"/>
              <w:rPr>
                <w:b/>
                <w:bCs/>
                <w:i/>
                <w:iCs/>
                <w:lang w:eastAsia="en-GB"/>
              </w:rPr>
            </w:pPr>
            <w:r w:rsidRPr="00F43A82">
              <w:rPr>
                <w:b/>
                <w:bCs/>
                <w:i/>
                <w:iCs/>
                <w:lang w:eastAsia="en-GB"/>
              </w:rPr>
              <w:t>M</w:t>
            </w:r>
            <w:r w:rsidR="00845B7F" w:rsidRPr="00F43A82">
              <w:rPr>
                <w:b/>
                <w:bCs/>
                <w:i/>
                <w:iCs/>
                <w:lang w:eastAsia="en-GB"/>
              </w:rPr>
              <w:t>usim-GapConfig</w:t>
            </w:r>
          </w:p>
          <w:p w14:paraId="3F4E4223" w14:textId="77777777" w:rsidR="00845B7F" w:rsidRPr="00F43A82" w:rsidRDefault="00845B7F">
            <w:pPr>
              <w:pStyle w:val="TAL"/>
              <w:rPr>
                <w:b/>
                <w:bCs/>
                <w:i/>
                <w:noProof/>
                <w:lang w:eastAsia="en-GB"/>
              </w:rPr>
            </w:pPr>
            <w:r w:rsidRPr="00F43A82">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45B7F" w:rsidRPr="00F43A82" w14:paraId="18F5FC44" w14:textId="77777777">
        <w:tc>
          <w:tcPr>
            <w:tcW w:w="14173" w:type="dxa"/>
            <w:tcBorders>
              <w:top w:val="single" w:sz="4" w:space="0" w:color="auto"/>
              <w:left w:val="single" w:sz="4" w:space="0" w:color="auto"/>
              <w:bottom w:val="single" w:sz="4" w:space="0" w:color="auto"/>
              <w:right w:val="single" w:sz="4" w:space="0" w:color="auto"/>
            </w:tcBorders>
            <w:hideMark/>
          </w:tcPr>
          <w:p w14:paraId="5B6D6C5E" w14:textId="54254ACA" w:rsidR="00845B7F" w:rsidRPr="00F43A82" w:rsidRDefault="00377EB8">
            <w:pPr>
              <w:pStyle w:val="TAL"/>
              <w:rPr>
                <w:b/>
                <w:bCs/>
                <w:i/>
                <w:noProof/>
                <w:lang w:eastAsia="en-GB"/>
              </w:rPr>
            </w:pPr>
            <w:r w:rsidRPr="00F43A82">
              <w:rPr>
                <w:b/>
                <w:bCs/>
                <w:i/>
                <w:noProof/>
                <w:lang w:eastAsia="en-GB"/>
              </w:rPr>
              <w:t>N</w:t>
            </w:r>
            <w:r w:rsidR="00845B7F" w:rsidRPr="00F43A82">
              <w:rPr>
                <w:b/>
                <w:bCs/>
                <w:i/>
                <w:noProof/>
                <w:lang w:eastAsia="en-GB"/>
              </w:rPr>
              <w:t>as-Container</w:t>
            </w:r>
          </w:p>
          <w:p w14:paraId="0FE32B04" w14:textId="77777777" w:rsidR="00845B7F" w:rsidRPr="00F43A82" w:rsidRDefault="00845B7F">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AS  security</w:t>
            </w:r>
            <w:r w:rsidRPr="00F43A82">
              <w:rPr>
                <w:bCs/>
                <w:noProof/>
                <w:lang w:eastAsia="en-GB"/>
              </w:rPr>
              <w:t xml:space="preserve"> after inter-system handover to NR. The content is defined in TS 24.501 [23].</w:t>
            </w:r>
          </w:p>
        </w:tc>
      </w:tr>
      <w:tr w:rsidR="00845B7F" w:rsidRPr="00F43A82" w14:paraId="5F731373" w14:textId="77777777">
        <w:tc>
          <w:tcPr>
            <w:tcW w:w="14173" w:type="dxa"/>
            <w:tcBorders>
              <w:top w:val="single" w:sz="4" w:space="0" w:color="auto"/>
              <w:left w:val="single" w:sz="4" w:space="0" w:color="auto"/>
              <w:bottom w:val="single" w:sz="4" w:space="0" w:color="auto"/>
              <w:right w:val="single" w:sz="4" w:space="0" w:color="auto"/>
            </w:tcBorders>
          </w:tcPr>
          <w:p w14:paraId="2FDB7EF1" w14:textId="77777777" w:rsidR="00845B7F" w:rsidRPr="00F43A82" w:rsidRDefault="00845B7F">
            <w:pPr>
              <w:pStyle w:val="TAL"/>
              <w:rPr>
                <w:b/>
                <w:bCs/>
                <w:i/>
                <w:iCs/>
                <w:lang w:eastAsia="en-GB"/>
              </w:rPr>
            </w:pPr>
            <w:r w:rsidRPr="00F43A82">
              <w:rPr>
                <w:b/>
                <w:bCs/>
                <w:i/>
                <w:iCs/>
                <w:lang w:eastAsia="en-GB"/>
              </w:rPr>
              <w:t>needForGapsConfigNR</w:t>
            </w:r>
          </w:p>
          <w:p w14:paraId="12A1ACE9" w14:textId="77777777" w:rsidR="00845B7F" w:rsidRPr="00F43A82" w:rsidRDefault="00845B7F">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75DA1428" w14:textId="77777777">
        <w:tc>
          <w:tcPr>
            <w:tcW w:w="14173" w:type="dxa"/>
            <w:tcBorders>
              <w:top w:val="single" w:sz="4" w:space="0" w:color="auto"/>
              <w:left w:val="single" w:sz="4" w:space="0" w:color="auto"/>
              <w:bottom w:val="single" w:sz="4" w:space="0" w:color="auto"/>
              <w:right w:val="single" w:sz="4" w:space="0" w:color="auto"/>
            </w:tcBorders>
          </w:tcPr>
          <w:p w14:paraId="5CBE1471" w14:textId="77777777" w:rsidR="00845B7F" w:rsidRPr="00F43A82" w:rsidRDefault="00845B7F">
            <w:pPr>
              <w:pStyle w:val="TAL"/>
              <w:rPr>
                <w:b/>
                <w:bCs/>
                <w:i/>
                <w:iCs/>
                <w:lang w:eastAsia="en-GB"/>
              </w:rPr>
            </w:pPr>
            <w:r w:rsidRPr="00F43A82">
              <w:rPr>
                <w:b/>
                <w:bCs/>
                <w:i/>
                <w:iCs/>
                <w:lang w:eastAsia="en-GB"/>
              </w:rPr>
              <w:t>needForGapNCSG-ConfigEUTRA</w:t>
            </w:r>
          </w:p>
          <w:p w14:paraId="032321F3" w14:textId="77777777" w:rsidR="00845B7F" w:rsidRPr="00F43A82" w:rsidRDefault="00845B7F">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02A34FB3" w14:textId="77777777">
        <w:tc>
          <w:tcPr>
            <w:tcW w:w="14173" w:type="dxa"/>
            <w:tcBorders>
              <w:top w:val="single" w:sz="4" w:space="0" w:color="auto"/>
              <w:left w:val="single" w:sz="4" w:space="0" w:color="auto"/>
              <w:bottom w:val="single" w:sz="4" w:space="0" w:color="auto"/>
              <w:right w:val="single" w:sz="4" w:space="0" w:color="auto"/>
            </w:tcBorders>
          </w:tcPr>
          <w:p w14:paraId="4A443B2B" w14:textId="77777777" w:rsidR="00845B7F" w:rsidRPr="00F43A82" w:rsidRDefault="00845B7F">
            <w:pPr>
              <w:pStyle w:val="TAL"/>
              <w:rPr>
                <w:b/>
                <w:bCs/>
                <w:i/>
                <w:iCs/>
                <w:lang w:eastAsia="en-GB"/>
              </w:rPr>
            </w:pPr>
            <w:r w:rsidRPr="00F43A82">
              <w:rPr>
                <w:b/>
                <w:bCs/>
                <w:i/>
                <w:iCs/>
                <w:lang w:eastAsia="en-GB"/>
              </w:rPr>
              <w:t>needForGapNCSG-ConfigNR</w:t>
            </w:r>
          </w:p>
          <w:p w14:paraId="369EBC1C" w14:textId="77777777" w:rsidR="00845B7F" w:rsidRPr="00F43A82" w:rsidRDefault="00845B7F">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845B7F" w:rsidRPr="00F43A82" w14:paraId="40829C28" w14:textId="77777777">
        <w:tc>
          <w:tcPr>
            <w:tcW w:w="14173" w:type="dxa"/>
            <w:tcBorders>
              <w:top w:val="single" w:sz="4" w:space="0" w:color="auto"/>
              <w:left w:val="single" w:sz="4" w:space="0" w:color="auto"/>
              <w:bottom w:val="single" w:sz="4" w:space="0" w:color="auto"/>
              <w:right w:val="single" w:sz="4" w:space="0" w:color="auto"/>
            </w:tcBorders>
            <w:hideMark/>
          </w:tcPr>
          <w:p w14:paraId="4E352B1E" w14:textId="77777777" w:rsidR="00845B7F" w:rsidRPr="00F43A82" w:rsidRDefault="00845B7F">
            <w:pPr>
              <w:pStyle w:val="TAL"/>
              <w:rPr>
                <w:b/>
                <w:i/>
                <w:lang w:eastAsia="en-GB"/>
              </w:rPr>
            </w:pPr>
            <w:r w:rsidRPr="00F43A82">
              <w:rPr>
                <w:b/>
                <w:i/>
                <w:lang w:eastAsia="en-GB"/>
              </w:rPr>
              <w:t>nextHopChainingCount</w:t>
            </w:r>
          </w:p>
          <w:p w14:paraId="68C3F45E" w14:textId="77777777" w:rsidR="00845B7F" w:rsidRPr="00F43A82" w:rsidRDefault="00845B7F">
            <w:pPr>
              <w:pStyle w:val="TAL"/>
              <w:rPr>
                <w:b/>
                <w:i/>
                <w:szCs w:val="22"/>
                <w:lang w:eastAsia="sv-SE"/>
              </w:rPr>
            </w:pPr>
            <w:r w:rsidRPr="00F43A82">
              <w:rPr>
                <w:bCs/>
                <w:noProof/>
                <w:lang w:eastAsia="en-GB"/>
              </w:rPr>
              <w:t>Parameter NCC: See TS 33.501 [11]</w:t>
            </w:r>
          </w:p>
        </w:tc>
      </w:tr>
      <w:tr w:rsidR="00845B7F" w:rsidRPr="00F43A82" w14:paraId="595CEDCB" w14:textId="77777777">
        <w:tc>
          <w:tcPr>
            <w:tcW w:w="14173" w:type="dxa"/>
            <w:tcBorders>
              <w:top w:val="single" w:sz="4" w:space="0" w:color="auto"/>
              <w:left w:val="single" w:sz="4" w:space="0" w:color="auto"/>
              <w:bottom w:val="single" w:sz="4" w:space="0" w:color="auto"/>
              <w:right w:val="single" w:sz="4" w:space="0" w:color="auto"/>
            </w:tcBorders>
          </w:tcPr>
          <w:p w14:paraId="6DAD747C" w14:textId="77777777" w:rsidR="00845B7F" w:rsidRPr="00F43A82" w:rsidRDefault="00845B7F">
            <w:pPr>
              <w:pStyle w:val="TAL"/>
              <w:rPr>
                <w:b/>
                <w:bCs/>
                <w:i/>
                <w:iCs/>
              </w:rPr>
            </w:pPr>
            <w:r w:rsidRPr="00F43A82">
              <w:rPr>
                <w:b/>
                <w:bCs/>
                <w:i/>
                <w:iCs/>
              </w:rPr>
              <w:lastRenderedPageBreak/>
              <w:t>onDemandSIB-Request</w:t>
            </w:r>
          </w:p>
          <w:p w14:paraId="325A9D9A" w14:textId="77777777" w:rsidR="00845B7F" w:rsidRPr="00F43A82" w:rsidRDefault="00845B7F">
            <w:pPr>
              <w:pStyle w:val="TAL"/>
              <w:rPr>
                <w:b/>
                <w:i/>
                <w:lang w:eastAsia="en-GB"/>
              </w:rPr>
            </w:pPr>
            <w:r w:rsidRPr="00F43A82">
              <w:rPr>
                <w:noProof/>
              </w:rPr>
              <w:t>If the field is present, the UE is allowed to request SIB(s) on-demand while in RRC_CONNECTED according to clause 5.2.2.3.5.</w:t>
            </w:r>
          </w:p>
        </w:tc>
      </w:tr>
      <w:tr w:rsidR="00845B7F" w:rsidRPr="00F43A82" w14:paraId="7DB07D31" w14:textId="77777777">
        <w:tc>
          <w:tcPr>
            <w:tcW w:w="14173" w:type="dxa"/>
            <w:tcBorders>
              <w:top w:val="single" w:sz="4" w:space="0" w:color="auto"/>
              <w:left w:val="single" w:sz="4" w:space="0" w:color="auto"/>
              <w:bottom w:val="single" w:sz="4" w:space="0" w:color="auto"/>
              <w:right w:val="single" w:sz="4" w:space="0" w:color="auto"/>
            </w:tcBorders>
          </w:tcPr>
          <w:p w14:paraId="5D1B5E36" w14:textId="77777777" w:rsidR="00845B7F" w:rsidRPr="00F43A82" w:rsidRDefault="00845B7F">
            <w:pPr>
              <w:pStyle w:val="TAL"/>
              <w:rPr>
                <w:b/>
                <w:bCs/>
                <w:i/>
                <w:iCs/>
              </w:rPr>
            </w:pPr>
            <w:r w:rsidRPr="00F43A82">
              <w:rPr>
                <w:b/>
                <w:bCs/>
                <w:i/>
                <w:iCs/>
              </w:rPr>
              <w:t>onDemandSIB-RequestProhibitTimer</w:t>
            </w:r>
          </w:p>
          <w:p w14:paraId="7DFA12CF" w14:textId="77777777" w:rsidR="00845B7F" w:rsidRPr="00F43A82" w:rsidRDefault="00845B7F">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45B7F" w:rsidRPr="00F43A82" w14:paraId="1F203F4A" w14:textId="77777777">
        <w:tc>
          <w:tcPr>
            <w:tcW w:w="14173" w:type="dxa"/>
            <w:tcBorders>
              <w:top w:val="single" w:sz="4" w:space="0" w:color="auto"/>
              <w:left w:val="single" w:sz="4" w:space="0" w:color="auto"/>
              <w:bottom w:val="single" w:sz="4" w:space="0" w:color="auto"/>
              <w:right w:val="single" w:sz="4" w:space="0" w:color="auto"/>
            </w:tcBorders>
            <w:hideMark/>
          </w:tcPr>
          <w:p w14:paraId="76BFB383" w14:textId="77777777" w:rsidR="00845B7F" w:rsidRPr="00F43A82" w:rsidRDefault="00845B7F">
            <w:pPr>
              <w:pStyle w:val="TAL"/>
              <w:rPr>
                <w:b/>
                <w:bCs/>
                <w:i/>
                <w:noProof/>
                <w:lang w:eastAsia="en-GB"/>
              </w:rPr>
            </w:pPr>
            <w:r w:rsidRPr="00F43A82">
              <w:rPr>
                <w:b/>
                <w:bCs/>
                <w:i/>
                <w:noProof/>
                <w:lang w:eastAsia="en-GB"/>
              </w:rPr>
              <w:t>otherConfig</w:t>
            </w:r>
          </w:p>
          <w:p w14:paraId="3356AC64" w14:textId="77777777" w:rsidR="00845B7F" w:rsidRPr="00F43A82" w:rsidRDefault="00845B7F">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drx-PreferenceConfig, maxBW-PreferenceConfig, maxBW-PreferenceConfigFR2-2, maxCC-PreferenceConfig, maxMIMO-LayerPreferenceConfig</w:t>
            </w:r>
            <w:r w:rsidRPr="00F43A82">
              <w:rPr>
                <w:bCs/>
                <w:iCs/>
                <w:noProof/>
                <w:lang w:eastAsia="en-GB"/>
              </w:rPr>
              <w:t>,</w:t>
            </w:r>
            <w:r w:rsidRPr="00F43A82">
              <w:rPr>
                <w:bCs/>
                <w:noProof/>
                <w:lang w:eastAsia="en-GB"/>
              </w:rPr>
              <w:t xml:space="preserve"> </w:t>
            </w:r>
            <w:r w:rsidRPr="00F43A82">
              <w:rPr>
                <w:bCs/>
                <w:i/>
                <w:noProof/>
                <w:lang w:eastAsia="en-GB"/>
              </w:rPr>
              <w:t>maxMIMO-LayerPreferenceConfigFR2-2</w:t>
            </w:r>
            <w:r w:rsidRPr="00F43A82">
              <w:rPr>
                <w:bCs/>
                <w:iCs/>
                <w:noProof/>
                <w:lang w:eastAsia="en-GB"/>
              </w:rPr>
              <w:t>,</w:t>
            </w:r>
            <w:r w:rsidRPr="00F43A82">
              <w:rPr>
                <w:bCs/>
                <w:noProof/>
                <w:lang w:eastAsia="en-GB"/>
              </w:rPr>
              <w:t xml:space="preserve"> </w:t>
            </w:r>
            <w:r w:rsidRPr="00F43A82">
              <w:rPr>
                <w:bCs/>
                <w:i/>
                <w:noProof/>
                <w:lang w:eastAsia="en-GB"/>
              </w:rPr>
              <w:t>minSchedulingOffsetPreferenceConfig, minSchedulingOffsetPreferenceConfigExt,</w:t>
            </w:r>
            <w:r w:rsidRPr="00F43A82">
              <w:rPr>
                <w:rFonts w:eastAsia="SimSun"/>
                <w:bCs/>
                <w:i/>
              </w:rPr>
              <w:t xml:space="preserve"> rlm-RelaxationReportingConfig, bfd-RelaxationReportingConfig, btNameList, wlanNameList, sensorNameList</w:t>
            </w:r>
            <w:r w:rsidRPr="00F43A82">
              <w:rPr>
                <w:bCs/>
                <w:noProof/>
                <w:lang w:eastAsia="en-GB"/>
              </w:rPr>
              <w:t xml:space="preserve"> and </w:t>
            </w:r>
            <w:r w:rsidRPr="00F43A82">
              <w:rPr>
                <w:rFonts w:eastAsia="SimSun"/>
                <w:bCs/>
                <w:i/>
              </w:rPr>
              <w:t>obtainCommonLocation</w:t>
            </w:r>
            <w:r w:rsidRPr="00F43A82">
              <w:rPr>
                <w:bCs/>
                <w:noProof/>
                <w:lang w:eastAsia="en-GB"/>
              </w:rPr>
              <w:t xml:space="preserve"> can be included.</w:t>
            </w:r>
          </w:p>
        </w:tc>
      </w:tr>
      <w:tr w:rsidR="00845B7F" w:rsidRPr="00F43A82" w14:paraId="30527B58" w14:textId="77777777">
        <w:tc>
          <w:tcPr>
            <w:tcW w:w="14173" w:type="dxa"/>
            <w:tcBorders>
              <w:top w:val="single" w:sz="4" w:space="0" w:color="auto"/>
              <w:left w:val="single" w:sz="4" w:space="0" w:color="auto"/>
              <w:bottom w:val="single" w:sz="4" w:space="0" w:color="auto"/>
              <w:right w:val="single" w:sz="4" w:space="0" w:color="auto"/>
            </w:tcBorders>
            <w:hideMark/>
          </w:tcPr>
          <w:p w14:paraId="3328ADE2" w14:textId="77777777" w:rsidR="00845B7F" w:rsidRPr="00F43A82" w:rsidRDefault="00845B7F">
            <w:pPr>
              <w:pStyle w:val="TAL"/>
              <w:rPr>
                <w:szCs w:val="22"/>
                <w:lang w:eastAsia="sv-SE"/>
              </w:rPr>
            </w:pPr>
            <w:r w:rsidRPr="00F43A82">
              <w:rPr>
                <w:b/>
                <w:i/>
                <w:szCs w:val="22"/>
                <w:lang w:eastAsia="sv-SE"/>
              </w:rPr>
              <w:t>radioBearerConfig</w:t>
            </w:r>
          </w:p>
          <w:p w14:paraId="3AA39330" w14:textId="77777777" w:rsidR="00845B7F" w:rsidRPr="00F43A82" w:rsidRDefault="00845B7F">
            <w:pPr>
              <w:pStyle w:val="TAL"/>
              <w:rPr>
                <w:szCs w:val="22"/>
                <w:lang w:eastAsia="sv-SE"/>
              </w:rPr>
            </w:pPr>
            <w:r w:rsidRPr="00F43A82">
              <w:rPr>
                <w:szCs w:val="22"/>
                <w:lang w:eastAsia="sv-SE"/>
              </w:rPr>
              <w:t xml:space="preserve">Configuration of Radio Bearers (DRBs, SRBs, multicast MRBs) including SDAP/PDCP. In (NG)EN-DC this field may only be present if the </w:t>
            </w:r>
            <w:r w:rsidRPr="00F43A82">
              <w:rPr>
                <w:i/>
                <w:lang w:eastAsia="sv-SE"/>
              </w:rPr>
              <w:t>RRCReconfiguration</w:t>
            </w:r>
            <w:r w:rsidRPr="00F43A82">
              <w:rPr>
                <w:szCs w:val="22"/>
                <w:lang w:eastAsia="sv-SE"/>
              </w:rPr>
              <w:t xml:space="preserve"> is transmitted over SRB3.</w:t>
            </w:r>
          </w:p>
        </w:tc>
      </w:tr>
      <w:tr w:rsidR="00845B7F" w:rsidRPr="00F43A82" w14:paraId="44A7D786" w14:textId="77777777">
        <w:tc>
          <w:tcPr>
            <w:tcW w:w="14173" w:type="dxa"/>
            <w:tcBorders>
              <w:top w:val="single" w:sz="4" w:space="0" w:color="auto"/>
              <w:left w:val="single" w:sz="4" w:space="0" w:color="auto"/>
              <w:bottom w:val="single" w:sz="4" w:space="0" w:color="auto"/>
              <w:right w:val="single" w:sz="4" w:space="0" w:color="auto"/>
            </w:tcBorders>
            <w:hideMark/>
          </w:tcPr>
          <w:p w14:paraId="6752AFD0" w14:textId="77777777" w:rsidR="00845B7F" w:rsidRPr="00F43A82" w:rsidRDefault="00845B7F">
            <w:pPr>
              <w:pStyle w:val="TAL"/>
              <w:rPr>
                <w:b/>
                <w:i/>
                <w:szCs w:val="22"/>
                <w:lang w:eastAsia="sv-SE"/>
              </w:rPr>
            </w:pPr>
            <w:r w:rsidRPr="00F43A82">
              <w:rPr>
                <w:b/>
                <w:i/>
                <w:szCs w:val="22"/>
                <w:lang w:eastAsia="sv-SE"/>
              </w:rPr>
              <w:t>radioBearerConfig2</w:t>
            </w:r>
          </w:p>
          <w:p w14:paraId="6A2FBE63" w14:textId="77777777" w:rsidR="00845B7F" w:rsidRPr="00F43A82" w:rsidRDefault="00845B7F">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845B7F" w:rsidRPr="00F43A82" w14:paraId="14C23F7A" w14:textId="77777777">
        <w:tc>
          <w:tcPr>
            <w:tcW w:w="14173" w:type="dxa"/>
            <w:tcBorders>
              <w:top w:val="single" w:sz="4" w:space="0" w:color="auto"/>
              <w:left w:val="single" w:sz="4" w:space="0" w:color="auto"/>
              <w:bottom w:val="single" w:sz="4" w:space="0" w:color="auto"/>
              <w:right w:val="single" w:sz="4" w:space="0" w:color="auto"/>
            </w:tcBorders>
          </w:tcPr>
          <w:p w14:paraId="7603F74F" w14:textId="2FDDF266"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cg-State</w:t>
            </w:r>
          </w:p>
          <w:p w14:paraId="1133846B" w14:textId="77777777" w:rsidR="00845B7F" w:rsidRPr="00F43A82" w:rsidRDefault="00845B7F">
            <w:pPr>
              <w:pStyle w:val="TAL"/>
              <w:rPr>
                <w:szCs w:val="22"/>
                <w:lang w:eastAsia="sv-SE"/>
              </w:rPr>
            </w:pPr>
            <w:r w:rsidRPr="00F43A82">
              <w:rPr>
                <w:szCs w:val="22"/>
                <w:lang w:eastAsia="sv-SE"/>
              </w:rPr>
              <w:t>Indicates that the SCG is in deactivated state.</w:t>
            </w:r>
          </w:p>
          <w:p w14:paraId="006BB3F3" w14:textId="77777777" w:rsidR="00845B7F" w:rsidRPr="00F43A82" w:rsidRDefault="00845B7F">
            <w:pPr>
              <w:pStyle w:val="TAL"/>
              <w:rPr>
                <w:szCs w:val="22"/>
                <w:lang w:eastAsia="sv-SE"/>
              </w:rPr>
            </w:pPr>
            <w:r w:rsidRPr="00F43A82">
              <w:rPr>
                <w:szCs w:val="22"/>
                <w:lang w:eastAsia="sv-SE"/>
              </w:rPr>
              <w:t>This field is not used</w:t>
            </w:r>
          </w:p>
          <w:p w14:paraId="3EE311CC"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282E9282"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1DB74A8A"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1BB34449"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474F682E"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4C5C8760" w14:textId="77777777" w:rsidR="00845B7F" w:rsidRPr="00F43A82" w:rsidRDefault="00845B7F">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845B7F" w:rsidRPr="00F43A82" w14:paraId="4B0A23F2" w14:textId="77777777">
        <w:tc>
          <w:tcPr>
            <w:tcW w:w="14173" w:type="dxa"/>
            <w:tcBorders>
              <w:top w:val="single" w:sz="4" w:space="0" w:color="auto"/>
              <w:left w:val="single" w:sz="4" w:space="0" w:color="auto"/>
              <w:bottom w:val="single" w:sz="4" w:space="0" w:color="auto"/>
              <w:right w:val="single" w:sz="4" w:space="0" w:color="auto"/>
            </w:tcBorders>
          </w:tcPr>
          <w:p w14:paraId="7B09D760" w14:textId="1BB4B4AA"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l-L2RelayUE-Config</w:t>
            </w:r>
          </w:p>
          <w:p w14:paraId="43987696" w14:textId="77777777" w:rsidR="00845B7F" w:rsidRPr="00F43A82" w:rsidRDefault="00845B7F">
            <w:pPr>
              <w:pStyle w:val="TAL"/>
              <w:rPr>
                <w:b/>
                <w:i/>
                <w:szCs w:val="22"/>
                <w:lang w:eastAsia="sv-SE"/>
              </w:rPr>
            </w:pPr>
            <w:r w:rsidRPr="00F43A82">
              <w:rPr>
                <w:szCs w:val="22"/>
                <w:lang w:eastAsia="sv-SE"/>
              </w:rPr>
              <w:t xml:space="preserve">Contains L2 U2N relay operation related configurations used by a UE acting as or to be acting as a L2 U2N Relay UE. </w:t>
            </w:r>
            <w:r w:rsidRPr="00F43A82">
              <w:rPr>
                <w:bCs/>
                <w:lang w:eastAsia="en-GB"/>
              </w:rPr>
              <w:t xml:space="preserve">The field is absent if </w:t>
            </w:r>
            <w:r w:rsidRPr="00F43A82">
              <w:rPr>
                <w:bCs/>
                <w:i/>
                <w:lang w:eastAsia="en-GB"/>
              </w:rPr>
              <w:t>conditionalReconfiguration</w:t>
            </w:r>
            <w:r w:rsidRPr="00F43A82">
              <w:rPr>
                <w:bCs/>
                <w:lang w:eastAsia="en-GB"/>
              </w:rPr>
              <w:t xml:space="preserve"> is configured for CHO.</w:t>
            </w:r>
          </w:p>
        </w:tc>
      </w:tr>
      <w:tr w:rsidR="00845B7F" w:rsidRPr="00F43A82" w14:paraId="43857854" w14:textId="77777777">
        <w:tc>
          <w:tcPr>
            <w:tcW w:w="14173" w:type="dxa"/>
            <w:tcBorders>
              <w:top w:val="single" w:sz="4" w:space="0" w:color="auto"/>
              <w:left w:val="single" w:sz="4" w:space="0" w:color="auto"/>
              <w:bottom w:val="single" w:sz="4" w:space="0" w:color="auto"/>
              <w:right w:val="single" w:sz="4" w:space="0" w:color="auto"/>
            </w:tcBorders>
          </w:tcPr>
          <w:p w14:paraId="5F11D161" w14:textId="1C4FCF7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l-L2RemoteUE-Config</w:t>
            </w:r>
          </w:p>
          <w:p w14:paraId="499A679B" w14:textId="77777777" w:rsidR="00845B7F" w:rsidRPr="00F43A82" w:rsidRDefault="00845B7F">
            <w:pPr>
              <w:pStyle w:val="TAL"/>
              <w:rPr>
                <w:b/>
                <w:i/>
                <w:szCs w:val="22"/>
                <w:lang w:eastAsia="sv-SE"/>
              </w:rPr>
            </w:pPr>
            <w:r w:rsidRPr="00F43A82">
              <w:rPr>
                <w:szCs w:val="22"/>
                <w:lang w:eastAsia="sv-SE"/>
              </w:rPr>
              <w:t>Contains L2 U2N relay operation related configurations used by a UE acting as or to be acting as a L2 U2N Remote UE.</w:t>
            </w:r>
            <w:r w:rsidRPr="00F43A82">
              <w:rPr>
                <w:bCs/>
                <w:lang w:eastAsia="en-GB"/>
              </w:rPr>
              <w:t xml:space="preserve"> The field is absent if </w:t>
            </w:r>
            <w:r w:rsidRPr="00F43A82">
              <w:rPr>
                <w:bCs/>
                <w:i/>
                <w:lang w:eastAsia="en-GB"/>
              </w:rPr>
              <w:t>conditionalReconfiguration</w:t>
            </w:r>
            <w:r w:rsidRPr="00F43A82">
              <w:rPr>
                <w:bCs/>
                <w:lang w:eastAsia="en-GB"/>
              </w:rPr>
              <w:t xml:space="preserve"> is configured for CHO</w:t>
            </w:r>
            <w:r w:rsidRPr="00F43A82">
              <w:rPr>
                <w:rFonts w:cs="Arial"/>
                <w:bCs/>
                <w:lang w:eastAsia="en-GB"/>
              </w:rPr>
              <w:t xml:space="preserve">, or if </w:t>
            </w:r>
            <w:r w:rsidRPr="00F43A82">
              <w:rPr>
                <w:rFonts w:cs="Arial"/>
                <w:bCs/>
                <w:i/>
                <w:lang w:eastAsia="en-GB"/>
              </w:rPr>
              <w:t>appLayerMeasConfig</w:t>
            </w:r>
            <w:r w:rsidRPr="00F43A82">
              <w:rPr>
                <w:rFonts w:cs="Arial"/>
                <w:bCs/>
                <w:lang w:eastAsia="en-GB"/>
              </w:rPr>
              <w:t xml:space="preserve"> or SRB4 is configured/not released</w:t>
            </w:r>
            <w:r w:rsidRPr="00F43A82">
              <w:rPr>
                <w:bCs/>
                <w:lang w:eastAsia="en-GB"/>
              </w:rPr>
              <w:t>.</w:t>
            </w:r>
          </w:p>
        </w:tc>
      </w:tr>
      <w:tr w:rsidR="00845B7F" w:rsidRPr="00F43A82" w14:paraId="5B4FE50A" w14:textId="77777777">
        <w:tc>
          <w:tcPr>
            <w:tcW w:w="14173" w:type="dxa"/>
            <w:tcBorders>
              <w:top w:val="single" w:sz="4" w:space="0" w:color="auto"/>
              <w:left w:val="single" w:sz="4" w:space="0" w:color="auto"/>
              <w:bottom w:val="single" w:sz="4" w:space="0" w:color="auto"/>
              <w:right w:val="single" w:sz="4" w:space="0" w:color="auto"/>
            </w:tcBorders>
            <w:hideMark/>
          </w:tcPr>
          <w:p w14:paraId="7266123E" w14:textId="77777777" w:rsidR="00845B7F" w:rsidRPr="00F43A82" w:rsidRDefault="00845B7F">
            <w:pPr>
              <w:pStyle w:val="TAL"/>
              <w:rPr>
                <w:szCs w:val="22"/>
                <w:lang w:eastAsia="sv-SE"/>
              </w:rPr>
            </w:pPr>
            <w:r w:rsidRPr="00F43A82">
              <w:rPr>
                <w:b/>
                <w:i/>
                <w:szCs w:val="22"/>
                <w:lang w:eastAsia="sv-SE"/>
              </w:rPr>
              <w:t>secondaryCellGroup</w:t>
            </w:r>
          </w:p>
          <w:p w14:paraId="50D6CBA9" w14:textId="77777777" w:rsidR="00845B7F" w:rsidRPr="00F43A82" w:rsidRDefault="00845B7F">
            <w:pPr>
              <w:pStyle w:val="TAL"/>
              <w:rPr>
                <w:szCs w:val="22"/>
                <w:lang w:eastAsia="sv-SE"/>
              </w:rPr>
            </w:pPr>
            <w:r w:rsidRPr="00F43A82">
              <w:rPr>
                <w:szCs w:val="22"/>
                <w:lang w:eastAsia="sv-SE"/>
              </w:rPr>
              <w:t>Configuration of secondary cell group ((NG)EN-DC or NR-DC).</w:t>
            </w:r>
          </w:p>
        </w:tc>
      </w:tr>
      <w:tr w:rsidR="00845B7F" w:rsidRPr="00F43A82" w14:paraId="5821A54E" w14:textId="77777777">
        <w:tc>
          <w:tcPr>
            <w:tcW w:w="14173" w:type="dxa"/>
            <w:tcBorders>
              <w:top w:val="single" w:sz="4" w:space="0" w:color="auto"/>
              <w:left w:val="single" w:sz="4" w:space="0" w:color="auto"/>
              <w:bottom w:val="single" w:sz="4" w:space="0" w:color="auto"/>
              <w:right w:val="single" w:sz="4" w:space="0" w:color="auto"/>
            </w:tcBorders>
            <w:hideMark/>
          </w:tcPr>
          <w:p w14:paraId="231297E3" w14:textId="186CB814"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k-Counter</w:t>
            </w:r>
          </w:p>
          <w:p w14:paraId="1B599E7B" w14:textId="77777777" w:rsidR="00845B7F" w:rsidRPr="00F43A82" w:rsidRDefault="00845B7F">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845B7F" w:rsidRPr="00F43A82" w14:paraId="69F5CB46" w14:textId="77777777">
        <w:tc>
          <w:tcPr>
            <w:tcW w:w="14173" w:type="dxa"/>
            <w:tcBorders>
              <w:top w:val="single" w:sz="4" w:space="0" w:color="auto"/>
              <w:left w:val="single" w:sz="4" w:space="0" w:color="auto"/>
              <w:bottom w:val="single" w:sz="4" w:space="0" w:color="auto"/>
              <w:right w:val="single" w:sz="4" w:space="0" w:color="auto"/>
            </w:tcBorders>
            <w:hideMark/>
          </w:tcPr>
          <w:p w14:paraId="1DCF8C43" w14:textId="00350D6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l-ConfigDedicatedNR</w:t>
            </w:r>
          </w:p>
          <w:p w14:paraId="3E44A189" w14:textId="77777777" w:rsidR="00845B7F" w:rsidRPr="00F43A82" w:rsidRDefault="00845B7F">
            <w:pPr>
              <w:pStyle w:val="TAL"/>
              <w:rPr>
                <w:lang w:eastAsia="sv-SE"/>
              </w:rPr>
            </w:pPr>
            <w:r w:rsidRPr="00F43A82">
              <w:rPr>
                <w:bCs/>
                <w:noProof/>
                <w:lang w:eastAsia="en-GB"/>
              </w:rPr>
              <w:t>This field is used to provide the dedicated configurations for NR sidelink communication/discovery.</w:t>
            </w:r>
          </w:p>
        </w:tc>
      </w:tr>
      <w:tr w:rsidR="00845B7F" w:rsidRPr="00F43A82" w14:paraId="758FA055" w14:textId="77777777">
        <w:tc>
          <w:tcPr>
            <w:tcW w:w="14173" w:type="dxa"/>
            <w:tcBorders>
              <w:top w:val="single" w:sz="4" w:space="0" w:color="auto"/>
              <w:left w:val="single" w:sz="4" w:space="0" w:color="auto"/>
              <w:bottom w:val="single" w:sz="4" w:space="0" w:color="auto"/>
              <w:right w:val="single" w:sz="4" w:space="0" w:color="auto"/>
            </w:tcBorders>
            <w:hideMark/>
          </w:tcPr>
          <w:p w14:paraId="158439B6" w14:textId="28A83262"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l-ConfigDedicatedEUTRA-Info</w:t>
            </w:r>
          </w:p>
          <w:p w14:paraId="0CA6C992" w14:textId="77777777" w:rsidR="00845B7F" w:rsidRPr="00F43A82" w:rsidRDefault="00845B7F">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845B7F" w:rsidRPr="00F43A82" w14:paraId="35D9BD80" w14:textId="77777777">
        <w:tc>
          <w:tcPr>
            <w:tcW w:w="14173" w:type="dxa"/>
            <w:tcBorders>
              <w:top w:val="single" w:sz="4" w:space="0" w:color="auto"/>
              <w:left w:val="single" w:sz="4" w:space="0" w:color="auto"/>
              <w:bottom w:val="single" w:sz="4" w:space="0" w:color="auto"/>
              <w:right w:val="single" w:sz="4" w:space="0" w:color="auto"/>
            </w:tcBorders>
          </w:tcPr>
          <w:p w14:paraId="2206C2DC" w14:textId="703C5D7B"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l-TimeOffsetEUTRA</w:t>
            </w:r>
          </w:p>
          <w:p w14:paraId="786E2DA3" w14:textId="77777777" w:rsidR="00845B7F" w:rsidRPr="00F43A82" w:rsidRDefault="00845B7F">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845B7F" w:rsidRPr="00F43A82" w14:paraId="0C296BB7" w14:textId="77777777">
        <w:tc>
          <w:tcPr>
            <w:tcW w:w="14173" w:type="dxa"/>
            <w:tcBorders>
              <w:top w:val="single" w:sz="4" w:space="0" w:color="auto"/>
              <w:left w:val="single" w:sz="4" w:space="0" w:color="auto"/>
              <w:bottom w:val="single" w:sz="4" w:space="0" w:color="auto"/>
              <w:right w:val="single" w:sz="4" w:space="0" w:color="auto"/>
            </w:tcBorders>
          </w:tcPr>
          <w:p w14:paraId="7D47B7EE" w14:textId="77777777" w:rsidR="00845B7F" w:rsidRPr="00F43A82" w:rsidRDefault="00845B7F">
            <w:pPr>
              <w:pStyle w:val="TAL"/>
              <w:rPr>
                <w:b/>
                <w:bCs/>
                <w:lang w:eastAsia="sv-SE"/>
              </w:rPr>
            </w:pPr>
            <w:r w:rsidRPr="00F43A82">
              <w:rPr>
                <w:b/>
                <w:bCs/>
                <w:i/>
                <w:iCs/>
                <w:lang w:eastAsia="sv-SE"/>
              </w:rPr>
              <w:lastRenderedPageBreak/>
              <w:t>targetCellSMTC-SCG</w:t>
            </w:r>
          </w:p>
          <w:p w14:paraId="43681CE6" w14:textId="5ADB01A6" w:rsidR="00845B7F" w:rsidRPr="00F43A82" w:rsidRDefault="00845B7F">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377EB8" w:rsidRPr="00F43A82">
              <w:rPr>
                <w:lang w:eastAsia="sv-SE"/>
              </w:rPr>
              <w:t>c</w:t>
            </w:r>
            <w:r w:rsidRPr="00F43A82">
              <w:rPr>
                <w:lang w:eastAsia="sv-SE"/>
              </w:rPr>
              <w:t>ell for PSCell addition and PSCell change for the case of no reconfiguration with sync of MCG, and UE applies the configuration based on the timing reference of target NR P</w:t>
            </w:r>
            <w:r w:rsidR="00377EB8" w:rsidRPr="00F43A82">
              <w:rPr>
                <w:lang w:eastAsia="sv-SE"/>
              </w:rPr>
              <w:t>c</w:t>
            </w:r>
            <w:r w:rsidRPr="00F43A82">
              <w:rPr>
                <w:lang w:eastAsia="sv-SE"/>
              </w:rPr>
              <w:t xml:space="preserve">ell for the case of reconfiguration with sync of MCG.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845B7F" w:rsidRPr="00F43A82" w14:paraId="08D8A6B9" w14:textId="77777777">
        <w:tc>
          <w:tcPr>
            <w:tcW w:w="14173" w:type="dxa"/>
            <w:tcBorders>
              <w:top w:val="single" w:sz="4" w:space="0" w:color="auto"/>
              <w:left w:val="single" w:sz="4" w:space="0" w:color="auto"/>
              <w:bottom w:val="single" w:sz="4" w:space="0" w:color="auto"/>
              <w:right w:val="single" w:sz="4" w:space="0" w:color="auto"/>
            </w:tcBorders>
            <w:hideMark/>
          </w:tcPr>
          <w:p w14:paraId="2C15FBE3" w14:textId="59976FA2" w:rsidR="00845B7F" w:rsidRPr="00F43A82" w:rsidRDefault="00377EB8">
            <w:pPr>
              <w:pStyle w:val="TAL"/>
              <w:rPr>
                <w:b/>
                <w:bCs/>
                <w:i/>
                <w:lang w:eastAsia="en-GB"/>
              </w:rPr>
            </w:pPr>
            <w:r w:rsidRPr="00F43A82">
              <w:rPr>
                <w:b/>
                <w:bCs/>
                <w:i/>
                <w:lang w:eastAsia="en-GB"/>
              </w:rPr>
              <w:t>T</w:t>
            </w:r>
            <w:r w:rsidR="00845B7F" w:rsidRPr="00F43A82">
              <w:rPr>
                <w:b/>
                <w:bCs/>
                <w:i/>
                <w:lang w:eastAsia="en-GB"/>
              </w:rPr>
              <w:t>316</w:t>
            </w:r>
          </w:p>
          <w:p w14:paraId="626CF3FA" w14:textId="77777777" w:rsidR="00845B7F" w:rsidRPr="00F43A82" w:rsidRDefault="00845B7F">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845B7F" w:rsidRPr="00F43A82" w14:paraId="3C1A32CF" w14:textId="77777777">
        <w:tc>
          <w:tcPr>
            <w:tcW w:w="14173" w:type="dxa"/>
            <w:tcBorders>
              <w:top w:val="single" w:sz="4" w:space="0" w:color="auto"/>
              <w:left w:val="single" w:sz="4" w:space="0" w:color="auto"/>
              <w:bottom w:val="single" w:sz="4" w:space="0" w:color="auto"/>
              <w:right w:val="single" w:sz="4" w:space="0" w:color="auto"/>
            </w:tcBorders>
          </w:tcPr>
          <w:p w14:paraId="7A80C612" w14:textId="7256A6C9" w:rsidR="00845B7F" w:rsidRPr="00F43A82" w:rsidRDefault="00377EB8">
            <w:pPr>
              <w:pStyle w:val="TAL"/>
              <w:rPr>
                <w:b/>
                <w:i/>
                <w:szCs w:val="22"/>
                <w:lang w:eastAsia="sv-SE"/>
              </w:rPr>
            </w:pPr>
            <w:r w:rsidRPr="00F43A82">
              <w:rPr>
                <w:b/>
                <w:i/>
                <w:szCs w:val="22"/>
                <w:lang w:eastAsia="sv-SE"/>
              </w:rPr>
              <w:t>U</w:t>
            </w:r>
            <w:r w:rsidR="00845B7F" w:rsidRPr="00F43A82">
              <w:rPr>
                <w:b/>
                <w:i/>
                <w:szCs w:val="22"/>
                <w:lang w:eastAsia="sv-SE"/>
              </w:rPr>
              <w:t>e-TxTEG-RequestUL-TDOA-Config</w:t>
            </w:r>
          </w:p>
          <w:p w14:paraId="393B8997" w14:textId="77777777" w:rsidR="00845B7F" w:rsidRPr="00F43A82" w:rsidRDefault="00845B7F">
            <w:pPr>
              <w:pStyle w:val="TAL"/>
              <w:rPr>
                <w:b/>
                <w:bCs/>
                <w:i/>
                <w:lang w:eastAsia="en-GB"/>
              </w:rPr>
            </w:pPr>
            <w:r w:rsidRPr="00F43A82">
              <w:rPr>
                <w:bCs/>
                <w:iCs/>
                <w:szCs w:val="22"/>
                <w:lang w:eastAsia="sv-SE"/>
              </w:rPr>
              <w:t xml:space="preserve">Configures the periodicity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845B7F" w:rsidRPr="00F43A82" w14:paraId="24E3A734" w14:textId="77777777">
        <w:tc>
          <w:tcPr>
            <w:tcW w:w="14173" w:type="dxa"/>
            <w:tcBorders>
              <w:top w:val="single" w:sz="4" w:space="0" w:color="auto"/>
              <w:left w:val="single" w:sz="4" w:space="0" w:color="auto"/>
              <w:bottom w:val="single" w:sz="4" w:space="0" w:color="auto"/>
              <w:right w:val="single" w:sz="4" w:space="0" w:color="auto"/>
            </w:tcBorders>
            <w:hideMark/>
          </w:tcPr>
          <w:p w14:paraId="541BF794" w14:textId="785D5BF9" w:rsidR="00845B7F" w:rsidRPr="00F43A82" w:rsidRDefault="00377EB8">
            <w:pPr>
              <w:pStyle w:val="TAL"/>
              <w:rPr>
                <w:b/>
                <w:bCs/>
                <w:i/>
                <w:lang w:eastAsia="en-GB"/>
              </w:rPr>
            </w:pPr>
            <w:r w:rsidRPr="00F43A82">
              <w:rPr>
                <w:b/>
                <w:bCs/>
                <w:i/>
                <w:lang w:eastAsia="en-GB"/>
              </w:rPr>
              <w:t>U</w:t>
            </w:r>
            <w:r w:rsidR="00845B7F" w:rsidRPr="00F43A82">
              <w:rPr>
                <w:b/>
                <w:bCs/>
                <w:i/>
                <w:lang w:eastAsia="en-GB"/>
              </w:rPr>
              <w:t>l-GapFR2-Config</w:t>
            </w:r>
          </w:p>
          <w:p w14:paraId="4FF5D470" w14:textId="77777777" w:rsidR="00845B7F" w:rsidRPr="00F43A82" w:rsidRDefault="00845B7F">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43A82">
              <w:rPr>
                <w:rFonts w:eastAsia="SimSun"/>
                <w:lang w:eastAsia="en-US"/>
              </w:rPr>
              <w:t>configured with FR2 serving cell(s)</w:t>
            </w:r>
            <w:r w:rsidRPr="00F43A82">
              <w:rPr>
                <w:iCs/>
                <w:lang w:eastAsia="en-GB"/>
              </w:rPr>
              <w:t xml:space="preserve"> decides and configures the FR2 UL gap pattern.</w:t>
            </w:r>
          </w:p>
        </w:tc>
      </w:tr>
    </w:tbl>
    <w:p w14:paraId="4C92398D"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5B7F" w:rsidRPr="00F43A82" w14:paraId="4E37263C" w14:textId="77777777">
        <w:tc>
          <w:tcPr>
            <w:tcW w:w="4027" w:type="dxa"/>
            <w:tcBorders>
              <w:top w:val="single" w:sz="4" w:space="0" w:color="auto"/>
              <w:left w:val="single" w:sz="4" w:space="0" w:color="auto"/>
              <w:bottom w:val="single" w:sz="4" w:space="0" w:color="auto"/>
              <w:right w:val="single" w:sz="4" w:space="0" w:color="auto"/>
            </w:tcBorders>
            <w:hideMark/>
          </w:tcPr>
          <w:p w14:paraId="20B6B0E3" w14:textId="77777777" w:rsidR="00845B7F" w:rsidRPr="00F43A82" w:rsidRDefault="00845B7F">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CC610" w14:textId="77777777" w:rsidR="00845B7F" w:rsidRPr="00F43A82" w:rsidRDefault="00845B7F">
            <w:pPr>
              <w:pStyle w:val="TAH"/>
              <w:rPr>
                <w:szCs w:val="22"/>
                <w:lang w:eastAsia="sv-SE"/>
              </w:rPr>
            </w:pPr>
            <w:r w:rsidRPr="00F43A82">
              <w:rPr>
                <w:szCs w:val="22"/>
                <w:lang w:eastAsia="sv-SE"/>
              </w:rPr>
              <w:t>Explanation</w:t>
            </w:r>
          </w:p>
        </w:tc>
      </w:tr>
      <w:tr w:rsidR="00845B7F" w:rsidRPr="00F43A82" w14:paraId="270D93CA" w14:textId="77777777">
        <w:tc>
          <w:tcPr>
            <w:tcW w:w="4027" w:type="dxa"/>
            <w:tcBorders>
              <w:top w:val="single" w:sz="4" w:space="0" w:color="auto"/>
              <w:left w:val="single" w:sz="4" w:space="0" w:color="auto"/>
              <w:bottom w:val="single" w:sz="4" w:space="0" w:color="auto"/>
              <w:right w:val="single" w:sz="4" w:space="0" w:color="auto"/>
            </w:tcBorders>
            <w:hideMark/>
          </w:tcPr>
          <w:p w14:paraId="34C29E25" w14:textId="77777777" w:rsidR="00845B7F" w:rsidRPr="00F43A82" w:rsidRDefault="00845B7F">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939BCD2" w14:textId="77777777" w:rsidR="00845B7F" w:rsidRPr="00F43A82" w:rsidRDefault="00845B7F">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845B7F" w:rsidRPr="00F43A82" w14:paraId="570ADE43" w14:textId="77777777">
        <w:tc>
          <w:tcPr>
            <w:tcW w:w="4027" w:type="dxa"/>
            <w:tcBorders>
              <w:top w:val="single" w:sz="4" w:space="0" w:color="auto"/>
              <w:left w:val="single" w:sz="4" w:space="0" w:color="auto"/>
              <w:bottom w:val="single" w:sz="4" w:space="0" w:color="auto"/>
              <w:right w:val="single" w:sz="4" w:space="0" w:color="auto"/>
            </w:tcBorders>
            <w:hideMark/>
          </w:tcPr>
          <w:p w14:paraId="4EEB7B82" w14:textId="77777777" w:rsidR="00845B7F" w:rsidRPr="00F43A82" w:rsidRDefault="00845B7F">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AEDFCE0" w14:textId="77777777" w:rsidR="00845B7F" w:rsidRPr="00F43A82" w:rsidRDefault="00845B7F">
            <w:pPr>
              <w:pStyle w:val="TAL"/>
              <w:rPr>
                <w:szCs w:val="22"/>
                <w:lang w:eastAsia="sv-SE"/>
              </w:rPr>
            </w:pPr>
            <w:r w:rsidRPr="00F43A82">
              <w:rPr>
                <w:szCs w:val="22"/>
                <w:lang w:eastAsia="en-GB"/>
              </w:rPr>
              <w:t>This field is mandatory present in case of inter system handover. Otherwise the field is optionally present, need N.</w:t>
            </w:r>
          </w:p>
        </w:tc>
      </w:tr>
      <w:tr w:rsidR="00845B7F" w:rsidRPr="00F43A82" w14:paraId="2697B428" w14:textId="77777777">
        <w:tc>
          <w:tcPr>
            <w:tcW w:w="4027" w:type="dxa"/>
            <w:tcBorders>
              <w:top w:val="single" w:sz="4" w:space="0" w:color="auto"/>
              <w:left w:val="single" w:sz="4" w:space="0" w:color="auto"/>
              <w:bottom w:val="single" w:sz="4" w:space="0" w:color="auto"/>
              <w:right w:val="single" w:sz="4" w:space="0" w:color="auto"/>
            </w:tcBorders>
            <w:hideMark/>
          </w:tcPr>
          <w:p w14:paraId="56FD95B7" w14:textId="77777777" w:rsidR="00845B7F" w:rsidRPr="00F43A82" w:rsidRDefault="00845B7F">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9658477" w14:textId="77777777" w:rsidR="00845B7F" w:rsidRPr="00F43A82" w:rsidRDefault="00845B7F">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845B7F" w:rsidRPr="00F43A82" w14:paraId="3E56E92F" w14:textId="77777777">
        <w:tc>
          <w:tcPr>
            <w:tcW w:w="4027" w:type="dxa"/>
            <w:tcBorders>
              <w:top w:val="single" w:sz="4" w:space="0" w:color="auto"/>
              <w:left w:val="single" w:sz="4" w:space="0" w:color="auto"/>
              <w:bottom w:val="single" w:sz="4" w:space="0" w:color="auto"/>
              <w:right w:val="single" w:sz="4" w:space="0" w:color="auto"/>
            </w:tcBorders>
            <w:hideMark/>
          </w:tcPr>
          <w:p w14:paraId="24E71DBA" w14:textId="77777777" w:rsidR="00845B7F" w:rsidRPr="00F43A82" w:rsidRDefault="00845B7F">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16C2F14" w14:textId="77777777" w:rsidR="00845B7F" w:rsidRPr="00F43A82" w:rsidRDefault="00845B7F">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845B7F" w:rsidRPr="00F43A82" w14:paraId="749D33AB" w14:textId="77777777">
        <w:tc>
          <w:tcPr>
            <w:tcW w:w="4027" w:type="dxa"/>
            <w:tcBorders>
              <w:top w:val="single" w:sz="4" w:space="0" w:color="auto"/>
              <w:left w:val="single" w:sz="4" w:space="0" w:color="auto"/>
              <w:bottom w:val="single" w:sz="4" w:space="0" w:color="auto"/>
              <w:right w:val="single" w:sz="4" w:space="0" w:color="auto"/>
            </w:tcBorders>
            <w:hideMark/>
          </w:tcPr>
          <w:p w14:paraId="273C7E87" w14:textId="77777777" w:rsidR="00845B7F" w:rsidRPr="00F43A82" w:rsidRDefault="00845B7F">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6CEBB56" w14:textId="77777777" w:rsidR="00845B7F" w:rsidRPr="00F43A82" w:rsidRDefault="00845B7F">
            <w:pPr>
              <w:pStyle w:val="TAL"/>
              <w:rPr>
                <w:rFonts w:eastAsiaTheme="minorEastAsia"/>
              </w:rPr>
            </w:pPr>
            <w:r w:rsidRPr="00F43A82">
              <w:rPr>
                <w:rFonts w:eastAsiaTheme="minorEastAsia"/>
              </w:rPr>
              <w:t>The field is mandatory present in:</w:t>
            </w:r>
          </w:p>
          <w:p w14:paraId="53F5B838"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14A91E5A"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36FE2CA7" w14:textId="77777777" w:rsidR="00845B7F" w:rsidRPr="00F43A82" w:rsidRDefault="00845B7F">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5003C0DC"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3B0A889F"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E28074B"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00AC7F53" w14:textId="77777777" w:rsidR="00845B7F" w:rsidRPr="00F43A82" w:rsidRDefault="00845B7F">
            <w:pPr>
              <w:pStyle w:val="TAL"/>
              <w:rPr>
                <w:rFonts w:cs="Arial"/>
                <w:szCs w:val="18"/>
                <w:lang w:eastAsia="sv-SE"/>
              </w:rPr>
            </w:pPr>
            <w:r w:rsidRPr="00F43A82">
              <w:rPr>
                <w:rFonts w:eastAsiaTheme="minorEastAsia" w:cs="Arial"/>
                <w:szCs w:val="18"/>
                <w:lang w:eastAsia="sv-SE"/>
              </w:rPr>
              <w:t>Otherwise, the field is absent</w:t>
            </w:r>
          </w:p>
        </w:tc>
      </w:tr>
      <w:tr w:rsidR="00845B7F" w:rsidRPr="00F43A82" w14:paraId="7E72AD65" w14:textId="77777777">
        <w:tc>
          <w:tcPr>
            <w:tcW w:w="4027" w:type="dxa"/>
            <w:tcBorders>
              <w:top w:val="single" w:sz="4" w:space="0" w:color="auto"/>
              <w:left w:val="single" w:sz="4" w:space="0" w:color="auto"/>
              <w:bottom w:val="single" w:sz="4" w:space="0" w:color="auto"/>
              <w:right w:val="single" w:sz="4" w:space="0" w:color="auto"/>
            </w:tcBorders>
            <w:hideMark/>
          </w:tcPr>
          <w:p w14:paraId="4DD420E1" w14:textId="77777777" w:rsidR="00845B7F" w:rsidRPr="00F43A82" w:rsidRDefault="00845B7F">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DFE438F" w14:textId="77777777" w:rsidR="00845B7F" w:rsidRPr="00F43A82" w:rsidRDefault="00845B7F">
            <w:pPr>
              <w:pStyle w:val="TAL"/>
              <w:rPr>
                <w:rFonts w:eastAsiaTheme="minorEastAsia"/>
              </w:rPr>
            </w:pPr>
            <w:r w:rsidRPr="00F43A82">
              <w:rPr>
                <w:rFonts w:eastAsiaTheme="minorEastAsia"/>
              </w:rPr>
              <w:t>For L2 U2N Relay UE, the field is optionally present, Need N. Otherwise, it is absent.</w:t>
            </w:r>
          </w:p>
        </w:tc>
      </w:tr>
    </w:tbl>
    <w:p w14:paraId="107303D7" w14:textId="77777777" w:rsidR="00845B7F" w:rsidRPr="00F43A82" w:rsidRDefault="00845B7F" w:rsidP="00845B7F"/>
    <w:p w14:paraId="2767043B" w14:textId="77777777" w:rsidR="00845B7F" w:rsidRPr="00F43A82" w:rsidRDefault="00845B7F" w:rsidP="00845B7F"/>
    <w:p w14:paraId="361A1CF5" w14:textId="77777777" w:rsidR="00845B7F" w:rsidRPr="00F43A82" w:rsidRDefault="00845B7F" w:rsidP="00845B7F">
      <w:pPr>
        <w:pStyle w:val="Heading2"/>
      </w:pPr>
      <w:r w:rsidRPr="00F43A82">
        <w:t>6.3</w:t>
      </w:r>
      <w:r w:rsidRPr="00F43A82">
        <w:tab/>
        <w:t>RRC information elements</w:t>
      </w:r>
    </w:p>
    <w:p w14:paraId="22D5AE75" w14:textId="77777777" w:rsidR="00845B7F" w:rsidRDefault="00845B7F" w:rsidP="00845B7F">
      <w:pPr>
        <w:pStyle w:val="Heading3"/>
      </w:pPr>
      <w:r w:rsidRPr="00F43A82">
        <w:t>6.3.2</w:t>
      </w:r>
      <w:r w:rsidRPr="00F43A82">
        <w:tab/>
        <w:t>Radio resource control information elements</w:t>
      </w:r>
    </w:p>
    <w:p w14:paraId="30C72B4B" w14:textId="77777777" w:rsidR="006B6CF0" w:rsidRPr="00F10B4F" w:rsidRDefault="006B6CF0" w:rsidP="006B6CF0">
      <w:pPr>
        <w:pStyle w:val="Heading4"/>
      </w:pPr>
      <w:bookmarkStart w:id="448" w:name="_Toc60777187"/>
      <w:bookmarkStart w:id="449" w:name="_Toc131064914"/>
      <w:r w:rsidRPr="00F10B4F">
        <w:t>–</w:t>
      </w:r>
      <w:r w:rsidRPr="00F10B4F">
        <w:tab/>
      </w:r>
      <w:r w:rsidRPr="00F10B4F">
        <w:rPr>
          <w:i/>
        </w:rPr>
        <w:t>CellGroupConfig</w:t>
      </w:r>
      <w:bookmarkEnd w:id="448"/>
      <w:bookmarkEnd w:id="449"/>
    </w:p>
    <w:p w14:paraId="63D4AF0A" w14:textId="77777777" w:rsidR="006B6CF0" w:rsidRPr="00F10B4F" w:rsidRDefault="006B6CF0" w:rsidP="006B6CF0">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p>
    <w:p w14:paraId="714C07D1" w14:textId="77777777" w:rsidR="006B6CF0" w:rsidRPr="00F10B4F" w:rsidRDefault="006B6CF0" w:rsidP="006B6CF0">
      <w:pPr>
        <w:pStyle w:val="TH"/>
      </w:pPr>
      <w:r w:rsidRPr="00F10B4F">
        <w:rPr>
          <w:bCs/>
          <w:i/>
          <w:iCs/>
        </w:rPr>
        <w:t xml:space="preserve">CellGroupConfig </w:t>
      </w:r>
      <w:r w:rsidRPr="00F10B4F">
        <w:t>information element</w:t>
      </w:r>
    </w:p>
    <w:p w14:paraId="0CD4E06E" w14:textId="77777777" w:rsidR="006B6CF0" w:rsidRPr="00F10B4F" w:rsidRDefault="006B6CF0" w:rsidP="006B6CF0">
      <w:pPr>
        <w:pStyle w:val="PL"/>
        <w:rPr>
          <w:color w:val="808080"/>
        </w:rPr>
      </w:pPr>
      <w:r w:rsidRPr="00F10B4F">
        <w:rPr>
          <w:color w:val="808080"/>
        </w:rPr>
        <w:t>-- ASN1START</w:t>
      </w:r>
    </w:p>
    <w:p w14:paraId="5DB2870B" w14:textId="77777777" w:rsidR="006B6CF0" w:rsidRPr="00F10B4F" w:rsidRDefault="006B6CF0" w:rsidP="006B6CF0">
      <w:pPr>
        <w:pStyle w:val="PL"/>
        <w:rPr>
          <w:color w:val="808080"/>
        </w:rPr>
      </w:pPr>
      <w:r w:rsidRPr="00F10B4F">
        <w:rPr>
          <w:color w:val="808080"/>
        </w:rPr>
        <w:t>-- TAG-CELLGROUPCONFIG-START</w:t>
      </w:r>
    </w:p>
    <w:p w14:paraId="24F39BD9" w14:textId="77777777" w:rsidR="006B6CF0" w:rsidRPr="00F10B4F" w:rsidRDefault="006B6CF0" w:rsidP="006B6CF0">
      <w:pPr>
        <w:pStyle w:val="PL"/>
      </w:pPr>
    </w:p>
    <w:p w14:paraId="30AE880F" w14:textId="77777777" w:rsidR="006B6CF0" w:rsidRPr="00F10B4F" w:rsidRDefault="006B6CF0" w:rsidP="006B6CF0">
      <w:pPr>
        <w:pStyle w:val="PL"/>
        <w:rPr>
          <w:color w:val="808080"/>
        </w:rPr>
      </w:pPr>
      <w:r w:rsidRPr="00F10B4F">
        <w:rPr>
          <w:color w:val="808080"/>
        </w:rPr>
        <w:t>-- Configuration of one Cell-Group:</w:t>
      </w:r>
    </w:p>
    <w:p w14:paraId="32A67214" w14:textId="77777777" w:rsidR="006B6CF0" w:rsidRPr="00F10B4F" w:rsidRDefault="006B6CF0" w:rsidP="006B6CF0">
      <w:pPr>
        <w:pStyle w:val="PL"/>
      </w:pPr>
      <w:r w:rsidRPr="00F10B4F">
        <w:t xml:space="preserve">CellGroupConfig ::=                        </w:t>
      </w:r>
      <w:r w:rsidRPr="00F10B4F">
        <w:rPr>
          <w:color w:val="993366"/>
        </w:rPr>
        <w:t>SEQUENCE</w:t>
      </w:r>
      <w:r w:rsidRPr="00F10B4F">
        <w:t xml:space="preserve"> {</w:t>
      </w:r>
    </w:p>
    <w:p w14:paraId="36733FCF" w14:textId="77777777" w:rsidR="006B6CF0" w:rsidRPr="00F10B4F" w:rsidRDefault="006B6CF0" w:rsidP="006B6CF0">
      <w:pPr>
        <w:pStyle w:val="PL"/>
      </w:pPr>
      <w:r w:rsidRPr="00F10B4F">
        <w:t xml:space="preserve">    cellGroupId                                CellGroupId,</w:t>
      </w:r>
    </w:p>
    <w:p w14:paraId="7E63BA2B" w14:textId="77777777" w:rsidR="006B6CF0" w:rsidRPr="00F10B4F" w:rsidRDefault="006B6CF0" w:rsidP="006B6CF0">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52E9F8E2" w14:textId="77777777" w:rsidR="006B6CF0" w:rsidRPr="00F10B4F" w:rsidRDefault="006B6CF0" w:rsidP="006B6CF0">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74FDDA47" w14:textId="77777777" w:rsidR="006B6CF0" w:rsidRPr="00F10B4F" w:rsidRDefault="006B6CF0" w:rsidP="006B6CF0">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49ABD060" w14:textId="77777777" w:rsidR="006B6CF0" w:rsidRPr="00F10B4F" w:rsidRDefault="006B6CF0" w:rsidP="006B6CF0">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5F65D302" w14:textId="77777777" w:rsidR="006B6CF0" w:rsidRPr="00F10B4F" w:rsidRDefault="006B6CF0" w:rsidP="006B6CF0">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605CCF4A" w14:textId="77777777" w:rsidR="006B6CF0" w:rsidRPr="00F10B4F" w:rsidRDefault="006B6CF0" w:rsidP="006B6CF0">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6389225F" w14:textId="77777777" w:rsidR="006B6CF0" w:rsidRPr="00F10B4F" w:rsidRDefault="006B6CF0" w:rsidP="006B6CF0">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1EF88436" w14:textId="77777777" w:rsidR="006B6CF0" w:rsidRPr="00F10B4F" w:rsidRDefault="006B6CF0" w:rsidP="006B6CF0">
      <w:pPr>
        <w:pStyle w:val="PL"/>
      </w:pPr>
      <w:r w:rsidRPr="00F10B4F">
        <w:t xml:space="preserve">    ...,</w:t>
      </w:r>
    </w:p>
    <w:p w14:paraId="3EF4BC19" w14:textId="77777777" w:rsidR="006B6CF0" w:rsidRPr="00F10B4F" w:rsidRDefault="006B6CF0" w:rsidP="006B6CF0">
      <w:pPr>
        <w:pStyle w:val="PL"/>
      </w:pPr>
      <w:r w:rsidRPr="00F10B4F">
        <w:t xml:space="preserve">    [[</w:t>
      </w:r>
    </w:p>
    <w:p w14:paraId="4DE0D290" w14:textId="77777777" w:rsidR="006B6CF0" w:rsidRPr="00F10B4F" w:rsidRDefault="006B6CF0" w:rsidP="006B6CF0">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44FAC317" w14:textId="77777777" w:rsidR="006B6CF0" w:rsidRPr="00F10B4F" w:rsidRDefault="006B6CF0" w:rsidP="006B6CF0">
      <w:pPr>
        <w:pStyle w:val="PL"/>
      </w:pPr>
      <w:r w:rsidRPr="00F10B4F">
        <w:t xml:space="preserve">    ]],</w:t>
      </w:r>
    </w:p>
    <w:p w14:paraId="631B2EF5" w14:textId="77777777" w:rsidR="006B6CF0" w:rsidRPr="00F10B4F" w:rsidRDefault="006B6CF0" w:rsidP="006B6CF0">
      <w:pPr>
        <w:pStyle w:val="PL"/>
      </w:pPr>
      <w:r w:rsidRPr="00F10B4F">
        <w:t xml:space="preserve">    [[</w:t>
      </w:r>
    </w:p>
    <w:p w14:paraId="24E55289" w14:textId="77777777" w:rsidR="006B6CF0" w:rsidRPr="00F10B4F" w:rsidRDefault="006B6CF0" w:rsidP="006B6CF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C9C09F8" w14:textId="77777777" w:rsidR="006B6CF0" w:rsidRPr="00F10B4F" w:rsidRDefault="006B6CF0" w:rsidP="006B6CF0">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59372B69" w14:textId="77777777" w:rsidR="006B6CF0" w:rsidRPr="00F10B4F" w:rsidRDefault="006B6CF0" w:rsidP="006B6CF0">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34893D74" w14:textId="77777777" w:rsidR="006B6CF0" w:rsidRPr="00F10B4F" w:rsidRDefault="006B6CF0" w:rsidP="006B6CF0">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0074A9C" w14:textId="77777777" w:rsidR="006B6CF0" w:rsidRPr="00F10B4F" w:rsidRDefault="006B6CF0" w:rsidP="006B6CF0">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2C5F062" w14:textId="77777777" w:rsidR="006B6CF0" w:rsidRPr="00F10B4F" w:rsidRDefault="006B6CF0" w:rsidP="006B6CF0">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7EA38B6E" w14:textId="77777777" w:rsidR="006B6CF0" w:rsidRPr="00F10B4F" w:rsidRDefault="006B6CF0" w:rsidP="006B6CF0">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290521" w14:textId="77777777" w:rsidR="006B6CF0" w:rsidRPr="00F10B4F" w:rsidRDefault="006B6CF0" w:rsidP="006B6CF0">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7B6B1CF" w14:textId="77777777" w:rsidR="006B6CF0" w:rsidRPr="00F10B4F" w:rsidRDefault="006B6CF0" w:rsidP="006B6CF0">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6D01E79" w14:textId="77777777" w:rsidR="006B6CF0" w:rsidRPr="00F10B4F" w:rsidRDefault="006B6CF0" w:rsidP="006B6CF0">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292E04B7" w14:textId="77777777" w:rsidR="006B6CF0" w:rsidRPr="00F10B4F" w:rsidRDefault="006B6CF0" w:rsidP="006B6CF0">
      <w:pPr>
        <w:pStyle w:val="PL"/>
      </w:pPr>
      <w:r w:rsidRPr="00F10B4F">
        <w:t xml:space="preserve">    ]],</w:t>
      </w:r>
    </w:p>
    <w:p w14:paraId="6577A497" w14:textId="77777777" w:rsidR="006B6CF0" w:rsidRPr="00F10B4F" w:rsidRDefault="006B6CF0" w:rsidP="006B6CF0">
      <w:pPr>
        <w:pStyle w:val="PL"/>
      </w:pPr>
      <w:r w:rsidRPr="00F10B4F">
        <w:t xml:space="preserve">    [[</w:t>
      </w:r>
    </w:p>
    <w:p w14:paraId="39F212F7" w14:textId="77777777" w:rsidR="006B6CF0" w:rsidRPr="00F10B4F" w:rsidRDefault="006B6CF0" w:rsidP="006B6CF0">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6CE6CF8" w14:textId="77777777" w:rsidR="006B6CF0" w:rsidRPr="00F10B4F" w:rsidRDefault="006B6CF0" w:rsidP="006B6CF0">
      <w:pPr>
        <w:pStyle w:val="PL"/>
      </w:pPr>
      <w:r w:rsidRPr="00F10B4F">
        <w:t xml:space="preserve">    ]],</w:t>
      </w:r>
    </w:p>
    <w:p w14:paraId="08371467" w14:textId="77777777" w:rsidR="006B6CF0" w:rsidRPr="00F10B4F" w:rsidRDefault="006B6CF0" w:rsidP="006B6CF0">
      <w:pPr>
        <w:pStyle w:val="PL"/>
      </w:pPr>
      <w:r w:rsidRPr="00F10B4F">
        <w:t xml:space="preserve">    [[</w:t>
      </w:r>
    </w:p>
    <w:p w14:paraId="441670A2" w14:textId="77777777" w:rsidR="006B6CF0" w:rsidRPr="00F10B4F" w:rsidRDefault="006B6CF0" w:rsidP="006B6CF0">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Pr="00F10B4F">
        <w:t xml:space="preserve">,   </w:t>
      </w:r>
      <w:r w:rsidRPr="00F10B4F">
        <w:rPr>
          <w:color w:val="808080"/>
        </w:rPr>
        <w:t>-- Need M</w:t>
      </w:r>
    </w:p>
    <w:p w14:paraId="2BEBE00D" w14:textId="77777777" w:rsidR="006B6CF0" w:rsidRPr="00F10B4F" w:rsidRDefault="006B6CF0" w:rsidP="006B6CF0">
      <w:pPr>
        <w:pStyle w:val="PL"/>
        <w:rPr>
          <w:color w:val="808080"/>
        </w:rPr>
      </w:pPr>
      <w:r w:rsidRPr="00F10B4F">
        <w:lastRenderedPageBreak/>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12FF2D77" w14:textId="77777777" w:rsidR="006B6CF0" w:rsidRPr="00F10B4F" w:rsidRDefault="006B6CF0" w:rsidP="006B6CF0">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Pr="00F10B4F">
        <w:t xml:space="preserve">,   </w:t>
      </w:r>
      <w:r w:rsidRPr="00F10B4F">
        <w:rPr>
          <w:color w:val="808080"/>
        </w:rPr>
        <w:t>-- Cond 2Tx</w:t>
      </w:r>
    </w:p>
    <w:p w14:paraId="627FE06E" w14:textId="77777777" w:rsidR="006B6CF0" w:rsidRPr="00F10B4F" w:rsidRDefault="006B6CF0" w:rsidP="006B6CF0">
      <w:pPr>
        <w:pStyle w:val="PL"/>
      </w:pPr>
      <w:r w:rsidRPr="00F10B4F">
        <w:t xml:space="preserve">    uu-RelayRLC-ChannelToAddModList-r17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ED1D09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323D5CD9" w14:textId="77777777" w:rsidR="006B6CF0" w:rsidRPr="00F10B4F" w:rsidRDefault="006B6CF0" w:rsidP="006B6CF0">
      <w:pPr>
        <w:pStyle w:val="PL"/>
      </w:pPr>
      <w:r w:rsidRPr="00F10B4F">
        <w:t xml:space="preserve">    uu-RelayRLC-ChannelToReleaseList-r17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771FB8A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6FD1933" w14:textId="77777777" w:rsidR="006B6CF0" w:rsidRPr="00F10B4F" w:rsidRDefault="006B6CF0" w:rsidP="006B6CF0">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6BC6451" w14:textId="77777777" w:rsidR="006B6CF0" w:rsidRPr="00F10B4F" w:rsidRDefault="006B6CF0" w:rsidP="006B6CF0">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461200A" w14:textId="77777777" w:rsidR="006B6CF0" w:rsidRPr="00F10B4F" w:rsidRDefault="006B6CF0" w:rsidP="006B6CF0">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D16E458" w14:textId="77777777" w:rsidR="006B6CF0" w:rsidRPr="00F10B4F" w:rsidRDefault="006B6CF0" w:rsidP="006B6CF0">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242CD1A" w14:textId="77777777" w:rsidR="006B6CF0" w:rsidRPr="00F10B4F" w:rsidRDefault="006B6CF0" w:rsidP="006B6CF0">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Pr="00F10B4F">
        <w:t xml:space="preserve">,   </w:t>
      </w:r>
      <w:r w:rsidRPr="00F10B4F">
        <w:rPr>
          <w:color w:val="808080"/>
        </w:rPr>
        <w:t>-- Need N</w:t>
      </w:r>
    </w:p>
    <w:p w14:paraId="27C31CB6" w14:textId="77777777" w:rsidR="006B6CF0" w:rsidRPr="00F10B4F" w:rsidRDefault="006B6CF0" w:rsidP="006B6CF0">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033149CA" w14:textId="77777777" w:rsidR="006B6CF0" w:rsidRPr="00F10B4F" w:rsidRDefault="006B6CF0" w:rsidP="006B6CF0">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14E86B6E" w14:textId="77777777" w:rsidR="006B6CF0" w:rsidRPr="00F10B4F" w:rsidRDefault="006B6CF0" w:rsidP="006B6CF0">
      <w:pPr>
        <w:pStyle w:val="PL"/>
      </w:pPr>
      <w:r w:rsidRPr="00F10B4F">
        <w:t xml:space="preserve">    ]],</w:t>
      </w:r>
    </w:p>
    <w:p w14:paraId="336E1269" w14:textId="77777777" w:rsidR="006B6CF0" w:rsidRPr="00F10B4F" w:rsidRDefault="006B6CF0" w:rsidP="006B6CF0">
      <w:pPr>
        <w:pStyle w:val="PL"/>
      </w:pPr>
      <w:r w:rsidRPr="00F10B4F">
        <w:t xml:space="preserve">    [[</w:t>
      </w:r>
    </w:p>
    <w:p w14:paraId="20C52083" w14:textId="77777777" w:rsidR="006B6CF0" w:rsidRPr="00F10B4F" w:rsidRDefault="006B6CF0" w:rsidP="006B6CF0">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710E4BA7" w14:textId="1E468A34" w:rsidR="00916876" w:rsidRPr="00F10B4F" w:rsidDel="00916876" w:rsidRDefault="006B6CF0" w:rsidP="006B6CF0">
      <w:pPr>
        <w:pStyle w:val="PL"/>
        <w:rPr>
          <w:del w:id="450" w:author="Ericsson - RAN2#121" w:date="2023-04-06T16:04:00Z"/>
        </w:rPr>
      </w:pPr>
      <w:r w:rsidRPr="00F10B4F">
        <w:t xml:space="preserve">    ]]</w:t>
      </w:r>
    </w:p>
    <w:p w14:paraId="66289AF7" w14:textId="77777777" w:rsidR="006B6CF0" w:rsidRPr="00F10B4F" w:rsidRDefault="006B6CF0" w:rsidP="006B6CF0">
      <w:pPr>
        <w:pStyle w:val="PL"/>
      </w:pPr>
      <w:r w:rsidRPr="00F10B4F">
        <w:t>}</w:t>
      </w:r>
    </w:p>
    <w:p w14:paraId="3ECDECF1" w14:textId="77777777" w:rsidR="006B6CF0" w:rsidRPr="00F10B4F" w:rsidRDefault="006B6CF0" w:rsidP="006B6CF0">
      <w:pPr>
        <w:pStyle w:val="PL"/>
      </w:pPr>
    </w:p>
    <w:p w14:paraId="7D07B303" w14:textId="77777777" w:rsidR="006B6CF0" w:rsidRPr="00F10B4F" w:rsidRDefault="006B6CF0" w:rsidP="006B6CF0">
      <w:pPr>
        <w:pStyle w:val="PL"/>
        <w:rPr>
          <w:color w:val="808080"/>
        </w:rPr>
      </w:pPr>
      <w:r w:rsidRPr="00F10B4F">
        <w:rPr>
          <w:color w:val="808080"/>
        </w:rPr>
        <w:t>-- Serving cell specific MAC and PHY parameters for a SpCell:</w:t>
      </w:r>
    </w:p>
    <w:p w14:paraId="2B6B75A6" w14:textId="77777777" w:rsidR="006B6CF0" w:rsidRPr="00F10B4F" w:rsidRDefault="006B6CF0" w:rsidP="006B6CF0">
      <w:pPr>
        <w:pStyle w:val="PL"/>
      </w:pPr>
      <w:r w:rsidRPr="00F10B4F">
        <w:t xml:space="preserve">SpCellConfig ::=                        </w:t>
      </w:r>
      <w:r w:rsidRPr="00F10B4F">
        <w:rPr>
          <w:color w:val="993366"/>
        </w:rPr>
        <w:t>SEQUENCE</w:t>
      </w:r>
      <w:r w:rsidRPr="00F10B4F">
        <w:t xml:space="preserve"> {</w:t>
      </w:r>
    </w:p>
    <w:p w14:paraId="548D2903" w14:textId="77777777" w:rsidR="006B6CF0" w:rsidRPr="00F10B4F" w:rsidRDefault="006B6CF0" w:rsidP="006B6CF0">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466B2B69" w14:textId="77777777" w:rsidR="006B6CF0" w:rsidRPr="00F10B4F" w:rsidRDefault="006B6CF0" w:rsidP="006B6CF0">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186D3463" w14:textId="77777777" w:rsidR="006B6CF0" w:rsidRPr="00F10B4F" w:rsidRDefault="006B6CF0" w:rsidP="006B6CF0">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307F7A41" w14:textId="77777777" w:rsidR="006B6CF0" w:rsidRPr="00F10B4F" w:rsidRDefault="006B6CF0" w:rsidP="006B6CF0">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2581E39C" w14:textId="77777777" w:rsidR="006B6CF0" w:rsidRPr="00F10B4F" w:rsidRDefault="006B6CF0" w:rsidP="006B6CF0">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0305A2E7" w14:textId="77777777" w:rsidR="006B6CF0" w:rsidRPr="00F10B4F" w:rsidRDefault="006B6CF0" w:rsidP="006B6CF0">
      <w:pPr>
        <w:pStyle w:val="PL"/>
      </w:pPr>
      <w:r w:rsidRPr="00F10B4F">
        <w:t xml:space="preserve">    ...,</w:t>
      </w:r>
    </w:p>
    <w:p w14:paraId="0A47397C" w14:textId="77777777" w:rsidR="006B6CF0" w:rsidRPr="00F10B4F" w:rsidRDefault="006B6CF0" w:rsidP="006B6CF0">
      <w:pPr>
        <w:pStyle w:val="PL"/>
      </w:pPr>
      <w:r w:rsidRPr="00F10B4F">
        <w:t xml:space="preserve">    [[</w:t>
      </w:r>
    </w:p>
    <w:p w14:paraId="6974FB0D" w14:textId="77777777" w:rsidR="006B6CF0" w:rsidRPr="00F10B4F" w:rsidRDefault="006B6CF0" w:rsidP="006B6CF0">
      <w:pPr>
        <w:pStyle w:val="PL"/>
      </w:pPr>
      <w:r w:rsidRPr="00F10B4F">
        <w:t xml:space="preserve">    lowMobilityEvaluationConnected-r17  </w:t>
      </w:r>
      <w:r w:rsidRPr="00F10B4F">
        <w:rPr>
          <w:color w:val="993366"/>
        </w:rPr>
        <w:t>SEQUENCE</w:t>
      </w:r>
      <w:r w:rsidRPr="00F10B4F">
        <w:t xml:space="preserve"> {</w:t>
      </w:r>
    </w:p>
    <w:p w14:paraId="47D00A9D" w14:textId="77777777" w:rsidR="006B6CF0" w:rsidRPr="00F10B4F" w:rsidRDefault="006B6CF0" w:rsidP="006B6CF0">
      <w:pPr>
        <w:pStyle w:val="PL"/>
      </w:pPr>
      <w:r w:rsidRPr="00F10B4F">
        <w:t xml:space="preserve">        s-SearchDeltaP-Connected-r17        </w:t>
      </w:r>
      <w:r w:rsidRPr="00F10B4F">
        <w:rPr>
          <w:color w:val="993366"/>
        </w:rPr>
        <w:t>ENUMERATED</w:t>
      </w:r>
      <w:r w:rsidRPr="00F10B4F">
        <w:t xml:space="preserve"> {dB3, dB6, dB9, dB12, dB15, spare3, spare2, spare1},</w:t>
      </w:r>
    </w:p>
    <w:p w14:paraId="1333FEFB" w14:textId="77777777" w:rsidR="006B6CF0" w:rsidRPr="00F10B4F" w:rsidRDefault="006B6CF0" w:rsidP="006B6CF0">
      <w:pPr>
        <w:pStyle w:val="PL"/>
      </w:pPr>
      <w:r w:rsidRPr="00F10B4F">
        <w:t xml:space="preserve">        t-SearchDeltaP-Connected-r17        </w:t>
      </w:r>
      <w:r w:rsidRPr="00F10B4F">
        <w:rPr>
          <w:color w:val="993366"/>
        </w:rPr>
        <w:t>ENUMERATED</w:t>
      </w:r>
      <w:r w:rsidRPr="00F10B4F">
        <w:t xml:space="preserve"> {s5, s10, s20, s30, s60, s120, s180, s240, s300, spare7, spare6, spare5,</w:t>
      </w:r>
    </w:p>
    <w:p w14:paraId="4CC9A3C5" w14:textId="77777777" w:rsidR="006B6CF0" w:rsidRPr="00F10B4F" w:rsidRDefault="006B6CF0" w:rsidP="006B6CF0">
      <w:pPr>
        <w:pStyle w:val="PL"/>
      </w:pPr>
      <w:r w:rsidRPr="00F10B4F">
        <w:t xml:space="preserve">                                                        spare4, spare3, spare2, spare1}</w:t>
      </w:r>
    </w:p>
    <w:p w14:paraId="6E9CAC6F"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B8FFF6F" w14:textId="77777777" w:rsidR="006B6CF0" w:rsidRPr="00F10B4F" w:rsidRDefault="006B6CF0" w:rsidP="006B6CF0">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2E470863"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7619873E" w14:textId="77777777" w:rsidR="006B6CF0" w:rsidRPr="00F10B4F" w:rsidRDefault="006B6CF0" w:rsidP="006B6CF0">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4C664817" w14:textId="690C4994" w:rsidR="006B6CF0" w:rsidRDefault="006B6CF0" w:rsidP="006B6CF0">
      <w:pPr>
        <w:pStyle w:val="PL"/>
        <w:rPr>
          <w:ins w:id="451" w:author="Ericsson - RAN2#121" w:date="2023-04-06T16:04:00Z"/>
        </w:rPr>
      </w:pPr>
      <w:r w:rsidRPr="00F10B4F">
        <w:t xml:space="preserve">    ]]</w:t>
      </w:r>
      <w:ins w:id="452" w:author="Ericsson - RAN2#121" w:date="2023-04-06T16:04:00Z">
        <w:r w:rsidR="00916876">
          <w:t>,</w:t>
        </w:r>
      </w:ins>
    </w:p>
    <w:p w14:paraId="7A940E20" w14:textId="63C76B11" w:rsidR="00916876" w:rsidRPr="00F10B4F" w:rsidRDefault="00916876" w:rsidP="00916876">
      <w:pPr>
        <w:pStyle w:val="PL"/>
        <w:rPr>
          <w:ins w:id="453" w:author="Ericsson - RAN2#121" w:date="2023-04-06T16:04:00Z"/>
        </w:rPr>
      </w:pPr>
      <w:ins w:id="454" w:author="Ericsson - RAN2#121" w:date="2023-04-06T16:04:00Z">
        <w:r>
          <w:t xml:space="preserve">    ltmCellSwitchInfo                   </w:t>
        </w:r>
      </w:ins>
      <w:ins w:id="455" w:author="Ericsson - RAN2#121" w:date="2023-04-06T16:05:00Z">
        <w:r w:rsidRPr="00F10B4F">
          <w:t xml:space="preserve">SetupRelease { </w:t>
        </w:r>
        <w:r>
          <w:t>LtmCellSwitchInfo</w:t>
        </w:r>
        <w:r w:rsidRPr="00F10B4F">
          <w:t xml:space="preserve"> }                  </w:t>
        </w:r>
        <w:r>
          <w:t xml:space="preserve">        </w:t>
        </w:r>
        <w:r w:rsidRPr="00F10B4F">
          <w:rPr>
            <w:color w:val="993366"/>
          </w:rPr>
          <w:t>OPTIONAL</w:t>
        </w:r>
        <w:r w:rsidRPr="00F10B4F">
          <w:t xml:space="preserve">    </w:t>
        </w:r>
        <w:r w:rsidRPr="00F10B4F">
          <w:rPr>
            <w:color w:val="808080"/>
          </w:rPr>
          <w:t xml:space="preserve">-- </w:t>
        </w:r>
      </w:ins>
      <w:ins w:id="456" w:author="Ericsson - RAN2#121" w:date="2023-04-06T16:08:00Z">
        <w:r w:rsidR="00C03770">
          <w:rPr>
            <w:color w:val="808080"/>
          </w:rPr>
          <w:t>Need M</w:t>
        </w:r>
      </w:ins>
    </w:p>
    <w:p w14:paraId="2548D343" w14:textId="1CEED6AA" w:rsidR="00916876" w:rsidRPr="00F10B4F" w:rsidRDefault="00916876" w:rsidP="006B6CF0">
      <w:pPr>
        <w:pStyle w:val="PL"/>
      </w:pPr>
    </w:p>
    <w:p w14:paraId="0AE869DC" w14:textId="77777777" w:rsidR="006B6CF0" w:rsidRPr="00F10B4F" w:rsidRDefault="006B6CF0" w:rsidP="006B6CF0">
      <w:pPr>
        <w:pStyle w:val="PL"/>
      </w:pPr>
      <w:r w:rsidRPr="00F10B4F">
        <w:t>}</w:t>
      </w:r>
    </w:p>
    <w:p w14:paraId="1131C5B0" w14:textId="77777777" w:rsidR="006B6CF0" w:rsidRPr="00F10B4F" w:rsidRDefault="006B6CF0" w:rsidP="006B6CF0">
      <w:pPr>
        <w:pStyle w:val="PL"/>
      </w:pPr>
    </w:p>
    <w:p w14:paraId="3D799D38" w14:textId="77777777" w:rsidR="006B6CF0" w:rsidRPr="00F10B4F" w:rsidRDefault="006B6CF0" w:rsidP="006B6CF0">
      <w:pPr>
        <w:pStyle w:val="PL"/>
      </w:pPr>
      <w:r w:rsidRPr="00F10B4F">
        <w:t xml:space="preserve">ReconfigurationWithSync ::=         </w:t>
      </w:r>
      <w:r w:rsidRPr="00F10B4F">
        <w:rPr>
          <w:color w:val="993366"/>
        </w:rPr>
        <w:t>SEQUENCE</w:t>
      </w:r>
      <w:r w:rsidRPr="00F10B4F">
        <w:t xml:space="preserve"> {</w:t>
      </w:r>
    </w:p>
    <w:p w14:paraId="7D915497" w14:textId="77777777" w:rsidR="006B6CF0" w:rsidRPr="00F10B4F" w:rsidRDefault="006B6CF0" w:rsidP="006B6CF0">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B673099" w14:textId="77777777" w:rsidR="006B6CF0" w:rsidRPr="00F10B4F" w:rsidRDefault="006B6CF0" w:rsidP="006B6CF0">
      <w:pPr>
        <w:pStyle w:val="PL"/>
      </w:pPr>
      <w:r w:rsidRPr="00F10B4F">
        <w:t xml:space="preserve">    newUE-Identity                      RNTI-Value,</w:t>
      </w:r>
    </w:p>
    <w:p w14:paraId="50C02E47" w14:textId="77777777" w:rsidR="006B6CF0" w:rsidRPr="00F10B4F" w:rsidRDefault="006B6CF0" w:rsidP="006B6CF0">
      <w:pPr>
        <w:pStyle w:val="PL"/>
      </w:pPr>
      <w:r w:rsidRPr="00F10B4F">
        <w:t xml:space="preserve">    t304                                </w:t>
      </w:r>
      <w:r w:rsidRPr="00F10B4F">
        <w:rPr>
          <w:color w:val="993366"/>
        </w:rPr>
        <w:t>ENUMERATED</w:t>
      </w:r>
      <w:r w:rsidRPr="00F10B4F">
        <w:t xml:space="preserve"> {ms50, ms100, ms150, ms200, ms500, ms1000, ms2000, ms10000},</w:t>
      </w:r>
    </w:p>
    <w:p w14:paraId="77BC4BAE" w14:textId="77777777" w:rsidR="006B6CF0" w:rsidRPr="00F10B4F" w:rsidRDefault="006B6CF0" w:rsidP="006B6CF0">
      <w:pPr>
        <w:pStyle w:val="PL"/>
      </w:pPr>
      <w:r w:rsidRPr="00F10B4F">
        <w:t xml:space="preserve">    rach-ConfigDedicated                </w:t>
      </w:r>
      <w:r w:rsidRPr="00F10B4F">
        <w:rPr>
          <w:color w:val="993366"/>
        </w:rPr>
        <w:t>CHOICE</w:t>
      </w:r>
      <w:r w:rsidRPr="00F10B4F">
        <w:t xml:space="preserve"> {</w:t>
      </w:r>
    </w:p>
    <w:p w14:paraId="0DB05603" w14:textId="77777777" w:rsidR="006B6CF0" w:rsidRPr="00F10B4F" w:rsidRDefault="006B6CF0" w:rsidP="006B6CF0">
      <w:pPr>
        <w:pStyle w:val="PL"/>
      </w:pPr>
      <w:r w:rsidRPr="00F10B4F">
        <w:t xml:space="preserve">        uplink                              RACH-ConfigDedicated,</w:t>
      </w:r>
    </w:p>
    <w:p w14:paraId="40E0780C" w14:textId="77777777" w:rsidR="006B6CF0" w:rsidRPr="00F10B4F" w:rsidRDefault="006B6CF0" w:rsidP="006B6CF0">
      <w:pPr>
        <w:pStyle w:val="PL"/>
      </w:pPr>
      <w:r w:rsidRPr="00F10B4F">
        <w:t xml:space="preserve">        supplementaryUplink                 RACH-ConfigDedicated</w:t>
      </w:r>
    </w:p>
    <w:p w14:paraId="7E6A3EB8"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CF51B4B" w14:textId="77777777" w:rsidR="006B6CF0" w:rsidRPr="00F10B4F" w:rsidRDefault="006B6CF0" w:rsidP="006B6CF0">
      <w:pPr>
        <w:pStyle w:val="PL"/>
      </w:pPr>
      <w:r w:rsidRPr="00F10B4F">
        <w:t xml:space="preserve">    ...,</w:t>
      </w:r>
    </w:p>
    <w:p w14:paraId="7224EF39" w14:textId="77777777" w:rsidR="006B6CF0" w:rsidRPr="00F10B4F" w:rsidRDefault="006B6CF0" w:rsidP="006B6CF0">
      <w:pPr>
        <w:pStyle w:val="PL"/>
      </w:pPr>
      <w:r w:rsidRPr="00F10B4F">
        <w:t xml:space="preserve">    [[</w:t>
      </w:r>
    </w:p>
    <w:p w14:paraId="0DFA5BE4" w14:textId="77777777" w:rsidR="006B6CF0" w:rsidRPr="00F10B4F" w:rsidRDefault="006B6CF0" w:rsidP="006B6CF0">
      <w:pPr>
        <w:pStyle w:val="PL"/>
        <w:rPr>
          <w:color w:val="808080"/>
        </w:rPr>
      </w:pPr>
      <w:r w:rsidRPr="00F10B4F">
        <w:lastRenderedPageBreak/>
        <w:t xml:space="preserve">    smtc                                SSB-MTC                                                     </w:t>
      </w:r>
      <w:r w:rsidRPr="00F10B4F">
        <w:rPr>
          <w:color w:val="993366"/>
        </w:rPr>
        <w:t>OPTIONAL</w:t>
      </w:r>
      <w:r w:rsidRPr="00F10B4F">
        <w:t xml:space="preserve">    </w:t>
      </w:r>
      <w:r w:rsidRPr="00F10B4F">
        <w:rPr>
          <w:color w:val="808080"/>
        </w:rPr>
        <w:t>-- Need S</w:t>
      </w:r>
    </w:p>
    <w:p w14:paraId="58A3E8CF" w14:textId="77777777" w:rsidR="006B6CF0" w:rsidRPr="00F10B4F" w:rsidRDefault="006B6CF0" w:rsidP="006B6CF0">
      <w:pPr>
        <w:pStyle w:val="PL"/>
      </w:pPr>
      <w:r w:rsidRPr="00F10B4F">
        <w:t xml:space="preserve">    ]],</w:t>
      </w:r>
    </w:p>
    <w:p w14:paraId="232722C5" w14:textId="77777777" w:rsidR="006B6CF0" w:rsidRPr="00F10B4F" w:rsidRDefault="006B6CF0" w:rsidP="006B6CF0">
      <w:pPr>
        <w:pStyle w:val="PL"/>
      </w:pPr>
      <w:r w:rsidRPr="00F10B4F">
        <w:t xml:space="preserve">    [[</w:t>
      </w:r>
    </w:p>
    <w:p w14:paraId="2F6DA3AD" w14:textId="77777777" w:rsidR="006B6CF0" w:rsidRPr="00F10B4F" w:rsidRDefault="006B6CF0" w:rsidP="006B6CF0">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1C2D01F6" w14:textId="77777777" w:rsidR="006B6CF0" w:rsidRPr="00F10B4F" w:rsidRDefault="006B6CF0" w:rsidP="006B6CF0">
      <w:pPr>
        <w:pStyle w:val="PL"/>
      </w:pPr>
      <w:r w:rsidRPr="00F10B4F">
        <w:t xml:space="preserve">    ]],</w:t>
      </w:r>
    </w:p>
    <w:p w14:paraId="05B0F33E" w14:textId="77777777" w:rsidR="006B6CF0" w:rsidRPr="00F10B4F" w:rsidRDefault="006B6CF0" w:rsidP="006B6CF0">
      <w:pPr>
        <w:pStyle w:val="PL"/>
      </w:pPr>
      <w:r w:rsidRPr="00F10B4F">
        <w:t xml:space="preserve">    [[</w:t>
      </w:r>
    </w:p>
    <w:p w14:paraId="70703FD4" w14:textId="77777777" w:rsidR="006B6CF0" w:rsidRPr="00F10B4F" w:rsidRDefault="006B6CF0" w:rsidP="006B6CF0">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Cond DirectToIndirect-PathSwitch</w:t>
      </w:r>
    </w:p>
    <w:p w14:paraId="1D4D8B99" w14:textId="77777777" w:rsidR="006B6CF0" w:rsidRPr="00F10B4F" w:rsidRDefault="006B6CF0" w:rsidP="006B6CF0">
      <w:pPr>
        <w:pStyle w:val="PL"/>
      </w:pPr>
      <w:r w:rsidRPr="00F10B4F">
        <w:t xml:space="preserve">    ]]</w:t>
      </w:r>
    </w:p>
    <w:p w14:paraId="42F12F7E" w14:textId="77777777" w:rsidR="006B6CF0" w:rsidRPr="00F10B4F" w:rsidRDefault="006B6CF0" w:rsidP="006B6CF0">
      <w:pPr>
        <w:pStyle w:val="PL"/>
      </w:pPr>
      <w:r w:rsidRPr="00F10B4F">
        <w:t>}</w:t>
      </w:r>
    </w:p>
    <w:p w14:paraId="39B7D67B" w14:textId="77777777" w:rsidR="006B6CF0" w:rsidRPr="00F10B4F" w:rsidRDefault="006B6CF0" w:rsidP="006B6CF0">
      <w:pPr>
        <w:pStyle w:val="PL"/>
      </w:pPr>
    </w:p>
    <w:p w14:paraId="5CAC0120" w14:textId="77777777" w:rsidR="006B6CF0" w:rsidRPr="00F10B4F" w:rsidRDefault="006B6CF0" w:rsidP="006B6CF0">
      <w:pPr>
        <w:pStyle w:val="PL"/>
      </w:pPr>
      <w:r w:rsidRPr="00F10B4F">
        <w:t xml:space="preserve">DAPS-UplinkPowerConfig-r16 ::=      </w:t>
      </w:r>
      <w:r w:rsidRPr="00F10B4F">
        <w:rPr>
          <w:color w:val="993366"/>
        </w:rPr>
        <w:t>SEQUENCE</w:t>
      </w:r>
      <w:r w:rsidRPr="00F10B4F">
        <w:t xml:space="preserve"> {</w:t>
      </w:r>
    </w:p>
    <w:p w14:paraId="4DB41DAA" w14:textId="77777777" w:rsidR="006B6CF0" w:rsidRPr="00F10B4F" w:rsidRDefault="006B6CF0" w:rsidP="006B6CF0">
      <w:pPr>
        <w:pStyle w:val="PL"/>
      </w:pPr>
      <w:r w:rsidRPr="00F10B4F">
        <w:t xml:space="preserve">    p-DAPS-Source-r16                   P-Max,</w:t>
      </w:r>
    </w:p>
    <w:p w14:paraId="11E2D1F6" w14:textId="77777777" w:rsidR="006B6CF0" w:rsidRPr="00F10B4F" w:rsidRDefault="006B6CF0" w:rsidP="006B6CF0">
      <w:pPr>
        <w:pStyle w:val="PL"/>
      </w:pPr>
      <w:r w:rsidRPr="00F10B4F">
        <w:t xml:space="preserve">    p-DAPS-Target-r16                   P-Max,</w:t>
      </w:r>
    </w:p>
    <w:p w14:paraId="459D7D9E" w14:textId="77777777" w:rsidR="006B6CF0" w:rsidRPr="00F10B4F" w:rsidRDefault="006B6CF0" w:rsidP="006B6CF0">
      <w:pPr>
        <w:pStyle w:val="PL"/>
      </w:pPr>
      <w:r w:rsidRPr="00F10B4F">
        <w:t xml:space="preserve">    uplinkPowerSharingDAPS-Mode-r16     </w:t>
      </w:r>
      <w:r w:rsidRPr="00F10B4F">
        <w:rPr>
          <w:color w:val="993366"/>
        </w:rPr>
        <w:t>ENUMERATED</w:t>
      </w:r>
      <w:r w:rsidRPr="00F10B4F">
        <w:t xml:space="preserve"> {semi-static-mode1, semi-static-mode2, dynamic }</w:t>
      </w:r>
    </w:p>
    <w:p w14:paraId="45E8F987" w14:textId="77777777" w:rsidR="006B6CF0" w:rsidRPr="00F10B4F" w:rsidRDefault="006B6CF0" w:rsidP="006B6CF0">
      <w:pPr>
        <w:pStyle w:val="PL"/>
      </w:pPr>
      <w:r w:rsidRPr="00F10B4F">
        <w:t>}</w:t>
      </w:r>
    </w:p>
    <w:p w14:paraId="15B995CC" w14:textId="77777777" w:rsidR="006B6CF0" w:rsidRPr="00F10B4F" w:rsidRDefault="006B6CF0" w:rsidP="006B6CF0">
      <w:pPr>
        <w:pStyle w:val="PL"/>
      </w:pPr>
    </w:p>
    <w:p w14:paraId="0BB48037" w14:textId="77777777" w:rsidR="006B6CF0" w:rsidRPr="00F10B4F" w:rsidRDefault="006B6CF0" w:rsidP="006B6CF0">
      <w:pPr>
        <w:pStyle w:val="PL"/>
      </w:pPr>
      <w:r w:rsidRPr="00F10B4F">
        <w:t xml:space="preserve">SCellConfig ::=                     </w:t>
      </w:r>
      <w:r w:rsidRPr="00F10B4F">
        <w:rPr>
          <w:color w:val="993366"/>
        </w:rPr>
        <w:t>SEQUENCE</w:t>
      </w:r>
      <w:r w:rsidRPr="00F10B4F">
        <w:t xml:space="preserve"> {</w:t>
      </w:r>
    </w:p>
    <w:p w14:paraId="26A76DF0" w14:textId="77777777" w:rsidR="006B6CF0" w:rsidRPr="00F10B4F" w:rsidRDefault="006B6CF0" w:rsidP="006B6CF0">
      <w:pPr>
        <w:pStyle w:val="PL"/>
      </w:pPr>
      <w:r w:rsidRPr="00F10B4F">
        <w:t xml:space="preserve">    sCellIndex                          SCellIndex,</w:t>
      </w:r>
    </w:p>
    <w:p w14:paraId="00314D42" w14:textId="77777777" w:rsidR="006B6CF0" w:rsidRPr="00F10B4F" w:rsidRDefault="006B6CF0" w:rsidP="006B6CF0">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7E6D91DF" w14:textId="77777777" w:rsidR="006B6CF0" w:rsidRPr="00F10B4F" w:rsidRDefault="006B6CF0" w:rsidP="006B6CF0">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4C82215B" w14:textId="77777777" w:rsidR="006B6CF0" w:rsidRPr="00F10B4F" w:rsidRDefault="006B6CF0" w:rsidP="006B6CF0">
      <w:pPr>
        <w:pStyle w:val="PL"/>
      </w:pPr>
      <w:r w:rsidRPr="00F10B4F">
        <w:t xml:space="preserve">    ...,</w:t>
      </w:r>
    </w:p>
    <w:p w14:paraId="37468656" w14:textId="77777777" w:rsidR="006B6CF0" w:rsidRPr="00F10B4F" w:rsidRDefault="006B6CF0" w:rsidP="006B6CF0">
      <w:pPr>
        <w:pStyle w:val="PL"/>
      </w:pPr>
      <w:r w:rsidRPr="00F10B4F">
        <w:t xml:space="preserve">    [[</w:t>
      </w:r>
    </w:p>
    <w:p w14:paraId="279C68C3"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366BBA50" w14:textId="77777777" w:rsidR="006B6CF0" w:rsidRPr="00F10B4F" w:rsidRDefault="006B6CF0" w:rsidP="006B6CF0">
      <w:pPr>
        <w:pStyle w:val="PL"/>
      </w:pPr>
      <w:r w:rsidRPr="00F10B4F">
        <w:t xml:space="preserve">    ]],</w:t>
      </w:r>
    </w:p>
    <w:p w14:paraId="5DD74EC0" w14:textId="77777777" w:rsidR="006B6CF0" w:rsidRPr="00F10B4F" w:rsidRDefault="006B6CF0" w:rsidP="006B6CF0">
      <w:pPr>
        <w:pStyle w:val="PL"/>
      </w:pPr>
      <w:r w:rsidRPr="00F10B4F">
        <w:t xml:space="preserve">    [[</w:t>
      </w:r>
    </w:p>
    <w:p w14:paraId="27F504BA" w14:textId="77777777" w:rsidR="006B6CF0" w:rsidRPr="00F10B4F" w:rsidRDefault="006B6CF0" w:rsidP="006B6CF0">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DC31966" w14:textId="77777777" w:rsidR="006B6CF0" w:rsidRPr="00F10B4F" w:rsidRDefault="006B6CF0" w:rsidP="006B6CF0">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40B26959" w14:textId="77777777" w:rsidR="006B6CF0" w:rsidRPr="00F10B4F" w:rsidRDefault="006B6CF0" w:rsidP="006B6CF0">
      <w:pPr>
        <w:pStyle w:val="PL"/>
      </w:pPr>
      <w:r w:rsidRPr="00F10B4F">
        <w:t xml:space="preserve">    ]],</w:t>
      </w:r>
    </w:p>
    <w:p w14:paraId="17804896" w14:textId="77777777" w:rsidR="006B6CF0" w:rsidRPr="00F10B4F" w:rsidRDefault="006B6CF0" w:rsidP="006B6CF0">
      <w:pPr>
        <w:pStyle w:val="PL"/>
      </w:pPr>
      <w:r w:rsidRPr="00F10B4F">
        <w:t xml:space="preserve">    [[</w:t>
      </w:r>
    </w:p>
    <w:p w14:paraId="2F6D6062" w14:textId="77777777" w:rsidR="006B6CF0" w:rsidRPr="00F10B4F" w:rsidRDefault="006B6CF0" w:rsidP="006B6CF0">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12176ACB"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768A366" w14:textId="77777777" w:rsidR="006B6CF0" w:rsidRPr="00F10B4F" w:rsidRDefault="006B6CF0" w:rsidP="006B6CF0">
      <w:pPr>
        <w:pStyle w:val="PL"/>
        <w:rPr>
          <w:color w:val="808080"/>
        </w:rPr>
      </w:pPr>
      <w:r w:rsidRPr="00F10B4F">
        <w:t xml:space="preserve">    sCellSIB20-r17                   SetupRelease { SCellSIB20-r17 }                                </w:t>
      </w:r>
      <w:r w:rsidRPr="00F10B4F">
        <w:rPr>
          <w:color w:val="993366"/>
        </w:rPr>
        <w:t>OPTIONAL</w:t>
      </w:r>
      <w:r w:rsidRPr="00F10B4F">
        <w:t xml:space="preserve">    </w:t>
      </w:r>
      <w:r w:rsidRPr="00F10B4F">
        <w:rPr>
          <w:color w:val="808080"/>
        </w:rPr>
        <w:t>-- Need M</w:t>
      </w:r>
    </w:p>
    <w:p w14:paraId="745135A0" w14:textId="77777777" w:rsidR="006B6CF0" w:rsidRPr="00F10B4F" w:rsidRDefault="006B6CF0" w:rsidP="006B6CF0">
      <w:pPr>
        <w:pStyle w:val="PL"/>
      </w:pPr>
      <w:r w:rsidRPr="00F10B4F">
        <w:t xml:space="preserve">    ]]</w:t>
      </w:r>
    </w:p>
    <w:p w14:paraId="6A833674" w14:textId="77777777" w:rsidR="006B6CF0" w:rsidRPr="00F10B4F" w:rsidRDefault="006B6CF0" w:rsidP="006B6CF0">
      <w:pPr>
        <w:pStyle w:val="PL"/>
      </w:pPr>
    </w:p>
    <w:p w14:paraId="46CCFFBE" w14:textId="77777777" w:rsidR="006B6CF0" w:rsidRPr="00F10B4F" w:rsidRDefault="006B6CF0" w:rsidP="006B6CF0">
      <w:pPr>
        <w:pStyle w:val="PL"/>
      </w:pPr>
      <w:r w:rsidRPr="00F10B4F">
        <w:t>}</w:t>
      </w:r>
    </w:p>
    <w:p w14:paraId="417C02AD" w14:textId="77777777" w:rsidR="006B6CF0" w:rsidRPr="00F10B4F" w:rsidRDefault="006B6CF0" w:rsidP="006B6CF0">
      <w:pPr>
        <w:pStyle w:val="PL"/>
      </w:pPr>
    </w:p>
    <w:p w14:paraId="4D7F7AD7" w14:textId="77777777" w:rsidR="006B6CF0" w:rsidRPr="00F10B4F" w:rsidRDefault="006B6CF0" w:rsidP="006B6CF0">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2E987BB3" w14:textId="77777777" w:rsidR="006B6CF0" w:rsidRPr="00F10B4F" w:rsidRDefault="006B6CF0" w:rsidP="006B6CF0">
      <w:pPr>
        <w:pStyle w:val="PL"/>
      </w:pPr>
    </w:p>
    <w:p w14:paraId="2ACE4397" w14:textId="77777777" w:rsidR="006B6CF0" w:rsidRPr="00F10B4F" w:rsidRDefault="006B6CF0" w:rsidP="006B6CF0">
      <w:pPr>
        <w:pStyle w:val="PL"/>
      </w:pPr>
      <w:r w:rsidRPr="00F10B4F">
        <w:t xml:space="preserve">DeactivatedSCG-Config-r17 ::=       </w:t>
      </w:r>
      <w:r w:rsidRPr="00F10B4F">
        <w:rPr>
          <w:color w:val="993366"/>
        </w:rPr>
        <w:t>SEQUENCE</w:t>
      </w:r>
      <w:r w:rsidRPr="00F10B4F">
        <w:t xml:space="preserve"> {</w:t>
      </w:r>
    </w:p>
    <w:p w14:paraId="4603CF39" w14:textId="77777777" w:rsidR="006B6CF0" w:rsidRPr="00F10B4F" w:rsidRDefault="006B6CF0" w:rsidP="006B6CF0">
      <w:pPr>
        <w:pStyle w:val="PL"/>
      </w:pPr>
      <w:r w:rsidRPr="00F10B4F">
        <w:t xml:space="preserve">    bfd-and-RLM-r17                     </w:t>
      </w:r>
      <w:r w:rsidRPr="00F10B4F">
        <w:rPr>
          <w:color w:val="993366"/>
        </w:rPr>
        <w:t>BOOLEAN</w:t>
      </w:r>
      <w:r w:rsidRPr="00F10B4F">
        <w:t>,</w:t>
      </w:r>
    </w:p>
    <w:p w14:paraId="1B318F9B" w14:textId="77777777" w:rsidR="006B6CF0" w:rsidRPr="00F10B4F" w:rsidRDefault="006B6CF0" w:rsidP="006B6CF0">
      <w:pPr>
        <w:pStyle w:val="PL"/>
      </w:pPr>
      <w:r w:rsidRPr="00F10B4F">
        <w:t xml:space="preserve">    ...</w:t>
      </w:r>
    </w:p>
    <w:p w14:paraId="575EF53D" w14:textId="77777777" w:rsidR="006B6CF0" w:rsidRPr="00F10B4F" w:rsidRDefault="006B6CF0" w:rsidP="006B6CF0">
      <w:pPr>
        <w:pStyle w:val="PL"/>
      </w:pPr>
      <w:r w:rsidRPr="00F10B4F">
        <w:t>}</w:t>
      </w:r>
    </w:p>
    <w:p w14:paraId="70F30D62" w14:textId="77777777" w:rsidR="006B6CF0" w:rsidRPr="00F10B4F" w:rsidRDefault="006B6CF0" w:rsidP="006B6CF0">
      <w:pPr>
        <w:pStyle w:val="PL"/>
      </w:pPr>
    </w:p>
    <w:p w14:paraId="37555BD8" w14:textId="77777777" w:rsidR="006B6CF0" w:rsidRPr="00F10B4F" w:rsidRDefault="006B6CF0" w:rsidP="006B6CF0">
      <w:pPr>
        <w:pStyle w:val="PL"/>
      </w:pPr>
      <w:r w:rsidRPr="00F10B4F">
        <w:t xml:space="preserve">GoodServingCellEvaluation-r17 ::=       </w:t>
      </w:r>
      <w:r w:rsidRPr="00F10B4F">
        <w:rPr>
          <w:color w:val="993366"/>
        </w:rPr>
        <w:t>SEQUENCE</w:t>
      </w:r>
      <w:r w:rsidRPr="00F10B4F">
        <w:t xml:space="preserve"> {</w:t>
      </w:r>
    </w:p>
    <w:p w14:paraId="60B12F08" w14:textId="77777777" w:rsidR="006B6CF0" w:rsidRPr="00F10B4F" w:rsidRDefault="006B6CF0" w:rsidP="006B6CF0">
      <w:pPr>
        <w:pStyle w:val="PL"/>
        <w:rPr>
          <w:color w:val="808080"/>
        </w:rPr>
      </w:pPr>
      <w:r w:rsidRPr="00F10B4F">
        <w:t xml:space="preserve">    offset-r17                              </w:t>
      </w:r>
      <w:r w:rsidRPr="00F10B4F">
        <w:rPr>
          <w:color w:val="993366"/>
        </w:rPr>
        <w:t>ENUMERATED</w:t>
      </w:r>
      <w:r w:rsidRPr="00F10B4F">
        <w:t xml:space="preserve"> {db2, db4, db6, db8}                         </w:t>
      </w:r>
      <w:r w:rsidRPr="00F10B4F">
        <w:rPr>
          <w:color w:val="993366"/>
        </w:rPr>
        <w:t>OPTIONAL</w:t>
      </w:r>
      <w:r w:rsidRPr="00F10B4F">
        <w:t xml:space="preserve">   </w:t>
      </w:r>
      <w:r w:rsidRPr="00F10B4F">
        <w:rPr>
          <w:color w:val="808080"/>
        </w:rPr>
        <w:t xml:space="preserve">-- Need </w:t>
      </w:r>
      <w:r w:rsidRPr="00F10B4F">
        <w:rPr>
          <w:rFonts w:eastAsia="DengXian"/>
          <w:color w:val="808080"/>
        </w:rPr>
        <w:t>S</w:t>
      </w:r>
    </w:p>
    <w:p w14:paraId="08661D47" w14:textId="77777777" w:rsidR="006B6CF0" w:rsidRPr="00F10B4F" w:rsidRDefault="006B6CF0" w:rsidP="006B6CF0">
      <w:pPr>
        <w:pStyle w:val="PL"/>
      </w:pPr>
      <w:r w:rsidRPr="00F10B4F">
        <w:t>}</w:t>
      </w:r>
    </w:p>
    <w:p w14:paraId="507DD853" w14:textId="77777777" w:rsidR="006B6CF0" w:rsidRPr="00F10B4F" w:rsidRDefault="006B6CF0" w:rsidP="006B6CF0">
      <w:pPr>
        <w:pStyle w:val="PL"/>
      </w:pPr>
    </w:p>
    <w:p w14:paraId="06E0D673" w14:textId="77777777" w:rsidR="006B6CF0" w:rsidRPr="00F10B4F" w:rsidRDefault="006B6CF0" w:rsidP="006B6CF0">
      <w:pPr>
        <w:pStyle w:val="PL"/>
      </w:pPr>
      <w:bookmarkStart w:id="457" w:name="_Hlk101256006"/>
      <w:r w:rsidRPr="00F10B4F">
        <w:t xml:space="preserve">SL-PathSwitchConfig-r17 ::=         </w:t>
      </w:r>
      <w:r w:rsidRPr="00F10B4F">
        <w:rPr>
          <w:color w:val="993366"/>
        </w:rPr>
        <w:t>SEQUENCE</w:t>
      </w:r>
      <w:r w:rsidRPr="00F10B4F">
        <w:t xml:space="preserve"> {</w:t>
      </w:r>
    </w:p>
    <w:p w14:paraId="7A8FBBA3" w14:textId="77777777" w:rsidR="006B6CF0" w:rsidRPr="00F10B4F" w:rsidRDefault="006B6CF0" w:rsidP="006B6CF0">
      <w:pPr>
        <w:pStyle w:val="PL"/>
      </w:pPr>
      <w:r w:rsidRPr="00F10B4F">
        <w:t xml:space="preserve">    targetRelayUE-Identity-r17          SL-SourceIdentity-r17,</w:t>
      </w:r>
    </w:p>
    <w:p w14:paraId="771E4F74" w14:textId="77777777" w:rsidR="006B6CF0" w:rsidRPr="00F10B4F" w:rsidRDefault="006B6CF0" w:rsidP="006B6CF0">
      <w:pPr>
        <w:pStyle w:val="PL"/>
      </w:pPr>
      <w:r w:rsidRPr="00F10B4F">
        <w:t xml:space="preserve">    t420-r17                            </w:t>
      </w:r>
      <w:r w:rsidRPr="00F10B4F">
        <w:rPr>
          <w:color w:val="993366"/>
        </w:rPr>
        <w:t>ENUMERATED</w:t>
      </w:r>
      <w:r w:rsidRPr="00F10B4F">
        <w:t xml:space="preserve"> {ms50, ms100, ms150, ms200, ms500, ms1000, ms2000, ms10000},</w:t>
      </w:r>
    </w:p>
    <w:p w14:paraId="60DAFD11" w14:textId="77777777" w:rsidR="006B6CF0" w:rsidRPr="00F10B4F" w:rsidRDefault="006B6CF0" w:rsidP="006B6CF0">
      <w:pPr>
        <w:pStyle w:val="PL"/>
      </w:pPr>
      <w:r w:rsidRPr="00F10B4F">
        <w:t xml:space="preserve">    ...</w:t>
      </w:r>
    </w:p>
    <w:p w14:paraId="4C2B4C9E" w14:textId="77777777" w:rsidR="006B6CF0" w:rsidRPr="00F10B4F" w:rsidRDefault="006B6CF0" w:rsidP="006B6CF0">
      <w:pPr>
        <w:pStyle w:val="PL"/>
      </w:pPr>
      <w:r w:rsidRPr="00F10B4F">
        <w:lastRenderedPageBreak/>
        <w:t>}</w:t>
      </w:r>
    </w:p>
    <w:p w14:paraId="34272244" w14:textId="77777777" w:rsidR="006B6CF0" w:rsidRPr="00F10B4F" w:rsidRDefault="006B6CF0" w:rsidP="006B6CF0">
      <w:pPr>
        <w:pStyle w:val="PL"/>
      </w:pPr>
    </w:p>
    <w:p w14:paraId="5C5A4E83" w14:textId="77777777" w:rsidR="006B6CF0" w:rsidRPr="00F10B4F" w:rsidRDefault="006B6CF0" w:rsidP="006B6CF0">
      <w:pPr>
        <w:pStyle w:val="PL"/>
      </w:pPr>
      <w:r w:rsidRPr="00F10B4F">
        <w:t xml:space="preserve">IAB-ResourceConfig-r17 ::=          </w:t>
      </w:r>
      <w:r w:rsidRPr="00F10B4F">
        <w:rPr>
          <w:color w:val="993366"/>
        </w:rPr>
        <w:t>SEQUENCE</w:t>
      </w:r>
      <w:r w:rsidRPr="00F10B4F">
        <w:t xml:space="preserve"> {</w:t>
      </w:r>
    </w:p>
    <w:p w14:paraId="0F82E031" w14:textId="77777777" w:rsidR="006B6CF0" w:rsidRPr="00F10B4F" w:rsidRDefault="006B6CF0" w:rsidP="006B6CF0">
      <w:pPr>
        <w:pStyle w:val="PL"/>
      </w:pPr>
      <w:r w:rsidRPr="00F10B4F">
        <w:t xml:space="preserve">    iab-ResourceConfigID-r17            IAB-ResourceConfigID-r17,</w:t>
      </w:r>
    </w:p>
    <w:p w14:paraId="2ADF8128" w14:textId="77777777" w:rsidR="006B6CF0" w:rsidRPr="00F10B4F" w:rsidRDefault="006B6CF0" w:rsidP="006B6CF0">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5B6AAEB3" w14:textId="77777777" w:rsidR="006B6CF0" w:rsidRPr="00F10B4F" w:rsidRDefault="006B6CF0" w:rsidP="006B6CF0">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26BCFAB2" w14:textId="77777777" w:rsidR="006B6CF0" w:rsidRPr="00F10B4F" w:rsidRDefault="006B6CF0" w:rsidP="006B6CF0">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3AEA4732" w14:textId="77777777" w:rsidR="006B6CF0" w:rsidRPr="00F10B4F" w:rsidRDefault="006B6CF0" w:rsidP="006B6CF0">
      <w:pPr>
        <w:pStyle w:val="PL"/>
      </w:pPr>
      <w:r w:rsidRPr="00F10B4F">
        <w:t xml:space="preserve">    ...</w:t>
      </w:r>
    </w:p>
    <w:p w14:paraId="48BA1C69" w14:textId="77777777" w:rsidR="006B6CF0" w:rsidRPr="00F10B4F" w:rsidRDefault="006B6CF0" w:rsidP="006B6CF0">
      <w:pPr>
        <w:pStyle w:val="PL"/>
      </w:pPr>
      <w:r w:rsidRPr="00F10B4F">
        <w:t>}</w:t>
      </w:r>
    </w:p>
    <w:p w14:paraId="26E0BA6B" w14:textId="77777777" w:rsidR="006B6CF0" w:rsidRPr="00F10B4F" w:rsidRDefault="006B6CF0" w:rsidP="006B6CF0">
      <w:pPr>
        <w:pStyle w:val="PL"/>
      </w:pPr>
      <w:r w:rsidRPr="00F10B4F">
        <w:t xml:space="preserve">IAB-ResourceConfigID-r17 ::=        </w:t>
      </w:r>
      <w:r w:rsidRPr="00F10B4F">
        <w:rPr>
          <w:color w:val="993366"/>
        </w:rPr>
        <w:t>INTEGER</w:t>
      </w:r>
      <w:r w:rsidRPr="00F10B4F">
        <w:t>(0..maxNrofIABResourceConfig-1-r17)</w:t>
      </w:r>
    </w:p>
    <w:p w14:paraId="165C5F49" w14:textId="77777777" w:rsidR="006B6CF0" w:rsidRPr="00F10B4F" w:rsidRDefault="006B6CF0" w:rsidP="006B6CF0">
      <w:pPr>
        <w:pStyle w:val="PL"/>
      </w:pPr>
    </w:p>
    <w:p w14:paraId="70C020C6" w14:textId="77777777" w:rsidR="006B6CF0" w:rsidRPr="00F10B4F" w:rsidRDefault="006B6CF0" w:rsidP="006B6CF0">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15B6410C" w14:textId="77777777" w:rsidR="006B6CF0" w:rsidRPr="00F10B4F" w:rsidRDefault="006B6CF0" w:rsidP="006B6CF0">
      <w:pPr>
        <w:pStyle w:val="PL"/>
      </w:pPr>
    </w:p>
    <w:p w14:paraId="0BEA193E" w14:textId="77777777" w:rsidR="006B6CF0" w:rsidRPr="00F10B4F" w:rsidRDefault="006B6CF0" w:rsidP="006B6CF0">
      <w:pPr>
        <w:pStyle w:val="PL"/>
      </w:pPr>
      <w:r w:rsidRPr="00F10B4F">
        <w:t xml:space="preserve">IntraBandCC-CombinationReqList-r17::=   </w:t>
      </w:r>
      <w:r w:rsidRPr="00F10B4F">
        <w:rPr>
          <w:color w:val="993366"/>
        </w:rPr>
        <w:t>SEQUENCE</w:t>
      </w:r>
      <w:r w:rsidRPr="00F10B4F">
        <w:t xml:space="preserve"> {</w:t>
      </w:r>
    </w:p>
    <w:p w14:paraId="2ED7159F" w14:textId="77777777" w:rsidR="006B6CF0" w:rsidRPr="00F10B4F" w:rsidRDefault="006B6CF0" w:rsidP="006B6CF0">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0C655426" w14:textId="77777777" w:rsidR="006B6CF0" w:rsidRPr="00F10B4F" w:rsidRDefault="006B6CF0" w:rsidP="006B6CF0">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2659F20D" w14:textId="77777777" w:rsidR="006B6CF0" w:rsidRPr="00F10B4F" w:rsidRDefault="006B6CF0" w:rsidP="006B6CF0">
      <w:pPr>
        <w:pStyle w:val="PL"/>
      </w:pPr>
      <w:r w:rsidRPr="00F10B4F">
        <w:t>}</w:t>
      </w:r>
    </w:p>
    <w:p w14:paraId="63A791B2" w14:textId="77777777" w:rsidR="006B6CF0" w:rsidRPr="00F10B4F" w:rsidRDefault="006B6CF0" w:rsidP="006B6CF0">
      <w:pPr>
        <w:pStyle w:val="PL"/>
      </w:pPr>
    </w:p>
    <w:p w14:paraId="2E8D439D" w14:textId="77777777" w:rsidR="006B6CF0" w:rsidRPr="00F10B4F" w:rsidRDefault="006B6CF0" w:rsidP="006B6CF0">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C67B1BA" w14:textId="77777777" w:rsidR="006B6CF0" w:rsidRPr="00F10B4F" w:rsidRDefault="006B6CF0" w:rsidP="006B6CF0">
      <w:pPr>
        <w:pStyle w:val="PL"/>
      </w:pPr>
    </w:p>
    <w:p w14:paraId="311A28A7" w14:textId="77777777" w:rsidR="006B6CF0" w:rsidRPr="00F10B4F" w:rsidRDefault="006B6CF0" w:rsidP="006B6CF0">
      <w:pPr>
        <w:pStyle w:val="PL"/>
      </w:pPr>
      <w:r w:rsidRPr="00F10B4F">
        <w:t xml:space="preserve">CC-State-r17::=                     </w:t>
      </w:r>
      <w:r w:rsidRPr="00F10B4F">
        <w:rPr>
          <w:color w:val="993366"/>
        </w:rPr>
        <w:t>SEQUENCE</w:t>
      </w:r>
      <w:r w:rsidRPr="00F10B4F">
        <w:t xml:space="preserve"> {</w:t>
      </w:r>
    </w:p>
    <w:p w14:paraId="539660B7" w14:textId="77777777" w:rsidR="006B6CF0" w:rsidRPr="00F10B4F" w:rsidRDefault="006B6CF0" w:rsidP="006B6CF0">
      <w:pPr>
        <w:pStyle w:val="PL"/>
        <w:rPr>
          <w:color w:val="808080"/>
        </w:rPr>
      </w:pPr>
      <w:r w:rsidRPr="00F10B4F">
        <w:t xml:space="preserve">    dlCarrier-r17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4B092259" w14:textId="77777777" w:rsidR="006B6CF0" w:rsidRPr="00F10B4F" w:rsidRDefault="006B6CF0" w:rsidP="006B6CF0">
      <w:pPr>
        <w:pStyle w:val="PL"/>
        <w:rPr>
          <w:color w:val="808080"/>
        </w:rPr>
      </w:pPr>
      <w:r w:rsidRPr="00F10B4F">
        <w:t xml:space="preserve">    ulCarrier-r17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38779051" w14:textId="77777777" w:rsidR="006B6CF0" w:rsidRPr="00F10B4F" w:rsidRDefault="006B6CF0" w:rsidP="006B6CF0">
      <w:pPr>
        <w:pStyle w:val="PL"/>
      </w:pPr>
      <w:r w:rsidRPr="00F10B4F">
        <w:t>}</w:t>
      </w:r>
    </w:p>
    <w:p w14:paraId="5DE8410D" w14:textId="77777777" w:rsidR="006B6CF0" w:rsidRPr="00F10B4F" w:rsidRDefault="006B6CF0" w:rsidP="006B6CF0">
      <w:pPr>
        <w:pStyle w:val="PL"/>
      </w:pPr>
    </w:p>
    <w:p w14:paraId="32147075" w14:textId="77777777" w:rsidR="006B6CF0" w:rsidRPr="00F10B4F" w:rsidRDefault="006B6CF0" w:rsidP="006B6CF0">
      <w:pPr>
        <w:pStyle w:val="PL"/>
      </w:pPr>
      <w:r w:rsidRPr="00F10B4F">
        <w:t xml:space="preserve">CarrierState-r17::=                 </w:t>
      </w:r>
      <w:r w:rsidRPr="00F10B4F">
        <w:rPr>
          <w:color w:val="993366"/>
        </w:rPr>
        <w:t>CHOICE</w:t>
      </w:r>
      <w:r w:rsidRPr="00F10B4F">
        <w:t xml:space="preserve"> {</w:t>
      </w:r>
    </w:p>
    <w:p w14:paraId="552AFF16" w14:textId="77777777" w:rsidR="006B6CF0" w:rsidRPr="00F10B4F" w:rsidRDefault="006B6CF0" w:rsidP="006B6CF0">
      <w:pPr>
        <w:pStyle w:val="PL"/>
      </w:pPr>
      <w:r w:rsidRPr="00F10B4F">
        <w:t xml:space="preserve">    deActivated-r17                     </w:t>
      </w:r>
      <w:r w:rsidRPr="00F10B4F">
        <w:rPr>
          <w:color w:val="993366"/>
        </w:rPr>
        <w:t>NULL</w:t>
      </w:r>
      <w:r w:rsidRPr="00F10B4F">
        <w:t>,</w:t>
      </w:r>
    </w:p>
    <w:p w14:paraId="6D88CCE0" w14:textId="77777777" w:rsidR="006B6CF0" w:rsidRPr="00F10B4F" w:rsidRDefault="006B6CF0" w:rsidP="006B6CF0">
      <w:pPr>
        <w:pStyle w:val="PL"/>
      </w:pPr>
      <w:r w:rsidRPr="00F10B4F">
        <w:t xml:space="preserve">    activeBWP-r17                       </w:t>
      </w:r>
      <w:r w:rsidRPr="00F10B4F">
        <w:rPr>
          <w:color w:val="993366"/>
        </w:rPr>
        <w:t>INTEGER</w:t>
      </w:r>
      <w:r w:rsidRPr="00F10B4F">
        <w:t xml:space="preserve"> (0..maxNrofBWPs)</w:t>
      </w:r>
    </w:p>
    <w:p w14:paraId="34289E11" w14:textId="77777777" w:rsidR="006B6CF0" w:rsidRDefault="006B6CF0" w:rsidP="006B6CF0">
      <w:pPr>
        <w:pStyle w:val="PL"/>
        <w:rPr>
          <w:ins w:id="458" w:author="Ericsson - RAN2#121" w:date="2023-04-06T16:06:00Z"/>
        </w:rPr>
      </w:pPr>
      <w:r w:rsidRPr="00F10B4F">
        <w:t>}</w:t>
      </w:r>
    </w:p>
    <w:p w14:paraId="0408283E" w14:textId="77777777" w:rsidR="00EC3B23" w:rsidRDefault="00EC3B23" w:rsidP="006B6CF0">
      <w:pPr>
        <w:pStyle w:val="PL"/>
        <w:rPr>
          <w:ins w:id="459" w:author="Ericsson - RAN2#121" w:date="2023-04-06T16:06:00Z"/>
        </w:rPr>
      </w:pPr>
    </w:p>
    <w:p w14:paraId="4A23D0C1" w14:textId="54BA7DED" w:rsidR="00EC3B23" w:rsidRPr="00F10B4F" w:rsidRDefault="00CE09BB" w:rsidP="00EC3B23">
      <w:pPr>
        <w:pStyle w:val="PL"/>
        <w:rPr>
          <w:ins w:id="460" w:author="Ericsson - RAN2#121" w:date="2023-04-06T16:06:00Z"/>
        </w:rPr>
      </w:pPr>
      <w:ins w:id="461" w:author="Ericsson - RAN2#121" w:date="2023-04-06T16:06:00Z">
        <w:r>
          <w:t>LtmCellSwitchInfo</w:t>
        </w:r>
        <w:r w:rsidR="00EC3B23" w:rsidRPr="00F10B4F">
          <w:t>-r1</w:t>
        </w:r>
        <w:r>
          <w:t>8</w:t>
        </w:r>
        <w:r w:rsidR="00EC3B23" w:rsidRPr="00F10B4F">
          <w:t xml:space="preserve"> ::=      </w:t>
        </w:r>
        <w:r w:rsidR="00EC3B23" w:rsidRPr="00F10B4F">
          <w:rPr>
            <w:color w:val="993366"/>
          </w:rPr>
          <w:t>SEQUENCE</w:t>
        </w:r>
        <w:r w:rsidR="00EC3B23" w:rsidRPr="00F10B4F">
          <w:t xml:space="preserve"> {</w:t>
        </w:r>
      </w:ins>
    </w:p>
    <w:p w14:paraId="70D7EBB1" w14:textId="77777777" w:rsidR="00C03770" w:rsidRPr="00F10B4F" w:rsidRDefault="00EC3B23" w:rsidP="00C03770">
      <w:pPr>
        <w:pStyle w:val="PL"/>
        <w:rPr>
          <w:ins w:id="462" w:author="Ericsson - RAN2#121" w:date="2023-04-06T16:07:00Z"/>
          <w:color w:val="808080"/>
        </w:rPr>
      </w:pPr>
      <w:ins w:id="463" w:author="Ericsson - RAN2#121" w:date="2023-04-06T16:06:00Z">
        <w:r w:rsidRPr="00F10B4F">
          <w:t xml:space="preserve">    </w:t>
        </w:r>
      </w:ins>
      <w:ins w:id="464" w:author="Ericsson - RAN2#121" w:date="2023-04-06T16:07:00Z">
        <w:r w:rsidR="00C03770" w:rsidRPr="00F10B4F">
          <w:t xml:space="preserve">spCellConfigCommon                  ServingCellConfigCommon                                     </w:t>
        </w:r>
        <w:r w:rsidR="00C03770" w:rsidRPr="00F10B4F">
          <w:rPr>
            <w:color w:val="993366"/>
          </w:rPr>
          <w:t>OPTIONAL</w:t>
        </w:r>
        <w:r w:rsidR="00C03770" w:rsidRPr="00F10B4F">
          <w:t xml:space="preserve">,   </w:t>
        </w:r>
        <w:r w:rsidR="00C03770" w:rsidRPr="00F10B4F">
          <w:rPr>
            <w:color w:val="808080"/>
          </w:rPr>
          <w:t>-- Need M</w:t>
        </w:r>
      </w:ins>
    </w:p>
    <w:p w14:paraId="2679DBB0" w14:textId="77777777" w:rsidR="00C03770" w:rsidRPr="00F10B4F" w:rsidRDefault="00C03770" w:rsidP="00C03770">
      <w:pPr>
        <w:pStyle w:val="PL"/>
        <w:rPr>
          <w:ins w:id="465" w:author="Ericsson - RAN2#121" w:date="2023-04-06T16:07:00Z"/>
        </w:rPr>
      </w:pPr>
      <w:ins w:id="466" w:author="Ericsson - RAN2#121" w:date="2023-04-06T16:07:00Z">
        <w:r w:rsidRPr="00F10B4F">
          <w:t xml:space="preserve">    newUE-Identity                      RNTI-Value,</w:t>
        </w:r>
      </w:ins>
    </w:p>
    <w:p w14:paraId="5C30CC7B" w14:textId="77777777" w:rsidR="00C03770" w:rsidRPr="00F10B4F" w:rsidRDefault="00C03770" w:rsidP="00C03770">
      <w:pPr>
        <w:pStyle w:val="PL"/>
        <w:rPr>
          <w:ins w:id="467" w:author="Ericsson - RAN2#121" w:date="2023-04-06T16:07:00Z"/>
        </w:rPr>
      </w:pPr>
      <w:ins w:id="468" w:author="Ericsson - RAN2#121" w:date="2023-04-06T16:07:00Z">
        <w:r w:rsidRPr="00F10B4F">
          <w:t xml:space="preserve">    rach-ConfigDedicated                </w:t>
        </w:r>
        <w:r w:rsidRPr="00F10B4F">
          <w:rPr>
            <w:color w:val="993366"/>
          </w:rPr>
          <w:t>CHOICE</w:t>
        </w:r>
        <w:r w:rsidRPr="00F10B4F">
          <w:t xml:space="preserve"> {</w:t>
        </w:r>
      </w:ins>
    </w:p>
    <w:p w14:paraId="5721748E" w14:textId="77777777" w:rsidR="00C03770" w:rsidRPr="00F10B4F" w:rsidRDefault="00C03770" w:rsidP="00C03770">
      <w:pPr>
        <w:pStyle w:val="PL"/>
        <w:rPr>
          <w:ins w:id="469" w:author="Ericsson - RAN2#121" w:date="2023-04-06T16:07:00Z"/>
        </w:rPr>
      </w:pPr>
      <w:ins w:id="470" w:author="Ericsson - RAN2#121" w:date="2023-04-06T16:07:00Z">
        <w:r w:rsidRPr="00F10B4F">
          <w:t xml:space="preserve">        uplink                              RACH-ConfigDedicated,</w:t>
        </w:r>
      </w:ins>
    </w:p>
    <w:p w14:paraId="39815EAD" w14:textId="77777777" w:rsidR="00C03770" w:rsidRPr="00F10B4F" w:rsidRDefault="00C03770" w:rsidP="00C03770">
      <w:pPr>
        <w:pStyle w:val="PL"/>
        <w:rPr>
          <w:ins w:id="471" w:author="Ericsson - RAN2#121" w:date="2023-04-06T16:07:00Z"/>
        </w:rPr>
      </w:pPr>
      <w:ins w:id="472" w:author="Ericsson - RAN2#121" w:date="2023-04-06T16:07:00Z">
        <w:r w:rsidRPr="00F10B4F">
          <w:t xml:space="preserve">        supplementaryUplink                 RACH-ConfigDedicated</w:t>
        </w:r>
      </w:ins>
    </w:p>
    <w:p w14:paraId="3319ECB0" w14:textId="77777777" w:rsidR="00C03770" w:rsidRPr="00F10B4F" w:rsidRDefault="00C03770" w:rsidP="00C03770">
      <w:pPr>
        <w:pStyle w:val="PL"/>
        <w:rPr>
          <w:ins w:id="473" w:author="Ericsson - RAN2#121" w:date="2023-04-06T16:07:00Z"/>
          <w:color w:val="808080"/>
        </w:rPr>
      </w:pPr>
      <w:ins w:id="474" w:author="Ericsson - RAN2#121" w:date="2023-04-06T16:07:00Z">
        <w:r w:rsidRPr="00F10B4F">
          <w:t xml:space="preserve">    }                                                                                               </w:t>
        </w:r>
        <w:r w:rsidRPr="00F10B4F">
          <w:rPr>
            <w:color w:val="993366"/>
          </w:rPr>
          <w:t>OPTIONAL</w:t>
        </w:r>
        <w:r w:rsidRPr="00F10B4F">
          <w:t xml:space="preserve">,   </w:t>
        </w:r>
        <w:r w:rsidRPr="00F10B4F">
          <w:rPr>
            <w:color w:val="808080"/>
          </w:rPr>
          <w:t>-- Need N</w:t>
        </w:r>
      </w:ins>
    </w:p>
    <w:p w14:paraId="23DB7B90" w14:textId="0499ED9D" w:rsidR="00EC3B23" w:rsidRPr="00F10B4F" w:rsidRDefault="00EC3B23" w:rsidP="00C03770">
      <w:pPr>
        <w:pStyle w:val="PL"/>
        <w:rPr>
          <w:ins w:id="475" w:author="Ericsson - RAN2#121" w:date="2023-04-06T16:06:00Z"/>
        </w:rPr>
      </w:pPr>
      <w:ins w:id="476" w:author="Ericsson - RAN2#121" w:date="2023-04-06T16:06:00Z">
        <w:r w:rsidRPr="00F10B4F">
          <w:t>}</w:t>
        </w:r>
      </w:ins>
    </w:p>
    <w:p w14:paraId="3CD029A1" w14:textId="77777777" w:rsidR="00EC3B23" w:rsidRPr="00F10B4F" w:rsidRDefault="00EC3B23" w:rsidP="006B6CF0">
      <w:pPr>
        <w:pStyle w:val="PL"/>
      </w:pPr>
    </w:p>
    <w:p w14:paraId="1544D336" w14:textId="77777777" w:rsidR="006B6CF0" w:rsidRPr="00F10B4F" w:rsidRDefault="006B6CF0" w:rsidP="006B6CF0">
      <w:pPr>
        <w:pStyle w:val="PL"/>
      </w:pPr>
    </w:p>
    <w:p w14:paraId="0C677AB7" w14:textId="77777777" w:rsidR="006B6CF0" w:rsidRPr="00F10B4F" w:rsidRDefault="006B6CF0" w:rsidP="006B6CF0">
      <w:pPr>
        <w:pStyle w:val="PL"/>
        <w:rPr>
          <w:color w:val="808080"/>
        </w:rPr>
      </w:pPr>
      <w:r w:rsidRPr="00F10B4F">
        <w:rPr>
          <w:color w:val="808080"/>
        </w:rPr>
        <w:t>-- TAG-CELLGROUPCONFIG-STOP</w:t>
      </w:r>
    </w:p>
    <w:p w14:paraId="78DB6584" w14:textId="77777777" w:rsidR="006B6CF0" w:rsidRPr="00F10B4F" w:rsidRDefault="006B6CF0" w:rsidP="006B6CF0">
      <w:pPr>
        <w:pStyle w:val="PL"/>
        <w:rPr>
          <w:color w:val="808080"/>
        </w:rPr>
      </w:pPr>
      <w:r w:rsidRPr="00F10B4F">
        <w:rPr>
          <w:color w:val="808080"/>
        </w:rPr>
        <w:t>-- ASN1STOP</w:t>
      </w:r>
    </w:p>
    <w:bookmarkEnd w:id="457"/>
    <w:p w14:paraId="13D26B26"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8F0DBB9"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0A653D64" w14:textId="77777777" w:rsidR="006B6CF0" w:rsidRPr="00F10B4F" w:rsidRDefault="006B6CF0" w:rsidP="0020212A">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6B6CF0" w:rsidRPr="00F10B4F" w14:paraId="66AC9F88"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B2A4376" w14:textId="77777777" w:rsidR="006B6CF0" w:rsidRPr="00F10B4F" w:rsidRDefault="006B6CF0" w:rsidP="0020212A">
            <w:pPr>
              <w:pStyle w:val="TAL"/>
              <w:rPr>
                <w:rFonts w:eastAsia="Calibri"/>
                <w:b/>
                <w:bCs/>
                <w:i/>
                <w:iCs/>
                <w:lang w:eastAsia="sv-SE"/>
              </w:rPr>
            </w:pPr>
            <w:r w:rsidRPr="00F10B4F">
              <w:rPr>
                <w:rFonts w:eastAsia="Calibri"/>
                <w:b/>
                <w:bCs/>
                <w:i/>
                <w:iCs/>
                <w:lang w:eastAsia="sv-SE"/>
              </w:rPr>
              <w:t>dlCarrier</w:t>
            </w:r>
          </w:p>
          <w:p w14:paraId="1F6AFE5B" w14:textId="77777777" w:rsidR="006B6CF0" w:rsidRPr="00F10B4F" w:rsidRDefault="006B6CF0" w:rsidP="0020212A">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B6CF0" w:rsidRPr="00F10B4F" w14:paraId="26AEDA63"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07710046" w14:textId="77777777" w:rsidR="006B6CF0" w:rsidRPr="00F10B4F" w:rsidRDefault="006B6CF0" w:rsidP="0020212A">
            <w:pPr>
              <w:pStyle w:val="TAL"/>
              <w:rPr>
                <w:rFonts w:eastAsia="Calibri"/>
                <w:b/>
                <w:bCs/>
                <w:i/>
                <w:iCs/>
                <w:lang w:eastAsia="sv-SE"/>
              </w:rPr>
            </w:pPr>
            <w:r w:rsidRPr="00F10B4F">
              <w:rPr>
                <w:rFonts w:eastAsia="Calibri"/>
                <w:b/>
                <w:bCs/>
                <w:i/>
                <w:iCs/>
                <w:lang w:eastAsia="sv-SE"/>
              </w:rPr>
              <w:t>ulCarrier</w:t>
            </w:r>
          </w:p>
          <w:p w14:paraId="15242512" w14:textId="77777777" w:rsidR="006B6CF0" w:rsidRPr="00F10B4F" w:rsidRDefault="006B6CF0" w:rsidP="0020212A">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1CFCE04F"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2C48A7CE"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2C35F019" w14:textId="77777777" w:rsidR="006B6CF0" w:rsidRPr="00F10B4F" w:rsidRDefault="006B6CF0" w:rsidP="0020212A">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6B6CF0" w:rsidRPr="00F10B4F" w14:paraId="09530EAA"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A5A5091" w14:textId="77777777" w:rsidR="006B6CF0" w:rsidRPr="00F10B4F" w:rsidRDefault="006B6CF0" w:rsidP="0020212A">
            <w:pPr>
              <w:pStyle w:val="TAL"/>
              <w:rPr>
                <w:rFonts w:eastAsiaTheme="minorEastAsia"/>
                <w:bCs/>
                <w:i/>
                <w:iCs/>
                <w:lang w:eastAsia="sv-SE"/>
              </w:rPr>
            </w:pPr>
            <w:r w:rsidRPr="00F10B4F">
              <w:rPr>
                <w:b/>
                <w:bCs/>
                <w:i/>
                <w:iCs/>
                <w:lang w:eastAsia="sv-SE"/>
              </w:rPr>
              <w:t>bap-Address</w:t>
            </w:r>
          </w:p>
          <w:p w14:paraId="75D1B67F" w14:textId="77777777" w:rsidR="006B6CF0" w:rsidRPr="00F10B4F" w:rsidRDefault="006B6CF0" w:rsidP="0020212A">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6B6CF0" w:rsidRPr="00F10B4F" w14:paraId="04895D1F"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2665238" w14:textId="77777777" w:rsidR="006B6CF0" w:rsidRPr="00F10B4F" w:rsidRDefault="006B6CF0" w:rsidP="0020212A">
            <w:pPr>
              <w:pStyle w:val="TAL"/>
              <w:rPr>
                <w:rFonts w:eastAsiaTheme="minorEastAsia"/>
                <w:bCs/>
                <w:i/>
                <w:iCs/>
                <w:lang w:eastAsia="sv-SE"/>
              </w:rPr>
            </w:pPr>
            <w:r w:rsidRPr="00F10B4F">
              <w:rPr>
                <w:b/>
                <w:bCs/>
                <w:i/>
                <w:iCs/>
                <w:lang w:eastAsia="sv-SE"/>
              </w:rPr>
              <w:t>bh-RLC-ChannelToAddModList</w:t>
            </w:r>
          </w:p>
          <w:p w14:paraId="3A6D0C9B" w14:textId="77777777" w:rsidR="006B6CF0" w:rsidRPr="00F10B4F" w:rsidRDefault="006B6CF0" w:rsidP="0020212A">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6B6CF0" w:rsidRPr="00F10B4F" w14:paraId="3E1488D7"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24C61454" w14:textId="77777777" w:rsidR="006B6CF0" w:rsidRPr="00F10B4F" w:rsidRDefault="006B6CF0" w:rsidP="0020212A">
            <w:pPr>
              <w:pStyle w:val="TAL"/>
              <w:rPr>
                <w:rFonts w:eastAsiaTheme="minorEastAsia"/>
                <w:bCs/>
                <w:i/>
                <w:iCs/>
                <w:lang w:eastAsia="sv-SE"/>
              </w:rPr>
            </w:pPr>
            <w:r w:rsidRPr="00F10B4F">
              <w:rPr>
                <w:b/>
                <w:bCs/>
                <w:i/>
                <w:iCs/>
                <w:lang w:eastAsia="sv-SE"/>
              </w:rPr>
              <w:t>bh-RLC-ChannelToReleaseList</w:t>
            </w:r>
          </w:p>
          <w:p w14:paraId="5E06987B" w14:textId="77777777" w:rsidR="006B6CF0" w:rsidRPr="00F10B4F" w:rsidRDefault="006B6CF0" w:rsidP="0020212A">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6B6CF0" w:rsidRPr="00F10B4F" w14:paraId="358534BA" w14:textId="77777777" w:rsidTr="0020212A">
        <w:tc>
          <w:tcPr>
            <w:tcW w:w="14173" w:type="dxa"/>
            <w:tcBorders>
              <w:top w:val="single" w:sz="4" w:space="0" w:color="auto"/>
              <w:left w:val="single" w:sz="4" w:space="0" w:color="auto"/>
              <w:bottom w:val="single" w:sz="4" w:space="0" w:color="auto"/>
              <w:right w:val="single" w:sz="4" w:space="0" w:color="auto"/>
            </w:tcBorders>
          </w:tcPr>
          <w:p w14:paraId="34D277FF" w14:textId="77777777" w:rsidR="006B6CF0" w:rsidRPr="00F10B4F" w:rsidRDefault="006B6CF0" w:rsidP="0020212A">
            <w:pPr>
              <w:pStyle w:val="TAL"/>
              <w:rPr>
                <w:b/>
                <w:bCs/>
                <w:i/>
                <w:iCs/>
                <w:lang w:eastAsia="sv-SE"/>
              </w:rPr>
            </w:pPr>
            <w:r w:rsidRPr="00F10B4F">
              <w:rPr>
                <w:b/>
                <w:bCs/>
                <w:i/>
                <w:iCs/>
                <w:lang w:eastAsia="sv-SE"/>
              </w:rPr>
              <w:t>f1c-TransferPath</w:t>
            </w:r>
          </w:p>
          <w:p w14:paraId="09524DF4" w14:textId="77777777" w:rsidR="006B6CF0" w:rsidRPr="00F10B4F" w:rsidRDefault="006B6CF0" w:rsidP="0020212A">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6B6CF0" w:rsidRPr="00F10B4F" w14:paraId="4FDDC67A" w14:textId="77777777" w:rsidTr="0020212A">
        <w:tc>
          <w:tcPr>
            <w:tcW w:w="14173" w:type="dxa"/>
            <w:tcBorders>
              <w:top w:val="single" w:sz="4" w:space="0" w:color="auto"/>
              <w:left w:val="single" w:sz="4" w:space="0" w:color="auto"/>
              <w:bottom w:val="single" w:sz="4" w:space="0" w:color="auto"/>
              <w:right w:val="single" w:sz="4" w:space="0" w:color="auto"/>
            </w:tcBorders>
          </w:tcPr>
          <w:p w14:paraId="5244880E" w14:textId="77777777" w:rsidR="006B6CF0" w:rsidRPr="00F10B4F" w:rsidRDefault="006B6CF0" w:rsidP="0020212A">
            <w:pPr>
              <w:pStyle w:val="TAL"/>
              <w:rPr>
                <w:b/>
                <w:bCs/>
                <w:i/>
                <w:iCs/>
                <w:lang w:eastAsia="sv-SE"/>
              </w:rPr>
            </w:pPr>
            <w:r w:rsidRPr="00F10B4F">
              <w:rPr>
                <w:b/>
                <w:bCs/>
                <w:i/>
                <w:iCs/>
                <w:lang w:eastAsia="sv-SE"/>
              </w:rPr>
              <w:t>f1c-TransferPathNRDC</w:t>
            </w:r>
          </w:p>
          <w:p w14:paraId="2A245BAD" w14:textId="77777777" w:rsidR="006B6CF0" w:rsidRPr="00F10B4F" w:rsidRDefault="006B6CF0" w:rsidP="0020212A">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03770" w:rsidRPr="00F10B4F" w14:paraId="4B839A9E" w14:textId="77777777" w:rsidTr="0020212A">
        <w:trPr>
          <w:ins w:id="477"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74CF3A1A" w14:textId="77777777" w:rsidR="00C03770" w:rsidRDefault="00C03770" w:rsidP="0020212A">
            <w:pPr>
              <w:pStyle w:val="TAL"/>
              <w:rPr>
                <w:ins w:id="478" w:author="Ericsson - RAN2#121" w:date="2023-04-06T16:09:00Z"/>
                <w:rFonts w:eastAsia="Calibri"/>
                <w:b/>
                <w:i/>
                <w:szCs w:val="22"/>
                <w:lang w:eastAsia="sv-SE"/>
              </w:rPr>
            </w:pPr>
            <w:ins w:id="479" w:author="Ericsson - RAN2#121" w:date="2023-04-06T16:09:00Z">
              <w:r>
                <w:rPr>
                  <w:rFonts w:eastAsia="Calibri"/>
                  <w:b/>
                  <w:i/>
                  <w:szCs w:val="22"/>
                  <w:lang w:eastAsia="sv-SE"/>
                </w:rPr>
                <w:t>ltmCellSwitchInfo</w:t>
              </w:r>
            </w:ins>
          </w:p>
          <w:p w14:paraId="03D2DD62" w14:textId="4231DE2C" w:rsidR="00C03770" w:rsidRPr="00C03770" w:rsidRDefault="00C03770" w:rsidP="0020212A">
            <w:pPr>
              <w:pStyle w:val="TAL"/>
              <w:rPr>
                <w:ins w:id="480" w:author="Ericsson - RAN2#121" w:date="2023-04-06T16:09:00Z"/>
                <w:rFonts w:eastAsia="Calibri"/>
                <w:bCs/>
                <w:iCs/>
                <w:szCs w:val="22"/>
                <w:lang w:eastAsia="sv-SE"/>
              </w:rPr>
            </w:pPr>
            <w:ins w:id="481" w:author="Ericsson - RAN2#121" w:date="2023-04-06T16:09:00Z">
              <w:r>
                <w:rPr>
                  <w:rFonts w:eastAsia="Calibri"/>
                  <w:bCs/>
                  <w:iCs/>
                  <w:szCs w:val="22"/>
                  <w:lang w:eastAsia="sv-SE"/>
                </w:rPr>
                <w:t>This field contains necessary information for the UE to execute an LTM cell switch procedure</w:t>
              </w:r>
            </w:ins>
            <w:ins w:id="482" w:author="Ericsson - RAN2#121" w:date="2023-04-06T16:10:00Z">
              <w:r>
                <w:rPr>
                  <w:rFonts w:eastAsia="Calibri"/>
                  <w:bCs/>
                  <w:iCs/>
                  <w:szCs w:val="22"/>
                  <w:lang w:eastAsia="sv-SE"/>
                </w:rPr>
                <w:t xml:space="preserve"> in case this cell is a LTM target cell</w:t>
              </w:r>
            </w:ins>
            <w:ins w:id="483" w:author="Ericsson - RAN2#121" w:date="2023-04-06T16:09:00Z">
              <w:r>
                <w:rPr>
                  <w:rFonts w:eastAsia="Calibri"/>
                  <w:bCs/>
                  <w:iCs/>
                  <w:szCs w:val="22"/>
                  <w:lang w:eastAsia="sv-SE"/>
                </w:rPr>
                <w:t>.</w:t>
              </w:r>
            </w:ins>
          </w:p>
        </w:tc>
      </w:tr>
      <w:tr w:rsidR="006B6CF0" w:rsidRPr="00F10B4F" w14:paraId="77004EDF"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0A140CDE" w14:textId="77777777" w:rsidR="006B6CF0" w:rsidRPr="00F10B4F" w:rsidRDefault="006B6CF0" w:rsidP="0020212A">
            <w:pPr>
              <w:pStyle w:val="TAL"/>
              <w:rPr>
                <w:rFonts w:eastAsia="Calibri"/>
                <w:szCs w:val="22"/>
                <w:lang w:eastAsia="sv-SE"/>
              </w:rPr>
            </w:pPr>
            <w:r w:rsidRPr="00F10B4F">
              <w:rPr>
                <w:rFonts w:eastAsia="Calibri"/>
                <w:b/>
                <w:i/>
                <w:szCs w:val="22"/>
                <w:lang w:eastAsia="sv-SE"/>
              </w:rPr>
              <w:t>mac-CellGroupConfig</w:t>
            </w:r>
          </w:p>
          <w:p w14:paraId="3E3E4C42" w14:textId="77777777" w:rsidR="006B6CF0" w:rsidRPr="00F10B4F" w:rsidRDefault="006B6CF0" w:rsidP="0020212A">
            <w:pPr>
              <w:pStyle w:val="TAL"/>
              <w:rPr>
                <w:rFonts w:eastAsia="Calibri"/>
                <w:szCs w:val="22"/>
                <w:lang w:eastAsia="sv-SE"/>
              </w:rPr>
            </w:pPr>
            <w:r w:rsidRPr="00F10B4F">
              <w:rPr>
                <w:rFonts w:eastAsia="Calibri"/>
                <w:szCs w:val="22"/>
                <w:lang w:eastAsia="sv-SE"/>
              </w:rPr>
              <w:t>MAC parameters applicable for the entire cell group.</w:t>
            </w:r>
          </w:p>
        </w:tc>
      </w:tr>
      <w:tr w:rsidR="006B6CF0" w:rsidRPr="00F10B4F" w14:paraId="61178714"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1DECB7A" w14:textId="77777777" w:rsidR="006B6CF0" w:rsidRPr="00F10B4F" w:rsidRDefault="006B6CF0" w:rsidP="0020212A">
            <w:pPr>
              <w:pStyle w:val="TAL"/>
              <w:rPr>
                <w:rFonts w:eastAsia="Calibri"/>
                <w:szCs w:val="22"/>
                <w:lang w:eastAsia="sv-SE"/>
              </w:rPr>
            </w:pPr>
            <w:r w:rsidRPr="00F10B4F">
              <w:rPr>
                <w:rFonts w:eastAsia="Calibri"/>
                <w:b/>
                <w:i/>
                <w:szCs w:val="22"/>
                <w:lang w:eastAsia="sv-SE"/>
              </w:rPr>
              <w:t>rlc-BearerToAddModList</w:t>
            </w:r>
          </w:p>
          <w:p w14:paraId="3B30FAEF" w14:textId="77777777" w:rsidR="006B6CF0" w:rsidRPr="00F10B4F" w:rsidRDefault="006B6CF0" w:rsidP="0020212A">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6B6CF0" w:rsidRPr="00F10B4F" w14:paraId="1795071C"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EA5E574" w14:textId="77777777" w:rsidR="006B6CF0" w:rsidRPr="00F10B4F" w:rsidRDefault="006B6CF0" w:rsidP="0020212A">
            <w:pPr>
              <w:pStyle w:val="TAL"/>
              <w:rPr>
                <w:rFonts w:eastAsia="Calibri"/>
                <w:szCs w:val="22"/>
                <w:lang w:eastAsia="sv-SE"/>
              </w:rPr>
            </w:pPr>
            <w:r w:rsidRPr="00F10B4F">
              <w:rPr>
                <w:rFonts w:eastAsia="Calibri"/>
                <w:b/>
                <w:i/>
                <w:szCs w:val="22"/>
                <w:lang w:eastAsia="sv-SE"/>
              </w:rPr>
              <w:t>reportUplinkTxDirectCurrent</w:t>
            </w:r>
          </w:p>
          <w:p w14:paraId="1D606F28" w14:textId="77777777" w:rsidR="006B6CF0" w:rsidRPr="00F10B4F" w:rsidRDefault="006B6CF0" w:rsidP="0020212A">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6B6CF0" w:rsidRPr="00F10B4F" w14:paraId="4CFEAA51" w14:textId="77777777" w:rsidTr="0020212A">
        <w:tc>
          <w:tcPr>
            <w:tcW w:w="14173" w:type="dxa"/>
            <w:tcBorders>
              <w:top w:val="single" w:sz="4" w:space="0" w:color="auto"/>
              <w:left w:val="single" w:sz="4" w:space="0" w:color="auto"/>
              <w:bottom w:val="single" w:sz="4" w:space="0" w:color="auto"/>
              <w:right w:val="single" w:sz="4" w:space="0" w:color="auto"/>
            </w:tcBorders>
          </w:tcPr>
          <w:p w14:paraId="4B3E6BC7"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reportUplinkTxDirectCurrentMoreCarrier</w:t>
            </w:r>
          </w:p>
          <w:p w14:paraId="34B98A62" w14:textId="77777777" w:rsidR="006B6CF0" w:rsidRPr="00F10B4F" w:rsidRDefault="006B6CF0" w:rsidP="0020212A">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reports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6B6CF0" w:rsidRPr="00F10B4F" w14:paraId="35C129C4"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0D8C1A9" w14:textId="77777777" w:rsidR="006B6CF0" w:rsidRPr="00F10B4F" w:rsidRDefault="006B6CF0" w:rsidP="0020212A">
            <w:pPr>
              <w:pStyle w:val="TAL"/>
              <w:rPr>
                <w:rFonts w:eastAsia="Calibri"/>
                <w:szCs w:val="22"/>
                <w:lang w:eastAsia="sv-SE"/>
              </w:rPr>
            </w:pPr>
            <w:r w:rsidRPr="00F10B4F">
              <w:rPr>
                <w:rFonts w:eastAsia="Calibri"/>
                <w:b/>
                <w:i/>
                <w:szCs w:val="22"/>
                <w:lang w:eastAsia="sv-SE"/>
              </w:rPr>
              <w:t>reportUplinkTxDirectCurrentTwoCarrier</w:t>
            </w:r>
          </w:p>
          <w:p w14:paraId="768A613C" w14:textId="77777777" w:rsidR="006B6CF0" w:rsidRPr="00F10B4F" w:rsidRDefault="006B6CF0" w:rsidP="0020212A">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6B6CF0" w:rsidRPr="00F10B4F" w14:paraId="71C1BDDA" w14:textId="77777777" w:rsidTr="0020212A">
        <w:tc>
          <w:tcPr>
            <w:tcW w:w="14173" w:type="dxa"/>
            <w:tcBorders>
              <w:top w:val="single" w:sz="4" w:space="0" w:color="auto"/>
              <w:left w:val="single" w:sz="4" w:space="0" w:color="auto"/>
              <w:bottom w:val="single" w:sz="4" w:space="0" w:color="auto"/>
              <w:right w:val="single" w:sz="4" w:space="0" w:color="auto"/>
            </w:tcBorders>
          </w:tcPr>
          <w:p w14:paraId="4E6C1E7E"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rlc-BearerToReleaseListExt</w:t>
            </w:r>
          </w:p>
          <w:p w14:paraId="24DA9CE5" w14:textId="77777777" w:rsidR="006B6CF0" w:rsidRPr="00F10B4F" w:rsidRDefault="006B6CF0" w:rsidP="0020212A">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6B6CF0" w:rsidRPr="00F10B4F" w14:paraId="46692A5E"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309D4B08"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rlmInSyncOutOfSyncThreshold</w:t>
            </w:r>
          </w:p>
          <w:p w14:paraId="1D544F0B" w14:textId="77777777" w:rsidR="006B6CF0" w:rsidRPr="00F10B4F" w:rsidRDefault="006B6CF0" w:rsidP="0020212A">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6B6CF0" w:rsidRPr="00F10B4F" w14:paraId="5FA502DE" w14:textId="77777777" w:rsidTr="0020212A">
        <w:tc>
          <w:tcPr>
            <w:tcW w:w="14173" w:type="dxa"/>
            <w:tcBorders>
              <w:top w:val="single" w:sz="4" w:space="0" w:color="auto"/>
              <w:left w:val="single" w:sz="4" w:space="0" w:color="auto"/>
              <w:bottom w:val="single" w:sz="4" w:space="0" w:color="auto"/>
              <w:right w:val="single" w:sz="4" w:space="0" w:color="auto"/>
            </w:tcBorders>
          </w:tcPr>
          <w:p w14:paraId="4B8B3C07"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sCellSIB20</w:t>
            </w:r>
          </w:p>
          <w:p w14:paraId="378AB741" w14:textId="77777777" w:rsidR="006B6CF0" w:rsidRPr="00F10B4F" w:rsidRDefault="006B6CF0" w:rsidP="0020212A">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6B6CF0" w:rsidRPr="00F10B4F" w14:paraId="226C0DB1"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86BD8B6"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sCellState</w:t>
            </w:r>
          </w:p>
          <w:p w14:paraId="3C65A4B2" w14:textId="77777777" w:rsidR="006B6CF0" w:rsidRPr="00F10B4F" w:rsidRDefault="006B6CF0" w:rsidP="0020212A">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6B6CF0" w:rsidRPr="00F10B4F" w14:paraId="2757F573"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26560EA7" w14:textId="77777777" w:rsidR="006B6CF0" w:rsidRPr="00F10B4F" w:rsidRDefault="006B6CF0" w:rsidP="0020212A">
            <w:pPr>
              <w:pStyle w:val="TAL"/>
              <w:rPr>
                <w:rFonts w:eastAsia="Calibri"/>
                <w:szCs w:val="22"/>
                <w:lang w:eastAsia="sv-SE"/>
              </w:rPr>
            </w:pPr>
            <w:r w:rsidRPr="00F10B4F">
              <w:rPr>
                <w:rFonts w:eastAsia="Calibri"/>
                <w:b/>
                <w:i/>
                <w:szCs w:val="22"/>
                <w:lang w:eastAsia="sv-SE"/>
              </w:rPr>
              <w:lastRenderedPageBreak/>
              <w:t>sCellToAddModList</w:t>
            </w:r>
          </w:p>
          <w:p w14:paraId="4E7CDDDB" w14:textId="77777777" w:rsidR="006B6CF0" w:rsidRPr="00F10B4F" w:rsidRDefault="006B6CF0" w:rsidP="0020212A">
            <w:pPr>
              <w:pStyle w:val="TAL"/>
              <w:rPr>
                <w:rFonts w:eastAsia="Calibri"/>
                <w:szCs w:val="22"/>
                <w:lang w:eastAsia="sv-SE"/>
              </w:rPr>
            </w:pPr>
            <w:r w:rsidRPr="00F10B4F">
              <w:rPr>
                <w:rFonts w:eastAsia="Calibri"/>
                <w:szCs w:val="22"/>
                <w:lang w:eastAsia="sv-SE"/>
              </w:rPr>
              <w:t>List of secondary serving cells (SCells) to be added or modified.</w:t>
            </w:r>
          </w:p>
        </w:tc>
      </w:tr>
      <w:tr w:rsidR="006B6CF0" w:rsidRPr="00F10B4F" w14:paraId="38131482"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46FFCEA" w14:textId="77777777" w:rsidR="006B6CF0" w:rsidRPr="00F10B4F" w:rsidRDefault="006B6CF0" w:rsidP="0020212A">
            <w:pPr>
              <w:pStyle w:val="TAL"/>
              <w:rPr>
                <w:rFonts w:eastAsia="Calibri"/>
                <w:szCs w:val="22"/>
                <w:lang w:eastAsia="sv-SE"/>
              </w:rPr>
            </w:pPr>
            <w:r w:rsidRPr="00F10B4F">
              <w:rPr>
                <w:rFonts w:eastAsia="Calibri"/>
                <w:b/>
                <w:i/>
                <w:szCs w:val="22"/>
                <w:lang w:eastAsia="sv-SE"/>
              </w:rPr>
              <w:t>sCellToReleaseList</w:t>
            </w:r>
          </w:p>
          <w:p w14:paraId="0746896F" w14:textId="77777777" w:rsidR="006B6CF0" w:rsidRPr="00F10B4F" w:rsidRDefault="006B6CF0" w:rsidP="0020212A">
            <w:pPr>
              <w:pStyle w:val="TAL"/>
              <w:rPr>
                <w:rFonts w:eastAsia="Calibri"/>
                <w:szCs w:val="22"/>
                <w:lang w:eastAsia="sv-SE"/>
              </w:rPr>
            </w:pPr>
            <w:r w:rsidRPr="00F10B4F">
              <w:rPr>
                <w:rFonts w:eastAsia="Calibri"/>
                <w:szCs w:val="22"/>
                <w:lang w:eastAsia="sv-SE"/>
              </w:rPr>
              <w:t>List of secondary serving cells (SCells) to be released.</w:t>
            </w:r>
          </w:p>
        </w:tc>
      </w:tr>
      <w:tr w:rsidR="006B6CF0" w:rsidRPr="00F10B4F" w14:paraId="79699892" w14:textId="77777777" w:rsidTr="0020212A">
        <w:tc>
          <w:tcPr>
            <w:tcW w:w="14173" w:type="dxa"/>
            <w:tcBorders>
              <w:top w:val="single" w:sz="4" w:space="0" w:color="auto"/>
              <w:left w:val="single" w:sz="4" w:space="0" w:color="auto"/>
              <w:bottom w:val="single" w:sz="4" w:space="0" w:color="auto"/>
              <w:right w:val="single" w:sz="4" w:space="0" w:color="auto"/>
            </w:tcBorders>
          </w:tcPr>
          <w:p w14:paraId="4F068702" w14:textId="77777777" w:rsidR="006B6CF0" w:rsidRPr="00F10B4F" w:rsidRDefault="006B6CF0" w:rsidP="0020212A">
            <w:pPr>
              <w:pStyle w:val="TAL"/>
              <w:rPr>
                <w:rFonts w:eastAsia="Calibri"/>
                <w:b/>
                <w:bCs/>
                <w:i/>
                <w:iCs/>
              </w:rPr>
            </w:pPr>
            <w:r w:rsidRPr="00F10B4F">
              <w:rPr>
                <w:rFonts w:eastAsia="Calibri"/>
                <w:b/>
                <w:bCs/>
                <w:i/>
                <w:iCs/>
              </w:rPr>
              <w:t>secondaryDRX-GroupConfig</w:t>
            </w:r>
          </w:p>
          <w:p w14:paraId="48763204" w14:textId="77777777" w:rsidR="006B6CF0" w:rsidRPr="00F10B4F" w:rsidRDefault="006B6CF0" w:rsidP="0020212A">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B6CF0" w:rsidRPr="00F10B4F" w14:paraId="112C092A"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30F0010"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51825CB9" w14:textId="77777777" w:rsidR="006B6CF0" w:rsidRPr="00F10B4F" w:rsidRDefault="006B6CF0" w:rsidP="0020212A">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0F6CE236"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1684F92"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simultaneousTCI-UpdateList1, simultaneousTCI-UpdateList2</w:t>
            </w:r>
          </w:p>
          <w:p w14:paraId="79C18088" w14:textId="77777777" w:rsidR="006B6CF0" w:rsidRPr="00F10B4F" w:rsidRDefault="006B6CF0" w:rsidP="0020212A">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7FCC6F28" w14:textId="77777777" w:rsidTr="0020212A">
        <w:tc>
          <w:tcPr>
            <w:tcW w:w="14173" w:type="dxa"/>
            <w:tcBorders>
              <w:top w:val="single" w:sz="4" w:space="0" w:color="auto"/>
              <w:left w:val="single" w:sz="4" w:space="0" w:color="auto"/>
              <w:bottom w:val="single" w:sz="4" w:space="0" w:color="auto"/>
              <w:right w:val="single" w:sz="4" w:space="0" w:color="auto"/>
            </w:tcBorders>
          </w:tcPr>
          <w:p w14:paraId="5F2EEE62"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267C0B5B" w14:textId="77777777" w:rsidR="006B6CF0" w:rsidRPr="00F10B4F" w:rsidRDefault="006B6CF0" w:rsidP="0020212A">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unifiedTCI-StateType</w:t>
            </w:r>
            <w:r w:rsidRPr="00F10B4F">
              <w:rPr>
                <w:rFonts w:eastAsia="Calibri"/>
                <w:bCs/>
                <w:iCs/>
                <w:szCs w:val="22"/>
                <w:lang w:eastAsia="sv-SE"/>
              </w:rPr>
              <w:t>.</w:t>
            </w:r>
          </w:p>
        </w:tc>
      </w:tr>
      <w:tr w:rsidR="006B6CF0" w:rsidRPr="00F10B4F" w14:paraId="4BDC149F"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0D14E36" w14:textId="77777777" w:rsidR="006B6CF0" w:rsidRPr="00F10B4F" w:rsidRDefault="006B6CF0" w:rsidP="0020212A">
            <w:pPr>
              <w:pStyle w:val="TAL"/>
              <w:rPr>
                <w:rFonts w:eastAsia="Calibri"/>
                <w:b/>
                <w:i/>
                <w:szCs w:val="22"/>
                <w:lang w:eastAsia="sv-SE"/>
              </w:rPr>
            </w:pPr>
            <w:r w:rsidRPr="00F10B4F">
              <w:rPr>
                <w:rFonts w:eastAsia="Calibri"/>
                <w:b/>
                <w:i/>
                <w:szCs w:val="22"/>
                <w:lang w:eastAsia="sv-SE"/>
              </w:rPr>
              <w:t>spCellConfig</w:t>
            </w:r>
          </w:p>
          <w:p w14:paraId="58B2510C" w14:textId="77777777" w:rsidR="006B6CF0" w:rsidRPr="00F10B4F" w:rsidRDefault="006B6CF0" w:rsidP="0020212A">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6B6CF0" w:rsidRPr="00F10B4F" w14:paraId="362C6773"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50FFABE" w14:textId="77777777" w:rsidR="006B6CF0" w:rsidRPr="00F10B4F" w:rsidRDefault="006B6CF0" w:rsidP="0020212A">
            <w:pPr>
              <w:pStyle w:val="TAL"/>
              <w:rPr>
                <w:rFonts w:ascii="Courier New" w:hAnsi="Courier New"/>
                <w:b/>
                <w:bCs/>
                <w:i/>
                <w:iCs/>
                <w:noProof/>
                <w:sz w:val="16"/>
                <w:lang w:eastAsia="en-GB"/>
              </w:rPr>
            </w:pPr>
            <w:r w:rsidRPr="00F10B4F">
              <w:rPr>
                <w:b/>
                <w:bCs/>
                <w:i/>
                <w:iCs/>
                <w:lang w:eastAsia="zh-CN"/>
              </w:rPr>
              <w:t>uplinkTxSwitchingOption</w:t>
            </w:r>
          </w:p>
          <w:p w14:paraId="611322D6" w14:textId="77777777" w:rsidR="006B6CF0" w:rsidRPr="00F10B4F" w:rsidRDefault="006B6CF0" w:rsidP="0020212A">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6B6CF0" w:rsidRPr="00F10B4F" w14:paraId="23F39B2A" w14:textId="77777777" w:rsidTr="0020212A">
        <w:tc>
          <w:tcPr>
            <w:tcW w:w="14173" w:type="dxa"/>
            <w:tcBorders>
              <w:top w:val="single" w:sz="4" w:space="0" w:color="auto"/>
              <w:left w:val="single" w:sz="4" w:space="0" w:color="auto"/>
              <w:bottom w:val="single" w:sz="4" w:space="0" w:color="auto"/>
              <w:right w:val="single" w:sz="4" w:space="0" w:color="auto"/>
            </w:tcBorders>
          </w:tcPr>
          <w:p w14:paraId="60897C58" w14:textId="77777777" w:rsidR="006B6CF0" w:rsidRPr="00F10B4F" w:rsidRDefault="006B6CF0" w:rsidP="0020212A">
            <w:pPr>
              <w:pStyle w:val="TAL"/>
              <w:rPr>
                <w:b/>
                <w:bCs/>
                <w:i/>
                <w:iCs/>
                <w:lang w:eastAsia="zh-CN"/>
              </w:rPr>
            </w:pPr>
            <w:r w:rsidRPr="00F10B4F">
              <w:rPr>
                <w:b/>
                <w:bCs/>
                <w:i/>
                <w:iCs/>
                <w:lang w:eastAsia="zh-CN"/>
              </w:rPr>
              <w:t>uplinkTxSwitchingPowerBoosting</w:t>
            </w:r>
          </w:p>
          <w:p w14:paraId="15742672" w14:textId="77777777" w:rsidR="006B6CF0" w:rsidRPr="00F10B4F" w:rsidRDefault="006B6CF0" w:rsidP="0020212A">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B6CF0" w:rsidRPr="00F10B4F" w14:paraId="24382EF3" w14:textId="77777777" w:rsidTr="0020212A">
        <w:tc>
          <w:tcPr>
            <w:tcW w:w="14173" w:type="dxa"/>
            <w:tcBorders>
              <w:top w:val="single" w:sz="4" w:space="0" w:color="auto"/>
              <w:left w:val="single" w:sz="4" w:space="0" w:color="auto"/>
              <w:bottom w:val="single" w:sz="4" w:space="0" w:color="auto"/>
              <w:right w:val="single" w:sz="4" w:space="0" w:color="auto"/>
            </w:tcBorders>
          </w:tcPr>
          <w:p w14:paraId="53945321" w14:textId="77777777" w:rsidR="006B6CF0" w:rsidRPr="00F10B4F" w:rsidRDefault="006B6CF0" w:rsidP="0020212A">
            <w:pPr>
              <w:pStyle w:val="TAL"/>
              <w:rPr>
                <w:rFonts w:ascii="Courier New" w:hAnsi="Courier New"/>
                <w:b/>
                <w:bCs/>
                <w:i/>
                <w:iCs/>
                <w:noProof/>
                <w:sz w:val="16"/>
                <w:lang w:eastAsia="en-GB"/>
              </w:rPr>
            </w:pPr>
            <w:r w:rsidRPr="00F10B4F">
              <w:rPr>
                <w:b/>
                <w:bCs/>
                <w:i/>
                <w:iCs/>
                <w:lang w:eastAsia="zh-CN"/>
              </w:rPr>
              <w:t>uplinkTxSwitching-2T-Mode</w:t>
            </w:r>
          </w:p>
          <w:p w14:paraId="7C45EDA7" w14:textId="77777777" w:rsidR="006B6CF0" w:rsidRPr="00F10B4F" w:rsidRDefault="006B6CF0" w:rsidP="0020212A">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B299D" w14:textId="77777777" w:rsidR="006B6CF0" w:rsidRPr="00F10B4F" w:rsidRDefault="006B6CF0" w:rsidP="0020212A">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6B6CF0" w:rsidRPr="00F10B4F" w14:paraId="2845BAEE" w14:textId="77777777" w:rsidTr="0020212A">
        <w:tc>
          <w:tcPr>
            <w:tcW w:w="14173" w:type="dxa"/>
            <w:tcBorders>
              <w:top w:val="single" w:sz="4" w:space="0" w:color="auto"/>
              <w:left w:val="single" w:sz="4" w:space="0" w:color="auto"/>
              <w:bottom w:val="single" w:sz="4" w:space="0" w:color="auto"/>
              <w:right w:val="single" w:sz="4" w:space="0" w:color="auto"/>
            </w:tcBorders>
          </w:tcPr>
          <w:p w14:paraId="1A6DDBA0" w14:textId="77777777" w:rsidR="006B6CF0" w:rsidRPr="00F10B4F" w:rsidRDefault="006B6CF0" w:rsidP="0020212A">
            <w:pPr>
              <w:pStyle w:val="TAL"/>
              <w:rPr>
                <w:b/>
                <w:bCs/>
                <w:i/>
                <w:iCs/>
                <w:lang w:eastAsia="zh-CN"/>
              </w:rPr>
            </w:pPr>
            <w:r w:rsidRPr="00F10B4F">
              <w:rPr>
                <w:b/>
                <w:bCs/>
                <w:i/>
                <w:iCs/>
                <w:lang w:eastAsia="zh-CN"/>
              </w:rPr>
              <w:t>uplinkTxSwitching-DualUL-TxState</w:t>
            </w:r>
          </w:p>
          <w:p w14:paraId="038F3736" w14:textId="77777777" w:rsidR="006B6CF0" w:rsidRPr="00F10B4F" w:rsidRDefault="006B6CF0" w:rsidP="0020212A">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6B6CF0" w:rsidRPr="00F10B4F" w14:paraId="1CAA2BDC" w14:textId="77777777" w:rsidTr="0020212A">
        <w:tc>
          <w:tcPr>
            <w:tcW w:w="14173" w:type="dxa"/>
            <w:tcBorders>
              <w:top w:val="single" w:sz="4" w:space="0" w:color="auto"/>
              <w:left w:val="single" w:sz="4" w:space="0" w:color="auto"/>
              <w:bottom w:val="single" w:sz="4" w:space="0" w:color="auto"/>
              <w:right w:val="single" w:sz="4" w:space="0" w:color="auto"/>
            </w:tcBorders>
          </w:tcPr>
          <w:p w14:paraId="16210BAA" w14:textId="77777777" w:rsidR="006B6CF0" w:rsidRPr="00F10B4F" w:rsidRDefault="006B6CF0" w:rsidP="0020212A">
            <w:pPr>
              <w:pStyle w:val="TAL"/>
              <w:rPr>
                <w:b/>
                <w:bCs/>
                <w:i/>
                <w:iCs/>
                <w:lang w:eastAsia="zh-CN"/>
              </w:rPr>
            </w:pPr>
            <w:r w:rsidRPr="00F10B4F">
              <w:rPr>
                <w:b/>
                <w:bCs/>
                <w:i/>
                <w:iCs/>
                <w:lang w:eastAsia="zh-CN"/>
              </w:rPr>
              <w:t>uu-RelayRLC-ChannelToAddModList</w:t>
            </w:r>
          </w:p>
          <w:p w14:paraId="0CC92C03" w14:textId="77777777" w:rsidR="006B6CF0" w:rsidRPr="00F10B4F" w:rsidRDefault="006B6CF0" w:rsidP="0020212A">
            <w:pPr>
              <w:pStyle w:val="TAL"/>
              <w:rPr>
                <w:lang w:eastAsia="zh-CN"/>
              </w:rPr>
            </w:pPr>
            <w:r w:rsidRPr="00F10B4F">
              <w:rPr>
                <w:lang w:eastAsia="zh-CN"/>
              </w:rPr>
              <w:t>List of the Uu RLC entities and the corresponding MAC Logical Channels to be added or modified.</w:t>
            </w:r>
          </w:p>
        </w:tc>
      </w:tr>
      <w:tr w:rsidR="006B6CF0" w:rsidRPr="00F10B4F" w14:paraId="32FB0994" w14:textId="77777777" w:rsidTr="0020212A">
        <w:tc>
          <w:tcPr>
            <w:tcW w:w="14173" w:type="dxa"/>
            <w:tcBorders>
              <w:top w:val="single" w:sz="4" w:space="0" w:color="auto"/>
              <w:left w:val="single" w:sz="4" w:space="0" w:color="auto"/>
              <w:bottom w:val="single" w:sz="4" w:space="0" w:color="auto"/>
              <w:right w:val="single" w:sz="4" w:space="0" w:color="auto"/>
            </w:tcBorders>
          </w:tcPr>
          <w:p w14:paraId="47615650" w14:textId="77777777" w:rsidR="006B6CF0" w:rsidRPr="00F10B4F" w:rsidRDefault="006B6CF0" w:rsidP="0020212A">
            <w:pPr>
              <w:pStyle w:val="TAL"/>
              <w:rPr>
                <w:b/>
                <w:bCs/>
                <w:i/>
                <w:iCs/>
                <w:lang w:eastAsia="zh-CN"/>
              </w:rPr>
            </w:pPr>
            <w:r w:rsidRPr="00F10B4F">
              <w:rPr>
                <w:b/>
                <w:bCs/>
                <w:i/>
                <w:iCs/>
                <w:lang w:eastAsia="zh-CN"/>
              </w:rPr>
              <w:t>uu-RelayRLC-ChannelToReleaseList</w:t>
            </w:r>
          </w:p>
          <w:p w14:paraId="7C390829" w14:textId="77777777" w:rsidR="006B6CF0" w:rsidRPr="00F10B4F" w:rsidRDefault="006B6CF0" w:rsidP="0020212A">
            <w:pPr>
              <w:pStyle w:val="TAL"/>
              <w:rPr>
                <w:lang w:eastAsia="zh-CN"/>
              </w:rPr>
            </w:pPr>
            <w:r w:rsidRPr="00F10B4F">
              <w:rPr>
                <w:lang w:eastAsia="zh-CN"/>
              </w:rPr>
              <w:t>List of the Uu RLC entities and the corresponding MAC Logical Channels to be released.</w:t>
            </w:r>
          </w:p>
        </w:tc>
      </w:tr>
    </w:tbl>
    <w:p w14:paraId="63AB2FD5"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3E84B8F" w14:textId="77777777" w:rsidTr="0020212A">
        <w:tc>
          <w:tcPr>
            <w:tcW w:w="14173" w:type="dxa"/>
            <w:tcBorders>
              <w:top w:val="single" w:sz="4" w:space="0" w:color="auto"/>
              <w:left w:val="single" w:sz="4" w:space="0" w:color="auto"/>
              <w:bottom w:val="single" w:sz="4" w:space="0" w:color="auto"/>
              <w:right w:val="single" w:sz="4" w:space="0" w:color="auto"/>
            </w:tcBorders>
          </w:tcPr>
          <w:p w14:paraId="3956D9A4" w14:textId="77777777" w:rsidR="006B6CF0" w:rsidRPr="00F10B4F" w:rsidRDefault="006B6CF0" w:rsidP="0020212A">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6B6CF0" w:rsidRPr="00F10B4F" w14:paraId="4229586D" w14:textId="77777777" w:rsidTr="0020212A">
        <w:tc>
          <w:tcPr>
            <w:tcW w:w="14173" w:type="dxa"/>
            <w:tcBorders>
              <w:top w:val="single" w:sz="4" w:space="0" w:color="auto"/>
              <w:left w:val="single" w:sz="4" w:space="0" w:color="auto"/>
              <w:bottom w:val="single" w:sz="4" w:space="0" w:color="auto"/>
              <w:right w:val="single" w:sz="4" w:space="0" w:color="auto"/>
            </w:tcBorders>
          </w:tcPr>
          <w:p w14:paraId="11A784C5" w14:textId="77777777" w:rsidR="006B6CF0" w:rsidRPr="00F10B4F" w:rsidRDefault="006B6CF0" w:rsidP="0020212A">
            <w:pPr>
              <w:pStyle w:val="TAL"/>
              <w:rPr>
                <w:b/>
                <w:bCs/>
                <w:i/>
                <w:iCs/>
                <w:lang w:eastAsia="sv-SE"/>
              </w:rPr>
            </w:pPr>
            <w:r w:rsidRPr="00F10B4F">
              <w:rPr>
                <w:b/>
                <w:bCs/>
                <w:i/>
                <w:iCs/>
                <w:lang w:eastAsia="sv-SE"/>
              </w:rPr>
              <w:t>bfd-and-RLM</w:t>
            </w:r>
          </w:p>
          <w:p w14:paraId="629D288B" w14:textId="77777777" w:rsidR="006B6CF0" w:rsidRPr="00F10B4F" w:rsidRDefault="006B6CF0" w:rsidP="0020212A">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PSCell when the SCG is deactivated and the network ensures that </w:t>
            </w:r>
            <w:r w:rsidRPr="00F10B4F">
              <w:rPr>
                <w:bCs/>
                <w:i/>
                <w:iCs/>
                <w:lang w:eastAsia="sv-SE"/>
              </w:rPr>
              <w:t>beamFailure-r17</w:t>
            </w:r>
            <w:r w:rsidRPr="00F10B4F">
              <w:rPr>
                <w:bCs/>
                <w:iCs/>
                <w:lang w:eastAsia="sv-SE"/>
              </w:rPr>
              <w:t xml:space="preserve"> is not configured in the </w:t>
            </w:r>
            <w:r w:rsidRPr="00F10B4F">
              <w:rPr>
                <w:bCs/>
                <w:i/>
                <w:iCs/>
                <w:lang w:eastAsia="sv-SE"/>
              </w:rPr>
              <w:t>radioLinkMonitoringConfig</w:t>
            </w:r>
            <w:r w:rsidRPr="00F10B4F">
              <w:rPr>
                <w:bCs/>
                <w:iCs/>
                <w:lang w:eastAsia="sv-SE"/>
              </w:rPr>
              <w:t xml:space="preserve"> of the DL BWP of the PSCell in which the UE performs BFD. If set to </w:t>
            </w:r>
            <w:r w:rsidRPr="00F10B4F">
              <w:rPr>
                <w:bCs/>
                <w:i/>
                <w:iCs/>
                <w:lang w:eastAsia="sv-SE"/>
              </w:rPr>
              <w:t>false</w:t>
            </w:r>
            <w:r w:rsidRPr="00F10B4F">
              <w:rPr>
                <w:bCs/>
                <w:iCs/>
                <w:lang w:eastAsia="sv-SE"/>
              </w:rPr>
              <w:t>, the UE is not required to perform RLM and BFD on the PSCell when the SCG is deactivated.</w:t>
            </w:r>
          </w:p>
        </w:tc>
      </w:tr>
    </w:tbl>
    <w:p w14:paraId="4732381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00F3078B"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C9DE8A6" w14:textId="77777777" w:rsidR="006B6CF0" w:rsidRPr="00F10B4F" w:rsidRDefault="006B6CF0" w:rsidP="0020212A">
            <w:pPr>
              <w:pStyle w:val="TAH"/>
              <w:rPr>
                <w:rFonts w:eastAsia="Calibri"/>
                <w:szCs w:val="22"/>
                <w:lang w:eastAsia="sv-SE"/>
              </w:rPr>
            </w:pPr>
            <w:r w:rsidRPr="00F10B4F">
              <w:rPr>
                <w:rFonts w:eastAsia="Calibri"/>
                <w:i/>
                <w:szCs w:val="22"/>
                <w:lang w:eastAsia="sv-SE"/>
              </w:rPr>
              <w:t xml:space="preserve">DAPS-UplinkPowerConfig </w:t>
            </w:r>
            <w:r w:rsidRPr="00F10B4F">
              <w:rPr>
                <w:rFonts w:eastAsia="Calibri"/>
                <w:szCs w:val="22"/>
                <w:lang w:eastAsia="sv-SE"/>
              </w:rPr>
              <w:t>field descriptions</w:t>
            </w:r>
          </w:p>
        </w:tc>
      </w:tr>
      <w:tr w:rsidR="006B6CF0" w:rsidRPr="00F10B4F" w14:paraId="10D53250"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06750DE1" w14:textId="77777777" w:rsidR="006B6CF0" w:rsidRPr="00F10B4F" w:rsidRDefault="006B6CF0" w:rsidP="0020212A">
            <w:pPr>
              <w:pStyle w:val="TAL"/>
              <w:rPr>
                <w:rFonts w:eastAsiaTheme="minorEastAsia"/>
                <w:bCs/>
                <w:i/>
                <w:iCs/>
                <w:lang w:eastAsia="sv-SE"/>
              </w:rPr>
            </w:pPr>
            <w:r w:rsidRPr="00F10B4F">
              <w:rPr>
                <w:b/>
                <w:bCs/>
                <w:i/>
                <w:iCs/>
                <w:lang w:eastAsia="sv-SE"/>
              </w:rPr>
              <w:t>p-DAPS-Source</w:t>
            </w:r>
          </w:p>
          <w:p w14:paraId="53A234EC" w14:textId="77777777" w:rsidR="006B6CF0" w:rsidRPr="00F10B4F" w:rsidRDefault="006B6CF0" w:rsidP="0020212A">
            <w:pPr>
              <w:pStyle w:val="TAL"/>
              <w:rPr>
                <w:rFonts w:eastAsiaTheme="minorEastAsia"/>
                <w:lang w:eastAsia="sv-SE"/>
              </w:rPr>
            </w:pPr>
            <w:r w:rsidRPr="00F10B4F">
              <w:rPr>
                <w:bCs/>
                <w:lang w:eastAsia="sv-SE"/>
              </w:rPr>
              <w:t>The maximum total transmit power to be used by the UE in the source cell group during DAPS handover.</w:t>
            </w:r>
          </w:p>
        </w:tc>
      </w:tr>
      <w:tr w:rsidR="006B6CF0" w:rsidRPr="00F10B4F" w14:paraId="2944EF17"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DF7E2DB" w14:textId="77777777" w:rsidR="006B6CF0" w:rsidRPr="00F10B4F" w:rsidRDefault="006B6CF0" w:rsidP="0020212A">
            <w:pPr>
              <w:pStyle w:val="TAL"/>
              <w:rPr>
                <w:rFonts w:eastAsiaTheme="minorEastAsia"/>
                <w:bCs/>
                <w:i/>
                <w:iCs/>
                <w:lang w:eastAsia="sv-SE"/>
              </w:rPr>
            </w:pPr>
            <w:r w:rsidRPr="00F10B4F">
              <w:rPr>
                <w:b/>
                <w:bCs/>
                <w:i/>
                <w:iCs/>
                <w:lang w:eastAsia="sv-SE"/>
              </w:rPr>
              <w:t>p-DAPS-Target</w:t>
            </w:r>
          </w:p>
          <w:p w14:paraId="09C6C374" w14:textId="77777777" w:rsidR="006B6CF0" w:rsidRPr="00F10B4F" w:rsidRDefault="006B6CF0" w:rsidP="0020212A">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6B6CF0" w:rsidRPr="00F10B4F" w14:paraId="5871A160"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49516CD" w14:textId="77777777" w:rsidR="006B6CF0" w:rsidRPr="00F10B4F" w:rsidRDefault="006B6CF0" w:rsidP="0020212A">
            <w:pPr>
              <w:pStyle w:val="TAL"/>
              <w:rPr>
                <w:rFonts w:eastAsiaTheme="minorEastAsia"/>
                <w:bCs/>
                <w:i/>
                <w:iCs/>
                <w:lang w:eastAsia="sv-SE"/>
              </w:rPr>
            </w:pPr>
            <w:r w:rsidRPr="00F10B4F">
              <w:rPr>
                <w:b/>
                <w:bCs/>
                <w:i/>
                <w:iCs/>
                <w:lang w:eastAsia="sv-SE"/>
              </w:rPr>
              <w:t>uplinkPowerSharingDAPS-Mode</w:t>
            </w:r>
          </w:p>
          <w:p w14:paraId="7698A151" w14:textId="77777777" w:rsidR="006B6CF0" w:rsidRPr="00F10B4F" w:rsidRDefault="006B6CF0" w:rsidP="0020212A">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A48D0F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5D7B2A9"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6848B0F" w14:textId="77777777" w:rsidR="006B6CF0" w:rsidRPr="00F10B4F" w:rsidRDefault="006B6CF0" w:rsidP="0020212A">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6B6CF0" w:rsidRPr="00F10B4F" w14:paraId="668FB64F"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4EEDF31B" w14:textId="77777777" w:rsidR="006B6CF0" w:rsidRPr="00F10B4F" w:rsidRDefault="006B6CF0" w:rsidP="0020212A">
            <w:pPr>
              <w:pStyle w:val="TAL"/>
              <w:rPr>
                <w:szCs w:val="22"/>
                <w:lang w:eastAsia="sv-SE"/>
              </w:rPr>
            </w:pPr>
            <w:r w:rsidRPr="00F10B4F">
              <w:rPr>
                <w:b/>
                <w:i/>
                <w:szCs w:val="22"/>
                <w:lang w:eastAsia="sv-SE"/>
              </w:rPr>
              <w:t>offset</w:t>
            </w:r>
          </w:p>
          <w:p w14:paraId="19943A5D" w14:textId="77777777" w:rsidR="006B6CF0" w:rsidRPr="00F10B4F" w:rsidRDefault="006B6CF0" w:rsidP="0020212A">
            <w:pPr>
              <w:pStyle w:val="TAL"/>
              <w:rPr>
                <w:szCs w:val="22"/>
                <w:lang w:eastAsia="sv-SE"/>
              </w:rPr>
            </w:pPr>
            <w:r w:rsidRPr="00F10B4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251DB34"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4FD80BF" w14:textId="77777777" w:rsidTr="0020212A">
        <w:tc>
          <w:tcPr>
            <w:tcW w:w="14173" w:type="dxa"/>
            <w:tcBorders>
              <w:top w:val="single" w:sz="4" w:space="0" w:color="auto"/>
              <w:left w:val="single" w:sz="4" w:space="0" w:color="auto"/>
              <w:bottom w:val="single" w:sz="4" w:space="0" w:color="auto"/>
              <w:right w:val="single" w:sz="4" w:space="0" w:color="auto"/>
            </w:tcBorders>
          </w:tcPr>
          <w:p w14:paraId="09531FF4" w14:textId="77777777" w:rsidR="006B6CF0" w:rsidRPr="00F10B4F" w:rsidRDefault="006B6CF0" w:rsidP="0020212A">
            <w:pPr>
              <w:pStyle w:val="TAH"/>
              <w:rPr>
                <w:b w:val="0"/>
                <w:i/>
                <w:iCs/>
                <w:lang w:eastAsia="sv-SE"/>
              </w:rPr>
            </w:pPr>
            <w:r w:rsidRPr="00F10B4F">
              <w:rPr>
                <w:i/>
                <w:iCs/>
              </w:rPr>
              <w:t>IAB-ResourceConfig</w:t>
            </w:r>
            <w:r w:rsidRPr="00F10B4F">
              <w:rPr>
                <w:lang w:eastAsia="sv-SE"/>
              </w:rPr>
              <w:t xml:space="preserve"> field descriptions</w:t>
            </w:r>
          </w:p>
        </w:tc>
      </w:tr>
      <w:tr w:rsidR="006B6CF0" w:rsidRPr="00F10B4F" w14:paraId="3E13ADF4" w14:textId="77777777" w:rsidTr="0020212A">
        <w:tc>
          <w:tcPr>
            <w:tcW w:w="14173" w:type="dxa"/>
            <w:tcBorders>
              <w:top w:val="single" w:sz="4" w:space="0" w:color="auto"/>
              <w:left w:val="single" w:sz="4" w:space="0" w:color="auto"/>
              <w:bottom w:val="single" w:sz="4" w:space="0" w:color="auto"/>
              <w:right w:val="single" w:sz="4" w:space="0" w:color="auto"/>
            </w:tcBorders>
          </w:tcPr>
          <w:p w14:paraId="1C410691" w14:textId="77777777" w:rsidR="006B6CF0" w:rsidRPr="00F10B4F" w:rsidRDefault="006B6CF0" w:rsidP="0020212A">
            <w:pPr>
              <w:pStyle w:val="TAL"/>
              <w:rPr>
                <w:b/>
                <w:bCs/>
                <w:i/>
                <w:iCs/>
                <w:lang w:eastAsia="sv-SE"/>
              </w:rPr>
            </w:pPr>
            <w:r w:rsidRPr="00F10B4F">
              <w:rPr>
                <w:b/>
                <w:bCs/>
                <w:i/>
                <w:iCs/>
                <w:lang w:eastAsia="sv-SE"/>
              </w:rPr>
              <w:t>iab-ResourceConfigID</w:t>
            </w:r>
          </w:p>
          <w:p w14:paraId="05A5A0BA" w14:textId="77777777" w:rsidR="006B6CF0" w:rsidRPr="00F10B4F" w:rsidRDefault="006B6CF0" w:rsidP="0020212A">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6B6CF0" w:rsidRPr="00F10B4F" w14:paraId="330FCD0C" w14:textId="77777777" w:rsidTr="0020212A">
        <w:tc>
          <w:tcPr>
            <w:tcW w:w="14173" w:type="dxa"/>
            <w:tcBorders>
              <w:top w:val="single" w:sz="4" w:space="0" w:color="auto"/>
              <w:left w:val="single" w:sz="4" w:space="0" w:color="auto"/>
              <w:bottom w:val="single" w:sz="4" w:space="0" w:color="auto"/>
              <w:right w:val="single" w:sz="4" w:space="0" w:color="auto"/>
            </w:tcBorders>
          </w:tcPr>
          <w:p w14:paraId="14052DD4" w14:textId="77777777" w:rsidR="006B6CF0" w:rsidRPr="00F10B4F" w:rsidRDefault="006B6CF0" w:rsidP="0020212A">
            <w:pPr>
              <w:pStyle w:val="TAL"/>
              <w:rPr>
                <w:b/>
                <w:bCs/>
                <w:i/>
                <w:iCs/>
                <w:lang w:eastAsia="sv-SE"/>
              </w:rPr>
            </w:pPr>
            <w:r w:rsidRPr="00F10B4F">
              <w:rPr>
                <w:b/>
                <w:bCs/>
                <w:i/>
                <w:iCs/>
                <w:lang w:eastAsia="sv-SE"/>
              </w:rPr>
              <w:t>periodicitySlotList</w:t>
            </w:r>
          </w:p>
          <w:p w14:paraId="25BBDCBC" w14:textId="77777777" w:rsidR="006B6CF0" w:rsidRPr="00F10B4F" w:rsidRDefault="006B6CF0" w:rsidP="0020212A">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6B6CF0" w:rsidRPr="00F10B4F" w14:paraId="20F239EB" w14:textId="77777777" w:rsidTr="0020212A">
        <w:tc>
          <w:tcPr>
            <w:tcW w:w="14173" w:type="dxa"/>
            <w:tcBorders>
              <w:top w:val="single" w:sz="4" w:space="0" w:color="auto"/>
              <w:left w:val="single" w:sz="4" w:space="0" w:color="auto"/>
              <w:bottom w:val="single" w:sz="4" w:space="0" w:color="auto"/>
              <w:right w:val="single" w:sz="4" w:space="0" w:color="auto"/>
            </w:tcBorders>
          </w:tcPr>
          <w:p w14:paraId="003A1A68" w14:textId="77777777" w:rsidR="006B6CF0" w:rsidRPr="00F10B4F" w:rsidRDefault="006B6CF0" w:rsidP="0020212A">
            <w:pPr>
              <w:pStyle w:val="TAL"/>
              <w:rPr>
                <w:b/>
                <w:bCs/>
                <w:i/>
                <w:iCs/>
                <w:lang w:eastAsia="x-none"/>
              </w:rPr>
            </w:pPr>
            <w:r w:rsidRPr="00F10B4F">
              <w:rPr>
                <w:b/>
                <w:bCs/>
                <w:i/>
                <w:iCs/>
                <w:lang w:eastAsia="x-none"/>
              </w:rPr>
              <w:t>slotList</w:t>
            </w:r>
          </w:p>
          <w:p w14:paraId="5013C17A" w14:textId="77777777" w:rsidR="006B6CF0" w:rsidRPr="00F10B4F" w:rsidRDefault="006B6CF0" w:rsidP="0020212A">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6B6CF0" w:rsidRPr="00F10B4F" w14:paraId="3E13D7CF" w14:textId="77777777" w:rsidTr="0020212A">
        <w:tc>
          <w:tcPr>
            <w:tcW w:w="14173" w:type="dxa"/>
            <w:tcBorders>
              <w:top w:val="single" w:sz="4" w:space="0" w:color="auto"/>
              <w:left w:val="single" w:sz="4" w:space="0" w:color="auto"/>
              <w:bottom w:val="single" w:sz="4" w:space="0" w:color="auto"/>
              <w:right w:val="single" w:sz="4" w:space="0" w:color="auto"/>
            </w:tcBorders>
          </w:tcPr>
          <w:p w14:paraId="07A4B102" w14:textId="77777777" w:rsidR="006B6CF0" w:rsidRPr="00F10B4F" w:rsidRDefault="006B6CF0" w:rsidP="0020212A">
            <w:pPr>
              <w:pStyle w:val="TAL"/>
              <w:rPr>
                <w:b/>
                <w:bCs/>
                <w:i/>
                <w:iCs/>
                <w:lang w:eastAsia="x-none"/>
              </w:rPr>
            </w:pPr>
            <w:r w:rsidRPr="00F10B4F">
              <w:rPr>
                <w:b/>
                <w:bCs/>
                <w:i/>
                <w:iCs/>
                <w:lang w:eastAsia="x-none"/>
              </w:rPr>
              <w:t>slotListSubcarrierSpacing</w:t>
            </w:r>
          </w:p>
          <w:p w14:paraId="54275BE3" w14:textId="77777777" w:rsidR="006B6CF0" w:rsidRPr="00F10B4F" w:rsidRDefault="006B6CF0" w:rsidP="0020212A">
            <w:pPr>
              <w:pStyle w:val="TAL"/>
            </w:pPr>
            <w:r w:rsidRPr="00F10B4F">
              <w:t xml:space="preserve">Subcarrier spacing used as reference for the </w:t>
            </w:r>
            <w:r w:rsidRPr="00F10B4F">
              <w:rPr>
                <w:i/>
                <w:iCs/>
              </w:rPr>
              <w:t>slotList</w:t>
            </w:r>
            <w:r w:rsidRPr="00F10B4F">
              <w:t xml:space="preserve"> configuration.</w:t>
            </w:r>
          </w:p>
          <w:p w14:paraId="04FCFC38" w14:textId="77777777" w:rsidR="006B6CF0" w:rsidRPr="00F10B4F" w:rsidRDefault="006B6CF0" w:rsidP="0020212A">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7864A145" w14:textId="77777777" w:rsidR="006B6CF0" w:rsidRPr="00F10B4F" w:rsidRDefault="006B6CF0" w:rsidP="0020212A">
            <w:pPr>
              <w:pStyle w:val="TAL"/>
              <w:rPr>
                <w:rFonts w:eastAsia="MS Mincho"/>
                <w:szCs w:val="22"/>
                <w:lang w:eastAsia="sv-SE"/>
              </w:rPr>
            </w:pPr>
            <w:r w:rsidRPr="00F10B4F">
              <w:rPr>
                <w:rFonts w:eastAsia="MS Mincho"/>
                <w:szCs w:val="22"/>
                <w:lang w:eastAsia="sv-SE"/>
              </w:rPr>
              <w:t>FR1:    15 or 30 kHz</w:t>
            </w:r>
          </w:p>
          <w:p w14:paraId="478BC55C" w14:textId="77777777" w:rsidR="006B6CF0" w:rsidRPr="00F10B4F" w:rsidRDefault="006B6CF0" w:rsidP="0020212A">
            <w:pPr>
              <w:pStyle w:val="TAL"/>
              <w:rPr>
                <w:rFonts w:eastAsia="MS Mincho"/>
                <w:szCs w:val="22"/>
                <w:lang w:eastAsia="sv-SE"/>
              </w:rPr>
            </w:pPr>
            <w:r w:rsidRPr="00F10B4F">
              <w:rPr>
                <w:rFonts w:eastAsia="MS Mincho"/>
                <w:szCs w:val="22"/>
                <w:lang w:eastAsia="sv-SE"/>
              </w:rPr>
              <w:t>FR2-1:  60 or 120 kHz</w:t>
            </w:r>
          </w:p>
          <w:p w14:paraId="581F2679" w14:textId="77777777" w:rsidR="006B6CF0" w:rsidRPr="00F10B4F" w:rsidRDefault="006B6CF0" w:rsidP="0020212A">
            <w:pPr>
              <w:pStyle w:val="TAL"/>
              <w:rPr>
                <w:b/>
                <w:bCs/>
                <w:i/>
                <w:iCs/>
                <w:lang w:eastAsia="x-none"/>
              </w:rPr>
            </w:pPr>
            <w:r w:rsidRPr="00F10B4F">
              <w:rPr>
                <w:rFonts w:eastAsia="MS Mincho"/>
                <w:szCs w:val="22"/>
                <w:lang w:eastAsia="sv-SE"/>
              </w:rPr>
              <w:t>FR2-2:  120 or 480 kHz</w:t>
            </w:r>
          </w:p>
        </w:tc>
      </w:tr>
    </w:tbl>
    <w:p w14:paraId="1A4AF09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E1A2280"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47FCF399" w14:textId="77777777" w:rsidR="006B6CF0" w:rsidRPr="00F10B4F" w:rsidRDefault="006B6CF0" w:rsidP="0020212A">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6B6CF0" w:rsidRPr="00F10B4F" w14:paraId="1EDBDA0E"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BAA743F" w14:textId="77777777" w:rsidR="006B6CF0" w:rsidRPr="00F10B4F" w:rsidRDefault="006B6CF0" w:rsidP="0020212A">
            <w:pPr>
              <w:pStyle w:val="TAL"/>
              <w:rPr>
                <w:b/>
                <w:i/>
                <w:szCs w:val="22"/>
                <w:lang w:eastAsia="sv-SE"/>
              </w:rPr>
            </w:pPr>
            <w:r w:rsidRPr="00F10B4F">
              <w:rPr>
                <w:b/>
                <w:i/>
                <w:szCs w:val="22"/>
                <w:lang w:eastAsia="sv-SE"/>
              </w:rPr>
              <w:t>rach-ConfigDedicated</w:t>
            </w:r>
          </w:p>
          <w:p w14:paraId="353A765F" w14:textId="77777777" w:rsidR="006B6CF0" w:rsidRPr="00F10B4F" w:rsidRDefault="006B6CF0" w:rsidP="0020212A">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6B6CF0" w:rsidRPr="00F10B4F" w14:paraId="7DF25BF1"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348FFC2" w14:textId="77777777" w:rsidR="006B6CF0" w:rsidRPr="00F10B4F" w:rsidRDefault="006B6CF0" w:rsidP="0020212A">
            <w:pPr>
              <w:pStyle w:val="TAL"/>
              <w:rPr>
                <w:b/>
                <w:i/>
                <w:szCs w:val="22"/>
                <w:lang w:eastAsia="sv-SE"/>
              </w:rPr>
            </w:pPr>
            <w:r w:rsidRPr="00F10B4F">
              <w:rPr>
                <w:b/>
                <w:i/>
                <w:szCs w:val="22"/>
                <w:lang w:eastAsia="sv-SE"/>
              </w:rPr>
              <w:t>smtc</w:t>
            </w:r>
          </w:p>
          <w:p w14:paraId="5288A9EA" w14:textId="77777777" w:rsidR="006B6CF0" w:rsidRPr="00F10B4F" w:rsidRDefault="006B6CF0" w:rsidP="0020212A">
            <w:pPr>
              <w:pStyle w:val="TAL"/>
              <w:rPr>
                <w:szCs w:val="22"/>
                <w:lang w:eastAsia="sv-SE"/>
              </w:rPr>
            </w:pPr>
            <w:r w:rsidRPr="00F10B4F">
              <w:rPr>
                <w:szCs w:val="22"/>
                <w:lang w:eastAsia="sv-SE"/>
              </w:rPr>
              <w:t xml:space="preserve">The SSB periodicity/offset/duration configuration of target cell for NR PSCell change and 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r w:rsidRPr="00F10B4F">
              <w:rPr>
                <w:iCs/>
                <w:szCs w:val="22"/>
                <w:lang w:eastAsia="sv-SE"/>
              </w:rPr>
              <w:t xml:space="preserve"> for RedCap</w:t>
            </w:r>
            <w:r w:rsidRPr="00F10B4F">
              <w:rPr>
                <w:szCs w:val="22"/>
                <w:lang w:eastAsia="sv-SE"/>
              </w:rPr>
              <w:t>.</w:t>
            </w:r>
          </w:p>
          <w:p w14:paraId="5FEB5A56" w14:textId="77777777" w:rsidR="006B6CF0" w:rsidRPr="00F10B4F" w:rsidRDefault="006B6CF0" w:rsidP="0020212A">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62F57765" w14:textId="77777777" w:rsidR="006B6CF0" w:rsidRPr="00F10B4F" w:rsidRDefault="006B6CF0" w:rsidP="0020212A">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For a RedCap UE, if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55BE2F3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F42D3CC"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C269584" w14:textId="77777777" w:rsidR="006B6CF0" w:rsidRPr="00F10B4F" w:rsidRDefault="006B6CF0" w:rsidP="0020212A">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6B6CF0" w:rsidRPr="00F10B4F" w14:paraId="05357353" w14:textId="77777777" w:rsidTr="0020212A">
        <w:tc>
          <w:tcPr>
            <w:tcW w:w="14173" w:type="dxa"/>
            <w:tcBorders>
              <w:top w:val="single" w:sz="4" w:space="0" w:color="auto"/>
              <w:left w:val="single" w:sz="4" w:space="0" w:color="auto"/>
              <w:bottom w:val="single" w:sz="4" w:space="0" w:color="auto"/>
              <w:right w:val="single" w:sz="4" w:space="0" w:color="auto"/>
            </w:tcBorders>
          </w:tcPr>
          <w:p w14:paraId="71C43A35" w14:textId="77777777" w:rsidR="006B6CF0" w:rsidRPr="00F10B4F" w:rsidRDefault="006B6CF0" w:rsidP="0020212A">
            <w:pPr>
              <w:pStyle w:val="TAL"/>
              <w:rPr>
                <w:rFonts w:eastAsia="SimSun"/>
                <w:b/>
                <w:bCs/>
                <w:i/>
                <w:iCs/>
                <w:lang w:eastAsia="sv-SE"/>
              </w:rPr>
            </w:pPr>
            <w:r w:rsidRPr="00F10B4F">
              <w:rPr>
                <w:rFonts w:eastAsia="SimSun"/>
                <w:b/>
                <w:bCs/>
                <w:i/>
                <w:iCs/>
                <w:lang w:eastAsia="sv-SE"/>
              </w:rPr>
              <w:t>IntraBandCC-Combination</w:t>
            </w:r>
          </w:p>
          <w:p w14:paraId="0FFA0243" w14:textId="77777777" w:rsidR="006B6CF0" w:rsidRPr="00F10B4F" w:rsidRDefault="006B6CF0" w:rsidP="0020212A">
            <w:pPr>
              <w:pStyle w:val="TAL"/>
              <w:rPr>
                <w:rFonts w:eastAsia="SimSun"/>
                <w:bCs/>
                <w:iCs/>
                <w:lang w:eastAsia="sv-SE"/>
              </w:rPr>
            </w:pPr>
            <w:r w:rsidRPr="00F10B4F">
              <w:rPr>
                <w:rFonts w:eastAsia="SimSun"/>
                <w:bCs/>
                <w:iCs/>
                <w:lang w:eastAsia="sv-SE"/>
              </w:rPr>
              <w:t xml:space="preserve">Indicates the </w:t>
            </w:r>
            <w:r w:rsidRPr="00F10B4F">
              <w:rPr>
                <w:rFonts w:eastAsia="SimSun"/>
                <w:lang w:eastAsia="sv-SE"/>
              </w:rPr>
              <w:t xml:space="preserve">state of the carriers and BWPs indexes of the carriers in a CC combination, each carrier in this combination corresponds to an entry in </w:t>
            </w:r>
            <w:r w:rsidRPr="00F10B4F">
              <w:rPr>
                <w:rFonts w:eastAsia="SimSun"/>
                <w:i/>
                <w:iCs/>
                <w:lang w:eastAsia="sv-SE"/>
              </w:rPr>
              <w:t>servCellIndexList</w:t>
            </w:r>
            <w:r w:rsidRPr="00F10B4F">
              <w:rPr>
                <w:rFonts w:eastAsia="SimSun"/>
                <w:lang w:eastAsia="sv-SE"/>
              </w:rPr>
              <w:t xml:space="preserve"> with same order. This IE shall have the same size as </w:t>
            </w:r>
            <w:r w:rsidRPr="00F10B4F">
              <w:rPr>
                <w:rFonts w:eastAsia="SimSun"/>
                <w:i/>
                <w:iCs/>
                <w:lang w:eastAsia="sv-SE"/>
              </w:rPr>
              <w:t>servCellIndexList</w:t>
            </w:r>
            <w:r w:rsidRPr="00F10B4F">
              <w:rPr>
                <w:rFonts w:eastAsia="SimSun"/>
                <w:lang w:eastAsia="sv-SE"/>
              </w:rPr>
              <w:t>.</w:t>
            </w:r>
          </w:p>
        </w:tc>
      </w:tr>
      <w:tr w:rsidR="006B6CF0" w:rsidRPr="00F10B4F" w14:paraId="7D340E96"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6E95E65B" w14:textId="77777777" w:rsidR="006B6CF0" w:rsidRPr="00F10B4F" w:rsidRDefault="006B6CF0" w:rsidP="0020212A">
            <w:pPr>
              <w:pStyle w:val="TAL"/>
              <w:rPr>
                <w:rFonts w:eastAsia="SimSun"/>
                <w:b/>
                <w:bCs/>
                <w:i/>
                <w:iCs/>
                <w:lang w:eastAsia="sv-SE"/>
              </w:rPr>
            </w:pPr>
            <w:r w:rsidRPr="00F10B4F">
              <w:rPr>
                <w:rFonts w:eastAsia="SimSun"/>
                <w:b/>
                <w:bCs/>
                <w:i/>
                <w:iCs/>
                <w:lang w:eastAsia="sv-SE"/>
              </w:rPr>
              <w:t>IntraBandCC-CombinationReqList</w:t>
            </w:r>
          </w:p>
          <w:p w14:paraId="07B31B89" w14:textId="77777777" w:rsidR="006B6CF0" w:rsidRPr="00F10B4F" w:rsidRDefault="006B6CF0" w:rsidP="0020212A">
            <w:pPr>
              <w:pStyle w:val="TAL"/>
              <w:rPr>
                <w:rFonts w:eastAsia="SimSun"/>
                <w:lang w:eastAsia="sv-SE"/>
              </w:rPr>
            </w:pPr>
            <w:r w:rsidRPr="00F10B4F">
              <w:rPr>
                <w:rFonts w:eastAsia="SimSun"/>
                <w:lang w:eastAsia="sv-SE"/>
              </w:rPr>
              <w:t>Indicates the list of the requested carriers/BWPs combinations for an intra-band CA component.</w:t>
            </w:r>
          </w:p>
        </w:tc>
      </w:tr>
      <w:tr w:rsidR="006B6CF0" w:rsidRPr="00F10B4F" w14:paraId="1569D298"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1209D0F" w14:textId="77777777" w:rsidR="006B6CF0" w:rsidRPr="00F10B4F" w:rsidRDefault="006B6CF0" w:rsidP="0020212A">
            <w:pPr>
              <w:pStyle w:val="TAL"/>
              <w:rPr>
                <w:rFonts w:eastAsia="SimSun"/>
                <w:b/>
                <w:bCs/>
                <w:i/>
                <w:iCs/>
                <w:lang w:eastAsia="sv-SE"/>
              </w:rPr>
            </w:pPr>
            <w:r w:rsidRPr="00F10B4F">
              <w:rPr>
                <w:rFonts w:eastAsia="SimSun"/>
                <w:b/>
                <w:bCs/>
                <w:i/>
                <w:iCs/>
                <w:lang w:eastAsia="sv-SE"/>
              </w:rPr>
              <w:t>servCellIndexList</w:t>
            </w:r>
          </w:p>
          <w:p w14:paraId="6B3618FF" w14:textId="77777777" w:rsidR="006B6CF0" w:rsidRPr="00F10B4F" w:rsidRDefault="006B6CF0" w:rsidP="0020212A">
            <w:pPr>
              <w:pStyle w:val="TAL"/>
              <w:rPr>
                <w:rFonts w:eastAsia="SimSun"/>
                <w:lang w:eastAsia="sv-SE"/>
              </w:rPr>
            </w:pPr>
            <w:r w:rsidRPr="00F10B4F">
              <w:rPr>
                <w:rFonts w:eastAsia="SimSun"/>
                <w:lang w:eastAsia="sv-SE"/>
              </w:rPr>
              <w:t>indicates the list of cell index for an intra-band CA component.</w:t>
            </w:r>
          </w:p>
        </w:tc>
      </w:tr>
    </w:tbl>
    <w:p w14:paraId="17C0D0B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74369523"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B129DA4" w14:textId="77777777" w:rsidR="006B6CF0" w:rsidRPr="00F10B4F" w:rsidRDefault="006B6CF0" w:rsidP="0020212A">
            <w:pPr>
              <w:pStyle w:val="TAH"/>
              <w:rPr>
                <w:szCs w:val="22"/>
                <w:lang w:eastAsia="sv-SE"/>
              </w:rPr>
            </w:pPr>
            <w:r w:rsidRPr="00F10B4F">
              <w:rPr>
                <w:i/>
                <w:szCs w:val="22"/>
                <w:lang w:eastAsia="sv-SE"/>
              </w:rPr>
              <w:t xml:space="preserve">SCellConfig </w:t>
            </w:r>
            <w:r w:rsidRPr="00F10B4F">
              <w:rPr>
                <w:lang w:eastAsia="sv-SE"/>
              </w:rPr>
              <w:t>field descriptions</w:t>
            </w:r>
          </w:p>
        </w:tc>
      </w:tr>
      <w:tr w:rsidR="006B6CF0" w:rsidRPr="00F10B4F" w14:paraId="0E2A96E7" w14:textId="77777777" w:rsidTr="0020212A">
        <w:tc>
          <w:tcPr>
            <w:tcW w:w="14173" w:type="dxa"/>
            <w:tcBorders>
              <w:top w:val="single" w:sz="4" w:space="0" w:color="auto"/>
              <w:left w:val="single" w:sz="4" w:space="0" w:color="auto"/>
              <w:bottom w:val="single" w:sz="4" w:space="0" w:color="auto"/>
              <w:right w:val="single" w:sz="4" w:space="0" w:color="auto"/>
            </w:tcBorders>
          </w:tcPr>
          <w:p w14:paraId="6D044384" w14:textId="77777777" w:rsidR="006B6CF0" w:rsidRPr="00F10B4F" w:rsidRDefault="006B6CF0" w:rsidP="0020212A">
            <w:pPr>
              <w:pStyle w:val="TAL"/>
              <w:rPr>
                <w:b/>
                <w:i/>
                <w:szCs w:val="22"/>
                <w:lang w:eastAsia="sv-SE"/>
              </w:rPr>
            </w:pPr>
            <w:r w:rsidRPr="00F10B4F">
              <w:rPr>
                <w:b/>
                <w:i/>
                <w:szCs w:val="22"/>
                <w:lang w:eastAsia="sv-SE"/>
              </w:rPr>
              <w:t>goodServingCellEvaluationBFD</w:t>
            </w:r>
          </w:p>
          <w:p w14:paraId="579F1D0E" w14:textId="77777777" w:rsidR="006B6CF0" w:rsidRPr="00F10B4F" w:rsidRDefault="006B6CF0" w:rsidP="0020212A">
            <w:pPr>
              <w:pStyle w:val="TAL"/>
              <w:rPr>
                <w:b/>
                <w:i/>
                <w:szCs w:val="22"/>
                <w:lang w:eastAsia="sv-SE"/>
              </w:rPr>
            </w:pPr>
            <w:r w:rsidRPr="00F10B4F">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10B4F">
              <w:rPr>
                <w:bCs/>
                <w:i/>
                <w:iCs/>
                <w:szCs w:val="22"/>
                <w:lang w:eastAsia="sv-SE"/>
              </w:rPr>
              <w:t xml:space="preserve">failureDetectionSetN </w:t>
            </w:r>
            <w:r w:rsidRPr="00F10B4F">
              <w:rPr>
                <w:bCs/>
                <w:iCs/>
                <w:szCs w:val="22"/>
                <w:lang w:eastAsia="sv-SE"/>
              </w:rPr>
              <w:t>is present for the SCell.</w:t>
            </w:r>
          </w:p>
        </w:tc>
      </w:tr>
      <w:tr w:rsidR="006B6CF0" w:rsidRPr="00F10B4F" w14:paraId="317A983A" w14:textId="77777777" w:rsidTr="0020212A">
        <w:tc>
          <w:tcPr>
            <w:tcW w:w="14173" w:type="dxa"/>
            <w:tcBorders>
              <w:top w:val="single" w:sz="4" w:space="0" w:color="auto"/>
              <w:left w:val="single" w:sz="4" w:space="0" w:color="auto"/>
              <w:bottom w:val="single" w:sz="4" w:space="0" w:color="auto"/>
              <w:right w:val="single" w:sz="4" w:space="0" w:color="auto"/>
            </w:tcBorders>
          </w:tcPr>
          <w:p w14:paraId="12EBD637" w14:textId="77777777" w:rsidR="006B6CF0" w:rsidRPr="00F10B4F" w:rsidRDefault="006B6CF0" w:rsidP="0020212A">
            <w:pPr>
              <w:pStyle w:val="TAL"/>
              <w:rPr>
                <w:szCs w:val="22"/>
                <w:lang w:eastAsia="sv-SE"/>
              </w:rPr>
            </w:pPr>
            <w:r w:rsidRPr="00F10B4F">
              <w:rPr>
                <w:b/>
                <w:i/>
                <w:szCs w:val="22"/>
                <w:lang w:eastAsia="sv-SE"/>
              </w:rPr>
              <w:t>preConfGapStatus</w:t>
            </w:r>
          </w:p>
          <w:p w14:paraId="7C85BB97" w14:textId="77777777" w:rsidR="006B6CF0" w:rsidRPr="00F10B4F" w:rsidRDefault="006B6CF0" w:rsidP="0020212A">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6B6CF0" w:rsidRPr="00F10B4F" w14:paraId="65F8E9FE"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472EB306" w14:textId="77777777" w:rsidR="006B6CF0" w:rsidRPr="00F10B4F" w:rsidRDefault="006B6CF0" w:rsidP="0020212A">
            <w:pPr>
              <w:pStyle w:val="TAL"/>
              <w:rPr>
                <w:szCs w:val="22"/>
                <w:lang w:eastAsia="sv-SE"/>
              </w:rPr>
            </w:pPr>
            <w:r w:rsidRPr="00F10B4F">
              <w:rPr>
                <w:b/>
                <w:i/>
                <w:szCs w:val="22"/>
                <w:lang w:eastAsia="sv-SE"/>
              </w:rPr>
              <w:t>smtc</w:t>
            </w:r>
          </w:p>
          <w:p w14:paraId="6596D1BB" w14:textId="77777777" w:rsidR="006B6CF0" w:rsidRPr="00F10B4F" w:rsidRDefault="006B6CF0" w:rsidP="0020212A">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1935A72B"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9781A8C"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3A5AD3B2" w14:textId="77777777" w:rsidR="006B6CF0" w:rsidRPr="00F10B4F" w:rsidRDefault="006B6CF0" w:rsidP="0020212A">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6B6CF0" w:rsidRPr="00F10B4F" w14:paraId="73FAA3D1" w14:textId="77777777" w:rsidTr="0020212A">
        <w:tc>
          <w:tcPr>
            <w:tcW w:w="14173" w:type="dxa"/>
            <w:tcBorders>
              <w:top w:val="single" w:sz="4" w:space="0" w:color="auto"/>
              <w:left w:val="single" w:sz="4" w:space="0" w:color="auto"/>
              <w:bottom w:val="single" w:sz="4" w:space="0" w:color="auto"/>
              <w:right w:val="single" w:sz="4" w:space="0" w:color="auto"/>
            </w:tcBorders>
          </w:tcPr>
          <w:p w14:paraId="1F9F4042" w14:textId="77777777" w:rsidR="006B6CF0" w:rsidRPr="00F10B4F" w:rsidRDefault="006B6CF0" w:rsidP="0020212A">
            <w:pPr>
              <w:pStyle w:val="TAL"/>
              <w:rPr>
                <w:b/>
                <w:i/>
                <w:lang w:eastAsia="sv-SE"/>
              </w:rPr>
            </w:pPr>
            <w:r w:rsidRPr="00F10B4F">
              <w:rPr>
                <w:b/>
                <w:i/>
                <w:lang w:eastAsia="sv-SE"/>
              </w:rPr>
              <w:t>deactivatedSCG-Config</w:t>
            </w:r>
          </w:p>
          <w:p w14:paraId="3B70DDD2" w14:textId="77777777" w:rsidR="006B6CF0" w:rsidRPr="00F10B4F" w:rsidRDefault="006B6CF0" w:rsidP="0020212A">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6B6CF0" w:rsidRPr="00F10B4F" w14:paraId="4A112295" w14:textId="77777777" w:rsidTr="0020212A">
        <w:tc>
          <w:tcPr>
            <w:tcW w:w="14173" w:type="dxa"/>
            <w:tcBorders>
              <w:top w:val="single" w:sz="4" w:space="0" w:color="auto"/>
              <w:left w:val="single" w:sz="4" w:space="0" w:color="auto"/>
              <w:bottom w:val="single" w:sz="4" w:space="0" w:color="auto"/>
              <w:right w:val="single" w:sz="4" w:space="0" w:color="auto"/>
            </w:tcBorders>
          </w:tcPr>
          <w:p w14:paraId="716B83A8" w14:textId="77777777" w:rsidR="006B6CF0" w:rsidRPr="00F10B4F" w:rsidRDefault="006B6CF0" w:rsidP="0020212A">
            <w:pPr>
              <w:pStyle w:val="TAL"/>
              <w:rPr>
                <w:b/>
                <w:bCs/>
                <w:i/>
                <w:iCs/>
                <w:lang w:eastAsia="sv-SE"/>
              </w:rPr>
            </w:pPr>
            <w:r w:rsidRPr="00F10B4F">
              <w:rPr>
                <w:b/>
                <w:bCs/>
                <w:i/>
                <w:iCs/>
                <w:lang w:eastAsia="sv-SE"/>
              </w:rPr>
              <w:t>goodServingCellEvaluationBFD</w:t>
            </w:r>
          </w:p>
          <w:p w14:paraId="44A6B240" w14:textId="77777777" w:rsidR="006B6CF0" w:rsidRPr="00F10B4F" w:rsidRDefault="006B6CF0" w:rsidP="0020212A">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Pr="00F10B4F">
              <w:rPr>
                <w:rFonts w:eastAsia="DengXian"/>
                <w:lang w:eastAsia="zh-CN"/>
              </w:rPr>
              <w:t xml:space="preserve"> in this SpCell</w:t>
            </w:r>
            <w:r w:rsidRPr="00F10B4F">
              <w:rPr>
                <w:lang w:eastAsia="sv-SE"/>
              </w:rPr>
              <w:t>.</w:t>
            </w:r>
            <w:r w:rsidRPr="00F10B4F">
              <w:rPr>
                <w:bCs/>
                <w:iCs/>
                <w:szCs w:val="22"/>
                <w:lang w:eastAsia="sv-SE"/>
              </w:rPr>
              <w:t xml:space="preserve"> This field is absent if </w:t>
            </w:r>
            <w:r w:rsidRPr="00F10B4F">
              <w:rPr>
                <w:bCs/>
                <w:i/>
                <w:iCs/>
                <w:szCs w:val="22"/>
                <w:lang w:eastAsia="sv-SE"/>
              </w:rPr>
              <w:t xml:space="preserve">failureDetectionSetN </w:t>
            </w:r>
            <w:r w:rsidRPr="00F10B4F">
              <w:rPr>
                <w:bCs/>
                <w:iCs/>
                <w:szCs w:val="22"/>
                <w:lang w:eastAsia="sv-SE"/>
              </w:rPr>
              <w:t>is present for the SpCell.</w:t>
            </w:r>
          </w:p>
        </w:tc>
      </w:tr>
      <w:tr w:rsidR="006B6CF0" w:rsidRPr="00F10B4F" w14:paraId="57710F53" w14:textId="77777777" w:rsidTr="0020212A">
        <w:tc>
          <w:tcPr>
            <w:tcW w:w="14173" w:type="dxa"/>
            <w:tcBorders>
              <w:top w:val="single" w:sz="4" w:space="0" w:color="auto"/>
              <w:left w:val="single" w:sz="4" w:space="0" w:color="auto"/>
              <w:bottom w:val="single" w:sz="4" w:space="0" w:color="auto"/>
              <w:right w:val="single" w:sz="4" w:space="0" w:color="auto"/>
            </w:tcBorders>
          </w:tcPr>
          <w:p w14:paraId="0E688619" w14:textId="77777777" w:rsidR="006B6CF0" w:rsidRPr="00F10B4F" w:rsidRDefault="006B6CF0" w:rsidP="0020212A">
            <w:pPr>
              <w:pStyle w:val="TAL"/>
              <w:rPr>
                <w:b/>
                <w:bCs/>
                <w:i/>
                <w:iCs/>
                <w:lang w:eastAsia="sv-SE"/>
              </w:rPr>
            </w:pPr>
            <w:r w:rsidRPr="00F10B4F">
              <w:rPr>
                <w:b/>
                <w:bCs/>
                <w:i/>
                <w:iCs/>
                <w:lang w:eastAsia="sv-SE"/>
              </w:rPr>
              <w:t>goodServingCellEvaluationRLM</w:t>
            </w:r>
          </w:p>
          <w:p w14:paraId="5AED29FF" w14:textId="77777777" w:rsidR="006B6CF0" w:rsidRPr="00F10B4F" w:rsidRDefault="006B6CF0" w:rsidP="0020212A">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Pr="00F10B4F">
              <w:rPr>
                <w:rFonts w:eastAsia="DengXian"/>
                <w:lang w:eastAsia="zh-CN"/>
              </w:rPr>
              <w:t xml:space="preserve"> in this SpCell</w:t>
            </w:r>
            <w:r w:rsidRPr="00F10B4F">
              <w:rPr>
                <w:lang w:eastAsia="sv-SE"/>
              </w:rPr>
              <w:t>.</w:t>
            </w:r>
          </w:p>
        </w:tc>
      </w:tr>
      <w:tr w:rsidR="006B6CF0" w:rsidRPr="00F10B4F" w14:paraId="488F6CF0" w14:textId="77777777" w:rsidTr="0020212A">
        <w:tc>
          <w:tcPr>
            <w:tcW w:w="14173" w:type="dxa"/>
            <w:tcBorders>
              <w:top w:val="single" w:sz="4" w:space="0" w:color="auto"/>
              <w:left w:val="single" w:sz="4" w:space="0" w:color="auto"/>
              <w:bottom w:val="single" w:sz="4" w:space="0" w:color="auto"/>
              <w:right w:val="single" w:sz="4" w:space="0" w:color="auto"/>
            </w:tcBorders>
          </w:tcPr>
          <w:p w14:paraId="2765CE60" w14:textId="77777777" w:rsidR="006B6CF0" w:rsidRPr="00F10B4F" w:rsidRDefault="006B6CF0" w:rsidP="0020212A">
            <w:pPr>
              <w:pStyle w:val="TAL"/>
              <w:rPr>
                <w:b/>
                <w:bCs/>
                <w:i/>
                <w:iCs/>
                <w:lang w:eastAsia="sv-SE"/>
              </w:rPr>
            </w:pPr>
            <w:r w:rsidRPr="00F10B4F">
              <w:rPr>
                <w:b/>
                <w:bCs/>
                <w:i/>
                <w:iCs/>
                <w:lang w:eastAsia="sv-SE"/>
              </w:rPr>
              <w:t>lowMobilityEvaluationConnected</w:t>
            </w:r>
          </w:p>
          <w:p w14:paraId="07AB0FF2" w14:textId="77777777" w:rsidR="006B6CF0" w:rsidRPr="00F10B4F" w:rsidRDefault="006B6CF0" w:rsidP="0020212A">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Value </w:t>
            </w:r>
            <w:r w:rsidRPr="00F10B4F">
              <w:rPr>
                <w:i/>
                <w:iCs/>
                <w:lang w:eastAsia="sv-SE"/>
              </w:rPr>
              <w:t>dB</w:t>
            </w:r>
            <w:r w:rsidRPr="00F10B4F">
              <w:rPr>
                <w:lang w:eastAsia="sv-SE"/>
              </w:rPr>
              <w:t xml:space="preserve">3 corresponds to 3 dB, </w:t>
            </w:r>
            <w:r w:rsidRPr="00F10B4F">
              <w:rPr>
                <w:i/>
                <w:iCs/>
                <w:lang w:eastAsia="sv-SE"/>
              </w:rPr>
              <w:t>dB</w:t>
            </w:r>
            <w:r w:rsidRPr="00F10B4F">
              <w:rPr>
                <w:lang w:eastAsia="sv-SE"/>
              </w:rPr>
              <w:t xml:space="preserve">6 corresponds to 6 dB and so on. The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Pr="00F10B4F">
              <w:rPr>
                <w:noProof/>
                <w:lang w:eastAsia="sv-SE"/>
              </w:rPr>
              <w:t xml:space="preserve">Value </w:t>
            </w:r>
            <w:r w:rsidRPr="00F10B4F">
              <w:rPr>
                <w:i/>
                <w:lang w:eastAsia="sv-SE"/>
              </w:rPr>
              <w:t>s5</w:t>
            </w:r>
            <w:r w:rsidRPr="00F10B4F">
              <w:rPr>
                <w:noProof/>
                <w:lang w:eastAsia="sv-SE"/>
              </w:rPr>
              <w:t xml:space="preserve"> means 5 seconds, value </w:t>
            </w:r>
            <w:r w:rsidRPr="00F10B4F">
              <w:rPr>
                <w:i/>
                <w:lang w:eastAsia="sv-SE"/>
              </w:rPr>
              <w:t xml:space="preserve">s10 </w:t>
            </w:r>
            <w:r w:rsidRPr="00F10B4F">
              <w:rPr>
                <w:noProof/>
                <w:lang w:eastAsia="sv-SE"/>
              </w:rPr>
              <w:t xml:space="preserve">means 10 seconds and so on. </w:t>
            </w:r>
            <w:r w:rsidRPr="00F10B4F">
              <w:rPr>
                <w:lang w:eastAsia="sv-SE"/>
              </w:rPr>
              <w:t>Low mobility criterion is configured in NR PCell for the case of NR SA/ NR CA/ NE-DC/NR-DC, and in the NR PSCell for the case of EN-DC.</w:t>
            </w:r>
          </w:p>
        </w:tc>
      </w:tr>
      <w:tr w:rsidR="006B6CF0" w:rsidRPr="00F10B4F" w14:paraId="1CA71673"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41530B9A" w14:textId="77777777" w:rsidR="006B6CF0" w:rsidRPr="00F10B4F" w:rsidRDefault="006B6CF0" w:rsidP="0020212A">
            <w:pPr>
              <w:pStyle w:val="TAL"/>
              <w:rPr>
                <w:szCs w:val="22"/>
                <w:lang w:eastAsia="sv-SE"/>
              </w:rPr>
            </w:pPr>
            <w:r w:rsidRPr="00F10B4F">
              <w:rPr>
                <w:b/>
                <w:i/>
                <w:szCs w:val="22"/>
                <w:lang w:eastAsia="sv-SE"/>
              </w:rPr>
              <w:t>reconfigurationWithSync</w:t>
            </w:r>
          </w:p>
          <w:p w14:paraId="29F0F9AC" w14:textId="77777777" w:rsidR="006B6CF0" w:rsidRPr="00F10B4F" w:rsidRDefault="006B6CF0" w:rsidP="0020212A">
            <w:pPr>
              <w:pStyle w:val="TAL"/>
              <w:rPr>
                <w:szCs w:val="22"/>
                <w:lang w:eastAsia="sv-SE"/>
              </w:rPr>
            </w:pPr>
            <w:r w:rsidRPr="00F10B4F">
              <w:rPr>
                <w:szCs w:val="22"/>
                <w:lang w:eastAsia="sv-SE"/>
              </w:rPr>
              <w:t>Parameters for the synchronous reconfiguration to the target SpCell.</w:t>
            </w:r>
          </w:p>
        </w:tc>
      </w:tr>
      <w:tr w:rsidR="006B6CF0" w:rsidRPr="00F10B4F" w14:paraId="16FB3144"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11500E2" w14:textId="77777777" w:rsidR="006B6CF0" w:rsidRPr="00F10B4F" w:rsidRDefault="006B6CF0" w:rsidP="0020212A">
            <w:pPr>
              <w:pStyle w:val="TAL"/>
              <w:rPr>
                <w:szCs w:val="22"/>
                <w:lang w:eastAsia="sv-SE"/>
              </w:rPr>
            </w:pPr>
            <w:r w:rsidRPr="00F10B4F">
              <w:rPr>
                <w:b/>
                <w:i/>
                <w:szCs w:val="22"/>
                <w:lang w:eastAsia="sv-SE"/>
              </w:rPr>
              <w:t>rlf-TimersAndConstants</w:t>
            </w:r>
          </w:p>
          <w:p w14:paraId="2DCFC667" w14:textId="77777777" w:rsidR="006B6CF0" w:rsidRPr="00F10B4F" w:rsidRDefault="006B6CF0" w:rsidP="0020212A">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6B6CF0" w:rsidRPr="00F10B4F" w14:paraId="27CDCFAB"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3D9DBAFF" w14:textId="77777777" w:rsidR="006B6CF0" w:rsidRPr="00F10B4F" w:rsidRDefault="006B6CF0" w:rsidP="0020212A">
            <w:pPr>
              <w:pStyle w:val="TAL"/>
              <w:rPr>
                <w:szCs w:val="22"/>
                <w:lang w:eastAsia="sv-SE"/>
              </w:rPr>
            </w:pPr>
            <w:r w:rsidRPr="00F10B4F">
              <w:rPr>
                <w:b/>
                <w:i/>
                <w:szCs w:val="22"/>
                <w:lang w:eastAsia="sv-SE"/>
              </w:rPr>
              <w:t>servCellIndex</w:t>
            </w:r>
          </w:p>
          <w:p w14:paraId="671B9270" w14:textId="77777777" w:rsidR="006B6CF0" w:rsidRPr="00F10B4F" w:rsidRDefault="006B6CF0" w:rsidP="0020212A">
            <w:pPr>
              <w:pStyle w:val="TAL"/>
              <w:rPr>
                <w:szCs w:val="22"/>
                <w:lang w:eastAsia="sv-SE"/>
              </w:rPr>
            </w:pPr>
            <w:r w:rsidRPr="00F10B4F">
              <w:rPr>
                <w:szCs w:val="22"/>
                <w:lang w:eastAsia="sv-SE"/>
              </w:rPr>
              <w:t>Serving cell ID of a PSCell. The PCell of the Master Cell Group uses ID = 0.</w:t>
            </w:r>
          </w:p>
        </w:tc>
      </w:tr>
    </w:tbl>
    <w:p w14:paraId="1DA4AC1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E0F0155"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5169AC97" w14:textId="77777777" w:rsidR="006B6CF0" w:rsidRPr="00F10B4F" w:rsidRDefault="006B6CF0" w:rsidP="0020212A">
            <w:pPr>
              <w:pStyle w:val="TAH"/>
              <w:rPr>
                <w:b w:val="0"/>
                <w:i/>
                <w:iCs/>
                <w:lang w:eastAsia="sv-SE"/>
              </w:rPr>
            </w:pPr>
            <w:r w:rsidRPr="00F10B4F">
              <w:rPr>
                <w:i/>
                <w:iCs/>
                <w:lang w:eastAsia="sv-SE"/>
              </w:rPr>
              <w:t>SL-PathSwitchConfig</w:t>
            </w:r>
            <w:r w:rsidRPr="00F10B4F">
              <w:rPr>
                <w:lang w:eastAsia="sv-SE"/>
              </w:rPr>
              <w:t xml:space="preserve"> field descriptions</w:t>
            </w:r>
          </w:p>
        </w:tc>
      </w:tr>
      <w:tr w:rsidR="006B6CF0" w:rsidRPr="00F10B4F" w14:paraId="5E3D99DF"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00B309FA" w14:textId="77777777" w:rsidR="006B6CF0" w:rsidRPr="00F10B4F" w:rsidRDefault="006B6CF0" w:rsidP="0020212A">
            <w:pPr>
              <w:pStyle w:val="TAL"/>
              <w:rPr>
                <w:b/>
                <w:bCs/>
                <w:i/>
                <w:iCs/>
                <w:lang w:eastAsia="sv-SE"/>
              </w:rPr>
            </w:pPr>
            <w:r w:rsidRPr="00F10B4F">
              <w:rPr>
                <w:b/>
                <w:bCs/>
                <w:i/>
                <w:iCs/>
                <w:lang w:eastAsia="sv-SE"/>
              </w:rPr>
              <w:t>targetRelayUE-Identity</w:t>
            </w:r>
          </w:p>
          <w:p w14:paraId="6F92651A" w14:textId="77777777" w:rsidR="006B6CF0" w:rsidRPr="00F10B4F" w:rsidRDefault="006B6CF0" w:rsidP="0020212A">
            <w:pPr>
              <w:pStyle w:val="TAL"/>
              <w:rPr>
                <w:lang w:eastAsia="sv-SE"/>
              </w:rPr>
            </w:pPr>
            <w:r w:rsidRPr="00F10B4F">
              <w:rPr>
                <w:lang w:eastAsia="sv-SE"/>
              </w:rPr>
              <w:t>Indicates the L2 source ID of the target L2 U2N Relay UE during path switch.</w:t>
            </w:r>
          </w:p>
        </w:tc>
      </w:tr>
      <w:tr w:rsidR="006B6CF0" w:rsidRPr="00F10B4F" w14:paraId="221208E0" w14:textId="77777777" w:rsidTr="0020212A">
        <w:tc>
          <w:tcPr>
            <w:tcW w:w="14173" w:type="dxa"/>
            <w:tcBorders>
              <w:top w:val="single" w:sz="4" w:space="0" w:color="auto"/>
              <w:left w:val="single" w:sz="4" w:space="0" w:color="auto"/>
              <w:bottom w:val="single" w:sz="4" w:space="0" w:color="auto"/>
              <w:right w:val="single" w:sz="4" w:space="0" w:color="auto"/>
            </w:tcBorders>
            <w:hideMark/>
          </w:tcPr>
          <w:p w14:paraId="7C44D5F3" w14:textId="77777777" w:rsidR="006B6CF0" w:rsidRPr="00F10B4F" w:rsidRDefault="006B6CF0" w:rsidP="0020212A">
            <w:pPr>
              <w:pStyle w:val="TAL"/>
              <w:rPr>
                <w:b/>
                <w:bCs/>
                <w:i/>
                <w:iCs/>
                <w:lang w:eastAsia="sv-SE"/>
              </w:rPr>
            </w:pPr>
            <w:r w:rsidRPr="00F10B4F">
              <w:rPr>
                <w:b/>
                <w:bCs/>
                <w:i/>
                <w:iCs/>
                <w:lang w:eastAsia="sv-SE"/>
              </w:rPr>
              <w:t>T420</w:t>
            </w:r>
          </w:p>
          <w:p w14:paraId="77D0D897" w14:textId="77777777" w:rsidR="006B6CF0" w:rsidRPr="00F10B4F" w:rsidRDefault="006B6CF0" w:rsidP="0020212A">
            <w:pPr>
              <w:pStyle w:val="TAL"/>
              <w:rPr>
                <w:lang w:eastAsia="sv-SE"/>
              </w:rPr>
            </w:pPr>
            <w:r w:rsidRPr="00F10B4F">
              <w:rPr>
                <w:lang w:eastAsia="sv-SE"/>
              </w:rPr>
              <w:t>Indicates the timer value of T420 to be used during path switch.</w:t>
            </w:r>
          </w:p>
        </w:tc>
      </w:tr>
    </w:tbl>
    <w:p w14:paraId="28EB422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6CF0" w:rsidRPr="00F10B4F" w14:paraId="36266572"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6454D423" w14:textId="77777777" w:rsidR="006B6CF0" w:rsidRPr="00F10B4F" w:rsidRDefault="006B6CF0" w:rsidP="0020212A">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5B2EFD" w14:textId="77777777" w:rsidR="006B6CF0" w:rsidRPr="00F10B4F" w:rsidRDefault="006B6CF0" w:rsidP="0020212A">
            <w:pPr>
              <w:pStyle w:val="TAH"/>
              <w:rPr>
                <w:rFonts w:eastAsia="Calibri"/>
                <w:szCs w:val="22"/>
                <w:lang w:eastAsia="sv-SE"/>
              </w:rPr>
            </w:pPr>
            <w:r w:rsidRPr="00F10B4F">
              <w:rPr>
                <w:rFonts w:eastAsia="Calibri"/>
                <w:szCs w:val="22"/>
                <w:lang w:eastAsia="sv-SE"/>
              </w:rPr>
              <w:t>Explanation</w:t>
            </w:r>
          </w:p>
        </w:tc>
      </w:tr>
      <w:tr w:rsidR="006B6CF0" w:rsidRPr="00F10B4F" w14:paraId="4F82B58D" w14:textId="77777777" w:rsidTr="0020212A">
        <w:tc>
          <w:tcPr>
            <w:tcW w:w="4027" w:type="dxa"/>
            <w:tcBorders>
              <w:top w:val="single" w:sz="4" w:space="0" w:color="auto"/>
              <w:left w:val="single" w:sz="4" w:space="0" w:color="auto"/>
              <w:bottom w:val="single" w:sz="4" w:space="0" w:color="auto"/>
              <w:right w:val="single" w:sz="4" w:space="0" w:color="auto"/>
            </w:tcBorders>
          </w:tcPr>
          <w:p w14:paraId="7A0E8F77" w14:textId="77777777" w:rsidR="006B6CF0" w:rsidRPr="00F10B4F" w:rsidRDefault="006B6CF0" w:rsidP="0020212A">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BA2CC42" w14:textId="77777777" w:rsidR="006B6CF0" w:rsidRPr="00F10B4F" w:rsidRDefault="006B6CF0" w:rsidP="0020212A">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6B6CF0" w:rsidRPr="00F10B4F" w14:paraId="34E2228B"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647BB730" w14:textId="77777777" w:rsidR="006B6CF0" w:rsidRPr="00F10B4F" w:rsidRDefault="006B6CF0" w:rsidP="0020212A">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92FABE3" w14:textId="77777777" w:rsidR="006B6CF0" w:rsidRPr="00F10B4F" w:rsidRDefault="006B6CF0" w:rsidP="0020212A">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6B6CF0" w:rsidRPr="00F10B4F" w14:paraId="42EDD2E6" w14:textId="77777777" w:rsidTr="0020212A">
        <w:tc>
          <w:tcPr>
            <w:tcW w:w="4027" w:type="dxa"/>
            <w:tcBorders>
              <w:top w:val="single" w:sz="4" w:space="0" w:color="auto"/>
              <w:left w:val="single" w:sz="4" w:space="0" w:color="auto"/>
              <w:bottom w:val="single" w:sz="4" w:space="0" w:color="auto"/>
              <w:right w:val="single" w:sz="4" w:space="0" w:color="auto"/>
            </w:tcBorders>
          </w:tcPr>
          <w:p w14:paraId="62540ABB" w14:textId="77777777" w:rsidR="006B6CF0" w:rsidRPr="00F10B4F" w:rsidRDefault="006B6CF0" w:rsidP="0020212A">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D2C98C6" w14:textId="77777777" w:rsidR="006B6CF0" w:rsidRPr="00F10B4F" w:rsidRDefault="006B6CF0" w:rsidP="0020212A">
            <w:pPr>
              <w:pStyle w:val="TAL"/>
              <w:rPr>
                <w:rFonts w:eastAsia="Calibri"/>
                <w:szCs w:val="22"/>
                <w:lang w:eastAsia="sv-SE"/>
              </w:rPr>
            </w:pPr>
            <w:r w:rsidRPr="00F10B4F">
              <w:rPr>
                <w:rFonts w:eastAsia="Calibri"/>
                <w:szCs w:val="22"/>
                <w:lang w:eastAsia="sv-SE"/>
              </w:rPr>
              <w:t xml:space="preserve">The field is mandatory present for the L2 U2N remote UE at path </w:t>
            </w:r>
            <w:r w:rsidRPr="00F10B4F">
              <w:rPr>
                <w:rFonts w:eastAsia="Calibri" w:cs="Arial"/>
                <w:szCs w:val="18"/>
              </w:rPr>
              <w:t>switch to the target L2 U2N Relay UE</w:t>
            </w:r>
            <w:r w:rsidRPr="00F10B4F">
              <w:rPr>
                <w:rFonts w:eastAsia="Calibri"/>
                <w:szCs w:val="22"/>
                <w:lang w:eastAsia="sv-SE"/>
              </w:rPr>
              <w:t>. It is absent otherwise.</w:t>
            </w:r>
          </w:p>
        </w:tc>
      </w:tr>
      <w:tr w:rsidR="006B6CF0" w:rsidRPr="00F10B4F" w14:paraId="288331A1" w14:textId="77777777" w:rsidTr="0020212A">
        <w:tc>
          <w:tcPr>
            <w:tcW w:w="4027" w:type="dxa"/>
            <w:tcBorders>
              <w:top w:val="single" w:sz="4" w:space="0" w:color="auto"/>
              <w:left w:val="single" w:sz="4" w:space="0" w:color="auto"/>
              <w:bottom w:val="single" w:sz="4" w:space="0" w:color="auto"/>
              <w:right w:val="single" w:sz="4" w:space="0" w:color="auto"/>
            </w:tcBorders>
          </w:tcPr>
          <w:p w14:paraId="38C09BC5" w14:textId="77777777" w:rsidR="006B6CF0" w:rsidRPr="00F10B4F" w:rsidRDefault="006B6CF0" w:rsidP="0020212A">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024A2B7" w14:textId="77777777" w:rsidR="006B6CF0" w:rsidRPr="00F10B4F" w:rsidRDefault="006B6CF0" w:rsidP="0020212A">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6B6CF0" w:rsidRPr="00F10B4F" w14:paraId="076F4C0B" w14:textId="77777777" w:rsidTr="0020212A">
        <w:tc>
          <w:tcPr>
            <w:tcW w:w="4027" w:type="dxa"/>
            <w:tcBorders>
              <w:top w:val="single" w:sz="4" w:space="0" w:color="auto"/>
              <w:left w:val="single" w:sz="4" w:space="0" w:color="auto"/>
              <w:bottom w:val="single" w:sz="4" w:space="0" w:color="auto"/>
              <w:right w:val="single" w:sz="4" w:space="0" w:color="auto"/>
            </w:tcBorders>
          </w:tcPr>
          <w:p w14:paraId="4C13BD96" w14:textId="77777777" w:rsidR="006B6CF0" w:rsidRPr="00F10B4F" w:rsidRDefault="006B6CF0" w:rsidP="0020212A">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C5D0400" w14:textId="77777777" w:rsidR="006B6CF0" w:rsidRPr="00F10B4F" w:rsidRDefault="006B6CF0" w:rsidP="0020212A">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 Need R, otherwise.</w:t>
            </w:r>
          </w:p>
        </w:tc>
      </w:tr>
      <w:tr w:rsidR="006B6CF0" w:rsidRPr="00F10B4F" w14:paraId="1F0B9A1A"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53C505E1" w14:textId="77777777" w:rsidR="006B6CF0" w:rsidRPr="00F10B4F" w:rsidRDefault="006B6CF0" w:rsidP="0020212A">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87F784E" w14:textId="77777777" w:rsidR="006B6CF0" w:rsidRPr="00F10B4F" w:rsidRDefault="006B6CF0" w:rsidP="0020212A">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5D3733EE" w14:textId="77777777" w:rsidR="006B6CF0" w:rsidRPr="00F10B4F" w:rsidRDefault="006B6CF0" w:rsidP="0020212A">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29D02B5F" w14:textId="77777777" w:rsidR="006B6CF0" w:rsidRPr="00F10B4F" w:rsidRDefault="006B6CF0" w:rsidP="0020212A">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p>
          <w:p w14:paraId="321CA34B" w14:textId="77777777" w:rsidR="006B6CF0" w:rsidRPr="00F10B4F" w:rsidRDefault="006B6CF0" w:rsidP="0020212A">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eastAsia="Calibri" w:hAnsi="Arial"/>
                <w:sz w:val="18"/>
                <w:szCs w:val="22"/>
              </w:rPr>
              <w:t>at change of AS security key derived from K</w:t>
            </w:r>
            <w:r w:rsidRPr="00F10B4F">
              <w:rPr>
                <w:rFonts w:ascii="Arial" w:eastAsia="Calibri" w:hAnsi="Arial"/>
                <w:sz w:val="18"/>
                <w:szCs w:val="22"/>
                <w:vertAlign w:val="subscript"/>
              </w:rPr>
              <w:t>gNB</w:t>
            </w:r>
            <w:r w:rsidRPr="00F10B4F">
              <w:rPr>
                <w:rFonts w:ascii="Arial" w:eastAsia="Calibri" w:hAnsi="Arial"/>
                <w:sz w:val="18"/>
                <w:szCs w:val="22"/>
              </w:rPr>
              <w:t>,</w:t>
            </w:r>
          </w:p>
          <w:p w14:paraId="0FB14E8A" w14:textId="77777777" w:rsidR="006B6CF0" w:rsidRPr="00F10B4F" w:rsidRDefault="006B6CF0" w:rsidP="0020212A">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01EB2E4" w14:textId="77777777" w:rsidR="006B6CF0" w:rsidRPr="00F10B4F" w:rsidRDefault="006B6CF0" w:rsidP="0020212A">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path switch of L2 U2N remote UE to the target PCell,</w:t>
            </w:r>
          </w:p>
          <w:p w14:paraId="54C1957E" w14:textId="77777777" w:rsidR="006B6CF0" w:rsidRPr="00F10B4F" w:rsidRDefault="006B6CF0" w:rsidP="0020212A">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2190D340" w14:textId="77777777" w:rsidR="006B6CF0" w:rsidRPr="00F10B4F" w:rsidRDefault="006B6CF0" w:rsidP="0020212A">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4C04F4DF" w14:textId="77777777" w:rsidR="006B6CF0" w:rsidRPr="00F10B4F" w:rsidRDefault="006B6CF0" w:rsidP="0020212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7532F8CF" w14:textId="77777777" w:rsidR="006B6CF0" w:rsidRPr="00F10B4F" w:rsidRDefault="006B6CF0" w:rsidP="0020212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3F800952" w14:textId="77777777" w:rsidR="006B6CF0" w:rsidRPr="00F10B4F" w:rsidRDefault="006B6CF0" w:rsidP="0020212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2DF26CD3" w14:textId="77777777" w:rsidR="006B6CF0" w:rsidRPr="00F10B4F" w:rsidRDefault="006B6CF0" w:rsidP="0020212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in NR-DC 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4845B2EB" w14:textId="77777777" w:rsidR="006B6CF0" w:rsidRPr="00F10B4F" w:rsidRDefault="006B6CF0" w:rsidP="0020212A">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34EDBA2A" w14:textId="7B202E3B" w:rsidR="006B6CF0" w:rsidRPr="00F20399" w:rsidRDefault="006B6CF0" w:rsidP="0020212A">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ins w:id="484" w:author="Ericsson - RAN2#121" w:date="2023-04-06T15:43:00Z">
              <w:r>
                <w:rPr>
                  <w:rFonts w:eastAsia="Calibri"/>
                  <w:szCs w:val="22"/>
                </w:rPr>
                <w:t xml:space="preserve"> The field is also absent in the </w:t>
              </w:r>
              <w:r w:rsidRPr="00F10B4F">
                <w:rPr>
                  <w:rFonts w:eastAsia="Calibri"/>
                  <w:i/>
                  <w:szCs w:val="22"/>
                </w:rPr>
                <w:t>masterCellGroup</w:t>
              </w:r>
              <w:r>
                <w:rPr>
                  <w:rFonts w:eastAsia="Calibri"/>
                  <w:iCs/>
                  <w:szCs w:val="22"/>
                </w:rPr>
                <w:t xml:space="preserve"> and </w:t>
              </w:r>
              <w:r w:rsidRPr="00F10B4F">
                <w:rPr>
                  <w:rFonts w:eastAsia="Calibri"/>
                  <w:i/>
                  <w:szCs w:val="22"/>
                </w:rPr>
                <w:t>secondaryCellGroup</w:t>
              </w:r>
              <w:r>
                <w:rPr>
                  <w:rFonts w:eastAsia="Calibri"/>
                  <w:iCs/>
                  <w:szCs w:val="22"/>
                </w:rPr>
                <w:t xml:space="preserve"> </w:t>
              </w:r>
              <w:r w:rsidR="00F20399">
                <w:rPr>
                  <w:rFonts w:eastAsia="Calibri"/>
                  <w:iCs/>
                  <w:szCs w:val="22"/>
                </w:rPr>
                <w:t xml:space="preserve">if the </w:t>
              </w:r>
              <w:r w:rsidR="00F20399" w:rsidRPr="00F20399">
                <w:rPr>
                  <w:rFonts w:eastAsia="Calibri"/>
                  <w:i/>
                  <w:szCs w:val="22"/>
                </w:rPr>
                <w:t>CellGroupConfig</w:t>
              </w:r>
              <w:r w:rsidR="00F20399">
                <w:rPr>
                  <w:rFonts w:eastAsia="Calibri"/>
                  <w:iCs/>
                  <w:szCs w:val="22"/>
                </w:rPr>
                <w:t xml:space="preserve"> IE</w:t>
              </w:r>
            </w:ins>
            <w:ins w:id="485" w:author="Ericsson - RAN2#121" w:date="2023-04-06T15:44:00Z">
              <w:r w:rsidR="00F20399">
                <w:rPr>
                  <w:rFonts w:eastAsia="Calibri"/>
                  <w:iCs/>
                  <w:szCs w:val="22"/>
                </w:rPr>
                <w:t xml:space="preserve"> is included within </w:t>
              </w:r>
              <w:r w:rsidR="00F20399" w:rsidRPr="00F20399">
                <w:rPr>
                  <w:i/>
                  <w:iCs/>
                </w:rPr>
                <w:t>ltm-CandidateConfig</w:t>
              </w:r>
            </w:ins>
            <w:ins w:id="486" w:author="Ericsson - RAN2#121" w:date="2023-04-06T15:45:00Z">
              <w:r w:rsidR="00F20399">
                <w:rPr>
                  <w:i/>
                  <w:iCs/>
                </w:rPr>
                <w:t>.</w:t>
              </w:r>
            </w:ins>
          </w:p>
        </w:tc>
      </w:tr>
      <w:tr w:rsidR="006B6CF0" w:rsidRPr="00F10B4F" w14:paraId="31B1189E"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1B239DCE" w14:textId="77777777" w:rsidR="006B6CF0" w:rsidRPr="00F10B4F" w:rsidRDefault="006B6CF0" w:rsidP="0020212A">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069B0D1" w14:textId="77777777" w:rsidR="006B6CF0" w:rsidRPr="00F10B4F" w:rsidRDefault="006B6CF0" w:rsidP="0020212A">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6B6CF0" w:rsidRPr="00F10B4F" w14:paraId="345ABDFD"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720A454E" w14:textId="77777777" w:rsidR="006B6CF0" w:rsidRPr="00F10B4F" w:rsidRDefault="006B6CF0" w:rsidP="0020212A">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F11AE5C" w14:textId="77777777" w:rsidR="006B6CF0" w:rsidRPr="00F10B4F" w:rsidRDefault="006B6CF0" w:rsidP="0020212A">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6B6CF0" w:rsidRPr="00F10B4F" w14:paraId="74FEDC7B"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18376017" w14:textId="77777777" w:rsidR="006B6CF0" w:rsidRPr="00F10B4F" w:rsidRDefault="006B6CF0" w:rsidP="0020212A">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F6E0948" w14:textId="77777777" w:rsidR="006B6CF0" w:rsidRPr="00F10B4F" w:rsidRDefault="006B6CF0" w:rsidP="0020212A">
            <w:pPr>
              <w:pStyle w:val="TAL"/>
              <w:rPr>
                <w:lang w:eastAsia="sv-SE"/>
              </w:rPr>
            </w:pPr>
            <w:r w:rsidRPr="00F10B4F">
              <w:rPr>
                <w:lang w:eastAsia="sv-SE"/>
              </w:rPr>
              <w:t>The field is optionally present</w:t>
            </w:r>
            <w:r w:rsidRPr="00F10B4F">
              <w:t>, Need N:</w:t>
            </w:r>
          </w:p>
          <w:p w14:paraId="5B66C81A" w14:textId="77777777" w:rsidR="006B6CF0" w:rsidRPr="00F10B4F" w:rsidRDefault="006B6CF0" w:rsidP="0020212A">
            <w:pPr>
              <w:pStyle w:val="TAL"/>
              <w:ind w:left="538" w:hanging="283"/>
              <w:rPr>
                <w:lang w:eastAsia="sv-SE"/>
              </w:rPr>
            </w:pPr>
            <w:r w:rsidRPr="00F10B4F">
              <w:rPr>
                <w:lang w:eastAsia="sv-SE"/>
              </w:rPr>
              <w:t>-</w:t>
            </w:r>
            <w:r w:rsidRPr="00F10B4F">
              <w:tab/>
            </w:r>
            <w:r w:rsidRPr="00F10B4F">
              <w:rPr>
                <w:lang w:eastAsia="sv-SE"/>
              </w:rPr>
              <w:t xml:space="preserve">in the </w:t>
            </w:r>
            <w:r w:rsidRPr="00F10B4F">
              <w:rPr>
                <w:i/>
                <w:lang w:eastAsia="sv-SE"/>
              </w:rPr>
              <w:t>masterCellGroup</w:t>
            </w:r>
            <w:r w:rsidRPr="00F10B4F">
              <w:rPr>
                <w:lang w:eastAsia="sv-SE"/>
              </w:rPr>
              <w:t xml:space="preserve"> at</w:t>
            </w:r>
          </w:p>
          <w:p w14:paraId="11176916" w14:textId="77777777" w:rsidR="006B6CF0" w:rsidRPr="00F10B4F" w:rsidRDefault="006B6CF0" w:rsidP="0020212A">
            <w:pPr>
              <w:pStyle w:val="TAL"/>
              <w:ind w:left="538"/>
              <w:rPr>
                <w:lang w:eastAsia="sv-SE"/>
              </w:rPr>
            </w:pPr>
            <w:r w:rsidRPr="00F10B4F">
              <w:rPr>
                <w:lang w:eastAsia="sv-SE"/>
              </w:rPr>
              <w:t>-</w:t>
            </w:r>
            <w:r w:rsidRPr="00F10B4F">
              <w:tab/>
            </w:r>
            <w:r w:rsidRPr="00F10B4F">
              <w:rPr>
                <w:lang w:eastAsia="sv-SE"/>
              </w:rPr>
              <w:t>SCell addition,</w:t>
            </w:r>
          </w:p>
          <w:p w14:paraId="4A272A16" w14:textId="77777777" w:rsidR="006B6CF0" w:rsidRPr="00F10B4F" w:rsidRDefault="006B6CF0" w:rsidP="0020212A">
            <w:pPr>
              <w:pStyle w:val="TAL"/>
              <w:ind w:left="538"/>
              <w:rPr>
                <w:lang w:eastAsia="sv-SE"/>
              </w:rPr>
            </w:pPr>
            <w:r w:rsidRPr="00F10B4F">
              <w:rPr>
                <w:lang w:eastAsia="sv-SE"/>
              </w:rPr>
              <w:t>-</w:t>
            </w:r>
            <w:r w:rsidRPr="00F10B4F">
              <w:tab/>
            </w:r>
            <w:r w:rsidRPr="00F10B4F">
              <w:rPr>
                <w:lang w:eastAsia="sv-SE"/>
              </w:rPr>
              <w:t>reconfiguration with sync,</w:t>
            </w:r>
          </w:p>
          <w:p w14:paraId="5B867791" w14:textId="77777777" w:rsidR="006B6CF0" w:rsidRPr="00F10B4F" w:rsidRDefault="006B6CF0" w:rsidP="0020212A">
            <w:pPr>
              <w:pStyle w:val="TAL"/>
              <w:ind w:left="538"/>
              <w:rPr>
                <w:lang w:eastAsia="sv-SE"/>
              </w:rPr>
            </w:pPr>
            <w:r w:rsidRPr="00F10B4F">
              <w:rPr>
                <w:lang w:eastAsia="sv-SE"/>
              </w:rPr>
              <w:t>-</w:t>
            </w:r>
            <w:r w:rsidRPr="00F10B4F">
              <w:tab/>
            </w:r>
            <w:r w:rsidRPr="00F10B4F">
              <w:rPr>
                <w:lang w:eastAsia="sv-SE"/>
              </w:rPr>
              <w:t>resume of an RRC connection.</w:t>
            </w:r>
          </w:p>
          <w:p w14:paraId="50A5CCE4" w14:textId="77777777" w:rsidR="006B6CF0" w:rsidRPr="00F10B4F" w:rsidRDefault="006B6CF0" w:rsidP="0020212A">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03B23128" w14:textId="77777777" w:rsidR="006B6CF0" w:rsidRPr="00F10B4F" w:rsidRDefault="006B6CF0" w:rsidP="0020212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66147557" w14:textId="77777777" w:rsidR="006B6CF0" w:rsidRPr="00F10B4F" w:rsidRDefault="006B6CF0" w:rsidP="0020212A">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39E67215" w14:textId="77777777" w:rsidR="006B6CF0" w:rsidRPr="00F10B4F" w:rsidRDefault="006B6CF0" w:rsidP="0020212A">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58B3638C" w14:textId="77777777" w:rsidR="006B6CF0" w:rsidRPr="00F10B4F" w:rsidRDefault="006B6CF0" w:rsidP="0020212A">
            <w:pPr>
              <w:pStyle w:val="TAL"/>
              <w:rPr>
                <w:rFonts w:eastAsia="Calibri"/>
                <w:szCs w:val="22"/>
                <w:lang w:eastAsia="sv-SE"/>
              </w:rPr>
            </w:pPr>
            <w:r w:rsidRPr="00F10B4F">
              <w:rPr>
                <w:lang w:eastAsia="sv-SE"/>
              </w:rPr>
              <w:t>It is absent otherwise.</w:t>
            </w:r>
          </w:p>
        </w:tc>
      </w:tr>
      <w:tr w:rsidR="006B6CF0" w:rsidRPr="00F10B4F" w14:paraId="599FFB55"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705D46BA" w14:textId="77777777" w:rsidR="006B6CF0" w:rsidRPr="00F10B4F" w:rsidRDefault="006B6CF0" w:rsidP="0020212A">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6F4B13" w14:textId="77777777" w:rsidR="006B6CF0" w:rsidRPr="00F10B4F" w:rsidRDefault="006B6CF0" w:rsidP="0020212A">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6B6CF0" w:rsidRPr="00F10B4F" w14:paraId="58EB7E44" w14:textId="77777777" w:rsidTr="0020212A">
        <w:tc>
          <w:tcPr>
            <w:tcW w:w="4027" w:type="dxa"/>
            <w:tcBorders>
              <w:top w:val="single" w:sz="4" w:space="0" w:color="auto"/>
              <w:left w:val="single" w:sz="4" w:space="0" w:color="auto"/>
              <w:bottom w:val="single" w:sz="4" w:space="0" w:color="auto"/>
              <w:right w:val="single" w:sz="4" w:space="0" w:color="auto"/>
            </w:tcBorders>
            <w:hideMark/>
          </w:tcPr>
          <w:p w14:paraId="6979C724" w14:textId="77777777" w:rsidR="006B6CF0" w:rsidRPr="00F10B4F" w:rsidRDefault="006B6CF0" w:rsidP="0020212A">
            <w:pPr>
              <w:pStyle w:val="TAL"/>
              <w:rPr>
                <w:rFonts w:eastAsia="Calibri"/>
                <w:i/>
                <w:szCs w:val="22"/>
                <w:lang w:eastAsia="sv-SE"/>
              </w:rPr>
            </w:pPr>
            <w:r w:rsidRPr="00F10B4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7FD9930E" w14:textId="77777777" w:rsidR="006B6CF0" w:rsidRPr="00F10B4F" w:rsidRDefault="006B6CF0" w:rsidP="0020212A">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5D57CC0C" w14:textId="77777777" w:rsidR="006B6CF0" w:rsidRPr="00F10B4F" w:rsidRDefault="006B6CF0" w:rsidP="006B6CF0"/>
    <w:p w14:paraId="737799FD" w14:textId="697AC319" w:rsidR="006B6CF0" w:rsidRDefault="006B6CF0" w:rsidP="006B6CF0">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75B7402A" w14:textId="4519379F" w:rsidR="00A34224" w:rsidRDefault="00A34224" w:rsidP="00A34224">
      <w:pPr>
        <w:pStyle w:val="Heading4"/>
        <w:rPr>
          <w:ins w:id="487" w:author="Ericsson - RAN2#121" w:date="2023-03-22T16:20:00Z"/>
        </w:rPr>
      </w:pPr>
      <w:ins w:id="488" w:author="Ericsson - RAN2#121" w:date="2023-03-22T16:20:00Z">
        <w:r w:rsidRPr="00F43A82">
          <w:t>–</w:t>
        </w:r>
        <w:r>
          <w:tab/>
        </w:r>
        <w:r>
          <w:rPr>
            <w:i/>
          </w:rPr>
          <w:t>LTM-CandidateConfig</w:t>
        </w:r>
      </w:ins>
    </w:p>
    <w:p w14:paraId="12258F96" w14:textId="77777777" w:rsidR="00A34224" w:rsidRDefault="00A34224" w:rsidP="00A34224">
      <w:pPr>
        <w:rPr>
          <w:ins w:id="489" w:author="Ericsson - RAN2#121" w:date="2023-03-22T16:20:00Z"/>
        </w:rPr>
      </w:pPr>
      <w:ins w:id="490" w:author="Ericsson - RAN2#121" w:date="2023-03-22T16:20:00Z">
        <w:r>
          <w:t xml:space="preserve">The IE </w:t>
        </w:r>
        <w:r>
          <w:rPr>
            <w:i/>
          </w:rPr>
          <w:t>LTM-CandidateConfig</w:t>
        </w:r>
        <w:r>
          <w:t xml:space="preserve"> is used to provide LTM candidate cell configuration.</w:t>
        </w:r>
      </w:ins>
    </w:p>
    <w:p w14:paraId="46021893" w14:textId="77777777" w:rsidR="00A34224" w:rsidRDefault="00A34224" w:rsidP="00A34224">
      <w:pPr>
        <w:pStyle w:val="TH"/>
        <w:rPr>
          <w:ins w:id="491" w:author="Ericsson - RAN2#121" w:date="2023-03-22T16:20:00Z"/>
        </w:rPr>
      </w:pPr>
      <w:ins w:id="492" w:author="Ericsson - RAN2#121" w:date="2023-03-22T16:20:00Z">
        <w:r>
          <w:rPr>
            <w:i/>
          </w:rPr>
          <w:t>LTM-CandidateConfig</w:t>
        </w:r>
        <w:r>
          <w:t xml:space="preserve"> information element</w:t>
        </w:r>
      </w:ins>
    </w:p>
    <w:p w14:paraId="5975AA40" w14:textId="77777777" w:rsidR="00A34224" w:rsidRPr="00EE4EE6" w:rsidRDefault="00A34224" w:rsidP="00A34224">
      <w:pPr>
        <w:pStyle w:val="PL"/>
        <w:rPr>
          <w:ins w:id="493" w:author="Ericsson - RAN2#121" w:date="2023-03-22T16:20:00Z"/>
          <w:color w:val="808080"/>
        </w:rPr>
      </w:pPr>
      <w:ins w:id="494" w:author="Ericsson - RAN2#121" w:date="2023-03-22T16:20:00Z">
        <w:r w:rsidRPr="00EE4EE6">
          <w:rPr>
            <w:color w:val="808080"/>
          </w:rPr>
          <w:t>-- ASN1START</w:t>
        </w:r>
      </w:ins>
    </w:p>
    <w:p w14:paraId="121133D7" w14:textId="77777777" w:rsidR="00A34224" w:rsidRPr="00EE4EE6" w:rsidRDefault="00A34224" w:rsidP="00A34224">
      <w:pPr>
        <w:pStyle w:val="PL"/>
        <w:rPr>
          <w:ins w:id="495" w:author="Ericsson - RAN2#121" w:date="2023-03-22T16:20:00Z"/>
          <w:color w:val="808080"/>
        </w:rPr>
      </w:pPr>
      <w:ins w:id="496" w:author="Ericsson - RAN2#121" w:date="2023-03-22T16:20:00Z">
        <w:r w:rsidRPr="00EE4EE6">
          <w:rPr>
            <w:color w:val="808080"/>
          </w:rPr>
          <w:t>-- TAG-LTM-CANDIDATECONFIG-START</w:t>
        </w:r>
      </w:ins>
    </w:p>
    <w:p w14:paraId="38FE89BC" w14:textId="77777777" w:rsidR="00A34224" w:rsidRDefault="00A34224" w:rsidP="00A34224">
      <w:pPr>
        <w:pStyle w:val="PL"/>
        <w:rPr>
          <w:ins w:id="497" w:author="Ericsson - RAN2#121" w:date="2023-03-22T16:20:00Z"/>
        </w:rPr>
      </w:pPr>
    </w:p>
    <w:p w14:paraId="17F6C7D8" w14:textId="77777777" w:rsidR="00A34224" w:rsidRDefault="00A34224" w:rsidP="00A34224">
      <w:pPr>
        <w:pStyle w:val="PL"/>
        <w:rPr>
          <w:ins w:id="498" w:author="Ericsson - RAN2#121" w:date="2023-03-22T16:20:00Z"/>
        </w:rPr>
      </w:pPr>
      <w:ins w:id="499" w:author="Ericsson - RAN2#121" w:date="2023-03-22T16:20:00Z">
        <w:r>
          <w:t xml:space="preserve">LTM-CandidateConfig-r18 ::=   </w:t>
        </w:r>
        <w:r w:rsidRPr="00E261C4">
          <w:rPr>
            <w:color w:val="993366"/>
          </w:rPr>
          <w:t>SEQUENCE</w:t>
        </w:r>
        <w:r>
          <w:t xml:space="preserve"> {</w:t>
        </w:r>
      </w:ins>
    </w:p>
    <w:p w14:paraId="715D5513" w14:textId="37B84913" w:rsidR="00A34224" w:rsidRDefault="00A34224" w:rsidP="00A34224">
      <w:pPr>
        <w:pStyle w:val="PL"/>
        <w:rPr>
          <w:ins w:id="500" w:author="Ericsson - RAN2#121" w:date="2023-03-22T16:20:00Z"/>
        </w:rPr>
      </w:pPr>
      <w:ins w:id="501" w:author="Ericsson - RAN2#121" w:date="2023-03-22T16:20:00Z">
        <w:r>
          <w:t xml:space="preserve">    </w:t>
        </w:r>
      </w:ins>
      <w:ins w:id="502" w:author="Ericsson - RAN2#121" w:date="2023-03-28T16:01:00Z">
        <w:r w:rsidR="00FC21DC">
          <w:t>l</w:t>
        </w:r>
      </w:ins>
      <w:ins w:id="503" w:author="Ericsson - RAN2#121" w:date="2023-03-22T16:20:00Z">
        <w:r>
          <w:t>te-ReferenceConfiguration-r18        OCTET STRING (CONTAINING RRCReconfiguration)</w:t>
        </w:r>
      </w:ins>
      <w:ins w:id="504" w:author="Ericsson - RAN2#121" w:date="2023-03-22T16:21:00Z">
        <w:r w:rsidR="00B12B36">
          <w:t>,</w:t>
        </w:r>
      </w:ins>
      <w:ins w:id="505" w:author="Ericsson - RAN2#121" w:date="2023-03-28T16:03:00Z">
        <w:r w:rsidR="000E1723">
          <w:t xml:space="preserve">                      </w:t>
        </w:r>
        <w:r w:rsidR="000E1723" w:rsidRPr="00A44064">
          <w:rPr>
            <w:color w:val="993366"/>
          </w:rPr>
          <w:t>OPTIONAL</w:t>
        </w:r>
        <w:r w:rsidR="000E1723">
          <w:t>,</w:t>
        </w:r>
      </w:ins>
      <w:ins w:id="506" w:author="Ericsson - RAN2#121" w:date="2023-03-28T16:04:00Z">
        <w:r w:rsidR="000E1723">
          <w:t xml:space="preserve">   -- Cond FirstLTM-Candidate</w:t>
        </w:r>
      </w:ins>
    </w:p>
    <w:p w14:paraId="2495AF2B" w14:textId="44914E6E" w:rsidR="00A34224" w:rsidRDefault="00A34224" w:rsidP="00A34224">
      <w:pPr>
        <w:pStyle w:val="PL"/>
        <w:rPr>
          <w:ins w:id="507" w:author="Ericsson - RAN2#121" w:date="2023-03-22T16:20:00Z"/>
        </w:rPr>
      </w:pPr>
      <w:ins w:id="508" w:author="Ericsson - RAN2#121" w:date="2023-03-22T16:20:00Z">
        <w:r>
          <w:t xml:space="preserve">    ltm-CandidateToReleaseList-r18        LTM-CandidateToReleaseList-r18                                     </w:t>
        </w:r>
        <w:r w:rsidRPr="00A44064">
          <w:rPr>
            <w:color w:val="993366"/>
          </w:rPr>
          <w:t>OPTIONAL</w:t>
        </w:r>
        <w:r>
          <w:t xml:space="preserve">,   </w:t>
        </w:r>
        <w:r w:rsidRPr="00441275">
          <w:rPr>
            <w:color w:val="808080"/>
          </w:rPr>
          <w:t>-- Need N</w:t>
        </w:r>
      </w:ins>
    </w:p>
    <w:p w14:paraId="1D6DC270" w14:textId="5DAC8F27" w:rsidR="00A34224" w:rsidRDefault="00A34224" w:rsidP="00A34224">
      <w:pPr>
        <w:pStyle w:val="PL"/>
        <w:rPr>
          <w:ins w:id="509" w:author="Ericsson - RAN2#121" w:date="2023-03-22T16:21:00Z"/>
          <w:color w:val="808080"/>
        </w:rPr>
      </w:pPr>
      <w:ins w:id="510" w:author="Ericsson - RAN2#121" w:date="2023-03-22T16:20:00Z">
        <w:r>
          <w:t xml:space="preserve">    ltm-CandidateToAddModList-r18         LTM-CandidateToAddModList-r18                                      </w:t>
        </w:r>
        <w:r w:rsidRPr="00A44064">
          <w:rPr>
            <w:color w:val="993366"/>
          </w:rPr>
          <w:t>OPTIONAL</w:t>
        </w:r>
        <w:r>
          <w:t xml:space="preserve">,   </w:t>
        </w:r>
        <w:r w:rsidRPr="00441275">
          <w:rPr>
            <w:color w:val="808080"/>
          </w:rPr>
          <w:t>-- Need N</w:t>
        </w:r>
      </w:ins>
    </w:p>
    <w:p w14:paraId="0BDCC51A" w14:textId="38E4B09E" w:rsidR="00B12B36" w:rsidRDefault="00B12B36" w:rsidP="00A34224">
      <w:pPr>
        <w:pStyle w:val="PL"/>
        <w:rPr>
          <w:ins w:id="511" w:author="Ericsson - RAN2#121" w:date="2023-03-22T16:20:00Z"/>
        </w:rPr>
      </w:pPr>
      <w:ins w:id="512" w:author="Ericsson - RAN2#121" w:date="2023-03-22T16:22:00Z">
        <w:r>
          <w:rPr>
            <w:color w:val="808080"/>
          </w:rPr>
          <w:t xml:space="preserve">    </w:t>
        </w:r>
        <w:r w:rsidRPr="00B12B36">
          <w:rPr>
            <w:color w:val="808080"/>
          </w:rPr>
          <w:t>ltm-Candidate</w:t>
        </w:r>
      </w:ins>
      <w:ins w:id="513" w:author="Ericsson - RAN2#121" w:date="2023-03-22T16:23:00Z">
        <w:r>
          <w:rPr>
            <w:color w:val="808080"/>
          </w:rPr>
          <w:t>Reset</w:t>
        </w:r>
      </w:ins>
      <w:ins w:id="514" w:author="Ericsson - RAN2#121" w:date="2023-03-22T16:22:00Z">
        <w:r w:rsidRPr="00B12B36">
          <w:rPr>
            <w:color w:val="808080"/>
          </w:rPr>
          <w:t>L</w:t>
        </w:r>
      </w:ins>
      <w:ins w:id="515" w:author="Ericsson - RAN2#121" w:date="2023-03-22T16:23:00Z">
        <w:r>
          <w:rPr>
            <w:color w:val="808080"/>
          </w:rPr>
          <w:t>2</w:t>
        </w:r>
      </w:ins>
      <w:ins w:id="516" w:author="Ericsson - RAN2#121" w:date="2023-03-22T16:27:00Z">
        <w:r w:rsidR="00377EB8">
          <w:rPr>
            <w:color w:val="808080"/>
          </w:rPr>
          <w:t>-List</w:t>
        </w:r>
      </w:ins>
      <w:ins w:id="517" w:author="Ericsson - RAN2#121" w:date="2023-03-22T16:22:00Z">
        <w:r>
          <w:rPr>
            <w:color w:val="808080"/>
          </w:rPr>
          <w:t xml:space="preserve">-r18       </w:t>
        </w:r>
      </w:ins>
      <w:ins w:id="518" w:author="Ericsson - RAN2#121" w:date="2023-03-29T19:41:00Z">
        <w:r w:rsidR="009C19ED">
          <w:rPr>
            <w:color w:val="808080"/>
          </w:rPr>
          <w:t xml:space="preserve">    </w:t>
        </w:r>
      </w:ins>
      <w:ins w:id="519" w:author="Ericsson - RAN2#121" w:date="2023-03-22T16:28:00Z">
        <w:r w:rsidR="00377EB8">
          <w:rPr>
            <w:color w:val="808080"/>
          </w:rPr>
          <w:t xml:space="preserve">SetupRelease </w:t>
        </w:r>
        <w:r w:rsidR="00901CC3">
          <w:rPr>
            <w:color w:val="808080"/>
          </w:rPr>
          <w:t>{ LTM-Candidat</w:t>
        </w:r>
      </w:ins>
      <w:ins w:id="520" w:author="Ericsson - RAN2#121" w:date="2023-03-22T16:29:00Z">
        <w:r w:rsidR="00901CC3">
          <w:rPr>
            <w:color w:val="808080"/>
          </w:rPr>
          <w:t>eResetL2-List</w:t>
        </w:r>
      </w:ins>
      <w:ins w:id="521" w:author="Ericsson - RAN2#121" w:date="2023-03-22T16:39:00Z">
        <w:r w:rsidR="00BD2DDB">
          <w:rPr>
            <w:color w:val="808080"/>
          </w:rPr>
          <w:t>-r18</w:t>
        </w:r>
      </w:ins>
      <w:ins w:id="522" w:author="Ericsson - RAN2#121" w:date="2023-03-22T16:28:00Z">
        <w:r w:rsidR="00901CC3">
          <w:rPr>
            <w:color w:val="808080"/>
          </w:rPr>
          <w:t xml:space="preserve"> }                   </w:t>
        </w:r>
      </w:ins>
      <w:ins w:id="523" w:author="Ericsson - RAN2#121" w:date="2023-03-22T16:25:00Z">
        <w:r w:rsidR="00E14D7F">
          <w:rPr>
            <w:color w:val="808080"/>
          </w:rPr>
          <w:t>OPTIONAL</w:t>
        </w:r>
        <w:r w:rsidR="00E54EE7">
          <w:rPr>
            <w:color w:val="808080"/>
          </w:rPr>
          <w:t xml:space="preserve">   </w:t>
        </w:r>
      </w:ins>
      <w:ins w:id="524" w:author="Ericsson - RAN2#121" w:date="2023-03-22T16:31:00Z">
        <w:r w:rsidR="00C23D6A">
          <w:rPr>
            <w:color w:val="808080"/>
          </w:rPr>
          <w:t xml:space="preserve"> </w:t>
        </w:r>
      </w:ins>
      <w:ins w:id="525" w:author="Ericsson - RAN2#121" w:date="2023-03-22T16:26:00Z">
        <w:r w:rsidR="00076516">
          <w:rPr>
            <w:color w:val="808080"/>
          </w:rPr>
          <w:t>-- Need M</w:t>
        </w:r>
      </w:ins>
    </w:p>
    <w:p w14:paraId="16C916E9" w14:textId="77777777" w:rsidR="00A34224" w:rsidRDefault="00A34224" w:rsidP="00A34224">
      <w:pPr>
        <w:pStyle w:val="PL"/>
        <w:rPr>
          <w:ins w:id="526" w:author="Ericsson - RAN2#121" w:date="2023-03-22T16:20:00Z"/>
        </w:rPr>
      </w:pPr>
      <w:ins w:id="527" w:author="Ericsson - RAN2#121" w:date="2023-03-22T16:20:00Z">
        <w:r>
          <w:t xml:space="preserve">    ...</w:t>
        </w:r>
      </w:ins>
    </w:p>
    <w:p w14:paraId="3B80A26A" w14:textId="77777777" w:rsidR="00A34224" w:rsidRDefault="00A34224" w:rsidP="00A34224">
      <w:pPr>
        <w:pStyle w:val="PL"/>
        <w:rPr>
          <w:ins w:id="528" w:author="Ericsson - RAN2#121" w:date="2023-03-22T16:20:00Z"/>
        </w:rPr>
      </w:pPr>
      <w:ins w:id="529" w:author="Ericsson - RAN2#121" w:date="2023-03-22T16:20:00Z">
        <w:r>
          <w:t>}</w:t>
        </w:r>
      </w:ins>
    </w:p>
    <w:p w14:paraId="50E39812" w14:textId="77777777" w:rsidR="00A34224" w:rsidRDefault="00A34224" w:rsidP="00A34224">
      <w:pPr>
        <w:pStyle w:val="PL"/>
        <w:rPr>
          <w:ins w:id="530" w:author="Ericsson - RAN2#121" w:date="2023-03-22T16:20:00Z"/>
        </w:rPr>
      </w:pPr>
    </w:p>
    <w:p w14:paraId="464DC308" w14:textId="3CE1FE0A" w:rsidR="00A34224" w:rsidRDefault="00A34224" w:rsidP="00A34224">
      <w:pPr>
        <w:pStyle w:val="PL"/>
        <w:rPr>
          <w:ins w:id="531" w:author="Ericsson - RAN2#121" w:date="2023-03-22T16:20:00Z"/>
        </w:rPr>
      </w:pPr>
      <w:ins w:id="532" w:author="Ericsson - RAN2#121" w:date="2023-03-22T16:20:00Z">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ins>
      <w:ins w:id="533" w:author="Ericsson - RAN2#121" w:date="2023-03-22T16:31:00Z">
        <w:r w:rsidR="00C23D6A">
          <w:t xml:space="preserve">   </w:t>
        </w:r>
      </w:ins>
      <w:ins w:id="534" w:author="Ericsson - RAN2#121" w:date="2023-03-22T16:20:00Z">
        <w:r>
          <w:t xml:space="preserve"> </w:t>
        </w:r>
        <w:r w:rsidRPr="00441275">
          <w:rPr>
            <w:color w:val="808080"/>
          </w:rPr>
          <w:t>-- Need N</w:t>
        </w:r>
      </w:ins>
    </w:p>
    <w:p w14:paraId="303FD13D" w14:textId="77777777" w:rsidR="00A34224" w:rsidRDefault="00A34224" w:rsidP="00A34224">
      <w:pPr>
        <w:pStyle w:val="PL"/>
        <w:rPr>
          <w:ins w:id="535" w:author="Ericsson - RAN2#121" w:date="2023-03-22T16:20:00Z"/>
        </w:rPr>
      </w:pPr>
    </w:p>
    <w:p w14:paraId="1B4AE801" w14:textId="77777777" w:rsidR="00A34224" w:rsidRDefault="00A34224" w:rsidP="00A34224">
      <w:pPr>
        <w:pStyle w:val="PL"/>
        <w:rPr>
          <w:ins w:id="536" w:author="Ericsson - RAN2#121" w:date="2023-03-22T16:20:00Z"/>
        </w:rPr>
      </w:pPr>
      <w:ins w:id="537" w:author="Ericsson - RAN2#121" w:date="2023-03-22T16:20: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23B335D9" w14:textId="77777777" w:rsidR="00A34224" w:rsidRDefault="00A34224" w:rsidP="00A34224">
      <w:pPr>
        <w:pStyle w:val="PL"/>
        <w:rPr>
          <w:ins w:id="538" w:author="Ericsson - RAN2#121" w:date="2023-03-22T16:20:00Z"/>
        </w:rPr>
      </w:pPr>
    </w:p>
    <w:p w14:paraId="2D258440" w14:textId="77777777" w:rsidR="00A34224" w:rsidRDefault="00A34224" w:rsidP="00A34224">
      <w:pPr>
        <w:pStyle w:val="PL"/>
        <w:rPr>
          <w:ins w:id="539" w:author="Ericsson - RAN2#121" w:date="2023-03-22T16:20:00Z"/>
        </w:rPr>
      </w:pPr>
      <w:ins w:id="540" w:author="Ericsson - RAN2#121" w:date="2023-03-22T16:20:00Z">
        <w:r>
          <w:t xml:space="preserve">LTM-Candidate-r18 ::=     </w:t>
        </w:r>
        <w:r w:rsidRPr="0052184F">
          <w:rPr>
            <w:color w:val="993366"/>
          </w:rPr>
          <w:t>SEQUENCE</w:t>
        </w:r>
        <w:r>
          <w:t xml:space="preserve"> {</w:t>
        </w:r>
      </w:ins>
    </w:p>
    <w:p w14:paraId="134F4A7E" w14:textId="77777777" w:rsidR="00A34224" w:rsidRDefault="00A34224" w:rsidP="00A34224">
      <w:pPr>
        <w:pStyle w:val="PL"/>
        <w:rPr>
          <w:ins w:id="541" w:author="Ericsson - RAN2#121" w:date="2023-03-22T16:20:00Z"/>
        </w:rPr>
      </w:pPr>
      <w:ins w:id="542" w:author="Ericsson - RAN2#121" w:date="2023-03-22T16:20:00Z">
        <w:r>
          <w:t xml:space="preserve">    ltm-CandidateId-r18                   LTM-CandidateId-r18,</w:t>
        </w:r>
      </w:ins>
    </w:p>
    <w:p w14:paraId="63E982F0" w14:textId="0D0D26E3" w:rsidR="00A34224" w:rsidRDefault="00A34224" w:rsidP="00A34224">
      <w:pPr>
        <w:pStyle w:val="PL"/>
        <w:rPr>
          <w:ins w:id="543" w:author="Ericsson - RAN2#121" w:date="2023-03-28T15:56:00Z"/>
        </w:rPr>
      </w:pPr>
      <w:ins w:id="544" w:author="Ericsson - RAN2#121" w:date="2023-03-22T16:20:00Z">
        <w:r>
          <w:t xml:space="preserve">    ltm-Config-r18                        </w:t>
        </w:r>
        <w:r w:rsidRPr="00441275">
          <w:rPr>
            <w:color w:val="993366"/>
          </w:rPr>
          <w:t>OCTET STRING</w:t>
        </w:r>
        <w:r>
          <w:t xml:space="preserve"> (CONTAINING RRCReconfiguration),</w:t>
        </w:r>
      </w:ins>
    </w:p>
    <w:p w14:paraId="4C9984BE" w14:textId="66FE32B5" w:rsidR="005E4C73" w:rsidRDefault="005E4C73" w:rsidP="00A34224">
      <w:pPr>
        <w:pStyle w:val="PL"/>
        <w:rPr>
          <w:ins w:id="545" w:author="Ericsson - RAN2#121" w:date="2023-03-22T16:20:00Z"/>
        </w:rPr>
      </w:pPr>
      <w:ins w:id="546" w:author="Ericsson - RAN2#121" w:date="2023-03-28T15:56:00Z">
        <w:r>
          <w:t xml:space="preserve">    </w:t>
        </w:r>
        <w:r w:rsidRPr="005E4C73">
          <w:t>ltm-ConfigComplete</w:t>
        </w:r>
      </w:ins>
      <w:ins w:id="547" w:author="Ericsson - RAN2#121" w:date="2023-03-28T15:57:00Z">
        <w:r>
          <w:t>-r18</w:t>
        </w:r>
      </w:ins>
      <w:ins w:id="548" w:author="Ericsson - RAN2#121" w:date="2023-03-28T15:56:00Z">
        <w:r>
          <w:t xml:space="preserve">                ENUMERATED {true}</w:t>
        </w:r>
      </w:ins>
      <w:ins w:id="549" w:author="Ericsson - RAN2#121" w:date="2023-03-28T15:57:00Z">
        <w:r>
          <w:t xml:space="preserve">                                                  </w:t>
        </w:r>
        <w:r w:rsidRPr="00A44064">
          <w:rPr>
            <w:color w:val="993366"/>
          </w:rPr>
          <w:t>OPTIONAL</w:t>
        </w:r>
        <w:r>
          <w:t xml:space="preserve">    </w:t>
        </w:r>
        <w:r w:rsidRPr="00441275">
          <w:rPr>
            <w:color w:val="808080"/>
          </w:rPr>
          <w:t xml:space="preserve">-- Need </w:t>
        </w:r>
        <w:r>
          <w:rPr>
            <w:color w:val="808080"/>
          </w:rPr>
          <w:t>R</w:t>
        </w:r>
      </w:ins>
    </w:p>
    <w:p w14:paraId="10510FC0" w14:textId="77777777" w:rsidR="00A34224" w:rsidRDefault="00A34224" w:rsidP="00A34224">
      <w:pPr>
        <w:pStyle w:val="PL"/>
        <w:rPr>
          <w:ins w:id="550" w:author="Ericsson - RAN2#121" w:date="2023-03-22T16:20:00Z"/>
        </w:rPr>
      </w:pPr>
      <w:ins w:id="551" w:author="Ericsson - RAN2#121" w:date="2023-03-22T16:20:00Z">
        <w:r>
          <w:t xml:space="preserve">    ...</w:t>
        </w:r>
      </w:ins>
    </w:p>
    <w:p w14:paraId="10D5F512" w14:textId="77777777" w:rsidR="00A34224" w:rsidRDefault="00A34224" w:rsidP="00A34224">
      <w:pPr>
        <w:pStyle w:val="PL"/>
        <w:rPr>
          <w:ins w:id="552" w:author="Ericsson - RAN2#121" w:date="2023-03-22T16:26:00Z"/>
        </w:rPr>
      </w:pPr>
      <w:ins w:id="553" w:author="Ericsson - RAN2#121" w:date="2023-03-22T16:20:00Z">
        <w:r>
          <w:t>}</w:t>
        </w:r>
      </w:ins>
    </w:p>
    <w:p w14:paraId="407D53A2" w14:textId="77777777" w:rsidR="00076516" w:rsidRDefault="00076516" w:rsidP="00A34224">
      <w:pPr>
        <w:pStyle w:val="PL"/>
        <w:rPr>
          <w:ins w:id="554" w:author="Ericsson - RAN2#121" w:date="2023-03-22T16:26:00Z"/>
        </w:rPr>
      </w:pPr>
    </w:p>
    <w:p w14:paraId="707222C7" w14:textId="6C2EDE8F" w:rsidR="00076516" w:rsidRDefault="00076516" w:rsidP="00A34224">
      <w:pPr>
        <w:pStyle w:val="PL"/>
        <w:rPr>
          <w:ins w:id="555" w:author="Ericsson - RAN2#121" w:date="2023-03-22T16:34:00Z"/>
        </w:rPr>
      </w:pPr>
      <w:ins w:id="556" w:author="Ericsson - RAN2#121" w:date="2023-03-22T16:26:00Z">
        <w:r>
          <w:t>LTM-CandidateResetL2</w:t>
        </w:r>
      </w:ins>
      <w:ins w:id="557" w:author="Ericsson - RAN2#121" w:date="2023-03-22T16:30:00Z">
        <w:r w:rsidR="00C23D6A">
          <w:t>-List</w:t>
        </w:r>
      </w:ins>
      <w:ins w:id="558" w:author="Ericsson - RAN2#121" w:date="2023-03-22T16:26:00Z">
        <w:r>
          <w:t>-r18</w:t>
        </w:r>
      </w:ins>
      <w:ins w:id="559" w:author="Ericsson - RAN2#121" w:date="2023-03-22T16:31:00Z">
        <w:r w:rsidR="00C23D6A">
          <w:t xml:space="preserve"> ::= </w:t>
        </w:r>
        <w:r w:rsidR="00C23D6A" w:rsidRPr="0052184F">
          <w:rPr>
            <w:color w:val="993366"/>
          </w:rPr>
          <w:t>SEQUENCE</w:t>
        </w:r>
        <w:r w:rsidR="00C23D6A">
          <w:t xml:space="preserve"> (</w:t>
        </w:r>
        <w:r w:rsidR="00C23D6A" w:rsidRPr="00441275">
          <w:rPr>
            <w:color w:val="993366"/>
          </w:rPr>
          <w:t>SIZE</w:t>
        </w:r>
        <w:r w:rsidR="00C23D6A">
          <w:t xml:space="preserve"> (1..maxNrofCellsLTM-r18)) OF LTM-CandidateId-r18</w:t>
        </w:r>
      </w:ins>
    </w:p>
    <w:p w14:paraId="4C93FD49" w14:textId="77777777" w:rsidR="00643973" w:rsidRDefault="00643973" w:rsidP="00A34224">
      <w:pPr>
        <w:pStyle w:val="PL"/>
        <w:rPr>
          <w:ins w:id="560" w:author="Ericsson - RAN2#121" w:date="2023-03-22T16:34:00Z"/>
        </w:rPr>
      </w:pPr>
    </w:p>
    <w:p w14:paraId="67A610F7" w14:textId="12F1987B" w:rsidR="00643973" w:rsidRPr="00832A50" w:rsidRDefault="00832A50" w:rsidP="00A34224">
      <w:pPr>
        <w:pStyle w:val="PL"/>
        <w:rPr>
          <w:color w:val="FF0000"/>
        </w:rPr>
      </w:pPr>
      <w:r>
        <w:rPr>
          <w:color w:val="FF0000"/>
        </w:rPr>
        <w:t xml:space="preserve">Editor’s Note: </w:t>
      </w:r>
      <w:r w:rsidR="00643973" w:rsidRPr="00832A50">
        <w:rPr>
          <w:color w:val="FF0000"/>
        </w:rPr>
        <w:t xml:space="preserve">FFS on whether the LTM-CandidateNoResetL2-List field </w:t>
      </w:r>
      <w:r w:rsidRPr="00832A50">
        <w:rPr>
          <w:color w:val="FF0000"/>
        </w:rPr>
        <w:t>should include separate reset flags for MAC, RLC, and PDCP recovery.</w:t>
      </w:r>
    </w:p>
    <w:p w14:paraId="7B276F7A" w14:textId="77777777" w:rsidR="00A34224" w:rsidRPr="00EE4EE6" w:rsidRDefault="00A34224" w:rsidP="00A34224">
      <w:pPr>
        <w:pStyle w:val="PL"/>
        <w:rPr>
          <w:ins w:id="561" w:author="Ericsson - RAN2#121" w:date="2023-03-22T16:20:00Z"/>
          <w:color w:val="808080"/>
        </w:rPr>
      </w:pPr>
    </w:p>
    <w:p w14:paraId="32ECA783" w14:textId="77777777" w:rsidR="00A34224" w:rsidRPr="00EE4EE6" w:rsidRDefault="00A34224" w:rsidP="00A34224">
      <w:pPr>
        <w:pStyle w:val="PL"/>
        <w:rPr>
          <w:ins w:id="562" w:author="Ericsson - RAN2#121" w:date="2023-03-22T16:20:00Z"/>
          <w:color w:val="808080"/>
        </w:rPr>
      </w:pPr>
      <w:ins w:id="563" w:author="Ericsson - RAN2#121" w:date="2023-03-22T16:20:00Z">
        <w:r w:rsidRPr="00EE4EE6">
          <w:rPr>
            <w:color w:val="808080"/>
          </w:rPr>
          <w:t>-- TAG-LTM-CANDIDATECONFIG-STOP</w:t>
        </w:r>
      </w:ins>
    </w:p>
    <w:p w14:paraId="3BE320BC" w14:textId="77777777" w:rsidR="00A34224" w:rsidRPr="00EE4EE6" w:rsidRDefault="00A34224" w:rsidP="00A34224">
      <w:pPr>
        <w:pStyle w:val="PL"/>
        <w:rPr>
          <w:ins w:id="564" w:author="Ericsson - RAN2#121" w:date="2023-03-22T16:20:00Z"/>
          <w:color w:val="808080"/>
        </w:rPr>
      </w:pPr>
      <w:ins w:id="565" w:author="Ericsson - RAN2#121" w:date="2023-03-22T16:20:00Z">
        <w:r w:rsidRPr="00EE4EE6">
          <w:rPr>
            <w:color w:val="808080"/>
          </w:rPr>
          <w:t>-- ASN1STOP</w:t>
        </w:r>
      </w:ins>
    </w:p>
    <w:p w14:paraId="136BA577" w14:textId="77777777" w:rsidR="00A34224" w:rsidRDefault="00A34224" w:rsidP="00A34224">
      <w:pPr>
        <w:rPr>
          <w:ins w:id="56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4224" w:rsidRPr="00F43A82" w14:paraId="51A51C56" w14:textId="77777777">
        <w:trPr>
          <w:ins w:id="567" w:author="Ericsson - RAN2#121" w:date="2023-03-22T16:20:00Z"/>
        </w:trPr>
        <w:tc>
          <w:tcPr>
            <w:tcW w:w="14173" w:type="dxa"/>
            <w:tcBorders>
              <w:top w:val="single" w:sz="4" w:space="0" w:color="auto"/>
              <w:left w:val="single" w:sz="4" w:space="0" w:color="auto"/>
              <w:bottom w:val="single" w:sz="4" w:space="0" w:color="auto"/>
              <w:right w:val="single" w:sz="4" w:space="0" w:color="auto"/>
            </w:tcBorders>
            <w:hideMark/>
          </w:tcPr>
          <w:p w14:paraId="23B77F8D" w14:textId="77777777" w:rsidR="00A34224" w:rsidRPr="00F43A82" w:rsidRDefault="00A34224">
            <w:pPr>
              <w:pStyle w:val="TAH"/>
              <w:rPr>
                <w:ins w:id="568" w:author="Ericsson - RAN2#121" w:date="2023-03-22T16:20:00Z"/>
                <w:b w:val="0"/>
                <w:i/>
                <w:iCs/>
              </w:rPr>
            </w:pPr>
            <w:ins w:id="569" w:author="Ericsson - RAN2#121" w:date="2023-03-22T16:20:00Z">
              <w:r>
                <w:rPr>
                  <w:i/>
                </w:rPr>
                <w:lastRenderedPageBreak/>
                <w:t>LTM-CandidateConfig</w:t>
              </w:r>
              <w:r w:rsidRPr="00F43A82">
                <w:rPr>
                  <w:i/>
                  <w:iCs/>
                </w:rPr>
                <w:t xml:space="preserve"> field descriptions</w:t>
              </w:r>
            </w:ins>
          </w:p>
        </w:tc>
      </w:tr>
      <w:tr w:rsidR="00A34224" w:rsidRPr="00F43A82" w14:paraId="1CD2B442" w14:textId="77777777">
        <w:trPr>
          <w:ins w:id="57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68C6F045" w14:textId="77777777" w:rsidR="00A34224" w:rsidRDefault="00A34224">
            <w:pPr>
              <w:pStyle w:val="TAL"/>
              <w:rPr>
                <w:ins w:id="571" w:author="Ericsson - RAN2#121" w:date="2023-03-22T16:20:00Z"/>
                <w:b/>
                <w:bCs/>
                <w:i/>
                <w:iCs/>
                <w:noProof/>
              </w:rPr>
            </w:pPr>
            <w:ins w:id="572" w:author="Ericsson - RAN2#121" w:date="2023-03-22T16:20:00Z">
              <w:r>
                <w:rPr>
                  <w:b/>
                  <w:bCs/>
                  <w:i/>
                  <w:iCs/>
                  <w:noProof/>
                </w:rPr>
                <w:t>ltm-Config</w:t>
              </w:r>
            </w:ins>
          </w:p>
          <w:p w14:paraId="32FC86F8" w14:textId="531C4C58" w:rsidR="00A34224" w:rsidRPr="00336DDD" w:rsidRDefault="00A34224">
            <w:pPr>
              <w:pStyle w:val="TAL"/>
              <w:rPr>
                <w:ins w:id="573" w:author="Ericsson - RAN2#121" w:date="2023-03-22T16:20:00Z"/>
                <w:noProof/>
              </w:rPr>
            </w:pPr>
            <w:ins w:id="574" w:author="Ericsson - RAN2#121" w:date="2023-03-22T16:20:00Z">
              <w:r>
                <w:rPr>
                  <w:noProof/>
                </w:rPr>
                <w:t xml:space="preserve">This field includes an </w:t>
              </w:r>
              <w:r w:rsidRPr="00336DDD">
                <w:rPr>
                  <w:i/>
                  <w:iCs/>
                  <w:noProof/>
                </w:rPr>
                <w:t>RRCReconfiguration</w:t>
              </w:r>
              <w:r>
                <w:rPr>
                  <w:noProof/>
                </w:rPr>
                <w:t xml:space="preserve"> message used to configure an LTM candidate cell. This field </w:t>
              </w:r>
            </w:ins>
            <w:ins w:id="575" w:author="Ericsson - RAN2#121" w:date="2023-03-22T16:32:00Z">
              <w:r w:rsidR="008C3D97">
                <w:rPr>
                  <w:noProof/>
                </w:rPr>
                <w:t xml:space="preserve">shall include </w:t>
              </w:r>
            </w:ins>
            <w:ins w:id="576" w:author="Ericsson - RAN2#121" w:date="2023-03-22T16:20:00Z">
              <w:r>
                <w:rPr>
                  <w:noProof/>
                </w:rPr>
                <w:t xml:space="preserve">the </w:t>
              </w:r>
              <w:r w:rsidRPr="00336DDD">
                <w:rPr>
                  <w:i/>
                  <w:iCs/>
                  <w:noProof/>
                </w:rPr>
                <w:t>CellGroupConfig</w:t>
              </w:r>
              <w:r>
                <w:rPr>
                  <w:noProof/>
                </w:rPr>
                <w:t xml:space="preserve"> IE, </w:t>
              </w:r>
            </w:ins>
            <w:ins w:id="577" w:author="Ericsson - RAN2#121" w:date="2023-03-22T16:32:00Z">
              <w:r w:rsidR="008C3D97">
                <w:rPr>
                  <w:noProof/>
                </w:rPr>
                <w:t xml:space="preserve">and </w:t>
              </w:r>
            </w:ins>
            <w:ins w:id="578" w:author="Ericsson - RAN2#121" w:date="2023-03-22T16:33:00Z">
              <w:r w:rsidR="007B63E2">
                <w:rPr>
                  <w:noProof/>
                </w:rPr>
                <w:t xml:space="preserve">it may also include </w:t>
              </w:r>
            </w:ins>
            <w:ins w:id="579" w:author="Ericsson - RAN2#121" w:date="2023-03-22T16:32:00Z">
              <w:r w:rsidR="008C3D97">
                <w:rPr>
                  <w:noProof/>
                </w:rPr>
                <w:t xml:space="preserve">the </w:t>
              </w:r>
            </w:ins>
            <w:ins w:id="580" w:author="Ericsson - RAN2#121" w:date="2023-03-22T16:20:00Z">
              <w:r w:rsidRPr="00336DDD">
                <w:rPr>
                  <w:i/>
                  <w:iCs/>
                  <w:noProof/>
                </w:rPr>
                <w:t>RadioBearerConfig</w:t>
              </w:r>
              <w:r>
                <w:rPr>
                  <w:noProof/>
                </w:rPr>
                <w:t xml:space="preserve"> IE, and </w:t>
              </w:r>
              <w:r w:rsidRPr="00336DDD">
                <w:rPr>
                  <w:i/>
                  <w:iCs/>
                  <w:noProof/>
                </w:rPr>
                <w:t>MeasConfig</w:t>
              </w:r>
              <w:r>
                <w:rPr>
                  <w:noProof/>
                </w:rPr>
                <w:t xml:space="preserve"> IE.</w:t>
              </w:r>
            </w:ins>
          </w:p>
        </w:tc>
      </w:tr>
      <w:tr w:rsidR="00FC21DC" w:rsidRPr="00F43A82" w14:paraId="472D86A1" w14:textId="77777777">
        <w:trPr>
          <w:ins w:id="58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E4A962C" w14:textId="77777777" w:rsidR="00FC21DC" w:rsidRDefault="00FC21DC">
            <w:pPr>
              <w:pStyle w:val="TAL"/>
              <w:rPr>
                <w:ins w:id="582" w:author="Ericsson - RAN2#121" w:date="2023-03-28T16:00:00Z"/>
                <w:b/>
                <w:bCs/>
                <w:i/>
                <w:iCs/>
                <w:noProof/>
              </w:rPr>
            </w:pPr>
            <w:ins w:id="583" w:author="Ericsson - RAN2#121" w:date="2023-03-28T16:00:00Z">
              <w:r>
                <w:rPr>
                  <w:b/>
                  <w:bCs/>
                  <w:i/>
                  <w:iCs/>
                  <w:noProof/>
                </w:rPr>
                <w:t>ltm-ConfigComplete</w:t>
              </w:r>
            </w:ins>
          </w:p>
          <w:p w14:paraId="398890F3" w14:textId="4FEFB0A7" w:rsidR="00FC21DC" w:rsidRPr="00FC21DC" w:rsidRDefault="00FC21DC">
            <w:pPr>
              <w:pStyle w:val="TAL"/>
              <w:rPr>
                <w:ins w:id="584" w:author="Ericsson - RAN2#121" w:date="2023-03-28T16:00:00Z"/>
                <w:noProof/>
              </w:rPr>
            </w:pPr>
            <w:ins w:id="585" w:author="Ericsson - RAN2#121" w:date="2023-03-28T16:00:00Z">
              <w:r>
                <w:rPr>
                  <w:noProof/>
                </w:rPr>
                <w:t xml:space="preserve">This field indicates whether the LTM candidate cell configuration </w:t>
              </w:r>
            </w:ins>
            <w:ins w:id="586" w:author="Ericsson - RAN2#121" w:date="2023-03-28T16:01:00Z">
              <w:r>
                <w:rPr>
                  <w:noProof/>
                </w:rPr>
                <w:t>within</w:t>
              </w:r>
            </w:ins>
            <w:ins w:id="587" w:author="Ericsson - RAN2#121" w:date="2023-03-28T16:00:00Z">
              <w:r>
                <w:rPr>
                  <w:noProof/>
                </w:rPr>
                <w:t xml:space="preserve"> </w:t>
              </w:r>
              <w:r w:rsidRPr="00FC21DC">
                <w:rPr>
                  <w:i/>
                  <w:iCs/>
                  <w:noProof/>
                </w:rPr>
                <w:t>ltm-Config</w:t>
              </w:r>
            </w:ins>
            <w:ins w:id="588" w:author="Ericsson - RAN2#121" w:date="2023-03-28T16:01:00Z">
              <w:r>
                <w:rPr>
                  <w:noProof/>
                </w:rPr>
                <w:t xml:space="preserve"> is a complete configuration and thus </w:t>
              </w:r>
            </w:ins>
            <w:ins w:id="589" w:author="Ericsson - RAN2#121" w:date="2023-03-28T16:02:00Z">
              <w:r>
                <w:rPr>
                  <w:noProof/>
                </w:rPr>
                <w:t>the UE shall not use</w:t>
              </w:r>
            </w:ins>
            <w:ins w:id="590" w:author="Ericsson - RAN2#121" w:date="2023-03-28T16:01:00Z">
              <w:r>
                <w:rPr>
                  <w:noProof/>
                </w:rPr>
                <w:t xml:space="preserve"> the </w:t>
              </w:r>
            </w:ins>
            <w:ins w:id="591" w:author="Ericsson - RAN2#121" w:date="2023-03-28T16:02:00Z">
              <w:r>
                <w:rPr>
                  <w:noProof/>
                </w:rPr>
                <w:t xml:space="preserve">LTM </w:t>
              </w:r>
            </w:ins>
            <w:ins w:id="592" w:author="Ericsson - RAN2#121" w:date="2023-03-28T16:01:00Z">
              <w:r>
                <w:rPr>
                  <w:noProof/>
                </w:rPr>
                <w:t xml:space="preserve">reference configuration within the field </w:t>
              </w:r>
              <w:r w:rsidRPr="00FC21DC">
                <w:rPr>
                  <w:i/>
                  <w:iCs/>
                  <w:noProof/>
                </w:rPr>
                <w:t>lte-ReferenceConfiguration</w:t>
              </w:r>
            </w:ins>
            <w:ins w:id="593" w:author="Ericsson - RAN2#121" w:date="2023-03-28T16:02:00Z">
              <w:r>
                <w:rPr>
                  <w:noProof/>
                </w:rPr>
                <w:t>.</w:t>
              </w:r>
            </w:ins>
          </w:p>
        </w:tc>
      </w:tr>
      <w:tr w:rsidR="00DB5EB3" w:rsidRPr="00F43A82" w14:paraId="17AE1CE0" w14:textId="77777777">
        <w:trPr>
          <w:ins w:id="594" w:author="Ericsson - RAN2#121" w:date="2023-03-22T16:33:00Z"/>
        </w:trPr>
        <w:tc>
          <w:tcPr>
            <w:tcW w:w="14173" w:type="dxa"/>
            <w:tcBorders>
              <w:top w:val="single" w:sz="4" w:space="0" w:color="auto"/>
              <w:left w:val="single" w:sz="4" w:space="0" w:color="auto"/>
              <w:bottom w:val="single" w:sz="4" w:space="0" w:color="auto"/>
              <w:right w:val="single" w:sz="4" w:space="0" w:color="auto"/>
            </w:tcBorders>
          </w:tcPr>
          <w:p w14:paraId="2E2C3993" w14:textId="77777777" w:rsidR="00DB5EB3" w:rsidRDefault="00DB5EB3">
            <w:pPr>
              <w:pStyle w:val="TAL"/>
              <w:rPr>
                <w:ins w:id="595" w:author="Ericsson - RAN2#121" w:date="2023-03-22T16:33:00Z"/>
                <w:b/>
                <w:bCs/>
                <w:i/>
                <w:iCs/>
                <w:noProof/>
              </w:rPr>
            </w:pPr>
            <w:ins w:id="596" w:author="Ericsson - RAN2#121" w:date="2023-03-22T16:33:00Z">
              <w:r>
                <w:rPr>
                  <w:b/>
                  <w:bCs/>
                  <w:i/>
                  <w:iCs/>
                  <w:noProof/>
                </w:rPr>
                <w:t>ltm-CandidateNoResetL2-List</w:t>
              </w:r>
            </w:ins>
          </w:p>
          <w:p w14:paraId="499FEF5A" w14:textId="13C2D00E" w:rsidR="00DB5EB3" w:rsidRPr="00DB5EB3" w:rsidRDefault="00DB5EB3">
            <w:pPr>
              <w:pStyle w:val="TAL"/>
              <w:rPr>
                <w:ins w:id="597" w:author="Ericsson - RAN2#121" w:date="2023-03-22T16:33:00Z"/>
                <w:noProof/>
              </w:rPr>
            </w:pPr>
            <w:ins w:id="598" w:author="Ericsson - RAN2#121" w:date="2023-03-22T16:34:00Z">
              <w:r>
                <w:rPr>
                  <w:noProof/>
                </w:rPr>
                <w:t xml:space="preserve">This field </w:t>
              </w:r>
              <w:r w:rsidR="00643973">
                <w:rPr>
                  <w:noProof/>
                </w:rPr>
                <w:t>includes a list of LTM candidate cell identifiers for which the full L2 reset is need</w:t>
              </w:r>
            </w:ins>
            <w:ins w:id="599" w:author="Ericsson - RAN2#121" w:date="2023-03-29T16:51:00Z">
              <w:r w:rsidR="00747393">
                <w:rPr>
                  <w:noProof/>
                </w:rPr>
                <w:t>ed</w:t>
              </w:r>
            </w:ins>
            <w:ins w:id="600" w:author="Ericsson - RAN2#121" w:date="2023-03-22T16:34:00Z">
              <w:r w:rsidR="00643973">
                <w:rPr>
                  <w:noProof/>
                </w:rPr>
                <w:t xml:space="preserve"> upon an LTM cell switch.</w:t>
              </w:r>
            </w:ins>
          </w:p>
        </w:tc>
      </w:tr>
      <w:tr w:rsidR="00FC21DC" w:rsidRPr="00F43A82" w14:paraId="3D56FF42" w14:textId="77777777" w:rsidTr="00FC21DC">
        <w:trPr>
          <w:ins w:id="60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4B880FF" w14:textId="77777777" w:rsidR="00FC21DC" w:rsidRPr="00F43A82" w:rsidRDefault="00FC21DC" w:rsidP="006221FE">
            <w:pPr>
              <w:pStyle w:val="TAL"/>
              <w:rPr>
                <w:ins w:id="602" w:author="Ericsson - RAN2#121" w:date="2023-03-28T16:00:00Z"/>
                <w:b/>
                <w:bCs/>
                <w:i/>
                <w:iCs/>
                <w:noProof/>
              </w:rPr>
            </w:pPr>
            <w:ins w:id="603" w:author="Ericsson - RAN2#121" w:date="2023-03-28T16:00:00Z">
              <w:r>
                <w:rPr>
                  <w:b/>
                  <w:bCs/>
                  <w:i/>
                  <w:iCs/>
                  <w:noProof/>
                </w:rPr>
                <w:t>ltm-ReferenceConfiguration</w:t>
              </w:r>
            </w:ins>
          </w:p>
          <w:p w14:paraId="753996B1" w14:textId="77777777" w:rsidR="00FC21DC" w:rsidRPr="000E1723" w:rsidRDefault="00FC21DC" w:rsidP="006221FE">
            <w:pPr>
              <w:pStyle w:val="TAL"/>
              <w:rPr>
                <w:ins w:id="604" w:author="Ericsson - RAN2#121" w:date="2023-03-28T16:00:00Z"/>
                <w:noProof/>
              </w:rPr>
            </w:pPr>
            <w:ins w:id="605" w:author="Ericsson - RAN2#121" w:date="2023-03-28T16:00:00Z">
              <w:r w:rsidRPr="000E1723">
                <w:rPr>
                  <w:noProof/>
                </w:rPr>
                <w:t xml:space="preserve">This field includes an RRCReconfiguration message used to configure a reference configuration for LTM. </w:t>
              </w:r>
            </w:ins>
          </w:p>
        </w:tc>
      </w:tr>
    </w:tbl>
    <w:p w14:paraId="7390C0BD" w14:textId="28338B83" w:rsidR="00544AED" w:rsidRDefault="00544AED" w:rsidP="00544AED">
      <w:pPr>
        <w:rPr>
          <w:ins w:id="606" w:author="Ericsson - RAN2#121" w:date="2023-03-28T16:05:00Z"/>
        </w:rPr>
      </w:pPr>
    </w:p>
    <w:tbl>
      <w:tblPr>
        <w:tblStyle w:val="TableGrid"/>
        <w:tblW w:w="14173" w:type="dxa"/>
        <w:tblInd w:w="0" w:type="dxa"/>
        <w:tblLook w:val="04A0" w:firstRow="1" w:lastRow="0" w:firstColumn="1" w:lastColumn="0" w:noHBand="0" w:noVBand="1"/>
      </w:tblPr>
      <w:tblGrid>
        <w:gridCol w:w="4028"/>
        <w:gridCol w:w="10145"/>
      </w:tblGrid>
      <w:tr w:rsidR="00544AED" w14:paraId="088EC133" w14:textId="77777777" w:rsidTr="00544AED">
        <w:trPr>
          <w:ins w:id="607" w:author="Ericsson - RAN2#121" w:date="2023-03-28T16:05:00Z"/>
        </w:trPr>
        <w:tc>
          <w:tcPr>
            <w:tcW w:w="2834" w:type="dxa"/>
          </w:tcPr>
          <w:p w14:paraId="132028CD" w14:textId="67967321" w:rsidR="00544AED" w:rsidRPr="00544AED" w:rsidRDefault="00544AED" w:rsidP="00544AED">
            <w:pPr>
              <w:pStyle w:val="TAH"/>
              <w:rPr>
                <w:ins w:id="608" w:author="Ericsson - RAN2#121" w:date="2023-03-28T16:05:00Z"/>
              </w:rPr>
            </w:pPr>
            <w:ins w:id="609" w:author="Ericsson - RAN2#121" w:date="2023-03-28T16:05:00Z">
              <w:r>
                <w:t>Conditional Presence</w:t>
              </w:r>
            </w:ins>
          </w:p>
        </w:tc>
        <w:tc>
          <w:tcPr>
            <w:tcW w:w="7139" w:type="dxa"/>
          </w:tcPr>
          <w:p w14:paraId="53CA0781" w14:textId="11CB9C45" w:rsidR="00544AED" w:rsidRPr="00544AED" w:rsidRDefault="00544AED" w:rsidP="00544AED">
            <w:pPr>
              <w:pStyle w:val="TAH"/>
              <w:rPr>
                <w:ins w:id="610" w:author="Ericsson - RAN2#121" w:date="2023-03-28T16:05:00Z"/>
              </w:rPr>
            </w:pPr>
            <w:ins w:id="611" w:author="Ericsson - RAN2#121" w:date="2023-03-28T16:05:00Z">
              <w:r>
                <w:t>Explanation</w:t>
              </w:r>
            </w:ins>
          </w:p>
        </w:tc>
      </w:tr>
      <w:tr w:rsidR="00544AED" w14:paraId="1913817C" w14:textId="77777777" w:rsidTr="00544AED">
        <w:trPr>
          <w:ins w:id="612" w:author="Ericsson - RAN2#121" w:date="2023-03-28T16:05:00Z"/>
        </w:trPr>
        <w:tc>
          <w:tcPr>
            <w:tcW w:w="2834" w:type="dxa"/>
          </w:tcPr>
          <w:p w14:paraId="4E28334A" w14:textId="057558A5" w:rsidR="00544AED" w:rsidRPr="00544AED" w:rsidRDefault="00544AED" w:rsidP="00544AED">
            <w:pPr>
              <w:pStyle w:val="TAL"/>
              <w:rPr>
                <w:ins w:id="613" w:author="Ericsson - RAN2#121" w:date="2023-03-28T16:05:00Z"/>
                <w:i/>
              </w:rPr>
            </w:pPr>
            <w:ins w:id="614" w:author="Ericsson - RAN2#121" w:date="2023-03-28T16:05:00Z">
              <w:r w:rsidRPr="00544AED">
                <w:rPr>
                  <w:i/>
                </w:rPr>
                <w:t>FirstLTM-Candidate</w:t>
              </w:r>
            </w:ins>
          </w:p>
        </w:tc>
        <w:tc>
          <w:tcPr>
            <w:tcW w:w="7139" w:type="dxa"/>
          </w:tcPr>
          <w:p w14:paraId="77447A44" w14:textId="6A307E9E" w:rsidR="00544AED" w:rsidRPr="00544AED" w:rsidRDefault="00544AED" w:rsidP="00544AED">
            <w:pPr>
              <w:pStyle w:val="TAL"/>
              <w:rPr>
                <w:ins w:id="615" w:author="Ericsson - RAN2#121" w:date="2023-03-28T16:05:00Z"/>
                <w:iCs/>
              </w:rPr>
            </w:pPr>
            <w:ins w:id="616" w:author="Ericsson - RAN2#121" w:date="2023-03-28T16:05:00Z">
              <w:r>
                <w:t>This field is mandatory present</w:t>
              </w:r>
            </w:ins>
            <w:ins w:id="617" w:author="Ericsson - RAN2#121" w:date="2023-03-28T16:06:00Z">
              <w:r>
                <w:t xml:space="preserve"> </w:t>
              </w:r>
            </w:ins>
            <w:ins w:id="618" w:author="Ericsson - RAN2#121" w:date="2023-03-28T16:05:00Z">
              <w:r>
                <w:t>upon the first con</w:t>
              </w:r>
            </w:ins>
            <w:ins w:id="619" w:author="Ericsson - RAN2#121" w:date="2023-03-28T16:06:00Z">
              <w:r>
                <w:t xml:space="preserve">figuration of </w:t>
              </w:r>
              <w:r>
                <w:rPr>
                  <w:i/>
                </w:rPr>
                <w:t>LTM-CandidateConfig</w:t>
              </w:r>
              <w:r>
                <w:rPr>
                  <w:iCs/>
                </w:rPr>
                <w:t>.</w:t>
              </w:r>
            </w:ins>
            <w:ins w:id="620" w:author="Ericsson - RAN2#121" w:date="2023-03-28T16:07:00Z">
              <w:r>
                <w:rPr>
                  <w:iCs/>
                </w:rPr>
                <w:t xml:space="preserve"> Otherwise, the field is optionally present, Need M.</w:t>
              </w:r>
            </w:ins>
          </w:p>
        </w:tc>
      </w:tr>
    </w:tbl>
    <w:p w14:paraId="5C7BE61F" w14:textId="77777777" w:rsidR="00544AED" w:rsidRPr="00F43A82" w:rsidRDefault="00544AED" w:rsidP="00544AED"/>
    <w:p w14:paraId="0C2EC4D4" w14:textId="77777777" w:rsidR="00845B7F" w:rsidRPr="00F43A82" w:rsidRDefault="00845B7F" w:rsidP="00845B7F">
      <w:pPr>
        <w:pStyle w:val="Heading2"/>
      </w:pPr>
      <w:r w:rsidRPr="00F43A82">
        <w:t>6.4</w:t>
      </w:r>
      <w:r w:rsidRPr="00F43A82">
        <w:tab/>
        <w:t>RRC multiplicity and type constraint values</w:t>
      </w:r>
    </w:p>
    <w:p w14:paraId="7941BF12" w14:textId="77777777" w:rsidR="00845B7F" w:rsidRPr="00F43A82" w:rsidRDefault="00845B7F" w:rsidP="00845B7F">
      <w:pPr>
        <w:pStyle w:val="Heading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lastRenderedPageBreak/>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lastRenderedPageBreak/>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lastRenderedPageBreak/>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00372AF3" w14:textId="7BD628DC" w:rsidR="004F6D14" w:rsidRDefault="004F6D14" w:rsidP="004F6D14">
      <w:pPr>
        <w:pStyle w:val="PL"/>
        <w:rPr>
          <w:ins w:id="621" w:author="Ericsson - RAN2#121" w:date="2023-03-22T16:37:00Z"/>
          <w:color w:val="808080"/>
        </w:rPr>
      </w:pPr>
      <w:ins w:id="622" w:author="Ericsson - RAN2#121" w:date="2023-03-22T16:37:00Z">
        <w:r>
          <w:t>maxNrofCellsLTM-r18</w:t>
        </w:r>
        <w:r w:rsidRPr="00F43A82">
          <w:t xml:space="preserve">        </w:t>
        </w:r>
        <w:r>
          <w:t xml:space="preserve">            </w:t>
        </w:r>
        <w:r w:rsidRPr="00F43A82">
          <w:t xml:space="preserve"> </w:t>
        </w:r>
        <w:r w:rsidRPr="00F43A82">
          <w:rPr>
            <w:color w:val="993366"/>
          </w:rPr>
          <w:t>INTEGER</w:t>
        </w:r>
        <w:r w:rsidRPr="00F43A82">
          <w:t xml:space="preserve"> ::= </w:t>
        </w:r>
      </w:ins>
      <w:ins w:id="623" w:author="Ericsson - RAN2#121" w:date="2023-03-31T19:15:00Z">
        <w:r w:rsidR="00075685">
          <w:t>99999</w:t>
        </w:r>
      </w:ins>
      <w:ins w:id="624" w:author="Ericsson - RAN2#121" w:date="2023-03-22T16:37:00Z">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Heading2"/>
        <w:rPr>
          <w:rFonts w:eastAsia="MS Mincho"/>
        </w:rPr>
      </w:pPr>
      <w:r w:rsidRPr="00F43A82">
        <w:rPr>
          <w:rFonts w:eastAsia="MS Mincho"/>
        </w:rPr>
        <w:t>7.4</w:t>
      </w:r>
      <w:r w:rsidRPr="00F43A82">
        <w:rPr>
          <w:rFonts w:eastAsia="MS Mincho"/>
        </w:rPr>
        <w:tab/>
        <w:t>UE variables</w:t>
      </w:r>
    </w:p>
    <w:p w14:paraId="41D9E55D" w14:textId="77777777" w:rsidR="004F6D14" w:rsidRDefault="004F6D14" w:rsidP="004F6D14">
      <w:pPr>
        <w:rPr>
          <w:ins w:id="625" w:author="Ericsson - RAN2#121" w:date="2023-03-22T16:37:00Z"/>
        </w:rPr>
      </w:pPr>
    </w:p>
    <w:p w14:paraId="5F40FA79" w14:textId="77777777" w:rsidR="004F6D14" w:rsidRDefault="004F6D14" w:rsidP="004F6D14">
      <w:pPr>
        <w:pStyle w:val="Heading4"/>
        <w:rPr>
          <w:ins w:id="626" w:author="Ericsson - RAN2#121" w:date="2023-03-22T16:37:00Z"/>
        </w:rPr>
      </w:pPr>
      <w:ins w:id="627" w:author="Ericsson - RAN2#121" w:date="2023-03-22T16:37:00Z">
        <w:r w:rsidRPr="00F43A82">
          <w:t>–</w:t>
        </w:r>
        <w:r>
          <w:tab/>
        </w:r>
        <w:r>
          <w:rPr>
            <w:i/>
          </w:rPr>
          <w:t>VarLTM-Config</w:t>
        </w:r>
      </w:ins>
    </w:p>
    <w:p w14:paraId="5AD5DE0E" w14:textId="77777777" w:rsidR="004F6D14" w:rsidRDefault="004F6D14" w:rsidP="004F6D14">
      <w:pPr>
        <w:rPr>
          <w:ins w:id="628" w:author="Ericsson - RAN2#121" w:date="2023-03-22T16:37:00Z"/>
        </w:rPr>
      </w:pPr>
      <w:ins w:id="629" w:author="Ericsson - RAN2#121" w:date="2023-03-22T16:37:00Z">
        <w:r>
          <w:t xml:space="preserve">The IE </w:t>
        </w:r>
        <w:r>
          <w:rPr>
            <w:i/>
          </w:rPr>
          <w:t>VarLTM-Config</w:t>
        </w:r>
        <w:r>
          <w:t xml:space="preserve"> is used to store the reference configuration and the LTM candidate cell configurations.</w:t>
        </w:r>
      </w:ins>
    </w:p>
    <w:p w14:paraId="59B4A0B7" w14:textId="77777777" w:rsidR="004F6D14" w:rsidRDefault="004F6D14" w:rsidP="004F6D14">
      <w:pPr>
        <w:rPr>
          <w:ins w:id="630" w:author="Ericsson - RAN2#121" w:date="2023-03-22T16:37:00Z"/>
        </w:rPr>
      </w:pPr>
    </w:p>
    <w:p w14:paraId="01868053" w14:textId="77777777" w:rsidR="004F6D14" w:rsidRDefault="004F6D14" w:rsidP="004F6D14">
      <w:pPr>
        <w:pStyle w:val="TH"/>
        <w:rPr>
          <w:ins w:id="631" w:author="Ericsson - RAN2#121" w:date="2023-03-22T16:37:00Z"/>
        </w:rPr>
      </w:pPr>
      <w:ins w:id="632" w:author="Ericsson - RAN2#121" w:date="2023-03-22T16:37:00Z">
        <w:r>
          <w:rPr>
            <w:i/>
          </w:rPr>
          <w:t>VarLTM-Config</w:t>
        </w:r>
        <w:r>
          <w:t xml:space="preserve"> UE variable</w:t>
        </w:r>
      </w:ins>
    </w:p>
    <w:p w14:paraId="1FF59C96" w14:textId="77777777" w:rsidR="004F6D14" w:rsidRPr="00EC7BDC" w:rsidRDefault="004F6D14" w:rsidP="004F6D14">
      <w:pPr>
        <w:pStyle w:val="PL"/>
        <w:rPr>
          <w:ins w:id="633" w:author="Ericsson - RAN2#121" w:date="2023-03-22T16:37:00Z"/>
          <w:color w:val="808080"/>
        </w:rPr>
      </w:pPr>
      <w:ins w:id="634" w:author="Ericsson - RAN2#121" w:date="2023-03-22T16:37:00Z">
        <w:r w:rsidRPr="00EC7BDC">
          <w:rPr>
            <w:color w:val="808080"/>
          </w:rPr>
          <w:t>-- ASN1START</w:t>
        </w:r>
      </w:ins>
    </w:p>
    <w:p w14:paraId="2C84F552" w14:textId="77777777" w:rsidR="004F6D14" w:rsidRPr="00EC7BDC" w:rsidRDefault="004F6D14" w:rsidP="004F6D14">
      <w:pPr>
        <w:pStyle w:val="PL"/>
        <w:rPr>
          <w:ins w:id="635" w:author="Ericsson - RAN2#121" w:date="2023-03-22T16:37:00Z"/>
          <w:color w:val="808080"/>
        </w:rPr>
      </w:pPr>
      <w:ins w:id="636" w:author="Ericsson - RAN2#121" w:date="2023-03-22T16:37:00Z">
        <w:r w:rsidRPr="00EC7BDC">
          <w:rPr>
            <w:color w:val="808080"/>
          </w:rPr>
          <w:t>-- TAG-VARLTM-CONFIG-START</w:t>
        </w:r>
      </w:ins>
    </w:p>
    <w:p w14:paraId="03C40D11" w14:textId="77777777" w:rsidR="004F6D14" w:rsidRDefault="004F6D14" w:rsidP="004F6D14">
      <w:pPr>
        <w:pStyle w:val="PL"/>
        <w:rPr>
          <w:ins w:id="637" w:author="Ericsson - RAN2#121" w:date="2023-03-22T16:37:00Z"/>
        </w:rPr>
      </w:pPr>
    </w:p>
    <w:p w14:paraId="1335FED6" w14:textId="77777777" w:rsidR="004F6D14" w:rsidRPr="00B55E3E" w:rsidRDefault="004F6D14" w:rsidP="004F6D14">
      <w:pPr>
        <w:pStyle w:val="PL"/>
        <w:rPr>
          <w:ins w:id="638" w:author="Ericsson - RAN2#121" w:date="2023-03-22T16:37:00Z"/>
        </w:rPr>
      </w:pPr>
      <w:ins w:id="639" w:author="Ericsson - RAN2#121" w:date="2023-03-22T16:37:00Z">
        <w:r w:rsidRPr="00B55E3E">
          <w:t>VarL</w:t>
        </w:r>
        <w:r>
          <w:t>TM-Config</w:t>
        </w:r>
        <w:r w:rsidRPr="00B55E3E">
          <w:t>-r1</w:t>
        </w:r>
        <w:r>
          <w:t>8</w:t>
        </w:r>
        <w:r w:rsidRPr="00B55E3E">
          <w:t xml:space="preserve">-IEs ::= </w:t>
        </w:r>
        <w:r w:rsidRPr="00B55E3E">
          <w:rPr>
            <w:color w:val="993366"/>
          </w:rPr>
          <w:t>SEQUENCE</w:t>
        </w:r>
        <w:r w:rsidRPr="00B55E3E">
          <w:t xml:space="preserve"> {</w:t>
        </w:r>
      </w:ins>
    </w:p>
    <w:p w14:paraId="197E15AC" w14:textId="2119CEAB" w:rsidR="004F6D14" w:rsidRPr="00B55E3E" w:rsidRDefault="004F6D14" w:rsidP="004F6D14">
      <w:pPr>
        <w:pStyle w:val="PL"/>
        <w:rPr>
          <w:ins w:id="640" w:author="Ericsson - RAN2#121" w:date="2023-03-22T16:37:00Z"/>
        </w:rPr>
      </w:pPr>
      <w:ins w:id="641" w:author="Ericsson - RAN2#121" w:date="2023-03-22T16:37:00Z">
        <w:r w:rsidRPr="00B55E3E">
          <w:t xml:space="preserve">    </w:t>
        </w:r>
        <w:r w:rsidRPr="006446CA">
          <w:t>ltm-ReferenceConfiguration</w:t>
        </w:r>
        <w:r>
          <w:t xml:space="preserve">-r18   </w:t>
        </w:r>
      </w:ins>
      <w:ins w:id="642" w:author="Ericsson - RAN2#121" w:date="2023-03-22T16:38:00Z">
        <w:r w:rsidR="00BD2DDB">
          <w:t xml:space="preserve">    </w:t>
        </w:r>
      </w:ins>
      <w:ins w:id="643" w:author="Ericsson - RAN2#121" w:date="2023-03-22T16:37:00Z">
        <w:r>
          <w:t>OCTET STRING (</w:t>
        </w:r>
        <w:r w:rsidRPr="00F43A82">
          <w:t xml:space="preserve">CONTAINING </w:t>
        </w:r>
        <w:r>
          <w:t>RRCReconfiguration)</w:t>
        </w:r>
        <w:r w:rsidRPr="00B55E3E">
          <w:t>,</w:t>
        </w:r>
      </w:ins>
    </w:p>
    <w:p w14:paraId="151232FA" w14:textId="4E5C9256" w:rsidR="004F6D14" w:rsidRDefault="004F6D14" w:rsidP="004F6D14">
      <w:pPr>
        <w:pStyle w:val="PL"/>
        <w:rPr>
          <w:ins w:id="644" w:author="Ericsson - RAN2#121" w:date="2023-03-22T16:38:00Z"/>
        </w:rPr>
      </w:pPr>
      <w:ins w:id="645" w:author="Ericsson - RAN2#121" w:date="2023-03-22T16:37:00Z">
        <w:r w:rsidRPr="00B55E3E">
          <w:t xml:space="preserve">    </w:t>
        </w:r>
        <w:r>
          <w:t>ltm-CandidateList</w:t>
        </w:r>
        <w:r w:rsidRPr="00B55E3E">
          <w:t>-r1</w:t>
        </w:r>
        <w:r>
          <w:t>8</w:t>
        </w:r>
        <w:r w:rsidRPr="00B55E3E">
          <w:t xml:space="preserve">        </w:t>
        </w:r>
        <w:r>
          <w:t xml:space="preserve">    </w:t>
        </w:r>
      </w:ins>
      <w:ins w:id="646" w:author="Ericsson - RAN2#121" w:date="2023-03-22T16:38:00Z">
        <w:r w:rsidR="00BD2DDB">
          <w:t xml:space="preserve">    </w:t>
        </w:r>
      </w:ins>
      <w:ins w:id="647" w:author="Ericsson - RAN2#121" w:date="2023-03-22T16:37:00Z">
        <w:r>
          <w:t>LTM-CandidateList-r18</w:t>
        </w:r>
      </w:ins>
    </w:p>
    <w:p w14:paraId="7781FFDB" w14:textId="144778BC" w:rsidR="00BD2DDB" w:rsidRDefault="00BD2DDB" w:rsidP="004F6D14">
      <w:pPr>
        <w:pStyle w:val="PL"/>
        <w:rPr>
          <w:ins w:id="648" w:author="Ericsson - RAN2#121" w:date="2023-03-22T16:37:00Z"/>
        </w:rPr>
      </w:pPr>
      <w:ins w:id="649" w:author="Ericsson - RAN2#121" w:date="2023-03-22T16:38:00Z">
        <w:r>
          <w:t xml:space="preserve">    </w:t>
        </w:r>
        <w:r w:rsidRPr="00B12B36">
          <w:rPr>
            <w:color w:val="808080"/>
          </w:rPr>
          <w:t>ltm-Candidate</w:t>
        </w:r>
        <w:r>
          <w:rPr>
            <w:color w:val="808080"/>
          </w:rPr>
          <w:t>Reset</w:t>
        </w:r>
        <w:r w:rsidRPr="00B12B36">
          <w:rPr>
            <w:color w:val="808080"/>
          </w:rPr>
          <w:t>L</w:t>
        </w:r>
        <w:r>
          <w:rPr>
            <w:color w:val="808080"/>
          </w:rPr>
          <w:t>2-List-r18      LTM-CandidateResetL2-List</w:t>
        </w:r>
      </w:ins>
      <w:ins w:id="650" w:author="Ericsson - RAN2#121" w:date="2023-03-22T16:39:00Z">
        <w:r>
          <w:rPr>
            <w:color w:val="808080"/>
          </w:rPr>
          <w:t>-r18</w:t>
        </w:r>
      </w:ins>
    </w:p>
    <w:p w14:paraId="763A6796" w14:textId="77777777" w:rsidR="004F6D14" w:rsidRDefault="004F6D14" w:rsidP="004F6D14">
      <w:pPr>
        <w:pStyle w:val="PL"/>
        <w:rPr>
          <w:ins w:id="651" w:author="Ericsson - RAN2#121" w:date="2023-03-22T16:37:00Z"/>
        </w:rPr>
      </w:pPr>
      <w:ins w:id="652" w:author="Ericsson - RAN2#121" w:date="2023-03-22T16:37:00Z">
        <w:r w:rsidRPr="00B55E3E">
          <w:t>}</w:t>
        </w:r>
      </w:ins>
    </w:p>
    <w:p w14:paraId="39A4E7FB" w14:textId="77777777" w:rsidR="004F6D14" w:rsidRDefault="004F6D14" w:rsidP="004F6D14">
      <w:pPr>
        <w:pStyle w:val="PL"/>
        <w:rPr>
          <w:ins w:id="653" w:author="Ericsson - RAN2#121" w:date="2023-03-22T16:37:00Z"/>
        </w:rPr>
      </w:pPr>
    </w:p>
    <w:p w14:paraId="06645B6F" w14:textId="77777777" w:rsidR="004F6D14" w:rsidRDefault="004F6D14" w:rsidP="004F6D14">
      <w:pPr>
        <w:pStyle w:val="PL"/>
        <w:rPr>
          <w:ins w:id="654" w:author="Ericsson - RAN2#121" w:date="2023-03-22T16:39:00Z"/>
        </w:rPr>
      </w:pPr>
      <w:ins w:id="655" w:author="Ericsson - RAN2#121" w:date="2023-03-22T16:37:00Z">
        <w:r>
          <w:t xml:space="preserve">LTM-CandidateList-r18 ::= </w:t>
        </w:r>
        <w:r w:rsidRPr="0052184F">
          <w:rPr>
            <w:color w:val="993366"/>
          </w:rPr>
          <w:t>SEQUENCE</w:t>
        </w:r>
        <w:r>
          <w:t xml:space="preserve"> (</w:t>
        </w:r>
        <w:r w:rsidRPr="00441275">
          <w:rPr>
            <w:color w:val="993366"/>
          </w:rPr>
          <w:t>SIZE</w:t>
        </w:r>
        <w:r>
          <w:t xml:space="preserve"> (1..maxNrofCellsLTM-r18)) OF LTM-Candidate-r18</w:t>
        </w:r>
      </w:ins>
    </w:p>
    <w:p w14:paraId="3C06A1C4" w14:textId="77777777" w:rsidR="00BD2DDB" w:rsidRDefault="00BD2DDB" w:rsidP="004F6D14">
      <w:pPr>
        <w:pStyle w:val="PL"/>
        <w:rPr>
          <w:ins w:id="656" w:author="Ericsson - RAN2#121" w:date="2023-03-22T16:39:00Z"/>
        </w:rPr>
      </w:pPr>
    </w:p>
    <w:p w14:paraId="644E25C2" w14:textId="52045B1E" w:rsidR="00BD2DDB" w:rsidRDefault="00BD2DDB" w:rsidP="004F6D14">
      <w:pPr>
        <w:pStyle w:val="PL"/>
        <w:rPr>
          <w:ins w:id="657" w:author="Ericsson - RAN2#121" w:date="2023-03-22T16:37:00Z"/>
        </w:rPr>
      </w:pPr>
      <w:ins w:id="658" w:author="Ericsson - RAN2#121" w:date="2023-03-22T16:39:00Z">
        <w:r>
          <w:rPr>
            <w:color w:val="808080"/>
          </w:rPr>
          <w:t>LTM-CandidateResetL2-List</w:t>
        </w:r>
        <w:r>
          <w:t xml:space="preserve">-r18 ::= </w:t>
        </w:r>
        <w:r w:rsidRPr="0052184F">
          <w:rPr>
            <w:color w:val="993366"/>
          </w:rPr>
          <w:t>SEQUENCE</w:t>
        </w:r>
        <w:r>
          <w:t xml:space="preserve"> (</w:t>
        </w:r>
        <w:r w:rsidRPr="00441275">
          <w:rPr>
            <w:color w:val="993366"/>
          </w:rPr>
          <w:t>SIZE</w:t>
        </w:r>
        <w:r>
          <w:t xml:space="preserve"> (1..maxNrofCellsLTM-r18)) OF LTM-Candidate-r18</w:t>
        </w:r>
      </w:ins>
    </w:p>
    <w:p w14:paraId="53145D3B" w14:textId="77777777" w:rsidR="004F6D14" w:rsidRDefault="004F6D14" w:rsidP="004F6D14">
      <w:pPr>
        <w:pStyle w:val="PL"/>
        <w:rPr>
          <w:ins w:id="659" w:author="Ericsson - RAN2#121" w:date="2023-03-22T16:37:00Z"/>
        </w:rPr>
      </w:pPr>
    </w:p>
    <w:p w14:paraId="4F498B35" w14:textId="77777777" w:rsidR="004F6D14" w:rsidRDefault="004F6D14" w:rsidP="004F6D14">
      <w:pPr>
        <w:pStyle w:val="PL"/>
        <w:rPr>
          <w:ins w:id="660" w:author="Ericsson - RAN2#121" w:date="2023-03-22T16:37:00Z"/>
        </w:rPr>
      </w:pPr>
    </w:p>
    <w:p w14:paraId="536E43DF" w14:textId="77777777" w:rsidR="004F6D14" w:rsidRPr="00EC7BDC" w:rsidRDefault="004F6D14" w:rsidP="004F6D14">
      <w:pPr>
        <w:pStyle w:val="PL"/>
        <w:rPr>
          <w:ins w:id="661" w:author="Ericsson - RAN2#121" w:date="2023-03-22T16:37:00Z"/>
          <w:color w:val="808080"/>
        </w:rPr>
      </w:pPr>
      <w:ins w:id="662" w:author="Ericsson - RAN2#121" w:date="2023-03-22T16:37:00Z">
        <w:r w:rsidRPr="00EC7BDC">
          <w:rPr>
            <w:color w:val="808080"/>
          </w:rPr>
          <w:t>-- TAG-VARLTM-CONFIG-STOP</w:t>
        </w:r>
      </w:ins>
    </w:p>
    <w:p w14:paraId="258423A0" w14:textId="482EB720" w:rsidR="00845B7F" w:rsidRPr="00EC7BDC" w:rsidRDefault="004F6D14" w:rsidP="004F6D14">
      <w:pPr>
        <w:pStyle w:val="PL"/>
        <w:rPr>
          <w:color w:val="808080"/>
        </w:rPr>
      </w:pPr>
      <w:ins w:id="663" w:author="Ericsson - RAN2#121" w:date="2023-03-22T16:37:00Z">
        <w:r w:rsidRPr="00EC7BDC">
          <w:rPr>
            <w:color w:val="808080"/>
          </w:rPr>
          <w:t>-- ASN1STOP</w:t>
        </w:r>
      </w:ins>
    </w:p>
    <w:p w14:paraId="5B6CB784" w14:textId="77777777" w:rsidR="0041528E" w:rsidRPr="007E7514" w:rsidRDefault="0041528E" w:rsidP="0041528E">
      <w:pPr>
        <w:rPr>
          <w:ins w:id="664" w:author="Ericsson - RAN2#121" w:date="2023-03-22T16:40:00Z"/>
          <w:rFonts w:eastAsia="MS Mincho"/>
        </w:rPr>
      </w:pPr>
    </w:p>
    <w:p w14:paraId="74C93990" w14:textId="77777777" w:rsidR="0041528E" w:rsidRDefault="0041528E" w:rsidP="0041528E">
      <w:pPr>
        <w:pStyle w:val="Heading4"/>
        <w:rPr>
          <w:ins w:id="665" w:author="Ericsson - RAN2#121" w:date="2023-03-22T16:40:00Z"/>
        </w:rPr>
      </w:pPr>
      <w:ins w:id="666" w:author="Ericsson - RAN2#121" w:date="2023-03-22T16:40:00Z">
        <w:r w:rsidRPr="00F43A82">
          <w:t>–</w:t>
        </w:r>
        <w:r>
          <w:tab/>
        </w:r>
        <w:r>
          <w:rPr>
            <w:i/>
          </w:rPr>
          <w:t>VarLTM-UE-Config</w:t>
        </w:r>
      </w:ins>
    </w:p>
    <w:p w14:paraId="66B24EC2" w14:textId="77777777" w:rsidR="0041528E" w:rsidRDefault="0041528E" w:rsidP="0041528E">
      <w:pPr>
        <w:rPr>
          <w:ins w:id="667" w:author="Ericsson - RAN2#121" w:date="2023-03-22T16:40:00Z"/>
        </w:rPr>
      </w:pPr>
      <w:ins w:id="668" w:author="Ericsson - RAN2#121" w:date="2023-03-22T16:40:00Z">
        <w:r>
          <w:t xml:space="preserve">The IE </w:t>
        </w:r>
        <w:r>
          <w:rPr>
            <w:i/>
          </w:rPr>
          <w:t>VarLTM-UE-Config</w:t>
        </w:r>
        <w:r>
          <w:t xml:space="preserve"> is used to store the generated UE configuration related to the received LTM candidate cell configurations.</w:t>
        </w:r>
      </w:ins>
    </w:p>
    <w:p w14:paraId="618455A5" w14:textId="77777777" w:rsidR="0041528E" w:rsidRDefault="0041528E" w:rsidP="0041528E">
      <w:pPr>
        <w:pStyle w:val="TH"/>
        <w:rPr>
          <w:ins w:id="669" w:author="Ericsson - RAN2#121" w:date="2023-03-22T16:40:00Z"/>
        </w:rPr>
      </w:pPr>
      <w:ins w:id="670" w:author="Ericsson - RAN2#121" w:date="2023-03-22T16:40:00Z">
        <w:r>
          <w:rPr>
            <w:i/>
          </w:rPr>
          <w:t>VarLTM-UE-Config</w:t>
        </w:r>
        <w:r>
          <w:t xml:space="preserve"> UE variable</w:t>
        </w:r>
      </w:ins>
    </w:p>
    <w:p w14:paraId="2CD68DBC" w14:textId="77777777" w:rsidR="0041528E" w:rsidRPr="00EC7BDC" w:rsidRDefault="0041528E" w:rsidP="0041528E">
      <w:pPr>
        <w:pStyle w:val="PL"/>
        <w:rPr>
          <w:ins w:id="671" w:author="Ericsson - RAN2#121" w:date="2023-03-22T16:40:00Z"/>
          <w:color w:val="808080"/>
        </w:rPr>
      </w:pPr>
      <w:ins w:id="672" w:author="Ericsson - RAN2#121" w:date="2023-03-22T16:40:00Z">
        <w:r w:rsidRPr="00EC7BDC">
          <w:rPr>
            <w:color w:val="808080"/>
          </w:rPr>
          <w:t>-- ASN1START</w:t>
        </w:r>
      </w:ins>
    </w:p>
    <w:p w14:paraId="3E082343" w14:textId="77777777" w:rsidR="0041528E" w:rsidRPr="00EC7BDC" w:rsidRDefault="0041528E" w:rsidP="0041528E">
      <w:pPr>
        <w:pStyle w:val="PL"/>
        <w:rPr>
          <w:ins w:id="673" w:author="Ericsson - RAN2#121" w:date="2023-03-22T16:40:00Z"/>
          <w:color w:val="808080"/>
        </w:rPr>
      </w:pPr>
      <w:ins w:id="674" w:author="Ericsson - RAN2#121" w:date="2023-03-22T16:40:00Z">
        <w:r w:rsidRPr="00EC7BDC">
          <w:rPr>
            <w:color w:val="808080"/>
          </w:rPr>
          <w:t>-- TAG-VARLTM-CONFIG-START</w:t>
        </w:r>
      </w:ins>
    </w:p>
    <w:p w14:paraId="593DA37F" w14:textId="77777777" w:rsidR="0041528E" w:rsidRDefault="0041528E" w:rsidP="0041528E">
      <w:pPr>
        <w:pStyle w:val="PL"/>
        <w:rPr>
          <w:ins w:id="675" w:author="Ericsson - RAN2#121" w:date="2023-03-22T16:40:00Z"/>
        </w:rPr>
      </w:pPr>
    </w:p>
    <w:p w14:paraId="2CB61707" w14:textId="77777777" w:rsidR="0041528E" w:rsidRPr="00B55E3E" w:rsidRDefault="0041528E" w:rsidP="0041528E">
      <w:pPr>
        <w:pStyle w:val="PL"/>
        <w:rPr>
          <w:ins w:id="676" w:author="Ericsson - RAN2#121" w:date="2023-03-22T16:40:00Z"/>
        </w:rPr>
      </w:pPr>
      <w:ins w:id="677" w:author="Ericsson - RAN2#121" w:date="2023-03-22T16:40:00Z">
        <w:r w:rsidRPr="00B55E3E">
          <w:t>VarL</w:t>
        </w:r>
        <w:r>
          <w:t>TM-UE-Config</w:t>
        </w:r>
        <w:r w:rsidRPr="00B55E3E">
          <w:t>-r1</w:t>
        </w:r>
        <w:r>
          <w:t>8</w:t>
        </w:r>
        <w:r w:rsidRPr="00B55E3E">
          <w:t xml:space="preserve">-IEs ::= </w:t>
        </w:r>
        <w:r w:rsidRPr="00B55E3E">
          <w:rPr>
            <w:color w:val="993366"/>
          </w:rPr>
          <w:t>SEQUENCE</w:t>
        </w:r>
        <w:r w:rsidRPr="00B55E3E">
          <w:t xml:space="preserve"> {</w:t>
        </w:r>
      </w:ins>
    </w:p>
    <w:p w14:paraId="609E43DA" w14:textId="77777777" w:rsidR="0041528E" w:rsidRDefault="0041528E" w:rsidP="0041528E">
      <w:pPr>
        <w:pStyle w:val="PL"/>
        <w:rPr>
          <w:ins w:id="678" w:author="Ericsson - RAN2#121" w:date="2023-03-22T16:40:00Z"/>
        </w:rPr>
      </w:pPr>
      <w:ins w:id="679" w:author="Ericsson - RAN2#121" w:date="2023-03-22T16:40:00Z">
        <w:r w:rsidRPr="00B55E3E">
          <w:t xml:space="preserve">    </w:t>
        </w:r>
        <w:r>
          <w:t>Ue-ltm-ConfigCandidateList</w:t>
        </w:r>
        <w:r w:rsidRPr="00B55E3E">
          <w:t>-r1</w:t>
        </w:r>
        <w:r>
          <w:t>8</w:t>
        </w:r>
        <w:r w:rsidRPr="00B55E3E">
          <w:t xml:space="preserve">        </w:t>
        </w:r>
        <w:r>
          <w:t xml:space="preserve">    UE-LTM-ConfigCandidateList-r18</w:t>
        </w:r>
      </w:ins>
    </w:p>
    <w:p w14:paraId="329DFA02" w14:textId="77777777" w:rsidR="0041528E" w:rsidRDefault="0041528E" w:rsidP="0041528E">
      <w:pPr>
        <w:pStyle w:val="PL"/>
        <w:rPr>
          <w:ins w:id="680" w:author="Ericsson - RAN2#121" w:date="2023-03-22T16:40:00Z"/>
        </w:rPr>
      </w:pPr>
      <w:ins w:id="681" w:author="Ericsson - RAN2#121" w:date="2023-03-22T16:40:00Z">
        <w:r w:rsidRPr="00B55E3E">
          <w:t>}</w:t>
        </w:r>
      </w:ins>
    </w:p>
    <w:p w14:paraId="718CE335" w14:textId="77777777" w:rsidR="0041528E" w:rsidRDefault="0041528E" w:rsidP="0041528E">
      <w:pPr>
        <w:pStyle w:val="PL"/>
        <w:rPr>
          <w:ins w:id="682" w:author="Ericsson - RAN2#121" w:date="2023-03-22T16:40:00Z"/>
        </w:rPr>
      </w:pPr>
    </w:p>
    <w:p w14:paraId="44F56935" w14:textId="77777777" w:rsidR="0041528E" w:rsidRDefault="0041528E" w:rsidP="0041528E">
      <w:pPr>
        <w:pStyle w:val="PL"/>
        <w:rPr>
          <w:ins w:id="683" w:author="Ericsson - RAN2#121" w:date="2023-03-22T16:40:00Z"/>
        </w:rPr>
      </w:pPr>
      <w:ins w:id="684" w:author="Ericsson - RAN2#121" w:date="2023-03-22T16:40:00Z">
        <w:r>
          <w:t xml:space="preserve">UE-LTM-ConfigCandidateList-r18 ::= </w:t>
        </w:r>
        <w:r w:rsidRPr="0052184F">
          <w:rPr>
            <w:color w:val="993366"/>
          </w:rPr>
          <w:t>SEQUENCE</w:t>
        </w:r>
        <w:r>
          <w:t xml:space="preserve"> (</w:t>
        </w:r>
        <w:r w:rsidRPr="00441275">
          <w:rPr>
            <w:color w:val="993366"/>
          </w:rPr>
          <w:t>SIZE</w:t>
        </w:r>
        <w:r>
          <w:t xml:space="preserve"> (1..maxNrofCellsLTM-r18)) OF UE-LTM-Config-r18</w:t>
        </w:r>
      </w:ins>
    </w:p>
    <w:p w14:paraId="15D1E0F6" w14:textId="77777777" w:rsidR="0041528E" w:rsidRDefault="0041528E" w:rsidP="0041528E">
      <w:pPr>
        <w:pStyle w:val="PL"/>
        <w:rPr>
          <w:ins w:id="685" w:author="Ericsson - RAN2#121" w:date="2023-03-22T16:40:00Z"/>
        </w:rPr>
      </w:pPr>
    </w:p>
    <w:p w14:paraId="2FAFF484" w14:textId="77777777" w:rsidR="0041528E" w:rsidRDefault="0041528E" w:rsidP="0041528E">
      <w:pPr>
        <w:pStyle w:val="PL"/>
        <w:rPr>
          <w:ins w:id="686" w:author="Ericsson - RAN2#121" w:date="2023-03-22T16:40:00Z"/>
        </w:rPr>
      </w:pPr>
      <w:ins w:id="687" w:author="Ericsson - RAN2#121" w:date="2023-03-22T16:40:00Z">
        <w:r>
          <w:t xml:space="preserve">UE-LTM-Candidate-r18 ::=     </w:t>
        </w:r>
        <w:r w:rsidRPr="0052184F">
          <w:rPr>
            <w:color w:val="993366"/>
          </w:rPr>
          <w:t>SEQUENCE</w:t>
        </w:r>
        <w:r>
          <w:t xml:space="preserve"> {</w:t>
        </w:r>
      </w:ins>
    </w:p>
    <w:p w14:paraId="0C4439CF" w14:textId="77777777" w:rsidR="0041528E" w:rsidRDefault="0041528E" w:rsidP="0041528E">
      <w:pPr>
        <w:pStyle w:val="PL"/>
        <w:rPr>
          <w:ins w:id="688" w:author="Ericsson - RAN2#121" w:date="2023-03-22T16:40:00Z"/>
        </w:rPr>
      </w:pPr>
      <w:ins w:id="689" w:author="Ericsson - RAN2#121" w:date="2023-03-22T16:40:00Z">
        <w:r>
          <w:t xml:space="preserve">    ltm-CandidateId-r18                   LTM-CandidateId-r18,</w:t>
        </w:r>
      </w:ins>
    </w:p>
    <w:p w14:paraId="306A631D" w14:textId="77777777" w:rsidR="0041528E" w:rsidRDefault="0041528E" w:rsidP="0041528E">
      <w:pPr>
        <w:pStyle w:val="PL"/>
        <w:rPr>
          <w:ins w:id="690" w:author="Ericsson - RAN2#121" w:date="2023-03-22T16:40:00Z"/>
        </w:rPr>
      </w:pPr>
      <w:ins w:id="691" w:author="Ericsson - RAN2#121" w:date="2023-03-22T16:40:00Z">
        <w:r>
          <w:t xml:space="preserve">    ue-LTM-Config-r18                     </w:t>
        </w:r>
        <w:r>
          <w:rPr>
            <w:color w:val="993366"/>
          </w:rPr>
          <w:t>OCTET STRING</w:t>
        </w:r>
        <w:r>
          <w:t>,</w:t>
        </w:r>
      </w:ins>
    </w:p>
    <w:p w14:paraId="7C6909C0" w14:textId="77777777" w:rsidR="0041528E" w:rsidRDefault="0041528E" w:rsidP="0041528E">
      <w:pPr>
        <w:pStyle w:val="PL"/>
        <w:rPr>
          <w:ins w:id="692" w:author="Ericsson - RAN2#121" w:date="2023-03-22T16:40:00Z"/>
        </w:rPr>
      </w:pPr>
      <w:ins w:id="693" w:author="Ericsson - RAN2#121" w:date="2023-03-22T16:40:00Z">
        <w:r>
          <w:t>}</w:t>
        </w:r>
      </w:ins>
    </w:p>
    <w:p w14:paraId="64A8101F" w14:textId="77777777" w:rsidR="0041528E" w:rsidRDefault="0041528E" w:rsidP="0041528E">
      <w:pPr>
        <w:pStyle w:val="PL"/>
        <w:rPr>
          <w:ins w:id="694" w:author="Ericsson - RAN2#121" w:date="2023-03-22T16:40:00Z"/>
        </w:rPr>
      </w:pPr>
    </w:p>
    <w:p w14:paraId="1E7F5B64" w14:textId="77777777" w:rsidR="0041528E" w:rsidRPr="00EC7BDC" w:rsidRDefault="0041528E" w:rsidP="0041528E">
      <w:pPr>
        <w:pStyle w:val="PL"/>
        <w:rPr>
          <w:ins w:id="695" w:author="Ericsson - RAN2#121" w:date="2023-03-22T16:40:00Z"/>
          <w:color w:val="808080"/>
        </w:rPr>
      </w:pPr>
      <w:ins w:id="696" w:author="Ericsson - RAN2#121" w:date="2023-03-22T16:40:00Z">
        <w:r w:rsidRPr="00EC7BDC">
          <w:rPr>
            <w:color w:val="808080"/>
          </w:rPr>
          <w:t>-- TAG-VARLTM-CONFIG-STOP</w:t>
        </w:r>
      </w:ins>
    </w:p>
    <w:p w14:paraId="16E1D4E9" w14:textId="77777777" w:rsidR="0041528E" w:rsidRPr="00EC7BDC" w:rsidRDefault="0041528E" w:rsidP="0041528E">
      <w:pPr>
        <w:pStyle w:val="PL"/>
        <w:rPr>
          <w:ins w:id="697" w:author="Ericsson - RAN2#121" w:date="2023-03-22T16:40:00Z"/>
          <w:color w:val="808080"/>
        </w:rPr>
      </w:pPr>
      <w:ins w:id="698" w:author="Ericsson - RAN2#121" w:date="2023-03-22T16:40: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195D" w14:textId="77777777" w:rsidR="00E82A62" w:rsidRDefault="00E82A62">
      <w:pPr>
        <w:spacing w:after="0"/>
      </w:pPr>
      <w:r>
        <w:separator/>
      </w:r>
    </w:p>
  </w:endnote>
  <w:endnote w:type="continuationSeparator" w:id="0">
    <w:p w14:paraId="082EA26D" w14:textId="77777777" w:rsidR="00E82A62" w:rsidRDefault="00E82A62">
      <w:pPr>
        <w:spacing w:after="0"/>
      </w:pPr>
      <w:r>
        <w:continuationSeparator/>
      </w:r>
    </w:p>
  </w:endnote>
  <w:endnote w:type="continuationNotice" w:id="1">
    <w:p w14:paraId="7E56C87B" w14:textId="77777777" w:rsidR="00E82A62" w:rsidRDefault="00E82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C050" w14:textId="77777777" w:rsidR="00E82A62" w:rsidRDefault="00E82A62">
      <w:pPr>
        <w:spacing w:after="0"/>
      </w:pPr>
      <w:r>
        <w:separator/>
      </w:r>
    </w:p>
  </w:footnote>
  <w:footnote w:type="continuationSeparator" w:id="0">
    <w:p w14:paraId="60AFD7C0" w14:textId="77777777" w:rsidR="00E82A62" w:rsidRDefault="00E82A62">
      <w:pPr>
        <w:spacing w:after="0"/>
      </w:pPr>
      <w:r>
        <w:continuationSeparator/>
      </w:r>
    </w:p>
  </w:footnote>
  <w:footnote w:type="continuationNotice" w:id="1">
    <w:p w14:paraId="4BB28402" w14:textId="77777777" w:rsidR="00E82A62" w:rsidRDefault="00E82A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9A72" w14:textId="77777777" w:rsidR="00CA2B32" w:rsidRDefault="00CA2B32" w:rsidP="0025554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A340" w14:textId="77777777" w:rsidR="00CA2B32" w:rsidRPr="00AC4535" w:rsidRDefault="00CA2B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C22C92"/>
    <w:multiLevelType w:val="hybridMultilevel"/>
    <w:tmpl w:val="2A2AD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51072112">
    <w:abstractNumId w:val="0"/>
  </w:num>
  <w:num w:numId="2" w16cid:durableId="1533767101">
    <w:abstractNumId w:val="19"/>
  </w:num>
  <w:num w:numId="3" w16cid:durableId="2131320294">
    <w:abstractNumId w:val="23"/>
  </w:num>
  <w:num w:numId="4" w16cid:durableId="1232545224">
    <w:abstractNumId w:val="22"/>
  </w:num>
  <w:num w:numId="5" w16cid:durableId="866407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058579">
    <w:abstractNumId w:val="7"/>
  </w:num>
  <w:num w:numId="8" w16cid:durableId="500394529">
    <w:abstractNumId w:val="6"/>
  </w:num>
  <w:num w:numId="9" w16cid:durableId="424570111">
    <w:abstractNumId w:val="5"/>
  </w:num>
  <w:num w:numId="10" w16cid:durableId="1778478715">
    <w:abstractNumId w:val="4"/>
  </w:num>
  <w:num w:numId="11" w16cid:durableId="2145077565">
    <w:abstractNumId w:val="3"/>
  </w:num>
  <w:num w:numId="12" w16cid:durableId="770511505">
    <w:abstractNumId w:val="2"/>
  </w:num>
  <w:num w:numId="13" w16cid:durableId="445542802">
    <w:abstractNumId w:val="1"/>
  </w:num>
  <w:num w:numId="14" w16cid:durableId="439959329">
    <w:abstractNumId w:val="24"/>
  </w:num>
  <w:num w:numId="15" w16cid:durableId="931477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3464466">
    <w:abstractNumId w:val="9"/>
  </w:num>
  <w:num w:numId="17" w16cid:durableId="269748239">
    <w:abstractNumId w:val="25"/>
  </w:num>
  <w:num w:numId="18" w16cid:durableId="211891064">
    <w:abstractNumId w:val="12"/>
  </w:num>
  <w:num w:numId="19" w16cid:durableId="2008972938">
    <w:abstractNumId w:val="29"/>
  </w:num>
  <w:num w:numId="20" w16cid:durableId="354307112">
    <w:abstractNumId w:val="14"/>
  </w:num>
  <w:num w:numId="21" w16cid:durableId="1102649459">
    <w:abstractNumId w:val="8"/>
  </w:num>
  <w:num w:numId="22" w16cid:durableId="784615913">
    <w:abstractNumId w:val="26"/>
  </w:num>
  <w:num w:numId="23" w16cid:durableId="1035080012">
    <w:abstractNumId w:val="17"/>
  </w:num>
  <w:num w:numId="24" w16cid:durableId="1155799156">
    <w:abstractNumId w:val="20"/>
  </w:num>
  <w:num w:numId="25" w16cid:durableId="169032863">
    <w:abstractNumId w:val="13"/>
  </w:num>
  <w:num w:numId="26" w16cid:durableId="1286278121">
    <w:abstractNumId w:val="10"/>
  </w:num>
  <w:num w:numId="27" w16cid:durableId="871116916">
    <w:abstractNumId w:val="21"/>
  </w:num>
  <w:num w:numId="28" w16cid:durableId="1695693304">
    <w:abstractNumId w:val="28"/>
  </w:num>
  <w:num w:numId="29" w16cid:durableId="1114789919">
    <w:abstractNumId w:val="18"/>
  </w:num>
  <w:num w:numId="30" w16cid:durableId="1563442382">
    <w:abstractNumId w:val="27"/>
  </w:num>
  <w:num w:numId="31" w16cid:durableId="1522282321">
    <w:abstractNumId w:val="15"/>
  </w:num>
  <w:num w:numId="32" w16cid:durableId="2112241247">
    <w:abstractNumId w:val="11"/>
  </w:num>
  <w:num w:numId="33" w16cid:durableId="129676157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
    <w15:presenceInfo w15:providerId="None" w15:userId="Ericsson - RAN2#12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D42"/>
    <w:rsid w:val="00021E50"/>
    <w:rsid w:val="00021F61"/>
    <w:rsid w:val="00022071"/>
    <w:rsid w:val="00022435"/>
    <w:rsid w:val="00022DF1"/>
    <w:rsid w:val="00022E4A"/>
    <w:rsid w:val="00022EFB"/>
    <w:rsid w:val="0002308A"/>
    <w:rsid w:val="000230E5"/>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2D2"/>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D1"/>
    <w:rsid w:val="00075EC7"/>
    <w:rsid w:val="000764F4"/>
    <w:rsid w:val="00076516"/>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C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0"/>
    <w:rsid w:val="00154FBC"/>
    <w:rsid w:val="001550E8"/>
    <w:rsid w:val="0015611D"/>
    <w:rsid w:val="0015671B"/>
    <w:rsid w:val="0015676D"/>
    <w:rsid w:val="00156A47"/>
    <w:rsid w:val="00156B95"/>
    <w:rsid w:val="0015770E"/>
    <w:rsid w:val="00157C78"/>
    <w:rsid w:val="00157FB1"/>
    <w:rsid w:val="0016006D"/>
    <w:rsid w:val="001602C6"/>
    <w:rsid w:val="00160412"/>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59D"/>
    <w:rsid w:val="001A2671"/>
    <w:rsid w:val="001A26F8"/>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EA"/>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2AE"/>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C9C"/>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DD"/>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EB9"/>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183"/>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895"/>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8BB"/>
    <w:rsid w:val="003B68FE"/>
    <w:rsid w:val="003B6CBA"/>
    <w:rsid w:val="003B7071"/>
    <w:rsid w:val="003B7147"/>
    <w:rsid w:val="003B7771"/>
    <w:rsid w:val="003B7C72"/>
    <w:rsid w:val="003B7DA0"/>
    <w:rsid w:val="003B7F99"/>
    <w:rsid w:val="003C0103"/>
    <w:rsid w:val="003C0215"/>
    <w:rsid w:val="003C03AB"/>
    <w:rsid w:val="003C0527"/>
    <w:rsid w:val="003C09E4"/>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A33"/>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46"/>
    <w:rsid w:val="00506DAC"/>
    <w:rsid w:val="0050711C"/>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564"/>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C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62"/>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890"/>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51"/>
    <w:rsid w:val="00637CE7"/>
    <w:rsid w:val="006402C6"/>
    <w:rsid w:val="00640386"/>
    <w:rsid w:val="0064055B"/>
    <w:rsid w:val="006406DD"/>
    <w:rsid w:val="0064098F"/>
    <w:rsid w:val="00640DF1"/>
    <w:rsid w:val="00640E04"/>
    <w:rsid w:val="006413A3"/>
    <w:rsid w:val="00641419"/>
    <w:rsid w:val="006415A4"/>
    <w:rsid w:val="006418EB"/>
    <w:rsid w:val="0064192E"/>
    <w:rsid w:val="00641A9A"/>
    <w:rsid w:val="00641AF8"/>
    <w:rsid w:val="00641D06"/>
    <w:rsid w:val="00641E72"/>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E8"/>
    <w:rsid w:val="00673BED"/>
    <w:rsid w:val="00674454"/>
    <w:rsid w:val="00674808"/>
    <w:rsid w:val="006749B5"/>
    <w:rsid w:val="00674B4B"/>
    <w:rsid w:val="00674E9C"/>
    <w:rsid w:val="00674FA3"/>
    <w:rsid w:val="0067544C"/>
    <w:rsid w:val="0067582E"/>
    <w:rsid w:val="00675EFB"/>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0D4"/>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A7E66"/>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978"/>
    <w:rsid w:val="00753C30"/>
    <w:rsid w:val="00753F82"/>
    <w:rsid w:val="0075437B"/>
    <w:rsid w:val="00754543"/>
    <w:rsid w:val="00755060"/>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073"/>
    <w:rsid w:val="00772198"/>
    <w:rsid w:val="0077225C"/>
    <w:rsid w:val="007725D3"/>
    <w:rsid w:val="00772635"/>
    <w:rsid w:val="0077279B"/>
    <w:rsid w:val="007728B6"/>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79B"/>
    <w:rsid w:val="007939B7"/>
    <w:rsid w:val="00794161"/>
    <w:rsid w:val="007941E4"/>
    <w:rsid w:val="0079422D"/>
    <w:rsid w:val="0079439A"/>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323"/>
    <w:rsid w:val="007A1A16"/>
    <w:rsid w:val="007A1D08"/>
    <w:rsid w:val="007A1F16"/>
    <w:rsid w:val="007A209B"/>
    <w:rsid w:val="007A22B6"/>
    <w:rsid w:val="007A29D9"/>
    <w:rsid w:val="007A2B5C"/>
    <w:rsid w:val="007A2DA2"/>
    <w:rsid w:val="007A2F38"/>
    <w:rsid w:val="007A343C"/>
    <w:rsid w:val="007A36C9"/>
    <w:rsid w:val="007A3950"/>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716"/>
    <w:rsid w:val="007B3F0F"/>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B79BA"/>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29F"/>
    <w:rsid w:val="0092031D"/>
    <w:rsid w:val="00920671"/>
    <w:rsid w:val="00920CA5"/>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70CB"/>
    <w:rsid w:val="00987475"/>
    <w:rsid w:val="0098752B"/>
    <w:rsid w:val="00987DA4"/>
    <w:rsid w:val="00990196"/>
    <w:rsid w:val="0099079F"/>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6FD9"/>
    <w:rsid w:val="00A97094"/>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CF"/>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7E6"/>
    <w:rsid w:val="00B13C12"/>
    <w:rsid w:val="00B147A9"/>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75E"/>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704"/>
    <w:rsid w:val="00C1178E"/>
    <w:rsid w:val="00C11B59"/>
    <w:rsid w:val="00C11EA6"/>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072"/>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FBF"/>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062"/>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510"/>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6D2"/>
    <w:rsid w:val="00DF6DAB"/>
    <w:rsid w:val="00DF6EAD"/>
    <w:rsid w:val="00DF7054"/>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E20"/>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62"/>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B47"/>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EF7C79"/>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7580893-5DC7-584C-9DB8-653EA5F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BodyText"/>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Normal"/>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sid w:val="00B44A22"/>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840</TotalTime>
  <Pages>53</Pages>
  <Words>29468</Words>
  <Characters>152648</Characters>
  <Application>Microsoft Office Word</Application>
  <DocSecurity>0</DocSecurity>
  <Lines>4125</Lines>
  <Paragraphs>2494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 Tony</cp:lastModifiedBy>
  <cp:revision>417</cp:revision>
  <cp:lastPrinted>2017-05-08T19:55:00Z</cp:lastPrinted>
  <dcterms:created xsi:type="dcterms:W3CDTF">2023-01-24T01:11:00Z</dcterms:created>
  <dcterms:modified xsi:type="dcterms:W3CDTF">2023-04-19T20:40:00Z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