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w:t>
      </w:r>
      <w:proofErr w:type="gramStart"/>
      <w:r w:rsidR="00124DD4" w:rsidRPr="00E0320E">
        <w:rPr>
          <w:rFonts w:ascii="Arial" w:hAnsi="Arial" w:cs="Arial"/>
          <w:sz w:val="24"/>
          <w:lang w:val="en-US" w:eastAsia="ko-KR"/>
        </w:rPr>
        <w:t>003][</w:t>
      </w:r>
      <w:proofErr w:type="gramEnd"/>
      <w:r w:rsidR="00124DD4" w:rsidRPr="00E0320E">
        <w:rPr>
          <w:rFonts w:ascii="Arial" w:hAnsi="Arial" w:cs="Arial"/>
          <w:sz w:val="24"/>
          <w:lang w:val="en-US" w:eastAsia="ko-KR"/>
        </w:rPr>
        <w:t>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Hyperlink"/>
            <w:rFonts w:cs="Arial"/>
          </w:rPr>
          <w:t>2-2302595</w:t>
        </w:r>
      </w:hyperlink>
      <w:r w:rsidRPr="00E0320E">
        <w:rPr>
          <w:rFonts w:cs="Arial"/>
        </w:rPr>
        <w:t>, R</w:t>
      </w:r>
      <w:hyperlink r:id="rId13" w:history="1">
        <w:r w:rsidRPr="00824CE4">
          <w:rPr>
            <w:rStyle w:val="Hyperlink"/>
            <w:rFonts w:cs="Arial"/>
          </w:rPr>
          <w:t>2-2302596</w:t>
        </w:r>
      </w:hyperlink>
      <w:r w:rsidRPr="00E0320E">
        <w:rPr>
          <w:rFonts w:cs="Arial"/>
        </w:rPr>
        <w:t>, R</w:t>
      </w:r>
      <w:hyperlink r:id="rId14" w:history="1">
        <w:r w:rsidRPr="00824CE4">
          <w:rPr>
            <w:rStyle w:val="Hyperlink"/>
            <w:rFonts w:cs="Arial"/>
          </w:rPr>
          <w:t>2-2302597</w:t>
        </w:r>
      </w:hyperlink>
      <w:r w:rsidRPr="00E0320E">
        <w:rPr>
          <w:rFonts w:cs="Arial"/>
        </w:rPr>
        <w:t>, R</w:t>
      </w:r>
      <w:hyperlink r:id="rId15" w:history="1">
        <w:r w:rsidRPr="00824CE4">
          <w:rPr>
            <w:rStyle w:val="Hyperlink"/>
            <w:rFonts w:cs="Arial"/>
          </w:rPr>
          <w:t>2-2302666</w:t>
        </w:r>
      </w:hyperlink>
      <w:r w:rsidRPr="00E0320E">
        <w:rPr>
          <w:rFonts w:cs="Arial"/>
        </w:rPr>
        <w:t>, R</w:t>
      </w:r>
      <w:hyperlink r:id="rId16" w:history="1">
        <w:r w:rsidRPr="00824CE4">
          <w:rPr>
            <w:rStyle w:val="Hyperlink"/>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Hyperlink"/>
            <w:rFonts w:cs="Arial"/>
          </w:rPr>
          <w:t>2-2303107</w:t>
        </w:r>
      </w:hyperlink>
      <w:r w:rsidRPr="00E0320E">
        <w:rPr>
          <w:rFonts w:cs="Arial"/>
        </w:rPr>
        <w:t>, R</w:t>
      </w:r>
      <w:hyperlink r:id="rId18" w:history="1">
        <w:r w:rsidRPr="00824CE4">
          <w:rPr>
            <w:rStyle w:val="Hyperlink"/>
            <w:rFonts w:cs="Arial"/>
          </w:rPr>
          <w:t>2-2304096</w:t>
        </w:r>
      </w:hyperlink>
      <w:r w:rsidRPr="00E0320E">
        <w:rPr>
          <w:rFonts w:cs="Arial"/>
        </w:rPr>
        <w:t>, R</w:t>
      </w:r>
      <w:hyperlink r:id="rId19" w:history="1">
        <w:r w:rsidRPr="00824CE4">
          <w:rPr>
            <w:rStyle w:val="Hyperlink"/>
            <w:rFonts w:cs="Arial"/>
          </w:rPr>
          <w:t>2-2304091</w:t>
        </w:r>
      </w:hyperlink>
      <w:r w:rsidRPr="00E0320E">
        <w:rPr>
          <w:rFonts w:cs="Arial"/>
        </w:rPr>
        <w:t>, R</w:t>
      </w:r>
      <w:hyperlink r:id="rId20" w:history="1">
        <w:r w:rsidRPr="00824CE4">
          <w:rPr>
            <w:rStyle w:val="Hyperlink"/>
            <w:rFonts w:cs="Arial"/>
          </w:rPr>
          <w:t>2-2304092</w:t>
        </w:r>
      </w:hyperlink>
      <w:r w:rsidRPr="00E0320E">
        <w:rPr>
          <w:rFonts w:cs="Arial"/>
        </w:rPr>
        <w:t>, R</w:t>
      </w:r>
      <w:hyperlink r:id="rId21" w:history="1">
        <w:r w:rsidRPr="00824CE4">
          <w:rPr>
            <w:rStyle w:val="Hyperlink"/>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r>
      <w:r w:rsidR="00824CE4">
        <w:rPr>
          <w:rFonts w:cs="Arial"/>
        </w:rPr>
        <w:fldChar w:fldCharType="separate"/>
      </w:r>
      <w:r w:rsidRPr="00824CE4">
        <w:rPr>
          <w:rStyle w:val="Hyperlink"/>
          <w:rFonts w:cs="Arial"/>
        </w:rPr>
        <w:t>2-230413</w:t>
      </w:r>
      <w:ins w:id="3" w:author="Anil Agiwal" w:date="2023-04-17T11:19:00Z">
        <w:r w:rsidR="00AE711C" w:rsidRPr="00824CE4">
          <w:rPr>
            <w:rStyle w:val="Hyperlink"/>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Hyperlink"/>
            <w:rFonts w:cs="Arial"/>
          </w:rPr>
          <w:t>2-2304140</w:t>
        </w:r>
      </w:hyperlink>
      <w:r w:rsidRPr="00E0320E">
        <w:rPr>
          <w:rFonts w:cs="Arial"/>
        </w:rPr>
        <w:t>, R</w:t>
      </w:r>
      <w:hyperlink r:id="rId23" w:history="1">
        <w:r w:rsidRPr="00824CE4">
          <w:rPr>
            <w:rStyle w:val="Hyperlink"/>
            <w:rFonts w:cs="Arial"/>
          </w:rPr>
          <w:t>2-2303871</w:t>
        </w:r>
      </w:hyperlink>
      <w:r w:rsidRPr="00E0320E">
        <w:rPr>
          <w:rFonts w:cs="Arial"/>
        </w:rPr>
        <w:t>, R</w:t>
      </w:r>
      <w:hyperlink r:id="rId24" w:history="1">
        <w:r w:rsidRPr="00824CE4">
          <w:rPr>
            <w:rStyle w:val="Hyperlink"/>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BA61C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5794" w:type="dxa"/>
          </w:tcPr>
          <w:p w14:paraId="6D3FB662" w14:textId="0C7693C5" w:rsidR="0009382D" w:rsidRDefault="0009382D" w:rsidP="00BA61C6">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Olivier Marco (</w:t>
            </w:r>
            <w:r w:rsidR="009C5CD9" w:rsidRPr="009C5CD9">
              <w:rPr>
                <w:rFonts w:eastAsiaTheme="minorEastAsia" w:cs="Arial"/>
                <w:lang w:val="de-DE" w:eastAsia="zh-CN"/>
              </w:rPr>
              <w:t>omarco@sequans.com</w:t>
            </w:r>
            <w:r>
              <w:rPr>
                <w:rFonts w:eastAsiaTheme="minorEastAsia" w:cs="Arial"/>
                <w:lang w:val="de-DE" w:eastAsia="zh-CN"/>
              </w:rPr>
              <w:t>)</w:t>
            </w:r>
          </w:p>
        </w:tc>
      </w:tr>
      <w:tr w:rsidR="009C5CD9" w14:paraId="351B54F9" w14:textId="77777777" w:rsidTr="0009382D">
        <w:tc>
          <w:tcPr>
            <w:tcW w:w="3835" w:type="dxa"/>
          </w:tcPr>
          <w:p w14:paraId="273D5EFB" w14:textId="532DBAD5" w:rsidR="009C5CD9" w:rsidRPr="009C5CD9" w:rsidRDefault="009C5CD9" w:rsidP="00BA61C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NEC</w:t>
            </w:r>
          </w:p>
        </w:tc>
        <w:tc>
          <w:tcPr>
            <w:tcW w:w="5794" w:type="dxa"/>
          </w:tcPr>
          <w:p w14:paraId="78717ED3" w14:textId="0419EA7B" w:rsidR="009C5CD9" w:rsidRPr="009C5CD9" w:rsidRDefault="009C5CD9" w:rsidP="00BA61C6">
            <w:pPr>
              <w:pStyle w:val="TAC"/>
              <w:keepNext w:val="0"/>
              <w:keepLines w:val="0"/>
              <w:widowControl w:val="0"/>
              <w:spacing w:beforeLines="10" w:before="31" w:afterLines="10" w:after="31"/>
              <w:rPr>
                <w:rFonts w:eastAsia="MS Mincho" w:cs="Arial"/>
                <w:lang w:val="de-DE" w:eastAsia="ja-JP"/>
              </w:rPr>
            </w:pPr>
            <w:r>
              <w:rPr>
                <w:rFonts w:eastAsia="MS Mincho" w:cs="Arial"/>
                <w:lang w:val="de-DE" w:eastAsia="ja-JP"/>
              </w:rPr>
              <w:t>hisashi.futaki @ nec.com</w:t>
            </w:r>
          </w:p>
        </w:tc>
      </w:tr>
      <w:tr w:rsidR="009B5201" w14:paraId="3C244A9B" w14:textId="77777777" w:rsidTr="0009382D">
        <w:tc>
          <w:tcPr>
            <w:tcW w:w="3835" w:type="dxa"/>
          </w:tcPr>
          <w:p w14:paraId="5E164AEE" w14:textId="20CE6A6D" w:rsidR="009B5201" w:rsidRPr="009C5CD9" w:rsidRDefault="009B5201" w:rsidP="009B520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T-Mobile USA</w:t>
            </w:r>
          </w:p>
        </w:tc>
        <w:tc>
          <w:tcPr>
            <w:tcW w:w="5794" w:type="dxa"/>
          </w:tcPr>
          <w:p w14:paraId="18457849" w14:textId="29D59351" w:rsidR="009B5201" w:rsidRDefault="009B5201" w:rsidP="009B5201">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John Humbert (</w:t>
            </w:r>
            <w:r>
              <w:rPr>
                <w:rFonts w:eastAsiaTheme="minorEastAsia" w:cs="Arial"/>
                <w:lang w:val="de-DE" w:eastAsia="zh-CN"/>
              </w:rPr>
              <w:fldChar w:fldCharType="begin"/>
            </w:r>
            <w:r>
              <w:rPr>
                <w:rFonts w:eastAsiaTheme="minorEastAsia" w:cs="Arial"/>
                <w:lang w:val="de-DE" w:eastAsia="zh-CN"/>
              </w:rPr>
              <w:instrText xml:space="preserve"> HYPERLINK "mailto:John.Humbert2@T-Mobile" </w:instrText>
            </w:r>
            <w:r>
              <w:rPr>
                <w:rFonts w:eastAsiaTheme="minorEastAsia" w:cs="Arial"/>
                <w:lang w:val="de-DE" w:eastAsia="zh-CN"/>
              </w:rPr>
            </w:r>
            <w:r>
              <w:rPr>
                <w:rFonts w:eastAsiaTheme="minorEastAsia" w:cs="Arial"/>
                <w:lang w:val="de-DE" w:eastAsia="zh-CN"/>
              </w:rPr>
              <w:fldChar w:fldCharType="separate"/>
            </w:r>
            <w:r w:rsidRPr="00A230FA">
              <w:rPr>
                <w:rStyle w:val="Hyperlink"/>
                <w:rFonts w:eastAsiaTheme="minorEastAsia" w:cs="Arial"/>
                <w:lang w:val="de-DE" w:eastAsia="zh-CN"/>
              </w:rPr>
              <w:t>John.Humbert2@T-Mobile</w:t>
            </w:r>
            <w:r>
              <w:rPr>
                <w:rFonts w:eastAsiaTheme="minorEastAsia" w:cs="Arial"/>
                <w:lang w:val="de-DE" w:eastAsia="zh-CN"/>
              </w:rPr>
              <w:fldChar w:fldCharType="end"/>
            </w:r>
            <w:r>
              <w:rPr>
                <w:rFonts w:eastAsiaTheme="minorEastAsia" w:cs="Arial"/>
                <w:lang w:val="de-DE" w:eastAsia="zh-CN"/>
              </w:rPr>
              <w:t>.com)</w:t>
            </w:r>
          </w:p>
        </w:tc>
      </w:tr>
    </w:tbl>
    <w:p w14:paraId="3815772D" w14:textId="77777777" w:rsidR="00523AC2" w:rsidRPr="0009382D" w:rsidRDefault="00523AC2" w:rsidP="0089330D">
      <w:pPr>
        <w:spacing w:beforeLines="10" w:before="31" w:afterLines="10" w:after="31"/>
        <w:rPr>
          <w:rFonts w:ascii="Arial" w:hAnsi="Arial" w:cs="Arial"/>
          <w:lang w:val="de-DE"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lastRenderedPageBreak/>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5" w:history="1">
              <w:r w:rsidRPr="0009382D">
                <w:rPr>
                  <w:rStyle w:val="Hyperlink"/>
                  <w:lang w:val="en-US"/>
                </w:rPr>
                <w:t>2-2302595</w:t>
              </w:r>
            </w:hyperlink>
            <w:r w:rsidRPr="0009382D">
              <w:rPr>
                <w:lang w:val="en-US"/>
              </w:rPr>
              <w:tab/>
              <w:t xml:space="preserve">38.331_R15_CR (Cat </w:t>
            </w:r>
            <w:proofErr w:type="gramStart"/>
            <w:r w:rsidRPr="0009382D">
              <w:rPr>
                <w:lang w:val="en-US"/>
              </w:rPr>
              <w:t>F)_</w:t>
            </w:r>
            <w:proofErr w:type="gramEnd"/>
            <w:r w:rsidRPr="0009382D">
              <w:rPr>
                <w:lang w:val="en-US"/>
              </w:rPr>
              <w:t>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t>NR_newRAT-Core</w:t>
            </w:r>
          </w:p>
          <w:p w14:paraId="4B0EF248" w14:textId="6942EFF2" w:rsidR="008D78C1" w:rsidRPr="0009382D" w:rsidRDefault="008D78C1" w:rsidP="008D78C1">
            <w:pPr>
              <w:pStyle w:val="Doc-title"/>
              <w:ind w:left="400" w:hanging="400"/>
              <w:rPr>
                <w:lang w:val="en-US"/>
              </w:rPr>
            </w:pPr>
            <w:r w:rsidRPr="0009382D">
              <w:rPr>
                <w:lang w:val="en-US"/>
              </w:rPr>
              <w:t>R</w:t>
            </w:r>
            <w:hyperlink r:id="rId26" w:history="1">
              <w:r w:rsidRPr="0009382D">
                <w:rPr>
                  <w:rStyle w:val="Hyperlink"/>
                  <w:lang w:val="en-US"/>
                </w:rPr>
                <w:t>2-2302596</w:t>
              </w:r>
            </w:hyperlink>
            <w:r w:rsidRPr="0009382D">
              <w:rPr>
                <w:lang w:val="en-US"/>
              </w:rPr>
              <w:tab/>
              <w:t>38.331_R16_CR (Cat A)_Corrections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t>NR_newRAT-Core</w:t>
            </w:r>
          </w:p>
          <w:p w14:paraId="17718E73" w14:textId="56E537F1" w:rsidR="008D78C1" w:rsidRPr="0009382D" w:rsidRDefault="008D78C1" w:rsidP="008D78C1">
            <w:pPr>
              <w:pStyle w:val="Doc-title"/>
              <w:ind w:left="400" w:hanging="400"/>
              <w:rPr>
                <w:lang w:val="en-US"/>
              </w:rPr>
            </w:pPr>
            <w:r w:rsidRPr="0009382D">
              <w:rPr>
                <w:lang w:val="en-US"/>
              </w:rPr>
              <w:t>R</w:t>
            </w:r>
            <w:hyperlink r:id="rId27" w:history="1">
              <w:r w:rsidRPr="0009382D">
                <w:rPr>
                  <w:rStyle w:val="Hyperlink"/>
                  <w:lang w:val="en-US"/>
                </w:rPr>
                <w:t>2-2302597</w:t>
              </w:r>
            </w:hyperlink>
            <w:r w:rsidRPr="0009382D">
              <w:rPr>
                <w:lang w:val="en-US"/>
              </w:rPr>
              <w:tab/>
              <w:t xml:space="preserve">38.331_R17_CR (Cat </w:t>
            </w:r>
            <w:proofErr w:type="gramStart"/>
            <w:r w:rsidRPr="0009382D">
              <w:rPr>
                <w:lang w:val="en-US"/>
              </w:rPr>
              <w:t>A)_</w:t>
            </w:r>
            <w:proofErr w:type="gramEnd"/>
            <w:r w:rsidRPr="0009382D">
              <w:rPr>
                <w:lang w:val="en-US"/>
              </w:rPr>
              <w:t>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proofErr w:type="spellStart"/>
            <w:r w:rsidRPr="00F243FC">
              <w:rPr>
                <w:rFonts w:ascii="Arial" w:hAnsi="Arial" w:cs="Arial"/>
                <w:i/>
              </w:rPr>
              <w:t>bitRateQueryProhibitTimer</w:t>
            </w:r>
            <w:proofErr w:type="spellEnd"/>
            <w:r w:rsidRPr="00F243FC">
              <w:rPr>
                <w:rFonts w:ascii="Arial" w:hAnsi="Arial" w:cs="Arial"/>
                <w:i/>
              </w:rPr>
              <w:t xml:space="preserve">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proofErr w:type="spellStart"/>
            <w:r w:rsidRPr="00F243FC">
              <w:rPr>
                <w:i/>
                <w:highlight w:val="green"/>
              </w:rPr>
              <w:t>bitRateQueryProhibitTimer</w:t>
            </w:r>
            <w:proofErr w:type="spellEnd"/>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 xml:space="preserve">if the MAC entity has UL resources allocated for new transmission and the allocated UL resources can accommodate a Recommended bit rate MAC CE plus its </w:t>
            </w:r>
            <w:proofErr w:type="spellStart"/>
            <w:r>
              <w:t>subheader</w:t>
            </w:r>
            <w:proofErr w:type="spellEnd"/>
            <w:r>
              <w:t xml:space="preserve">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proofErr w:type="spellStart"/>
            <w:r w:rsidRPr="00D957C3">
              <w:rPr>
                <w:rFonts w:cs="Arial"/>
                <w:i/>
              </w:rPr>
              <w:t>bitRateQueryProhibitTimer</w:t>
            </w:r>
            <w:proofErr w:type="spellEnd"/>
            <w:r w:rsidRPr="00D957C3">
              <w:rPr>
                <w:rFonts w:cs="Arial"/>
                <w:i/>
              </w:rPr>
              <w:t xml:space="preserve"> </w:t>
            </w:r>
            <w:r w:rsidRPr="00D957C3">
              <w:rPr>
                <w:rFonts w:cs="Arial"/>
              </w:rPr>
              <w:t xml:space="preserve">for DL and UL. </w:t>
            </w:r>
            <w:proofErr w:type="spellStart"/>
            <w:r w:rsidRPr="00D957C3">
              <w:rPr>
                <w:rFonts w:cs="Arial"/>
                <w:i/>
              </w:rPr>
              <w:t>bitRateQueryProhibitTimer</w:t>
            </w:r>
            <w:proofErr w:type="spellEnd"/>
            <w:r w:rsidRPr="00D957C3">
              <w:rPr>
                <w:rFonts w:cs="Arial"/>
              </w:rPr>
              <w:t xml:space="preserve"> is optionally configured </w:t>
            </w:r>
            <w:r>
              <w:rPr>
                <w:rFonts w:cs="Arial"/>
              </w:rPr>
              <w:t>only for UL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for UL and DL separately. The UE can use the configured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proofErr w:type="spellStart"/>
            <w:r w:rsidRPr="00B71987">
              <w:rPr>
                <w:i/>
              </w:rPr>
              <w:t>bitRateQueryProhibitTimer</w:t>
            </w:r>
            <w:proofErr w:type="spellEnd"/>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proofErr w:type="spellStart"/>
            <w:r w:rsidRPr="00D957C3">
              <w:rPr>
                <w:rFonts w:cs="Arial"/>
                <w:i/>
              </w:rPr>
              <w:t>bitRateQueryProhibitTimer</w:t>
            </w:r>
            <w:proofErr w:type="spellEnd"/>
            <w:r>
              <w:rPr>
                <w:rFonts w:cs="Arial"/>
                <w:i/>
              </w:rPr>
              <w:t xml:space="preserve"> </w:t>
            </w:r>
            <w:r w:rsidRPr="001015B3">
              <w:rPr>
                <w:rFonts w:cs="Arial"/>
              </w:rPr>
              <w:t>is configured in</w:t>
            </w:r>
            <w:r>
              <w:rPr>
                <w:rFonts w:cs="Arial"/>
                <w:i/>
              </w:rPr>
              <w:t xml:space="preserve"> </w:t>
            </w:r>
            <w:proofErr w:type="spellStart"/>
            <w:r w:rsidRPr="00D957C3">
              <w:rPr>
                <w:rFonts w:cs="Arial"/>
              </w:rPr>
              <w:t>ul-SpecificParameters</w:t>
            </w:r>
            <w:proofErr w:type="spellEnd"/>
            <w:r>
              <w:rPr>
                <w:rFonts w:cs="Arial"/>
              </w:rPr>
              <w:t>. Note that bit rate query procedure is same in LTE and NR. However, in LTE</w:t>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 xml:space="preserve">is configured outside </w:t>
            </w:r>
            <w:proofErr w:type="spellStart"/>
            <w:r w:rsidRPr="00D957C3">
              <w:rPr>
                <w:rFonts w:cs="Arial"/>
              </w:rPr>
              <w:t>ul-SpecificParameters</w:t>
            </w:r>
            <w:proofErr w:type="spellEnd"/>
            <w:r w:rsidRPr="00D957C3">
              <w:rPr>
                <w:rFonts w:cs="Arial"/>
              </w:rPr>
              <w:t xml:space="preserve"> </w:t>
            </w:r>
            <w:r>
              <w:rPr>
                <w:rFonts w:cs="Arial"/>
              </w:rPr>
              <w:t xml:space="preserve">in </w:t>
            </w:r>
            <w:proofErr w:type="spellStart"/>
            <w:r w:rsidRPr="00D957C3">
              <w:rPr>
                <w:rFonts w:cs="Arial"/>
              </w:rPr>
              <w:t>LogicalChannelConfig</w:t>
            </w:r>
            <w:proofErr w:type="spellEnd"/>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proofErr w:type="spellStart"/>
            <w:r w:rsidRPr="00D957C3">
              <w:rPr>
                <w:rFonts w:cs="Arial"/>
                <w:i/>
              </w:rPr>
              <w:t>bitRateQueryProhibitTimer</w:t>
            </w:r>
            <w:proofErr w:type="spellEnd"/>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t xml:space="preserve"> cannot be configured. So </w:t>
            </w:r>
            <w:proofErr w:type="spellStart"/>
            <w:r w:rsidRPr="00D957C3">
              <w:rPr>
                <w:rFonts w:cs="Arial"/>
                <w:i/>
              </w:rPr>
              <w:t>bitRateQueryProhibitTimer</w:t>
            </w:r>
            <w:proofErr w:type="spellEnd"/>
            <w:r>
              <w:rPr>
                <w:rFonts w:cs="Arial"/>
              </w:rPr>
              <w:t xml:space="preserve"> configuration outside</w:t>
            </w:r>
            <w:r w:rsidRPr="00D957C3">
              <w:rPr>
                <w:rFonts w:cs="Arial"/>
              </w:rPr>
              <w:t xml:space="preserve"> </w:t>
            </w:r>
            <w:proofErr w:type="spellStart"/>
            <w:r w:rsidRPr="00D957C3">
              <w:rPr>
                <w:rFonts w:cs="Arial"/>
              </w:rPr>
              <w:t>ul-SpecificParameters</w:t>
            </w:r>
            <w:proofErr w:type="spellEnd"/>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sidRPr="00795472">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proofErr w:type="spellStart"/>
            <w:r w:rsidR="001A0625" w:rsidRPr="00795472">
              <w:rPr>
                <w:rFonts w:cs="Arial"/>
                <w:color w:val="C00000"/>
              </w:rPr>
              <w:t>LogicalChannelConfig</w:t>
            </w:r>
            <w:proofErr w:type="spellEnd"/>
            <w:r w:rsidR="001A0625" w:rsidRPr="00795472">
              <w:rPr>
                <w:rFonts w:cs="Arial"/>
                <w:color w:val="C00000"/>
              </w:rPr>
              <w:t xml:space="preserve"> -&gt; </w:t>
            </w:r>
            <w:proofErr w:type="spellStart"/>
            <w:r w:rsidR="001A0625" w:rsidRPr="001A0625">
              <w:rPr>
                <w:rFonts w:cs="Arial"/>
                <w:color w:val="C00000"/>
              </w:rPr>
              <w:t>ul-SpecificParameters</w:t>
            </w:r>
            <w:proofErr w:type="spellEnd"/>
            <w:r w:rsidR="001A0625" w:rsidRPr="001A0625">
              <w:rPr>
                <w:rFonts w:cs="Arial"/>
                <w:color w:val="C00000"/>
              </w:rPr>
              <w:sym w:font="Wingdings" w:char="F0E0"/>
            </w:r>
            <w:r w:rsidR="001A0625" w:rsidRPr="001A0625">
              <w:rPr>
                <w:rFonts w:cs="Arial"/>
                <w:i/>
                <w:color w:val="C00000"/>
              </w:rPr>
              <w:t xml:space="preserve"> </w:t>
            </w:r>
            <w:proofErr w:type="spellStart"/>
            <w:r w:rsidR="001A0625" w:rsidRPr="001A0625">
              <w:rPr>
                <w:rFonts w:cs="Arial"/>
                <w:i/>
                <w:color w:val="C00000"/>
              </w:rPr>
              <w:t>bitRateQueryProhibitTimer</w:t>
            </w:r>
            <w:proofErr w:type="spellEnd"/>
            <w:r w:rsidR="001A0625" w:rsidRPr="001A0625">
              <w:rPr>
                <w:rFonts w:cs="Arial"/>
                <w:i/>
                <w:color w:val="C00000"/>
              </w:rPr>
              <w:t xml:space="preserve">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w:t>
            </w:r>
            <w:r>
              <w:rPr>
                <w:rFonts w:eastAsia="Malgun Gothic" w:cs="Arial"/>
                <w:lang w:val="en-US" w:eastAsia="ko-KR"/>
              </w:rPr>
              <w:lastRenderedPageBreak/>
              <w:t xml:space="preserve">only initial the enquiry when </w:t>
            </w:r>
            <w:proofErr w:type="spellStart"/>
            <w:r w:rsidRPr="00D957C3">
              <w:rPr>
                <w:rFonts w:cs="Arial"/>
                <w:i/>
              </w:rPr>
              <w:t>bitRateQueryProhibitTimer</w:t>
            </w:r>
            <w:proofErr w:type="spellEnd"/>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proofErr w:type="spellStart"/>
            <w:r>
              <w:rPr>
                <w:rFonts w:cs="Arial"/>
                <w:lang w:eastAsia="ko-KR"/>
              </w:rPr>
              <w:t>LogicalChannelConfig</w:t>
            </w:r>
            <w:proofErr w:type="spellEnd"/>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w:t>
            </w:r>
            <w:proofErr w:type="spellStart"/>
            <w:r>
              <w:rPr>
                <w:rFonts w:cs="Arial"/>
                <w:lang w:eastAsia="ko-KR"/>
              </w:rPr>
              <w:t>ul-SpecificParameters</w:t>
            </w:r>
            <w:proofErr w:type="spellEnd"/>
            <w:r>
              <w:rPr>
                <w:rFonts w:cs="Arial"/>
                <w:lang w:eastAsia="ko-KR"/>
              </w:rPr>
              <w:t xml:space="preserve"> for LTE does not change anything for NR in our opinion. It is our belief that the reason for the </w:t>
            </w:r>
            <w:proofErr w:type="spellStart"/>
            <w:r w:rsidRPr="00D957C3">
              <w:rPr>
                <w:rFonts w:cs="Arial"/>
                <w:i/>
              </w:rPr>
              <w:t>bitRateQueryProhibitTimer</w:t>
            </w:r>
            <w:proofErr w:type="spellEnd"/>
            <w:r>
              <w:rPr>
                <w:rFonts w:cs="Arial"/>
                <w:i/>
              </w:rPr>
              <w:t xml:space="preserve"> </w:t>
            </w:r>
            <w:r w:rsidRPr="00E8299C">
              <w:rPr>
                <w:rFonts w:cs="Arial"/>
                <w:iCs/>
              </w:rPr>
              <w:t xml:space="preserve">is </w:t>
            </w:r>
            <w:r>
              <w:rPr>
                <w:rFonts w:cs="Arial"/>
                <w:iCs/>
              </w:rPr>
              <w:t xml:space="preserve">placed in the </w:t>
            </w:r>
            <w:proofErr w:type="spellStart"/>
            <w:r>
              <w:rPr>
                <w:rFonts w:cs="Arial"/>
                <w:iCs/>
              </w:rPr>
              <w:t>ul-SpecificParameters</w:t>
            </w:r>
            <w:proofErr w:type="spellEnd"/>
            <w:r>
              <w:rPr>
                <w:rFonts w:cs="Arial"/>
                <w:iCs/>
              </w:rPr>
              <w:t xml:space="preserve">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56F1729A" w14:textId="77777777" w:rsidR="001A0625"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p w14:paraId="6D351F60" w14:textId="75E64298" w:rsidR="00930E07" w:rsidRDefault="00417D44" w:rsidP="001A0625">
            <w:pPr>
              <w:pStyle w:val="TAL"/>
              <w:keepNext w:val="0"/>
              <w:keepLines w:val="0"/>
              <w:widowControl w:val="0"/>
              <w:spacing w:beforeLines="10" w:before="31" w:afterLines="10" w:after="31"/>
              <w:jc w:val="both"/>
              <w:rPr>
                <w:rFonts w:cs="Arial"/>
                <w:lang w:eastAsia="ko-KR"/>
              </w:rPr>
            </w:pPr>
            <w:r>
              <w:rPr>
                <w:rFonts w:cs="Arial"/>
                <w:color w:val="000000" w:themeColor="text1"/>
              </w:rPr>
              <w:t>[</w:t>
            </w:r>
            <w:r w:rsidR="00A41927">
              <w:rPr>
                <w:rFonts w:cs="Arial"/>
                <w:color w:val="000000" w:themeColor="text1"/>
              </w:rPr>
              <w:t>Ericsson</w:t>
            </w:r>
            <w:r>
              <w:rPr>
                <w:rFonts w:cs="Arial"/>
                <w:color w:val="000000" w:themeColor="text1"/>
              </w:rPr>
              <w:t xml:space="preserve"> </w:t>
            </w:r>
            <w:r w:rsidR="00A41927">
              <w:rPr>
                <w:rFonts w:cs="Arial"/>
                <w:color w:val="000000" w:themeColor="text1"/>
              </w:rPr>
              <w:t>19</w:t>
            </w:r>
            <w:r w:rsidR="00A41927" w:rsidRPr="00A41927">
              <w:rPr>
                <w:rFonts w:cs="Arial"/>
                <w:color w:val="000000" w:themeColor="text1"/>
                <w:vertAlign w:val="superscript"/>
              </w:rPr>
              <w:t>th</w:t>
            </w:r>
            <w:r w:rsidR="00A41927">
              <w:rPr>
                <w:rFonts w:cs="Arial"/>
                <w:color w:val="000000" w:themeColor="text1"/>
              </w:rPr>
              <w:t xml:space="preserve"> </w:t>
            </w:r>
            <w:proofErr w:type="gramStart"/>
            <w:r w:rsidR="00A41927">
              <w:rPr>
                <w:rFonts w:cs="Arial"/>
                <w:color w:val="000000" w:themeColor="text1"/>
              </w:rPr>
              <w:t xml:space="preserve">April </w:t>
            </w:r>
            <w:r>
              <w:rPr>
                <w:rFonts w:cs="Arial"/>
                <w:color w:val="000000" w:themeColor="text1"/>
              </w:rPr>
              <w:t>]</w:t>
            </w:r>
            <w:proofErr w:type="gramEnd"/>
            <w:r>
              <w:rPr>
                <w:rFonts w:cs="Arial"/>
                <w:color w:val="000000" w:themeColor="text1"/>
              </w:rPr>
              <w:t xml:space="preserve"> If</w:t>
            </w:r>
            <w:r w:rsidR="00930E07">
              <w:rPr>
                <w:rFonts w:cs="Arial"/>
                <w:color w:val="000000" w:themeColor="text1"/>
              </w:rPr>
              <w:t xml:space="preserve"> the </w:t>
            </w:r>
            <w:r w:rsidR="00C8424E">
              <w:rPr>
                <w:rFonts w:cs="Arial"/>
                <w:color w:val="000000" w:themeColor="text1"/>
              </w:rPr>
              <w:t xml:space="preserve">logical channel is </w:t>
            </w:r>
            <w:r w:rsidR="00C8424E">
              <w:rPr>
                <w:rFonts w:cs="Arial"/>
                <w:color w:val="000000" w:themeColor="text1"/>
              </w:rPr>
              <w:lastRenderedPageBreak/>
              <w:t>downlink only then there would be no</w:t>
            </w:r>
            <w:r w:rsidR="00A41927">
              <w:rPr>
                <w:rFonts w:cs="Arial"/>
                <w:color w:val="000000" w:themeColor="text1"/>
              </w:rPr>
              <w:t xml:space="preserve"> reason for a </w:t>
            </w:r>
            <w:proofErr w:type="spellStart"/>
            <w:r w:rsidR="00A41927">
              <w:rPr>
                <w:rFonts w:cs="Arial"/>
                <w:color w:val="000000" w:themeColor="text1"/>
              </w:rPr>
              <w:t>bitRateQuery</w:t>
            </w:r>
            <w:proofErr w:type="spellEnd"/>
            <w:r w:rsidR="00A41927">
              <w:rPr>
                <w:rFonts w:cs="Arial"/>
                <w:color w:val="000000" w:themeColor="text1"/>
              </w:rPr>
              <w:t xml:space="preserve"> at all since the gNB will set the bitrate for the DL channel. Furthermore, if there is no uplink configured then there is no MAC CE to use for the </w:t>
            </w:r>
            <w:proofErr w:type="spellStart"/>
            <w:proofErr w:type="gramStart"/>
            <w:r w:rsidR="00311E63">
              <w:rPr>
                <w:rFonts w:cs="Arial"/>
                <w:color w:val="000000" w:themeColor="text1"/>
              </w:rPr>
              <w:t>bitRateQuery</w:t>
            </w:r>
            <w:proofErr w:type="spellEnd"/>
            <w:proofErr w:type="gramEnd"/>
            <w:r w:rsidR="00311E63">
              <w:rPr>
                <w:rFonts w:cs="Arial"/>
                <w:color w:val="000000" w:themeColor="text1"/>
              </w:rPr>
              <w:t xml:space="preserve"> so we think this case of DL only is not applicable.</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r w:rsidR="009C5CD9" w14:paraId="58F69F58" w14:textId="77777777" w:rsidTr="00EA02F1">
        <w:tc>
          <w:tcPr>
            <w:tcW w:w="1344" w:type="dxa"/>
          </w:tcPr>
          <w:p w14:paraId="64D85B4F" w14:textId="626F8779"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5B33DF4E" w14:textId="6BAD14A8"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700AABF8" w14:textId="69FE59DB" w:rsidR="009C5CD9" w:rsidRDefault="009C5CD9" w:rsidP="009C5CD9">
            <w:pPr>
              <w:pStyle w:val="TAL"/>
              <w:keepNext w:val="0"/>
              <w:keepLines w:val="0"/>
              <w:widowControl w:val="0"/>
              <w:spacing w:beforeLines="10" w:before="31" w:afterLines="10" w:after="31"/>
              <w:jc w:val="center"/>
              <w:rPr>
                <w:rFonts w:cs="Arial"/>
                <w:lang w:eastAsia="zh-CN"/>
              </w:rPr>
            </w:pPr>
            <w:r>
              <w:rPr>
                <w:rFonts w:eastAsia="MS Mincho" w:cs="Arial" w:hint="eastAsia"/>
                <w:lang w:eastAsia="ja-JP"/>
              </w:rPr>
              <w:t>M</w:t>
            </w:r>
            <w:r>
              <w:rPr>
                <w:rFonts w:eastAsia="MS Mincho" w:cs="Arial"/>
                <w:lang w:eastAsia="ja-JP"/>
              </w:rPr>
              <w:t>aybe</w:t>
            </w:r>
          </w:p>
        </w:tc>
        <w:tc>
          <w:tcPr>
            <w:tcW w:w="4391" w:type="dxa"/>
          </w:tcPr>
          <w:p w14:paraId="647433DD" w14:textId="5DCA04E4" w:rsidR="009C5CD9" w:rsidRDefault="009C5CD9" w:rsidP="009C5CD9">
            <w:pPr>
              <w:pStyle w:val="TAL"/>
              <w:keepNext w:val="0"/>
              <w:keepLines w:val="0"/>
              <w:widowControl w:val="0"/>
              <w:spacing w:beforeLines="10" w:before="31" w:afterLines="10" w:after="31"/>
              <w:jc w:val="both"/>
              <w:rPr>
                <w:rFonts w:cs="Arial"/>
              </w:rPr>
            </w:pPr>
            <w:r>
              <w:rPr>
                <w:rFonts w:eastAsia="MS Mincho" w:cs="Arial" w:hint="eastAsia"/>
                <w:lang w:eastAsia="ja-JP"/>
              </w:rPr>
              <w:t>W</w:t>
            </w:r>
            <w:r>
              <w:rPr>
                <w:rFonts w:eastAsia="MS Mincho" w:cs="Arial"/>
                <w:lang w:eastAsia="ja-JP"/>
              </w:rPr>
              <w:t>e understand the observation from Samsung looks correct, although the comments from other companies could be also understood. In any case, the current spec does not reflect the actual intention, so we are fine to either agree with the proposal or remove the problematic wording in the MAC spec as proposed by Xiaomi (if it’s confirmed sufficient).</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28" w:history="1">
              <w:r w:rsidRPr="0009382D">
                <w:rPr>
                  <w:rStyle w:val="Hyperlink"/>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29535328" w14:textId="708A0870" w:rsidR="00A00141" w:rsidRPr="0009382D" w:rsidRDefault="006B3239" w:rsidP="006B3239">
            <w:pPr>
              <w:pStyle w:val="Doc-title"/>
              <w:rPr>
                <w:lang w:val="en-US"/>
              </w:rPr>
            </w:pPr>
            <w:r w:rsidRPr="0009382D">
              <w:rPr>
                <w:lang w:val="en-US"/>
              </w:rPr>
              <w:t>R</w:t>
            </w:r>
            <w:hyperlink r:id="rId29" w:history="1">
              <w:r w:rsidRPr="0009382D">
                <w:rPr>
                  <w:rStyle w:val="Hyperlink"/>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1B17F5">
              <w:rPr>
                <w:rStyle w:val="Strong"/>
                <w:rFonts w:eastAsia="Malgun Gothic" w:cs="Arial"/>
                <w:b w:val="0"/>
                <w:bCs w:val="0"/>
                <w:szCs w:val="24"/>
                <w:lang w:eastAsia="ko-KR"/>
              </w:rPr>
              <w:t>Y</w:t>
            </w:r>
            <w:r w:rsidRPr="001B17F5">
              <w:rPr>
                <w:rStyle w:val="Strong"/>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0" w:history="1">
              <w:r w:rsidRPr="0009382D">
                <w:rPr>
                  <w:rStyle w:val="Hyperlink"/>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5581DB6F" w14:textId="387B4FD4" w:rsidR="00A00141" w:rsidRPr="0009382D" w:rsidRDefault="00255F3C" w:rsidP="00255F3C">
            <w:pPr>
              <w:pStyle w:val="Doc-title"/>
              <w:rPr>
                <w:lang w:val="en-US"/>
              </w:rPr>
            </w:pPr>
            <w:r w:rsidRPr="0009382D">
              <w:rPr>
                <w:lang w:val="en-US"/>
              </w:rPr>
              <w:t>R</w:t>
            </w:r>
            <w:hyperlink r:id="rId31" w:history="1">
              <w:r w:rsidRPr="0009382D">
                <w:rPr>
                  <w:rStyle w:val="Hyperlink"/>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w:t>
            </w:r>
            <w:proofErr w:type="spellStart"/>
            <w:r w:rsidRPr="0009382D">
              <w:rPr>
                <w:lang w:val="en-US"/>
              </w:rPr>
              <w:t>th</w:t>
            </w:r>
            <w:proofErr w:type="spellEnd"/>
            <w:r w:rsidRPr="0009382D">
              <w:rPr>
                <w:lang w:val="en-US"/>
              </w:rPr>
              <w:t xml:space="preserve"> applicable RSSI measurement center frequency. Consider this is Rel-16, the clarification CR is not critical to have if 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r w:rsidR="004A41E1" w14:paraId="5E19D112" w14:textId="77777777" w:rsidTr="00EA02F1">
        <w:tc>
          <w:tcPr>
            <w:tcW w:w="1344" w:type="dxa"/>
          </w:tcPr>
          <w:p w14:paraId="51D73719" w14:textId="72E5D415"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4869A06F" w14:textId="7606124D"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173CA0D0" w14:textId="61F90ABB" w:rsidR="004A41E1" w:rsidRDefault="004A41E1" w:rsidP="004A41E1">
            <w:pPr>
              <w:pStyle w:val="TAL"/>
              <w:keepNext w:val="0"/>
              <w:keepLines w:val="0"/>
              <w:widowControl w:val="0"/>
              <w:spacing w:beforeLines="10" w:before="31" w:afterLines="10" w:after="31"/>
              <w:jc w:val="center"/>
              <w:rPr>
                <w:rFonts w:cs="Arial"/>
                <w:lang w:eastAsia="ko-KR"/>
              </w:rPr>
            </w:pPr>
            <w:r>
              <w:rPr>
                <w:rFonts w:eastAsia="MS Mincho" w:cs="Arial" w:hint="eastAsia"/>
                <w:lang w:eastAsia="ja-JP"/>
              </w:rPr>
              <w:t>Y</w:t>
            </w:r>
            <w:r>
              <w:rPr>
                <w:rFonts w:eastAsia="MS Mincho" w:cs="Arial"/>
                <w:lang w:eastAsia="ja-JP"/>
              </w:rPr>
              <w:t>es</w:t>
            </w:r>
          </w:p>
        </w:tc>
        <w:tc>
          <w:tcPr>
            <w:tcW w:w="4391" w:type="dxa"/>
          </w:tcPr>
          <w:p w14:paraId="0BF200EA" w14:textId="77777777" w:rsidR="004A41E1" w:rsidRDefault="004A41E1" w:rsidP="004A41E1">
            <w:pPr>
              <w:pStyle w:val="B4"/>
              <w:ind w:left="14" w:firstLine="0"/>
              <w:rPr>
                <w:lang w:val="fr-FR"/>
              </w:rPr>
            </w:pPr>
          </w:p>
        </w:tc>
      </w:tr>
    </w:tbl>
    <w:p w14:paraId="7C94FE7E" w14:textId="77777777" w:rsidR="00A00141" w:rsidRPr="00EA02F1" w:rsidRDefault="00A00141" w:rsidP="00A00141">
      <w:pPr>
        <w:spacing w:beforeLines="10" w:before="31" w:afterLines="10" w:after="31"/>
        <w:jc w:val="both"/>
        <w:rPr>
          <w:rFonts w:ascii="Arial" w:eastAsia="Yu Mincho"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2" w:history="1">
              <w:r w:rsidRPr="0009382D">
                <w:rPr>
                  <w:rStyle w:val="Hyperlink"/>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lastRenderedPageBreak/>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lastRenderedPageBreak/>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lastRenderedPageBreak/>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 xml:space="preserve">we don't see the </w:t>
            </w:r>
            <w:r w:rsidRPr="004D569F">
              <w:rPr>
                <w:rFonts w:eastAsia="Malgun Gothic" w:cs="Arial"/>
                <w:u w:val="single"/>
                <w:lang w:eastAsia="ko-KR"/>
              </w:rPr>
              <w:lastRenderedPageBreak/>
              <w:t>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sidRPr="0009382D">
              <w:rPr>
                <w:rFonts w:eastAsia="Malgun Gothic" w:cs="Arial"/>
                <w:lang w:val="en-US" w:eastAsia="ko-KR"/>
              </w:rPr>
              <w:t xml:space="preserve">We think the sentence in normal text procedure is clear that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is needed when network changes the security algorithms, for the ’optional, Need S’ statement in condition, the intention is to say the network is not forced to update </w:t>
            </w:r>
            <w:proofErr w:type="spellStart"/>
            <w:r w:rsidRPr="0009382D">
              <w:rPr>
                <w:rFonts w:eastAsia="Malgun Gothic" w:cs="Arial"/>
                <w:lang w:val="en-US" w:eastAsia="ko-KR"/>
              </w:rPr>
              <w:t>secuity</w:t>
            </w:r>
            <w:proofErr w:type="spellEnd"/>
            <w:r w:rsidRPr="0009382D">
              <w:rPr>
                <w:rFonts w:eastAsia="Malgun Gothic" w:cs="Arial"/>
                <w:lang w:val="en-US" w:eastAsia="ko-KR"/>
              </w:rPr>
              <w:t xml:space="preserve"> algorithm upon every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w:t>
            </w:r>
            <w:r w:rsidRPr="0022517B">
              <w:rPr>
                <w:rFonts w:eastAsia="Malgun Gothic" w:cs="Arial"/>
                <w:lang w:val="fr-FR" w:eastAsia="ko-KR"/>
              </w:rPr>
              <w:t>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r>
              <w:rPr>
                <w:rFonts w:eastAsia="Malgun Gothic" w:cs="Arial"/>
                <w:lang w:val="fr-FR" w:eastAsia="ko-KR"/>
              </w:rPr>
              <w:t>Agree with others that option a) is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7D5870">
              <w:rPr>
                <w:rStyle w:val="Strong"/>
                <w:rFonts w:eastAsia="Malgun Gothic" w:cs="Arial"/>
                <w:b w:val="0"/>
                <w:bCs w:val="0"/>
                <w:szCs w:val="24"/>
                <w:lang w:eastAsia="ko-KR"/>
              </w:rPr>
              <w:t>(b could a</w:t>
            </w:r>
            <w:r w:rsidRPr="007D5870">
              <w:rPr>
                <w:rStyle w:val="Strong"/>
                <w:rFonts w:cs="Arial"/>
                <w:b w:val="0"/>
                <w:bCs w:val="0"/>
                <w:szCs w:val="24"/>
                <w:lang w:eastAsia="ko-KR"/>
              </w:rPr>
              <w:t xml:space="preserve">lso </w:t>
            </w:r>
            <w:r w:rsidRPr="007D5870">
              <w:rPr>
                <w:rStyle w:val="Strong"/>
                <w:rFonts w:eastAsia="Malgun Gothic" w:cs="Arial"/>
                <w:b w:val="0"/>
                <w:bCs w:val="0"/>
                <w:szCs w:val="24"/>
                <w:lang w:eastAsia="ko-KR"/>
              </w:rPr>
              <w:t xml:space="preserve">be possible </w:t>
            </w:r>
            <w:r w:rsidRPr="007D5870">
              <w:rPr>
                <w:rStyle w:val="Strong"/>
                <w:rFonts w:cs="Arial"/>
                <w:b w:val="0"/>
                <w:bCs w:val="0"/>
                <w:szCs w:val="24"/>
                <w:lang w:eastAsia="ko-KR"/>
              </w:rPr>
              <w:t xml:space="preserve">but requires </w:t>
            </w:r>
            <w:r w:rsidRPr="00EA02F1">
              <w:rPr>
                <w:rStyle w:val="Strong"/>
                <w:rFonts w:cs="Arial"/>
                <w:b w:val="0"/>
                <w:bCs w:val="0"/>
                <w:szCs w:val="24"/>
                <w:lang w:eastAsia="ko-KR"/>
              </w:rPr>
              <w:t xml:space="preserve">more </w:t>
            </w:r>
            <w:r w:rsidRPr="007D5870">
              <w:rPr>
                <w:rStyle w:val="Strong"/>
                <w:rFonts w:cs="Arial"/>
                <w:b w:val="0"/>
                <w:bCs w:val="0"/>
                <w:szCs w:val="24"/>
                <w:lang w:eastAsia="ko-KR"/>
              </w:rPr>
              <w:t>checking</w:t>
            </w:r>
            <w:r w:rsidRPr="007D5870">
              <w:rPr>
                <w:rStyle w:val="Strong"/>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Qualcomm </w:t>
            </w:r>
            <w:r>
              <w:rPr>
                <w:rFonts w:eastAsiaTheme="minorEastAsia" w:cs="Arial"/>
                <w:lang w:eastAsia="zh-CN"/>
              </w:rPr>
              <w:lastRenderedPageBreak/>
              <w:t>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lastRenderedPageBreak/>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Procedural text is clear that </w:t>
            </w:r>
            <w:proofErr w:type="spellStart"/>
            <w:r>
              <w:rPr>
                <w:rFonts w:eastAsia="Malgun Gothic" w:cs="Arial"/>
                <w:lang w:eastAsia="ko-KR"/>
              </w:rPr>
              <w:t>Reconfig</w:t>
            </w:r>
            <w:proofErr w:type="spellEnd"/>
            <w:r>
              <w:rPr>
                <w:rFonts w:eastAsia="Malgun Gothic" w:cs="Arial"/>
                <w:lang w:eastAsia="ko-KR"/>
              </w:rPr>
              <w:t xml:space="preserve"> with sync is </w:t>
            </w:r>
            <w:r>
              <w:rPr>
                <w:rFonts w:eastAsia="Malgun Gothic" w:cs="Arial"/>
                <w:lang w:eastAsia="ko-KR"/>
              </w:rPr>
              <w:lastRenderedPageBreak/>
              <w:t>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cs="Arial" w:hint="eastAsia"/>
                <w:b w:val="0"/>
                <w:bCs w:val="0"/>
                <w:szCs w:val="24"/>
                <w:lang w:eastAsia="zh-CN"/>
              </w:rPr>
              <w:t>a/b</w:t>
            </w:r>
          </w:p>
        </w:tc>
        <w:tc>
          <w:tcPr>
            <w:tcW w:w="4391" w:type="dxa"/>
          </w:tcPr>
          <w:p w14:paraId="1C004CB8" w14:textId="77777777" w:rsidR="00874505" w:rsidRPr="0009382D" w:rsidRDefault="00874505" w:rsidP="002034F6">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Malgun Gothic"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w:t>
            </w:r>
            <w:proofErr w:type="gramStart"/>
            <w:r w:rsidRPr="0009382D">
              <w:rPr>
                <w:rFonts w:cs="Arial" w:hint="eastAsia"/>
                <w:lang w:val="en-US" w:eastAsia="zh-CN"/>
              </w:rPr>
              <w:t xml:space="preserve">of </w:t>
            </w:r>
            <w:r>
              <w:rPr>
                <w:rFonts w:cs="Arial"/>
                <w:szCs w:val="18"/>
                <w:lang w:eastAsia="zh-CN"/>
              </w:rPr>
              <w:t>”</w:t>
            </w:r>
            <w:r w:rsidRPr="0009382D">
              <w:rPr>
                <w:rFonts w:cs="Arial"/>
                <w:lang w:val="en-US" w:eastAsia="zh-CN"/>
              </w:rPr>
              <w:t>c</w:t>
            </w:r>
            <w:proofErr w:type="spellStart"/>
            <w:r w:rsidRPr="00F43A82">
              <w:rPr>
                <w:rFonts w:cs="Arial"/>
                <w:szCs w:val="18"/>
                <w:lang w:eastAsia="sv-SE"/>
              </w:rPr>
              <w:t>hange</w:t>
            </w:r>
            <w:proofErr w:type="spellEnd"/>
            <w:proofErr w:type="gramEnd"/>
            <w:r w:rsidRPr="00F43A82">
              <w:rPr>
                <w:rFonts w:cs="Arial"/>
                <w:szCs w:val="18"/>
                <w:lang w:eastAsia="sv-SE"/>
              </w:rPr>
              <w:t xml:space="preserve"> of termination point for 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eastAsia="Malgun Gothic"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lang w:val="en-US" w:eastAsia="zh-CN"/>
              </w:rPr>
            </w:pPr>
            <w:r>
              <w:rPr>
                <w:rFonts w:eastAsia="Malgun Gothic" w:cs="Arial"/>
                <w:lang w:eastAsia="ko-KR"/>
              </w:rPr>
              <w:t>S</w:t>
            </w:r>
            <w:r>
              <w:t xml:space="preserve">imilar view as HW, spec is 100% clear, and it’s not because ASN.1 authorizes some field setting that they are valid (especially when explicitly forbidden in procedural text). </w:t>
            </w:r>
          </w:p>
        </w:tc>
      </w:tr>
      <w:tr w:rsidR="004A41E1" w:rsidRPr="00E0320E" w14:paraId="2C3FB6DE" w14:textId="77777777" w:rsidTr="009A05BA">
        <w:tc>
          <w:tcPr>
            <w:tcW w:w="1344" w:type="dxa"/>
          </w:tcPr>
          <w:p w14:paraId="7B29F7C1" w14:textId="3F710D41"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14129171" w14:textId="4E1744C5" w:rsidR="004A41E1" w:rsidRDefault="004A41E1" w:rsidP="004A41E1">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76245F0" w14:textId="463042C7" w:rsidR="004A41E1" w:rsidRDefault="004A41E1" w:rsidP="004A41E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eastAsia="MS Mincho" w:cs="Arial" w:hint="eastAsia"/>
                <w:lang w:eastAsia="ja-JP"/>
              </w:rPr>
              <w:t>a</w:t>
            </w:r>
          </w:p>
        </w:tc>
        <w:tc>
          <w:tcPr>
            <w:tcW w:w="4391" w:type="dxa"/>
          </w:tcPr>
          <w:p w14:paraId="0021D046" w14:textId="447EAB3A" w:rsidR="004A41E1" w:rsidRDefault="004A41E1" w:rsidP="004A41E1">
            <w:pPr>
              <w:pStyle w:val="TAL"/>
              <w:widowControl w:val="0"/>
              <w:spacing w:beforeLines="10" w:before="31" w:afterLines="10" w:after="31"/>
              <w:rPr>
                <w:rFonts w:eastAsia="Malgun Gothic" w:cs="Arial"/>
                <w:lang w:eastAsia="ko-KR"/>
              </w:rPr>
            </w:pPr>
            <w:r>
              <w:rPr>
                <w:rFonts w:eastAsia="MS Mincho" w:cs="Arial" w:hint="eastAsia"/>
                <w:lang w:eastAsia="ja-JP"/>
              </w:rPr>
              <w:t>W</w:t>
            </w:r>
            <w:r>
              <w:rPr>
                <w:rFonts w:eastAsia="MS Mincho" w:cs="Arial"/>
                <w:lang w:eastAsia="ja-JP"/>
              </w:rPr>
              <w:t>e are not sure if there is real issue, as the field description does not say the security algorithm can be changed. However, we agree that it may cause confusion and it’s good to confirm.</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3" w:history="1">
              <w:r w:rsidRPr="00824CE4">
                <w:rPr>
                  <w:rStyle w:val="Hyperlink"/>
                  <w:rFonts w:cs="Arial"/>
                  <w:lang w:val="fr-FR"/>
                </w:rPr>
                <w:t>2-2304091</w:t>
              </w:r>
            </w:hyperlink>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34" w:history="1">
              <w:r w:rsidRPr="00824CE4">
                <w:rPr>
                  <w:rStyle w:val="Hyperlink"/>
                  <w:rFonts w:ascii="Arial" w:hAnsi="Arial" w:cs="Arial"/>
                  <w:lang w:val="fr-FR"/>
                </w:rPr>
                <w:t>2-2304092</w:t>
              </w:r>
            </w:hyperlink>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w:t>
            </w:r>
            <w:r>
              <w:rPr>
                <w:rStyle w:val="Strong"/>
                <w:rFonts w:cs="Arial"/>
                <w:b w:val="0"/>
                <w:bCs w:val="0"/>
                <w:szCs w:val="24"/>
                <w:lang w:eastAsia="zh-CN"/>
              </w:rPr>
              <w:t>es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y adding the references, people needs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In principle we are fine to extend the field description. The proposed wording might seem a bit generic though - it will make it hard to trace the exact parameter in the NAS spec. So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Y</w:t>
            </w:r>
            <w:r w:rsidRPr="001F6A2A">
              <w:rPr>
                <w:rStyle w:val="Strong"/>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r>
              <w:rPr>
                <w:rStyle w:val="Strong"/>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w:t>
            </w:r>
            <w:r>
              <w:lastRenderedPageBreak/>
              <w:t xml:space="preserve">This may be the </w:t>
            </w:r>
            <w:proofErr w:type="spellStart"/>
            <w:r>
              <w:t>simpliest</w:t>
            </w:r>
            <w:proofErr w:type="spellEnd"/>
            <w:r>
              <w:t xml:space="preserve">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Strong"/>
                <w:rFonts w:eastAsia="Malgun Gothic" w:cs="Arial"/>
                <w:b w:val="0"/>
                <w:bCs w:val="0"/>
                <w:szCs w:val="24"/>
                <w:lang w:eastAsia="ko-KR"/>
              </w:rPr>
            </w:pPr>
            <w:proofErr w:type="gramStart"/>
            <w:r w:rsidRPr="005A285C">
              <w:rPr>
                <w:rStyle w:val="Strong"/>
                <w:rFonts w:eastAsia="Malgun Gothic" w:cs="Arial"/>
                <w:b w:val="0"/>
                <w:bCs w:val="0"/>
                <w:szCs w:val="24"/>
                <w:lang w:eastAsia="ko-KR"/>
              </w:rPr>
              <w:t>Y</w:t>
            </w:r>
            <w:r w:rsidRPr="005A285C">
              <w:rPr>
                <w:rStyle w:val="Strong"/>
                <w:rFonts w:eastAsia="Malgun Gothic"/>
                <w:b w:val="0"/>
                <w:bCs w:val="0"/>
                <w:szCs w:val="24"/>
                <w:lang w:eastAsia="ko-KR"/>
              </w:rPr>
              <w:t>es</w:t>
            </w:r>
            <w:proofErr w:type="gramEnd"/>
            <w:r w:rsidRPr="005A285C">
              <w:rPr>
                <w:rStyle w:val="Strong"/>
                <w:rFonts w:eastAsia="Malgun Gothic"/>
                <w:b w:val="0"/>
                <w:bCs w:val="0"/>
                <w:szCs w:val="24"/>
                <w:lang w:eastAsia="ko-KR"/>
              </w:rPr>
              <w:t xml:space="preserve">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current text </w:t>
            </w:r>
          </w:p>
          <w:p w14:paraId="2C6D8DCE" w14:textId="055609D1" w:rsidR="0009382D" w:rsidRDefault="0009382D" w:rsidP="0009382D">
            <w:pPr>
              <w:pStyle w:val="TAL"/>
              <w:keepNext w:val="0"/>
              <w:keepLines w:val="0"/>
              <w:widowControl w:val="0"/>
            </w:pPr>
            <w:r>
              <w:t>“</w:t>
            </w:r>
            <w:proofErr w:type="gramStart"/>
            <w:r>
              <w:t>deliver</w:t>
            </w:r>
            <w:proofErr w:type="gramEnd"/>
            <w:r>
              <w:t xml:space="preserve"> key sync and key freshness </w:t>
            </w:r>
            <w:r w:rsidRPr="00FE6CCE">
              <w:rPr>
                <w:b/>
                <w:bCs/>
                <w:highlight w:val="cyan"/>
              </w:rPr>
              <w:t>and</w:t>
            </w:r>
            <w:r>
              <w:t xml:space="preserve"> part of DL NAS COUNT” is misleading because the field will actually just contain part of DL NAS COUNT (which is what is used for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 xml:space="preserve">We proposed below wording at last meeting to solve this, also it would solve “and </w:t>
            </w:r>
            <w:proofErr w:type="spellStart"/>
            <w:r>
              <w:t>and</w:t>
            </w:r>
            <w:proofErr w:type="spellEnd"/>
            <w:r>
              <w:t>”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proofErr w:type="spellStart"/>
            <w:r>
              <w:rPr>
                <w:rFonts w:ascii="Arial" w:hAnsi="Arial" w:cs="Arial"/>
                <w:b/>
                <w:bCs/>
                <w:i/>
                <w:iCs/>
                <w:sz w:val="18"/>
                <w:szCs w:val="18"/>
              </w:rPr>
              <w:t>nas-SecurityParamFromNR</w:t>
            </w:r>
            <w:proofErr w:type="spellEnd"/>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eutra</w:t>
            </w:r>
            <w:proofErr w:type="spellEnd"/>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proofErr w:type="gramStart"/>
            <w:r w:rsidRPr="005A285C">
              <w:rPr>
                <w:rFonts w:ascii="Arial" w:hAnsi="Arial" w:cs="Arial"/>
                <w:sz w:val="14"/>
                <w:szCs w:val="14"/>
                <w:highlight w:val="yellow"/>
              </w:rPr>
              <w:t>It</w:t>
            </w:r>
            <w:proofErr w:type="gramEnd"/>
            <w:r w:rsidRPr="005A285C">
              <w:rPr>
                <w:rFonts w:ascii="Arial" w:hAnsi="Arial" w:cs="Arial"/>
                <w:sz w:val="14"/>
                <w:szCs w:val="14"/>
                <w:highlight w:val="yellow"/>
              </w:rPr>
              <w:t xml:space="preserve">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proofErr w:type="gramStart"/>
            <w:r w:rsidRPr="005A285C">
              <w:rPr>
                <w:rFonts w:ascii="Arial" w:hAnsi="Arial" w:cs="Arial"/>
                <w:sz w:val="14"/>
                <w:szCs w:val="14"/>
                <w:highlight w:val="yellow"/>
              </w:rPr>
              <w:t>]</w:t>
            </w:r>
            <w:r w:rsidRPr="005A285C">
              <w:rPr>
                <w:rFonts w:ascii="Arial" w:hAnsi="Arial" w:cs="Arial"/>
                <w:sz w:val="14"/>
                <w:szCs w:val="14"/>
              </w:rPr>
              <w:t>..</w:t>
            </w:r>
            <w:proofErr w:type="gramEnd"/>
            <w:r w:rsidRPr="005A285C">
              <w:rPr>
                <w:rFonts w:ascii="Arial" w:hAnsi="Arial" w:cs="Arial"/>
                <w:sz w:val="14"/>
                <w:szCs w:val="14"/>
              </w:rPr>
              <w:t xml:space="preserve"> 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utra-fdd</w:t>
            </w:r>
            <w:proofErr w:type="spellEnd"/>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proofErr w:type="gramStart"/>
            <w:r w:rsidRPr="005A285C">
              <w:rPr>
                <w:rFonts w:ascii="Arial" w:hAnsi="Arial" w:cs="Arial"/>
                <w:sz w:val="14"/>
                <w:szCs w:val="14"/>
                <w:highlight w:val="yellow"/>
              </w:rPr>
              <w:t>It</w:t>
            </w:r>
            <w:proofErr w:type="gramEnd"/>
            <w:r w:rsidRPr="005A285C">
              <w:rPr>
                <w:rFonts w:ascii="Arial" w:hAnsi="Arial" w:cs="Arial"/>
                <w:sz w:val="14"/>
                <w:szCs w:val="14"/>
                <w:highlight w:val="yellow"/>
              </w:rPr>
              <w:t xml:space="preserve">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t xml:space="preserve">2) Also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proofErr w:type="gramStart"/>
            <w:r>
              <w:t>So</w:t>
            </w:r>
            <w:proofErr w:type="gramEnd"/>
            <w:r>
              <w:t xml:space="preserve"> it would be nice if the proponents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proofErr w:type="gramStart"/>
            <w:r>
              <w:t>E.g.</w:t>
            </w:r>
            <w:proofErr w:type="gramEnd"/>
            <w:r>
              <w:t xml:space="preserve"> in LTE to 3G case, it is correctly specified in 24.301 “</w:t>
            </w:r>
            <w:r w:rsidRPr="00FE6CCE">
              <w:t>During the handover from E-UTRAN to UTRAN/GERAN the MME signals the current downlink NAS COUNT value in a NAS security transparent container (see subclause 9.9.2.6).</w:t>
            </w:r>
            <w:r>
              <w:t>”.</w:t>
            </w:r>
          </w:p>
        </w:tc>
      </w:tr>
      <w:tr w:rsidR="00DB5BB0" w:rsidRPr="00E0320E" w14:paraId="2565B980" w14:textId="77777777" w:rsidTr="009A05BA">
        <w:tc>
          <w:tcPr>
            <w:tcW w:w="1344" w:type="dxa"/>
          </w:tcPr>
          <w:p w14:paraId="2DE86911" w14:textId="39AF6F1A"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481375E3" w14:textId="1A46174F" w:rsidR="00DB5BB0" w:rsidRDefault="00DB5BB0" w:rsidP="00DB5BB0">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D9E4E99" w14:textId="0DF8E388" w:rsidR="00DB5BB0" w:rsidRPr="005A285C" w:rsidRDefault="00DB5BB0" w:rsidP="00DB5BB0">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eastAsia="MS Mincho" w:cs="Arial" w:hint="eastAsia"/>
                <w:lang w:eastAsia="ja-JP"/>
              </w:rPr>
              <w:t>Y</w:t>
            </w:r>
          </w:p>
        </w:tc>
        <w:tc>
          <w:tcPr>
            <w:tcW w:w="4391" w:type="dxa"/>
          </w:tcPr>
          <w:p w14:paraId="2D3A01D9" w14:textId="1E141ADA" w:rsidR="00DB5BB0" w:rsidRDefault="00DB5BB0" w:rsidP="00DB5BB0">
            <w:pPr>
              <w:pStyle w:val="TAL"/>
              <w:keepNext w:val="0"/>
              <w:keepLines w:val="0"/>
              <w:widowControl w:val="0"/>
            </w:pPr>
            <w:r>
              <w:rPr>
                <w:rFonts w:eastAsia="MS Mincho" w:cs="Arial" w:hint="eastAsia"/>
                <w:lang w:eastAsia="ja-JP"/>
              </w:rPr>
              <w:t>I</w:t>
            </w:r>
            <w:r>
              <w:rPr>
                <w:rFonts w:eastAsia="MS Mincho" w:cs="Arial"/>
                <w:lang w:eastAsia="ja-JP"/>
              </w:rPr>
              <w:t>f we understand correctly, should we refer to the CR in R2-2304090 (for Rel-15)?</w:t>
            </w:r>
            <w:r>
              <w:rPr>
                <w:rFonts w:eastAsia="MS Mincho" w:cs="Arial" w:hint="eastAsia"/>
                <w:lang w:eastAsia="ja-JP"/>
              </w:rPr>
              <w:t xml:space="preserve"> </w:t>
            </w:r>
            <w:r>
              <w:rPr>
                <w:rFonts w:eastAsia="MS Mincho" w:cs="Arial"/>
                <w:lang w:eastAsia="ja-JP"/>
              </w:rPr>
              <w:t xml:space="preserve">Or is it already </w:t>
            </w:r>
            <w:r>
              <w:rPr>
                <w:rFonts w:eastAsia="MS Mincho" w:cs="Arial"/>
                <w:lang w:eastAsia="ja-JP"/>
              </w:rPr>
              <w:lastRenderedPageBreak/>
              <w:t xml:space="preserve">assumed to go from Rel-16? </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sidRPr="0009382D">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35" w:history="1">
              <w:r w:rsidRPr="0009382D">
                <w:rPr>
                  <w:rStyle w:val="Hyperlink"/>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t>NR_newRAT-Core</w:t>
            </w:r>
          </w:p>
          <w:p w14:paraId="3C645ACD" w14:textId="4DDC2153" w:rsidR="00AE711C" w:rsidRPr="0009382D" w:rsidRDefault="00AE711C" w:rsidP="00AE711C">
            <w:pPr>
              <w:pStyle w:val="Doc-title"/>
              <w:rPr>
                <w:lang w:val="en-US"/>
              </w:rPr>
            </w:pPr>
            <w:r w:rsidRPr="0009382D">
              <w:rPr>
                <w:lang w:val="en-US"/>
              </w:rPr>
              <w:t>R</w:t>
            </w:r>
            <w:hyperlink r:id="rId36" w:history="1">
              <w:r w:rsidRPr="0009382D">
                <w:rPr>
                  <w:rStyle w:val="Hyperlink"/>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w:t>
            </w:r>
            <w:hyperlink r:id="rId37" w:history="1">
              <w:r w:rsidRPr="00824CE4">
                <w:rPr>
                  <w:rStyle w:val="Hyperlink"/>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38" w:history="1">
              <w:r w:rsidRPr="0009382D">
                <w:rPr>
                  <w:rStyle w:val="Hyperlink"/>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w:t>
            </w:r>
            <w:hyperlink r:id="rId39" w:history="1">
              <w:r w:rsidRPr="00824CE4">
                <w:rPr>
                  <w:rStyle w:val="Hyperlink"/>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lastRenderedPageBreak/>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 xml:space="preserve">It does not seem the MN needs to limit the capabilities defined per CC, since either MN or SN would configure them, so the inter-node message </w:t>
            </w:r>
            <w:proofErr w:type="spellStart"/>
            <w:r w:rsidRPr="00444125">
              <w:rPr>
                <w:rFonts w:eastAsia="Malgun Gothic" w:cs="Arial"/>
                <w:lang w:eastAsia="ko-KR"/>
              </w:rPr>
              <w:t>signaling</w:t>
            </w:r>
            <w:proofErr w:type="spellEnd"/>
            <w:r w:rsidRPr="00444125">
              <w:rPr>
                <w:rFonts w:eastAsia="Malgun Gothic" w:cs="Arial"/>
                <w:lang w:eastAsia="ko-KR"/>
              </w:rPr>
              <w:t xml:space="preserve">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The wording “per CG” seems to hint that the MN is informing the SN how many resources it intends to configure, while the SN could indicate how many it actually configure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lastRenderedPageBreak/>
              <w:t>In general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r w:rsidR="00DB5BB0" w:rsidRPr="00E0320E" w14:paraId="6AA3C836" w14:textId="77777777" w:rsidTr="00EA02F1">
        <w:tc>
          <w:tcPr>
            <w:tcW w:w="1344" w:type="dxa"/>
          </w:tcPr>
          <w:p w14:paraId="04D9DBBA" w14:textId="50330CB3" w:rsidR="00DB5BB0" w:rsidRDefault="00DB5BB0" w:rsidP="00DB5BB0">
            <w:pPr>
              <w:pStyle w:val="TAC"/>
              <w:keepNext w:val="0"/>
              <w:keepLines w:val="0"/>
              <w:widowControl w:val="0"/>
              <w:spacing w:beforeLines="10" w:before="31" w:afterLines="10" w:after="31"/>
              <w:jc w:val="left"/>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34CF1130" w14:textId="517B0A5D"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p>
        </w:tc>
        <w:tc>
          <w:tcPr>
            <w:tcW w:w="1984" w:type="dxa"/>
          </w:tcPr>
          <w:p w14:paraId="06D33522" w14:textId="78497BBB" w:rsidR="00DB5BB0" w:rsidRDefault="00DB5BB0" w:rsidP="00DB5BB0">
            <w:pPr>
              <w:pStyle w:val="TAL"/>
              <w:keepNext w:val="0"/>
              <w:keepLines w:val="0"/>
              <w:widowControl w:val="0"/>
              <w:spacing w:beforeLines="10" w:before="31" w:afterLines="10" w:after="31"/>
              <w:rPr>
                <w:rFonts w:cs="Arial"/>
                <w:lang w:eastAsia="zh-CN"/>
              </w:rPr>
            </w:pPr>
            <w:r>
              <w:rPr>
                <w:rFonts w:eastAsia="MS Mincho" w:cs="Arial" w:hint="eastAsia"/>
                <w:lang w:eastAsia="ja-JP"/>
              </w:rPr>
              <w:t>Y</w:t>
            </w:r>
            <w:r>
              <w:rPr>
                <w:rFonts w:eastAsia="MS Mincho" w:cs="Arial"/>
                <w:lang w:eastAsia="ja-JP"/>
              </w:rPr>
              <w:t>, basically</w:t>
            </w:r>
          </w:p>
        </w:tc>
        <w:tc>
          <w:tcPr>
            <w:tcW w:w="4391" w:type="dxa"/>
          </w:tcPr>
          <w:p w14:paraId="361CAEFE" w14:textId="77777777" w:rsidR="00DB5BB0" w:rsidRDefault="00DB5BB0" w:rsidP="00DB5BB0">
            <w:pPr>
              <w:pStyle w:val="TAL"/>
              <w:keepNext w:val="0"/>
              <w:keepLines w:val="0"/>
              <w:widowControl w:val="0"/>
              <w:spacing w:beforeLines="10" w:before="31" w:afterLines="10" w:after="31"/>
              <w:jc w:val="both"/>
              <w:rPr>
                <w:rFonts w:eastAsia="MS Mincho" w:cs="Arial"/>
                <w:lang w:eastAsia="ja-JP"/>
              </w:rPr>
            </w:pPr>
            <w:r>
              <w:rPr>
                <w:rFonts w:eastAsia="MS Mincho" w:cs="Arial" w:hint="eastAsia"/>
                <w:lang w:eastAsia="ja-JP"/>
              </w:rPr>
              <w:t>I</w:t>
            </w:r>
            <w:r>
              <w:rPr>
                <w:rFonts w:eastAsia="MS Mincho" w:cs="Arial"/>
                <w:lang w:eastAsia="ja-JP"/>
              </w:rPr>
              <w:t>t seems valid observations, although we can follow majority views.</w:t>
            </w:r>
            <w:r>
              <w:rPr>
                <w:rFonts w:eastAsia="MS Mincho" w:cs="Arial"/>
                <w:lang w:eastAsia="ja-JP"/>
              </w:rPr>
              <w:br/>
              <w:t xml:space="preserve">Some small editorial issues. Most parameters are explained as “resources per CG” in the </w:t>
            </w:r>
            <w:r w:rsidRPr="008576A5">
              <w:rPr>
                <w:rFonts w:eastAsia="MS Mincho" w:cs="Arial"/>
                <w:i/>
                <w:iCs/>
                <w:lang w:eastAsia="ja-JP"/>
              </w:rPr>
              <w:t>CSI-RS-</w:t>
            </w:r>
            <w:proofErr w:type="spellStart"/>
            <w:r w:rsidRPr="008576A5">
              <w:rPr>
                <w:rFonts w:eastAsia="MS Mincho" w:cs="Arial"/>
                <w:i/>
                <w:iCs/>
                <w:lang w:eastAsia="ja-JP"/>
              </w:rPr>
              <w:t>ResourceUsage</w:t>
            </w:r>
            <w:proofErr w:type="spellEnd"/>
            <w:r>
              <w:rPr>
                <w:rFonts w:eastAsia="MS Mincho" w:cs="Arial"/>
                <w:lang w:eastAsia="ja-JP"/>
              </w:rPr>
              <w:t xml:space="preserve"> field description, while the intention would be “for SCG”. Renaming can be considered?</w:t>
            </w:r>
          </w:p>
          <w:p w14:paraId="6FAA12E5" w14:textId="05721C12" w:rsidR="00DB5BB0" w:rsidRDefault="00DB5BB0" w:rsidP="00DB5BB0">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F</w:t>
            </w:r>
            <w:r>
              <w:rPr>
                <w:rFonts w:eastAsia="MS Mincho" w:cs="Arial"/>
                <w:lang w:eastAsia="ja-JP"/>
              </w:rPr>
              <w:t xml:space="preserve">or </w:t>
            </w:r>
            <w:proofErr w:type="spellStart"/>
            <w:r w:rsidRPr="008576A5">
              <w:rPr>
                <w:rFonts w:eastAsia="MS Mincho" w:cs="Arial"/>
                <w:i/>
                <w:iCs/>
                <w:lang w:eastAsia="ja-JP"/>
              </w:rPr>
              <w:t>maxSimultaneousSRS</w:t>
            </w:r>
            <w:proofErr w:type="spellEnd"/>
            <w:r w:rsidRPr="008576A5">
              <w:rPr>
                <w:rFonts w:eastAsia="MS Mincho" w:cs="Arial"/>
                <w:i/>
                <w:iCs/>
                <w:lang w:eastAsia="ja-JP"/>
              </w:rPr>
              <w:t>-</w:t>
            </w:r>
            <w:proofErr w:type="spellStart"/>
            <w:r w:rsidRPr="008576A5">
              <w:rPr>
                <w:rFonts w:eastAsia="MS Mincho" w:cs="Arial"/>
                <w:i/>
                <w:iCs/>
                <w:lang w:eastAsia="ja-JP"/>
              </w:rPr>
              <w:t>AssocCSI</w:t>
            </w:r>
            <w:proofErr w:type="spellEnd"/>
            <w:r w:rsidRPr="008576A5">
              <w:rPr>
                <w:rFonts w:eastAsia="MS Mincho" w:cs="Arial"/>
                <w:i/>
                <w:iCs/>
                <w:lang w:eastAsia="ja-JP"/>
              </w:rPr>
              <w:t>-RS-</w:t>
            </w:r>
            <w:proofErr w:type="spellStart"/>
            <w:r w:rsidRPr="008576A5">
              <w:rPr>
                <w:rFonts w:eastAsia="MS Mincho" w:cs="Arial"/>
                <w:i/>
                <w:iCs/>
                <w:u w:val="single"/>
                <w:lang w:eastAsia="ja-JP"/>
              </w:rPr>
              <w:t>PerCG</w:t>
            </w:r>
            <w:proofErr w:type="spellEnd"/>
            <w:r>
              <w:rPr>
                <w:rFonts w:eastAsia="MS Mincho" w:cs="Arial"/>
                <w:lang w:eastAsia="ja-JP"/>
              </w:rPr>
              <w:t>, it is explained as “</w:t>
            </w:r>
            <w:r w:rsidRPr="008576A5">
              <w:rPr>
                <w:rFonts w:eastAsia="MS Mincho" w:cs="Arial"/>
                <w:lang w:eastAsia="ja-JP"/>
              </w:rPr>
              <w:t xml:space="preserve">SN can use </w:t>
            </w:r>
            <w:r w:rsidRPr="008576A5">
              <w:rPr>
                <w:rFonts w:eastAsia="MS Mincho" w:cs="Arial"/>
                <w:u w:val="single"/>
                <w:lang w:eastAsia="ja-JP"/>
              </w:rPr>
              <w:t>simultaneously across the CG</w:t>
            </w:r>
            <w:r>
              <w:rPr>
                <w:rFonts w:eastAsia="MS Mincho" w:cs="Arial"/>
                <w:lang w:eastAsia="ja-JP"/>
              </w:rPr>
              <w:t>”. We are wondering if it should be “for SCG” like other parameters?</w:t>
            </w:r>
          </w:p>
        </w:tc>
      </w:tr>
      <w:tr w:rsidR="00C52A46" w:rsidRPr="00E0320E" w14:paraId="60B3EDD7" w14:textId="77777777" w:rsidTr="00EA02F1">
        <w:tc>
          <w:tcPr>
            <w:tcW w:w="1344" w:type="dxa"/>
          </w:tcPr>
          <w:p w14:paraId="7C85E7CB" w14:textId="1610E3EB" w:rsidR="00C52A46" w:rsidRDefault="00C52A46" w:rsidP="00C52A46">
            <w:pPr>
              <w:pStyle w:val="TAC"/>
              <w:keepNext w:val="0"/>
              <w:keepLines w:val="0"/>
              <w:widowControl w:val="0"/>
              <w:spacing w:beforeLines="10" w:before="31" w:afterLines="10" w:after="31"/>
              <w:jc w:val="left"/>
              <w:rPr>
                <w:rFonts w:eastAsia="MS Mincho" w:cs="Arial" w:hint="eastAsia"/>
                <w:lang w:eastAsia="ja-JP"/>
              </w:rPr>
            </w:pPr>
            <w:r>
              <w:rPr>
                <w:rFonts w:eastAsiaTheme="minorEastAsia" w:cs="Arial"/>
                <w:lang w:eastAsia="zh-CN"/>
              </w:rPr>
              <w:t>T-Mobile USA</w:t>
            </w:r>
          </w:p>
        </w:tc>
        <w:tc>
          <w:tcPr>
            <w:tcW w:w="1912" w:type="dxa"/>
          </w:tcPr>
          <w:p w14:paraId="381A61E4" w14:textId="21046299" w:rsidR="00C52A46" w:rsidRDefault="00C52A46" w:rsidP="00C52A46">
            <w:pPr>
              <w:pStyle w:val="TAC"/>
              <w:keepNext w:val="0"/>
              <w:keepLines w:val="0"/>
              <w:widowControl w:val="0"/>
              <w:spacing w:beforeLines="10" w:before="31" w:afterLines="10" w:after="31"/>
              <w:rPr>
                <w:rFonts w:eastAsia="MS Mincho" w:cs="Arial" w:hint="eastAsia"/>
                <w:lang w:eastAsia="ja-JP"/>
              </w:rPr>
            </w:pPr>
            <w:r>
              <w:rPr>
                <w:rFonts w:eastAsiaTheme="minorEastAsia" w:cs="Arial"/>
                <w:lang w:eastAsia="zh-CN"/>
              </w:rPr>
              <w:t>Yes</w:t>
            </w:r>
          </w:p>
        </w:tc>
        <w:tc>
          <w:tcPr>
            <w:tcW w:w="1984" w:type="dxa"/>
          </w:tcPr>
          <w:p w14:paraId="672A2724" w14:textId="40475236" w:rsidR="00C52A46" w:rsidRDefault="00C52A46" w:rsidP="00C52A46">
            <w:pPr>
              <w:pStyle w:val="TAL"/>
              <w:keepNext w:val="0"/>
              <w:keepLines w:val="0"/>
              <w:widowControl w:val="0"/>
              <w:spacing w:beforeLines="10" w:before="31" w:afterLines="10" w:after="31"/>
              <w:rPr>
                <w:rFonts w:eastAsia="MS Mincho" w:cs="Arial" w:hint="eastAsia"/>
                <w:lang w:eastAsia="ja-JP"/>
              </w:rPr>
            </w:pPr>
            <w:r>
              <w:rPr>
                <w:rFonts w:cs="Arial"/>
                <w:lang w:eastAsia="zh-CN"/>
              </w:rPr>
              <w:t>Will support majority opinion</w:t>
            </w:r>
          </w:p>
        </w:tc>
        <w:tc>
          <w:tcPr>
            <w:tcW w:w="4391" w:type="dxa"/>
          </w:tcPr>
          <w:p w14:paraId="572C7C93" w14:textId="77777777" w:rsidR="00C52A46" w:rsidRDefault="00C52A46" w:rsidP="00C52A46">
            <w:pPr>
              <w:pStyle w:val="TAL"/>
              <w:keepNext w:val="0"/>
              <w:keepLines w:val="0"/>
              <w:widowControl w:val="0"/>
              <w:spacing w:beforeLines="10" w:before="31" w:afterLines="10" w:after="31"/>
              <w:jc w:val="both"/>
              <w:rPr>
                <w:rFonts w:eastAsia="MS Mincho" w:cs="Arial" w:hint="eastAsia"/>
                <w:lang w:eastAsia="ja-JP"/>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0" w:history="1">
              <w:r w:rsidRPr="00824CE4">
                <w:rPr>
                  <w:rStyle w:val="Hyperlink"/>
                  <w:lang w:val="fr-FR"/>
                </w:rPr>
                <w:t>2-2303871</w:t>
              </w:r>
            </w:hyperlink>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56FE8BD7" w:rsidR="00AE711C" w:rsidRPr="001465D6" w:rsidRDefault="001465D6" w:rsidP="001465D6">
            <w:pPr>
              <w:pStyle w:val="Doc-title"/>
              <w:rPr>
                <w:lang w:val="fr-FR"/>
              </w:rPr>
            </w:pPr>
            <w:r w:rsidRPr="001465D6">
              <w:rPr>
                <w:lang w:val="fr-FR"/>
              </w:rPr>
              <w:t>R</w:t>
            </w:r>
            <w:hyperlink r:id="rId41" w:history="1">
              <w:r w:rsidRPr="00824CE4">
                <w:rPr>
                  <w:rStyle w:val="Hyperlink"/>
                  <w:lang w:val="fr-FR"/>
                </w:rPr>
                <w:t>2-2303872</w:t>
              </w:r>
            </w:hyperlink>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xml:space="preserve">’. If the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 xml:space="preserve">Reception of an </w:t>
            </w:r>
            <w:proofErr w:type="spellStart"/>
            <w:r w:rsidRPr="00B72757">
              <w:rPr>
                <w:rFonts w:ascii="Times New Roman" w:eastAsia="DengXian" w:hAnsi="Times New Roman"/>
                <w:lang w:eastAsia="zh-CN"/>
              </w:rPr>
              <w:t>RRCReconfiguration</w:t>
            </w:r>
            <w:proofErr w:type="spellEnd"/>
            <w:r w:rsidRPr="00B72757">
              <w:rPr>
                <w:rFonts w:ascii="Times New Roman" w:eastAsia="DengXian" w:hAnsi="Times New Roman"/>
                <w:lang w:eastAsia="zh-CN"/>
              </w:rPr>
              <w:t xml:space="preserve">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lastRenderedPageBreak/>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N</w:t>
            </w:r>
            <w:r w:rsidRPr="001F6A2A">
              <w:rPr>
                <w:rStyle w:val="Strong"/>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cs="Arial" w:hint="eastAsia"/>
                <w:b w:val="0"/>
                <w:bCs w:val="0"/>
                <w:szCs w:val="24"/>
                <w:lang w:eastAsia="zh-CN"/>
              </w:rPr>
              <w:t>NO</w:t>
            </w:r>
          </w:p>
        </w:tc>
        <w:tc>
          <w:tcPr>
            <w:tcW w:w="4391" w:type="dxa"/>
          </w:tcPr>
          <w:p w14:paraId="2A4144A3" w14:textId="77777777" w:rsidR="00874505" w:rsidRDefault="00874505" w:rsidP="002034F6">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w:t>
            </w:r>
            <w:proofErr w:type="spellStart"/>
            <w:r>
              <w:rPr>
                <w:rFonts w:cs="Arial" w:hint="eastAsia"/>
                <w:lang w:eastAsia="zh-CN"/>
              </w:rPr>
              <w:t>setupRelease</w:t>
            </w:r>
            <w:proofErr w:type="spellEnd"/>
            <w:r>
              <w:rPr>
                <w:rFonts w:cs="Arial" w:hint="eastAsia"/>
                <w:lang w:eastAsia="zh-CN"/>
              </w:rPr>
              <w:t xml:space="preserv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2034F6">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2034F6">
            <w:pPr>
              <w:pStyle w:val="B1"/>
            </w:pPr>
            <w:r w:rsidRPr="00F10B4F">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r w:rsidR="00106721" w:rsidRPr="00E0320E" w14:paraId="137E603C" w14:textId="77777777" w:rsidTr="009A05BA">
        <w:tc>
          <w:tcPr>
            <w:tcW w:w="1344" w:type="dxa"/>
          </w:tcPr>
          <w:p w14:paraId="06BA22DA" w14:textId="27A46C95"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2DD7AA5C" w14:textId="69E654C3"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o</w:t>
            </w:r>
          </w:p>
        </w:tc>
        <w:tc>
          <w:tcPr>
            <w:tcW w:w="1984" w:type="dxa"/>
          </w:tcPr>
          <w:p w14:paraId="45AF68DC" w14:textId="444EA55D" w:rsidR="00106721" w:rsidRDefault="00106721" w:rsidP="00106721">
            <w:pPr>
              <w:pStyle w:val="TAL"/>
              <w:keepNext w:val="0"/>
              <w:keepLines w:val="0"/>
              <w:widowControl w:val="0"/>
              <w:spacing w:beforeLines="10" w:before="31" w:afterLines="10" w:after="31"/>
              <w:rPr>
                <w:rStyle w:val="Strong"/>
                <w:rFonts w:cs="Arial"/>
                <w:b w:val="0"/>
                <w:bCs w:val="0"/>
                <w:szCs w:val="24"/>
                <w:lang w:eastAsia="zh-CN"/>
              </w:rPr>
            </w:pPr>
            <w:r>
              <w:rPr>
                <w:rStyle w:val="Strong"/>
                <w:rFonts w:eastAsia="MS Mincho" w:cs="Arial" w:hint="eastAsia"/>
                <w:b w:val="0"/>
                <w:bCs w:val="0"/>
                <w:szCs w:val="24"/>
                <w:lang w:eastAsia="ja-JP"/>
              </w:rPr>
              <w:t>N</w:t>
            </w:r>
            <w:r>
              <w:rPr>
                <w:rStyle w:val="Strong"/>
                <w:szCs w:val="24"/>
              </w:rPr>
              <w:t>o</w:t>
            </w:r>
          </w:p>
        </w:tc>
        <w:tc>
          <w:tcPr>
            <w:tcW w:w="4391" w:type="dxa"/>
          </w:tcPr>
          <w:p w14:paraId="755686CD" w14:textId="182AC98A" w:rsidR="00106721" w:rsidRDefault="00106721" w:rsidP="00106721">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A</w:t>
            </w:r>
            <w:r>
              <w:rPr>
                <w:rFonts w:eastAsia="MS Mincho" w:cs="Arial"/>
                <w:lang w:eastAsia="ja-JP"/>
              </w:rPr>
              <w:t>gree with previous comments. As there seems to be almost no room to misunderstand, it looks not super critical.</w:t>
            </w: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lastRenderedPageBreak/>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42"/>
      <w:footerReference w:type="default" r:id="rId4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AE63" w14:textId="77777777" w:rsidR="004F5F80" w:rsidRDefault="004F5F80">
      <w:pPr>
        <w:spacing w:after="0" w:line="240" w:lineRule="auto"/>
      </w:pPr>
      <w:r>
        <w:separator/>
      </w:r>
    </w:p>
  </w:endnote>
  <w:endnote w:type="continuationSeparator" w:id="0">
    <w:p w14:paraId="25AC2D18" w14:textId="77777777" w:rsidR="004F5F80" w:rsidRDefault="004F5F80">
      <w:pPr>
        <w:spacing w:after="0" w:line="240" w:lineRule="auto"/>
      </w:pPr>
      <w:r>
        <w:continuationSeparator/>
      </w:r>
    </w:p>
  </w:endnote>
  <w:endnote w:type="continuationNotice" w:id="1">
    <w:p w14:paraId="20C9F42A" w14:textId="77777777" w:rsidR="004F5F80" w:rsidRDefault="004F5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9A05BA" w:rsidRDefault="009A0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9A05BA" w:rsidRDefault="009A0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9A05BA" w:rsidRDefault="009A0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4505">
      <w:rPr>
        <w:rStyle w:val="PageNumber"/>
        <w:noProof/>
      </w:rPr>
      <w:t>1</w:t>
    </w:r>
    <w:r>
      <w:rPr>
        <w:rStyle w:val="PageNumber"/>
      </w:rPr>
      <w:fldChar w:fldCharType="end"/>
    </w:r>
  </w:p>
  <w:p w14:paraId="78F8E2E2" w14:textId="77777777" w:rsidR="009A05BA" w:rsidRDefault="009A05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EE11" w14:textId="77777777" w:rsidR="004F5F80" w:rsidRDefault="004F5F80">
      <w:pPr>
        <w:spacing w:after="0" w:line="240" w:lineRule="auto"/>
      </w:pPr>
      <w:r>
        <w:separator/>
      </w:r>
    </w:p>
  </w:footnote>
  <w:footnote w:type="continuationSeparator" w:id="0">
    <w:p w14:paraId="727013A6" w14:textId="77777777" w:rsidR="004F5F80" w:rsidRDefault="004F5F80">
      <w:pPr>
        <w:spacing w:after="0" w:line="240" w:lineRule="auto"/>
      </w:pPr>
      <w:r>
        <w:continuationSeparator/>
      </w:r>
    </w:p>
  </w:footnote>
  <w:footnote w:type="continuationNotice" w:id="1">
    <w:p w14:paraId="57EA08DB" w14:textId="77777777" w:rsidR="004F5F80" w:rsidRDefault="004F5F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1684895461">
    <w:abstractNumId w:val="27"/>
  </w:num>
  <w:num w:numId="2" w16cid:durableId="83721290">
    <w:abstractNumId w:val="22"/>
  </w:num>
  <w:num w:numId="3" w16cid:durableId="1893616071">
    <w:abstractNumId w:val="8"/>
  </w:num>
  <w:num w:numId="4" w16cid:durableId="2013141485">
    <w:abstractNumId w:val="16"/>
  </w:num>
  <w:num w:numId="5" w16cid:durableId="1801417028">
    <w:abstractNumId w:val="18"/>
  </w:num>
  <w:num w:numId="6" w16cid:durableId="2090228077">
    <w:abstractNumId w:val="23"/>
  </w:num>
  <w:num w:numId="7" w16cid:durableId="955793022">
    <w:abstractNumId w:val="29"/>
    <w:lvlOverride w:ilvl="0">
      <w:startOverride w:val="1"/>
    </w:lvlOverride>
  </w:num>
  <w:num w:numId="8" w16cid:durableId="332494275">
    <w:abstractNumId w:val="10"/>
    <w:lvlOverride w:ilvl="0">
      <w:startOverride w:val="1"/>
    </w:lvlOverride>
  </w:num>
  <w:num w:numId="9" w16cid:durableId="1850868872">
    <w:abstractNumId w:val="2"/>
  </w:num>
  <w:num w:numId="10" w16cid:durableId="1667979759">
    <w:abstractNumId w:val="21"/>
  </w:num>
  <w:num w:numId="11" w16cid:durableId="676424085">
    <w:abstractNumId w:val="28"/>
  </w:num>
  <w:num w:numId="12" w16cid:durableId="960578008">
    <w:abstractNumId w:val="3"/>
  </w:num>
  <w:num w:numId="13" w16cid:durableId="1258947062">
    <w:abstractNumId w:val="4"/>
  </w:num>
  <w:num w:numId="14" w16cid:durableId="742147380">
    <w:abstractNumId w:val="0"/>
  </w:num>
  <w:num w:numId="15" w16cid:durableId="1133523577">
    <w:abstractNumId w:val="24"/>
  </w:num>
  <w:num w:numId="16" w16cid:durableId="1184202488">
    <w:abstractNumId w:val="17"/>
  </w:num>
  <w:num w:numId="17" w16cid:durableId="681980155">
    <w:abstractNumId w:val="5"/>
  </w:num>
  <w:num w:numId="18" w16cid:durableId="1352416750">
    <w:abstractNumId w:val="25"/>
  </w:num>
  <w:num w:numId="19" w16cid:durableId="81731052">
    <w:abstractNumId w:val="9"/>
  </w:num>
  <w:num w:numId="20" w16cid:durableId="214393568">
    <w:abstractNumId w:val="1"/>
  </w:num>
  <w:num w:numId="21" w16cid:durableId="1015839823">
    <w:abstractNumId w:val="11"/>
  </w:num>
  <w:num w:numId="22" w16cid:durableId="76633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829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047848">
    <w:abstractNumId w:val="15"/>
  </w:num>
  <w:num w:numId="25" w16cid:durableId="105853714">
    <w:abstractNumId w:val="20"/>
  </w:num>
  <w:num w:numId="26" w16cid:durableId="1571117502">
    <w:abstractNumId w:val="20"/>
    <w:lvlOverride w:ilvl="0">
      <w:startOverride w:val="1"/>
    </w:lvlOverride>
  </w:num>
  <w:num w:numId="27" w16cid:durableId="1510095172">
    <w:abstractNumId w:val="12"/>
  </w:num>
  <w:num w:numId="28" w16cid:durableId="840194307">
    <w:abstractNumId w:val="7"/>
  </w:num>
  <w:num w:numId="29" w16cid:durableId="1414274507">
    <w:abstractNumId w:val="19"/>
  </w:num>
  <w:num w:numId="30" w16cid:durableId="929849805">
    <w:abstractNumId w:val="6"/>
  </w:num>
  <w:num w:numId="31" w16cid:durableId="16909856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oNotTrackFormatting/>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467E"/>
    <w:rsid w:val="00034065"/>
    <w:rsid w:val="0004046B"/>
    <w:rsid w:val="000415F5"/>
    <w:rsid w:val="0005308D"/>
    <w:rsid w:val="00080150"/>
    <w:rsid w:val="0009382D"/>
    <w:rsid w:val="000D318D"/>
    <w:rsid w:val="000E0EB8"/>
    <w:rsid w:val="000E179F"/>
    <w:rsid w:val="000E3F1E"/>
    <w:rsid w:val="000F0280"/>
    <w:rsid w:val="000F5AFF"/>
    <w:rsid w:val="00102FF6"/>
    <w:rsid w:val="00106721"/>
    <w:rsid w:val="0011090A"/>
    <w:rsid w:val="00115676"/>
    <w:rsid w:val="00124DD4"/>
    <w:rsid w:val="00127162"/>
    <w:rsid w:val="001279A3"/>
    <w:rsid w:val="00131558"/>
    <w:rsid w:val="001431DD"/>
    <w:rsid w:val="001465D6"/>
    <w:rsid w:val="001540B3"/>
    <w:rsid w:val="001728B5"/>
    <w:rsid w:val="001A0625"/>
    <w:rsid w:val="001C060D"/>
    <w:rsid w:val="001F299D"/>
    <w:rsid w:val="0022517B"/>
    <w:rsid w:val="0023174F"/>
    <w:rsid w:val="0024608A"/>
    <w:rsid w:val="00255F3C"/>
    <w:rsid w:val="00281CAA"/>
    <w:rsid w:val="002D474D"/>
    <w:rsid w:val="002D72EA"/>
    <w:rsid w:val="00311E63"/>
    <w:rsid w:val="00313E7D"/>
    <w:rsid w:val="00322F58"/>
    <w:rsid w:val="00354433"/>
    <w:rsid w:val="00360DE7"/>
    <w:rsid w:val="00374602"/>
    <w:rsid w:val="00377FB8"/>
    <w:rsid w:val="003F7244"/>
    <w:rsid w:val="00403933"/>
    <w:rsid w:val="00417D44"/>
    <w:rsid w:val="00423974"/>
    <w:rsid w:val="00435855"/>
    <w:rsid w:val="0043598C"/>
    <w:rsid w:val="004509EF"/>
    <w:rsid w:val="00496077"/>
    <w:rsid w:val="004A0CEF"/>
    <w:rsid w:val="004A41E1"/>
    <w:rsid w:val="004B3BDF"/>
    <w:rsid w:val="004E2220"/>
    <w:rsid w:val="004F5F80"/>
    <w:rsid w:val="00507686"/>
    <w:rsid w:val="005127F9"/>
    <w:rsid w:val="00512B31"/>
    <w:rsid w:val="00523AC2"/>
    <w:rsid w:val="0054254D"/>
    <w:rsid w:val="005454C1"/>
    <w:rsid w:val="0054657C"/>
    <w:rsid w:val="00561479"/>
    <w:rsid w:val="00565F53"/>
    <w:rsid w:val="005738EB"/>
    <w:rsid w:val="00577162"/>
    <w:rsid w:val="005A2CD9"/>
    <w:rsid w:val="005A5188"/>
    <w:rsid w:val="005E6558"/>
    <w:rsid w:val="006327F7"/>
    <w:rsid w:val="00633852"/>
    <w:rsid w:val="0063615F"/>
    <w:rsid w:val="006766FC"/>
    <w:rsid w:val="006A08AB"/>
    <w:rsid w:val="006B3239"/>
    <w:rsid w:val="006C0031"/>
    <w:rsid w:val="006C77D0"/>
    <w:rsid w:val="006D053E"/>
    <w:rsid w:val="00714316"/>
    <w:rsid w:val="00720264"/>
    <w:rsid w:val="00734251"/>
    <w:rsid w:val="0074509E"/>
    <w:rsid w:val="00747CF2"/>
    <w:rsid w:val="00756D0A"/>
    <w:rsid w:val="00763DA1"/>
    <w:rsid w:val="00795472"/>
    <w:rsid w:val="007A65FA"/>
    <w:rsid w:val="00802788"/>
    <w:rsid w:val="00820B8C"/>
    <w:rsid w:val="00823050"/>
    <w:rsid w:val="00824CE4"/>
    <w:rsid w:val="00842ECB"/>
    <w:rsid w:val="00843B12"/>
    <w:rsid w:val="008744F9"/>
    <w:rsid w:val="00874505"/>
    <w:rsid w:val="00885D89"/>
    <w:rsid w:val="0089330D"/>
    <w:rsid w:val="00893C87"/>
    <w:rsid w:val="008B09EF"/>
    <w:rsid w:val="008C40B5"/>
    <w:rsid w:val="008D78C1"/>
    <w:rsid w:val="008F099A"/>
    <w:rsid w:val="008F4408"/>
    <w:rsid w:val="008F4DAD"/>
    <w:rsid w:val="009101A6"/>
    <w:rsid w:val="00920738"/>
    <w:rsid w:val="0092182F"/>
    <w:rsid w:val="009301E3"/>
    <w:rsid w:val="00930E07"/>
    <w:rsid w:val="00936741"/>
    <w:rsid w:val="00954289"/>
    <w:rsid w:val="00954FCA"/>
    <w:rsid w:val="00973E49"/>
    <w:rsid w:val="00977726"/>
    <w:rsid w:val="009A05BA"/>
    <w:rsid w:val="009B0B77"/>
    <w:rsid w:val="009B5201"/>
    <w:rsid w:val="009C5CD9"/>
    <w:rsid w:val="009D6FDE"/>
    <w:rsid w:val="009E53A6"/>
    <w:rsid w:val="00A00141"/>
    <w:rsid w:val="00A071A4"/>
    <w:rsid w:val="00A14088"/>
    <w:rsid w:val="00A41927"/>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52A46"/>
    <w:rsid w:val="00C617B9"/>
    <w:rsid w:val="00C81F9D"/>
    <w:rsid w:val="00C8424E"/>
    <w:rsid w:val="00C857B4"/>
    <w:rsid w:val="00CE77A8"/>
    <w:rsid w:val="00CE7FAB"/>
    <w:rsid w:val="00D12F96"/>
    <w:rsid w:val="00D419BC"/>
    <w:rsid w:val="00D45E4A"/>
    <w:rsid w:val="00DB5BB0"/>
    <w:rsid w:val="00DF363E"/>
    <w:rsid w:val="00E0320E"/>
    <w:rsid w:val="00E034C1"/>
    <w:rsid w:val="00E20893"/>
    <w:rsid w:val="00E30FA7"/>
    <w:rsid w:val="00E43B8C"/>
    <w:rsid w:val="00E534F7"/>
    <w:rsid w:val="00E54DB5"/>
    <w:rsid w:val="00E65C85"/>
    <w:rsid w:val="00EA02F1"/>
    <w:rsid w:val="00EB57CD"/>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 w:type="character" w:customStyle="1" w:styleId="UnresolvedMention4">
    <w:name w:val="Unresolved Mention4"/>
    <w:basedOn w:val="DefaultParagraphFont"/>
    <w:uiPriority w:val="99"/>
    <w:semiHidden/>
    <w:unhideWhenUsed/>
    <w:rsid w:val="00D419BC"/>
    <w:rPr>
      <w:color w:val="605E5C"/>
      <w:shd w:val="clear" w:color="auto" w:fill="E1DFDD"/>
    </w:rPr>
  </w:style>
  <w:style w:type="character" w:styleId="UnresolvedMention">
    <w:name w:val="Unresolved Mention"/>
    <w:basedOn w:val="DefaultParagraphFont"/>
    <w:uiPriority w:val="99"/>
    <w:semiHidden/>
    <w:unhideWhenUsed/>
    <w:rsid w:val="009C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6.zip" TargetMode="External"/><Relationship Id="rId39" Type="http://schemas.openxmlformats.org/officeDocument/2006/relationships/hyperlink" Target="file:///E:\3GPP&#25991;&#26723;\&#20250;&#35758;&#25991;&#31295;\2023\RAN2%20121b\R2-2304135.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409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9" Type="http://schemas.openxmlformats.org/officeDocument/2006/relationships/hyperlink" Target="file:///E:\3GPP&#25991;&#26723;\&#20250;&#35758;&#25991;&#31295;\2023\RAN2%20121b\R2-23026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4096.zip" TargetMode="External"/><Relationship Id="rId37" Type="http://schemas.openxmlformats.org/officeDocument/2006/relationships/hyperlink" Target="file:///E:\3GPP&#25991;&#26723;\&#20250;&#35758;&#25991;&#31295;\2023\RAN2%20121b\R2-2304133.zip" TargetMode="External"/><Relationship Id="rId40" Type="http://schemas.openxmlformats.org/officeDocument/2006/relationships/hyperlink" Target="file:///E:\3GPP&#25991;&#26723;\&#20250;&#35758;&#25991;&#31295;\2023\RAN2%20121b\R2-2303871.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666.zip" TargetMode="External"/><Relationship Id="rId36" Type="http://schemas.openxmlformats.org/officeDocument/2006/relationships/hyperlink" Target="file:///E:\3GPP&#25991;&#26723;\&#20250;&#35758;&#25991;&#31295;\2023\RAN2%20121b\R2-2304138.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3107.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3106.zip" TargetMode="External"/><Relationship Id="rId35" Type="http://schemas.openxmlformats.org/officeDocument/2006/relationships/hyperlink" Target="file:///E:\3GPP&#25991;&#26723;\&#20250;&#35758;&#25991;&#31295;\2023\RAN2%20121b\R2-230277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5.zip" TargetMode="External"/><Relationship Id="rId33" Type="http://schemas.openxmlformats.org/officeDocument/2006/relationships/hyperlink" Target="file:///E:\3GPP&#25991;&#26723;\&#20250;&#35758;&#25991;&#31295;\2023\RAN2%20121b\R2-2304091.zip" TargetMode="External"/><Relationship Id="rId38" Type="http://schemas.openxmlformats.org/officeDocument/2006/relationships/hyperlink" Target="file:///E:\3GPP&#25991;&#26723;\&#20250;&#35758;&#25991;&#31295;\2023\RAN2%20121b\R2-2304140.zip" TargetMode="External"/><Relationship Id="rId46" Type="http://schemas.openxmlformats.org/officeDocument/2006/relationships/theme" Target="theme/theme1.xml"/><Relationship Id="rId20" Type="http://schemas.openxmlformats.org/officeDocument/2006/relationships/hyperlink" Target="file:///E:\3GPP&#25991;&#26723;\&#20250;&#35758;&#25991;&#31295;\2023\RAN2%20121b\R2-2304092.zip" TargetMode="External"/><Relationship Id="rId41" Type="http://schemas.openxmlformats.org/officeDocument/2006/relationships/hyperlink" Target="file:///E:\3GPP&#25991;&#26723;\&#20250;&#35758;&#25991;&#31295;\2023\RAN2%20121b\R2-230387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A1BC124-C0EE-49F4-82A6-DA64D636CFE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 id="{be0f980b-dd99-4b19-bd7b-bc71a09b026c}" enabled="0" method="" siteId="{be0f980b-dd99-4b19-bd7b-bc71a09b026c}" removed="1"/>
</clbl:labelList>
</file>

<file path=docProps/app.xml><?xml version="1.0" encoding="utf-8"?>
<Properties xmlns="http://schemas.openxmlformats.org/officeDocument/2006/extended-properties" xmlns:vt="http://schemas.openxmlformats.org/officeDocument/2006/docPropsVTypes">
  <Template>Normal</Template>
  <TotalTime>124</TotalTime>
  <Pages>19</Pages>
  <Words>5315</Words>
  <Characters>30301</Characters>
  <Application>Microsoft Office Word</Application>
  <DocSecurity>0</DocSecurity>
  <Lines>252</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Humbert, John</cp:lastModifiedBy>
  <cp:revision>40</cp:revision>
  <dcterms:created xsi:type="dcterms:W3CDTF">2023-04-18T21:17:00Z</dcterms:created>
  <dcterms:modified xsi:type="dcterms:W3CDTF">2023-04-19T16:19:00Z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