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003][</w:t>
      </w:r>
      <w:proofErr w:type="gramEnd"/>
      <w:r w:rsidR="00124DD4" w:rsidRPr="00E0320E">
        <w:rPr>
          <w:rFonts w:ascii="Arial" w:hAnsi="Arial" w:cs="Arial"/>
          <w:sz w:val="24"/>
          <w:lang w:val="en-US" w:eastAsia="ko-KR"/>
        </w:rPr>
        <w:t>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 xml:space="preserve">Anil </w:t>
            </w:r>
            <w:proofErr w:type="spellStart"/>
            <w:r>
              <w:rPr>
                <w:rFonts w:cs="Arial"/>
                <w:lang w:val="fr-FR" w:eastAsia="ko-KR"/>
              </w:rPr>
              <w:t>Agiwal</w:t>
            </w:r>
            <w:proofErr w:type="spellEnd"/>
            <w:r>
              <w:rPr>
                <w:rFonts w:cs="Arial"/>
                <w:lang w:val="fr-FR" w:eastAsia="ko-KR"/>
              </w:rPr>
              <w:t xml:space="preserve">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 xml:space="preserve">Ralf </w:t>
            </w:r>
            <w:proofErr w:type="spellStart"/>
            <w:r>
              <w:rPr>
                <w:rFonts w:cs="Arial"/>
                <w:lang w:val="es-ES" w:eastAsia="ko-KR"/>
              </w:rPr>
              <w:t>Rossbach</w:t>
            </w:r>
            <w:proofErr w:type="spellEnd"/>
            <w:r>
              <w:rPr>
                <w:rFonts w:cs="Arial"/>
                <w:lang w:val="es-ES" w:eastAsia="ko-KR"/>
              </w:rPr>
              <w:t xml:space="preserve">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proofErr w:type="spellStart"/>
            <w:r>
              <w:rPr>
                <w:rFonts w:eastAsiaTheme="minorEastAsia" w:cs="Arial"/>
                <w:lang w:val="de-DE" w:eastAsia="zh-CN"/>
              </w:rPr>
              <w:t>Mouaffac</w:t>
            </w:r>
            <w:proofErr w:type="spellEnd"/>
            <w:r>
              <w:rPr>
                <w:rFonts w:eastAsiaTheme="minorEastAsia" w:cs="Arial"/>
                <w:lang w:val="de-DE" w:eastAsia="zh-CN"/>
              </w:rPr>
              <w:t xml:space="preserve">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77777777" w:rsidR="0009382D" w:rsidRDefault="0009382D" w:rsidP="00BA61C6">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(omarco@sequans.com)</w:t>
            </w: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 xml:space="preserve">38.331_R15_CR (Cat </w:t>
            </w:r>
            <w:proofErr w:type="gramStart"/>
            <w:r w:rsidRPr="0009382D">
              <w:rPr>
                <w:lang w:val="en-US"/>
              </w:rPr>
              <w:t>F)_</w:t>
            </w:r>
            <w:proofErr w:type="gramEnd"/>
            <w:r w:rsidRPr="0009382D">
              <w:rPr>
                <w:lang w:val="en-US"/>
              </w:rPr>
              <w:t>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lastRenderedPageBreak/>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r>
            <w:proofErr w:type="spellStart"/>
            <w:r w:rsidRPr="0009382D">
              <w:rPr>
                <w:lang w:val="en-US"/>
              </w:rPr>
              <w:t>NR_newRAT</w:t>
            </w:r>
            <w:proofErr w:type="spellEnd"/>
            <w:r w:rsidRPr="0009382D">
              <w:rPr>
                <w:lang w:val="en-US"/>
              </w:rPr>
              <w: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r>
            <w:proofErr w:type="spellStart"/>
            <w:r w:rsidRPr="0009382D">
              <w:rPr>
                <w:lang w:val="en-US"/>
              </w:rPr>
              <w:t>NR_newRAT</w:t>
            </w:r>
            <w:proofErr w:type="spellEnd"/>
            <w:r w:rsidRPr="0009382D">
              <w:rPr>
                <w:lang w:val="en-US"/>
              </w:rPr>
              <w: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 xml:space="preserve">38.331_R17_CR (Cat </w:t>
            </w:r>
            <w:proofErr w:type="gramStart"/>
            <w:r w:rsidRPr="0009382D">
              <w:rPr>
                <w:lang w:val="en-US"/>
              </w:rPr>
              <w:t>A)_</w:t>
            </w:r>
            <w:proofErr w:type="gramEnd"/>
            <w:r w:rsidRPr="0009382D">
              <w:rPr>
                <w:lang w:val="en-US"/>
              </w:rPr>
              <w:t>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r>
            <w:proofErr w:type="spellStart"/>
            <w:r>
              <w:rPr>
                <w:lang w:val="fr-FR"/>
              </w:rPr>
              <w:t>NR_newRAT-Core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w:t>
            </w:r>
            <w:r>
              <w:rPr>
                <w:rFonts w:eastAsia="Malgun Gothic" w:cs="Arial"/>
                <w:lang w:eastAsia="ko-KR"/>
              </w:rPr>
              <w:lastRenderedPageBreak/>
              <w:t xml:space="preserve">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proofErr w:type="spellStart"/>
            <w:r w:rsidRPr="00D957C3">
              <w:rPr>
                <w:rFonts w:cs="Arial"/>
              </w:rPr>
              <w:t>ul-SpecificParameters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proofErr w:type="spellStart"/>
            <w:r w:rsidRPr="00D957C3">
              <w:rPr>
                <w:rFonts w:cs="Arial"/>
              </w:rPr>
              <w:t>ul-SpecificParameters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w:t>
            </w:r>
            <w:proofErr w:type="spellStart"/>
            <w:r w:rsidRPr="00D957C3">
              <w:rPr>
                <w:rFonts w:cs="Arial"/>
              </w:rPr>
              <w:t>ul-SpecificParameters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 xml:space="preserve">It can indicate that the timer is for both DL and UL </w:t>
            </w:r>
            <w:r w:rsidRPr="004E2220">
              <w:rPr>
                <w:rFonts w:cs="Arial"/>
              </w:rPr>
              <w:lastRenderedPageBreak/>
              <w:t>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proofErr w:type="spellStart"/>
            <w:r w:rsidR="001A0625" w:rsidRPr="001A0625">
              <w:rPr>
                <w:rFonts w:cs="Arial"/>
                <w:color w:val="C00000"/>
              </w:rPr>
              <w:t>ul-SpecificParameters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w:t>
            </w:r>
            <w:r>
              <w:rPr>
                <w:rFonts w:cs="Arial"/>
                <w:color w:val="C00000"/>
              </w:rPr>
              <w:lastRenderedPageBreak/>
              <w:t>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configured then there is no MAC CE to use for the </w:t>
            </w:r>
            <w:proofErr w:type="spellStart"/>
            <w:proofErr w:type="gramStart"/>
            <w:r w:rsidR="00311E63">
              <w:rPr>
                <w:rFonts w:cs="Arial"/>
                <w:color w:val="000000" w:themeColor="text1"/>
              </w:rPr>
              <w:t>bitRateQuery</w:t>
            </w:r>
            <w:proofErr w:type="spellEnd"/>
            <w:proofErr w:type="gramEnd"/>
            <w:r w:rsidR="00311E63">
              <w:rPr>
                <w:rFonts w:cs="Arial"/>
                <w:color w:val="000000" w:themeColor="text1"/>
              </w:rPr>
              <w:t xml:space="preserve"> so we think this case of DL only is not </w:t>
            </w:r>
            <w:r w:rsidR="00311E63">
              <w:rPr>
                <w:rFonts w:cs="Arial"/>
                <w:color w:val="000000" w:themeColor="text1"/>
              </w:rPr>
              <w:lastRenderedPageBreak/>
              <w:t>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1"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w:t>
            </w:r>
            <w:r w:rsidRPr="0009382D">
              <w:rPr>
                <w:lang w:val="en-US"/>
              </w:rPr>
              <w:lastRenderedPageBreak/>
              <w:t xml:space="preserve">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r>
            <w:proofErr w:type="spellStart"/>
            <w:r w:rsidRPr="0009382D">
              <w:rPr>
                <w:lang w:val="en-US"/>
              </w:rPr>
              <w:t>NR_newRAT</w:t>
            </w:r>
            <w:proofErr w:type="spellEnd"/>
            <w:r w:rsidRPr="0009382D">
              <w:rPr>
                <w:lang w:val="en-US"/>
              </w:rPr>
              <w:t xml:space="preserve">-Core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xml:space="preserve">' ciphering </w:t>
            </w:r>
            <w:r w:rsidRPr="00F43A82">
              <w:lastRenderedPageBreak/>
              <w:t>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 xml:space="preserve">The security algorithms at the UE can only be changed with reconfiguration with sync (for both SRBs and </w:t>
            </w:r>
            <w:r>
              <w:lastRenderedPageBreak/>
              <w:t>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w:t>
            </w:r>
            <w:r>
              <w:rPr>
                <w:rFonts w:eastAsia="Malgun Gothic" w:cs="Arial"/>
                <w:lang w:eastAsia="ko-KR"/>
              </w:rPr>
              <w:lastRenderedPageBreak/>
              <w:t xml:space="preserve">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 xml:space="preserve">If the network </w:t>
            </w:r>
            <w:proofErr w:type="spellStart"/>
            <w:r w:rsidRPr="0022517B">
              <w:rPr>
                <w:rFonts w:eastAsia="Malgun Gothic" w:cs="Arial"/>
                <w:lang w:val="fr-FR" w:eastAsia="ko-KR"/>
              </w:rPr>
              <w:t>does</w:t>
            </w:r>
            <w:proofErr w:type="spellEnd"/>
            <w:r w:rsidRPr="0022517B">
              <w:rPr>
                <w:rFonts w:eastAsia="Malgun Gothic" w:cs="Arial"/>
                <w:lang w:val="fr-FR" w:eastAsia="ko-KR"/>
              </w:rPr>
              <w:t xml:space="preserve"> not </w:t>
            </w:r>
            <w:proofErr w:type="spellStart"/>
            <w:r w:rsidRPr="0022517B">
              <w:rPr>
                <w:rFonts w:eastAsia="Malgun Gothic" w:cs="Arial"/>
                <w:lang w:val="fr-FR" w:eastAsia="ko-KR"/>
              </w:rPr>
              <w:t>include</w:t>
            </w:r>
            <w:proofErr w:type="spellEnd"/>
            <w:r w:rsidRPr="0022517B">
              <w:rPr>
                <w:rFonts w:eastAsia="Malgun Gothic" w:cs="Arial"/>
                <w:lang w:val="fr-FR" w:eastAsia="ko-KR"/>
              </w:rPr>
              <w:t xml:space="preserve"> the </w:t>
            </w:r>
            <w:proofErr w:type="spellStart"/>
            <w:r w:rsidRPr="0022517B">
              <w:rPr>
                <w:rFonts w:eastAsia="Malgun Gothic" w:cs="Arial"/>
                <w:lang w:val="fr-FR" w:eastAsia="ko-KR"/>
              </w:rPr>
              <w:t>field</w:t>
            </w:r>
            <w:proofErr w:type="spellEnd"/>
            <w:r w:rsidRPr="0022517B">
              <w:rPr>
                <w:rFonts w:eastAsia="Malgun Gothic" w:cs="Arial"/>
                <w:lang w:val="fr-FR" w:eastAsia="ko-KR"/>
              </w:rPr>
              <w:t xml:space="preserve"> in case of </w:t>
            </w:r>
            <w:proofErr w:type="spellStart"/>
            <w:r w:rsidRPr="0022517B">
              <w:rPr>
                <w:rFonts w:eastAsia="Malgun Gothic" w:cs="Arial"/>
                <w:lang w:val="fr-FR" w:eastAsia="ko-KR"/>
              </w:rPr>
              <w:t>reconfigurationWithSync</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then</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it</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means</w:t>
            </w:r>
            <w:proofErr w:type="spellEnd"/>
            <w:r w:rsidRPr="0022517B">
              <w:rPr>
                <w:rFonts w:eastAsia="Malgun Gothic" w:cs="Arial"/>
                <w:lang w:val="fr-FR" w:eastAsia="ko-KR"/>
              </w:rPr>
              <w:t xml:space="preserve"> the UE continues to use the </w:t>
            </w:r>
            <w:proofErr w:type="spellStart"/>
            <w:r w:rsidRPr="0022517B">
              <w:rPr>
                <w:rFonts w:eastAsia="Malgun Gothic" w:cs="Arial"/>
                <w:lang w:val="fr-FR" w:eastAsia="ko-KR"/>
              </w:rPr>
              <w:t>currently</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configured</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algorithms</w:t>
            </w:r>
            <w:proofErr w:type="spellEnd"/>
            <w:r w:rsidRPr="0022517B">
              <w:rPr>
                <w:rFonts w:eastAsia="Malgun Gothic" w:cs="Arial"/>
                <w:lang w:val="fr-FR" w:eastAsia="ko-KR"/>
              </w:rPr>
              <w:t>.</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proofErr w:type="spellStart"/>
            <w:r>
              <w:rPr>
                <w:rFonts w:eastAsia="Malgun Gothic" w:cs="Arial"/>
                <w:lang w:val="fr-FR" w:eastAsia="ko-KR"/>
              </w:rPr>
              <w:t>our</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understanding</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is</w:t>
            </w:r>
            <w:proofErr w:type="spellEnd"/>
            <w:r w:rsidRPr="0022517B">
              <w:rPr>
                <w:rFonts w:eastAsia="Malgun Gothic" w:cs="Arial"/>
                <w:lang w:val="fr-FR" w:eastAsia="ko-KR"/>
              </w:rPr>
              <w:t xml:space="preserve"> option a) and 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specification</w:t>
            </w:r>
            <w:proofErr w:type="spellEnd"/>
            <w:r w:rsidRPr="0022517B">
              <w:rPr>
                <w:rFonts w:eastAsia="Malgun Gothic" w:cs="Arial"/>
                <w:lang w:val="fr-FR" w:eastAsia="ko-KR"/>
              </w:rPr>
              <w:t>.</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2034F6">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proofErr w:type="gramEnd"/>
            <w:r w:rsidRPr="00F43A82">
              <w:rPr>
                <w:rFonts w:cs="Arial"/>
                <w:szCs w:val="18"/>
                <w:lang w:eastAsia="sv-SE"/>
              </w:rPr>
              <w:t xml:space="preserve"> of termination point for </w:t>
            </w:r>
            <w:r w:rsidRPr="00F43A82">
              <w:rPr>
                <w:rFonts w:cs="Arial"/>
                <w:szCs w:val="18"/>
                <w:lang w:eastAsia="sv-SE"/>
              </w:rPr>
              <w:lastRenderedPageBreak/>
              <w:t>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r w:rsidRPr="00C857B4">
        <w:rPr>
          <w:lang w:val="fr-FR"/>
        </w:rPr>
        <w:t>nas-SecurityParamFromNR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Hyperlink"/>
                  <w:rFonts w:cs="Arial"/>
                  <w:lang w:val="fr-FR"/>
                </w:rPr>
                <w:t>2-2304091</w:t>
              </w:r>
            </w:hyperlink>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r>
            <w:proofErr w:type="spellStart"/>
            <w:r w:rsidRPr="00C857B4">
              <w:rPr>
                <w:rFonts w:cs="Arial"/>
                <w:lang w:val="fr-FR"/>
              </w:rPr>
              <w:t>NR_newRAT-Core</w:t>
            </w:r>
            <w:proofErr w:type="spellEnd"/>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Hyperlink"/>
                  <w:rFonts w:ascii="Arial" w:hAnsi="Arial" w:cs="Arial"/>
                  <w:lang w:val="fr-FR"/>
                </w:rPr>
                <w:t>2-2304092</w:t>
              </w:r>
            </w:hyperlink>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r>
            <w:proofErr w:type="spellStart"/>
            <w:r w:rsidRPr="00AE711C">
              <w:rPr>
                <w:rFonts w:ascii="Arial" w:hAnsi="Arial" w:cs="Arial"/>
                <w:lang w:val="fr-FR"/>
              </w:rPr>
              <w:t>NR_newRAT-Core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lastRenderedPageBreak/>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w:t>
            </w:r>
            <w:proofErr w:type="gramStart"/>
            <w:r>
              <w:t>deliver</w:t>
            </w:r>
            <w:proofErr w:type="gramEnd"/>
            <w:r>
              <w:t xml:space="preserve">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lastRenderedPageBreak/>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proofErr w:type="gramStart"/>
            <w:r>
              <w:t>E.g.</w:t>
            </w:r>
            <w:proofErr w:type="gramEnd"/>
            <w:r>
              <w:t xml:space="preserve"> in LTE to 3G case, it is correctly specified in 24.301 “</w:t>
            </w:r>
            <w:r w:rsidRPr="00FE6CCE">
              <w:t>During the handover from E-UTRAN to UTRAN/GERAN the MME signals the current downlink NAS COUNT value in a NAS security transparent container (see subclause 9.9.2.6).</w:t>
            </w:r>
            <w:r>
              <w:t>”.</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r>
            <w:proofErr w:type="spellStart"/>
            <w:r w:rsidRPr="0009382D">
              <w:rPr>
                <w:lang w:val="en-US"/>
              </w:rPr>
              <w:t>NR_newRAT</w:t>
            </w:r>
            <w:proofErr w:type="spellEnd"/>
            <w:r w:rsidRPr="0009382D">
              <w:rPr>
                <w:lang w:val="en-US"/>
              </w:rPr>
              <w: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r>
            <w:proofErr w:type="spellStart"/>
            <w:r>
              <w:rPr>
                <w:lang w:val="fr-FR"/>
              </w:rPr>
              <w:t>NR_newRAT-Core</w:t>
            </w:r>
            <w:proofErr w:type="spellEnd"/>
            <w:r>
              <w:rPr>
                <w:lang w:val="fr-FR"/>
              </w:rPr>
              <w:t>, TEI16</w:t>
            </w:r>
            <w:r>
              <w:rPr>
                <w:lang w:val="fr-FR"/>
              </w:rPr>
              <w:tab/>
            </w:r>
            <w:r w:rsidRPr="009B0B77">
              <w:rPr>
                <w:lang w:val="fr-FR"/>
              </w:rPr>
              <w:t>R</w:t>
            </w:r>
            <w:hyperlink r:id="rId37"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r>
            <w:proofErr w:type="spellStart"/>
            <w:r>
              <w:rPr>
                <w:lang w:val="fr-FR"/>
              </w:rPr>
              <w:t>NR_newRAT-Core</w:t>
            </w:r>
            <w:proofErr w:type="spellEnd"/>
            <w:r>
              <w:rPr>
                <w:lang w:val="fr-FR"/>
              </w:rPr>
              <w:t>, TEI16</w:t>
            </w:r>
            <w:r>
              <w:rPr>
                <w:lang w:val="fr-FR"/>
              </w:rPr>
              <w:tab/>
            </w:r>
            <w:r w:rsidRPr="009B0B77">
              <w:rPr>
                <w:lang w:val="fr-FR"/>
              </w:rPr>
              <w:t>R</w:t>
            </w:r>
            <w:hyperlink r:id="rId39"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lastRenderedPageBreak/>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56FE8BD7" w:rsidR="00AE711C" w:rsidRPr="001465D6" w:rsidRDefault="001465D6" w:rsidP="001465D6">
            <w:pPr>
              <w:pStyle w:val="Doc-title"/>
              <w:rPr>
                <w:lang w:val="fr-FR"/>
              </w:rPr>
            </w:pPr>
            <w:r w:rsidRPr="001465D6">
              <w:rPr>
                <w:lang w:val="fr-FR"/>
              </w:rPr>
              <w:t>R</w:t>
            </w:r>
            <w:hyperlink r:id="rId41" w:history="1">
              <w:r w:rsidRPr="00824CE4">
                <w:rPr>
                  <w:rStyle w:val="Hyperlink"/>
                  <w:lang w:val="fr-FR"/>
                </w:rPr>
                <w:t>2-2303872</w:t>
              </w:r>
            </w:hyperlink>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r w:rsidRPr="001701B1">
              <w:rPr>
                <w:rFonts w:ascii="Times New Roman" w:eastAsia="DengXian" w:hAnsi="Times New Roman"/>
                <w:lang w:eastAsia="zh-CN"/>
              </w:rPr>
              <w:lastRenderedPageBreak/>
              <w:t>‘</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 xml:space="preserve">Reception of an </w:t>
            </w:r>
            <w:proofErr w:type="spellStart"/>
            <w:r w:rsidRPr="00B72757">
              <w:rPr>
                <w:rFonts w:ascii="Times New Roman" w:eastAsia="DengXian" w:hAnsi="Times New Roman"/>
                <w:lang w:eastAsia="zh-CN"/>
              </w:rPr>
              <w:t>RRCReconfiguration</w:t>
            </w:r>
            <w:proofErr w:type="spellEnd"/>
            <w:r w:rsidRPr="00B72757">
              <w:rPr>
                <w:rFonts w:ascii="Times New Roman" w:eastAsia="DengXian" w:hAnsi="Times New Roman"/>
                <w:lang w:eastAsia="zh-CN"/>
              </w:rPr>
              <w:t xml:space="preserve">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 xml:space="preserve">upon detecting radio link failure of the </w:t>
            </w:r>
            <w:r w:rsidRPr="00F10B4F">
              <w:lastRenderedPageBreak/>
              <w:t>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2"/>
      <w:footerReference w:type="default" r:id="rId4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52D3" w14:textId="77777777" w:rsidR="007A65FA" w:rsidRDefault="007A65FA">
      <w:pPr>
        <w:spacing w:after="0" w:line="240" w:lineRule="auto"/>
      </w:pPr>
      <w:r>
        <w:separator/>
      </w:r>
    </w:p>
  </w:endnote>
  <w:endnote w:type="continuationSeparator" w:id="0">
    <w:p w14:paraId="7F37CDA1" w14:textId="77777777" w:rsidR="007A65FA" w:rsidRDefault="007A65FA">
      <w:pPr>
        <w:spacing w:after="0" w:line="240" w:lineRule="auto"/>
      </w:pPr>
      <w:r>
        <w:continuationSeparator/>
      </w:r>
    </w:p>
  </w:endnote>
  <w:endnote w:type="continuationNotice" w:id="1">
    <w:p w14:paraId="00090A05" w14:textId="77777777" w:rsidR="007A65FA" w:rsidRDefault="007A6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A05BA" w:rsidRDefault="009A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505">
      <w:rPr>
        <w:rStyle w:val="PageNumber"/>
        <w:noProof/>
      </w:rPr>
      <w:t>1</w:t>
    </w:r>
    <w:r>
      <w:rPr>
        <w:rStyle w:val="PageNumber"/>
      </w:rPr>
      <w:fldChar w:fldCharType="end"/>
    </w:r>
  </w:p>
  <w:p w14:paraId="78F8E2E2" w14:textId="77777777" w:rsidR="009A05BA" w:rsidRDefault="009A0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A27B" w14:textId="77777777" w:rsidR="007A65FA" w:rsidRDefault="007A65FA">
      <w:pPr>
        <w:spacing w:after="0" w:line="240" w:lineRule="auto"/>
      </w:pPr>
      <w:r>
        <w:separator/>
      </w:r>
    </w:p>
  </w:footnote>
  <w:footnote w:type="continuationSeparator" w:id="0">
    <w:p w14:paraId="168034F9" w14:textId="77777777" w:rsidR="007A65FA" w:rsidRDefault="007A65FA">
      <w:pPr>
        <w:spacing w:after="0" w:line="240" w:lineRule="auto"/>
      </w:pPr>
      <w:r>
        <w:continuationSeparator/>
      </w:r>
    </w:p>
  </w:footnote>
  <w:footnote w:type="continuationNotice" w:id="1">
    <w:p w14:paraId="08EE2A11" w14:textId="77777777" w:rsidR="007A65FA" w:rsidRDefault="007A65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84895461">
    <w:abstractNumId w:val="27"/>
  </w:num>
  <w:num w:numId="2" w16cid:durableId="83721290">
    <w:abstractNumId w:val="22"/>
  </w:num>
  <w:num w:numId="3" w16cid:durableId="1893616071">
    <w:abstractNumId w:val="8"/>
  </w:num>
  <w:num w:numId="4" w16cid:durableId="2013141485">
    <w:abstractNumId w:val="16"/>
  </w:num>
  <w:num w:numId="5" w16cid:durableId="1801417028">
    <w:abstractNumId w:val="18"/>
  </w:num>
  <w:num w:numId="6" w16cid:durableId="2090228077">
    <w:abstractNumId w:val="23"/>
  </w:num>
  <w:num w:numId="7" w16cid:durableId="955793022">
    <w:abstractNumId w:val="29"/>
    <w:lvlOverride w:ilvl="0">
      <w:startOverride w:val="1"/>
    </w:lvlOverride>
  </w:num>
  <w:num w:numId="8" w16cid:durableId="332494275">
    <w:abstractNumId w:val="10"/>
    <w:lvlOverride w:ilvl="0">
      <w:startOverride w:val="1"/>
    </w:lvlOverride>
  </w:num>
  <w:num w:numId="9" w16cid:durableId="1850868872">
    <w:abstractNumId w:val="2"/>
  </w:num>
  <w:num w:numId="10" w16cid:durableId="1667979759">
    <w:abstractNumId w:val="21"/>
  </w:num>
  <w:num w:numId="11" w16cid:durableId="676424085">
    <w:abstractNumId w:val="28"/>
  </w:num>
  <w:num w:numId="12" w16cid:durableId="960578008">
    <w:abstractNumId w:val="3"/>
  </w:num>
  <w:num w:numId="13" w16cid:durableId="1258947062">
    <w:abstractNumId w:val="4"/>
  </w:num>
  <w:num w:numId="14" w16cid:durableId="742147380">
    <w:abstractNumId w:val="0"/>
  </w:num>
  <w:num w:numId="15" w16cid:durableId="1133523577">
    <w:abstractNumId w:val="24"/>
  </w:num>
  <w:num w:numId="16" w16cid:durableId="1184202488">
    <w:abstractNumId w:val="17"/>
  </w:num>
  <w:num w:numId="17" w16cid:durableId="681980155">
    <w:abstractNumId w:val="5"/>
  </w:num>
  <w:num w:numId="18" w16cid:durableId="1352416750">
    <w:abstractNumId w:val="25"/>
  </w:num>
  <w:num w:numId="19" w16cid:durableId="81731052">
    <w:abstractNumId w:val="9"/>
  </w:num>
  <w:num w:numId="20" w16cid:durableId="214393568">
    <w:abstractNumId w:val="1"/>
  </w:num>
  <w:num w:numId="21" w16cid:durableId="1015839823">
    <w:abstractNumId w:val="11"/>
  </w:num>
  <w:num w:numId="22" w16cid:durableId="76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82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047848">
    <w:abstractNumId w:val="15"/>
  </w:num>
  <w:num w:numId="25" w16cid:durableId="105853714">
    <w:abstractNumId w:val="20"/>
  </w:num>
  <w:num w:numId="26" w16cid:durableId="1571117502">
    <w:abstractNumId w:val="20"/>
    <w:lvlOverride w:ilvl="0">
      <w:startOverride w:val="1"/>
    </w:lvlOverride>
  </w:num>
  <w:num w:numId="27" w16cid:durableId="1510095172">
    <w:abstractNumId w:val="12"/>
  </w:num>
  <w:num w:numId="28" w16cid:durableId="840194307">
    <w:abstractNumId w:val="7"/>
  </w:num>
  <w:num w:numId="29" w16cid:durableId="1414274507">
    <w:abstractNumId w:val="19"/>
  </w:num>
  <w:num w:numId="30" w16cid:durableId="929849805">
    <w:abstractNumId w:val="6"/>
  </w:num>
  <w:num w:numId="31" w16cid:durableId="16909856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9382D"/>
    <w:rsid w:val="000D318D"/>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1E63"/>
    <w:rsid w:val="00313E7D"/>
    <w:rsid w:val="00322F58"/>
    <w:rsid w:val="00354433"/>
    <w:rsid w:val="00360DE7"/>
    <w:rsid w:val="00374602"/>
    <w:rsid w:val="00377FB8"/>
    <w:rsid w:val="003F7244"/>
    <w:rsid w:val="00403933"/>
    <w:rsid w:val="00417D44"/>
    <w:rsid w:val="00423974"/>
    <w:rsid w:val="00435855"/>
    <w:rsid w:val="0043598C"/>
    <w:rsid w:val="004509EF"/>
    <w:rsid w:val="00496077"/>
    <w:rsid w:val="004A0CEF"/>
    <w:rsid w:val="004B3BDF"/>
    <w:rsid w:val="004E222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509E"/>
    <w:rsid w:val="00747CF2"/>
    <w:rsid w:val="00756D0A"/>
    <w:rsid w:val="00763DA1"/>
    <w:rsid w:val="00795472"/>
    <w:rsid w:val="007A65FA"/>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0E07"/>
    <w:rsid w:val="00936741"/>
    <w:rsid w:val="00954289"/>
    <w:rsid w:val="00954FCA"/>
    <w:rsid w:val="00973E49"/>
    <w:rsid w:val="00977726"/>
    <w:rsid w:val="009A05BA"/>
    <w:rsid w:val="009B0B77"/>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424E"/>
    <w:rsid w:val="00C857B4"/>
    <w:rsid w:val="00CE77A8"/>
    <w:rsid w:val="00CE7FAB"/>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46"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119</TotalTime>
  <Pages>18</Pages>
  <Words>5096</Words>
  <Characters>29048</Characters>
  <Application>Microsoft Office Word</Application>
  <DocSecurity>0</DocSecurity>
  <Lines>242</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Oskar Myrberg</cp:lastModifiedBy>
  <cp:revision>34</cp:revision>
  <dcterms:created xsi:type="dcterms:W3CDTF">2023-04-18T21:17:00Z</dcterms:created>
  <dcterms:modified xsi:type="dcterms:W3CDTF">2023-04-19T14:19:00Z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