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a9"/>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2020" w:hangingChars="841" w:hanging="2020"/>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2020" w:hangingChars="841" w:hanging="2020"/>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w:t>
      </w:r>
      <w:proofErr w:type="gramStart"/>
      <w:r w:rsidRPr="00E0320E">
        <w:rPr>
          <w:rFonts w:cs="Arial"/>
        </w:rPr>
        <w:t>003][</w:t>
      </w:r>
      <w:proofErr w:type="gramEnd"/>
      <w:r w:rsidRPr="00E0320E">
        <w:rPr>
          <w:rFonts w:cs="Arial"/>
        </w:rPr>
        <w:t>NR1516] RRC 2 (Samsung)</w:t>
      </w:r>
    </w:p>
    <w:p w14:paraId="646EDEA9" w14:textId="77777777"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R2-2303872</w:t>
      </w:r>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af1"/>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hint="eastAsia"/>
                <w:lang w:val="es-ES" w:eastAsia="zh-CN"/>
              </w:rPr>
            </w:pPr>
            <w:r>
              <w:rPr>
                <w:rFonts w:eastAsiaTheme="minorEastAsia" w:cs="Arial"/>
                <w:lang w:val="es-ES" w:eastAsia="zh-CN"/>
              </w:rPr>
              <w:t>Wangshukun3@xiaomi.com</w:t>
            </w:r>
          </w:p>
        </w:tc>
      </w:tr>
      <w:tr w:rsidR="00523AC2" w:rsidRPr="00E0320E" w14:paraId="7E810E7B" w14:textId="77777777" w:rsidTr="00B4166A">
        <w:tc>
          <w:tcPr>
            <w:tcW w:w="3835" w:type="dxa"/>
          </w:tcPr>
          <w:p w14:paraId="03F999CE" w14:textId="77777777" w:rsidR="00523AC2" w:rsidRPr="00E0320E" w:rsidRDefault="00523AC2" w:rsidP="00F64063">
            <w:pPr>
              <w:pStyle w:val="TAC"/>
              <w:keepNext w:val="0"/>
              <w:keepLines w:val="0"/>
              <w:widowControl w:val="0"/>
              <w:spacing w:beforeLines="10" w:before="31" w:afterLines="10" w:after="31"/>
              <w:rPr>
                <w:rFonts w:eastAsiaTheme="minorEastAsia" w:cs="Arial"/>
                <w:lang w:eastAsia="zh-CN"/>
              </w:rPr>
            </w:pPr>
          </w:p>
        </w:tc>
        <w:tc>
          <w:tcPr>
            <w:tcW w:w="5794" w:type="dxa"/>
          </w:tcPr>
          <w:p w14:paraId="198E2DD5" w14:textId="77777777" w:rsidR="00523AC2" w:rsidRPr="00E0320E" w:rsidRDefault="00523AC2" w:rsidP="0089330D">
            <w:pPr>
              <w:pStyle w:val="TAC"/>
              <w:keepNext w:val="0"/>
              <w:keepLines w:val="0"/>
              <w:widowControl w:val="0"/>
              <w:spacing w:beforeLines="10" w:before="31" w:afterLines="10" w:after="31"/>
              <w:rPr>
                <w:rFonts w:eastAsiaTheme="minorEastAsia" w:cs="Arial"/>
                <w:lang w:val="de-DE" w:eastAsia="zh-CN"/>
              </w:rPr>
            </w:pPr>
          </w:p>
        </w:tc>
      </w:tr>
    </w:tbl>
    <w:p w14:paraId="3815772D" w14:textId="77777777" w:rsidR="00523AC2" w:rsidRPr="00E0320E" w:rsidRDefault="00523AC2" w:rsidP="0089330D">
      <w:pPr>
        <w:spacing w:beforeLines="10" w:before="31" w:afterLines="10" w:after="31"/>
        <w:rPr>
          <w:rFonts w:ascii="Arial" w:hAnsi="Arial" w:cs="Arial"/>
          <w:lang w:val="fi-FI" w:eastAsia="ko-KR"/>
        </w:rPr>
      </w:pPr>
    </w:p>
    <w:p w14:paraId="2A89C1CE" w14:textId="77777777" w:rsidR="001431DD" w:rsidRPr="00E0320E" w:rsidRDefault="00E20893" w:rsidP="0089330D">
      <w:pPr>
        <w:pStyle w:val="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af1"/>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77777777" w:rsidR="008D78C1" w:rsidRDefault="008D78C1" w:rsidP="008D78C1">
            <w:pPr>
              <w:pStyle w:val="Doc-title"/>
              <w:ind w:left="400" w:hanging="400"/>
              <w:rPr>
                <w:lang w:val="fr-FR"/>
              </w:rPr>
            </w:pPr>
            <w:r w:rsidRPr="008D78C1">
              <w:rPr>
                <w:lang w:val="fr-FR"/>
              </w:rPr>
              <w:t>R2-2302595</w:t>
            </w:r>
            <w:r>
              <w:rPr>
                <w:lang w:val="fr-FR"/>
              </w:rPr>
              <w:tab/>
              <w:t>38.331_R15_CR (Cat F)_Corrections to recommended bit rate query</w:t>
            </w:r>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NR_newRAT-Core</w:t>
            </w:r>
          </w:p>
          <w:p w14:paraId="4B0EF248" w14:textId="77777777" w:rsidR="008D78C1" w:rsidRDefault="008D78C1" w:rsidP="008D78C1">
            <w:pPr>
              <w:pStyle w:val="Doc-title"/>
              <w:ind w:left="400" w:hanging="400"/>
              <w:rPr>
                <w:lang w:val="fr-FR"/>
              </w:rPr>
            </w:pPr>
            <w:r w:rsidRPr="008D78C1">
              <w:rPr>
                <w:lang w:val="fr-FR"/>
              </w:rPr>
              <w:t>R2-2302596</w:t>
            </w:r>
            <w:r>
              <w:rPr>
                <w:lang w:val="fr-FR"/>
              </w:rPr>
              <w:tab/>
              <w:t>38.331_R16_CR (Cat A)_Corrections to recommended bit rate query</w:t>
            </w:r>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NR_newRAT-Core</w:t>
            </w:r>
          </w:p>
          <w:p w14:paraId="17718E73" w14:textId="77777777" w:rsidR="008D78C1" w:rsidRDefault="008D78C1" w:rsidP="008D78C1">
            <w:pPr>
              <w:pStyle w:val="Doc-title"/>
              <w:ind w:left="400" w:hanging="400"/>
              <w:rPr>
                <w:lang w:val="fr-FR"/>
              </w:rPr>
            </w:pPr>
            <w:r w:rsidRPr="008D78C1">
              <w:rPr>
                <w:lang w:val="fr-FR"/>
              </w:rPr>
              <w:t>R2-2302597</w:t>
            </w:r>
            <w:r>
              <w:rPr>
                <w:lang w:val="fr-FR"/>
              </w:rPr>
              <w:tab/>
              <w:t>38.331_R17_CR (Cat A)_Corrections to recommended bit rate query</w:t>
            </w:r>
            <w:r>
              <w:rPr>
                <w:lang w:val="fr-FR"/>
              </w:rPr>
              <w:tab/>
              <w:t>Samsung</w:t>
            </w:r>
          </w:p>
          <w:p w14:paraId="7A728088" w14:textId="77777777" w:rsidR="001431DD" w:rsidRPr="008D78C1" w:rsidRDefault="008D78C1" w:rsidP="008D78C1">
            <w:pPr>
              <w:pStyle w:val="Doc-title"/>
              <w:ind w:left="400" w:hanging="400"/>
              <w:rPr>
                <w:lang w:val="fr-FR"/>
              </w:rPr>
            </w:pPr>
            <w:r>
              <w:rPr>
                <w:lang w:val="fr-FR"/>
              </w:rPr>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lastRenderedPageBreak/>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F6762E">
              <w:rPr>
                <w:rStyle w:val="af2"/>
                <w:rFonts w:eastAsia="Malgun Gothic" w:cs="Arial"/>
                <w:b w:val="0"/>
                <w:bCs w:val="0"/>
                <w:szCs w:val="24"/>
                <w:lang w:eastAsia="ko-KR"/>
              </w:rPr>
              <w:t>N</w:t>
            </w:r>
            <w:r w:rsidRPr="00F6762E">
              <w:rPr>
                <w:rStyle w:val="af2"/>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lastRenderedPageBreak/>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xml:space="preserve">. </w:t>
            </w:r>
            <w:proofErr w:type="gramStart"/>
            <w:r>
              <w:rPr>
                <w:rFonts w:cs="Arial"/>
              </w:rPr>
              <w:t>So</w:t>
            </w:r>
            <w:proofErr w:type="gramEnd"/>
            <w:r>
              <w:rPr>
                <w:rFonts w:cs="Arial"/>
              </w:rPr>
              <w:t xml:space="preserve">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proofErr w:type="gramStart"/>
            <w:r>
              <w:rPr>
                <w:rFonts w:cs="Arial"/>
              </w:rPr>
              <w:t>So</w:t>
            </w:r>
            <w:proofErr w:type="gramEnd"/>
            <w:r>
              <w:rPr>
                <w:rFonts w:cs="Arial"/>
              </w:rPr>
              <w:t xml:space="preserve">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hint="eastAsia"/>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 xml:space="preserve">it rate recommendation query is only from UE to GNB and the timer is also only for bit rate recommendation query. </w:t>
            </w:r>
            <w:proofErr w:type="gramStart"/>
            <w:r w:rsidRPr="004E2220">
              <w:rPr>
                <w:rFonts w:cs="Arial"/>
              </w:rPr>
              <w:t>So</w:t>
            </w:r>
            <w:proofErr w:type="gramEnd"/>
            <w:r w:rsidRPr="004E2220">
              <w:rPr>
                <w:rFonts w:cs="Arial"/>
              </w:rPr>
              <w:t xml:space="preserve">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36176D90" w14:textId="656FA232" w:rsidR="001F299D" w:rsidRPr="00E0320E" w:rsidRDefault="004E2220" w:rsidP="004E2220">
            <w:pPr>
              <w:pStyle w:val="TAL"/>
              <w:keepNext w:val="0"/>
              <w:keepLines w:val="0"/>
              <w:widowControl w:val="0"/>
              <w:spacing w:beforeLines="10" w:before="31" w:afterLines="10" w:after="31"/>
              <w:jc w:val="both"/>
              <w:rPr>
                <w:rFonts w:cs="Arial"/>
                <w:lang w:eastAsia="ko-KR"/>
              </w:rPr>
            </w:pPr>
            <w:r w:rsidRPr="004E2220">
              <w:rPr>
                <w:rFonts w:cs="Arial"/>
              </w:rPr>
              <w:t>Anyway, no new parameters.</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2"/>
        <w:spacing w:beforeLines="10" w:before="31" w:afterLines="10" w:after="31"/>
        <w:ind w:firstLineChars="0"/>
      </w:pPr>
      <w:r w:rsidRPr="00E0320E">
        <w:lastRenderedPageBreak/>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af1"/>
        <w:tblW w:w="0" w:type="auto"/>
        <w:tblLook w:val="04A0" w:firstRow="1" w:lastRow="0" w:firstColumn="1" w:lastColumn="0" w:noHBand="0" w:noVBand="1"/>
      </w:tblPr>
      <w:tblGrid>
        <w:gridCol w:w="9631"/>
      </w:tblGrid>
      <w:tr w:rsidR="00A00141" w:rsidRPr="00E0320E" w14:paraId="7CA9FE2B" w14:textId="77777777" w:rsidTr="00910059">
        <w:tc>
          <w:tcPr>
            <w:tcW w:w="9631" w:type="dxa"/>
          </w:tcPr>
          <w:p w14:paraId="299A8E56" w14:textId="77777777" w:rsidR="006B3239" w:rsidRDefault="006B3239" w:rsidP="006B3239">
            <w:pPr>
              <w:pStyle w:val="Doc-title"/>
              <w:rPr>
                <w:lang w:val="fr-FR"/>
              </w:rPr>
            </w:pPr>
            <w:r w:rsidRPr="006B3239">
              <w:rPr>
                <w:lang w:val="fr-FR"/>
              </w:rPr>
              <w:t>R2-2302666</w:t>
            </w:r>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t>NR_unlic-Core</w:t>
            </w:r>
          </w:p>
          <w:p w14:paraId="29535328" w14:textId="77777777" w:rsidR="00A00141" w:rsidRPr="006B3239" w:rsidRDefault="006B3239" w:rsidP="006B3239">
            <w:pPr>
              <w:pStyle w:val="Doc-title"/>
              <w:rPr>
                <w:lang w:val="fr-FR"/>
              </w:rPr>
            </w:pPr>
            <w:r w:rsidRPr="006B3239">
              <w:rPr>
                <w:lang w:val="fr-FR"/>
              </w:rPr>
              <w:t>R2-2302667</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00141" w:rsidRPr="00E0320E" w14:paraId="500D95DB" w14:textId="77777777" w:rsidTr="00910059">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00141" w:rsidRPr="00E0320E" w14:paraId="5DB8CF60" w14:textId="77777777" w:rsidTr="00910059">
        <w:tc>
          <w:tcPr>
            <w:tcW w:w="1344" w:type="dxa"/>
          </w:tcPr>
          <w:p w14:paraId="7DCEAAB6"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10059">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10059">
        <w:tc>
          <w:tcPr>
            <w:tcW w:w="1344" w:type="dxa"/>
          </w:tcPr>
          <w:p w14:paraId="5128B4A9" w14:textId="36983580"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10059">
            <w:pPr>
              <w:pStyle w:val="TAL"/>
              <w:keepNext w:val="0"/>
              <w:keepLines w:val="0"/>
              <w:widowControl w:val="0"/>
              <w:spacing w:beforeLines="10" w:before="31" w:afterLines="10" w:after="31"/>
              <w:jc w:val="center"/>
              <w:rPr>
                <w:rFonts w:cs="Arial" w:hint="eastAsia"/>
                <w:lang w:eastAsia="zh-CN"/>
              </w:rPr>
            </w:pPr>
            <w:r>
              <w:rPr>
                <w:rFonts w:cs="Arial"/>
                <w:lang w:eastAsia="zh-CN"/>
              </w:rPr>
              <w:t xml:space="preserve">Yes </w:t>
            </w:r>
          </w:p>
        </w:tc>
        <w:tc>
          <w:tcPr>
            <w:tcW w:w="4391" w:type="dxa"/>
          </w:tcPr>
          <w:p w14:paraId="16287970"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A00141" w:rsidRPr="00E0320E" w14:paraId="1F6AC517" w14:textId="77777777" w:rsidTr="00910059">
        <w:tc>
          <w:tcPr>
            <w:tcW w:w="1344" w:type="dxa"/>
          </w:tcPr>
          <w:p w14:paraId="63FF61E9" w14:textId="77777777"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12" w:type="dxa"/>
          </w:tcPr>
          <w:p w14:paraId="575C0E12" w14:textId="77777777"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84" w:type="dxa"/>
          </w:tcPr>
          <w:p w14:paraId="0194ADFF" w14:textId="77777777" w:rsidR="00A00141" w:rsidRPr="00E0320E" w:rsidRDefault="00A00141" w:rsidP="00910059">
            <w:pPr>
              <w:pStyle w:val="TAL"/>
              <w:keepNext w:val="0"/>
              <w:keepLines w:val="0"/>
              <w:widowControl w:val="0"/>
              <w:spacing w:beforeLines="10" w:before="31" w:afterLines="10" w:after="31"/>
              <w:jc w:val="center"/>
              <w:rPr>
                <w:rFonts w:cs="Arial"/>
                <w:lang w:eastAsia="ko-KR"/>
              </w:rPr>
            </w:pPr>
          </w:p>
        </w:tc>
        <w:tc>
          <w:tcPr>
            <w:tcW w:w="4391" w:type="dxa"/>
          </w:tcPr>
          <w:p w14:paraId="3FE3C0DD"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bl>
    <w:p w14:paraId="5E17CA63" w14:textId="77777777" w:rsidR="00A00141" w:rsidRPr="00E0320E" w:rsidRDefault="00A00141" w:rsidP="00A00141">
      <w:pPr>
        <w:spacing w:beforeLines="10" w:before="31" w:afterLines="10" w:after="31"/>
        <w:jc w:val="both"/>
        <w:rPr>
          <w:rFonts w:ascii="Arial" w:eastAsia="Yu Mincho" w:hAnsi="Arial" w:cs="Arial"/>
          <w:sz w:val="2"/>
          <w:szCs w:val="2"/>
        </w:rPr>
      </w:pPr>
    </w:p>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af1"/>
        <w:tblW w:w="0" w:type="auto"/>
        <w:tblLook w:val="04A0" w:firstRow="1" w:lastRow="0" w:firstColumn="1" w:lastColumn="0" w:noHBand="0" w:noVBand="1"/>
      </w:tblPr>
      <w:tblGrid>
        <w:gridCol w:w="9631"/>
      </w:tblGrid>
      <w:tr w:rsidR="00A00141" w:rsidRPr="00E0320E" w14:paraId="71CC14AD" w14:textId="77777777" w:rsidTr="00A051D3">
        <w:tc>
          <w:tcPr>
            <w:tcW w:w="9631" w:type="dxa"/>
          </w:tcPr>
          <w:p w14:paraId="0D9CDAC8" w14:textId="77777777" w:rsidR="00255F3C" w:rsidRDefault="00255F3C" w:rsidP="00255F3C">
            <w:pPr>
              <w:pStyle w:val="Doc-title"/>
              <w:rPr>
                <w:lang w:val="fr-FR"/>
              </w:rPr>
            </w:pPr>
            <w:r w:rsidRPr="00255F3C">
              <w:rPr>
                <w:lang w:val="fr-FR"/>
              </w:rPr>
              <w:t>R2-2303106</w:t>
            </w:r>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t>NR_unlic-Core</w:t>
            </w:r>
          </w:p>
          <w:p w14:paraId="5581DB6F" w14:textId="77777777" w:rsidR="00A00141" w:rsidRPr="00255F3C" w:rsidRDefault="00255F3C" w:rsidP="00255F3C">
            <w:pPr>
              <w:pStyle w:val="Doc-title"/>
              <w:rPr>
                <w:lang w:val="fr-FR"/>
              </w:rPr>
            </w:pPr>
            <w:r w:rsidRPr="00255F3C">
              <w:rPr>
                <w:lang w:val="fr-FR"/>
              </w:rPr>
              <w:t>R2-2303107</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00141" w:rsidRPr="00E0320E" w14:paraId="42B893BD" w14:textId="77777777" w:rsidTr="00A051D3">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w:t>
            </w:r>
            <w:r>
              <w:rPr>
                <w:noProof/>
              </w:rPr>
              <w:lastRenderedPageBreak/>
              <w:t xml:space="preserve">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00141" w:rsidRPr="00E0320E" w14:paraId="795B3C14" w14:textId="77777777" w:rsidTr="00A051D3">
        <w:tc>
          <w:tcPr>
            <w:tcW w:w="1344" w:type="dxa"/>
          </w:tcPr>
          <w:p w14:paraId="7B4C19FD"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A051D3">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A051D3">
        <w:tc>
          <w:tcPr>
            <w:tcW w:w="1344" w:type="dxa"/>
          </w:tcPr>
          <w:p w14:paraId="1255E536" w14:textId="27257988"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A051D3">
            <w:pPr>
              <w:pStyle w:val="TAL"/>
              <w:keepNext w:val="0"/>
              <w:keepLines w:val="0"/>
              <w:widowControl w:val="0"/>
              <w:spacing w:beforeLines="10" w:before="31" w:afterLines="10" w:after="31"/>
              <w:jc w:val="center"/>
              <w:rPr>
                <w:rFonts w:cs="Arial" w:hint="eastAsia"/>
                <w:lang w:eastAsia="zh-CN"/>
              </w:rPr>
            </w:pPr>
            <w:r>
              <w:rPr>
                <w:rFonts w:cs="Arial"/>
                <w:lang w:eastAsia="zh-CN"/>
              </w:rPr>
              <w:t xml:space="preserve">Yes </w:t>
            </w:r>
          </w:p>
        </w:tc>
        <w:tc>
          <w:tcPr>
            <w:tcW w:w="4391" w:type="dxa"/>
          </w:tcPr>
          <w:p w14:paraId="4AEA42D4"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A00141" w:rsidRPr="00E0320E" w14:paraId="0E981CC9" w14:textId="77777777" w:rsidTr="00A051D3">
        <w:tc>
          <w:tcPr>
            <w:tcW w:w="1344" w:type="dxa"/>
          </w:tcPr>
          <w:p w14:paraId="1E4AC68A" w14:textId="77777777"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12" w:type="dxa"/>
          </w:tcPr>
          <w:p w14:paraId="35AF6E55" w14:textId="77777777"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84" w:type="dxa"/>
          </w:tcPr>
          <w:p w14:paraId="26287052" w14:textId="77777777" w:rsidR="00A00141" w:rsidRPr="00E0320E" w:rsidRDefault="00A00141" w:rsidP="00A051D3">
            <w:pPr>
              <w:pStyle w:val="TAL"/>
              <w:keepNext w:val="0"/>
              <w:keepLines w:val="0"/>
              <w:widowControl w:val="0"/>
              <w:spacing w:beforeLines="10" w:before="31" w:afterLines="10" w:after="31"/>
              <w:jc w:val="center"/>
              <w:rPr>
                <w:rFonts w:cs="Arial"/>
                <w:lang w:eastAsia="ko-KR"/>
              </w:rPr>
            </w:pPr>
          </w:p>
        </w:tc>
        <w:tc>
          <w:tcPr>
            <w:tcW w:w="4391" w:type="dxa"/>
          </w:tcPr>
          <w:p w14:paraId="7869D187"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bl>
    <w:p w14:paraId="7C94FE7E" w14:textId="77777777" w:rsidR="00A00141" w:rsidRPr="00E0320E" w:rsidRDefault="00A00141" w:rsidP="00A00141">
      <w:pPr>
        <w:spacing w:beforeLines="10" w:before="31" w:afterLines="10" w:after="31"/>
        <w:jc w:val="both"/>
        <w:rPr>
          <w:rFonts w:ascii="Arial" w:eastAsia="Yu Mincho" w:hAnsi="Arial" w:cs="Arial"/>
          <w:sz w:val="2"/>
          <w:szCs w:val="2"/>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af1"/>
        <w:tblW w:w="0" w:type="auto"/>
        <w:tblLook w:val="04A0" w:firstRow="1" w:lastRow="0" w:firstColumn="1" w:lastColumn="0" w:noHBand="0" w:noVBand="1"/>
      </w:tblPr>
      <w:tblGrid>
        <w:gridCol w:w="9631"/>
      </w:tblGrid>
      <w:tr w:rsidR="00C43720" w:rsidRPr="00E0320E" w14:paraId="652289E2" w14:textId="77777777" w:rsidTr="003D1115">
        <w:tc>
          <w:tcPr>
            <w:tcW w:w="9631" w:type="dxa"/>
          </w:tcPr>
          <w:p w14:paraId="4C61F5E1" w14:textId="77777777" w:rsidR="00C43720" w:rsidRPr="0023174F" w:rsidRDefault="0023174F" w:rsidP="003F7244">
            <w:pPr>
              <w:pStyle w:val="Doc-title"/>
              <w:rPr>
                <w:lang w:val="fr-FR"/>
              </w:rPr>
            </w:pPr>
            <w:r w:rsidRPr="0023174F">
              <w:rPr>
                <w:lang w:val="fr-FR"/>
              </w:rPr>
              <w:t>R2-2304096</w:t>
            </w:r>
            <w:r>
              <w:rPr>
                <w:lang w:val="fr-FR"/>
              </w:rPr>
              <w:tab/>
              <w:t>Clarification on the update of security algorithms</w:t>
            </w:r>
            <w:r>
              <w:rPr>
                <w:lang w:val="fr-FR"/>
              </w:rPr>
              <w:tab/>
              <w:t>Ericsson</w:t>
            </w:r>
            <w:r>
              <w:rPr>
                <w:lang w:val="fr-FR"/>
              </w:rPr>
              <w:tab/>
              <w:t>discussion</w:t>
            </w:r>
            <w:r>
              <w:rPr>
                <w:lang w:val="fr-FR"/>
              </w:rPr>
              <w:tab/>
              <w:t>Rel-15</w:t>
            </w:r>
            <w:r>
              <w:rPr>
                <w:lang w:val="fr-FR"/>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af1"/>
        <w:tblW w:w="0" w:type="auto"/>
        <w:tblLook w:val="04A0" w:firstRow="1" w:lastRow="0" w:firstColumn="1" w:lastColumn="0" w:noHBand="0" w:noVBand="1"/>
      </w:tblPr>
      <w:tblGrid>
        <w:gridCol w:w="9631"/>
      </w:tblGrid>
      <w:tr w:rsidR="00C43720" w:rsidRPr="00E0320E" w14:paraId="6662F626" w14:textId="77777777" w:rsidTr="003D1115">
        <w:tc>
          <w:tcPr>
            <w:tcW w:w="9631" w:type="dxa"/>
          </w:tcPr>
          <w:p w14:paraId="13C5610C" w14:textId="77777777" w:rsidR="0024608A" w:rsidRDefault="0024608A" w:rsidP="0024608A">
            <w:pPr>
              <w:pStyle w:val="a5"/>
            </w:pPr>
            <w:r>
              <w:t xml:space="preserve">According to the current specification, in current TS 38.331 clause 5.3.1.2 the following it is stated: </w:t>
            </w:r>
          </w:p>
          <w:p w14:paraId="1628CE99" w14:textId="77777777" w:rsidR="0024608A" w:rsidRDefault="0024608A" w:rsidP="0024608A">
            <w:pPr>
              <w:pStyle w:val="a5"/>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a5"/>
            </w:pPr>
            <w:r>
              <w:t>:</w:t>
            </w:r>
          </w:p>
          <w:p w14:paraId="7814D6FB" w14:textId="77777777" w:rsidR="0024608A" w:rsidRDefault="0024608A" w:rsidP="0024608A">
            <w:pPr>
              <w:pStyle w:val="a5"/>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a5"/>
              <w:rPr>
                <w:highlight w:val="green"/>
              </w:rPr>
            </w:pPr>
            <w:r>
              <w:rPr>
                <w:highlight w:val="green"/>
              </w:rPr>
              <w:t>:</w:t>
            </w:r>
          </w:p>
          <w:p w14:paraId="5437F5EF" w14:textId="77777777" w:rsidR="0024608A" w:rsidRDefault="0024608A" w:rsidP="0024608A">
            <w:pPr>
              <w:pStyle w:val="a5"/>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a5"/>
            </w:pPr>
            <w:r>
              <w:t>:</w:t>
            </w:r>
          </w:p>
          <w:p w14:paraId="72E5A7A3" w14:textId="77777777" w:rsidR="0024608A" w:rsidRPr="00F43A82" w:rsidRDefault="0024608A" w:rsidP="0024608A">
            <w:pPr>
              <w:pStyle w:val="a5"/>
            </w:pPr>
            <w:r w:rsidRPr="00F43A82">
              <w:lastRenderedPageBreak/>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a5"/>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a5"/>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a5"/>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3A58A8">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af3"/>
              </w:rPr>
            </w:pPr>
            <w:r>
              <w:rPr>
                <w:rStyle w:val="af3"/>
              </w:rPr>
              <w:t xml:space="preserve">According to field condition of </w:t>
            </w:r>
            <w:proofErr w:type="spellStart"/>
            <w:r w:rsidRPr="00E13034">
              <w:rPr>
                <w:rStyle w:val="af3"/>
                <w:i/>
                <w:iCs/>
              </w:rPr>
              <w:t>securityAlgorithmConfig</w:t>
            </w:r>
            <w:proofErr w:type="spellEnd"/>
            <w:r w:rsidRPr="00E13034">
              <w:rPr>
                <w:rStyle w:val="af3"/>
              </w:rPr>
              <w:t xml:space="preserve"> within </w:t>
            </w:r>
            <w:proofErr w:type="spellStart"/>
            <w:r w:rsidRPr="00E13034">
              <w:rPr>
                <w:rStyle w:val="af3"/>
                <w:i/>
                <w:iCs/>
              </w:rPr>
              <w:t>RadioBearerConfig</w:t>
            </w:r>
            <w:proofErr w:type="spellEnd"/>
            <w:r w:rsidRPr="00E13034">
              <w:rPr>
                <w:rStyle w:val="af3"/>
              </w:rPr>
              <w:t xml:space="preserve"> IE, the security algorithms can also be provided to the UE even if reconfiguration with sync is not used</w:t>
            </w:r>
            <w:r>
              <w:rPr>
                <w:rStyle w:val="af3"/>
              </w:rPr>
              <w:t>.</w:t>
            </w:r>
          </w:p>
          <w:p w14:paraId="11EE2E62" w14:textId="77777777" w:rsidR="0024608A" w:rsidRDefault="0024608A" w:rsidP="0024608A">
            <w:pPr>
              <w:pStyle w:val="a5"/>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a5"/>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a5"/>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a5"/>
              <w:numPr>
                <w:ilvl w:val="0"/>
                <w:numId w:val="28"/>
              </w:numPr>
              <w:spacing w:after="120" w:line="240" w:lineRule="auto"/>
              <w:jc w:val="both"/>
            </w:pPr>
            <w:r>
              <w:t xml:space="preserve">The security algorithms at the UE can be changed by just including </w:t>
            </w:r>
            <w:proofErr w:type="spellStart"/>
            <w:r w:rsidRPr="00E13034">
              <w:rPr>
                <w:rStyle w:val="af3"/>
                <w:i/>
                <w:iCs/>
              </w:rPr>
              <w:t>securityAlgorithmConfig</w:t>
            </w:r>
            <w:proofErr w:type="spellEnd"/>
            <w:r w:rsidRPr="00E13034">
              <w:rPr>
                <w:rStyle w:val="af3"/>
              </w:rPr>
              <w:t xml:space="preserve"> within </w:t>
            </w:r>
            <w:proofErr w:type="spellStart"/>
            <w:r w:rsidRPr="00E13034">
              <w:rPr>
                <w:rStyle w:val="af3"/>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lastRenderedPageBreak/>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af1"/>
        <w:tblW w:w="0" w:type="auto"/>
        <w:tblLook w:val="04A0" w:firstRow="1" w:lastRow="0" w:firstColumn="1" w:lastColumn="0" w:noHBand="0" w:noVBand="1"/>
      </w:tblPr>
      <w:tblGrid>
        <w:gridCol w:w="1344"/>
        <w:gridCol w:w="1912"/>
        <w:gridCol w:w="1984"/>
        <w:gridCol w:w="4391"/>
      </w:tblGrid>
      <w:tr w:rsidR="00C43720" w:rsidRPr="00E0320E" w14:paraId="1A0793DB" w14:textId="77777777" w:rsidTr="003D1115">
        <w:tc>
          <w:tcPr>
            <w:tcW w:w="1344" w:type="dxa"/>
          </w:tcPr>
          <w:p w14:paraId="13E86B15"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3D1115">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50D08D7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B5DC4F5" w14:textId="77777777"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p>
        </w:tc>
        <w:tc>
          <w:tcPr>
            <w:tcW w:w="4391" w:type="dxa"/>
          </w:tcPr>
          <w:p w14:paraId="7759A4C5" w14:textId="6BD12D68"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T</w:t>
            </w:r>
            <w:r w:rsidRPr="007B653E">
              <w:rPr>
                <w:rFonts w:eastAsia="Malgun Gothic" w:cs="Arial"/>
                <w:lang w:eastAsia="ko-KR"/>
              </w:rPr>
              <w:t>he current procedural text seems insufficient. We may follow the field condition, RBTermChange1</w:t>
            </w:r>
          </w:p>
        </w:tc>
      </w:tr>
      <w:tr w:rsidR="00C43720" w:rsidRPr="00E0320E" w14:paraId="6E4F2DF8" w14:textId="77777777" w:rsidTr="003D1115">
        <w:tc>
          <w:tcPr>
            <w:tcW w:w="1344" w:type="dxa"/>
          </w:tcPr>
          <w:p w14:paraId="0912896B" w14:textId="5273A6F7"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3D1115">
            <w:pPr>
              <w:pStyle w:val="TAL"/>
              <w:keepNext w:val="0"/>
              <w:keepLines w:val="0"/>
              <w:widowControl w:val="0"/>
              <w:spacing w:beforeLines="10" w:before="31" w:afterLines="10" w:after="31"/>
              <w:jc w:val="center"/>
              <w:rPr>
                <w:rFonts w:cs="Arial" w:hint="eastAsia"/>
                <w:lang w:eastAsia="zh-CN"/>
              </w:rPr>
            </w:pPr>
            <w:r>
              <w:rPr>
                <w:rFonts w:cs="Arial" w:hint="eastAsia"/>
                <w:lang w:eastAsia="zh-CN"/>
              </w:rPr>
              <w:t>a</w:t>
            </w:r>
          </w:p>
        </w:tc>
        <w:tc>
          <w:tcPr>
            <w:tcW w:w="4391" w:type="dxa"/>
          </w:tcPr>
          <w:p w14:paraId="6676956C" w14:textId="7AAABBFA" w:rsidR="00C43720" w:rsidRPr="00E0320E" w:rsidRDefault="00000FF5" w:rsidP="003D1115">
            <w:pPr>
              <w:pStyle w:val="TAL"/>
              <w:keepNext w:val="0"/>
              <w:keepLines w:val="0"/>
              <w:widowControl w:val="0"/>
              <w:spacing w:beforeLines="10" w:before="31" w:afterLines="10" w:after="31"/>
              <w:jc w:val="both"/>
              <w:rPr>
                <w:rFonts w:cs="Arial" w:hint="eastAsia"/>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C43720" w:rsidRPr="00E0320E" w14:paraId="351A7E07" w14:textId="77777777" w:rsidTr="003D1115">
        <w:tc>
          <w:tcPr>
            <w:tcW w:w="1344" w:type="dxa"/>
          </w:tcPr>
          <w:p w14:paraId="6EA365D9" w14:textId="77777777"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12" w:type="dxa"/>
          </w:tcPr>
          <w:p w14:paraId="0D871F42" w14:textId="77777777"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84" w:type="dxa"/>
          </w:tcPr>
          <w:p w14:paraId="13C6F056" w14:textId="77777777" w:rsidR="00C43720" w:rsidRPr="00E0320E" w:rsidRDefault="00C43720" w:rsidP="003D1115">
            <w:pPr>
              <w:pStyle w:val="TAL"/>
              <w:keepNext w:val="0"/>
              <w:keepLines w:val="0"/>
              <w:widowControl w:val="0"/>
              <w:spacing w:beforeLines="10" w:before="31" w:afterLines="10" w:after="31"/>
              <w:jc w:val="center"/>
              <w:rPr>
                <w:rFonts w:cs="Arial"/>
                <w:lang w:eastAsia="ko-KR"/>
              </w:rPr>
            </w:pPr>
          </w:p>
        </w:tc>
        <w:tc>
          <w:tcPr>
            <w:tcW w:w="4391" w:type="dxa"/>
          </w:tcPr>
          <w:p w14:paraId="51FEC00C" w14:textId="77777777" w:rsidR="00C43720" w:rsidRPr="00E0320E" w:rsidRDefault="00C43720" w:rsidP="003D1115">
            <w:pPr>
              <w:pStyle w:val="TAL"/>
              <w:keepNext w:val="0"/>
              <w:keepLines w:val="0"/>
              <w:widowControl w:val="0"/>
              <w:spacing w:beforeLines="10" w:before="31" w:afterLines="10" w:after="31"/>
              <w:jc w:val="both"/>
              <w:rPr>
                <w:rFonts w:cs="Arial"/>
                <w:lang w:eastAsia="ko-KR"/>
              </w:rPr>
            </w:pP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2"/>
        <w:numPr>
          <w:ilvl w:val="1"/>
          <w:numId w:val="21"/>
        </w:numPr>
        <w:spacing w:beforeLines="10" w:before="31" w:afterLines="10" w:after="31"/>
        <w:ind w:firstLineChars="0"/>
      </w:pPr>
      <w:r w:rsidRPr="00C857B4">
        <w:rPr>
          <w:lang w:val="fr-FR"/>
        </w:rPr>
        <w:t>nas-SecurityParamFromNR</w:t>
      </w:r>
    </w:p>
    <w:tbl>
      <w:tblPr>
        <w:tblStyle w:val="af1"/>
        <w:tblW w:w="0" w:type="auto"/>
        <w:tblLook w:val="04A0" w:firstRow="1" w:lastRow="0" w:firstColumn="1" w:lastColumn="0" w:noHBand="0" w:noVBand="1"/>
      </w:tblPr>
      <w:tblGrid>
        <w:gridCol w:w="9631"/>
      </w:tblGrid>
      <w:tr w:rsidR="00C857B4" w:rsidRPr="00E0320E" w14:paraId="1200865C" w14:textId="77777777" w:rsidTr="003A58A8">
        <w:tc>
          <w:tcPr>
            <w:tcW w:w="9631" w:type="dxa"/>
          </w:tcPr>
          <w:p w14:paraId="6EB62457" w14:textId="77777777"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77777777"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C857B4" w:rsidRPr="00E0320E" w14:paraId="15AFE778" w14:textId="77777777" w:rsidTr="003A58A8">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C857B4" w:rsidRPr="00E0320E" w14:paraId="65CEEDBE" w14:textId="77777777" w:rsidTr="003A58A8">
        <w:tc>
          <w:tcPr>
            <w:tcW w:w="1344" w:type="dxa"/>
          </w:tcPr>
          <w:p w14:paraId="553AD97D"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Pr="00E0320E">
              <w:rPr>
                <w:rFonts w:cs="Arial"/>
                <w:lang w:eastAsia="ko-KR"/>
              </w:rPr>
              <w:lastRenderedPageBreak/>
              <w:t>intention? (Y/N)</w:t>
            </w:r>
          </w:p>
        </w:tc>
        <w:tc>
          <w:tcPr>
            <w:tcW w:w="1984" w:type="dxa"/>
          </w:tcPr>
          <w:p w14:paraId="6BCBD743" w14:textId="77777777"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lastRenderedPageBreak/>
              <w:t xml:space="preserve">Support the </w:t>
            </w:r>
            <w:r w:rsidRPr="00E0320E">
              <w:rPr>
                <w:rFonts w:eastAsia="Malgun Gothic" w:cs="Arial"/>
                <w:lang w:eastAsia="ko-KR"/>
              </w:rPr>
              <w:lastRenderedPageBreak/>
              <w:t>change? (Y/N)</w:t>
            </w:r>
          </w:p>
        </w:tc>
        <w:tc>
          <w:tcPr>
            <w:tcW w:w="4391" w:type="dxa"/>
          </w:tcPr>
          <w:p w14:paraId="060E1882"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lastRenderedPageBreak/>
              <w:t>Comments</w:t>
            </w:r>
          </w:p>
        </w:tc>
      </w:tr>
      <w:tr w:rsidR="00281CAA" w:rsidRPr="00E0320E" w14:paraId="27384ADA" w14:textId="77777777" w:rsidTr="003A58A8">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3A58A8">
        <w:tc>
          <w:tcPr>
            <w:tcW w:w="1344" w:type="dxa"/>
          </w:tcPr>
          <w:p w14:paraId="359C5E58" w14:textId="3F0264D9"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3A58A8">
            <w:pPr>
              <w:pStyle w:val="TAL"/>
              <w:keepNext w:val="0"/>
              <w:keepLines w:val="0"/>
              <w:widowControl w:val="0"/>
              <w:spacing w:beforeLines="10" w:before="31" w:afterLines="10" w:after="31"/>
              <w:jc w:val="center"/>
              <w:rPr>
                <w:rFonts w:cs="Arial" w:hint="eastAsia"/>
                <w:lang w:eastAsia="zh-CN"/>
              </w:rPr>
            </w:pPr>
            <w:r>
              <w:rPr>
                <w:rFonts w:cs="Arial"/>
                <w:lang w:eastAsia="zh-CN"/>
              </w:rPr>
              <w:t xml:space="preserve">Y </w:t>
            </w:r>
          </w:p>
        </w:tc>
        <w:tc>
          <w:tcPr>
            <w:tcW w:w="4391" w:type="dxa"/>
          </w:tcPr>
          <w:p w14:paraId="6C90EF41" w14:textId="7164D275" w:rsidR="00C857B4" w:rsidRPr="00E0320E" w:rsidRDefault="009301E3" w:rsidP="003A58A8">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等线"/>
                  <w:lang w:eastAsia="sv-SE"/>
                </w:rPr>
                <w:t xml:space="preserve">and </w:t>
              </w:r>
              <w:proofErr w:type="spellStart"/>
              <w:r w:rsidRPr="00F37BB8">
                <w:rPr>
                  <w:rFonts w:eastAsia="等线"/>
                  <w:lang w:eastAsia="sv-SE"/>
                </w:rPr>
                <w:t>and</w:t>
              </w:r>
            </w:ins>
            <w:proofErr w:type="spellEnd"/>
            <w:r>
              <w:rPr>
                <w:rFonts w:eastAsia="等线"/>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C857B4" w:rsidRPr="00E0320E" w14:paraId="34D52C4B" w14:textId="77777777" w:rsidTr="003A58A8">
        <w:tc>
          <w:tcPr>
            <w:tcW w:w="1344" w:type="dxa"/>
          </w:tcPr>
          <w:p w14:paraId="5D99A343" w14:textId="77777777"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6A193613" w14:textId="77777777"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643C76F4" w14:textId="77777777" w:rsidR="00C857B4" w:rsidRPr="00E0320E" w:rsidRDefault="00C857B4" w:rsidP="003A58A8">
            <w:pPr>
              <w:pStyle w:val="TAL"/>
              <w:keepNext w:val="0"/>
              <w:keepLines w:val="0"/>
              <w:widowControl w:val="0"/>
              <w:spacing w:beforeLines="10" w:before="31" w:afterLines="10" w:after="31"/>
              <w:jc w:val="center"/>
              <w:rPr>
                <w:rFonts w:cs="Arial"/>
                <w:lang w:eastAsia="ko-KR"/>
              </w:rPr>
            </w:pPr>
          </w:p>
        </w:tc>
        <w:tc>
          <w:tcPr>
            <w:tcW w:w="4391" w:type="dxa"/>
          </w:tcPr>
          <w:p w14:paraId="7EAC58BC" w14:textId="77777777" w:rsidR="00C857B4" w:rsidRPr="00E0320E" w:rsidRDefault="00C857B4" w:rsidP="003A58A8">
            <w:pPr>
              <w:pStyle w:val="TAL"/>
              <w:keepNext w:val="0"/>
              <w:keepLines w:val="0"/>
              <w:widowControl w:val="0"/>
              <w:spacing w:beforeLines="10" w:before="31" w:afterLines="10" w:after="31"/>
              <w:jc w:val="both"/>
              <w:rPr>
                <w:rFonts w:cs="Arial"/>
                <w:lang w:eastAsia="ko-KR"/>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2"/>
        <w:numPr>
          <w:ilvl w:val="1"/>
          <w:numId w:val="21"/>
        </w:numPr>
        <w:spacing w:beforeLines="10" w:before="31" w:afterLines="10" w:after="31"/>
        <w:ind w:firstLineChars="0"/>
      </w:pPr>
      <w:r>
        <w:rPr>
          <w:lang w:val="fr-FR"/>
        </w:rPr>
        <w:t>[R16] CSI-RS resource coordination in NR-DC</w:t>
      </w:r>
    </w:p>
    <w:tbl>
      <w:tblPr>
        <w:tblStyle w:val="af1"/>
        <w:tblW w:w="0" w:type="auto"/>
        <w:tblLook w:val="04A0" w:firstRow="1" w:lastRow="0" w:firstColumn="1" w:lastColumn="0" w:noHBand="0" w:noVBand="1"/>
      </w:tblPr>
      <w:tblGrid>
        <w:gridCol w:w="9631"/>
      </w:tblGrid>
      <w:tr w:rsidR="00AE711C" w:rsidRPr="00E0320E" w14:paraId="14A9A752" w14:textId="77777777" w:rsidTr="003A58A8">
        <w:tc>
          <w:tcPr>
            <w:tcW w:w="9631" w:type="dxa"/>
          </w:tcPr>
          <w:p w14:paraId="48388C1F" w14:textId="77777777" w:rsidR="00AE711C" w:rsidRPr="003E0895" w:rsidRDefault="00AE711C" w:rsidP="00AE711C">
            <w:pPr>
              <w:pStyle w:val="Doc-title"/>
              <w:rPr>
                <w:lang w:val="fr-FR"/>
              </w:rPr>
            </w:pPr>
            <w:r w:rsidRPr="00AE711C">
              <w:rPr>
                <w:lang w:val="fr-FR"/>
              </w:rPr>
              <w:t>R2-2302771</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p>
          <w:p w14:paraId="3C645ACD" w14:textId="77777777" w:rsidR="00AE711C" w:rsidRDefault="00AE711C" w:rsidP="00AE711C">
            <w:pPr>
              <w:pStyle w:val="Doc-title"/>
              <w:rPr>
                <w:lang w:val="fr-FR"/>
              </w:rPr>
            </w:pPr>
            <w:r w:rsidRPr="00AE711C">
              <w:rPr>
                <w:lang w:val="fr-FR"/>
              </w:rPr>
              <w:t>R2-2304138</w:t>
            </w:r>
            <w:r>
              <w:rPr>
                <w:lang w:val="fr-FR"/>
              </w:rPr>
              <w:tab/>
              <w:t>CSI-RS resource coordination in NR-DC</w:t>
            </w:r>
            <w:r>
              <w:rPr>
                <w:lang w:val="fr-FR"/>
              </w:rPr>
              <w:tab/>
              <w:t>Nokia, Nokia Shanghai Bell</w:t>
            </w:r>
            <w:r>
              <w:rPr>
                <w:lang w:val="fr-FR"/>
              </w:rPr>
              <w:tab/>
              <w:t>CR</w:t>
            </w:r>
          </w:p>
          <w:p w14:paraId="70FC46A2" w14:textId="77777777"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R2-2304133</w:t>
            </w:r>
          </w:p>
          <w:p w14:paraId="192E9EBA" w14:textId="77777777" w:rsidR="00AE711C" w:rsidRDefault="00AE711C" w:rsidP="00AE711C">
            <w:pPr>
              <w:pStyle w:val="Doc-title"/>
              <w:rPr>
                <w:lang w:val="fr-FR"/>
              </w:rPr>
            </w:pPr>
            <w:r w:rsidRPr="00AE711C">
              <w:rPr>
                <w:lang w:val="fr-FR"/>
              </w:rPr>
              <w:t>R2-2304140</w:t>
            </w:r>
            <w:r>
              <w:rPr>
                <w:lang w:val="fr-FR"/>
              </w:rPr>
              <w:tab/>
              <w:t>CSI-RS resource coordination in NR-DC</w:t>
            </w:r>
            <w:r>
              <w:rPr>
                <w:lang w:val="fr-FR"/>
              </w:rPr>
              <w:tab/>
              <w:t>Nokia, Nokia Shanghai Bell</w:t>
            </w:r>
            <w:r>
              <w:rPr>
                <w:lang w:val="fr-FR"/>
              </w:rPr>
              <w:tab/>
              <w:t xml:space="preserve"> CR </w:t>
            </w:r>
          </w:p>
          <w:p w14:paraId="2C8C1260" w14:textId="77777777"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R2-2304135</w:t>
            </w:r>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E711C" w:rsidRPr="00E0320E" w14:paraId="4F02AB7E" w14:textId="77777777" w:rsidTr="003A58A8">
        <w:tc>
          <w:tcPr>
            <w:tcW w:w="9631" w:type="dxa"/>
          </w:tcPr>
          <w:p w14:paraId="57AAD037" w14:textId="77777777"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E711C" w:rsidRPr="00E0320E" w14:paraId="0FF1D8DE" w14:textId="77777777" w:rsidTr="003A58A8">
        <w:tc>
          <w:tcPr>
            <w:tcW w:w="1344" w:type="dxa"/>
          </w:tcPr>
          <w:p w14:paraId="4007ECA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3A58A8">
        <w:tc>
          <w:tcPr>
            <w:tcW w:w="1344" w:type="dxa"/>
          </w:tcPr>
          <w:p w14:paraId="4C197B96" w14:textId="56753B79" w:rsidR="00AE711C" w:rsidRPr="004E2220" w:rsidRDefault="004E2220" w:rsidP="003A58A8">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3A58A8">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3A58A8">
            <w:pPr>
              <w:pStyle w:val="TAL"/>
              <w:keepNext w:val="0"/>
              <w:keepLines w:val="0"/>
              <w:widowControl w:val="0"/>
              <w:spacing w:beforeLines="10" w:before="31" w:afterLines="10" w:after="31"/>
              <w:jc w:val="center"/>
              <w:rPr>
                <w:rStyle w:val="af2"/>
                <w:rFonts w:cs="Arial" w:hint="eastAsia"/>
                <w:b w:val="0"/>
                <w:bCs w:val="0"/>
                <w:szCs w:val="24"/>
                <w:lang w:eastAsia="zh-CN"/>
              </w:rPr>
            </w:pPr>
            <w:r>
              <w:rPr>
                <w:rStyle w:val="af2"/>
                <w:rFonts w:cs="Arial"/>
                <w:b w:val="0"/>
                <w:bCs w:val="0"/>
                <w:szCs w:val="24"/>
                <w:lang w:eastAsia="zh-CN"/>
              </w:rPr>
              <w:t>N</w:t>
            </w:r>
            <w:r>
              <w:rPr>
                <w:rStyle w:val="af2"/>
                <w:szCs w:val="24"/>
              </w:rPr>
              <w:t>ot sure</w:t>
            </w:r>
          </w:p>
        </w:tc>
        <w:tc>
          <w:tcPr>
            <w:tcW w:w="4391" w:type="dxa"/>
          </w:tcPr>
          <w:p w14:paraId="15415B40" w14:textId="0CC3C847" w:rsidR="004E2220" w:rsidRPr="004E2220" w:rsidRDefault="004E2220" w:rsidP="003A58A8">
            <w:pPr>
              <w:pStyle w:val="TAL"/>
              <w:keepNext w:val="0"/>
              <w:keepLines w:val="0"/>
              <w:widowControl w:val="0"/>
              <w:spacing w:beforeLines="10" w:before="31" w:afterLines="10" w:after="31"/>
              <w:jc w:val="both"/>
              <w:rPr>
                <w:rFonts w:cs="Arial" w:hint="eastAsia"/>
                <w:lang w:eastAsia="zh-CN"/>
              </w:rPr>
            </w:pPr>
            <w:r>
              <w:rPr>
                <w:rFonts w:cs="Arial"/>
                <w:lang w:eastAsia="zh-CN"/>
              </w:rPr>
              <w:t>I wonder whether it need RAN1 confirmation?</w:t>
            </w:r>
          </w:p>
        </w:tc>
      </w:tr>
      <w:tr w:rsidR="00AE711C" w:rsidRPr="00E0320E" w14:paraId="68DA4909" w14:textId="77777777" w:rsidTr="003A58A8">
        <w:tc>
          <w:tcPr>
            <w:tcW w:w="1344" w:type="dxa"/>
          </w:tcPr>
          <w:p w14:paraId="1A1E3F51"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156FD301"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7DFE9943" w14:textId="77777777"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14:paraId="2B4A9F9E"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AE711C" w:rsidRPr="00E0320E" w14:paraId="2A0963FB" w14:textId="77777777" w:rsidTr="003A58A8">
        <w:tc>
          <w:tcPr>
            <w:tcW w:w="1344" w:type="dxa"/>
          </w:tcPr>
          <w:p w14:paraId="1930D9E7"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02244186"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43F2538C" w14:textId="77777777"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14:paraId="427BFF99"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af1"/>
        <w:tblW w:w="0" w:type="auto"/>
        <w:tblLook w:val="04A0" w:firstRow="1" w:lastRow="0" w:firstColumn="1" w:lastColumn="0" w:noHBand="0" w:noVBand="1"/>
      </w:tblPr>
      <w:tblGrid>
        <w:gridCol w:w="9631"/>
      </w:tblGrid>
      <w:tr w:rsidR="00AE711C" w:rsidRPr="00E0320E" w14:paraId="7F4924E0" w14:textId="77777777" w:rsidTr="003A58A8">
        <w:tc>
          <w:tcPr>
            <w:tcW w:w="9631" w:type="dxa"/>
          </w:tcPr>
          <w:p w14:paraId="2148510A" w14:textId="77777777" w:rsidR="001465D6" w:rsidRDefault="001465D6" w:rsidP="001465D6">
            <w:pPr>
              <w:pStyle w:val="Doc-title"/>
              <w:rPr>
                <w:lang w:val="fr-FR"/>
              </w:rPr>
            </w:pPr>
            <w:r w:rsidRPr="001465D6">
              <w:rPr>
                <w:lang w:val="fr-FR"/>
              </w:rPr>
              <w:t>R2-2303871</w:t>
            </w:r>
            <w:r>
              <w:rPr>
                <w:lang w:val="fr-FR"/>
              </w:rPr>
              <w:tab/>
              <w:t xml:space="preserve">Correction on </w:t>
            </w:r>
            <w:bookmarkStart w:id="10" w:name="OLE_LINK15"/>
            <w:bookmarkStart w:id="11" w:name="OLE_LINK16"/>
            <w:r>
              <w:rPr>
                <w:lang w:val="fr-FR"/>
              </w:rPr>
              <w:t>reconfiguration including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77777777" w:rsidR="00AE711C" w:rsidRPr="001465D6" w:rsidRDefault="001465D6" w:rsidP="001465D6">
            <w:pPr>
              <w:pStyle w:val="Doc-title"/>
              <w:rPr>
                <w:lang w:val="fr-FR"/>
              </w:rPr>
            </w:pPr>
            <w:r w:rsidRPr="001465D6">
              <w:rPr>
                <w:lang w:val="fr-FR"/>
              </w:rPr>
              <w:lastRenderedPageBreak/>
              <w:t>R2-2303872</w:t>
            </w:r>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E711C" w:rsidRPr="00E0320E" w14:paraId="789EB1F8" w14:textId="77777777" w:rsidTr="003A58A8">
        <w:tc>
          <w:tcPr>
            <w:tcW w:w="9631" w:type="dxa"/>
          </w:tcPr>
          <w:p w14:paraId="1FF44242" w14:textId="77777777" w:rsidR="00AE711C" w:rsidRPr="001465D6" w:rsidRDefault="001465D6" w:rsidP="001465D6">
            <w:pPr>
              <w:pStyle w:val="CRCoverPage"/>
              <w:spacing w:after="0"/>
              <w:jc w:val="both"/>
              <w:rPr>
                <w:rFonts w:ascii="Times New Roman" w:eastAsia="等线" w:hAnsi="Times New Roman"/>
                <w:lang w:eastAsia="zh-CN"/>
              </w:rPr>
            </w:pPr>
            <w:r>
              <w:rPr>
                <w:rFonts w:ascii="Times New Roman" w:eastAsia="等线" w:hAnsi="Times New Roman"/>
                <w:lang w:eastAsia="zh-CN"/>
              </w:rPr>
              <w:t xml:space="preserve">To support the Rel-16 feature of fast MCG link recovery, T316 is configured in </w:t>
            </w:r>
            <w:proofErr w:type="spellStart"/>
            <w:r w:rsidRPr="001701B1">
              <w:rPr>
                <w:rFonts w:ascii="Times New Roman" w:eastAsia="等线" w:hAnsi="Times New Roman"/>
                <w:lang w:eastAsia="zh-CN"/>
              </w:rPr>
              <w:t>RRCReconfiguration</w:t>
            </w:r>
            <w:proofErr w:type="spellEnd"/>
            <w:r w:rsidRPr="001701B1">
              <w:rPr>
                <w:rFonts w:ascii="Times New Roman" w:eastAsia="等线" w:hAnsi="Times New Roman"/>
                <w:lang w:eastAsia="zh-CN"/>
              </w:rPr>
              <w:t xml:space="preserve"> message using ‘</w:t>
            </w:r>
            <w:proofErr w:type="spellStart"/>
            <w:r w:rsidRPr="001701B1">
              <w:rPr>
                <w:rFonts w:ascii="Times New Roman" w:eastAsia="等线" w:hAnsi="Times New Roman"/>
                <w:lang w:eastAsia="zh-CN"/>
              </w:rPr>
              <w:t>setuprelease</w:t>
            </w:r>
            <w:proofErr w:type="spellEnd"/>
            <w:r w:rsidRPr="001701B1">
              <w:rPr>
                <w:rFonts w:ascii="Times New Roman" w:eastAsia="等线"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等线" w:hAnsi="Times New Roman"/>
                <w:lang w:eastAsia="zh-CN"/>
              </w:rPr>
              <w:t xml:space="preserve"> if UE is maintaining the configuration of T316</w:t>
            </w:r>
            <w:r w:rsidRPr="001701B1">
              <w:rPr>
                <w:rFonts w:ascii="Times New Roman" w:eastAsia="等线" w:hAnsi="Times New Roman"/>
                <w:lang w:eastAsia="zh-CN"/>
              </w:rPr>
              <w:t>.</w:t>
            </w:r>
            <w:r>
              <w:rPr>
                <w:rFonts w:ascii="Times New Roman" w:eastAsia="等线"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等线" w:hAnsi="Times New Roman"/>
                <w:lang w:eastAsia="zh-CN"/>
              </w:rPr>
              <w:t>5.3.5.3</w:t>
            </w:r>
            <w:r w:rsidRPr="00B72757">
              <w:rPr>
                <w:rFonts w:ascii="Times New Roman" w:eastAsia="等线" w:hAnsi="Times New Roman"/>
                <w:lang w:eastAsia="zh-CN"/>
              </w:rPr>
              <w:tab/>
              <w:t>Reception of an RRCReconfiguration by the UE</w:t>
            </w:r>
            <w:bookmarkEnd w:id="12"/>
            <w:bookmarkEnd w:id="13"/>
            <w:r>
              <w:rPr>
                <w:rFonts w:ascii="Times New Roman" w:eastAsia="等线"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E711C" w:rsidRPr="00E0320E" w14:paraId="1F989BA6" w14:textId="77777777" w:rsidTr="003A58A8">
        <w:tc>
          <w:tcPr>
            <w:tcW w:w="1344" w:type="dxa"/>
          </w:tcPr>
          <w:p w14:paraId="7CE4AAF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3A58A8">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3A58A8">
        <w:tc>
          <w:tcPr>
            <w:tcW w:w="1344" w:type="dxa"/>
          </w:tcPr>
          <w:p w14:paraId="1C7953FB" w14:textId="09AFE5E0"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3A58A8">
            <w:pPr>
              <w:pStyle w:val="TAL"/>
              <w:keepNext w:val="0"/>
              <w:keepLines w:val="0"/>
              <w:widowControl w:val="0"/>
              <w:spacing w:beforeLines="10" w:before="31" w:afterLines="10" w:after="31"/>
              <w:jc w:val="center"/>
              <w:rPr>
                <w:rFonts w:cs="Arial" w:hint="eastAsia"/>
                <w:lang w:eastAsia="zh-CN"/>
              </w:rPr>
            </w:pPr>
            <w:r>
              <w:rPr>
                <w:rFonts w:cs="Arial"/>
                <w:lang w:eastAsia="zh-CN"/>
              </w:rPr>
              <w:t xml:space="preserve">Yes </w:t>
            </w:r>
          </w:p>
        </w:tc>
        <w:tc>
          <w:tcPr>
            <w:tcW w:w="4391" w:type="dxa"/>
          </w:tcPr>
          <w:p w14:paraId="75398C91"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AE711C" w:rsidRPr="00E0320E" w14:paraId="4FAAC535" w14:textId="77777777" w:rsidTr="003A58A8">
        <w:tc>
          <w:tcPr>
            <w:tcW w:w="1344" w:type="dxa"/>
          </w:tcPr>
          <w:p w14:paraId="1899EB6C"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63E94DEC"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085F3FB6" w14:textId="77777777"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14:paraId="491BEEF3"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12"/>
      <w:footerReference w:type="default" r:id="rId1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EF5A" w14:textId="77777777" w:rsidR="006D053E" w:rsidRDefault="006D053E">
      <w:pPr>
        <w:spacing w:after="0" w:line="240" w:lineRule="auto"/>
      </w:pPr>
      <w:r>
        <w:separator/>
      </w:r>
    </w:p>
  </w:endnote>
  <w:endnote w:type="continuationSeparator" w:id="0">
    <w:p w14:paraId="6452CF91" w14:textId="77777777" w:rsidR="006D053E" w:rsidRDefault="006D053E">
      <w:pPr>
        <w:spacing w:after="0" w:line="240" w:lineRule="auto"/>
      </w:pPr>
      <w:r>
        <w:continuationSeparator/>
      </w:r>
    </w:p>
  </w:endnote>
  <w:endnote w:type="continuationNotice" w:id="1">
    <w:p w14:paraId="75261A97" w14:textId="77777777" w:rsidR="006D053E" w:rsidRDefault="006D0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E534F7" w:rsidRDefault="00E534F7">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589F6CB5" w14:textId="77777777" w:rsidR="00E534F7" w:rsidRDefault="00E534F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77777777" w:rsidR="00E534F7" w:rsidRDefault="00E534F7">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0415F5">
      <w:rPr>
        <w:rStyle w:val="af3"/>
        <w:noProof/>
      </w:rPr>
      <w:t>5</w:t>
    </w:r>
    <w:r>
      <w:rPr>
        <w:rStyle w:val="af3"/>
      </w:rPr>
      <w:fldChar w:fldCharType="end"/>
    </w:r>
  </w:p>
  <w:p w14:paraId="78F8E2E2" w14:textId="77777777" w:rsidR="00E534F7" w:rsidRDefault="00E534F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8A214" w14:textId="77777777" w:rsidR="006D053E" w:rsidRDefault="006D053E">
      <w:pPr>
        <w:spacing w:after="0" w:line="240" w:lineRule="auto"/>
      </w:pPr>
      <w:r>
        <w:separator/>
      </w:r>
    </w:p>
  </w:footnote>
  <w:footnote w:type="continuationSeparator" w:id="0">
    <w:p w14:paraId="5FF5DA30" w14:textId="77777777" w:rsidR="006D053E" w:rsidRDefault="006D053E">
      <w:pPr>
        <w:spacing w:after="0" w:line="240" w:lineRule="auto"/>
      </w:pPr>
      <w:r>
        <w:continuationSeparator/>
      </w:r>
    </w:p>
  </w:footnote>
  <w:footnote w:type="continuationNotice" w:id="1">
    <w:p w14:paraId="6FEF456E" w14:textId="77777777" w:rsidR="006D053E" w:rsidRDefault="006D05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1"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3"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4"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0"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5"/>
  </w:num>
  <w:num w:numId="2">
    <w:abstractNumId w:val="21"/>
  </w:num>
  <w:num w:numId="3">
    <w:abstractNumId w:val="7"/>
  </w:num>
  <w:num w:numId="4">
    <w:abstractNumId w:val="15"/>
  </w:num>
  <w:num w:numId="5">
    <w:abstractNumId w:val="17"/>
  </w:num>
  <w:num w:numId="6">
    <w:abstractNumId w:val="22"/>
  </w:num>
  <w:num w:numId="7">
    <w:abstractNumId w:val="27"/>
    <w:lvlOverride w:ilvl="0">
      <w:startOverride w:val="1"/>
    </w:lvlOverride>
  </w:num>
  <w:num w:numId="8">
    <w:abstractNumId w:val="9"/>
    <w:lvlOverride w:ilvl="0">
      <w:startOverride w:val="1"/>
    </w:lvlOverride>
  </w:num>
  <w:num w:numId="9">
    <w:abstractNumId w:val="2"/>
  </w:num>
  <w:num w:numId="10">
    <w:abstractNumId w:val="20"/>
  </w:num>
  <w:num w:numId="11">
    <w:abstractNumId w:val="26"/>
  </w:num>
  <w:num w:numId="12">
    <w:abstractNumId w:val="3"/>
  </w:num>
  <w:num w:numId="13">
    <w:abstractNumId w:val="4"/>
  </w:num>
  <w:num w:numId="14">
    <w:abstractNumId w:val="0"/>
  </w:num>
  <w:num w:numId="15">
    <w:abstractNumId w:val="23"/>
  </w:num>
  <w:num w:numId="16">
    <w:abstractNumId w:val="16"/>
  </w:num>
  <w:num w:numId="17">
    <w:abstractNumId w:val="5"/>
  </w:num>
  <w:num w:numId="18">
    <w:abstractNumId w:val="24"/>
  </w:num>
  <w:num w:numId="19">
    <w:abstractNumId w:val="8"/>
  </w:num>
  <w:num w:numId="20">
    <w:abstractNumId w:val="1"/>
  </w:num>
  <w:num w:numId="21">
    <w:abstractNumId w:val="1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19"/>
    <w:lvlOverride w:ilvl="0">
      <w:startOverride w:val="1"/>
    </w:lvlOverride>
  </w:num>
  <w:num w:numId="27">
    <w:abstractNumId w:val="11"/>
  </w:num>
  <w:num w:numId="28">
    <w:abstractNumId w:val="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34065"/>
    <w:rsid w:val="000415F5"/>
    <w:rsid w:val="00080150"/>
    <w:rsid w:val="000F5AFF"/>
    <w:rsid w:val="00124DD4"/>
    <w:rsid w:val="00127162"/>
    <w:rsid w:val="00131558"/>
    <w:rsid w:val="001431DD"/>
    <w:rsid w:val="001465D6"/>
    <w:rsid w:val="001F299D"/>
    <w:rsid w:val="0023174F"/>
    <w:rsid w:val="0024608A"/>
    <w:rsid w:val="00255F3C"/>
    <w:rsid w:val="00281CAA"/>
    <w:rsid w:val="00313E7D"/>
    <w:rsid w:val="00322F58"/>
    <w:rsid w:val="00354433"/>
    <w:rsid w:val="00360DE7"/>
    <w:rsid w:val="00377FB8"/>
    <w:rsid w:val="003F7244"/>
    <w:rsid w:val="0043598C"/>
    <w:rsid w:val="004509EF"/>
    <w:rsid w:val="00496077"/>
    <w:rsid w:val="004A0CEF"/>
    <w:rsid w:val="004B3BDF"/>
    <w:rsid w:val="004E2220"/>
    <w:rsid w:val="00512B31"/>
    <w:rsid w:val="00523AC2"/>
    <w:rsid w:val="00565F53"/>
    <w:rsid w:val="00577162"/>
    <w:rsid w:val="005A2CD9"/>
    <w:rsid w:val="0063615F"/>
    <w:rsid w:val="006766FC"/>
    <w:rsid w:val="006A08AB"/>
    <w:rsid w:val="006B3239"/>
    <w:rsid w:val="006D053E"/>
    <w:rsid w:val="00714316"/>
    <w:rsid w:val="00720264"/>
    <w:rsid w:val="00734251"/>
    <w:rsid w:val="00756D0A"/>
    <w:rsid w:val="00820B8C"/>
    <w:rsid w:val="00823050"/>
    <w:rsid w:val="00885D89"/>
    <w:rsid w:val="0089330D"/>
    <w:rsid w:val="008C40B5"/>
    <w:rsid w:val="008D78C1"/>
    <w:rsid w:val="008F4408"/>
    <w:rsid w:val="0092182F"/>
    <w:rsid w:val="009301E3"/>
    <w:rsid w:val="00936741"/>
    <w:rsid w:val="00954289"/>
    <w:rsid w:val="00954FCA"/>
    <w:rsid w:val="00973E49"/>
    <w:rsid w:val="00977726"/>
    <w:rsid w:val="009B0B77"/>
    <w:rsid w:val="009D6FDE"/>
    <w:rsid w:val="00A00141"/>
    <w:rsid w:val="00A071A4"/>
    <w:rsid w:val="00A14088"/>
    <w:rsid w:val="00AC44A0"/>
    <w:rsid w:val="00AE21A8"/>
    <w:rsid w:val="00AE711C"/>
    <w:rsid w:val="00B4166A"/>
    <w:rsid w:val="00B9660B"/>
    <w:rsid w:val="00BF0087"/>
    <w:rsid w:val="00C43720"/>
    <w:rsid w:val="00C617B9"/>
    <w:rsid w:val="00C81F9D"/>
    <w:rsid w:val="00C857B4"/>
    <w:rsid w:val="00DF363E"/>
    <w:rsid w:val="00E0320E"/>
    <w:rsid w:val="00E20893"/>
    <w:rsid w:val="00E30FA7"/>
    <w:rsid w:val="00E43B8C"/>
    <w:rsid w:val="00E534F7"/>
    <w:rsid w:val="00E54DB5"/>
    <w:rsid w:val="00EC0CDD"/>
    <w:rsid w:val="00EC4EC5"/>
    <w:rsid w:val="00EC7A0E"/>
    <w:rsid w:val="00ED25B7"/>
    <w:rsid w:val="00F10D85"/>
    <w:rsid w:val="00F64063"/>
    <w:rsid w:val="00F6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aliases w:val="列表段落11"/>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aliases w:val="列表段落11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TOC1">
    <w:name w:val="toc 1"/>
    <w:basedOn w:val="a"/>
    <w:next w:val="a"/>
    <w:autoRedefine/>
    <w:uiPriority w:val="39"/>
    <w:semiHidden/>
    <w:unhideWhenUsed/>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5">
    <w:name w:val="List 5"/>
    <w:basedOn w:val="a"/>
    <w:uiPriority w:val="99"/>
    <w:semiHidden/>
    <w:unhideWhenUsed/>
    <w:rsid w:val="0092182F"/>
    <w:pPr>
      <w:ind w:leftChars="1000" w:left="100" w:hangingChars="200" w:hanging="200"/>
      <w:contextualSpacing/>
    </w:pPr>
  </w:style>
  <w:style w:type="paragraph" w:customStyle="1" w:styleId="EW">
    <w:name w:val="EW"/>
    <w:basedOn w:val="a"/>
    <w:rsid w:val="00577162"/>
    <w:pPr>
      <w:keepLines/>
      <w:spacing w:after="0" w:line="240" w:lineRule="auto"/>
      <w:ind w:left="1702" w:hanging="1418"/>
    </w:pPr>
  </w:style>
  <w:style w:type="paragraph" w:customStyle="1" w:styleId="FP">
    <w:name w:val="FP"/>
    <w:basedOn w:val="a"/>
    <w:qFormat/>
    <w:rsid w:val="008D78C1"/>
    <w:pPr>
      <w:spacing w:after="0" w:line="240" w:lineRule="auto"/>
    </w:pPr>
    <w:rPr>
      <w:rFonts w:eastAsiaTheme="minorEastAsia"/>
    </w:rPr>
  </w:style>
  <w:style w:type="paragraph" w:customStyle="1" w:styleId="Observation">
    <w:name w:val="Observation"/>
    <w:basedOn w:val="a"/>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a5"/>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a"/>
    <w:next w:val="a"/>
    <w:autoRedefine/>
    <w:uiPriority w:val="39"/>
    <w:semiHidden/>
    <w:unhideWhenUsed/>
    <w:rsid w:val="00C857B4"/>
    <w:pPr>
      <w:spacing w:after="100"/>
      <w:ind w:left="200"/>
    </w:pPr>
  </w:style>
  <w:style w:type="paragraph" w:styleId="afa">
    <w:name w:val="Revision"/>
    <w:hidden/>
    <w:uiPriority w:val="99"/>
    <w:semiHidden/>
    <w:rsid w:val="00AE21A8"/>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B8ADD5B-7194-4E3E-8E55-F40827208D90}">
  <ds:schemaRefs>
    <ds:schemaRef ds:uri="http://schemas.openxmlformats.org/officeDocument/2006/bibliography"/>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2377</Words>
  <Characters>13554</Characters>
  <Application>Microsoft Office Word</Application>
  <DocSecurity>0</DocSecurity>
  <Lines>112</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Mi</cp:lastModifiedBy>
  <cp:revision>2</cp:revision>
  <dcterms:created xsi:type="dcterms:W3CDTF">2023-04-18T06:21:00Z</dcterms:created>
  <dcterms:modified xsi:type="dcterms:W3CDTF">2023-04-18T06:21:00Z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