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F5C1" w14:textId="77777777" w:rsidR="00A66998" w:rsidRDefault="00A66998" w:rsidP="00A66998">
      <w:pPr>
        <w:pStyle w:val="Header"/>
      </w:pPr>
      <w:r>
        <w:t>3GPP TSG-RAN WG2 Meeting #121-bis electronic</w:t>
      </w:r>
      <w:r>
        <w:tab/>
        <w:t>R2-2xxxxxx</w:t>
      </w:r>
    </w:p>
    <w:p w14:paraId="44C4A862" w14:textId="77777777" w:rsidR="00A66998" w:rsidRDefault="00A66998" w:rsidP="00A66998">
      <w:pPr>
        <w:pStyle w:val="Header"/>
      </w:pPr>
      <w:r>
        <w:t>April 17-26, 2023</w:t>
      </w:r>
    </w:p>
    <w:p w14:paraId="77B013D5" w14:textId="77777777" w:rsidR="00E43E1C" w:rsidRDefault="00E43E1C" w:rsidP="00E43E1C">
      <w:pPr>
        <w:pStyle w:val="Header"/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5AC2B2BC" w14:textId="77777777" w:rsidR="00E43E1C" w:rsidRPr="00E43E1C" w:rsidRDefault="00E43E1C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  <w:r w:rsidRPr="00E43E1C">
        <w:rPr>
          <w:rFonts w:ascii="Arial" w:eastAsia="MS Mincho" w:hAnsi="Arial" w:cs="Times New Roman"/>
          <w:sz w:val="20"/>
          <w:lang w:val="en-US" w:eastAsia="en-GB" w:bidi="ar-SA"/>
        </w:rPr>
        <w:tab/>
      </w:r>
    </w:p>
    <w:p w14:paraId="7A4FBF91" w14:textId="0C4B761A" w:rsidR="00E43E1C" w:rsidRPr="00E43E1C" w:rsidRDefault="00841990" w:rsidP="00A66998">
      <w:pPr>
        <w:tabs>
          <w:tab w:val="num" w:pos="1619"/>
        </w:tabs>
        <w:spacing w:before="40"/>
        <w:rPr>
          <w:rFonts w:ascii="Arial" w:eastAsia="MS Mincho" w:hAnsi="Arial" w:cs="Times New Roman"/>
          <w:b/>
          <w:sz w:val="20"/>
          <w:lang w:val="en-GB" w:eastAsia="en-GB" w:bidi="ar-SA"/>
        </w:rPr>
      </w:pPr>
      <w:r w:rsidRPr="00841990">
        <w:rPr>
          <w:rFonts w:ascii="Arial" w:eastAsia="MS Mincho" w:hAnsi="Arial" w:cs="Times New Roman"/>
          <w:b/>
          <w:sz w:val="20"/>
          <w:lang w:val="en-GB" w:eastAsia="en-GB" w:bidi="ar-SA"/>
        </w:rPr>
        <w:t>[AT121bis-e][</w:t>
      </w:r>
      <w:proofErr w:type="gramStart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700][</w:t>
      </w:r>
      <w:proofErr w:type="gramEnd"/>
      <w:r w:rsidR="00E43E1C" w:rsidRPr="00E43E1C">
        <w:rPr>
          <w:rFonts w:ascii="Arial" w:eastAsia="MS Mincho" w:hAnsi="Arial" w:cs="Times New Roman"/>
          <w:b/>
          <w:sz w:val="20"/>
          <w:lang w:val="en-GB" w:eastAsia="en-GB" w:bidi="ar-SA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02F95F3C" w14:textId="0D74B121" w:rsidR="00E43E1C" w:rsidRDefault="00E43E1C" w:rsidP="00A66998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 </w:t>
      </w:r>
    </w:p>
    <w:p w14:paraId="4458729C" w14:textId="646159AC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GB" w:eastAsia="en-GB" w:bidi="ar-SA"/>
        </w:rPr>
      </w:pPr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[Pre121bis-e][</w:t>
      </w:r>
      <w:proofErr w:type="gramStart"/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701][</w:t>
      </w:r>
      <w:proofErr w:type="gramEnd"/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NCR] Summary of agenda item 7.1.2 on signalling for SCI (ZTE)</w:t>
      </w:r>
    </w:p>
    <w:p w14:paraId="3A98771B" w14:textId="338BDB75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Summary of agenda item 7.1.2</w:t>
      </w:r>
    </w:p>
    <w:p w14:paraId="583DBDF0" w14:textId="5A58FCEA" w:rsidR="00A66998" w:rsidRP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R2-2304411</w:t>
      </w:r>
    </w:p>
    <w:p w14:paraId="7EFE8D56" w14:textId="77777777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GB" w:eastAsia="en-GB" w:bidi="ar-SA"/>
        </w:rPr>
      </w:pPr>
    </w:p>
    <w:p w14:paraId="226F3043" w14:textId="49C4B863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GB" w:eastAsia="en-GB" w:bidi="ar-SA"/>
        </w:rPr>
      </w:pPr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[Pre121bis-e][</w:t>
      </w:r>
      <w:proofErr w:type="gramStart"/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702][</w:t>
      </w:r>
      <w:proofErr w:type="gramEnd"/>
      <w:r w:rsidRPr="00A66998"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>NCR] Summary of agenda item 7.1.3 on other RAN2 aspects for NCR (Nokia)</w:t>
      </w:r>
    </w:p>
    <w:p w14:paraId="31991529" w14:textId="7E30211C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b/>
          <w:bCs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Summary of agenda item 7.1.</w:t>
      </w:r>
      <w:r>
        <w:rPr>
          <w:rFonts w:ascii="Arial" w:eastAsia="MS Mincho" w:hAnsi="Arial" w:cs="Times New Roman"/>
          <w:sz w:val="20"/>
          <w:lang w:val="en-GB" w:eastAsia="en-GB" w:bidi="ar-SA"/>
        </w:rPr>
        <w:t>3</w:t>
      </w:r>
    </w:p>
    <w:p w14:paraId="49E7E87E" w14:textId="3485DE87" w:rsid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hyperlink r:id="rId5" w:history="1">
        <w:r w:rsidR="00A54F8C">
          <w:rPr>
            <w:rStyle w:val="Hyperlink"/>
            <w:rFonts w:ascii="Arial" w:eastAsia="MS Mincho" w:hAnsi="Arial" w:cs="Times New Roman"/>
            <w:sz w:val="20"/>
            <w:lang w:val="en-GB" w:eastAsia="en-GB" w:bidi="ar-SA"/>
          </w:rPr>
          <w:t>R2-2304412</w:t>
        </w:r>
      </w:hyperlink>
    </w:p>
    <w:p w14:paraId="00A30E73" w14:textId="77777777" w:rsidR="00A66998" w:rsidRPr="00A66998" w:rsidRDefault="00A66998" w:rsidP="00A66998">
      <w:pPr>
        <w:tabs>
          <w:tab w:val="left" w:pos="1622"/>
        </w:tabs>
        <w:rPr>
          <w:rFonts w:ascii="Arial" w:eastAsia="MS Mincho" w:hAnsi="Arial" w:cs="Times New Roman"/>
          <w:b/>
          <w:bCs/>
          <w:sz w:val="20"/>
          <w:lang w:val="en-GB" w:eastAsia="en-GB" w:bidi="ar-SA"/>
        </w:rPr>
      </w:pPr>
    </w:p>
    <w:p w14:paraId="1E21FD78" w14:textId="77777777" w:rsidR="00FB5801" w:rsidRDefault="00FB5801">
      <w:pPr>
        <w:rPr>
          <w:lang w:val="en-GB"/>
        </w:rPr>
      </w:pPr>
    </w:p>
    <w:p w14:paraId="044DAC81" w14:textId="77777777" w:rsidR="00841990" w:rsidRPr="006B7A13" w:rsidRDefault="00841990" w:rsidP="00841990">
      <w:pPr>
        <w:pStyle w:val="Heading2"/>
      </w:pPr>
      <w:r w:rsidRPr="006B7A13">
        <w:t>7.1</w:t>
      </w:r>
      <w:r w:rsidRPr="006B7A13">
        <w:tab/>
        <w:t>NR network-controlled repeaters</w:t>
      </w:r>
    </w:p>
    <w:p w14:paraId="32DF82FE" w14:textId="07DC4A15" w:rsidR="00841990" w:rsidRPr="006B7A13" w:rsidRDefault="00841990" w:rsidP="00841990">
      <w:pPr>
        <w:pStyle w:val="Comments"/>
      </w:pPr>
      <w:r w:rsidRPr="006B7A13">
        <w:t xml:space="preserve">(NR_NetConRepeater; leading WG: RAN1; REL-18; WID: </w:t>
      </w:r>
      <w:hyperlink r:id="rId6" w:history="1">
        <w:r w:rsidR="00A54F8C">
          <w:rPr>
            <w:rStyle w:val="Hyperlink"/>
          </w:rPr>
          <w:t>RP-230175)</w:t>
        </w:r>
      </w:hyperlink>
    </w:p>
    <w:p w14:paraId="43B1119B" w14:textId="77777777" w:rsidR="00841990" w:rsidRPr="006B7A13" w:rsidRDefault="00841990" w:rsidP="00841990">
      <w:pPr>
        <w:pStyle w:val="Comments"/>
      </w:pPr>
      <w:r w:rsidRPr="006B7A13">
        <w:t>Time budget: 0.5 TU</w:t>
      </w:r>
    </w:p>
    <w:p w14:paraId="7AFD3E26" w14:textId="77777777" w:rsidR="00841990" w:rsidRPr="006B7A13" w:rsidRDefault="00841990" w:rsidP="00841990">
      <w:pPr>
        <w:pStyle w:val="Comments"/>
      </w:pPr>
      <w:r w:rsidRPr="006B7A13">
        <w:t>Tdoc Limitation: 2 tdocs</w:t>
      </w:r>
    </w:p>
    <w:p w14:paraId="604625A6" w14:textId="77777777" w:rsidR="00841990" w:rsidRPr="006B7A13" w:rsidRDefault="00841990" w:rsidP="00841990">
      <w:pPr>
        <w:pStyle w:val="Heading3"/>
      </w:pPr>
      <w:r w:rsidRPr="006B7A13">
        <w:rPr>
          <w:bCs w:val="0"/>
        </w:rPr>
        <w:t>7.1.1</w:t>
      </w:r>
      <w:r w:rsidRPr="006B7A13">
        <w:rPr>
          <w:bCs w:val="0"/>
        </w:rPr>
        <w:tab/>
        <w:t>Organizational</w:t>
      </w:r>
    </w:p>
    <w:p w14:paraId="7E1F363B" w14:textId="77777777" w:rsidR="00841990" w:rsidRPr="006B7A13" w:rsidRDefault="00841990" w:rsidP="00841990">
      <w:pPr>
        <w:pStyle w:val="Comments"/>
      </w:pPr>
      <w:r w:rsidRPr="006B7A13">
        <w:rPr>
          <w:i w:val="0"/>
        </w:rPr>
        <w:t>Including LSs and any rapporteur inputs.</w:t>
      </w:r>
    </w:p>
    <w:p w14:paraId="0E7068FA" w14:textId="4DE1BE96" w:rsidR="00841990" w:rsidRDefault="00A54F8C" w:rsidP="00841990">
      <w:pPr>
        <w:pStyle w:val="Doc-title"/>
      </w:pPr>
      <w:hyperlink r:id="rId7" w:history="1">
        <w:r>
          <w:rPr>
            <w:rStyle w:val="Hyperlink"/>
          </w:rPr>
          <w:t>R2-2302414</w:t>
        </w:r>
      </w:hyperlink>
      <w:r w:rsidR="00841990">
        <w:tab/>
        <w:t>LS to RAN2 on the RRC and MAC CE parameters for NCR (</w:t>
      </w:r>
      <w:hyperlink r:id="rId8" w:history="1">
        <w:r>
          <w:rPr>
            <w:rStyle w:val="Hyperlink"/>
          </w:rPr>
          <w:t>R1-2302227</w:t>
        </w:r>
      </w:hyperlink>
      <w:r w:rsidR="00841990">
        <w:t>; contact: ZTE)</w:t>
      </w:r>
      <w:r w:rsidR="00841990">
        <w:tab/>
        <w:t>RAN1</w:t>
      </w:r>
      <w:r w:rsidR="00841990">
        <w:tab/>
        <w:t>LS in</w:t>
      </w:r>
      <w:r w:rsidR="00841990">
        <w:tab/>
        <w:t>Rel-18</w:t>
      </w:r>
      <w:r w:rsidR="00841990">
        <w:tab/>
        <w:t>NR_netcon_repeater</w:t>
      </w:r>
      <w:r w:rsidR="00841990">
        <w:tab/>
        <w:t>To:RAN2</w:t>
      </w:r>
    </w:p>
    <w:p w14:paraId="0977F5E5" w14:textId="5AE92A0F" w:rsidR="00841990" w:rsidRDefault="00A54F8C" w:rsidP="00841990">
      <w:pPr>
        <w:pStyle w:val="Doc-title"/>
      </w:pPr>
      <w:hyperlink r:id="rId9" w:history="1">
        <w:r>
          <w:rPr>
            <w:rStyle w:val="Hyperlink"/>
          </w:rPr>
          <w:t>R2-2304113</w:t>
        </w:r>
      </w:hyperlink>
      <w:r w:rsidR="00841990">
        <w:tab/>
        <w:t>38.300 Running CR for NCR</w:t>
      </w:r>
      <w:r w:rsidR="00841990">
        <w:tab/>
        <w:t>Ericsson</w:t>
      </w:r>
      <w:r w:rsidR="00841990">
        <w:tab/>
        <w:t>draftCR</w:t>
      </w:r>
      <w:r w:rsidR="00841990">
        <w:tab/>
        <w:t>Rel-18</w:t>
      </w:r>
      <w:r w:rsidR="00841990">
        <w:tab/>
        <w:t>38.300</w:t>
      </w:r>
      <w:r w:rsidR="00841990">
        <w:tab/>
        <w:t>17.4.0</w:t>
      </w:r>
      <w:r w:rsidR="00841990">
        <w:tab/>
        <w:t>B</w:t>
      </w:r>
      <w:r w:rsidR="00841990">
        <w:tab/>
        <w:t>NR_netcon_repeater</w:t>
      </w:r>
    </w:p>
    <w:p w14:paraId="5A211913" w14:textId="14BEF8E8" w:rsidR="00841990" w:rsidRDefault="00A54F8C" w:rsidP="00841990">
      <w:pPr>
        <w:pStyle w:val="Doc-title"/>
      </w:pPr>
      <w:hyperlink r:id="rId10" w:history="1">
        <w:r>
          <w:rPr>
            <w:rStyle w:val="Hyperlink"/>
          </w:rPr>
          <w:t>R2-2303289</w:t>
        </w:r>
      </w:hyperlink>
      <w:r w:rsidR="00841990">
        <w:tab/>
        <w:t>RRC running CR for R18 NCR</w:t>
      </w:r>
      <w:r w:rsidR="00841990">
        <w:tab/>
        <w:t>ZTE Corporation</w:t>
      </w:r>
      <w:r w:rsidR="00841990">
        <w:tab/>
        <w:t>draftCR</w:t>
      </w:r>
      <w:r w:rsidR="00841990">
        <w:tab/>
        <w:t>Rel-18</w:t>
      </w:r>
      <w:r w:rsidR="00841990">
        <w:tab/>
        <w:t>38.331</w:t>
      </w:r>
      <w:r w:rsidR="00841990">
        <w:tab/>
        <w:t>17.4.0</w:t>
      </w:r>
      <w:r w:rsidR="00841990">
        <w:tab/>
        <w:t>B</w:t>
      </w:r>
      <w:r w:rsidR="00841990">
        <w:tab/>
        <w:t>NR_netcon_repeater</w:t>
      </w:r>
    </w:p>
    <w:p w14:paraId="42CBC14C" w14:textId="6290D882" w:rsidR="00841990" w:rsidRDefault="00A54F8C" w:rsidP="00841990">
      <w:pPr>
        <w:pStyle w:val="Doc-title"/>
      </w:pPr>
      <w:hyperlink r:id="rId11" w:history="1">
        <w:r>
          <w:rPr>
            <w:rStyle w:val="Hyperlink"/>
          </w:rPr>
          <w:t>R2-2303445</w:t>
        </w:r>
      </w:hyperlink>
      <w:r w:rsidR="00841990">
        <w:tab/>
        <w:t>Introducing support for Network Controlled Repeaters to 38.321</w:t>
      </w:r>
      <w:r w:rsidR="00841990">
        <w:tab/>
        <w:t>Samsung</w:t>
      </w:r>
      <w:r w:rsidR="00841990">
        <w:tab/>
        <w:t>CR</w:t>
      </w:r>
      <w:r w:rsidR="00841990">
        <w:tab/>
        <w:t>Rel-18</w:t>
      </w:r>
      <w:r w:rsidR="00841990">
        <w:tab/>
        <w:t>38.321</w:t>
      </w:r>
      <w:r w:rsidR="00841990">
        <w:tab/>
        <w:t>17.4.0</w:t>
      </w:r>
      <w:r w:rsidR="00841990">
        <w:tab/>
        <w:t>1554</w:t>
      </w:r>
      <w:r w:rsidR="00841990">
        <w:tab/>
        <w:t>1</w:t>
      </w:r>
      <w:r w:rsidR="00841990">
        <w:tab/>
        <w:t>B</w:t>
      </w:r>
      <w:r w:rsidR="00841990">
        <w:tab/>
        <w:t>NR_netcon_repeater-Core</w:t>
      </w:r>
      <w:r w:rsidR="00841990">
        <w:tab/>
      </w:r>
      <w:hyperlink r:id="rId12" w:history="1">
        <w:r>
          <w:rPr>
            <w:rStyle w:val="Hyperlink"/>
          </w:rPr>
          <w:t>R</w:t>
        </w:r>
        <w:r>
          <w:rPr>
            <w:rStyle w:val="Hyperlink"/>
          </w:rPr>
          <w:t>2</w:t>
        </w:r>
        <w:r>
          <w:rPr>
            <w:rStyle w:val="Hyperlink"/>
          </w:rPr>
          <w:t>-230</w:t>
        </w:r>
        <w:r>
          <w:rPr>
            <w:rStyle w:val="Hyperlink"/>
          </w:rPr>
          <w:t>1</w:t>
        </w:r>
        <w:r>
          <w:rPr>
            <w:rStyle w:val="Hyperlink"/>
          </w:rPr>
          <w:t>520</w:t>
        </w:r>
      </w:hyperlink>
    </w:p>
    <w:p w14:paraId="6B661474" w14:textId="30573EE8" w:rsidR="00841990" w:rsidRDefault="00A54F8C" w:rsidP="00841990">
      <w:pPr>
        <w:pStyle w:val="Doc-title"/>
      </w:pPr>
      <w:hyperlink r:id="rId13" w:history="1">
        <w:r>
          <w:rPr>
            <w:rStyle w:val="Hyperlink"/>
          </w:rPr>
          <w:t>R2-2303901</w:t>
        </w:r>
      </w:hyperlink>
      <w:r w:rsidR="00841990">
        <w:tab/>
        <w:t>38.304 running CR for R18 NCR</w:t>
      </w:r>
      <w:r w:rsidR="00841990">
        <w:tab/>
        <w:t>CATT</w:t>
      </w:r>
      <w:r w:rsidR="00841990">
        <w:tab/>
        <w:t>draftCR</w:t>
      </w:r>
      <w:r w:rsidR="00841990">
        <w:tab/>
        <w:t>Rel-18</w:t>
      </w:r>
      <w:r w:rsidR="00841990">
        <w:tab/>
        <w:t>38.304</w:t>
      </w:r>
      <w:r w:rsidR="00841990">
        <w:tab/>
        <w:t>17.4.0</w:t>
      </w:r>
      <w:r w:rsidR="00841990">
        <w:tab/>
        <w:t>B</w:t>
      </w:r>
      <w:r w:rsidR="00841990">
        <w:tab/>
        <w:t>NR_netcon_repeater</w:t>
      </w:r>
    </w:p>
    <w:p w14:paraId="462BA0E0" w14:textId="41626D78" w:rsidR="00841990" w:rsidRDefault="00A54F8C" w:rsidP="00841990">
      <w:pPr>
        <w:pStyle w:val="Doc-title"/>
      </w:pPr>
      <w:hyperlink r:id="rId14" w:history="1">
        <w:r>
          <w:rPr>
            <w:rStyle w:val="Hyperlink"/>
          </w:rPr>
          <w:t>R2-2302789</w:t>
        </w:r>
      </w:hyperlink>
      <w:r w:rsidR="00841990">
        <w:tab/>
        <w:t>Draft 306 CR of Network controlled repeater UE capability</w:t>
      </w:r>
      <w:r w:rsidR="00841990">
        <w:tab/>
        <w:t>Intel Corporation</w:t>
      </w:r>
      <w:r w:rsidR="00841990">
        <w:tab/>
        <w:t>draftCR</w:t>
      </w:r>
      <w:r w:rsidR="00841990">
        <w:tab/>
        <w:t>Rel-18</w:t>
      </w:r>
      <w:r w:rsidR="00841990">
        <w:tab/>
        <w:t>38.306</w:t>
      </w:r>
      <w:r w:rsidR="00841990">
        <w:tab/>
        <w:t>17.4.0</w:t>
      </w:r>
      <w:r w:rsidR="00841990">
        <w:tab/>
        <w:t>B</w:t>
      </w:r>
      <w:r w:rsidR="00841990">
        <w:tab/>
        <w:t>NR_netcon_repeater</w:t>
      </w:r>
    </w:p>
    <w:p w14:paraId="12C7793C" w14:textId="58F35797" w:rsidR="00841990" w:rsidRDefault="00A54F8C" w:rsidP="00841990">
      <w:pPr>
        <w:pStyle w:val="Doc-title"/>
      </w:pPr>
      <w:hyperlink r:id="rId15" w:history="1">
        <w:r>
          <w:rPr>
            <w:rStyle w:val="Hyperlink"/>
          </w:rPr>
          <w:t>R2-2302790</w:t>
        </w:r>
      </w:hyperlink>
      <w:r w:rsidR="00841990">
        <w:tab/>
        <w:t>Draft 331 CR of Network controlled repeater UE capability</w:t>
      </w:r>
      <w:r w:rsidR="00841990">
        <w:tab/>
        <w:t>Intel Corporation</w:t>
      </w:r>
      <w:r w:rsidR="00841990">
        <w:tab/>
        <w:t>draftCR</w:t>
      </w:r>
      <w:r w:rsidR="00841990">
        <w:tab/>
        <w:t>Rel-18</w:t>
      </w:r>
      <w:r w:rsidR="00841990">
        <w:tab/>
        <w:t>38.331</w:t>
      </w:r>
      <w:r w:rsidR="00841990">
        <w:tab/>
        <w:t>17.4.0</w:t>
      </w:r>
      <w:r w:rsidR="00841990">
        <w:tab/>
        <w:t>B</w:t>
      </w:r>
      <w:r w:rsidR="00841990">
        <w:tab/>
        <w:t>NR_netcon_repeater</w:t>
      </w:r>
    </w:p>
    <w:p w14:paraId="0982ADB2" w14:textId="77777777" w:rsidR="00841990" w:rsidRPr="00F1433D" w:rsidRDefault="00841990" w:rsidP="00841990">
      <w:pPr>
        <w:pStyle w:val="Doc-text2"/>
      </w:pPr>
    </w:p>
    <w:p w14:paraId="754E304C" w14:textId="77777777" w:rsidR="00841990" w:rsidRPr="006B7A13" w:rsidRDefault="00841990" w:rsidP="00841990">
      <w:pPr>
        <w:pStyle w:val="Heading3"/>
      </w:pPr>
      <w:r w:rsidRPr="006B7A13">
        <w:t>7.1.2</w:t>
      </w:r>
      <w:r w:rsidRPr="006B7A13">
        <w:tab/>
        <w:t>Signalling for side control information</w:t>
      </w:r>
    </w:p>
    <w:p w14:paraId="539FBB02" w14:textId="77777777" w:rsidR="00841990" w:rsidRDefault="00841990" w:rsidP="00841990">
      <w:pPr>
        <w:pStyle w:val="Comments"/>
      </w:pPr>
      <w:r w:rsidRPr="006B7A13">
        <w:t xml:space="preserve">Signalling and procedures for for side control information, based on RAN1 agreements. </w:t>
      </w:r>
    </w:p>
    <w:p w14:paraId="0DB184F1" w14:textId="77777777" w:rsidR="00841990" w:rsidRDefault="00841990" w:rsidP="00841990">
      <w:pPr>
        <w:pStyle w:val="Comments"/>
      </w:pPr>
    </w:p>
    <w:p w14:paraId="6D5BBE56" w14:textId="793ED447" w:rsidR="00841990" w:rsidRDefault="00A54F8C" w:rsidP="00841990">
      <w:hyperlink r:id="rId16" w:history="1">
        <w:r>
          <w:rPr>
            <w:rStyle w:val="Hyperlink"/>
          </w:rPr>
          <w:t>R2-2304</w:t>
        </w:r>
        <w:r>
          <w:rPr>
            <w:rStyle w:val="Hyperlink"/>
          </w:rPr>
          <w:t>4</w:t>
        </w:r>
        <w:r>
          <w:rPr>
            <w:rStyle w:val="Hyperlink"/>
          </w:rPr>
          <w:t>11</w:t>
        </w:r>
      </w:hyperlink>
      <w:r w:rsidR="00841990">
        <w:tab/>
      </w:r>
      <w:r w:rsidR="00841990" w:rsidRPr="00841990">
        <w:t>Summary of agenda item 7.1.2 on signalling for SCI (ZTE)</w:t>
      </w:r>
    </w:p>
    <w:p w14:paraId="2504320F" w14:textId="77777777" w:rsidR="00841990" w:rsidRPr="006B7A13" w:rsidRDefault="00841990" w:rsidP="00841990">
      <w:pPr>
        <w:pStyle w:val="Comments"/>
      </w:pPr>
    </w:p>
    <w:p w14:paraId="1891DFB0" w14:textId="77777777" w:rsidR="00841990" w:rsidRPr="006B7A13" w:rsidRDefault="00841990" w:rsidP="00841990">
      <w:pPr>
        <w:pStyle w:val="Comments"/>
        <w:rPr>
          <w:sz w:val="20"/>
        </w:rPr>
      </w:pPr>
      <w:r>
        <w:t>The following contributions will not be treated individually due to lack of time</w:t>
      </w:r>
      <w:r w:rsidRPr="006B7A13">
        <w:t>.</w:t>
      </w:r>
    </w:p>
    <w:p w14:paraId="524768F2" w14:textId="77777777" w:rsidR="00841990" w:rsidRDefault="00841990" w:rsidP="00841990">
      <w:pPr>
        <w:pStyle w:val="Doc-title"/>
      </w:pPr>
    </w:p>
    <w:p w14:paraId="45D52229" w14:textId="042531FF" w:rsidR="00841990" w:rsidRDefault="00A54F8C" w:rsidP="00841990">
      <w:pPr>
        <w:pStyle w:val="Doc-title"/>
      </w:pPr>
      <w:hyperlink r:id="rId17" w:history="1">
        <w:r>
          <w:rPr>
            <w:rStyle w:val="Hyperlink"/>
          </w:rPr>
          <w:t>R2-2303446</w:t>
        </w:r>
      </w:hyperlink>
      <w:r w:rsidR="00841990">
        <w:tab/>
        <w:t>Outstanding MAC issues</w:t>
      </w:r>
      <w:r w:rsidR="00841990">
        <w:tab/>
        <w:t>Samsung R&amp;D Institute UK</w:t>
      </w:r>
      <w:r w:rsidR="00841990">
        <w:tab/>
        <w:t>discussion</w:t>
      </w:r>
    </w:p>
    <w:p w14:paraId="31D62F0B" w14:textId="64F12EC1" w:rsidR="00841990" w:rsidRDefault="00A54F8C" w:rsidP="00841990">
      <w:pPr>
        <w:pStyle w:val="Doc-title"/>
      </w:pPr>
      <w:hyperlink r:id="rId18" w:history="1">
        <w:r>
          <w:rPr>
            <w:rStyle w:val="Hyperlink"/>
          </w:rPr>
          <w:t>R2-2302927</w:t>
        </w:r>
      </w:hyperlink>
      <w:r w:rsidR="00841990">
        <w:tab/>
        <w:t>Further issues related to NCR ON/OFF behaviour and side control configuration</w:t>
      </w:r>
      <w:r w:rsidR="00841990">
        <w:tab/>
        <w:t>Nokia, Nokia Shanghai Bell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0D78162" w14:textId="245768AE" w:rsidR="00841990" w:rsidRDefault="00A54F8C" w:rsidP="00841990">
      <w:pPr>
        <w:pStyle w:val="Doc-title"/>
      </w:pPr>
      <w:hyperlink r:id="rId19" w:history="1">
        <w:r>
          <w:rPr>
            <w:rStyle w:val="Hyperlink"/>
          </w:rPr>
          <w:t>R2-2303237</w:t>
        </w:r>
      </w:hyperlink>
      <w:r w:rsidR="00841990">
        <w:tab/>
        <w:t>Remaining issues for side control information</w:t>
      </w:r>
      <w:r w:rsidR="00841990">
        <w:tab/>
        <w:t>Lenovo</w:t>
      </w:r>
      <w:r w:rsidR="00841990">
        <w:tab/>
        <w:t>discussion</w:t>
      </w:r>
      <w:r w:rsidR="00841990">
        <w:tab/>
        <w:t>Rel-18</w:t>
      </w:r>
    </w:p>
    <w:p w14:paraId="668B2B8C" w14:textId="3D8EE776" w:rsidR="00841990" w:rsidRDefault="00A54F8C" w:rsidP="00841990">
      <w:pPr>
        <w:pStyle w:val="Doc-title"/>
      </w:pPr>
      <w:hyperlink r:id="rId20" w:history="1">
        <w:r>
          <w:rPr>
            <w:rStyle w:val="Hyperlink"/>
          </w:rPr>
          <w:t>R2-2303263</w:t>
        </w:r>
      </w:hyperlink>
      <w:r w:rsidR="00841990">
        <w:tab/>
        <w:t>MAC CE Design for Semi-Persistent Beam Configuration</w:t>
      </w:r>
      <w:r w:rsidR="00841990">
        <w:tab/>
        <w:t>vivo</w:t>
      </w:r>
      <w:r w:rsidR="00841990">
        <w:tab/>
        <w:t>discussion</w:t>
      </w:r>
      <w:r w:rsidR="00841990">
        <w:tab/>
        <w:t>Rel-18</w:t>
      </w:r>
    </w:p>
    <w:p w14:paraId="04127461" w14:textId="0D79B17C" w:rsidR="00841990" w:rsidRDefault="00A54F8C" w:rsidP="00841990">
      <w:pPr>
        <w:pStyle w:val="Doc-title"/>
      </w:pPr>
      <w:hyperlink r:id="rId21" w:history="1">
        <w:r>
          <w:rPr>
            <w:rStyle w:val="Hyperlink"/>
          </w:rPr>
          <w:t>R2-2303290</w:t>
        </w:r>
      </w:hyperlink>
      <w:r w:rsidR="00841990">
        <w:tab/>
        <w:t>Remaining issues in NCR RRC running CR</w:t>
      </w:r>
      <w:r w:rsidR="00841990">
        <w:tab/>
        <w:t>ZTE Corporation, Sanechips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53075600" w14:textId="3CA78446" w:rsidR="00841990" w:rsidRDefault="00A54F8C" w:rsidP="00841990">
      <w:pPr>
        <w:pStyle w:val="Doc-title"/>
      </w:pPr>
      <w:hyperlink r:id="rId22" w:history="1">
        <w:r>
          <w:rPr>
            <w:rStyle w:val="Hyperlink"/>
          </w:rPr>
          <w:t>R2-2303772</w:t>
        </w:r>
      </w:hyperlink>
      <w:r w:rsidR="00841990">
        <w:tab/>
        <w:t>Considerations on signalling for side control information</w:t>
      </w:r>
      <w:r w:rsidR="00841990">
        <w:tab/>
        <w:t>China Telecom</w:t>
      </w:r>
      <w:r w:rsidR="00841990">
        <w:tab/>
        <w:t>discussion</w:t>
      </w:r>
    </w:p>
    <w:p w14:paraId="5B7B10A5" w14:textId="70035DF3" w:rsidR="00841990" w:rsidRDefault="00A54F8C" w:rsidP="00841990">
      <w:pPr>
        <w:pStyle w:val="Doc-title"/>
      </w:pPr>
      <w:hyperlink r:id="rId23" w:history="1">
        <w:r>
          <w:rPr>
            <w:rStyle w:val="Hyperlink"/>
          </w:rPr>
          <w:t>R2-2303973</w:t>
        </w:r>
      </w:hyperlink>
      <w:r w:rsidR="00841990">
        <w:tab/>
        <w:t>Discussion on MAC issues for NCR</w:t>
      </w:r>
      <w:r w:rsidR="00841990">
        <w:tab/>
        <w:t>Huawei, HiSilicon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1B3A7132" w14:textId="77777777" w:rsidR="00841990" w:rsidRPr="00F1433D" w:rsidRDefault="00841990" w:rsidP="00841990">
      <w:pPr>
        <w:pStyle w:val="Doc-text2"/>
      </w:pPr>
    </w:p>
    <w:p w14:paraId="2C154A2E" w14:textId="77777777" w:rsidR="00841990" w:rsidRPr="006B7A13" w:rsidRDefault="00841990" w:rsidP="00841990">
      <w:pPr>
        <w:pStyle w:val="Heading3"/>
      </w:pPr>
      <w:r w:rsidRPr="006B7A13">
        <w:t>7.1.3</w:t>
      </w:r>
      <w:r w:rsidRPr="006B7A13">
        <w:tab/>
        <w:t>Other RAN2 aspects</w:t>
      </w:r>
    </w:p>
    <w:p w14:paraId="47CB9755" w14:textId="77777777" w:rsidR="00841990" w:rsidRPr="006B7A13" w:rsidRDefault="00841990" w:rsidP="00841990">
      <w:pPr>
        <w:pStyle w:val="Comments"/>
        <w:rPr>
          <w:sz w:val="20"/>
        </w:rPr>
      </w:pPr>
      <w:r w:rsidRPr="006B7A13">
        <w:t xml:space="preserve">Other RAN2 aspects, including: </w:t>
      </w:r>
      <w:r w:rsidRPr="006B7A13">
        <w:rPr>
          <w:sz w:val="20"/>
        </w:rPr>
        <w:t>SI impacts, RRC states, RRM, capabilities</w:t>
      </w:r>
      <w:r w:rsidRPr="006B7A13">
        <w:t xml:space="preserve"> and others not covered by 8.1.2.</w:t>
      </w:r>
    </w:p>
    <w:p w14:paraId="687982CD" w14:textId="77F1DC62" w:rsidR="00841990" w:rsidRDefault="00A54F8C" w:rsidP="00841990">
      <w:pPr>
        <w:pStyle w:val="Doc-title"/>
      </w:pPr>
      <w:hyperlink r:id="rId24" w:history="1">
        <w:r>
          <w:rPr>
            <w:rStyle w:val="Hyperlink"/>
          </w:rPr>
          <w:t>R2-2303</w:t>
        </w:r>
        <w:r>
          <w:rPr>
            <w:rStyle w:val="Hyperlink"/>
          </w:rPr>
          <w:t>2</w:t>
        </w:r>
        <w:r>
          <w:rPr>
            <w:rStyle w:val="Hyperlink"/>
          </w:rPr>
          <w:t>88</w:t>
        </w:r>
      </w:hyperlink>
      <w:r w:rsidR="00841990">
        <w:tab/>
        <w:t>Report of [Post121][703][NCR] Open issues on NCR RRC</w:t>
      </w:r>
      <w:r w:rsidR="00841990">
        <w:tab/>
        <w:t>ZTE Corporation</w:t>
      </w:r>
      <w:r w:rsidR="00841990">
        <w:tab/>
        <w:t>report</w:t>
      </w:r>
      <w:r w:rsidR="00841990">
        <w:tab/>
        <w:t>Rel-18</w:t>
      </w:r>
      <w:r w:rsidR="00841990">
        <w:tab/>
        <w:t>NR_netcon_repeater</w:t>
      </w:r>
    </w:p>
    <w:p w14:paraId="189BD408" w14:textId="563773FF" w:rsidR="00841990" w:rsidRDefault="00A54F8C" w:rsidP="00841990">
      <w:pPr>
        <w:pStyle w:val="Doc-title"/>
      </w:pPr>
      <w:hyperlink r:id="rId25" w:history="1">
        <w:r>
          <w:rPr>
            <w:rStyle w:val="Hyperlink"/>
          </w:rPr>
          <w:t>R2-230</w:t>
        </w:r>
        <w:r>
          <w:rPr>
            <w:rStyle w:val="Hyperlink"/>
          </w:rPr>
          <w:t>2</w:t>
        </w:r>
        <w:r>
          <w:rPr>
            <w:rStyle w:val="Hyperlink"/>
          </w:rPr>
          <w:t>7</w:t>
        </w:r>
        <w:r>
          <w:rPr>
            <w:rStyle w:val="Hyperlink"/>
          </w:rPr>
          <w:t>88</w:t>
        </w:r>
      </w:hyperlink>
      <w:r w:rsidR="00841990">
        <w:tab/>
        <w:t>Summary of [Post121][702][NCR] capabilities running CR for NCR (Intel)</w:t>
      </w:r>
      <w:r w:rsidR="00841990">
        <w:tab/>
        <w:t>Intel Corporation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511D5D0" w14:textId="3BF418EB" w:rsidR="00841990" w:rsidRDefault="00A54F8C" w:rsidP="00841990">
      <w:pPr>
        <w:pStyle w:val="Doc-text2"/>
        <w:ind w:left="0" w:firstLine="0"/>
      </w:pPr>
      <w:hyperlink r:id="rId26" w:history="1">
        <w:r>
          <w:rPr>
            <w:rStyle w:val="Hyperlink"/>
          </w:rPr>
          <w:t>R2-23</w:t>
        </w:r>
        <w:r>
          <w:rPr>
            <w:rStyle w:val="Hyperlink"/>
          </w:rPr>
          <w:t>0</w:t>
        </w:r>
        <w:r>
          <w:rPr>
            <w:rStyle w:val="Hyperlink"/>
          </w:rPr>
          <w:t>4</w:t>
        </w:r>
        <w:r>
          <w:rPr>
            <w:rStyle w:val="Hyperlink"/>
          </w:rPr>
          <w:t>4</w:t>
        </w:r>
        <w:r>
          <w:rPr>
            <w:rStyle w:val="Hyperlink"/>
          </w:rPr>
          <w:t>12</w:t>
        </w:r>
      </w:hyperlink>
      <w:r w:rsidR="00841990">
        <w:t xml:space="preserve"> Summary</w:t>
      </w:r>
      <w:r w:rsidR="00841990" w:rsidRPr="00841990">
        <w:t xml:space="preserve"> of agenda item 7.1.3 on other RAN2 aspects for NCR (Nokia)</w:t>
      </w:r>
    </w:p>
    <w:p w14:paraId="1BBECBDA" w14:textId="77777777" w:rsidR="00841990" w:rsidRDefault="00841990" w:rsidP="00841990">
      <w:pPr>
        <w:pStyle w:val="Doc-text2"/>
        <w:ind w:left="0" w:firstLine="0"/>
      </w:pPr>
    </w:p>
    <w:p w14:paraId="27655E57" w14:textId="318D6E19" w:rsidR="00841990" w:rsidRPr="006B7A13" w:rsidRDefault="00841990" w:rsidP="00841990">
      <w:pPr>
        <w:pStyle w:val="Comments"/>
        <w:rPr>
          <w:sz w:val="20"/>
        </w:rPr>
      </w:pPr>
      <w:r>
        <w:t>The following contributions will not be treated individually due to lack of time</w:t>
      </w:r>
      <w:r w:rsidRPr="006B7A13">
        <w:t>.</w:t>
      </w:r>
    </w:p>
    <w:p w14:paraId="100B7245" w14:textId="77777777" w:rsidR="00841990" w:rsidRPr="00841990" w:rsidRDefault="00841990" w:rsidP="00841990">
      <w:pPr>
        <w:pStyle w:val="Doc-text2"/>
        <w:ind w:left="0" w:firstLine="0"/>
        <w:rPr>
          <w:ins w:id="0" w:author="Skeleton v2 - session chair" w:date="2023-04-11T16:09:00Z"/>
        </w:rPr>
      </w:pPr>
    </w:p>
    <w:p w14:paraId="2D21FD6A" w14:textId="1EF7A83B" w:rsidR="00841990" w:rsidRDefault="00A54F8C" w:rsidP="00841990">
      <w:pPr>
        <w:pStyle w:val="Doc-title"/>
      </w:pPr>
      <w:hyperlink r:id="rId27" w:history="1">
        <w:r>
          <w:rPr>
            <w:rStyle w:val="Hyperlink"/>
          </w:rPr>
          <w:t>R2-2302787</w:t>
        </w:r>
      </w:hyperlink>
      <w:r w:rsidR="00841990">
        <w:tab/>
        <w:t>Discussion on NCR remaining open issues</w:t>
      </w:r>
      <w:r w:rsidR="00841990">
        <w:tab/>
        <w:t>Intel Corporation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C03A26E" w14:textId="2C1AB7E8" w:rsidR="00841990" w:rsidRDefault="00A54F8C" w:rsidP="00841990">
      <w:pPr>
        <w:pStyle w:val="Doc-title"/>
      </w:pPr>
      <w:hyperlink r:id="rId28" w:history="1">
        <w:r>
          <w:rPr>
            <w:rStyle w:val="Hyperlink"/>
          </w:rPr>
          <w:t>R2-2302893</w:t>
        </w:r>
      </w:hyperlink>
      <w:r w:rsidR="00841990">
        <w:tab/>
        <w:t>Beam reselection by RRC_INACTIVE NCR</w:t>
      </w:r>
      <w:r w:rsidR="00841990">
        <w:tab/>
        <w:t>Qualcomm Inc.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27AFE0D" w14:textId="242F7867" w:rsidR="00841990" w:rsidRDefault="00A54F8C" w:rsidP="00841990">
      <w:pPr>
        <w:pStyle w:val="Doc-title"/>
      </w:pPr>
      <w:hyperlink r:id="rId29" w:history="1">
        <w:r>
          <w:rPr>
            <w:rStyle w:val="Hyperlink"/>
          </w:rPr>
          <w:t>R2-2302928</w:t>
        </w:r>
      </w:hyperlink>
      <w:r w:rsidR="00841990">
        <w:tab/>
        <w:t>RRC release with redirection for NCR</w:t>
      </w:r>
      <w:r w:rsidR="00841990">
        <w:tab/>
        <w:t>Nokia, Nokia Shanghai Bell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4370F304" w14:textId="6AE2B34B" w:rsidR="00841990" w:rsidRDefault="00A54F8C" w:rsidP="00841990">
      <w:pPr>
        <w:pStyle w:val="Doc-title"/>
      </w:pPr>
      <w:hyperlink r:id="rId30" w:history="1">
        <w:r>
          <w:rPr>
            <w:rStyle w:val="Hyperlink"/>
          </w:rPr>
          <w:t>R2-2302944</w:t>
        </w:r>
      </w:hyperlink>
      <w:r w:rsidR="00841990">
        <w:tab/>
        <w:t>Discussion on releasing NCR-MT to RRC_IDLE</w:t>
      </w:r>
      <w:r w:rsidR="00841990">
        <w:tab/>
        <w:t>Fujitsu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5F27C66E" w14:textId="2D42AE75" w:rsidR="00841990" w:rsidRDefault="00A54F8C" w:rsidP="00841990">
      <w:pPr>
        <w:pStyle w:val="Doc-title"/>
      </w:pPr>
      <w:hyperlink r:id="rId31" w:history="1">
        <w:r>
          <w:rPr>
            <w:rStyle w:val="Hyperlink"/>
          </w:rPr>
          <w:t>R2-2302947</w:t>
        </w:r>
      </w:hyperlink>
      <w:r w:rsidR="00841990">
        <w:tab/>
        <w:t>Further discussion on remaining open issues when NCR-MT is in RRC Inactive and RRC idle</w:t>
      </w:r>
      <w:r w:rsidR="00841990">
        <w:tab/>
        <w:t>NEC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13F462F9" w14:textId="056FC0E3" w:rsidR="00841990" w:rsidRDefault="00A54F8C" w:rsidP="00841990">
      <w:pPr>
        <w:pStyle w:val="Doc-title"/>
      </w:pPr>
      <w:hyperlink r:id="rId32" w:history="1">
        <w:r>
          <w:rPr>
            <w:rStyle w:val="Hyperlink"/>
          </w:rPr>
          <w:t>R2-2303238</w:t>
        </w:r>
      </w:hyperlink>
      <w:r w:rsidR="00841990">
        <w:tab/>
        <w:t>Discussion on RRC states for NCR-MT</w:t>
      </w:r>
      <w:r w:rsidR="00841990">
        <w:tab/>
        <w:t>Lenovo</w:t>
      </w:r>
      <w:r w:rsidR="00841990">
        <w:tab/>
        <w:t>discussion</w:t>
      </w:r>
      <w:r w:rsidR="00841990">
        <w:tab/>
        <w:t>Rel-18</w:t>
      </w:r>
    </w:p>
    <w:p w14:paraId="2185AB59" w14:textId="232A35BA" w:rsidR="00841990" w:rsidRDefault="00A54F8C" w:rsidP="00841990">
      <w:pPr>
        <w:pStyle w:val="Doc-title"/>
      </w:pPr>
      <w:hyperlink r:id="rId33" w:history="1">
        <w:r>
          <w:rPr>
            <w:rStyle w:val="Hyperlink"/>
          </w:rPr>
          <w:t>R2-2303264</w:t>
        </w:r>
      </w:hyperlink>
      <w:r w:rsidR="00841990">
        <w:tab/>
        <w:t>Remaining Issues of Side Control Information Signaling</w:t>
      </w:r>
      <w:r w:rsidR="00841990">
        <w:tab/>
        <w:t>vivo</w:t>
      </w:r>
      <w:r w:rsidR="00841990">
        <w:tab/>
        <w:t>discussion</w:t>
      </w:r>
      <w:r w:rsidR="00841990">
        <w:tab/>
        <w:t>Rel-18</w:t>
      </w:r>
    </w:p>
    <w:p w14:paraId="200B3459" w14:textId="4D6D9A4A" w:rsidR="00841990" w:rsidRDefault="00A54F8C" w:rsidP="00841990">
      <w:pPr>
        <w:pStyle w:val="Doc-title"/>
      </w:pPr>
      <w:hyperlink r:id="rId34" w:history="1">
        <w:r>
          <w:rPr>
            <w:rStyle w:val="Hyperlink"/>
          </w:rPr>
          <w:t>R2-2303276</w:t>
        </w:r>
      </w:hyperlink>
      <w:r w:rsidR="00841990">
        <w:tab/>
        <w:t xml:space="preserve">Remaining issues on NCR </w:t>
      </w:r>
      <w:r w:rsidR="00841990">
        <w:tab/>
        <w:t xml:space="preserve">Kyocera </w:t>
      </w:r>
      <w:r w:rsidR="00841990">
        <w:tab/>
        <w:t>discussion</w:t>
      </w:r>
      <w:r w:rsidR="00841990">
        <w:tab/>
        <w:t>Rel-18</w:t>
      </w:r>
    </w:p>
    <w:p w14:paraId="68E40AF4" w14:textId="55CDE110" w:rsidR="00841990" w:rsidRDefault="00A54F8C" w:rsidP="00841990">
      <w:pPr>
        <w:pStyle w:val="Doc-title"/>
      </w:pPr>
      <w:hyperlink r:id="rId35" w:history="1">
        <w:r>
          <w:rPr>
            <w:rStyle w:val="Hyperlink"/>
          </w:rPr>
          <w:t>R2-2303291</w:t>
        </w:r>
      </w:hyperlink>
      <w:r w:rsidR="00841990">
        <w:tab/>
        <w:t>Discussion on NCR remaining issues</w:t>
      </w:r>
      <w:r w:rsidR="00841990">
        <w:tab/>
        <w:t>ZTE Corporation, Sanechips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F851D91" w14:textId="3EFC2EDF" w:rsidR="00841990" w:rsidRDefault="00A54F8C" w:rsidP="00841990">
      <w:pPr>
        <w:pStyle w:val="Doc-title"/>
      </w:pPr>
      <w:hyperlink r:id="rId36" w:history="1">
        <w:r>
          <w:rPr>
            <w:rStyle w:val="Hyperlink"/>
          </w:rPr>
          <w:t>R2-2303387</w:t>
        </w:r>
      </w:hyperlink>
      <w:r w:rsidR="00841990">
        <w:tab/>
        <w:t>Discussion on remaining issues for NCR-MT in IDLE/INACTIVE</w:t>
      </w:r>
      <w:r w:rsidR="00841990">
        <w:tab/>
        <w:t>Apple</w:t>
      </w:r>
      <w:r w:rsidR="00841990">
        <w:tab/>
        <w:t>discussion</w:t>
      </w:r>
      <w:r w:rsidR="00841990">
        <w:tab/>
        <w:t>Rel-18</w:t>
      </w:r>
    </w:p>
    <w:p w14:paraId="00CBFEE0" w14:textId="652C151C" w:rsidR="00841990" w:rsidRDefault="00A54F8C" w:rsidP="00841990">
      <w:pPr>
        <w:pStyle w:val="Doc-title"/>
      </w:pPr>
      <w:hyperlink r:id="rId37" w:history="1">
        <w:r>
          <w:rPr>
            <w:rStyle w:val="Hyperlink"/>
          </w:rPr>
          <w:t>R2-2303775</w:t>
        </w:r>
      </w:hyperlink>
      <w:r w:rsidR="00841990">
        <w:tab/>
        <w:t>Discussion on remaining issues for NCR</w:t>
      </w:r>
      <w:r w:rsidR="00841990">
        <w:tab/>
        <w:t>China Telecom</w:t>
      </w:r>
      <w:r w:rsidR="00841990">
        <w:tab/>
        <w:t>discussione</w:t>
      </w:r>
    </w:p>
    <w:p w14:paraId="2CFD7785" w14:textId="5310D90C" w:rsidR="00841990" w:rsidRDefault="00A54F8C" w:rsidP="00841990">
      <w:pPr>
        <w:pStyle w:val="Doc-title"/>
      </w:pPr>
      <w:hyperlink r:id="rId38" w:history="1">
        <w:r>
          <w:rPr>
            <w:rStyle w:val="Hyperlink"/>
          </w:rPr>
          <w:t>R2-2303944</w:t>
        </w:r>
      </w:hyperlink>
      <w:r w:rsidR="00841990">
        <w:tab/>
        <w:t>Cell selection for NR network-controlled repeaters</w:t>
      </w:r>
      <w:r w:rsidR="00841990">
        <w:tab/>
        <w:t>AT&amp;T</w:t>
      </w:r>
      <w:r w:rsidR="00841990">
        <w:tab/>
        <w:t>discussion</w:t>
      </w:r>
    </w:p>
    <w:p w14:paraId="12DF003D" w14:textId="7FED2BC2" w:rsidR="00841990" w:rsidRDefault="00A54F8C" w:rsidP="00841990">
      <w:pPr>
        <w:pStyle w:val="Doc-title"/>
      </w:pPr>
      <w:hyperlink r:id="rId39" w:history="1">
        <w:r>
          <w:rPr>
            <w:rStyle w:val="Hyperlink"/>
          </w:rPr>
          <w:t>R2-2303974</w:t>
        </w:r>
      </w:hyperlink>
      <w:r w:rsidR="00841990">
        <w:tab/>
        <w:t>Discussion on CP issues for NCR</w:t>
      </w:r>
      <w:r w:rsidR="00841990">
        <w:tab/>
        <w:t>Huawei, HiSilicon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1018D7C0" w14:textId="5374018F" w:rsidR="00841990" w:rsidRDefault="00A54F8C" w:rsidP="00841990">
      <w:pPr>
        <w:pStyle w:val="Doc-title"/>
      </w:pPr>
      <w:hyperlink r:id="rId40" w:history="1">
        <w:r>
          <w:rPr>
            <w:rStyle w:val="Hyperlink"/>
          </w:rPr>
          <w:t>R2-2304004</w:t>
        </w:r>
      </w:hyperlink>
      <w:r w:rsidR="00841990">
        <w:tab/>
        <w:t>Handling of NCR failure and reestablishment</w:t>
      </w:r>
      <w:r w:rsidR="00841990">
        <w:tab/>
        <w:t>Samsung R&amp;D Institute UK</w:t>
      </w:r>
      <w:r w:rsidR="00841990">
        <w:tab/>
        <w:t>discussion</w:t>
      </w:r>
    </w:p>
    <w:p w14:paraId="2419A9B2" w14:textId="7385290C" w:rsidR="00841990" w:rsidRDefault="00A54F8C" w:rsidP="00841990">
      <w:pPr>
        <w:pStyle w:val="Doc-title"/>
      </w:pPr>
      <w:hyperlink r:id="rId41" w:history="1">
        <w:r>
          <w:rPr>
            <w:rStyle w:val="Hyperlink"/>
          </w:rPr>
          <w:t>R2-2304015</w:t>
        </w:r>
      </w:hyperlink>
      <w:r w:rsidR="00841990">
        <w:tab/>
        <w:t>Further considerations on NCR procedures and Stage 2 corrections</w:t>
      </w:r>
      <w:r w:rsidR="00841990">
        <w:tab/>
        <w:t>Samsung R&amp;D Institute UK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078FD1B2" w14:textId="22AE973A" w:rsidR="00841990" w:rsidRDefault="00A54F8C" w:rsidP="00841990">
      <w:pPr>
        <w:pStyle w:val="Doc-title"/>
      </w:pPr>
      <w:hyperlink r:id="rId42" w:history="1">
        <w:r>
          <w:rPr>
            <w:rStyle w:val="Hyperlink"/>
          </w:rPr>
          <w:t>R2-2304114</w:t>
        </w:r>
      </w:hyperlink>
      <w:r w:rsidR="00841990">
        <w:tab/>
        <w:t>Remaining issues for NCR</w:t>
      </w:r>
      <w:r w:rsidR="00841990">
        <w:tab/>
        <w:t>Ericsson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336C4217" w14:textId="06DAB30D" w:rsidR="00841990" w:rsidRDefault="00A54F8C" w:rsidP="00841990">
      <w:pPr>
        <w:pStyle w:val="Doc-title"/>
      </w:pPr>
      <w:hyperlink r:id="rId43" w:history="1">
        <w:r>
          <w:rPr>
            <w:rStyle w:val="Hyperlink"/>
          </w:rPr>
          <w:t>R2-2304115</w:t>
        </w:r>
      </w:hyperlink>
      <w:r w:rsidR="00841990">
        <w:tab/>
        <w:t>Transitioning from IDLE to CONNECTED</w:t>
      </w:r>
      <w:r w:rsidR="00841990">
        <w:tab/>
        <w:t>Ericsson</w:t>
      </w:r>
      <w:r w:rsidR="00841990">
        <w:tab/>
        <w:t>discussion</w:t>
      </w:r>
      <w:r w:rsidR="00841990">
        <w:tab/>
        <w:t>Rel-18</w:t>
      </w:r>
      <w:r w:rsidR="00841990">
        <w:tab/>
        <w:t>NR_netcon_repeater</w:t>
      </w:r>
    </w:p>
    <w:p w14:paraId="5B3032D3" w14:textId="77777777" w:rsidR="00841990" w:rsidRPr="00F1433D" w:rsidRDefault="00841990" w:rsidP="00841990">
      <w:pPr>
        <w:pStyle w:val="Doc-text2"/>
      </w:pPr>
    </w:p>
    <w:p w14:paraId="631AAF44" w14:textId="77777777" w:rsidR="00841990" w:rsidRPr="006B7A13" w:rsidRDefault="00841990" w:rsidP="00841990">
      <w:pPr>
        <w:pStyle w:val="Heading3"/>
      </w:pPr>
      <w:r w:rsidRPr="006B7A13">
        <w:t>7.1.4</w:t>
      </w:r>
      <w:r w:rsidRPr="006B7A13">
        <w:tab/>
        <w:t>Repeater management</w:t>
      </w:r>
    </w:p>
    <w:p w14:paraId="11C2A75C" w14:textId="77777777" w:rsidR="00841990" w:rsidRPr="006B7A13" w:rsidRDefault="00841990" w:rsidP="00841990">
      <w:pPr>
        <w:pStyle w:val="Comments"/>
      </w:pPr>
      <w:r w:rsidRPr="006B7A13">
        <w:t xml:space="preserve">RAN2 aspects of repeater management (if any). </w:t>
      </w:r>
    </w:p>
    <w:p w14:paraId="739B3E39" w14:textId="77777777" w:rsidR="00841990" w:rsidRDefault="00841990" w:rsidP="00841990">
      <w:pPr>
        <w:pStyle w:val="Comments"/>
      </w:pPr>
      <w:r w:rsidRPr="006B7A13">
        <w:t>Note: this AI is assumed to be handled in RAN3, it will be treated with lower priority (may not be treated at all) in RAN2.</w:t>
      </w:r>
    </w:p>
    <w:p w14:paraId="7F2D34C0" w14:textId="77777777" w:rsidR="00841990" w:rsidRPr="00C0694D" w:rsidRDefault="00841990">
      <w:pPr>
        <w:rPr>
          <w:lang w:val="en-GB"/>
        </w:rPr>
      </w:pPr>
    </w:p>
    <w:sectPr w:rsidR="00841990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0"/>
  </w:num>
  <w:num w:numId="2" w16cid:durableId="481773732">
    <w:abstractNumId w:val="15"/>
  </w:num>
  <w:num w:numId="3" w16cid:durableId="25641780">
    <w:abstractNumId w:val="10"/>
  </w:num>
  <w:num w:numId="4" w16cid:durableId="1797330979">
    <w:abstractNumId w:val="10"/>
  </w:num>
  <w:num w:numId="5" w16cid:durableId="1735929501">
    <w:abstractNumId w:val="0"/>
  </w:num>
  <w:num w:numId="6" w16cid:durableId="1904901892">
    <w:abstractNumId w:val="8"/>
  </w:num>
  <w:num w:numId="7" w16cid:durableId="1183008766">
    <w:abstractNumId w:val="9"/>
  </w:num>
  <w:num w:numId="8" w16cid:durableId="1374695632">
    <w:abstractNumId w:val="9"/>
  </w:num>
  <w:num w:numId="9" w16cid:durableId="975915176">
    <w:abstractNumId w:val="9"/>
  </w:num>
  <w:num w:numId="10" w16cid:durableId="1753577265">
    <w:abstractNumId w:val="14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3"/>
  </w:num>
  <w:num w:numId="14" w16cid:durableId="1267082642">
    <w:abstractNumId w:val="13"/>
  </w:num>
  <w:num w:numId="15" w16cid:durableId="22245627">
    <w:abstractNumId w:val="13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1"/>
  </w:num>
  <w:num w:numId="22" w16cid:durableId="1924290858">
    <w:abstractNumId w:val="2"/>
  </w:num>
  <w:num w:numId="23" w16cid:durableId="195123319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keleton v2 - session chair">
    <w15:presenceInfo w15:providerId="None" w15:userId="Skeleton v2 - session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01/03/2023 9:01:24"/>
  </w:docVars>
  <w:rsids>
    <w:rsidRoot w:val="00C0694D"/>
    <w:rsid w:val="0029646E"/>
    <w:rsid w:val="00334CF0"/>
    <w:rsid w:val="00341367"/>
    <w:rsid w:val="0038723E"/>
    <w:rsid w:val="003E2676"/>
    <w:rsid w:val="0052645F"/>
    <w:rsid w:val="0061297D"/>
    <w:rsid w:val="007B4673"/>
    <w:rsid w:val="00841990"/>
    <w:rsid w:val="00975276"/>
    <w:rsid w:val="00992CB0"/>
    <w:rsid w:val="009A5BBC"/>
    <w:rsid w:val="00A31696"/>
    <w:rsid w:val="00A36BC3"/>
    <w:rsid w:val="00A54F8C"/>
    <w:rsid w:val="00A66998"/>
    <w:rsid w:val="00B05F82"/>
    <w:rsid w:val="00B16740"/>
    <w:rsid w:val="00B5010F"/>
    <w:rsid w:val="00B90AD9"/>
    <w:rsid w:val="00C0694D"/>
    <w:rsid w:val="00CF1238"/>
    <w:rsid w:val="00CF5CA6"/>
    <w:rsid w:val="00DA709E"/>
    <w:rsid w:val="00E43E1C"/>
    <w:rsid w:val="00E979DA"/>
    <w:rsid w:val="00F84D3B"/>
    <w:rsid w:val="00FB5801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/Docs/R2-2303901.zip" TargetMode="External"/><Relationship Id="rId18" Type="http://schemas.openxmlformats.org/officeDocument/2006/relationships/hyperlink" Target="./Docs/R2-2302927.zip" TargetMode="External"/><Relationship Id="rId26" Type="http://schemas.openxmlformats.org/officeDocument/2006/relationships/hyperlink" Target="./Docs/R2-2304412.zip" TargetMode="External"/><Relationship Id="rId39" Type="http://schemas.openxmlformats.org/officeDocument/2006/relationships/hyperlink" Target="./Docs/R2-2303974.zip" TargetMode="External"/><Relationship Id="rId21" Type="http://schemas.openxmlformats.org/officeDocument/2006/relationships/hyperlink" Target="./Docs/R2-2303290.zip" TargetMode="External"/><Relationship Id="rId34" Type="http://schemas.openxmlformats.org/officeDocument/2006/relationships/hyperlink" Target="./Docs/R2-2303276.zip" TargetMode="External"/><Relationship Id="rId42" Type="http://schemas.openxmlformats.org/officeDocument/2006/relationships/hyperlink" Target="./Docs/R2-2304114.zip" TargetMode="External"/><Relationship Id="rId7" Type="http://schemas.openxmlformats.org/officeDocument/2006/relationships/hyperlink" Target="./Docs/R2-2302414.zip" TargetMode="External"/><Relationship Id="rId2" Type="http://schemas.openxmlformats.org/officeDocument/2006/relationships/styles" Target="styles.xml"/><Relationship Id="rId16" Type="http://schemas.openxmlformats.org/officeDocument/2006/relationships/hyperlink" Target="./Docs/R2-2304411.zip" TargetMode="External"/><Relationship Id="rId29" Type="http://schemas.openxmlformats.org/officeDocument/2006/relationships/hyperlink" Target="./Docs/R2-2302928.zip" TargetMode="External"/><Relationship Id="rId1" Type="http://schemas.openxmlformats.org/officeDocument/2006/relationships/numbering" Target="numbering.xml"/><Relationship Id="rId6" Type="http://schemas.openxmlformats.org/officeDocument/2006/relationships/hyperlink" Target="./Docs/RP-230175).zip" TargetMode="External"/><Relationship Id="rId11" Type="http://schemas.openxmlformats.org/officeDocument/2006/relationships/hyperlink" Target="./Docs/R2-2303445.zip" TargetMode="External"/><Relationship Id="rId24" Type="http://schemas.openxmlformats.org/officeDocument/2006/relationships/hyperlink" Target="./Docs/R2-2303288.zip" TargetMode="External"/><Relationship Id="rId32" Type="http://schemas.openxmlformats.org/officeDocument/2006/relationships/hyperlink" Target="./Docs/R2-2303238.zip" TargetMode="External"/><Relationship Id="rId37" Type="http://schemas.openxmlformats.org/officeDocument/2006/relationships/hyperlink" Target="./Docs/R2-2303775.zip" TargetMode="External"/><Relationship Id="rId40" Type="http://schemas.openxmlformats.org/officeDocument/2006/relationships/hyperlink" Target="./Docs/R2-2304004.zip" TargetMode="External"/><Relationship Id="rId45" Type="http://schemas.microsoft.com/office/2011/relationships/people" Target="people.xml"/><Relationship Id="rId5" Type="http://schemas.openxmlformats.org/officeDocument/2006/relationships/hyperlink" Target="./Docs/R2-2304412.zip" TargetMode="External"/><Relationship Id="rId15" Type="http://schemas.openxmlformats.org/officeDocument/2006/relationships/hyperlink" Target="./Docs/R2-2302790.zip" TargetMode="External"/><Relationship Id="rId23" Type="http://schemas.openxmlformats.org/officeDocument/2006/relationships/hyperlink" Target="./Docs/R2-2303973.zip" TargetMode="External"/><Relationship Id="rId28" Type="http://schemas.openxmlformats.org/officeDocument/2006/relationships/hyperlink" Target="./Docs/R2-2302893.zip" TargetMode="External"/><Relationship Id="rId36" Type="http://schemas.openxmlformats.org/officeDocument/2006/relationships/hyperlink" Target="./Docs/R2-2303387.zip" TargetMode="External"/><Relationship Id="rId10" Type="http://schemas.openxmlformats.org/officeDocument/2006/relationships/hyperlink" Target="./Docs/R2-2303289.zip" TargetMode="External"/><Relationship Id="rId19" Type="http://schemas.openxmlformats.org/officeDocument/2006/relationships/hyperlink" Target="./Docs/R2-2303237.zip" TargetMode="External"/><Relationship Id="rId31" Type="http://schemas.openxmlformats.org/officeDocument/2006/relationships/hyperlink" Target="./Docs/R2-2302947.zi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/Docs/R2-2304113.zip" TargetMode="External"/><Relationship Id="rId14" Type="http://schemas.openxmlformats.org/officeDocument/2006/relationships/hyperlink" Target="./Docs/R2-2302789.zip" TargetMode="External"/><Relationship Id="rId22" Type="http://schemas.openxmlformats.org/officeDocument/2006/relationships/hyperlink" Target="./Docs/R2-2303772.zip" TargetMode="External"/><Relationship Id="rId27" Type="http://schemas.openxmlformats.org/officeDocument/2006/relationships/hyperlink" Target="./Docs/R2-2302787.zip" TargetMode="External"/><Relationship Id="rId30" Type="http://schemas.openxmlformats.org/officeDocument/2006/relationships/hyperlink" Target="./Docs/R2-2302944.zip" TargetMode="External"/><Relationship Id="rId35" Type="http://schemas.openxmlformats.org/officeDocument/2006/relationships/hyperlink" Target="./Docs/R2-2303291.zip" TargetMode="External"/><Relationship Id="rId43" Type="http://schemas.openxmlformats.org/officeDocument/2006/relationships/hyperlink" Target="./Docs/R2-2304115.zip" TargetMode="External"/><Relationship Id="rId8" Type="http://schemas.openxmlformats.org/officeDocument/2006/relationships/hyperlink" Target="./Docs/R1-2302227.zip" TargetMode="External"/><Relationship Id="rId3" Type="http://schemas.openxmlformats.org/officeDocument/2006/relationships/settings" Target="settings.xml"/><Relationship Id="rId12" Type="http://schemas.openxmlformats.org/officeDocument/2006/relationships/hyperlink" Target="./Docs/R2-2301520.zip" TargetMode="External"/><Relationship Id="rId17" Type="http://schemas.openxmlformats.org/officeDocument/2006/relationships/hyperlink" Target="./Docs/R2-2303446.zip" TargetMode="External"/><Relationship Id="rId25" Type="http://schemas.openxmlformats.org/officeDocument/2006/relationships/hyperlink" Target="./Docs/R2-2302788.zip" TargetMode="External"/><Relationship Id="rId33" Type="http://schemas.openxmlformats.org/officeDocument/2006/relationships/hyperlink" Target="./Docs/R2-2303264.zip" TargetMode="External"/><Relationship Id="rId38" Type="http://schemas.openxmlformats.org/officeDocument/2006/relationships/hyperlink" Target="./Docs/R2-2303944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./Docs/R2-2303263.zip" TargetMode="External"/><Relationship Id="rId41" Type="http://schemas.openxmlformats.org/officeDocument/2006/relationships/hyperlink" Target="./Docs/R2-230401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5</cp:revision>
  <dcterms:created xsi:type="dcterms:W3CDTF">2023-04-16T11:08:00Z</dcterms:created>
  <dcterms:modified xsi:type="dcterms:W3CDTF">2023-04-17T07:42:00Z</dcterms:modified>
</cp:coreProperties>
</file>