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34A29F" w14:textId="77777777" w:rsidR="00551BC0" w:rsidRDefault="00551BC0">
      <w:pPr>
        <w:pStyle w:val="Header"/>
        <w:rPr>
          <w:lang w:eastAsia="zh-CN"/>
        </w:rPr>
      </w:pPr>
    </w:p>
    <w:p w14:paraId="1F4F624A" w14:textId="0E956897" w:rsidR="00551BC0" w:rsidRDefault="00407DAA">
      <w:pPr>
        <w:pStyle w:val="Header"/>
      </w:pPr>
      <w:r>
        <w:t>3GPP TSG-RAN WG2 Meeting #121-bis electronic</w:t>
      </w:r>
      <w:r>
        <w:tab/>
      </w:r>
      <w:r w:rsidR="005763FA" w:rsidRPr="005763FA">
        <w:rPr>
          <w:highlight w:val="yellow"/>
        </w:rPr>
        <w:t xml:space="preserve">DRAFT_ </w:t>
      </w:r>
      <w:r w:rsidR="005763FA" w:rsidRPr="005D328C">
        <w:rPr>
          <w:highlight w:val="yellow"/>
        </w:rPr>
        <w:t>R2-2304207</w:t>
      </w:r>
    </w:p>
    <w:p w14:paraId="437A7106" w14:textId="77777777" w:rsidR="00551BC0" w:rsidRDefault="00407DAA">
      <w:pPr>
        <w:pStyle w:val="Header"/>
      </w:pPr>
      <w:r>
        <w:t>April 17-26, 2023</w:t>
      </w:r>
    </w:p>
    <w:p w14:paraId="4B4EB93D" w14:textId="77777777" w:rsidR="00551BC0" w:rsidRDefault="00551BC0">
      <w:pPr>
        <w:pStyle w:val="Comments"/>
      </w:pPr>
    </w:p>
    <w:p w14:paraId="26252CA2" w14:textId="05C3589C" w:rsidR="00551BC0" w:rsidRDefault="00407DAA">
      <w:pPr>
        <w:pStyle w:val="Header"/>
      </w:pPr>
      <w:r>
        <w:t xml:space="preserve">Source: </w:t>
      </w:r>
      <w:r>
        <w:tab/>
      </w:r>
      <w:r w:rsidR="008E3290" w:rsidRPr="008E3290">
        <w:t>Session chair (Huawei)</w:t>
      </w:r>
    </w:p>
    <w:p w14:paraId="7B2E03A9" w14:textId="7DFD8C85" w:rsidR="00551BC0" w:rsidRDefault="00407DAA">
      <w:pPr>
        <w:pStyle w:val="Header"/>
      </w:pPr>
      <w:r>
        <w:t>Title:</w:t>
      </w:r>
      <w:r>
        <w:tab/>
      </w:r>
      <w:r w:rsidR="008E3290" w:rsidRPr="008E3290">
        <w:t>Report from MBS breakout session</w:t>
      </w:r>
    </w:p>
    <w:p w14:paraId="45212BFD" w14:textId="77777777" w:rsidR="00C928C4" w:rsidRDefault="00C928C4">
      <w:pPr>
        <w:pStyle w:val="Comments"/>
      </w:pPr>
    </w:p>
    <w:p w14:paraId="5C568871" w14:textId="77777777" w:rsidR="00C928C4" w:rsidRDefault="00C928C4">
      <w:pPr>
        <w:pStyle w:val="Comments"/>
      </w:pPr>
    </w:p>
    <w:p w14:paraId="3BAA6542" w14:textId="77777777" w:rsidR="00C928C4" w:rsidRDefault="00C928C4">
      <w:pPr>
        <w:pStyle w:val="Comments"/>
      </w:pPr>
    </w:p>
    <w:p w14:paraId="12FB6DEB" w14:textId="77777777" w:rsidR="00C928C4" w:rsidRDefault="00C928C4" w:rsidP="00C928C4">
      <w:pPr>
        <w:pStyle w:val="Heading2"/>
      </w:pPr>
      <w:r>
        <w:t>Offline discussions</w:t>
      </w:r>
    </w:p>
    <w:p w14:paraId="52B49B26" w14:textId="77777777" w:rsidR="00C928C4" w:rsidRDefault="00C928C4" w:rsidP="00C928C4">
      <w:pPr>
        <w:pStyle w:val="Doc-text2"/>
        <w:ind w:left="0" w:firstLine="0"/>
      </w:pPr>
    </w:p>
    <w:p w14:paraId="75B0E548" w14:textId="77777777" w:rsidR="00C928C4" w:rsidRDefault="00C928C4" w:rsidP="00C928C4">
      <w:pPr>
        <w:pStyle w:val="Doc-text2"/>
        <w:ind w:left="0" w:firstLine="0"/>
      </w:pPr>
      <w:r>
        <w:t>Kicked-off together with a meeting start:</w:t>
      </w:r>
    </w:p>
    <w:p w14:paraId="1E58EB40" w14:textId="77777777" w:rsidR="00C928C4" w:rsidRPr="00F55F25" w:rsidRDefault="00C928C4" w:rsidP="00C928C4">
      <w:pPr>
        <w:pStyle w:val="Doc-text2"/>
        <w:ind w:left="0" w:firstLine="0"/>
      </w:pPr>
    </w:p>
    <w:p w14:paraId="5445C5E6" w14:textId="3934F25F" w:rsidR="00C928C4" w:rsidRDefault="00C928C4" w:rsidP="00C928C4">
      <w:pPr>
        <w:pStyle w:val="EmailDiscussion"/>
        <w:rPr>
          <w:rFonts w:eastAsia="Times New Roman"/>
          <w:szCs w:val="20"/>
        </w:rPr>
      </w:pPr>
      <w:bookmarkStart w:id="0" w:name="_Hlk72399262"/>
      <w:r w:rsidRPr="000428D3">
        <w:t>[AT1</w:t>
      </w:r>
      <w:r>
        <w:t>21bis-</w:t>
      </w:r>
      <w:proofErr w:type="gramStart"/>
      <w:r>
        <w:t>e</w:t>
      </w:r>
      <w:r w:rsidRPr="000428D3">
        <w:t>][</w:t>
      </w:r>
      <w:proofErr w:type="gramEnd"/>
      <w:r w:rsidRPr="000428D3">
        <w:t>6</w:t>
      </w:r>
      <w:r>
        <w:t>00</w:t>
      </w:r>
      <w:r w:rsidRPr="000428D3">
        <w:t>] Organizational - MBS session</w:t>
      </w:r>
    </w:p>
    <w:bookmarkEnd w:id="0"/>
    <w:p w14:paraId="13C5E59E" w14:textId="77777777" w:rsidR="00C928C4" w:rsidRDefault="00C928C4" w:rsidP="00C928C4">
      <w:pPr>
        <w:pStyle w:val="EmailDiscussion2"/>
        <w:ind w:left="1619" w:firstLine="0"/>
      </w:pPr>
      <w:r>
        <w:t xml:space="preserve">Scope:  </w:t>
      </w:r>
    </w:p>
    <w:p w14:paraId="2A06A8CE" w14:textId="77777777" w:rsidR="00C928C4" w:rsidRDefault="00C928C4" w:rsidP="00C928C4">
      <w:pPr>
        <w:pStyle w:val="EmailDiscussion2"/>
        <w:numPr>
          <w:ilvl w:val="2"/>
          <w:numId w:val="5"/>
        </w:numPr>
        <w:tabs>
          <w:tab w:val="clear" w:pos="2160"/>
        </w:tabs>
      </w:pPr>
      <w:r>
        <w:t>Share plans and list of ongoing email discussions for MBS session</w:t>
      </w:r>
    </w:p>
    <w:p w14:paraId="5C86A879" w14:textId="77777777" w:rsidR="00C928C4" w:rsidRDefault="00C928C4" w:rsidP="00C928C4">
      <w:pPr>
        <w:pStyle w:val="EmailDiscussion2"/>
        <w:numPr>
          <w:ilvl w:val="2"/>
          <w:numId w:val="5"/>
        </w:numPr>
        <w:tabs>
          <w:tab w:val="clear" w:pos="2160"/>
        </w:tabs>
      </w:pPr>
      <w:r>
        <w:t xml:space="preserve">Share meeting notes and agreements for review and endorsement </w:t>
      </w:r>
    </w:p>
    <w:p w14:paraId="34FA084B" w14:textId="1C632FA1" w:rsidR="00C928C4" w:rsidRDefault="00C928C4" w:rsidP="00C928C4">
      <w:pPr>
        <w:pStyle w:val="Doc-text2"/>
        <w:ind w:left="0" w:firstLine="0"/>
        <w:rPr>
          <w:noProof/>
        </w:rPr>
      </w:pPr>
    </w:p>
    <w:p w14:paraId="771CF305" w14:textId="448EFE6A" w:rsidR="00C928C4" w:rsidRDefault="00C928C4" w:rsidP="00C928C4">
      <w:pPr>
        <w:pStyle w:val="EmailDiscussion"/>
        <w:rPr>
          <w:noProof/>
          <w:lang w:val="en-US"/>
        </w:rPr>
      </w:pPr>
      <w:r>
        <w:rPr>
          <w:noProof/>
          <w:lang w:val="en-US"/>
        </w:rPr>
        <w:t>[</w:t>
      </w:r>
      <w:r w:rsidRPr="000428D3">
        <w:t>AT1</w:t>
      </w:r>
      <w:r>
        <w:t>21bis-</w:t>
      </w:r>
      <w:proofErr w:type="gramStart"/>
      <w:r>
        <w:t>e</w:t>
      </w:r>
      <w:r>
        <w:rPr>
          <w:noProof/>
          <w:lang w:val="en-US"/>
        </w:rPr>
        <w:t>][</w:t>
      </w:r>
      <w:proofErr w:type="gramEnd"/>
      <w:r>
        <w:rPr>
          <w:noProof/>
          <w:lang w:val="en-US"/>
        </w:rPr>
        <w:t>601][MBS-R17] CP issues (Ericsson)</w:t>
      </w:r>
    </w:p>
    <w:p w14:paraId="052DD642" w14:textId="07F0412E" w:rsidR="00C928C4" w:rsidRDefault="00C928C4" w:rsidP="000D4799">
      <w:pPr>
        <w:pStyle w:val="EmailDiscussion2"/>
        <w:rPr>
          <w:lang w:val="en-US"/>
        </w:rPr>
      </w:pPr>
      <w:r>
        <w:rPr>
          <w:lang w:val="en-US"/>
        </w:rPr>
        <w:tab/>
        <w:t xml:space="preserve">Scope: </w:t>
      </w:r>
      <w:r w:rsidR="000D4799">
        <w:rPr>
          <w:lang w:val="en-US"/>
        </w:rPr>
        <w:t xml:space="preserve">Review </w:t>
      </w:r>
      <w:proofErr w:type="spellStart"/>
      <w:r w:rsidR="000D4799">
        <w:rPr>
          <w:lang w:val="en-US"/>
        </w:rPr>
        <w:t>Tdocs</w:t>
      </w:r>
      <w:proofErr w:type="spellEnd"/>
      <w:r w:rsidR="000D4799">
        <w:rPr>
          <w:lang w:val="en-US"/>
        </w:rPr>
        <w:t>/CRs submitted to 6.2.2, identify agreeable proposals and CRs for approval.</w:t>
      </w:r>
    </w:p>
    <w:p w14:paraId="2F445003" w14:textId="77777777" w:rsidR="00F84AD2" w:rsidRDefault="00C928C4" w:rsidP="00C928C4">
      <w:pPr>
        <w:pStyle w:val="EmailDiscussion2"/>
        <w:rPr>
          <w:lang w:val="en-US"/>
        </w:rPr>
      </w:pPr>
      <w:r>
        <w:rPr>
          <w:lang w:val="en-US"/>
        </w:rPr>
        <w:tab/>
        <w:t xml:space="preserve">Outcome: </w:t>
      </w:r>
    </w:p>
    <w:p w14:paraId="2B320DDE" w14:textId="577EC949" w:rsidR="00F84AD2" w:rsidRDefault="00F84AD2" w:rsidP="00F84AD2">
      <w:pPr>
        <w:pStyle w:val="EmailDiscussion2"/>
        <w:numPr>
          <w:ilvl w:val="0"/>
          <w:numId w:val="39"/>
        </w:numPr>
        <w:rPr>
          <w:lang w:val="en-US"/>
        </w:rPr>
      </w:pPr>
      <w:r>
        <w:rPr>
          <w:lang w:val="en-US"/>
        </w:rPr>
        <w:t>Phase 1: Summary/r</w:t>
      </w:r>
      <w:r w:rsidR="000D4799">
        <w:rPr>
          <w:lang w:val="en-US"/>
        </w:rPr>
        <w:t xml:space="preserve">eport </w:t>
      </w:r>
      <w:r>
        <w:rPr>
          <w:lang w:val="en-US"/>
        </w:rPr>
        <w:t>with proposals</w:t>
      </w:r>
    </w:p>
    <w:p w14:paraId="6769B0BF" w14:textId="1ACBAC29" w:rsidR="00F84AD2" w:rsidRDefault="00F84AD2" w:rsidP="00F84AD2">
      <w:pPr>
        <w:pStyle w:val="EmailDiscussion2"/>
        <w:numPr>
          <w:ilvl w:val="0"/>
          <w:numId w:val="39"/>
        </w:numPr>
        <w:rPr>
          <w:lang w:val="en-US"/>
        </w:rPr>
      </w:pPr>
      <w:r>
        <w:rPr>
          <w:lang w:val="en-US"/>
        </w:rPr>
        <w:t xml:space="preserve">Phase 2: Summary/report (refinement of proposals, if needed), (updated) CRs </w:t>
      </w:r>
    </w:p>
    <w:p w14:paraId="4A816124" w14:textId="2D83CD49" w:rsidR="00C928C4" w:rsidRPr="008F1DBA" w:rsidRDefault="00F84AD2" w:rsidP="008F1DBA">
      <w:pPr>
        <w:pStyle w:val="EmailDiscussion2"/>
        <w:numPr>
          <w:ilvl w:val="0"/>
          <w:numId w:val="39"/>
        </w:numPr>
        <w:rPr>
          <w:lang w:val="en-US"/>
        </w:rPr>
      </w:pPr>
      <w:r>
        <w:rPr>
          <w:lang w:val="en-US"/>
        </w:rPr>
        <w:t xml:space="preserve">Phase 3: </w:t>
      </w:r>
      <w:r w:rsidR="000D4799">
        <w:rPr>
          <w:lang w:val="en-US"/>
        </w:rPr>
        <w:t xml:space="preserve">(updated) </w:t>
      </w:r>
      <w:r w:rsidR="008F1DBA">
        <w:rPr>
          <w:lang w:val="en-US"/>
        </w:rPr>
        <w:t>CRs ready for approval</w:t>
      </w:r>
    </w:p>
    <w:p w14:paraId="786181C8" w14:textId="77777777" w:rsidR="000D4799" w:rsidRDefault="00C928C4" w:rsidP="00C928C4">
      <w:pPr>
        <w:pStyle w:val="EmailDiscussion2"/>
        <w:rPr>
          <w:lang w:val="en-US"/>
        </w:rPr>
      </w:pPr>
      <w:r>
        <w:rPr>
          <w:lang w:val="en-US"/>
        </w:rPr>
        <w:tab/>
        <w:t xml:space="preserve">Deadline: </w:t>
      </w:r>
    </w:p>
    <w:p w14:paraId="607880A3" w14:textId="3AC36EFF" w:rsidR="00C928C4" w:rsidRDefault="00F84AD2" w:rsidP="000D4799">
      <w:pPr>
        <w:pStyle w:val="EmailDiscussion2"/>
        <w:numPr>
          <w:ilvl w:val="0"/>
          <w:numId w:val="38"/>
        </w:numPr>
        <w:rPr>
          <w:lang w:val="en-US"/>
        </w:rPr>
      </w:pPr>
      <w:r>
        <w:rPr>
          <w:lang w:val="en-US"/>
        </w:rPr>
        <w:t>Phase 1</w:t>
      </w:r>
      <w:r w:rsidR="000D4799">
        <w:rPr>
          <w:lang w:val="en-US"/>
        </w:rPr>
        <w:t xml:space="preserve">: </w:t>
      </w:r>
      <w:r w:rsidR="003D4842">
        <w:rPr>
          <w:lang w:val="en-US"/>
        </w:rPr>
        <w:t xml:space="preserve">Deadline for comments: </w:t>
      </w:r>
      <w:r>
        <w:rPr>
          <w:lang w:val="en-US"/>
        </w:rPr>
        <w:t xml:space="preserve">W1 </w:t>
      </w:r>
      <w:r w:rsidR="000D4799">
        <w:rPr>
          <w:lang w:val="en-US"/>
        </w:rPr>
        <w:t xml:space="preserve">Thursday </w:t>
      </w:r>
      <w:r w:rsidR="00E20059">
        <w:rPr>
          <w:lang w:val="en-US"/>
        </w:rPr>
        <w:t>08</w:t>
      </w:r>
      <w:r w:rsidR="000D4799">
        <w:rPr>
          <w:lang w:val="en-US"/>
        </w:rPr>
        <w:t>00</w:t>
      </w:r>
      <w:r>
        <w:rPr>
          <w:lang w:val="en-US"/>
        </w:rPr>
        <w:t xml:space="preserve"> </w:t>
      </w:r>
      <w:r w:rsidR="000D4799">
        <w:rPr>
          <w:lang w:val="en-US"/>
        </w:rPr>
        <w:t>UTC</w:t>
      </w:r>
    </w:p>
    <w:p w14:paraId="4EB712F3" w14:textId="102787A0" w:rsidR="00F84AD2" w:rsidRDefault="00F84AD2" w:rsidP="000D4799">
      <w:pPr>
        <w:pStyle w:val="EmailDiscussion2"/>
        <w:numPr>
          <w:ilvl w:val="0"/>
          <w:numId w:val="38"/>
        </w:numPr>
        <w:rPr>
          <w:lang w:val="en-US"/>
        </w:rPr>
      </w:pPr>
      <w:r>
        <w:rPr>
          <w:lang w:val="en-US"/>
        </w:rPr>
        <w:t xml:space="preserve">Phase 2: </w:t>
      </w:r>
      <w:r w:rsidR="003D4842">
        <w:rPr>
          <w:lang w:val="en-US"/>
        </w:rPr>
        <w:t xml:space="preserve">Deadline for comments: </w:t>
      </w:r>
      <w:r>
        <w:rPr>
          <w:lang w:val="en-US"/>
        </w:rPr>
        <w:t xml:space="preserve">W2 </w:t>
      </w:r>
      <w:r w:rsidR="00DA41D5">
        <w:rPr>
          <w:lang w:val="en-US"/>
        </w:rPr>
        <w:t>Tuesday</w:t>
      </w:r>
      <w:r>
        <w:rPr>
          <w:lang w:val="en-US"/>
        </w:rPr>
        <w:t xml:space="preserve"> </w:t>
      </w:r>
      <w:r w:rsidR="00DA41D5">
        <w:rPr>
          <w:lang w:val="en-US"/>
        </w:rPr>
        <w:t>0</w:t>
      </w:r>
      <w:r w:rsidR="00120846">
        <w:rPr>
          <w:lang w:val="en-US"/>
        </w:rPr>
        <w:t>5</w:t>
      </w:r>
      <w:r w:rsidR="00DA41D5">
        <w:rPr>
          <w:lang w:val="en-US"/>
        </w:rPr>
        <w:t>00</w:t>
      </w:r>
      <w:r>
        <w:rPr>
          <w:lang w:val="en-US"/>
        </w:rPr>
        <w:t xml:space="preserve"> UTC</w:t>
      </w:r>
      <w:r w:rsidR="00F670E3">
        <w:rPr>
          <w:lang w:val="en-US"/>
        </w:rPr>
        <w:t xml:space="preserve"> (report available for CB session, if needed)</w:t>
      </w:r>
    </w:p>
    <w:p w14:paraId="19788F6A" w14:textId="74E05817" w:rsidR="00F84AD2" w:rsidRDefault="00F84AD2" w:rsidP="000D4799">
      <w:pPr>
        <w:pStyle w:val="EmailDiscussion2"/>
        <w:numPr>
          <w:ilvl w:val="0"/>
          <w:numId w:val="38"/>
        </w:numPr>
        <w:rPr>
          <w:lang w:val="en-US"/>
        </w:rPr>
      </w:pPr>
      <w:r>
        <w:rPr>
          <w:lang w:val="en-US"/>
        </w:rPr>
        <w:t xml:space="preserve">Phase 3: </w:t>
      </w:r>
      <w:r w:rsidR="003F1DCA">
        <w:rPr>
          <w:lang w:val="en-US"/>
        </w:rPr>
        <w:t xml:space="preserve">Agreeable CRs available </w:t>
      </w:r>
      <w:r>
        <w:rPr>
          <w:lang w:val="en-US"/>
        </w:rPr>
        <w:t>EOM</w:t>
      </w:r>
    </w:p>
    <w:p w14:paraId="09EBCFE6" w14:textId="3881B51B" w:rsidR="00C928C4" w:rsidRDefault="00C928C4" w:rsidP="00C928C4">
      <w:pPr>
        <w:pStyle w:val="EmailDiscussion2"/>
        <w:rPr>
          <w:lang w:val="en-US"/>
        </w:rPr>
      </w:pPr>
    </w:p>
    <w:p w14:paraId="37A12D8C" w14:textId="30EE33F7" w:rsidR="00C928C4" w:rsidRDefault="00C928C4" w:rsidP="00C928C4">
      <w:pPr>
        <w:pStyle w:val="EmailDiscussion"/>
        <w:rPr>
          <w:noProof/>
          <w:lang w:val="en-US"/>
        </w:rPr>
      </w:pPr>
      <w:r>
        <w:rPr>
          <w:noProof/>
          <w:lang w:val="en-US"/>
        </w:rPr>
        <w:t>[</w:t>
      </w:r>
      <w:r w:rsidRPr="000428D3">
        <w:t>AT1</w:t>
      </w:r>
      <w:r>
        <w:t>21bis-</w:t>
      </w:r>
      <w:proofErr w:type="gramStart"/>
      <w:r>
        <w:t>e</w:t>
      </w:r>
      <w:r>
        <w:rPr>
          <w:noProof/>
          <w:lang w:val="en-US"/>
        </w:rPr>
        <w:t>][</w:t>
      </w:r>
      <w:proofErr w:type="gramEnd"/>
      <w:r>
        <w:rPr>
          <w:noProof/>
          <w:lang w:val="en-US"/>
        </w:rPr>
        <w:t>602][MBS-R17] Stage-2 and UP issues (Nokia)</w:t>
      </w:r>
    </w:p>
    <w:p w14:paraId="15BFAB8E" w14:textId="4D73E5CC" w:rsidR="00C928C4" w:rsidRDefault="00C928C4" w:rsidP="000D4799">
      <w:pPr>
        <w:pStyle w:val="EmailDiscussion2"/>
        <w:rPr>
          <w:lang w:val="en-US"/>
        </w:rPr>
      </w:pPr>
      <w:r>
        <w:rPr>
          <w:lang w:val="en-US"/>
        </w:rPr>
        <w:tab/>
        <w:t xml:space="preserve">Scope: </w:t>
      </w:r>
      <w:r w:rsidR="00F84AD2">
        <w:rPr>
          <w:lang w:val="en-US"/>
        </w:rPr>
        <w:t xml:space="preserve">Review </w:t>
      </w:r>
      <w:proofErr w:type="spellStart"/>
      <w:r w:rsidR="00F84AD2">
        <w:rPr>
          <w:lang w:val="en-US"/>
        </w:rPr>
        <w:t>Tdocs</w:t>
      </w:r>
      <w:proofErr w:type="spellEnd"/>
      <w:r w:rsidR="00F84AD2">
        <w:rPr>
          <w:lang w:val="en-US"/>
        </w:rPr>
        <w:t>/CRs submitted to 6.2.1 and 6.2.3, identify agreeable proposals and CRs for approval.</w:t>
      </w:r>
    </w:p>
    <w:p w14:paraId="55642EFA" w14:textId="0A8915C2" w:rsidR="00F84AD2" w:rsidRDefault="00C928C4" w:rsidP="00F84AD2">
      <w:pPr>
        <w:pStyle w:val="EmailDiscussion2"/>
        <w:rPr>
          <w:lang w:val="en-US"/>
        </w:rPr>
      </w:pPr>
      <w:r>
        <w:rPr>
          <w:lang w:val="en-US"/>
        </w:rPr>
        <w:tab/>
      </w:r>
      <w:r w:rsidR="00F84AD2">
        <w:rPr>
          <w:lang w:val="en-US"/>
        </w:rPr>
        <w:t xml:space="preserve">Outcome: </w:t>
      </w:r>
    </w:p>
    <w:p w14:paraId="7F6B0861" w14:textId="77777777" w:rsidR="00F84AD2" w:rsidRDefault="00F84AD2" w:rsidP="00F84AD2">
      <w:pPr>
        <w:pStyle w:val="EmailDiscussion2"/>
        <w:numPr>
          <w:ilvl w:val="0"/>
          <w:numId w:val="39"/>
        </w:numPr>
        <w:rPr>
          <w:lang w:val="en-US"/>
        </w:rPr>
      </w:pPr>
      <w:r>
        <w:rPr>
          <w:lang w:val="en-US"/>
        </w:rPr>
        <w:t>Phase 1: Summary/report with proposals</w:t>
      </w:r>
    </w:p>
    <w:p w14:paraId="482D7017" w14:textId="77777777" w:rsidR="00F84AD2" w:rsidRDefault="00F84AD2" w:rsidP="00F84AD2">
      <w:pPr>
        <w:pStyle w:val="EmailDiscussion2"/>
        <w:numPr>
          <w:ilvl w:val="0"/>
          <w:numId w:val="39"/>
        </w:numPr>
        <w:rPr>
          <w:lang w:val="en-US"/>
        </w:rPr>
      </w:pPr>
      <w:r>
        <w:rPr>
          <w:lang w:val="en-US"/>
        </w:rPr>
        <w:t xml:space="preserve">Phase 2: Summary/report (refinement of proposals, if needed), (updated) CRs </w:t>
      </w:r>
    </w:p>
    <w:p w14:paraId="12321021" w14:textId="40F0B3DA" w:rsidR="00F84AD2" w:rsidRDefault="00F84AD2" w:rsidP="00F84AD2">
      <w:pPr>
        <w:pStyle w:val="EmailDiscussion2"/>
        <w:numPr>
          <w:ilvl w:val="0"/>
          <w:numId w:val="39"/>
        </w:numPr>
        <w:rPr>
          <w:lang w:val="en-US"/>
        </w:rPr>
      </w:pPr>
      <w:r>
        <w:rPr>
          <w:lang w:val="en-US"/>
        </w:rPr>
        <w:t xml:space="preserve">Phase 3: (updated) CRs </w:t>
      </w:r>
      <w:r w:rsidR="008F1DBA">
        <w:rPr>
          <w:lang w:val="en-US"/>
        </w:rPr>
        <w:t xml:space="preserve">ready </w:t>
      </w:r>
      <w:r>
        <w:rPr>
          <w:lang w:val="en-US"/>
        </w:rPr>
        <w:t>for approval</w:t>
      </w:r>
    </w:p>
    <w:p w14:paraId="25A17970" w14:textId="77777777" w:rsidR="00F84AD2" w:rsidRDefault="00F84AD2" w:rsidP="00F84AD2">
      <w:pPr>
        <w:pStyle w:val="EmailDiscussion2"/>
        <w:rPr>
          <w:lang w:val="en-US"/>
        </w:rPr>
      </w:pPr>
      <w:r>
        <w:rPr>
          <w:lang w:val="en-US"/>
        </w:rPr>
        <w:tab/>
        <w:t xml:space="preserve">Deadline: </w:t>
      </w:r>
    </w:p>
    <w:p w14:paraId="0DF44E48" w14:textId="653BB40E" w:rsidR="003F1DCA" w:rsidRDefault="003F1DCA" w:rsidP="003F1DCA">
      <w:pPr>
        <w:pStyle w:val="EmailDiscussion2"/>
        <w:numPr>
          <w:ilvl w:val="0"/>
          <w:numId w:val="38"/>
        </w:numPr>
        <w:rPr>
          <w:lang w:val="en-US"/>
        </w:rPr>
      </w:pPr>
      <w:r>
        <w:rPr>
          <w:lang w:val="en-US"/>
        </w:rPr>
        <w:t xml:space="preserve">Phase 1: Deadline for comments: W1 Thursday </w:t>
      </w:r>
      <w:r w:rsidR="00E20059">
        <w:rPr>
          <w:lang w:val="en-US"/>
        </w:rPr>
        <w:t>08</w:t>
      </w:r>
      <w:r>
        <w:rPr>
          <w:lang w:val="en-US"/>
        </w:rPr>
        <w:t>00 UTC</w:t>
      </w:r>
    </w:p>
    <w:p w14:paraId="706BDF78" w14:textId="036514C1" w:rsidR="003F1DCA" w:rsidRDefault="003F1DCA" w:rsidP="003F1DCA">
      <w:pPr>
        <w:pStyle w:val="EmailDiscussion2"/>
        <w:numPr>
          <w:ilvl w:val="0"/>
          <w:numId w:val="38"/>
        </w:numPr>
        <w:rPr>
          <w:lang w:val="en-US"/>
        </w:rPr>
      </w:pPr>
      <w:r>
        <w:rPr>
          <w:lang w:val="en-US"/>
        </w:rPr>
        <w:t>Phase 2: Deadline for comments: W2 Tuesday 0</w:t>
      </w:r>
      <w:r w:rsidR="00120846">
        <w:rPr>
          <w:lang w:val="en-US"/>
        </w:rPr>
        <w:t>5</w:t>
      </w:r>
      <w:r>
        <w:rPr>
          <w:lang w:val="en-US"/>
        </w:rPr>
        <w:t>00 UTC (report available for CB session, if needed)</w:t>
      </w:r>
    </w:p>
    <w:p w14:paraId="7568EB16" w14:textId="77777777" w:rsidR="003F1DCA" w:rsidRDefault="003F1DCA" w:rsidP="003F1DCA">
      <w:pPr>
        <w:pStyle w:val="EmailDiscussion2"/>
        <w:numPr>
          <w:ilvl w:val="0"/>
          <w:numId w:val="38"/>
        </w:numPr>
        <w:rPr>
          <w:lang w:val="en-US"/>
        </w:rPr>
      </w:pPr>
      <w:r>
        <w:rPr>
          <w:lang w:val="en-US"/>
        </w:rPr>
        <w:t>Phase 3: Agreeable CRs available EOM</w:t>
      </w:r>
    </w:p>
    <w:p w14:paraId="2F4F6F2B" w14:textId="43D3BFCB" w:rsidR="00551BC0" w:rsidRDefault="00407DAA">
      <w:pPr>
        <w:pStyle w:val="Comments"/>
        <w:rPr>
          <w:ins w:id="1" w:author="Huawei (Dawid)" w:date="2023-04-19T18:37:00Z"/>
        </w:rPr>
      </w:pPr>
      <w:r>
        <w:t xml:space="preserve"> </w:t>
      </w:r>
    </w:p>
    <w:p w14:paraId="23EF1D14" w14:textId="63BE6779" w:rsidR="00AD765D" w:rsidRDefault="00AD765D" w:rsidP="00AD765D">
      <w:pPr>
        <w:pStyle w:val="Doc-text2"/>
        <w:ind w:left="0" w:firstLine="0"/>
        <w:rPr>
          <w:ins w:id="2" w:author="Huawei (Dawid)" w:date="2023-04-19T18:37:00Z"/>
        </w:rPr>
      </w:pPr>
      <w:ins w:id="3" w:author="Huawei (Dawid)" w:date="2023-04-19T18:37:00Z">
        <w:r>
          <w:t>Kicked-off after the online discussion in week 1:</w:t>
        </w:r>
      </w:ins>
    </w:p>
    <w:p w14:paraId="2D71951B" w14:textId="77777777" w:rsidR="00AD765D" w:rsidRDefault="00AD765D">
      <w:pPr>
        <w:pStyle w:val="Comments"/>
        <w:rPr>
          <w:ins w:id="4" w:author="Huawei (Dawid)" w:date="2023-04-19T18:37:00Z"/>
        </w:rPr>
      </w:pPr>
    </w:p>
    <w:p w14:paraId="1A7C4104" w14:textId="77777777" w:rsidR="00AD765D" w:rsidRDefault="00AD765D" w:rsidP="00AD765D">
      <w:pPr>
        <w:pStyle w:val="EmailDiscussion"/>
        <w:rPr>
          <w:ins w:id="5" w:author="Huawei (Dawid)" w:date="2023-04-19T18:37:00Z"/>
          <w:noProof/>
          <w:lang w:val="en-US"/>
        </w:rPr>
      </w:pPr>
      <w:ins w:id="6" w:author="Huawei (Dawid)" w:date="2023-04-19T18:37:00Z">
        <w:r>
          <w:rPr>
            <w:noProof/>
            <w:lang w:val="en-US"/>
          </w:rPr>
          <w:t>[</w:t>
        </w:r>
        <w:r w:rsidRPr="000428D3">
          <w:t>AT1</w:t>
        </w:r>
        <w:r>
          <w:t>21bis-</w:t>
        </w:r>
        <w:proofErr w:type="gramStart"/>
        <w:r>
          <w:t>e</w:t>
        </w:r>
        <w:r>
          <w:rPr>
            <w:noProof/>
            <w:lang w:val="en-US"/>
          </w:rPr>
          <w:t>][</w:t>
        </w:r>
        <w:proofErr w:type="gramEnd"/>
        <w:r>
          <w:rPr>
            <w:noProof/>
            <w:lang w:val="en-US"/>
          </w:rPr>
          <w:t xml:space="preserve">603][eMBS] </w:t>
        </w:r>
        <w:r>
          <w:t xml:space="preserve">Service continuity and notifications </w:t>
        </w:r>
        <w:r>
          <w:rPr>
            <w:noProof/>
            <w:lang w:val="en-US"/>
          </w:rPr>
          <w:t>(ZTE)</w:t>
        </w:r>
      </w:ins>
    </w:p>
    <w:p w14:paraId="2BD6FCD0" w14:textId="77777777" w:rsidR="00AD765D" w:rsidRDefault="00AD765D" w:rsidP="00AD765D">
      <w:pPr>
        <w:pStyle w:val="EmailDiscussion2"/>
        <w:rPr>
          <w:ins w:id="7" w:author="Huawei (Dawid)" w:date="2023-04-19T18:37:00Z"/>
          <w:lang w:val="en-US"/>
        </w:rPr>
      </w:pPr>
      <w:ins w:id="8" w:author="Huawei (Dawid)" w:date="2023-04-19T18:37:00Z">
        <w:r>
          <w:rPr>
            <w:lang w:val="en-US"/>
          </w:rPr>
          <w:tab/>
          <w:t xml:space="preserve">Scope: Treat the remaining proposals from </w:t>
        </w:r>
        <w:r w:rsidRPr="00AB75EB">
          <w:rPr>
            <w:lang w:val="en-US"/>
          </w:rPr>
          <w:t>R2-2303553</w:t>
        </w:r>
      </w:ins>
    </w:p>
    <w:p w14:paraId="71AD808A" w14:textId="5CD4B558" w:rsidR="00AD765D" w:rsidRDefault="00AD765D" w:rsidP="00AD765D">
      <w:pPr>
        <w:pStyle w:val="EmailDiscussion2"/>
        <w:rPr>
          <w:ins w:id="9" w:author="Huawei (Dawid)" w:date="2023-04-19T18:37:00Z"/>
          <w:lang w:val="en-US"/>
        </w:rPr>
      </w:pPr>
      <w:ins w:id="10" w:author="Huawei (Dawid)" w:date="2023-04-19T18:37:00Z">
        <w:r>
          <w:rPr>
            <w:lang w:val="en-US"/>
          </w:rPr>
          <w:tab/>
          <w:t>Outcome: List of proposal</w:t>
        </w:r>
      </w:ins>
      <w:ins w:id="11" w:author="Huawei (Dawid)" w:date="2023-04-19T18:45:00Z">
        <w:r w:rsidR="005060C2">
          <w:rPr>
            <w:lang w:val="en-US"/>
          </w:rPr>
          <w:t>s</w:t>
        </w:r>
      </w:ins>
      <w:ins w:id="12" w:author="Huawei (Dawid)" w:date="2023-04-19T18:37:00Z">
        <w:r>
          <w:rPr>
            <w:lang w:val="en-US"/>
          </w:rPr>
          <w:t xml:space="preserve"> for offline agreement and, if needed, a list of proposals for online discussion in W2</w:t>
        </w:r>
      </w:ins>
    </w:p>
    <w:p w14:paraId="28292B31" w14:textId="1A947AA8" w:rsidR="00AD765D" w:rsidRDefault="00AD765D" w:rsidP="00AD765D">
      <w:pPr>
        <w:pStyle w:val="EmailDiscussion2"/>
        <w:rPr>
          <w:ins w:id="13" w:author="Huawei (Dawid)" w:date="2023-04-19T18:38:00Z"/>
          <w:lang w:val="en-US"/>
        </w:rPr>
      </w:pPr>
      <w:ins w:id="14" w:author="Huawei (Dawid)" w:date="2023-04-19T18:37:00Z">
        <w:r>
          <w:rPr>
            <w:lang w:val="en-US"/>
          </w:rPr>
          <w:tab/>
          <w:t>Deadline: Report available Tuesday W2 1200 UTC, interim deadlines up to the rapporteur</w:t>
        </w:r>
      </w:ins>
    </w:p>
    <w:p w14:paraId="4D322F82" w14:textId="77777777" w:rsidR="00AD765D" w:rsidRPr="00404591" w:rsidRDefault="00AD765D" w:rsidP="00AD765D">
      <w:pPr>
        <w:pStyle w:val="EmailDiscussion2"/>
        <w:rPr>
          <w:ins w:id="15" w:author="Huawei (Dawid)" w:date="2023-04-19T18:37:00Z"/>
          <w:lang w:val="en-US"/>
        </w:rPr>
      </w:pPr>
    </w:p>
    <w:p w14:paraId="4E6AB06C" w14:textId="77777777" w:rsidR="00AD765D" w:rsidRDefault="00AD765D" w:rsidP="00AD765D">
      <w:pPr>
        <w:pStyle w:val="EmailDiscussion"/>
        <w:rPr>
          <w:ins w:id="16" w:author="Huawei (Dawid)" w:date="2023-04-19T18:37:00Z"/>
          <w:noProof/>
          <w:lang w:val="en-US"/>
        </w:rPr>
      </w:pPr>
      <w:ins w:id="17" w:author="Huawei (Dawid)" w:date="2023-04-19T18:37:00Z">
        <w:r>
          <w:rPr>
            <w:noProof/>
            <w:lang w:val="en-US"/>
          </w:rPr>
          <w:t>[</w:t>
        </w:r>
        <w:r w:rsidRPr="000428D3">
          <w:t>AT1</w:t>
        </w:r>
        <w:r>
          <w:t>21bis-</w:t>
        </w:r>
        <w:proofErr w:type="gramStart"/>
        <w:r>
          <w:t>e</w:t>
        </w:r>
        <w:r>
          <w:rPr>
            <w:noProof/>
            <w:lang w:val="en-US"/>
          </w:rPr>
          <w:t>][</w:t>
        </w:r>
        <w:proofErr w:type="gramEnd"/>
        <w:r>
          <w:rPr>
            <w:noProof/>
            <w:lang w:val="en-US"/>
          </w:rPr>
          <w:t xml:space="preserve">604][eMBS] </w:t>
        </w:r>
        <w:r w:rsidRPr="00AE4C87">
          <w:t>UP issues for Multicast in RRC Inactive (Apple)</w:t>
        </w:r>
      </w:ins>
    </w:p>
    <w:p w14:paraId="6DFEECDC" w14:textId="7A5E6D9A" w:rsidR="00AD765D" w:rsidRDefault="00AD765D" w:rsidP="00AD765D">
      <w:pPr>
        <w:pStyle w:val="EmailDiscussion2"/>
        <w:rPr>
          <w:ins w:id="18" w:author="Huawei (Dawid)" w:date="2023-04-19T18:37:00Z"/>
          <w:lang w:val="en-US"/>
        </w:rPr>
      </w:pPr>
      <w:ins w:id="19" w:author="Huawei (Dawid)" w:date="2023-04-19T18:37:00Z">
        <w:r>
          <w:rPr>
            <w:lang w:val="en-US"/>
          </w:rPr>
          <w:tab/>
          <w:t xml:space="preserve">Scope: Treat the remaining proposals from </w:t>
        </w:r>
        <w:r w:rsidRPr="00AE4C87">
          <w:rPr>
            <w:lang w:val="en-US"/>
          </w:rPr>
          <w:t>R2-2303420</w:t>
        </w:r>
        <w:r>
          <w:rPr>
            <w:lang w:val="en-US"/>
          </w:rPr>
          <w:t xml:space="preserve">, </w:t>
        </w:r>
      </w:ins>
      <w:ins w:id="20" w:author="Huawei (Dawid)" w:date="2023-04-19T18:42:00Z">
        <w:r w:rsidR="00F819B6">
          <w:rPr>
            <w:lang w:val="en-US"/>
          </w:rPr>
          <w:t>revisit</w:t>
        </w:r>
      </w:ins>
      <w:ins w:id="21" w:author="Huawei (Dawid)" w:date="2023-04-19T18:37:00Z">
        <w:r>
          <w:rPr>
            <w:lang w:val="en-US"/>
          </w:rPr>
          <w:t xml:space="preserve"> the Working Agreement from the online session </w:t>
        </w:r>
      </w:ins>
      <w:ins w:id="22" w:author="Huawei (Dawid)" w:date="2023-04-19T18:42:00Z">
        <w:r w:rsidR="00F819B6">
          <w:rPr>
            <w:lang w:val="en-US"/>
          </w:rPr>
          <w:t>to underst</w:t>
        </w:r>
      </w:ins>
      <w:ins w:id="23" w:author="Huawei (Dawid)" w:date="2023-04-19T18:43:00Z">
        <w:r w:rsidR="00F819B6">
          <w:rPr>
            <w:lang w:val="en-US"/>
          </w:rPr>
          <w:t>and</w:t>
        </w:r>
        <w:r w:rsidR="00A75E84">
          <w:rPr>
            <w:lang w:val="en-US"/>
          </w:rPr>
          <w:t xml:space="preserve"> what</w:t>
        </w:r>
        <w:r w:rsidR="00F819B6">
          <w:rPr>
            <w:lang w:val="en-US"/>
          </w:rPr>
          <w:t xml:space="preserve"> the issue</w:t>
        </w:r>
        <w:r w:rsidR="00A75E84">
          <w:rPr>
            <w:lang w:val="en-US"/>
          </w:rPr>
          <w:t xml:space="preserve"> is</w:t>
        </w:r>
        <w:r w:rsidR="00F819B6">
          <w:rPr>
            <w:lang w:val="en-US"/>
          </w:rPr>
          <w:t xml:space="preserve"> and whether it can be turned into agreement</w:t>
        </w:r>
      </w:ins>
    </w:p>
    <w:p w14:paraId="67D194A7" w14:textId="673DC962" w:rsidR="00AD765D" w:rsidRDefault="00AD765D" w:rsidP="00AD765D">
      <w:pPr>
        <w:pStyle w:val="EmailDiscussion2"/>
        <w:rPr>
          <w:ins w:id="24" w:author="Huawei (Dawid)" w:date="2023-04-19T18:37:00Z"/>
          <w:lang w:val="en-US"/>
        </w:rPr>
      </w:pPr>
      <w:ins w:id="25" w:author="Huawei (Dawid)" w:date="2023-04-19T18:37:00Z">
        <w:r>
          <w:rPr>
            <w:lang w:val="en-US"/>
          </w:rPr>
          <w:lastRenderedPageBreak/>
          <w:tab/>
          <w:t>Outcome: List of proposal</w:t>
        </w:r>
      </w:ins>
      <w:ins w:id="26" w:author="Huawei (Dawid)" w:date="2023-04-19T18:45:00Z">
        <w:r w:rsidR="005060C2">
          <w:rPr>
            <w:lang w:val="en-US"/>
          </w:rPr>
          <w:t>s</w:t>
        </w:r>
      </w:ins>
      <w:bookmarkStart w:id="27" w:name="_GoBack"/>
      <w:bookmarkEnd w:id="27"/>
      <w:ins w:id="28" w:author="Huawei (Dawid)" w:date="2023-04-19T18:37:00Z">
        <w:r>
          <w:rPr>
            <w:lang w:val="en-US"/>
          </w:rPr>
          <w:t xml:space="preserve"> for offline agreement and, if needed, a list of proposals for online discussion in W2</w:t>
        </w:r>
      </w:ins>
    </w:p>
    <w:p w14:paraId="6E40B7B0" w14:textId="77777777" w:rsidR="00AD765D" w:rsidRPr="00404591" w:rsidRDefault="00AD765D" w:rsidP="00AD765D">
      <w:pPr>
        <w:pStyle w:val="EmailDiscussion2"/>
        <w:rPr>
          <w:ins w:id="29" w:author="Huawei (Dawid)" w:date="2023-04-19T18:37:00Z"/>
          <w:lang w:val="en-US"/>
        </w:rPr>
      </w:pPr>
      <w:ins w:id="30" w:author="Huawei (Dawid)" w:date="2023-04-19T18:37:00Z">
        <w:r>
          <w:rPr>
            <w:lang w:val="en-US"/>
          </w:rPr>
          <w:tab/>
          <w:t>Deadline: Report available Tuesday W2 1200 UTC, interim deadlines up to the rapporteur</w:t>
        </w:r>
      </w:ins>
    </w:p>
    <w:p w14:paraId="405D3E35" w14:textId="54284F85" w:rsidR="00AD765D" w:rsidRDefault="00AD765D">
      <w:pPr>
        <w:pStyle w:val="Comments"/>
        <w:rPr>
          <w:ins w:id="31" w:author="Huawei (Dawid)" w:date="2023-04-19T18:37:00Z"/>
        </w:rPr>
      </w:pPr>
    </w:p>
    <w:p w14:paraId="297F7A1C" w14:textId="77777777" w:rsidR="00AD765D" w:rsidRDefault="00AD765D">
      <w:pPr>
        <w:pStyle w:val="Comments"/>
      </w:pPr>
    </w:p>
    <w:p w14:paraId="2990482C" w14:textId="77777777" w:rsidR="00551BC0" w:rsidRDefault="00407DAA">
      <w:pPr>
        <w:pStyle w:val="Heading1"/>
      </w:pPr>
      <w:r>
        <w:t>2</w:t>
      </w:r>
      <w:r>
        <w:tab/>
        <w:t>General</w:t>
      </w:r>
    </w:p>
    <w:p w14:paraId="4D23C61A" w14:textId="03594597" w:rsidR="00551BC0" w:rsidRDefault="00407DAA">
      <w:pPr>
        <w:pStyle w:val="Heading2"/>
      </w:pPr>
      <w:r>
        <w:t>2.4</w:t>
      </w:r>
      <w:r>
        <w:tab/>
        <w:t>Instructions</w:t>
      </w:r>
    </w:p>
    <w:p w14:paraId="12CF5526" w14:textId="7F0A04B0" w:rsidR="00C5377D" w:rsidRDefault="00C5377D" w:rsidP="00C5377D">
      <w:pPr>
        <w:pStyle w:val="BoldComments"/>
      </w:pPr>
      <w:r>
        <w:t>Focus for current meeting</w:t>
      </w:r>
    </w:p>
    <w:p w14:paraId="3E62CE98" w14:textId="1BFC4AF3" w:rsidR="00C5377D" w:rsidRPr="00C5377D" w:rsidRDefault="00C5377D" w:rsidP="00C5377D">
      <w:pPr>
        <w:pStyle w:val="Doc-text2"/>
      </w:pPr>
      <w:r>
        <w:t>-</w:t>
      </w:r>
      <w:r>
        <w:tab/>
        <w:t>RAN2 121bis-e has a full agenda, as usual limited by the TU planning. It is expected to focus on Rel-18. It will be up to Session chairs to prioritize maintenance topics. In general, parts of Rel-17 that are still somewhat immature, corrections with potential significant impact and incoming email discussions should be treated. It is also recognized that the time between meetings may be short and TS version availability may be an issue for some maintenance topics. At next meeting RAN2 122, maintenance will be prioritized, as usual.</w:t>
      </w:r>
    </w:p>
    <w:p w14:paraId="4CAF6D1E" w14:textId="77777777" w:rsidR="00551BC0" w:rsidRDefault="00407DAA">
      <w:pPr>
        <w:pStyle w:val="BoldComments"/>
      </w:pPr>
      <w:proofErr w:type="spellStart"/>
      <w:r>
        <w:t>Tdoc</w:t>
      </w:r>
      <w:proofErr w:type="spellEnd"/>
      <w:r>
        <w:t xml:space="preserve"> limitations</w:t>
      </w:r>
    </w:p>
    <w:p w14:paraId="00FA02D3" w14:textId="77777777" w:rsidR="00551BC0" w:rsidRDefault="00407DAA">
      <w:pPr>
        <w:pStyle w:val="Doc-text2"/>
      </w:pPr>
      <w:proofErr w:type="spellStart"/>
      <w:r>
        <w:t>Tdoc</w:t>
      </w:r>
      <w:proofErr w:type="spellEnd"/>
      <w:r>
        <w:t xml:space="preserve"> limitations doesn’t apply to Rapporteur Input, i.e.</w:t>
      </w:r>
    </w:p>
    <w:p w14:paraId="124B13D9" w14:textId="77777777" w:rsidR="00551BC0" w:rsidRDefault="00407DAA">
      <w:pPr>
        <w:pStyle w:val="Doc-text2"/>
      </w:pPr>
      <w:r>
        <w:t>-</w:t>
      </w:r>
      <w:r>
        <w:tab/>
        <w:t xml:space="preserve">Assigned summary rapporteur input of the summary. </w:t>
      </w:r>
    </w:p>
    <w:p w14:paraId="65453257" w14:textId="029EC5C7" w:rsidR="00551BC0" w:rsidRDefault="00407DAA">
      <w:pPr>
        <w:pStyle w:val="Doc-text2"/>
      </w:pPr>
      <w:r>
        <w:t>-</w:t>
      </w:r>
      <w:r>
        <w:tab/>
        <w:t>Email / offline discussions outcomes by discussion rapporteur,</w:t>
      </w:r>
    </w:p>
    <w:p w14:paraId="2AA91607" w14:textId="77777777" w:rsidR="00551BC0" w:rsidRDefault="00407DAA">
      <w:pPr>
        <w:pStyle w:val="Doc-text2"/>
      </w:pPr>
      <w:r>
        <w:t>-</w:t>
      </w:r>
      <w:r>
        <w:tab/>
        <w:t xml:space="preserve">WI rapporteurs input for WI planning etc, </w:t>
      </w:r>
    </w:p>
    <w:p w14:paraId="33BEC13E" w14:textId="77777777" w:rsidR="00551BC0" w:rsidRDefault="00407DAA">
      <w:pPr>
        <w:pStyle w:val="Doc-text2"/>
      </w:pPr>
      <w:r>
        <w:t>-</w:t>
      </w:r>
      <w:r>
        <w:tab/>
        <w:t>TS rapporteur input for TS maintenance</w:t>
      </w:r>
    </w:p>
    <w:p w14:paraId="380831EE" w14:textId="77777777" w:rsidR="00551BC0" w:rsidRDefault="00407DAA">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2D703919" w14:textId="77777777" w:rsidR="00551BC0" w:rsidRDefault="00407DAA">
      <w:pPr>
        <w:pStyle w:val="Doc-text2"/>
      </w:pPr>
      <w:proofErr w:type="spellStart"/>
      <w:r>
        <w:t>Tdoc</w:t>
      </w:r>
      <w:proofErr w:type="spellEnd"/>
      <w:r>
        <w:t xml:space="preserve"> limitations doesn’t apply to Input created at the meeting, revisions, assigned documents etc.</w:t>
      </w:r>
    </w:p>
    <w:p w14:paraId="454B526B" w14:textId="77777777" w:rsidR="00551BC0" w:rsidRDefault="00407DAA">
      <w:pPr>
        <w:pStyle w:val="Doc-text2"/>
      </w:pPr>
      <w:proofErr w:type="spellStart"/>
      <w:r>
        <w:t>Tdoc</w:t>
      </w:r>
      <w:proofErr w:type="spellEnd"/>
      <w:r>
        <w:t xml:space="preserve"> limitations doesn’t apply to shadow / mirror CRs (Cat A), or In-Principle Agreed CRs. </w:t>
      </w:r>
    </w:p>
    <w:p w14:paraId="75A5A0A5" w14:textId="77777777" w:rsidR="00551BC0" w:rsidRDefault="00407DAA">
      <w:pPr>
        <w:pStyle w:val="Doc-text2"/>
      </w:pPr>
      <w:proofErr w:type="spellStart"/>
      <w:r>
        <w:t>Tdoc</w:t>
      </w:r>
      <w:proofErr w:type="spellEnd"/>
      <w:r>
        <w:t xml:space="preserve"> limitations applies to all other submitted </w:t>
      </w:r>
      <w:proofErr w:type="spellStart"/>
      <w:r>
        <w:t>tdocs</w:t>
      </w:r>
      <w:proofErr w:type="spellEnd"/>
      <w:r>
        <w:t xml:space="preserve"> (e.g. discussion </w:t>
      </w:r>
      <w:proofErr w:type="spellStart"/>
      <w:r>
        <w:t>tdoc</w:t>
      </w:r>
      <w:proofErr w:type="spellEnd"/>
      <w:r>
        <w:t xml:space="preserve"> and CR </w:t>
      </w:r>
      <w:proofErr w:type="spellStart"/>
      <w:r>
        <w:t>tdoc</w:t>
      </w:r>
      <w:proofErr w:type="spellEnd"/>
      <w:r>
        <w:t xml:space="preserve"> are counted as two). </w:t>
      </w:r>
    </w:p>
    <w:p w14:paraId="6E10C89C" w14:textId="77777777" w:rsidR="00551BC0" w:rsidRDefault="00551BC0">
      <w:pPr>
        <w:pStyle w:val="Doc-text2"/>
      </w:pPr>
    </w:p>
    <w:p w14:paraId="6A6BEA5C" w14:textId="63B308E4" w:rsidR="00F1433D" w:rsidRDefault="00CC705F" w:rsidP="00F1433D">
      <w:pPr>
        <w:pStyle w:val="Doc-title"/>
      </w:pPr>
      <w:hyperlink r:id="rId8" w:tooltip="C:UsersDwx974486Documents3GPPTSGR2TSGR2_121bisdocsR2-2302402.zip" w:history="1">
        <w:r w:rsidR="00F1433D" w:rsidRPr="005D328C">
          <w:rPr>
            <w:rStyle w:val="Hyperlink"/>
          </w:rPr>
          <w:t>R2-2302402</w:t>
        </w:r>
      </w:hyperlink>
      <w:r w:rsidR="00F1433D">
        <w:tab/>
        <w:t>RAN2 Handbook</w:t>
      </w:r>
      <w:r w:rsidR="00F1433D">
        <w:tab/>
        <w:t>MCC</w:t>
      </w:r>
      <w:r w:rsidR="00F1433D">
        <w:tab/>
        <w:t>discussion</w:t>
      </w:r>
      <w:r w:rsidR="00F1433D">
        <w:tab/>
        <w:t>Late</w:t>
      </w:r>
    </w:p>
    <w:p w14:paraId="65E81473" w14:textId="77777777" w:rsidR="00F1433D" w:rsidRPr="00F1433D" w:rsidRDefault="00F1433D" w:rsidP="00F1433D">
      <w:pPr>
        <w:pStyle w:val="Doc-text2"/>
      </w:pPr>
    </w:p>
    <w:p w14:paraId="0E7ACB2A" w14:textId="77777777" w:rsidR="00F1433D" w:rsidRPr="00F1433D" w:rsidRDefault="00F1433D" w:rsidP="00F1433D">
      <w:pPr>
        <w:pStyle w:val="Doc-text2"/>
      </w:pPr>
    </w:p>
    <w:p w14:paraId="0250D98E" w14:textId="0FA9DEA2" w:rsidR="00551BC0" w:rsidRDefault="00407DAA">
      <w:pPr>
        <w:pStyle w:val="Heading2"/>
      </w:pPr>
      <w:r>
        <w:t>6.2</w:t>
      </w:r>
      <w:r>
        <w:tab/>
        <w:t>NR Multicast</w:t>
      </w:r>
    </w:p>
    <w:p w14:paraId="72B6C0C6" w14:textId="77777777" w:rsidR="00551BC0" w:rsidRDefault="00407DAA">
      <w:pPr>
        <w:pStyle w:val="Comments"/>
      </w:pPr>
      <w:r>
        <w:t xml:space="preserve">(NR_MBS-Core; leading WG: RAN2; REL-17; WID: </w:t>
      </w:r>
      <w:r w:rsidRPr="005D328C">
        <w:rPr>
          <w:highlight w:val="yellow"/>
        </w:rPr>
        <w:t>RP-201038</w:t>
      </w:r>
      <w:r>
        <w:t>)</w:t>
      </w:r>
    </w:p>
    <w:p w14:paraId="680E61DE" w14:textId="00C650C2" w:rsidR="00551BC0" w:rsidRDefault="00407DAA">
      <w:pPr>
        <w:pStyle w:val="Comments"/>
      </w:pPr>
      <w:r>
        <w:t>Tdoc Limitation: 2 tdocs</w:t>
      </w:r>
    </w:p>
    <w:p w14:paraId="0ACD6ED3" w14:textId="77777777" w:rsidR="00551BC0" w:rsidRDefault="00407DAA">
      <w:pPr>
        <w:pStyle w:val="Heading3"/>
      </w:pPr>
      <w:r>
        <w:t>6.2.1</w:t>
      </w:r>
      <w:r>
        <w:tab/>
        <w:t>Organizational and Stage-2 corrections</w:t>
      </w:r>
    </w:p>
    <w:p w14:paraId="06213AB8" w14:textId="77777777" w:rsidR="00551BC0" w:rsidRDefault="00407DAA">
      <w:pPr>
        <w:pStyle w:val="Comments"/>
      </w:pPr>
      <w:r>
        <w:t xml:space="preserve">Incoming LSs, general issues, corrections to TS 38.300. </w:t>
      </w:r>
    </w:p>
    <w:p w14:paraId="58DD9D31" w14:textId="78F4E96D" w:rsidR="00F1433D" w:rsidRDefault="00CC705F" w:rsidP="00F1433D">
      <w:pPr>
        <w:pStyle w:val="Doc-title"/>
      </w:pPr>
      <w:hyperlink r:id="rId9" w:tooltip="C:UsersDwx974486Documents3GPPExtractsR2-2302406_R1-2302209.doc" w:history="1">
        <w:r w:rsidR="00F1433D" w:rsidRPr="005D328C">
          <w:rPr>
            <w:rStyle w:val="Hyperlink"/>
          </w:rPr>
          <w:t>R2-2302406</w:t>
        </w:r>
      </w:hyperlink>
      <w:r w:rsidR="00F1433D">
        <w:tab/>
        <w:t>Reply LS on SPS configuration for unicast and multicast (R1- 2302209; contact: ASUSTek)</w:t>
      </w:r>
      <w:r w:rsidR="00F1433D">
        <w:tab/>
        <w:t>RAN1</w:t>
      </w:r>
      <w:r w:rsidR="00F1433D">
        <w:tab/>
        <w:t>LS in</w:t>
      </w:r>
      <w:r w:rsidR="00F1433D">
        <w:tab/>
        <w:t>Rel-17</w:t>
      </w:r>
      <w:r w:rsidR="00F1433D">
        <w:tab/>
        <w:t>NR_MBS-Core</w:t>
      </w:r>
      <w:r w:rsidR="00F1433D">
        <w:tab/>
        <w:t>To:RAN2</w:t>
      </w:r>
    </w:p>
    <w:p w14:paraId="799E753C" w14:textId="4B81354C" w:rsidR="00F1433D" w:rsidRDefault="00CC705F" w:rsidP="00F1433D">
      <w:pPr>
        <w:pStyle w:val="Doc-title"/>
      </w:pPr>
      <w:hyperlink r:id="rId10" w:tooltip="C:UsersDwx974486Documents3GPPExtractsR2-2303126 General MBS CR to 38.300.docx" w:history="1">
        <w:r w:rsidR="00F1433D" w:rsidRPr="005D328C">
          <w:rPr>
            <w:rStyle w:val="Hyperlink"/>
          </w:rPr>
          <w:t>R2-2303126</w:t>
        </w:r>
      </w:hyperlink>
      <w:r w:rsidR="00F1433D">
        <w:tab/>
        <w:t>General MBS CR to 38.300</w:t>
      </w:r>
      <w:r w:rsidR="00F1433D">
        <w:tab/>
        <w:t>Nokia, Nokia Shanghai Bell</w:t>
      </w:r>
      <w:r w:rsidR="00F1433D">
        <w:tab/>
        <w:t>CR</w:t>
      </w:r>
      <w:r w:rsidR="00F1433D">
        <w:tab/>
        <w:t>Rel-17</w:t>
      </w:r>
      <w:r w:rsidR="00F1433D">
        <w:tab/>
        <w:t>38.300</w:t>
      </w:r>
      <w:r w:rsidR="00F1433D">
        <w:tab/>
        <w:t>17.4.0</w:t>
      </w:r>
      <w:r w:rsidR="00F1433D">
        <w:tab/>
        <w:t>0651</w:t>
      </w:r>
      <w:r w:rsidR="00F1433D">
        <w:tab/>
        <w:t>-</w:t>
      </w:r>
      <w:r w:rsidR="00F1433D">
        <w:tab/>
        <w:t>F</w:t>
      </w:r>
      <w:r w:rsidR="00F1433D">
        <w:tab/>
        <w:t>NR_MBS-Core</w:t>
      </w:r>
    </w:p>
    <w:p w14:paraId="3C1A5D58" w14:textId="5ADB1669" w:rsidR="00F1433D" w:rsidRDefault="00CC705F" w:rsidP="00F1433D">
      <w:pPr>
        <w:pStyle w:val="Doc-title"/>
      </w:pPr>
      <w:hyperlink r:id="rId11" w:tooltip="C:UsersDwx974486Documents3GPPExtractsR2-2304154 MBS broadcast reception via unicast.docx" w:history="1">
        <w:r w:rsidR="00F1433D" w:rsidRPr="005D328C">
          <w:rPr>
            <w:rStyle w:val="Hyperlink"/>
          </w:rPr>
          <w:t>R2-2304154</w:t>
        </w:r>
      </w:hyperlink>
      <w:r w:rsidR="00F1433D">
        <w:tab/>
        <w:t>MBS broadcast and unicast reception</w:t>
      </w:r>
      <w:r w:rsidR="00F1433D">
        <w:tab/>
        <w:t>Ericsson</w:t>
      </w:r>
      <w:r w:rsidR="00F1433D">
        <w:tab/>
        <w:t>discussion</w:t>
      </w:r>
      <w:r w:rsidR="00F1433D">
        <w:tab/>
        <w:t>Rel-17</w:t>
      </w:r>
      <w:r w:rsidR="00F1433D">
        <w:tab/>
        <w:t>NR_MBS-Core</w:t>
      </w:r>
      <w:r w:rsidR="00F1433D">
        <w:tab/>
        <w:t>Late</w:t>
      </w:r>
    </w:p>
    <w:p w14:paraId="5EA40FCD" w14:textId="56FF1BCA" w:rsidR="00CA7811" w:rsidRDefault="00CA7811" w:rsidP="00CA7811">
      <w:pPr>
        <w:pStyle w:val="Doc-text2"/>
        <w:ind w:left="0" w:firstLine="0"/>
      </w:pPr>
    </w:p>
    <w:p w14:paraId="13D9F8F1" w14:textId="7B4DAA76" w:rsidR="00CA7811" w:rsidRDefault="00CA7811" w:rsidP="00CA7811">
      <w:pPr>
        <w:pStyle w:val="Doc-text2"/>
        <w:ind w:left="0" w:firstLine="0"/>
        <w:rPr>
          <w:i/>
        </w:rPr>
      </w:pPr>
      <w:r>
        <w:rPr>
          <w:i/>
        </w:rPr>
        <w:t>Withdrawn</w:t>
      </w:r>
    </w:p>
    <w:p w14:paraId="0C178F07" w14:textId="77777777" w:rsidR="00CA7811" w:rsidRDefault="00CA7811" w:rsidP="00CA7811">
      <w:pPr>
        <w:pStyle w:val="Doc-title"/>
      </w:pPr>
      <w:r w:rsidRPr="005D328C">
        <w:rPr>
          <w:highlight w:val="yellow"/>
        </w:rPr>
        <w:t>R2-2303618</w:t>
      </w:r>
      <w:r>
        <w:tab/>
        <w:t>Clarifications for MBS broadcast service continuity</w:t>
      </w:r>
      <w:r>
        <w:tab/>
        <w:t>Ericsson</w:t>
      </w:r>
      <w:r>
        <w:tab/>
        <w:t>CR</w:t>
      </w:r>
      <w:r>
        <w:tab/>
        <w:t>Rel-17</w:t>
      </w:r>
      <w:r>
        <w:tab/>
        <w:t>38.300</w:t>
      </w:r>
      <w:r>
        <w:tab/>
        <w:t>17.4.0</w:t>
      </w:r>
      <w:r>
        <w:tab/>
        <w:t>0657</w:t>
      </w:r>
      <w:r>
        <w:tab/>
        <w:t>-</w:t>
      </w:r>
      <w:r>
        <w:tab/>
        <w:t>F</w:t>
      </w:r>
      <w:r>
        <w:tab/>
        <w:t>NR_MBS-Core</w:t>
      </w:r>
      <w:r>
        <w:tab/>
        <w:t>Withdrawn</w:t>
      </w:r>
    </w:p>
    <w:p w14:paraId="6D915BDD" w14:textId="77777777" w:rsidR="00CA7811" w:rsidRPr="00CA7811" w:rsidRDefault="00CA7811" w:rsidP="00CA7811">
      <w:pPr>
        <w:pStyle w:val="Doc-text2"/>
        <w:ind w:left="0" w:firstLine="0"/>
        <w:rPr>
          <w:i/>
        </w:rPr>
      </w:pPr>
    </w:p>
    <w:p w14:paraId="241ABACD" w14:textId="77777777" w:rsidR="00F1433D" w:rsidRPr="00F1433D" w:rsidRDefault="00F1433D" w:rsidP="00F1433D">
      <w:pPr>
        <w:pStyle w:val="Doc-text2"/>
      </w:pPr>
    </w:p>
    <w:p w14:paraId="43D662CF" w14:textId="17D0B0C6" w:rsidR="00551BC0" w:rsidRDefault="00407DAA">
      <w:pPr>
        <w:pStyle w:val="Heading3"/>
      </w:pPr>
      <w:r>
        <w:t>6.2.2</w:t>
      </w:r>
      <w:r>
        <w:tab/>
        <w:t>CP corrections</w:t>
      </w:r>
    </w:p>
    <w:p w14:paraId="1299815C" w14:textId="77777777" w:rsidR="00551BC0" w:rsidRDefault="00407DAA">
      <w:pPr>
        <w:pStyle w:val="Comments"/>
      </w:pPr>
      <w:r>
        <w:t>Including corrections to TS 38.331, TS 38.304, TS 38.306.</w:t>
      </w:r>
    </w:p>
    <w:p w14:paraId="2CF9C3B8" w14:textId="5AC3DD3F" w:rsidR="00F1433D" w:rsidRDefault="00CC705F" w:rsidP="00F1433D">
      <w:pPr>
        <w:pStyle w:val="Doc-title"/>
      </w:pPr>
      <w:hyperlink r:id="rId12" w:tooltip="C:UsersDwx974486Documents3GPPExtractsR2-2302522 Remaining issues on Supporting MBS in SNPN.docx" w:history="1">
        <w:r w:rsidR="00F1433D" w:rsidRPr="005D328C">
          <w:rPr>
            <w:rStyle w:val="Hyperlink"/>
          </w:rPr>
          <w:t>R2-2302522</w:t>
        </w:r>
      </w:hyperlink>
      <w:r w:rsidR="00F1433D">
        <w:tab/>
        <w:t>Remaining issues on Supporting MBS in SNPN</w:t>
      </w:r>
      <w:r w:rsidR="00F1433D">
        <w:tab/>
        <w:t>CATT, CBN</w:t>
      </w:r>
      <w:r w:rsidR="00F1433D">
        <w:tab/>
        <w:t>discussion</w:t>
      </w:r>
      <w:r w:rsidR="00F1433D">
        <w:tab/>
        <w:t>NR_MBS-Core</w:t>
      </w:r>
    </w:p>
    <w:p w14:paraId="294BB521" w14:textId="4201107F" w:rsidR="00F1433D" w:rsidRDefault="00CC705F" w:rsidP="00F1433D">
      <w:pPr>
        <w:pStyle w:val="Doc-title"/>
      </w:pPr>
      <w:hyperlink r:id="rId13" w:tooltip="C:UsersDwx974486Documents3GPPExtractsR2-2302523 Corrections to TS 38.331.docx" w:history="1">
        <w:r w:rsidR="00F1433D" w:rsidRPr="005D328C">
          <w:rPr>
            <w:rStyle w:val="Hyperlink"/>
          </w:rPr>
          <w:t>R2-2302523</w:t>
        </w:r>
      </w:hyperlink>
      <w:r w:rsidR="00F1433D">
        <w:tab/>
        <w:t>Corrections to TS 38.331</w:t>
      </w:r>
      <w:r w:rsidR="00F1433D">
        <w:tab/>
        <w:t>CATT, CBN</w:t>
      </w:r>
      <w:r w:rsidR="00F1433D">
        <w:tab/>
        <w:t>CR</w:t>
      </w:r>
      <w:r w:rsidR="00F1433D">
        <w:tab/>
        <w:t>Rel-17</w:t>
      </w:r>
      <w:r w:rsidR="00F1433D">
        <w:tab/>
        <w:t>38.331</w:t>
      </w:r>
      <w:r w:rsidR="00F1433D">
        <w:tab/>
        <w:t>17.4.0</w:t>
      </w:r>
      <w:r w:rsidR="00F1433D">
        <w:tab/>
        <w:t>3946</w:t>
      </w:r>
      <w:r w:rsidR="00F1433D">
        <w:tab/>
        <w:t>-</w:t>
      </w:r>
      <w:r w:rsidR="00F1433D">
        <w:tab/>
        <w:t>F</w:t>
      </w:r>
      <w:r w:rsidR="00F1433D">
        <w:tab/>
        <w:t>NR_MBS-Core</w:t>
      </w:r>
    </w:p>
    <w:p w14:paraId="6EF48869" w14:textId="7A65E3F0" w:rsidR="00F1433D" w:rsidRDefault="00CC705F" w:rsidP="00F1433D">
      <w:pPr>
        <w:pStyle w:val="Doc-title"/>
      </w:pPr>
      <w:hyperlink r:id="rId14" w:tooltip="C:UsersDwx974486Documents3GPPExtractsR2-2302590_CR3948_38331 Correction to PDSCH Aggregation of MBS SPS.docx" w:history="1">
        <w:r w:rsidR="00F1433D" w:rsidRPr="005D328C">
          <w:rPr>
            <w:rStyle w:val="Hyperlink"/>
          </w:rPr>
          <w:t>R2-2302590</w:t>
        </w:r>
      </w:hyperlink>
      <w:r w:rsidR="00F1433D">
        <w:tab/>
        <w:t>Correction to PDSCH Aggregation of MBS SPS</w:t>
      </w:r>
      <w:r w:rsidR="00F1433D">
        <w:tab/>
        <w:t>vivo</w:t>
      </w:r>
      <w:r w:rsidR="00F1433D">
        <w:tab/>
        <w:t>CR</w:t>
      </w:r>
      <w:r w:rsidR="00F1433D">
        <w:tab/>
        <w:t>Rel-17</w:t>
      </w:r>
      <w:r w:rsidR="00F1433D">
        <w:tab/>
        <w:t>38.331</w:t>
      </w:r>
      <w:r w:rsidR="00F1433D">
        <w:tab/>
        <w:t>17.4.0</w:t>
      </w:r>
      <w:r w:rsidR="00F1433D">
        <w:tab/>
        <w:t>3948</w:t>
      </w:r>
      <w:r w:rsidR="00F1433D">
        <w:tab/>
        <w:t>-</w:t>
      </w:r>
      <w:r w:rsidR="00F1433D">
        <w:tab/>
        <w:t>F</w:t>
      </w:r>
      <w:r w:rsidR="00F1433D">
        <w:tab/>
        <w:t>NR_MBS-Core</w:t>
      </w:r>
    </w:p>
    <w:p w14:paraId="27D61DA8" w14:textId="79434992" w:rsidR="00F1433D" w:rsidRDefault="00CC705F" w:rsidP="00F1433D">
      <w:pPr>
        <w:pStyle w:val="Doc-title"/>
      </w:pPr>
      <w:hyperlink r:id="rId15" w:tooltip="C:UsersDwx974486Documents3GPPExtractsR2-2302823_38.331_CR3967_CP Corrections for MBS.docx" w:history="1">
        <w:r w:rsidR="00F1433D" w:rsidRPr="005D328C">
          <w:rPr>
            <w:rStyle w:val="Hyperlink"/>
          </w:rPr>
          <w:t>R2-2302823</w:t>
        </w:r>
      </w:hyperlink>
      <w:r w:rsidR="00F1433D">
        <w:tab/>
        <w:t>CP Corrections for MBS</w:t>
      </w:r>
      <w:r w:rsidR="00F1433D">
        <w:tab/>
        <w:t>Samsung Electronics Co., Ltd</w:t>
      </w:r>
      <w:r w:rsidR="00F1433D">
        <w:tab/>
        <w:t>CR</w:t>
      </w:r>
      <w:r w:rsidR="00F1433D">
        <w:tab/>
        <w:t>Rel-17</w:t>
      </w:r>
      <w:r w:rsidR="00F1433D">
        <w:tab/>
        <w:t>38.331</w:t>
      </w:r>
      <w:r w:rsidR="00F1433D">
        <w:tab/>
        <w:t>17.4.0</w:t>
      </w:r>
      <w:r w:rsidR="00F1433D">
        <w:tab/>
        <w:t>3967</w:t>
      </w:r>
      <w:r w:rsidR="00F1433D">
        <w:tab/>
        <w:t>-</w:t>
      </w:r>
      <w:r w:rsidR="00F1433D">
        <w:tab/>
        <w:t>F</w:t>
      </w:r>
      <w:r w:rsidR="00F1433D">
        <w:tab/>
        <w:t>NR_MBS-Core</w:t>
      </w:r>
    </w:p>
    <w:p w14:paraId="190F3F35" w14:textId="22DDFB85" w:rsidR="00F1433D" w:rsidRDefault="00CC705F" w:rsidP="00F1433D">
      <w:pPr>
        <w:pStyle w:val="Doc-title"/>
      </w:pPr>
      <w:hyperlink r:id="rId16" w:tooltip="C:UsersDwx974486Documents3GPPExtractsR2-2303031_CR3978_38331 Clarificaition on Key Refresh in MBS.docx" w:history="1">
        <w:r w:rsidR="00F1433D" w:rsidRPr="005D328C">
          <w:rPr>
            <w:rStyle w:val="Hyperlink"/>
          </w:rPr>
          <w:t>R2-2303031</w:t>
        </w:r>
      </w:hyperlink>
      <w:r w:rsidR="00F1433D">
        <w:tab/>
        <w:t>Clarificaition on Key Refresh in MBS</w:t>
      </w:r>
      <w:r w:rsidR="00F1433D">
        <w:tab/>
        <w:t>vivo</w:t>
      </w:r>
      <w:r w:rsidR="00F1433D">
        <w:tab/>
        <w:t>CR</w:t>
      </w:r>
      <w:r w:rsidR="00F1433D">
        <w:tab/>
        <w:t>Rel-17</w:t>
      </w:r>
      <w:r w:rsidR="00F1433D">
        <w:tab/>
        <w:t>38.331</w:t>
      </w:r>
      <w:r w:rsidR="00F1433D">
        <w:tab/>
        <w:t>17.4.0</w:t>
      </w:r>
      <w:r w:rsidR="00F1433D">
        <w:tab/>
        <w:t>3978</w:t>
      </w:r>
      <w:r w:rsidR="00F1433D">
        <w:tab/>
        <w:t>-</w:t>
      </w:r>
      <w:r w:rsidR="00F1433D">
        <w:tab/>
        <w:t>F</w:t>
      </w:r>
      <w:r w:rsidR="00F1433D">
        <w:tab/>
        <w:t>NR_MBS-Core</w:t>
      </w:r>
      <w:r w:rsidR="00F1433D">
        <w:tab/>
        <w:t>Late</w:t>
      </w:r>
    </w:p>
    <w:p w14:paraId="03A3887B" w14:textId="6B07F5BB" w:rsidR="00F1433D" w:rsidRDefault="00CC705F" w:rsidP="00F1433D">
      <w:pPr>
        <w:pStyle w:val="Doc-title"/>
      </w:pPr>
      <w:hyperlink r:id="rId17" w:tooltip="C:UsersDwx974486Documents3GPPExtractsR2-2303127 General MBS CR to 38.331 v2.docx" w:history="1">
        <w:r w:rsidR="00F1433D" w:rsidRPr="005D328C">
          <w:rPr>
            <w:rStyle w:val="Hyperlink"/>
          </w:rPr>
          <w:t>R2-2303127</w:t>
        </w:r>
      </w:hyperlink>
      <w:r w:rsidR="00F1433D">
        <w:tab/>
        <w:t>General MBS CR to 38.331</w:t>
      </w:r>
      <w:r w:rsidR="00F1433D">
        <w:tab/>
        <w:t>Nokia, Nokia Shanghai Bell</w:t>
      </w:r>
      <w:r w:rsidR="00F1433D">
        <w:tab/>
        <w:t>CR</w:t>
      </w:r>
      <w:r w:rsidR="00F1433D">
        <w:tab/>
        <w:t>Rel-17</w:t>
      </w:r>
      <w:r w:rsidR="00F1433D">
        <w:tab/>
        <w:t>38.331</w:t>
      </w:r>
      <w:r w:rsidR="00F1433D">
        <w:tab/>
        <w:t>17.4.0</w:t>
      </w:r>
      <w:r w:rsidR="00F1433D">
        <w:tab/>
        <w:t>3987</w:t>
      </w:r>
      <w:r w:rsidR="00F1433D">
        <w:tab/>
        <w:t>-</w:t>
      </w:r>
      <w:r w:rsidR="00F1433D">
        <w:tab/>
        <w:t>D</w:t>
      </w:r>
      <w:r w:rsidR="00F1433D">
        <w:tab/>
        <w:t>NR_MBS-Core</w:t>
      </w:r>
    </w:p>
    <w:p w14:paraId="23C6125C" w14:textId="06ED2391" w:rsidR="00F1433D" w:rsidRDefault="00CC705F" w:rsidP="00F1433D">
      <w:pPr>
        <w:pStyle w:val="Doc-title"/>
      </w:pPr>
      <w:hyperlink r:id="rId18" w:tooltip="C:UsersDwx974486Documents3GPPExtractsR2-2303552 Misc correction to TS 38.331 on NR MBS.docx" w:history="1">
        <w:r w:rsidR="00F1433D" w:rsidRPr="005D328C">
          <w:rPr>
            <w:rStyle w:val="Hyperlink"/>
          </w:rPr>
          <w:t>R2-2303552</w:t>
        </w:r>
      </w:hyperlink>
      <w:r w:rsidR="00F1433D">
        <w:tab/>
        <w:t>Misc correction to TS 38.331 on NR MBS</w:t>
      </w:r>
      <w:r w:rsidR="00F1433D">
        <w:tab/>
        <w:t>ZTE, Sanechips</w:t>
      </w:r>
      <w:r w:rsidR="00F1433D">
        <w:tab/>
        <w:t>CR</w:t>
      </w:r>
      <w:r w:rsidR="00F1433D">
        <w:tab/>
        <w:t>Rel-17</w:t>
      </w:r>
      <w:r w:rsidR="00F1433D">
        <w:tab/>
        <w:t>38.331</w:t>
      </w:r>
      <w:r w:rsidR="00F1433D">
        <w:tab/>
        <w:t>17.4.0</w:t>
      </w:r>
      <w:r w:rsidR="00F1433D">
        <w:tab/>
        <w:t>4015</w:t>
      </w:r>
      <w:r w:rsidR="00F1433D">
        <w:tab/>
        <w:t>-</w:t>
      </w:r>
      <w:r w:rsidR="00F1433D">
        <w:tab/>
        <w:t>F</w:t>
      </w:r>
      <w:r w:rsidR="00F1433D">
        <w:tab/>
        <w:t>NR_MBS-Core</w:t>
      </w:r>
    </w:p>
    <w:p w14:paraId="26CD0023" w14:textId="18BBB9DF" w:rsidR="00F1433D" w:rsidRDefault="00CC705F" w:rsidP="00F1433D">
      <w:pPr>
        <w:pStyle w:val="Doc-title"/>
      </w:pPr>
      <w:hyperlink r:id="rId19" w:tooltip="C:UsersDwx974486Documents3GPPExtractsR2-2303619 Corrections for MBS with eDRX and MICO mode.docx" w:history="1">
        <w:r w:rsidR="00F1433D" w:rsidRPr="005D328C">
          <w:rPr>
            <w:rStyle w:val="Hyperlink"/>
          </w:rPr>
          <w:t>R2-2303619</w:t>
        </w:r>
      </w:hyperlink>
      <w:r w:rsidR="00F1433D">
        <w:tab/>
        <w:t>Corrections for MBS with eDRX and MICO mode</w:t>
      </w:r>
      <w:r w:rsidR="00F1433D">
        <w:tab/>
        <w:t>Ericsson</w:t>
      </w:r>
      <w:r w:rsidR="00F1433D">
        <w:tab/>
        <w:t>CR</w:t>
      </w:r>
      <w:r w:rsidR="00F1433D">
        <w:tab/>
        <w:t>Rel-17</w:t>
      </w:r>
      <w:r w:rsidR="00F1433D">
        <w:tab/>
        <w:t>38.304</w:t>
      </w:r>
      <w:r w:rsidR="00F1433D">
        <w:tab/>
        <w:t>17.4.0</w:t>
      </w:r>
      <w:r w:rsidR="00F1433D">
        <w:tab/>
        <w:t>0335</w:t>
      </w:r>
      <w:r w:rsidR="00F1433D">
        <w:tab/>
        <w:t>-</w:t>
      </w:r>
      <w:r w:rsidR="00F1433D">
        <w:tab/>
        <w:t>F</w:t>
      </w:r>
      <w:r w:rsidR="00F1433D">
        <w:tab/>
        <w:t>NR_MBS-Core</w:t>
      </w:r>
      <w:r w:rsidR="00F1433D">
        <w:tab/>
        <w:t>Late</w:t>
      </w:r>
    </w:p>
    <w:p w14:paraId="61EB19CF" w14:textId="23174EBC" w:rsidR="00F1433D" w:rsidRDefault="00CC705F" w:rsidP="00F1433D">
      <w:pPr>
        <w:pStyle w:val="Doc-title"/>
      </w:pPr>
      <w:hyperlink r:id="rId20" w:tooltip="C:UsersDwx974486Documents3GPPExtractsR2-2303919 Corrections on MBS SPS configuration_v1.docx" w:history="1">
        <w:r w:rsidR="00F1433D" w:rsidRPr="005D328C">
          <w:rPr>
            <w:rStyle w:val="Hyperlink"/>
          </w:rPr>
          <w:t>R2-2303919</w:t>
        </w:r>
      </w:hyperlink>
      <w:r w:rsidR="00F1433D">
        <w:tab/>
        <w:t>Corrections on MBS SPS configuration</w:t>
      </w:r>
      <w:r w:rsidR="00F1433D">
        <w:tab/>
        <w:t>ASUSTeK</w:t>
      </w:r>
      <w:r w:rsidR="00F1433D">
        <w:tab/>
        <w:t>CR</w:t>
      </w:r>
      <w:r w:rsidR="00F1433D">
        <w:tab/>
        <w:t>Rel-17</w:t>
      </w:r>
      <w:r w:rsidR="00F1433D">
        <w:tab/>
        <w:t>38.331</w:t>
      </w:r>
      <w:r w:rsidR="00F1433D">
        <w:tab/>
        <w:t>17.4.0</w:t>
      </w:r>
      <w:r w:rsidR="00F1433D">
        <w:tab/>
        <w:t>4037</w:t>
      </w:r>
      <w:r w:rsidR="00F1433D">
        <w:tab/>
        <w:t>-</w:t>
      </w:r>
      <w:r w:rsidR="00F1433D">
        <w:tab/>
        <w:t>F</w:t>
      </w:r>
      <w:r w:rsidR="00F1433D">
        <w:tab/>
        <w:t>NR_MBS-Core</w:t>
      </w:r>
    </w:p>
    <w:p w14:paraId="1BFDBD70" w14:textId="5C164CB0" w:rsidR="00F1433D" w:rsidRDefault="00CC705F" w:rsidP="00F1433D">
      <w:pPr>
        <w:pStyle w:val="Doc-title"/>
      </w:pPr>
      <w:hyperlink r:id="rId21" w:tooltip="C:UsersDwx974486Documents3GPPExtractsR2-2303966 Miscellaneous RRC corrections for MBS.docx" w:history="1">
        <w:r w:rsidR="00F1433D" w:rsidRPr="005D328C">
          <w:rPr>
            <w:rStyle w:val="Hyperlink"/>
          </w:rPr>
          <w:t>R2-2303966</w:t>
        </w:r>
      </w:hyperlink>
      <w:r w:rsidR="00F1433D">
        <w:tab/>
        <w:t>Miscellabeous RRC corrections for MBS</w:t>
      </w:r>
      <w:r w:rsidR="00F1433D">
        <w:tab/>
        <w:t>Huawei, CBN, HiSilicon</w:t>
      </w:r>
      <w:r w:rsidR="00F1433D">
        <w:tab/>
        <w:t>CR</w:t>
      </w:r>
      <w:r w:rsidR="00F1433D">
        <w:tab/>
        <w:t>Rel-17</w:t>
      </w:r>
      <w:r w:rsidR="00F1433D">
        <w:tab/>
        <w:t>38.331</w:t>
      </w:r>
      <w:r w:rsidR="00F1433D">
        <w:tab/>
        <w:t>17.4.0</w:t>
      </w:r>
      <w:r w:rsidR="00F1433D">
        <w:tab/>
        <w:t>4044</w:t>
      </w:r>
      <w:r w:rsidR="00F1433D">
        <w:tab/>
        <w:t>-</w:t>
      </w:r>
      <w:r w:rsidR="00F1433D">
        <w:tab/>
        <w:t>F</w:t>
      </w:r>
      <w:r w:rsidR="00F1433D">
        <w:tab/>
        <w:t>NR_MBS-Core</w:t>
      </w:r>
    </w:p>
    <w:p w14:paraId="46900045" w14:textId="2B94AF37" w:rsidR="00F1433D" w:rsidRDefault="00CC705F" w:rsidP="00F1433D">
      <w:pPr>
        <w:pStyle w:val="Doc-title"/>
      </w:pPr>
      <w:hyperlink r:id="rId22" w:tooltip="C:UsersDwx974486Documents3GPPExtractsR2-2303967 Discussion on the remainning MBS issues.docx" w:history="1">
        <w:r w:rsidR="00F1433D" w:rsidRPr="005D328C">
          <w:rPr>
            <w:rStyle w:val="Hyperlink"/>
          </w:rPr>
          <w:t>R2-2303967</w:t>
        </w:r>
      </w:hyperlink>
      <w:r w:rsidR="00F1433D">
        <w:tab/>
        <w:t>Discussion on the remainning MBS issues</w:t>
      </w:r>
      <w:r w:rsidR="00F1433D">
        <w:tab/>
        <w:t>Huawei, HiSilicon</w:t>
      </w:r>
      <w:r w:rsidR="00F1433D">
        <w:tab/>
        <w:t>discussion</w:t>
      </w:r>
      <w:r w:rsidR="00F1433D">
        <w:tab/>
        <w:t>Rel-17</w:t>
      </w:r>
      <w:r w:rsidR="00F1433D">
        <w:tab/>
        <w:t>NR_MBS-Core</w:t>
      </w:r>
    </w:p>
    <w:p w14:paraId="49D5FA88" w14:textId="0ECB5FA5" w:rsidR="00F1433D" w:rsidRDefault="00CC705F" w:rsidP="00F1433D">
      <w:pPr>
        <w:pStyle w:val="Doc-title"/>
      </w:pPr>
      <w:hyperlink r:id="rId23" w:tooltip="C:UsersDwx974486Documents3GPPExtractsR2-2304170 Editorial modification to TS 38.331 on NR MBS.docx" w:history="1">
        <w:r w:rsidR="00BA599D" w:rsidRPr="005D328C">
          <w:rPr>
            <w:rStyle w:val="Hyperlink"/>
          </w:rPr>
          <w:t>R2-2304170</w:t>
        </w:r>
      </w:hyperlink>
      <w:r w:rsidR="00BA599D">
        <w:tab/>
        <w:t>Editorial modification to TS 38.331 on NR MBS</w:t>
      </w:r>
      <w:r w:rsidR="00BA599D">
        <w:tab/>
        <w:t>MediaTek inc.</w:t>
      </w:r>
      <w:r w:rsidR="00BA599D">
        <w:tab/>
        <w:t>CR</w:t>
      </w:r>
      <w:r w:rsidR="00BA599D">
        <w:tab/>
        <w:t>Rel-17</w:t>
      </w:r>
      <w:r w:rsidR="00BA599D">
        <w:tab/>
        <w:t>38.331</w:t>
      </w:r>
      <w:r w:rsidR="00BA599D">
        <w:tab/>
        <w:t>17.4.0</w:t>
      </w:r>
      <w:r w:rsidR="00BA599D">
        <w:tab/>
        <w:t>4062</w:t>
      </w:r>
      <w:r w:rsidR="00BA599D">
        <w:tab/>
        <w:t>-</w:t>
      </w:r>
      <w:r w:rsidR="00BA599D">
        <w:tab/>
        <w:t>D</w:t>
      </w:r>
      <w:r w:rsidR="00BA599D">
        <w:tab/>
        <w:t>NR_MBS-Core</w:t>
      </w:r>
    </w:p>
    <w:p w14:paraId="1FB37761" w14:textId="2A072389" w:rsidR="00F1433D" w:rsidRDefault="00F1433D" w:rsidP="00903078">
      <w:pPr>
        <w:pStyle w:val="Doc-text2"/>
        <w:ind w:left="0" w:firstLine="0"/>
      </w:pPr>
    </w:p>
    <w:p w14:paraId="6EEB1995" w14:textId="69D3C82A" w:rsidR="00903078" w:rsidRDefault="00903078" w:rsidP="00903078">
      <w:pPr>
        <w:pStyle w:val="Doc-text2"/>
        <w:ind w:left="0" w:firstLine="0"/>
        <w:rPr>
          <w:i/>
        </w:rPr>
      </w:pPr>
      <w:r>
        <w:rPr>
          <w:i/>
        </w:rPr>
        <w:t>Withdrawn</w:t>
      </w:r>
    </w:p>
    <w:p w14:paraId="7CB2E3F2" w14:textId="77777777" w:rsidR="00903078" w:rsidRDefault="00903078" w:rsidP="00903078">
      <w:pPr>
        <w:pStyle w:val="Doc-title"/>
      </w:pPr>
      <w:r w:rsidRPr="005D328C">
        <w:rPr>
          <w:highlight w:val="yellow"/>
        </w:rPr>
        <w:t>R2-2302520</w:t>
      </w:r>
      <w:r>
        <w:tab/>
        <w:t>Remaining issues on Supporting MBS in SNPN</w:t>
      </w:r>
      <w:r>
        <w:tab/>
        <w:t>CATT</w:t>
      </w:r>
      <w:r>
        <w:tab/>
        <w:t>discussion</w:t>
      </w:r>
      <w:r>
        <w:tab/>
        <w:t>NR_MBS-Core</w:t>
      </w:r>
      <w:r>
        <w:tab/>
        <w:t>Withdrawn</w:t>
      </w:r>
    </w:p>
    <w:p w14:paraId="75DFC24E" w14:textId="0E4B10BB" w:rsidR="00903078" w:rsidRDefault="00903078" w:rsidP="00903078">
      <w:pPr>
        <w:pStyle w:val="Doc-title"/>
      </w:pPr>
      <w:r w:rsidRPr="005D328C">
        <w:rPr>
          <w:highlight w:val="yellow"/>
        </w:rPr>
        <w:t>R2-2302521</w:t>
      </w:r>
      <w:r>
        <w:tab/>
        <w:t>Corrections to TS 38.331</w:t>
      </w:r>
      <w:r>
        <w:tab/>
        <w:t>CATT</w:t>
      </w:r>
      <w:r>
        <w:tab/>
        <w:t>CR</w:t>
      </w:r>
      <w:r>
        <w:tab/>
        <w:t>Rel-17</w:t>
      </w:r>
      <w:r>
        <w:tab/>
        <w:t>38.331</w:t>
      </w:r>
      <w:r>
        <w:tab/>
        <w:t>17.4.0</w:t>
      </w:r>
      <w:r>
        <w:tab/>
        <w:t>3945</w:t>
      </w:r>
      <w:r>
        <w:tab/>
        <w:t>-</w:t>
      </w:r>
      <w:r>
        <w:tab/>
        <w:t>F</w:t>
      </w:r>
      <w:r>
        <w:tab/>
        <w:t>NR_MBS-Core</w:t>
      </w:r>
      <w:r>
        <w:tab/>
        <w:t>Withdrawn</w:t>
      </w:r>
    </w:p>
    <w:p w14:paraId="70CD9E63" w14:textId="14E3A2CF" w:rsidR="00CA7811" w:rsidRPr="00CA7811" w:rsidRDefault="00CC705F" w:rsidP="00CA7811">
      <w:pPr>
        <w:pStyle w:val="Doc-title"/>
      </w:pPr>
      <w:hyperlink r:id="rId24" w:tooltip="C:UsersDwx974486Documents3GPPExtractsR2-2304146 Editorial modification to TS 38.331 on NR MBS.docx" w:history="1">
        <w:r w:rsidR="00CA7811" w:rsidRPr="005D328C">
          <w:rPr>
            <w:rStyle w:val="Hyperlink"/>
          </w:rPr>
          <w:t>R2-2304146</w:t>
        </w:r>
      </w:hyperlink>
      <w:r w:rsidR="00CA7811">
        <w:tab/>
        <w:t>Editorial modification to TS 38.331 on NR MBS</w:t>
      </w:r>
      <w:r w:rsidR="00CA7811">
        <w:tab/>
        <w:t>MediaTek inc.</w:t>
      </w:r>
      <w:r w:rsidR="00CA7811">
        <w:tab/>
        <w:t>CR</w:t>
      </w:r>
      <w:r w:rsidR="00CA7811">
        <w:tab/>
        <w:t>Rel-17</w:t>
      </w:r>
      <w:r w:rsidR="00CA7811">
        <w:tab/>
        <w:t>38.331</w:t>
      </w:r>
      <w:r w:rsidR="00CA7811">
        <w:tab/>
        <w:t>17.4.0</w:t>
      </w:r>
      <w:r w:rsidR="00CA7811">
        <w:tab/>
        <w:t>4058</w:t>
      </w:r>
      <w:r w:rsidR="00CA7811">
        <w:tab/>
        <w:t>-</w:t>
      </w:r>
      <w:r w:rsidR="00CA7811">
        <w:tab/>
        <w:t>D</w:t>
      </w:r>
      <w:r w:rsidR="00CA7811">
        <w:tab/>
        <w:t>NR_MBS_enh-Core</w:t>
      </w:r>
      <w:r w:rsidR="00CA7811">
        <w:tab/>
        <w:t>Withdrawn</w:t>
      </w:r>
    </w:p>
    <w:p w14:paraId="79877D7F" w14:textId="77777777" w:rsidR="00903078" w:rsidRPr="00903078" w:rsidRDefault="00903078" w:rsidP="00903078">
      <w:pPr>
        <w:pStyle w:val="Doc-text2"/>
        <w:ind w:left="0" w:firstLine="0"/>
        <w:rPr>
          <w:i/>
        </w:rPr>
      </w:pPr>
    </w:p>
    <w:p w14:paraId="260457F4" w14:textId="307D1687" w:rsidR="00551BC0" w:rsidRDefault="00407DAA">
      <w:pPr>
        <w:pStyle w:val="Heading3"/>
      </w:pPr>
      <w:r>
        <w:t>6.2.3</w:t>
      </w:r>
      <w:r>
        <w:tab/>
        <w:t>UP corrections</w:t>
      </w:r>
    </w:p>
    <w:p w14:paraId="0FAEE198" w14:textId="77777777" w:rsidR="00551BC0" w:rsidRDefault="00407DAA">
      <w:pPr>
        <w:pStyle w:val="Comments"/>
      </w:pPr>
      <w:r>
        <w:t>Including corrections to MAC, PDCP, RLC and SDAP.</w:t>
      </w:r>
    </w:p>
    <w:p w14:paraId="483002E5" w14:textId="464F1BA3" w:rsidR="00F1433D" w:rsidRDefault="00CC705F" w:rsidP="00F1433D">
      <w:pPr>
        <w:pStyle w:val="Doc-title"/>
      </w:pPr>
      <w:hyperlink r:id="rId25" w:tooltip="C:UsersDwx974486Documents3GPPExtractsR2-2302767_CR1579_38321 Corrections on cfr-ConfigMulticast and Multicast DRX.docx" w:history="1">
        <w:r w:rsidR="00F1433D" w:rsidRPr="005D328C">
          <w:rPr>
            <w:rStyle w:val="Hyperlink"/>
          </w:rPr>
          <w:t>R2-2302767</w:t>
        </w:r>
      </w:hyperlink>
      <w:r w:rsidR="00F1433D">
        <w:tab/>
        <w:t xml:space="preserve">Corrections on cfr-ConfigMulticast and Multicast DRX </w:t>
      </w:r>
      <w:r w:rsidR="00F1433D">
        <w:tab/>
        <w:t xml:space="preserve">NEC Corporation, LG Electronics Inc, Nokia, Nokia Shanghai Bell, Samsung </w:t>
      </w:r>
      <w:r w:rsidR="00F1433D">
        <w:tab/>
        <w:t>CR</w:t>
      </w:r>
      <w:r w:rsidR="00F1433D">
        <w:tab/>
        <w:t>Rel-17</w:t>
      </w:r>
      <w:r w:rsidR="00F1433D">
        <w:tab/>
        <w:t>38.321</w:t>
      </w:r>
      <w:r w:rsidR="00F1433D">
        <w:tab/>
        <w:t>17.4.0</w:t>
      </w:r>
      <w:r w:rsidR="00F1433D">
        <w:tab/>
        <w:t>1579</w:t>
      </w:r>
      <w:r w:rsidR="00F1433D">
        <w:tab/>
        <w:t>-</w:t>
      </w:r>
      <w:r w:rsidR="00F1433D">
        <w:tab/>
        <w:t>F</w:t>
      </w:r>
      <w:r w:rsidR="00F1433D">
        <w:tab/>
        <w:t>NR_MBS-Core</w:t>
      </w:r>
    </w:p>
    <w:p w14:paraId="79D1AFD4" w14:textId="67F7019D" w:rsidR="00F1433D" w:rsidRDefault="00CC705F" w:rsidP="00F1433D">
      <w:pPr>
        <w:pStyle w:val="Doc-title"/>
      </w:pPr>
      <w:hyperlink r:id="rId26" w:tooltip="C:UsersDwx974486Documents3GPPExtractsR2-2302768 Discussion on the correction for cfr-ConfigMulticast and Multicast DRX.docx" w:history="1">
        <w:r w:rsidR="00F1433D" w:rsidRPr="005D328C">
          <w:rPr>
            <w:rStyle w:val="Hyperlink"/>
          </w:rPr>
          <w:t>R2-2302768</w:t>
        </w:r>
      </w:hyperlink>
      <w:r w:rsidR="00F1433D">
        <w:tab/>
        <w:t xml:space="preserve">Discussion on the correction for cfr-ConfigMulticast and Multicast DRX </w:t>
      </w:r>
      <w:r w:rsidR="00F1433D">
        <w:tab/>
        <w:t xml:space="preserve">NEC Corporation, LG Electronics Inc, Nokia, Nokia Shanghai Bell, Samsung </w:t>
      </w:r>
      <w:r w:rsidR="00F1433D">
        <w:tab/>
        <w:t>discussion</w:t>
      </w:r>
      <w:r w:rsidR="00F1433D">
        <w:tab/>
        <w:t>Rel-17</w:t>
      </w:r>
      <w:r w:rsidR="00F1433D">
        <w:tab/>
        <w:t>NR_MBS-Core</w:t>
      </w:r>
    </w:p>
    <w:p w14:paraId="2B341398" w14:textId="6C399ACE" w:rsidR="00F1433D" w:rsidRDefault="00CC705F" w:rsidP="00F1433D">
      <w:pPr>
        <w:pStyle w:val="Doc-title"/>
      </w:pPr>
      <w:hyperlink r:id="rId27" w:tooltip="C:UsersDwx974486Documents3GPPExtractsR2-2303067 38.321 CR1583 (Rel17) UP Corrections for MBS.docx" w:history="1">
        <w:r w:rsidR="00F1433D" w:rsidRPr="005D328C">
          <w:rPr>
            <w:rStyle w:val="Hyperlink"/>
          </w:rPr>
          <w:t>R2-2303067</w:t>
        </w:r>
      </w:hyperlink>
      <w:r w:rsidR="00F1433D">
        <w:tab/>
        <w:t>UP Corrections for MBS</w:t>
      </w:r>
      <w:r w:rsidR="00F1433D">
        <w:tab/>
        <w:t>Samsung R&amp;D Institute India</w:t>
      </w:r>
      <w:r w:rsidR="00F1433D">
        <w:tab/>
        <w:t>CR</w:t>
      </w:r>
      <w:r w:rsidR="00F1433D">
        <w:tab/>
        <w:t>Rel-17</w:t>
      </w:r>
      <w:r w:rsidR="00F1433D">
        <w:tab/>
        <w:t>38.321</w:t>
      </w:r>
      <w:r w:rsidR="00F1433D">
        <w:tab/>
        <w:t>17.4.0</w:t>
      </w:r>
      <w:r w:rsidR="00F1433D">
        <w:tab/>
        <w:t>1583</w:t>
      </w:r>
      <w:r w:rsidR="00F1433D">
        <w:tab/>
        <w:t>-</w:t>
      </w:r>
      <w:r w:rsidR="00F1433D">
        <w:tab/>
        <w:t>F</w:t>
      </w:r>
      <w:r w:rsidR="00F1433D">
        <w:tab/>
        <w:t>NR_MBS-Core</w:t>
      </w:r>
    </w:p>
    <w:p w14:paraId="3CB1C466" w14:textId="77777777" w:rsidR="00F1433D" w:rsidRPr="00F1433D" w:rsidRDefault="00F1433D" w:rsidP="00F1433D">
      <w:pPr>
        <w:pStyle w:val="Doc-text2"/>
      </w:pPr>
    </w:p>
    <w:p w14:paraId="59BE561D" w14:textId="77777777" w:rsidR="00F1433D" w:rsidRPr="00F1433D" w:rsidRDefault="00F1433D" w:rsidP="00F1433D">
      <w:pPr>
        <w:pStyle w:val="Doc-text2"/>
      </w:pPr>
    </w:p>
    <w:p w14:paraId="4A18467C" w14:textId="39442663" w:rsidR="00551BC0" w:rsidRDefault="00407DAA">
      <w:pPr>
        <w:pStyle w:val="Heading2"/>
      </w:pPr>
      <w:r>
        <w:t>7.11</w:t>
      </w:r>
      <w:r>
        <w:tab/>
        <w:t>Enhancements of NR Multicast and Broadcast Services</w:t>
      </w:r>
    </w:p>
    <w:p w14:paraId="2054F192" w14:textId="77777777" w:rsidR="00551BC0" w:rsidRDefault="00407DAA">
      <w:pPr>
        <w:pStyle w:val="Comments"/>
      </w:pPr>
      <w:r>
        <w:t xml:space="preserve">(NR_MBS_enh-Core; leading WG: RAN2; REL-18; WID: </w:t>
      </w:r>
      <w:r w:rsidRPr="005D328C">
        <w:rPr>
          <w:highlight w:val="yellow"/>
        </w:rPr>
        <w:t>RP-221458</w:t>
      </w:r>
      <w:r>
        <w:t>)</w:t>
      </w:r>
    </w:p>
    <w:p w14:paraId="75C41E71" w14:textId="77777777" w:rsidR="00551BC0" w:rsidRDefault="00407DAA">
      <w:pPr>
        <w:pStyle w:val="Comments"/>
      </w:pPr>
      <w:r>
        <w:t>Time budget: 0.75 TU</w:t>
      </w:r>
    </w:p>
    <w:p w14:paraId="7FD0BBEC" w14:textId="77777777" w:rsidR="00551BC0" w:rsidRDefault="00407DAA">
      <w:pPr>
        <w:pStyle w:val="Comments"/>
      </w:pPr>
      <w:r>
        <w:t xml:space="preserve">Tdoc Limitation: 3 tdocs </w:t>
      </w:r>
    </w:p>
    <w:p w14:paraId="05C65C13" w14:textId="726C9B56" w:rsidR="00551BC0" w:rsidRDefault="00407DAA">
      <w:pPr>
        <w:pStyle w:val="Heading3"/>
      </w:pPr>
      <w:r>
        <w:t>7.11.1</w:t>
      </w:r>
      <w:r>
        <w:tab/>
        <w:t>Organizational</w:t>
      </w:r>
    </w:p>
    <w:p w14:paraId="25C70AD0" w14:textId="77777777" w:rsidR="00551BC0" w:rsidRPr="00823FD3" w:rsidRDefault="00407DAA">
      <w:pPr>
        <w:pStyle w:val="Comments"/>
        <w:rPr>
          <w:lang w:val="en-US"/>
        </w:rPr>
      </w:pPr>
      <w:r w:rsidRPr="00823FD3">
        <w:rPr>
          <w:lang w:val="en-US"/>
        </w:rPr>
        <w:t>LS in, rapporteur input, running CRs etc.</w:t>
      </w:r>
    </w:p>
    <w:p w14:paraId="1B843707" w14:textId="746C5672" w:rsidR="00F1433D" w:rsidRDefault="00CC705F" w:rsidP="00F1433D">
      <w:pPr>
        <w:pStyle w:val="Doc-title"/>
      </w:pPr>
      <w:hyperlink r:id="rId28" w:tooltip="C:UsersDwx974486Documents3GPPExtractsR2-2302426_R3-231030.docx" w:history="1">
        <w:r w:rsidR="00F1433D" w:rsidRPr="005D328C">
          <w:rPr>
            <w:rStyle w:val="Hyperlink"/>
          </w:rPr>
          <w:t>R2-2302426</w:t>
        </w:r>
      </w:hyperlink>
      <w:r w:rsidR="00F1433D">
        <w:tab/>
        <w:t>Reply LS on FS_5MBS_Ph2 progress (R3-231030; contact: Huawei)</w:t>
      </w:r>
      <w:r w:rsidR="00F1433D">
        <w:tab/>
        <w:t>RAN3</w:t>
      </w:r>
      <w:r w:rsidR="00F1433D">
        <w:tab/>
        <w:t>LS in</w:t>
      </w:r>
      <w:r w:rsidR="00F1433D">
        <w:tab/>
        <w:t>Rel-18</w:t>
      </w:r>
      <w:r w:rsidR="00F1433D">
        <w:tab/>
        <w:t>FS_5MBS_Ph2, NR_MBS_enh-Core</w:t>
      </w:r>
      <w:r w:rsidR="00F1433D">
        <w:tab/>
        <w:t>To:SA2</w:t>
      </w:r>
      <w:r w:rsidR="00F1433D">
        <w:tab/>
        <w:t>Cc:RAN1, RAN2, CT4</w:t>
      </w:r>
    </w:p>
    <w:p w14:paraId="7B3D38A4" w14:textId="5A1A189A" w:rsidR="00733A31" w:rsidRPr="00733A31" w:rsidRDefault="00393854" w:rsidP="008A3AFB">
      <w:pPr>
        <w:pStyle w:val="Agreement"/>
        <w:tabs>
          <w:tab w:val="clear" w:pos="8015"/>
          <w:tab w:val="num" w:pos="7655"/>
        </w:tabs>
        <w:ind w:left="1701"/>
        <w:pPrChange w:id="32" w:author="Huawei (Dawid)" w:date="2023-04-19T18:21:00Z">
          <w:pPr>
            <w:pStyle w:val="Agreement"/>
          </w:pPr>
        </w:pPrChange>
      </w:pPr>
      <w:r>
        <w:t>Noted</w:t>
      </w:r>
    </w:p>
    <w:p w14:paraId="27CC3579" w14:textId="13846990" w:rsidR="00F1433D" w:rsidRDefault="00CC705F" w:rsidP="00F1433D">
      <w:pPr>
        <w:pStyle w:val="Doc-title"/>
      </w:pPr>
      <w:hyperlink r:id="rId29" w:tooltip="C:UsersDwx974486Documents3GPPExtractsR2-2303795 38.300 Running CR for MBS enhancements.docx" w:history="1">
        <w:r w:rsidR="00F1433D" w:rsidRPr="005D328C">
          <w:rPr>
            <w:rStyle w:val="Hyperlink"/>
          </w:rPr>
          <w:t>R2-2303795</w:t>
        </w:r>
      </w:hyperlink>
      <w:r w:rsidR="00F1433D">
        <w:tab/>
        <w:t>38.300 Running CR for MBS enhancements</w:t>
      </w:r>
      <w:r w:rsidR="00F1433D">
        <w:tab/>
        <w:t>CMCC</w:t>
      </w:r>
      <w:r w:rsidR="00F1433D">
        <w:tab/>
        <w:t>draftCR</w:t>
      </w:r>
      <w:r w:rsidR="00F1433D">
        <w:tab/>
        <w:t>Rel-18</w:t>
      </w:r>
      <w:r w:rsidR="00F1433D">
        <w:tab/>
        <w:t>38.300</w:t>
      </w:r>
      <w:r w:rsidR="00F1433D">
        <w:tab/>
        <w:t>17.4.0</w:t>
      </w:r>
      <w:r w:rsidR="00F1433D">
        <w:tab/>
        <w:t>B</w:t>
      </w:r>
      <w:r w:rsidR="00F1433D">
        <w:tab/>
        <w:t>NR_MBS_enh-Core</w:t>
      </w:r>
    </w:p>
    <w:p w14:paraId="29D6441D" w14:textId="77777777" w:rsidR="00C02EA6" w:rsidRDefault="00C02EA6" w:rsidP="008A3AFB">
      <w:pPr>
        <w:pStyle w:val="Agreement"/>
        <w:tabs>
          <w:tab w:val="clear" w:pos="8015"/>
        </w:tabs>
        <w:ind w:left="1701"/>
        <w:pPrChange w:id="33" w:author="Huawei (Dawid)" w:date="2023-04-19T18:21:00Z">
          <w:pPr>
            <w:pStyle w:val="Agreement"/>
          </w:pPr>
        </w:pPrChange>
      </w:pPr>
      <w:r>
        <w:t>Noted</w:t>
      </w:r>
    </w:p>
    <w:p w14:paraId="1BFFC628" w14:textId="77777777" w:rsidR="00C02EA6" w:rsidRDefault="00C02EA6" w:rsidP="008A3AFB">
      <w:pPr>
        <w:pStyle w:val="Agreement"/>
        <w:tabs>
          <w:tab w:val="clear" w:pos="8015"/>
        </w:tabs>
        <w:ind w:left="1701"/>
        <w:pPrChange w:id="34" w:author="Huawei (Dawid)" w:date="2023-04-19T18:21:00Z">
          <w:pPr>
            <w:pStyle w:val="Agreement"/>
          </w:pPr>
        </w:pPrChange>
      </w:pPr>
      <w:r>
        <w:t>Should be updated with new agreements and submitted to the next meeting</w:t>
      </w:r>
    </w:p>
    <w:p w14:paraId="59D266F1" w14:textId="4B64DF7A" w:rsidR="00393854" w:rsidRPr="00393854" w:rsidRDefault="00393854" w:rsidP="00C02EA6">
      <w:pPr>
        <w:pStyle w:val="Agreement"/>
        <w:numPr>
          <w:ilvl w:val="0"/>
          <w:numId w:val="0"/>
        </w:numPr>
        <w:ind w:left="1619"/>
      </w:pPr>
    </w:p>
    <w:p w14:paraId="4762E517" w14:textId="68D4FE83" w:rsidR="00504092" w:rsidRDefault="00CC705F" w:rsidP="00504092">
      <w:pPr>
        <w:pStyle w:val="Doc-title"/>
      </w:pPr>
      <w:hyperlink r:id="rId30" w:tooltip="C:UsersDwx974486Documents3GPPExtractsR2-2303971 RRC running CR for eMBS.docx" w:history="1">
        <w:r w:rsidR="00504092" w:rsidRPr="005D328C">
          <w:rPr>
            <w:rStyle w:val="Hyperlink"/>
          </w:rPr>
          <w:t>R2-2303971</w:t>
        </w:r>
      </w:hyperlink>
      <w:r w:rsidR="00504092">
        <w:tab/>
        <w:t>RRC running CR for eMBS</w:t>
      </w:r>
      <w:r w:rsidR="00504092">
        <w:tab/>
        <w:t>Huawei, HiSilicon</w:t>
      </w:r>
      <w:r w:rsidR="00504092">
        <w:tab/>
        <w:t>draftCR</w:t>
      </w:r>
      <w:r w:rsidR="00504092">
        <w:tab/>
        <w:t>Rel-18</w:t>
      </w:r>
      <w:r w:rsidR="00504092">
        <w:tab/>
        <w:t>38.331</w:t>
      </w:r>
      <w:r w:rsidR="00504092">
        <w:tab/>
        <w:t>17.4.0</w:t>
      </w:r>
      <w:r w:rsidR="00504092">
        <w:tab/>
        <w:t>B</w:t>
      </w:r>
      <w:r w:rsidR="00504092">
        <w:tab/>
        <w:t>NR_MBS_enh-Core</w:t>
      </w:r>
    </w:p>
    <w:p w14:paraId="37FB8AD5" w14:textId="77777777" w:rsidR="00504092" w:rsidRPr="00F1433D" w:rsidRDefault="00504092" w:rsidP="00504092">
      <w:pPr>
        <w:pStyle w:val="Doc-text2"/>
      </w:pPr>
      <w:r>
        <w:rPr>
          <w:i/>
        </w:rPr>
        <w:t>Moved from 7.11.2</w:t>
      </w:r>
    </w:p>
    <w:p w14:paraId="643F3B72" w14:textId="05D1BF80" w:rsidR="00C02EA6" w:rsidRDefault="00C02EA6" w:rsidP="008A3AFB">
      <w:pPr>
        <w:pStyle w:val="Agreement"/>
        <w:tabs>
          <w:tab w:val="clear" w:pos="8015"/>
          <w:tab w:val="left" w:pos="7655"/>
        </w:tabs>
        <w:ind w:left="1701"/>
        <w:pPrChange w:id="35" w:author="Huawei (Dawid)" w:date="2023-04-19T18:22:00Z">
          <w:pPr>
            <w:pStyle w:val="Agreement"/>
          </w:pPr>
        </w:pPrChange>
      </w:pPr>
      <w:r>
        <w:t>Noted</w:t>
      </w:r>
    </w:p>
    <w:p w14:paraId="11C8D473" w14:textId="54468F3C" w:rsidR="00C02EA6" w:rsidRDefault="00C02EA6" w:rsidP="008A3AFB">
      <w:pPr>
        <w:pStyle w:val="Agreement"/>
        <w:tabs>
          <w:tab w:val="clear" w:pos="8015"/>
          <w:tab w:val="left" w:pos="7655"/>
        </w:tabs>
        <w:ind w:left="1701"/>
        <w:pPrChange w:id="36" w:author="Huawei (Dawid)" w:date="2023-04-19T18:22:00Z">
          <w:pPr>
            <w:pStyle w:val="Agreement"/>
          </w:pPr>
        </w:pPrChange>
      </w:pPr>
      <w:r>
        <w:t>Should be updated with new agreements and submitted to the next meeting</w:t>
      </w:r>
    </w:p>
    <w:p w14:paraId="2B3F6B1B" w14:textId="77777777" w:rsidR="00F1433D" w:rsidRPr="00F1433D" w:rsidRDefault="00F1433D" w:rsidP="00393854">
      <w:pPr>
        <w:pStyle w:val="Agreement"/>
        <w:numPr>
          <w:ilvl w:val="0"/>
          <w:numId w:val="0"/>
        </w:numPr>
      </w:pPr>
    </w:p>
    <w:p w14:paraId="5FF69318" w14:textId="0FDA51BE" w:rsidR="00551BC0" w:rsidRDefault="00407DAA">
      <w:pPr>
        <w:pStyle w:val="Heading3"/>
      </w:pPr>
      <w:r>
        <w:t>7.11.2</w:t>
      </w:r>
      <w:r w:rsidR="00652D48">
        <w:tab/>
      </w:r>
      <w:r>
        <w:t>Multicast reception in RRC_INACTIVE</w:t>
      </w:r>
    </w:p>
    <w:p w14:paraId="1175EF24" w14:textId="77777777" w:rsidR="00551BC0" w:rsidRDefault="00407DAA">
      <w:pPr>
        <w:pStyle w:val="Comments"/>
      </w:pPr>
      <w:r>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7463EF5F" w14:textId="68B17DBE" w:rsidR="00551BC0" w:rsidRDefault="00407DAA">
      <w:pPr>
        <w:pStyle w:val="Comments"/>
      </w:pPr>
      <w:r>
        <w:t>Papers should not be submitted to 7.11.2, please use 7.11.2.1 or 7.11.2.2 instead.</w:t>
      </w:r>
    </w:p>
    <w:p w14:paraId="38E311AA" w14:textId="241E7767" w:rsidR="00551BC0" w:rsidRDefault="00407DAA">
      <w:pPr>
        <w:pStyle w:val="Heading4"/>
      </w:pPr>
      <w:r>
        <w:t>7.11.2.1</w:t>
      </w:r>
      <w:r w:rsidR="00652D48">
        <w:tab/>
      </w:r>
      <w:r>
        <w:t>Control plane</w:t>
      </w:r>
    </w:p>
    <w:p w14:paraId="7A296DDD" w14:textId="77777777" w:rsidR="00551BC0" w:rsidRDefault="00407DAA">
      <w:pPr>
        <w:pStyle w:val="Comments"/>
      </w:pPr>
      <w:r>
        <w:t>Further details of PTM configuration, service continuity, notifications and RRC state transitions handling including:</w:t>
      </w:r>
    </w:p>
    <w:p w14:paraId="22689F96" w14:textId="77777777" w:rsidR="00551BC0" w:rsidRDefault="00407DAA">
      <w:pPr>
        <w:pStyle w:val="Comments"/>
      </w:pPr>
      <w:r>
        <w:t>- FFS whether the network can provide PTM configuration for intra-gNB cells</w:t>
      </w:r>
    </w:p>
    <w:p w14:paraId="22BF1157" w14:textId="77777777" w:rsidR="00551BC0" w:rsidRDefault="00407DAA">
      <w:pPr>
        <w:pStyle w:val="Comments"/>
      </w:pPr>
      <w:r>
        <w:t>- PTM configuration structure (message, parameters etc.)</w:t>
      </w:r>
    </w:p>
    <w:p w14:paraId="1708F3E6" w14:textId="77777777" w:rsidR="00551BC0" w:rsidRDefault="00407DAA">
      <w:pPr>
        <w:pStyle w:val="Comments"/>
      </w:pPr>
      <w:r>
        <w:t>- service continuity during mobility</w:t>
      </w:r>
    </w:p>
    <w:p w14:paraId="4D81885C" w14:textId="77777777" w:rsidR="00551BC0" w:rsidRDefault="00407DAA">
      <w:pPr>
        <w:pStyle w:val="Comments"/>
      </w:pPr>
      <w:r>
        <w:t>- notifications/group paging enhancements due to session activation/deactivation or due to Inactive mutlicast reception on/off</w:t>
      </w:r>
    </w:p>
    <w:p w14:paraId="7D590809" w14:textId="77777777" w:rsidR="00551BC0" w:rsidRDefault="00407DAA">
      <w:pPr>
        <w:pStyle w:val="Comments"/>
      </w:pPr>
      <w:r>
        <w:t>- MCCH change notification vs. (group) Paging for different cases</w:t>
      </w:r>
    </w:p>
    <w:p w14:paraId="5B964092" w14:textId="77777777" w:rsidR="00551BC0" w:rsidRDefault="00407DAA">
      <w:pPr>
        <w:pStyle w:val="Comments"/>
      </w:pPr>
      <w:r>
        <w:t>Including report of [Post121][606][eMBS] Service continuity and notifications (ZTE)</w:t>
      </w:r>
    </w:p>
    <w:p w14:paraId="2E381242" w14:textId="77777777" w:rsidR="00551BC0" w:rsidRDefault="00407DAA">
      <w:pPr>
        <w:pStyle w:val="Comments"/>
        <w:rPr>
          <w:b/>
        </w:rPr>
      </w:pPr>
      <w:r>
        <w:rPr>
          <w:b/>
        </w:rPr>
        <w:t>NOTE: Aspects covered by [Post121][606][eMBS] should not be discussed in company papers</w:t>
      </w:r>
    </w:p>
    <w:p w14:paraId="38213310" w14:textId="0E05F8AD" w:rsidR="00551BC0" w:rsidRDefault="00407DAA">
      <w:pPr>
        <w:pStyle w:val="Comments"/>
      </w:pPr>
      <w:r>
        <w:t xml:space="preserve"> </w:t>
      </w:r>
    </w:p>
    <w:p w14:paraId="029C04E3" w14:textId="3E786CFA" w:rsidR="00330A80" w:rsidRDefault="00CC705F" w:rsidP="00330A80">
      <w:pPr>
        <w:pStyle w:val="Doc-title"/>
      </w:pPr>
      <w:hyperlink r:id="rId31" w:tooltip="C:UsersDwx974486Documents3GPPExtractsR2-2303553 Summary of [Post121][606][eMBS] Service continuity and notifications (ZTE).docx" w:history="1">
        <w:r w:rsidR="00330A80" w:rsidRPr="005D328C">
          <w:rPr>
            <w:rStyle w:val="Hyperlink"/>
          </w:rPr>
          <w:t>R2-2303553</w:t>
        </w:r>
      </w:hyperlink>
      <w:r w:rsidR="00330A80">
        <w:tab/>
        <w:t>Summary of [Post121][606][eMBS] Service continuity and notifications (ZTE)</w:t>
      </w:r>
      <w:r w:rsidR="00330A80">
        <w:tab/>
        <w:t>ZTE, Sanechips</w:t>
      </w:r>
      <w:r w:rsidR="00330A80">
        <w:tab/>
        <w:t>discussion</w:t>
      </w:r>
      <w:r w:rsidR="00330A80">
        <w:tab/>
        <w:t>Rel-18</w:t>
      </w:r>
      <w:r w:rsidR="00330A80">
        <w:tab/>
        <w:t>NR_MBS_enh</w:t>
      </w:r>
    </w:p>
    <w:p w14:paraId="1271D18C" w14:textId="77777777" w:rsidR="00707429" w:rsidRDefault="00707429" w:rsidP="00707429">
      <w:pPr>
        <w:pStyle w:val="Doc-title"/>
      </w:pPr>
    </w:p>
    <w:p w14:paraId="6BB04BD1" w14:textId="5741CD67" w:rsidR="00707429" w:rsidRPr="00707429" w:rsidRDefault="00707429" w:rsidP="00707429">
      <w:pPr>
        <w:pStyle w:val="Doc-title"/>
        <w:rPr>
          <w:b/>
        </w:rPr>
      </w:pPr>
      <w:r w:rsidRPr="00707429">
        <w:rPr>
          <w:b/>
        </w:rPr>
        <w:t># service continuity scenarios in RRC_INACTIVE</w:t>
      </w:r>
    </w:p>
    <w:p w14:paraId="65598BA8" w14:textId="77777777" w:rsidR="00707429" w:rsidRDefault="00707429" w:rsidP="00707429">
      <w:pPr>
        <w:pStyle w:val="Doc-title"/>
      </w:pPr>
      <w:r>
        <w:t>Proposal 1. (21/22) Similar to Rel-17 broadcast reception procedure, UE acquires new SIB and multicast MCCH to get PTM configuration after cell reselection.</w:t>
      </w:r>
    </w:p>
    <w:p w14:paraId="374F9A40" w14:textId="77777777" w:rsidR="00707429" w:rsidRDefault="00707429" w:rsidP="00707429">
      <w:pPr>
        <w:pStyle w:val="Doc-title"/>
      </w:pPr>
      <w:r>
        <w:t>Proposal 2. (19/22) When a UE reselects to a cell for which PTM configuration is not available in multicast MCCH, the UE initiates RRC resumption procedure for an active multicast session it is interested to receive or continue receiving.</w:t>
      </w:r>
    </w:p>
    <w:p w14:paraId="03DD6A83" w14:textId="77777777" w:rsidR="00707429" w:rsidRDefault="00707429" w:rsidP="00707429">
      <w:pPr>
        <w:pStyle w:val="Doc-title"/>
      </w:pPr>
      <w:r>
        <w:t>Proposal 3. (14/22) UE is able to trigger RRC connection resumption if the reception quality of the multicast data is below a configured threshold, FFS on the definition of reception quality.</w:t>
      </w:r>
    </w:p>
    <w:p w14:paraId="66EB2E63" w14:textId="77AE9504" w:rsidR="00707429" w:rsidRDefault="00707429" w:rsidP="00707429">
      <w:pPr>
        <w:pStyle w:val="Doc-title"/>
      </w:pPr>
    </w:p>
    <w:p w14:paraId="7F97C032" w14:textId="184F4F4B" w:rsidR="00707429" w:rsidRDefault="00707429" w:rsidP="00707429">
      <w:pPr>
        <w:pStyle w:val="Doc-text2"/>
        <w:ind w:left="0" w:firstLine="0"/>
      </w:pPr>
      <w:r>
        <w:t xml:space="preserve">DISCUSSION </w:t>
      </w:r>
      <w:r w:rsidR="00FE296A">
        <w:t>P</w:t>
      </w:r>
      <w:r w:rsidR="000804D6">
        <w:t>3</w:t>
      </w:r>
    </w:p>
    <w:p w14:paraId="66E271BD" w14:textId="41DAE402" w:rsidR="00707429" w:rsidRDefault="000804D6" w:rsidP="00707429">
      <w:pPr>
        <w:pStyle w:val="Doc-text2"/>
        <w:numPr>
          <w:ilvl w:val="0"/>
          <w:numId w:val="40"/>
        </w:numPr>
      </w:pPr>
      <w:r>
        <w:t xml:space="preserve">QCM does not think we need to specify this and the UE can trigger resume based on implementation. </w:t>
      </w:r>
    </w:p>
    <w:p w14:paraId="056A043C" w14:textId="52CDC496" w:rsidR="000804D6" w:rsidRDefault="000804D6" w:rsidP="00707429">
      <w:pPr>
        <w:pStyle w:val="Doc-text2"/>
        <w:numPr>
          <w:ilvl w:val="0"/>
          <w:numId w:val="40"/>
        </w:numPr>
      </w:pPr>
      <w:r>
        <w:t>Nokia thinks QCM’s approach could work, but also finds it useful for NW to have some control for this. Huawei agrees with Nokia view. Ericsson thinks NW should always be in control and we cannot just allow UE to resume whenever it wants.</w:t>
      </w:r>
    </w:p>
    <w:p w14:paraId="0AACF375" w14:textId="516A257B" w:rsidR="000804D6" w:rsidRDefault="000804D6" w:rsidP="00707429">
      <w:pPr>
        <w:pStyle w:val="Doc-text2"/>
        <w:numPr>
          <w:ilvl w:val="0"/>
          <w:numId w:val="40"/>
        </w:numPr>
      </w:pPr>
      <w:r>
        <w:t xml:space="preserve">CATT is fine with P3, even though this is optimization. </w:t>
      </w:r>
    </w:p>
    <w:p w14:paraId="702CBE17" w14:textId="593528DB" w:rsidR="000804D6" w:rsidRDefault="000804D6" w:rsidP="00707429">
      <w:pPr>
        <w:pStyle w:val="Doc-text2"/>
        <w:numPr>
          <w:ilvl w:val="0"/>
          <w:numId w:val="40"/>
        </w:numPr>
      </w:pPr>
      <w:r>
        <w:t>QCM would like to avoid forcing the UE to go back to Connected too often and would like to avoid too complex discussions.</w:t>
      </w:r>
    </w:p>
    <w:p w14:paraId="2D11E929" w14:textId="0D2C5DD2" w:rsidR="008347A7" w:rsidRDefault="000804D6" w:rsidP="008347A7">
      <w:pPr>
        <w:pStyle w:val="Doc-text2"/>
        <w:numPr>
          <w:ilvl w:val="0"/>
          <w:numId w:val="40"/>
        </w:numPr>
      </w:pPr>
      <w:r>
        <w:t>ZTE thinks some NW control is needed.</w:t>
      </w:r>
      <w:r w:rsidR="008347A7">
        <w:t xml:space="preserve"> LG agrees, otherwise UEs may abuse a possibility to go to CONNECTED.</w:t>
      </w:r>
    </w:p>
    <w:p w14:paraId="7A17F68F" w14:textId="770EEDF1" w:rsidR="008347A7" w:rsidRDefault="008347A7" w:rsidP="008347A7">
      <w:pPr>
        <w:pStyle w:val="Doc-text2"/>
        <w:numPr>
          <w:ilvl w:val="0"/>
          <w:numId w:val="40"/>
        </w:numPr>
      </w:pPr>
      <w:r>
        <w:t>TD Tech</w:t>
      </w:r>
      <w:r w:rsidR="00876E7F">
        <w:t>, NEC</w:t>
      </w:r>
      <w:r>
        <w:t xml:space="preserve"> supports P3</w:t>
      </w:r>
      <w:r w:rsidR="00876E7F">
        <w:t>.</w:t>
      </w:r>
    </w:p>
    <w:p w14:paraId="067049C2" w14:textId="1CCA4350" w:rsidR="006D2E31" w:rsidRDefault="006D2E31" w:rsidP="006D2E31">
      <w:pPr>
        <w:pStyle w:val="Doc-text2"/>
      </w:pPr>
    </w:p>
    <w:p w14:paraId="496AB944" w14:textId="2F8D2822" w:rsidR="006D2E31" w:rsidRDefault="006D2E31" w:rsidP="000804D6">
      <w:pPr>
        <w:pStyle w:val="Agreement"/>
        <w:tabs>
          <w:tab w:val="clear" w:pos="8015"/>
          <w:tab w:val="num" w:pos="7655"/>
        </w:tabs>
        <w:ind w:left="1134"/>
      </w:pPr>
      <w:r>
        <w:t>Similar to Rel-17 broadcast reception procedure, UE acquires new SIB and multicast MCCH to get PTM configuration after cell reselection.</w:t>
      </w:r>
    </w:p>
    <w:p w14:paraId="1E523880" w14:textId="46381D0B" w:rsidR="006D2E31" w:rsidRDefault="006D2E31" w:rsidP="000804D6">
      <w:pPr>
        <w:pStyle w:val="Agreement"/>
        <w:tabs>
          <w:tab w:val="clear" w:pos="8015"/>
        </w:tabs>
        <w:ind w:left="1134"/>
      </w:pPr>
      <w:r>
        <w:lastRenderedPageBreak/>
        <w:t>When a UE reselects to a cell for which PTM configuration is not available in multicast MCCH, the UE initiates RRC resumption procedure for an active multicast session it is interested to receive or continue receiving.</w:t>
      </w:r>
    </w:p>
    <w:p w14:paraId="480AD3B1" w14:textId="7D83CB15" w:rsidR="000804D6" w:rsidRDefault="000804D6" w:rsidP="000804D6">
      <w:pPr>
        <w:pStyle w:val="Agreement"/>
        <w:tabs>
          <w:tab w:val="clear" w:pos="8015"/>
          <w:tab w:val="num" w:pos="7655"/>
        </w:tabs>
        <w:ind w:left="1134"/>
      </w:pPr>
      <w:r>
        <w:t xml:space="preserve">UE </w:t>
      </w:r>
      <w:r w:rsidR="00876E7F">
        <w:t>may</w:t>
      </w:r>
      <w:r>
        <w:t xml:space="preserve"> trigger RRC connection resumption if the reception quality of the multicast data is below a configured threshold, FFS </w:t>
      </w:r>
      <w:r w:rsidR="008347A7">
        <w:t xml:space="preserve">how to specify </w:t>
      </w:r>
      <w:r>
        <w:t xml:space="preserve">the </w:t>
      </w:r>
      <w:r w:rsidR="00876E7F">
        <w:t>threshold/reception quality</w:t>
      </w:r>
      <w:r>
        <w:t>.</w:t>
      </w:r>
    </w:p>
    <w:p w14:paraId="16851182" w14:textId="20C7E071" w:rsidR="006D2E31" w:rsidRDefault="006D2E31" w:rsidP="006D2E31">
      <w:pPr>
        <w:pStyle w:val="Doc-text2"/>
        <w:ind w:left="0" w:firstLine="0"/>
      </w:pPr>
    </w:p>
    <w:p w14:paraId="2EFA0A52" w14:textId="77777777" w:rsidR="006D2E31" w:rsidRDefault="006D2E31" w:rsidP="006D2E31">
      <w:pPr>
        <w:pStyle w:val="Doc-text2"/>
        <w:ind w:left="0" w:firstLine="0"/>
      </w:pPr>
    </w:p>
    <w:p w14:paraId="74799EA2" w14:textId="77777777" w:rsidR="00707429" w:rsidRPr="00707429" w:rsidRDefault="00707429" w:rsidP="00707429">
      <w:pPr>
        <w:pStyle w:val="Doc-text2"/>
      </w:pPr>
    </w:p>
    <w:p w14:paraId="604BCE39" w14:textId="33809544" w:rsidR="00707429" w:rsidRPr="00707429" w:rsidRDefault="00707429" w:rsidP="00707429">
      <w:pPr>
        <w:pStyle w:val="Doc-title"/>
        <w:rPr>
          <w:b/>
        </w:rPr>
      </w:pPr>
      <w:r w:rsidRPr="00707429">
        <w:rPr>
          <w:b/>
        </w:rPr>
        <w:t># frequency prioritization &amp; NCL</w:t>
      </w:r>
    </w:p>
    <w:p w14:paraId="5733481B" w14:textId="77777777" w:rsidR="00707429" w:rsidRDefault="00707429" w:rsidP="00707429">
      <w:pPr>
        <w:pStyle w:val="Doc-title"/>
      </w:pPr>
      <w:r>
        <w:t>Proposal 4. (19/22) A frequency prioritization mechanism is needed for cell reselection for multicast reception in RRC_INACTIVE, detailed mechanism on how to identify the frequency info (e.g., SAI, USD, or frequency info directly provided by network) is FFS. Whether to have down-prioritization mechanism is FFS.</w:t>
      </w:r>
    </w:p>
    <w:p w14:paraId="6562271F" w14:textId="77777777" w:rsidR="00707429" w:rsidRDefault="00707429" w:rsidP="00707429">
      <w:pPr>
        <w:pStyle w:val="Doc-title"/>
      </w:pPr>
      <w:r>
        <w:t>Proposal 5: (19/22) No need to define a mechanism other than the frequency prioritization, i.e., per cell based prioritization in cell re-selection, to help UE choose the right cell to camp on.</w:t>
      </w:r>
    </w:p>
    <w:p w14:paraId="0183BF03" w14:textId="77777777" w:rsidR="00707429" w:rsidRDefault="00707429" w:rsidP="00707429">
      <w:pPr>
        <w:pStyle w:val="Doc-title"/>
      </w:pPr>
      <w:r>
        <w:t xml:space="preserve">Proposal 6: (17/22) The neighbor cell list mechanism for multicast reception in RRC_INACTIVE can be configured, e.g., UE resumes RRC connection immediately if service is not available in the re-selected cell by NCL, without reading MCCH in the re-selected cell. </w:t>
      </w:r>
    </w:p>
    <w:p w14:paraId="55C813DB" w14:textId="7E9F1896" w:rsidR="00707429" w:rsidRDefault="00707429" w:rsidP="00707429">
      <w:pPr>
        <w:pStyle w:val="Doc-title"/>
      </w:pPr>
    </w:p>
    <w:p w14:paraId="306E84AE" w14:textId="3BD67292" w:rsidR="00707429" w:rsidRDefault="00707429" w:rsidP="00707429">
      <w:pPr>
        <w:pStyle w:val="Doc-text2"/>
        <w:ind w:left="0" w:firstLine="0"/>
      </w:pPr>
      <w:r>
        <w:t>DISCUSSION</w:t>
      </w:r>
      <w:r w:rsidR="00D71854">
        <w:t xml:space="preserve"> P4</w:t>
      </w:r>
    </w:p>
    <w:p w14:paraId="1AE4D0F1" w14:textId="7CDBBE37" w:rsidR="00707429" w:rsidRDefault="00D71854" w:rsidP="00707429">
      <w:pPr>
        <w:pStyle w:val="Doc-text2"/>
        <w:numPr>
          <w:ilvl w:val="0"/>
          <w:numId w:val="40"/>
        </w:numPr>
      </w:pPr>
      <w:r>
        <w:t xml:space="preserve">Ericsson does not think this is needed for MULTICAST. BS was assumed to use a single frequency which is not the case for MC. Also, this could lead to UEs reselecting congested cells. Congestion does not happen in all frequencies. </w:t>
      </w:r>
    </w:p>
    <w:p w14:paraId="151D2F95" w14:textId="6C8E6C89" w:rsidR="00D71854" w:rsidRDefault="00D71854" w:rsidP="00707429">
      <w:pPr>
        <w:pStyle w:val="Doc-text2"/>
        <w:numPr>
          <w:ilvl w:val="0"/>
          <w:numId w:val="40"/>
        </w:numPr>
      </w:pPr>
      <w:r>
        <w:t xml:space="preserve">Nokia thinks that in case MC is provided in INACTIVE, then they would like to see UEs reselecting to these frequencies, so are OK with the proposal. </w:t>
      </w:r>
    </w:p>
    <w:p w14:paraId="2EE6BC1B" w14:textId="5F2E2A24" w:rsidR="00D71854" w:rsidRDefault="00D71854" w:rsidP="00707429">
      <w:pPr>
        <w:pStyle w:val="Doc-text2"/>
        <w:numPr>
          <w:ilvl w:val="0"/>
          <w:numId w:val="40"/>
        </w:numPr>
      </w:pPr>
      <w:r>
        <w:t xml:space="preserve">QCM supports P4. </w:t>
      </w:r>
    </w:p>
    <w:p w14:paraId="0913A124" w14:textId="612ABFE1" w:rsidR="00D71854" w:rsidRDefault="00D71854" w:rsidP="0036358C">
      <w:pPr>
        <w:pStyle w:val="Doc-text2"/>
        <w:numPr>
          <w:ilvl w:val="0"/>
          <w:numId w:val="40"/>
        </w:numPr>
      </w:pPr>
      <w:r>
        <w:t xml:space="preserve">Ericsson </w:t>
      </w:r>
      <w:r w:rsidR="0036358C">
        <w:t>this this should be optional for the network to configure it. CATT thinks this should be mandatory.</w:t>
      </w:r>
    </w:p>
    <w:p w14:paraId="08D7D083" w14:textId="2DD106D9" w:rsidR="00541C87" w:rsidRDefault="00541C87" w:rsidP="007B3C02">
      <w:pPr>
        <w:pStyle w:val="Doc-text2"/>
        <w:ind w:left="0" w:firstLine="0"/>
      </w:pPr>
    </w:p>
    <w:p w14:paraId="2980D293" w14:textId="77777777" w:rsidR="00541C87" w:rsidRDefault="00541C87" w:rsidP="00707429">
      <w:pPr>
        <w:pStyle w:val="Doc-text2"/>
        <w:ind w:left="0" w:firstLine="0"/>
      </w:pPr>
    </w:p>
    <w:p w14:paraId="6891C859" w14:textId="420C6D35" w:rsidR="00D71854" w:rsidRDefault="00F333E9" w:rsidP="00F333E9">
      <w:pPr>
        <w:pStyle w:val="Agreement"/>
        <w:tabs>
          <w:tab w:val="clear" w:pos="8015"/>
          <w:tab w:val="num" w:pos="7655"/>
        </w:tabs>
        <w:ind w:left="1276"/>
      </w:pPr>
      <w:r>
        <w:t xml:space="preserve">Frequency prioritization may be </w:t>
      </w:r>
      <w:r w:rsidR="0036358C">
        <w:t>provide</w:t>
      </w:r>
      <w:r>
        <w:t>d</w:t>
      </w:r>
      <w:r w:rsidR="00D71854">
        <w:t xml:space="preserve"> </w:t>
      </w:r>
      <w:r>
        <w:t xml:space="preserve">to the UE </w:t>
      </w:r>
      <w:r w:rsidR="00D71854">
        <w:t>for cell reselection for multicast reception in RRC_INACTIVE, detailed mechanism on how to identify the frequency info (e.g., SAI, USD, or frequency info directly provided by network) is FFS.</w:t>
      </w:r>
    </w:p>
    <w:p w14:paraId="0833A5FB" w14:textId="454F204F" w:rsidR="00541C87" w:rsidRDefault="00541C87" w:rsidP="00541C87">
      <w:pPr>
        <w:pStyle w:val="Agreement"/>
        <w:tabs>
          <w:tab w:val="clear" w:pos="8015"/>
        </w:tabs>
        <w:ind w:left="1276"/>
      </w:pPr>
      <w:r>
        <w:t xml:space="preserve">No need to define a mechanism other than the frequency prioritization, i.e., per </w:t>
      </w:r>
      <w:proofErr w:type="gramStart"/>
      <w:r>
        <w:t>cell based</w:t>
      </w:r>
      <w:proofErr w:type="gramEnd"/>
      <w:r>
        <w:t xml:space="preserve"> prioritization in cell re-selection, to help UE choose the right cell to camp on.</w:t>
      </w:r>
    </w:p>
    <w:p w14:paraId="0797417B" w14:textId="1DA37113" w:rsidR="00541C87" w:rsidRPr="00541C87" w:rsidRDefault="00541C87" w:rsidP="00CC705F">
      <w:pPr>
        <w:pStyle w:val="Agreement"/>
        <w:tabs>
          <w:tab w:val="clear" w:pos="8015"/>
        </w:tabs>
        <w:ind w:left="1276"/>
      </w:pPr>
      <w:r>
        <w:t xml:space="preserve">The </w:t>
      </w:r>
      <w:proofErr w:type="spellStart"/>
      <w:r>
        <w:t>neighbor</w:t>
      </w:r>
      <w:proofErr w:type="spellEnd"/>
      <w:r>
        <w:t xml:space="preserve"> cell list mechanism for multicast reception in RRC_INACTIVE may be configured e.g. </w:t>
      </w:r>
      <w:r w:rsidR="00463884">
        <w:t xml:space="preserve">it can be used by </w:t>
      </w:r>
      <w:r>
        <w:t xml:space="preserve">UE </w:t>
      </w:r>
      <w:r w:rsidR="00463884">
        <w:t xml:space="preserve">to </w:t>
      </w:r>
      <w:r>
        <w:t>resume RRC connection if service is not available in the re-selected cell by NCL, without reading MCCH in the re-selected cell</w:t>
      </w:r>
      <w:r w:rsidR="00463884">
        <w:t>, in some aspects similar to Rel-17 NCL mechanism in MBS broadcast</w:t>
      </w:r>
      <w:r>
        <w:t>.</w:t>
      </w:r>
    </w:p>
    <w:p w14:paraId="138D57D0" w14:textId="77777777" w:rsidR="00707429" w:rsidRPr="00707429" w:rsidRDefault="00707429" w:rsidP="00707429">
      <w:pPr>
        <w:pStyle w:val="Doc-text2"/>
      </w:pPr>
    </w:p>
    <w:p w14:paraId="36437509" w14:textId="675F8040" w:rsidR="00707429" w:rsidRPr="00707429" w:rsidRDefault="00707429" w:rsidP="00707429">
      <w:pPr>
        <w:pStyle w:val="Doc-title"/>
        <w:rPr>
          <w:b/>
        </w:rPr>
      </w:pPr>
      <w:r w:rsidRPr="00707429">
        <w:rPr>
          <w:b/>
        </w:rPr>
        <w:t># notification on session state change or data availability</w:t>
      </w:r>
    </w:p>
    <w:p w14:paraId="54EDB4C8" w14:textId="77777777" w:rsidR="00707429" w:rsidRDefault="00707429" w:rsidP="00707429">
      <w:pPr>
        <w:pStyle w:val="Doc-title"/>
      </w:pPr>
      <w:r>
        <w:t>Proposal 7: FFS whether a "special UE" identified by 5GC can be released to RRC_INACTIVE (e.g., when the session is deactivated); and if yes, FFS how can network enable such UE to resume to RRC_CONNECTED (e.g., upon session activation).</w:t>
      </w:r>
    </w:p>
    <w:p w14:paraId="3E3D5225" w14:textId="77777777" w:rsidR="00707429" w:rsidRDefault="00707429" w:rsidP="00707429">
      <w:pPr>
        <w:pStyle w:val="Doc-title"/>
      </w:pPr>
      <w:r>
        <w:t>Proposal 8: (17/22) Rel-18 UE can stay in RRC_INACTIVE and start monitoring corresponding G-RNTI upon an enhanced group paging (e.g., upon session activation or data transmission resumed). FFS how to enhance group paging (e.g., flag to indicate UE behaviour on monitoring of G-RNTI, UE's RRC state or session state).</w:t>
      </w:r>
    </w:p>
    <w:p w14:paraId="51852816" w14:textId="77777777" w:rsidR="00707429" w:rsidRDefault="00707429" w:rsidP="00707429">
      <w:pPr>
        <w:pStyle w:val="Doc-title"/>
      </w:pPr>
      <w:r>
        <w:t>Proposal 9: (20/22) Upon events like session activation/data transmission resumed, if PTM configuration is not available to UE, UE initiates RRC connection resumption.</w:t>
      </w:r>
    </w:p>
    <w:p w14:paraId="7C5FBB3D" w14:textId="77777777" w:rsidR="00707429" w:rsidRDefault="00707429" w:rsidP="00707429">
      <w:pPr>
        <w:pStyle w:val="Doc-title"/>
      </w:pPr>
      <w:r>
        <w:t>Proposal 10: (22/22) For one UE already in RRC_INACTIVE, it can stay in RRC_INACTIVE and stop monitoring corresponding G-RNTI upon events like session deactivation/temporary no data.</w:t>
      </w:r>
    </w:p>
    <w:p w14:paraId="7F9F1EE6" w14:textId="77777777" w:rsidR="00707429" w:rsidRDefault="00707429" w:rsidP="00707429">
      <w:pPr>
        <w:pStyle w:val="Doc-title"/>
      </w:pPr>
      <w:r>
        <w:t>Proposal 11: Consider the following two options: enhanced group paging (9/22) or enhanced MCCH (9/22), to enable Rel-18 UE to stay in RRC_INACTIVE and stop monitoring corresponding G-RNTI upon events like session deactivation/temporary no data.</w:t>
      </w:r>
    </w:p>
    <w:p w14:paraId="1671549E" w14:textId="77777777" w:rsidR="00707429" w:rsidRDefault="00707429" w:rsidP="00707429">
      <w:pPr>
        <w:pStyle w:val="Doc-title"/>
      </w:pPr>
      <w:r>
        <w:t>Proposal 12. (18/22) No additional enhancement is needed specifically for enabling UE to stay in RRC_INACTIVE and stop monitoring corresponding G-RNTI upon session release.</w:t>
      </w:r>
    </w:p>
    <w:p w14:paraId="237B7A92" w14:textId="7A3FEA96" w:rsidR="00330A80" w:rsidRDefault="00707429" w:rsidP="00707429">
      <w:pPr>
        <w:pStyle w:val="Doc-title"/>
      </w:pPr>
      <w:r>
        <w:lastRenderedPageBreak/>
        <w:t>Proposal 13: (16/22) Legacy group paging (Rel-17) or legacy per UE paging are used to resume UE to RRC_CONNECTED state.</w:t>
      </w:r>
    </w:p>
    <w:p w14:paraId="4E7C8907" w14:textId="1AA1A6BD" w:rsidR="00707429" w:rsidRDefault="00707429" w:rsidP="00707429">
      <w:pPr>
        <w:pStyle w:val="Doc-text2"/>
        <w:ind w:left="0" w:firstLine="0"/>
      </w:pPr>
    </w:p>
    <w:p w14:paraId="4686684B" w14:textId="2D5BD199" w:rsidR="00707429" w:rsidRDefault="00707429" w:rsidP="00707429">
      <w:pPr>
        <w:pStyle w:val="Doc-text2"/>
        <w:ind w:left="0" w:firstLine="0"/>
      </w:pPr>
    </w:p>
    <w:p w14:paraId="73BFDB3D" w14:textId="031A1AF5" w:rsidR="00707429" w:rsidRDefault="007B3C02" w:rsidP="007B3C02">
      <w:pPr>
        <w:pStyle w:val="Doc-text2"/>
        <w:numPr>
          <w:ilvl w:val="0"/>
          <w:numId w:val="40"/>
        </w:numPr>
      </w:pPr>
      <w:r>
        <w:t>Chair: Continue via offline (ZTE)</w:t>
      </w:r>
    </w:p>
    <w:p w14:paraId="3684B7F2" w14:textId="77777777" w:rsidR="00707429" w:rsidRPr="00707429" w:rsidRDefault="00707429" w:rsidP="00707429">
      <w:pPr>
        <w:pStyle w:val="Doc-text2"/>
        <w:ind w:left="0" w:firstLine="0"/>
      </w:pPr>
    </w:p>
    <w:p w14:paraId="441673B5" w14:textId="3CC915A7" w:rsidR="00AB75EB" w:rsidRDefault="00AB75EB" w:rsidP="00AB75EB">
      <w:pPr>
        <w:pStyle w:val="EmailDiscussion"/>
        <w:rPr>
          <w:ins w:id="37" w:author="Huawei (Dawid)" w:date="2023-04-19T18:27:00Z"/>
          <w:noProof/>
          <w:lang w:val="en-US"/>
        </w:rPr>
      </w:pPr>
      <w:ins w:id="38" w:author="Huawei (Dawid)" w:date="2023-04-19T18:27:00Z">
        <w:r>
          <w:rPr>
            <w:noProof/>
            <w:lang w:val="en-US"/>
          </w:rPr>
          <w:t>[</w:t>
        </w:r>
        <w:r w:rsidRPr="000428D3">
          <w:t>AT1</w:t>
        </w:r>
        <w:r>
          <w:t>21bis-</w:t>
        </w:r>
        <w:proofErr w:type="gramStart"/>
        <w:r>
          <w:t>e</w:t>
        </w:r>
        <w:r>
          <w:rPr>
            <w:noProof/>
            <w:lang w:val="en-US"/>
          </w:rPr>
          <w:t>][</w:t>
        </w:r>
        <w:proofErr w:type="gramEnd"/>
        <w:r>
          <w:rPr>
            <w:noProof/>
            <w:lang w:val="en-US"/>
          </w:rPr>
          <w:t xml:space="preserve">603][eMBS] </w:t>
        </w:r>
      </w:ins>
      <w:ins w:id="39" w:author="Huawei (Dawid)" w:date="2023-04-19T18:28:00Z">
        <w:r>
          <w:t xml:space="preserve">Service continuity and notifications </w:t>
        </w:r>
      </w:ins>
      <w:ins w:id="40" w:author="Huawei (Dawid)" w:date="2023-04-19T18:27:00Z">
        <w:r>
          <w:rPr>
            <w:noProof/>
            <w:lang w:val="en-US"/>
          </w:rPr>
          <w:t>(</w:t>
        </w:r>
      </w:ins>
      <w:ins w:id="41" w:author="Huawei (Dawid)" w:date="2023-04-19T18:28:00Z">
        <w:r>
          <w:rPr>
            <w:noProof/>
            <w:lang w:val="en-US"/>
          </w:rPr>
          <w:t>ZTE</w:t>
        </w:r>
      </w:ins>
      <w:ins w:id="42" w:author="Huawei (Dawid)" w:date="2023-04-19T18:27:00Z">
        <w:r>
          <w:rPr>
            <w:noProof/>
            <w:lang w:val="en-US"/>
          </w:rPr>
          <w:t>)</w:t>
        </w:r>
      </w:ins>
    </w:p>
    <w:p w14:paraId="2C61BCEC" w14:textId="5519186A" w:rsidR="00AB75EB" w:rsidRDefault="00AB75EB" w:rsidP="00AB75EB">
      <w:pPr>
        <w:pStyle w:val="EmailDiscussion2"/>
        <w:rPr>
          <w:ins w:id="43" w:author="Huawei (Dawid)" w:date="2023-04-19T18:27:00Z"/>
          <w:lang w:val="en-US"/>
        </w:rPr>
      </w:pPr>
      <w:ins w:id="44" w:author="Huawei (Dawid)" w:date="2023-04-19T18:27:00Z">
        <w:r>
          <w:rPr>
            <w:lang w:val="en-US"/>
          </w:rPr>
          <w:tab/>
          <w:t xml:space="preserve">Scope: </w:t>
        </w:r>
      </w:ins>
      <w:ins w:id="45" w:author="Huawei (Dawid)" w:date="2023-04-19T18:28:00Z">
        <w:r>
          <w:rPr>
            <w:lang w:val="en-US"/>
          </w:rPr>
          <w:t xml:space="preserve">Treat the remaining proposals </w:t>
        </w:r>
      </w:ins>
      <w:ins w:id="46" w:author="Huawei (Dawid)" w:date="2023-04-19T18:36:00Z">
        <w:r w:rsidR="00866CBA">
          <w:rPr>
            <w:lang w:val="en-US"/>
          </w:rPr>
          <w:t xml:space="preserve">from </w:t>
        </w:r>
      </w:ins>
      <w:ins w:id="47" w:author="Huawei (Dawid)" w:date="2023-04-19T18:28:00Z">
        <w:r w:rsidRPr="00AB75EB">
          <w:rPr>
            <w:lang w:val="en-US"/>
          </w:rPr>
          <w:t>R2-2303553</w:t>
        </w:r>
      </w:ins>
    </w:p>
    <w:p w14:paraId="3C997F3A" w14:textId="18E3237A" w:rsidR="00AB75EB" w:rsidRDefault="00AB75EB" w:rsidP="00AB75EB">
      <w:pPr>
        <w:pStyle w:val="EmailDiscussion2"/>
        <w:rPr>
          <w:ins w:id="48" w:author="Huawei (Dawid)" w:date="2023-04-19T18:27:00Z"/>
          <w:lang w:val="en-US"/>
        </w:rPr>
      </w:pPr>
      <w:ins w:id="49" w:author="Huawei (Dawid)" w:date="2023-04-19T18:27:00Z">
        <w:r>
          <w:rPr>
            <w:lang w:val="en-US"/>
          </w:rPr>
          <w:tab/>
          <w:t xml:space="preserve">Outcome: </w:t>
        </w:r>
      </w:ins>
      <w:ins w:id="50" w:author="Huawei (Dawid)" w:date="2023-04-19T18:29:00Z">
        <w:r>
          <w:rPr>
            <w:lang w:val="en-US"/>
          </w:rPr>
          <w:t xml:space="preserve">List of </w:t>
        </w:r>
      </w:ins>
      <w:ins w:id="51" w:author="Huawei (Dawid)" w:date="2023-04-19T18:30:00Z">
        <w:r>
          <w:rPr>
            <w:lang w:val="en-US"/>
          </w:rPr>
          <w:t>proposal</w:t>
        </w:r>
      </w:ins>
      <w:ins w:id="52" w:author="Huawei (Dawid)" w:date="2023-04-19T18:45:00Z">
        <w:r w:rsidR="005060C2">
          <w:rPr>
            <w:lang w:val="en-US"/>
          </w:rPr>
          <w:t>s</w:t>
        </w:r>
      </w:ins>
      <w:ins w:id="53" w:author="Huawei (Dawid)" w:date="2023-04-19T18:30:00Z">
        <w:r>
          <w:rPr>
            <w:lang w:val="en-US"/>
          </w:rPr>
          <w:t xml:space="preserve"> </w:t>
        </w:r>
      </w:ins>
      <w:ins w:id="54" w:author="Huawei (Dawid)" w:date="2023-04-19T18:29:00Z">
        <w:r>
          <w:rPr>
            <w:lang w:val="en-US"/>
          </w:rPr>
          <w:t>for offline agreement</w:t>
        </w:r>
      </w:ins>
      <w:ins w:id="55" w:author="Huawei (Dawid)" w:date="2023-04-19T18:30:00Z">
        <w:r>
          <w:rPr>
            <w:lang w:val="en-US"/>
          </w:rPr>
          <w:t xml:space="preserve"> and, if needed, a list of proposals for </w:t>
        </w:r>
      </w:ins>
      <w:ins w:id="56" w:author="Huawei (Dawid)" w:date="2023-04-19T18:29:00Z">
        <w:r>
          <w:rPr>
            <w:lang w:val="en-US"/>
          </w:rPr>
          <w:t>online discussion in W2</w:t>
        </w:r>
      </w:ins>
    </w:p>
    <w:p w14:paraId="252B766D" w14:textId="5A148139" w:rsidR="00330A80" w:rsidRPr="00AB75EB" w:rsidRDefault="00AB75EB" w:rsidP="00AB75EB">
      <w:pPr>
        <w:pStyle w:val="EmailDiscussion2"/>
        <w:rPr>
          <w:ins w:id="57" w:author="Huawei (Dawid)" w:date="2023-04-19T18:27:00Z"/>
          <w:lang w:val="en-US"/>
          <w:rPrChange w:id="58" w:author="Huawei (Dawid)" w:date="2023-04-19T18:30:00Z">
            <w:rPr>
              <w:ins w:id="59" w:author="Huawei (Dawid)" w:date="2023-04-19T18:27:00Z"/>
            </w:rPr>
          </w:rPrChange>
        </w:rPr>
        <w:pPrChange w:id="60" w:author="Huawei (Dawid)" w:date="2023-04-19T18:30:00Z">
          <w:pPr>
            <w:pStyle w:val="Doc-title"/>
          </w:pPr>
        </w:pPrChange>
      </w:pPr>
      <w:ins w:id="61" w:author="Huawei (Dawid)" w:date="2023-04-19T18:27:00Z">
        <w:r>
          <w:rPr>
            <w:lang w:val="en-US"/>
          </w:rPr>
          <w:tab/>
          <w:t xml:space="preserve">Deadline: </w:t>
        </w:r>
      </w:ins>
      <w:ins w:id="62" w:author="Huawei (Dawid)" w:date="2023-04-19T18:30:00Z">
        <w:r>
          <w:rPr>
            <w:lang w:val="en-US"/>
          </w:rPr>
          <w:t xml:space="preserve">Report available </w:t>
        </w:r>
      </w:ins>
      <w:ins w:id="63" w:author="Huawei (Dawid)" w:date="2023-04-19T18:32:00Z">
        <w:r>
          <w:rPr>
            <w:lang w:val="en-US"/>
          </w:rPr>
          <w:t xml:space="preserve">Tuesday W2 </w:t>
        </w:r>
        <w:r w:rsidR="00AE4C87">
          <w:rPr>
            <w:lang w:val="en-US"/>
          </w:rPr>
          <w:t>1200 UTC, interim deadlines up to the rapporteur</w:t>
        </w:r>
      </w:ins>
    </w:p>
    <w:p w14:paraId="03F75F7A" w14:textId="77777777" w:rsidR="00AB75EB" w:rsidRPr="00AB75EB" w:rsidRDefault="00AB75EB" w:rsidP="00AB75EB">
      <w:pPr>
        <w:pStyle w:val="Doc-text2"/>
        <w:pPrChange w:id="64" w:author="Huawei (Dawid)" w:date="2023-04-19T18:27:00Z">
          <w:pPr>
            <w:pStyle w:val="Doc-title"/>
          </w:pPr>
        </w:pPrChange>
      </w:pPr>
    </w:p>
    <w:p w14:paraId="7DF467B5" w14:textId="79058FF4" w:rsidR="00F1433D" w:rsidRDefault="00CC705F" w:rsidP="00F1433D">
      <w:pPr>
        <w:pStyle w:val="Doc-title"/>
      </w:pPr>
      <w:hyperlink r:id="rId32" w:tooltip="C:UsersDwx974486Documents3GPPExtractsR2-2302524  Discussions on PTM Configuration and Mobility.docx" w:history="1">
        <w:r w:rsidR="00F1433D" w:rsidRPr="005D328C">
          <w:rPr>
            <w:rStyle w:val="Hyperlink"/>
          </w:rPr>
          <w:t>R2-2302524</w:t>
        </w:r>
      </w:hyperlink>
      <w:r w:rsidR="00F1433D">
        <w:tab/>
        <w:t>Discussions on PTM Configuration and Mobility</w:t>
      </w:r>
      <w:r w:rsidR="00F1433D">
        <w:tab/>
        <w:t>CATT, CBN</w:t>
      </w:r>
      <w:r w:rsidR="00F1433D">
        <w:tab/>
        <w:t>discussion</w:t>
      </w:r>
      <w:r w:rsidR="00F1433D">
        <w:tab/>
        <w:t>NR_MBS_enh-Core</w:t>
      </w:r>
    </w:p>
    <w:p w14:paraId="191E23E6" w14:textId="687C614F" w:rsidR="00F1433D" w:rsidRDefault="00CC705F" w:rsidP="00F1433D">
      <w:pPr>
        <w:pStyle w:val="Doc-title"/>
      </w:pPr>
      <w:hyperlink r:id="rId33" w:tooltip="C:UsersDwx974486Documents3GPPExtractsR2-2302525 Notifications for Multicast Reception in RRC_INACTIVE.docx" w:history="1">
        <w:r w:rsidR="00F1433D" w:rsidRPr="005D328C">
          <w:rPr>
            <w:rStyle w:val="Hyperlink"/>
          </w:rPr>
          <w:t>R2-2302525</w:t>
        </w:r>
      </w:hyperlink>
      <w:r w:rsidR="00F1433D">
        <w:tab/>
        <w:t>Notifications for multicast reception in RRC_INACTIVE</w:t>
      </w:r>
      <w:r w:rsidR="00F1433D">
        <w:tab/>
        <w:t>CATT, CBN</w:t>
      </w:r>
      <w:r w:rsidR="00F1433D">
        <w:tab/>
        <w:t>discussion</w:t>
      </w:r>
      <w:r w:rsidR="00F1433D">
        <w:tab/>
        <w:t>NR_MBS_enh-Core</w:t>
      </w:r>
    </w:p>
    <w:p w14:paraId="6E7546C3" w14:textId="227E1C71" w:rsidR="00F1433D" w:rsidRDefault="00CC705F" w:rsidP="00F1433D">
      <w:pPr>
        <w:pStyle w:val="Doc-title"/>
      </w:pPr>
      <w:hyperlink r:id="rId34" w:tooltip="C:UsersDwx974486Documents3GPPExtractsR2-2302579 Multicast MCCH design for multicast in RRC INACTIVE.docx" w:history="1">
        <w:r w:rsidR="00F1433D" w:rsidRPr="005D328C">
          <w:rPr>
            <w:rStyle w:val="Hyperlink"/>
          </w:rPr>
          <w:t>R2-2302579</w:t>
        </w:r>
      </w:hyperlink>
      <w:r w:rsidR="00F1433D">
        <w:tab/>
        <w:t>Multicast MCCH design for multicast in RRC INACTIVE</w:t>
      </w:r>
      <w:r w:rsidR="00F1433D">
        <w:tab/>
        <w:t>MediaTek inc.</w:t>
      </w:r>
      <w:r w:rsidR="00F1433D">
        <w:tab/>
        <w:t>discussion</w:t>
      </w:r>
      <w:r w:rsidR="00F1433D">
        <w:tab/>
        <w:t>Rel-18</w:t>
      </w:r>
      <w:r w:rsidR="00F1433D">
        <w:tab/>
        <w:t>NR_MBS_enh-Core</w:t>
      </w:r>
    </w:p>
    <w:p w14:paraId="43054C21" w14:textId="793A0CAC" w:rsidR="00F1433D" w:rsidRDefault="00CC705F" w:rsidP="00F1433D">
      <w:pPr>
        <w:pStyle w:val="Doc-title"/>
      </w:pPr>
      <w:hyperlink r:id="rId35" w:tooltip="C:UsersDwx974486Documents3GPPExtractsR2-2302608 Control plane for multicast reception in RRC_INACTIVE state.docx" w:history="1">
        <w:r w:rsidR="00F1433D" w:rsidRPr="005D328C">
          <w:rPr>
            <w:rStyle w:val="Hyperlink"/>
          </w:rPr>
          <w:t>R2-2302608</w:t>
        </w:r>
      </w:hyperlink>
      <w:r w:rsidR="00F1433D">
        <w:tab/>
        <w:t>Control plane for multicast reception in RRC_INACTIVE state</w:t>
      </w:r>
      <w:r w:rsidR="00F1433D">
        <w:tab/>
        <w:t>TD Tech, Chengdu TD Tech</w:t>
      </w:r>
      <w:r w:rsidR="00F1433D">
        <w:tab/>
        <w:t>discussion</w:t>
      </w:r>
      <w:r w:rsidR="00F1433D">
        <w:tab/>
        <w:t>Rel-18</w:t>
      </w:r>
    </w:p>
    <w:p w14:paraId="29D935CE" w14:textId="7F1ABDC3" w:rsidR="00F1433D" w:rsidRDefault="00CC705F" w:rsidP="00F1433D">
      <w:pPr>
        <w:pStyle w:val="Doc-title"/>
      </w:pPr>
      <w:hyperlink r:id="rId36" w:tooltip="C:UsersDwx974486Documents3GPPExtractsR2-2302669 Further Discussion on eMBS from CP.doc" w:history="1">
        <w:r w:rsidR="00F1433D" w:rsidRPr="005D328C">
          <w:rPr>
            <w:rStyle w:val="Hyperlink"/>
          </w:rPr>
          <w:t>R2-2302669</w:t>
        </w:r>
      </w:hyperlink>
      <w:r w:rsidR="00F1433D">
        <w:tab/>
        <w:t>Further Discussion on eMBS from CP</w:t>
      </w:r>
      <w:r w:rsidR="00F1433D">
        <w:tab/>
        <w:t>vivo</w:t>
      </w:r>
      <w:r w:rsidR="00F1433D">
        <w:tab/>
        <w:t>discussion</w:t>
      </w:r>
      <w:r w:rsidR="00F1433D">
        <w:tab/>
        <w:t>Rel-18</w:t>
      </w:r>
      <w:r w:rsidR="00F1433D">
        <w:tab/>
        <w:t>NR_MBS_enh-Core</w:t>
      </w:r>
    </w:p>
    <w:p w14:paraId="36B159CD" w14:textId="256AE1FD" w:rsidR="00F1433D" w:rsidRDefault="00CC705F" w:rsidP="00F1433D">
      <w:pPr>
        <w:pStyle w:val="Doc-title"/>
      </w:pPr>
      <w:hyperlink r:id="rId37" w:tooltip="C:UsersDwx974486Documents3GPPExtractsR2-2302769 Discussion on control plane for Multicast reception in RRC_INACTIVE.docx" w:history="1">
        <w:r w:rsidR="00F1433D" w:rsidRPr="005D328C">
          <w:rPr>
            <w:rStyle w:val="Hyperlink"/>
          </w:rPr>
          <w:t>R2-2302769</w:t>
        </w:r>
      </w:hyperlink>
      <w:r w:rsidR="00F1433D">
        <w:tab/>
        <w:t xml:space="preserve">Discussion on control plane for Multicast reception in RRC_INACTIVE </w:t>
      </w:r>
      <w:r w:rsidR="00F1433D">
        <w:tab/>
        <w:t>NEC Corporation</w:t>
      </w:r>
      <w:r w:rsidR="00F1433D">
        <w:tab/>
        <w:t>discussion</w:t>
      </w:r>
      <w:r w:rsidR="00F1433D">
        <w:tab/>
        <w:t>Rel-18</w:t>
      </w:r>
      <w:r w:rsidR="00F1433D">
        <w:tab/>
        <w:t>NR_MBS_enh-Core</w:t>
      </w:r>
    </w:p>
    <w:p w14:paraId="375087F6" w14:textId="334C9010" w:rsidR="00F1433D" w:rsidRDefault="00CC705F" w:rsidP="00F1433D">
      <w:pPr>
        <w:pStyle w:val="Doc-title"/>
      </w:pPr>
      <w:hyperlink r:id="rId38" w:tooltip="C:UsersDwx974486Documents3GPPExtractsR2-2302962 CP aspects for Multicast reception in RRC_INACTIVE.docx" w:history="1">
        <w:r w:rsidR="00F1433D" w:rsidRPr="005D328C">
          <w:rPr>
            <w:rStyle w:val="Hyperlink"/>
          </w:rPr>
          <w:t>R2-2302962</w:t>
        </w:r>
      </w:hyperlink>
      <w:r w:rsidR="00F1433D">
        <w:tab/>
        <w:t>CP aspects for Multicast reception in RRC_INACTIVE</w:t>
      </w:r>
      <w:r w:rsidR="00F1433D">
        <w:tab/>
        <w:t>Samsung R&amp;D Institute India</w:t>
      </w:r>
      <w:r w:rsidR="00F1433D">
        <w:tab/>
        <w:t>discussion</w:t>
      </w:r>
      <w:r w:rsidR="00F1433D">
        <w:tab/>
        <w:t>Rel-18</w:t>
      </w:r>
    </w:p>
    <w:p w14:paraId="4D33CC6C" w14:textId="103E7AB3" w:rsidR="00F1433D" w:rsidRDefault="00CC705F" w:rsidP="00F1433D">
      <w:pPr>
        <w:pStyle w:val="Doc-title"/>
      </w:pPr>
      <w:hyperlink r:id="rId39" w:tooltip="C:UsersDwx974486Documents3GPPExtractsR2-2303049-notif&amp;state-transitions-rrc-inactive.docx" w:history="1">
        <w:r w:rsidR="00F1433D" w:rsidRPr="005D328C">
          <w:rPr>
            <w:rStyle w:val="Hyperlink"/>
          </w:rPr>
          <w:t>R2-2303049</w:t>
        </w:r>
      </w:hyperlink>
      <w:r w:rsidR="00F1433D">
        <w:tab/>
        <w:t>Service continuity, RRC state transitions and notifications</w:t>
      </w:r>
      <w:r w:rsidR="00F1433D">
        <w:tab/>
        <w:t>Qualcomm Incorporated</w:t>
      </w:r>
      <w:r w:rsidR="00F1433D">
        <w:tab/>
        <w:t>discussion</w:t>
      </w:r>
      <w:r w:rsidR="00F1433D">
        <w:tab/>
        <w:t>Rel-18</w:t>
      </w:r>
      <w:r w:rsidR="00F1433D">
        <w:tab/>
        <w:t>NR_MBS_enh-Core</w:t>
      </w:r>
    </w:p>
    <w:p w14:paraId="25D4F352" w14:textId="22DE8803" w:rsidR="00F1433D" w:rsidRDefault="00CC705F" w:rsidP="00F1433D">
      <w:pPr>
        <w:pStyle w:val="Doc-title"/>
      </w:pPr>
      <w:hyperlink r:id="rId40" w:tooltip="C:UsersDwx974486Documents3GPPExtractsR2-2303129 Control plane details for multicast reception in RRC_INACTIVE state.docx" w:history="1">
        <w:r w:rsidR="00F1433D" w:rsidRPr="005D328C">
          <w:rPr>
            <w:rStyle w:val="Hyperlink"/>
          </w:rPr>
          <w:t>R2-2303129</w:t>
        </w:r>
      </w:hyperlink>
      <w:r w:rsidR="00F1433D">
        <w:tab/>
        <w:t>Control plane aspects of multicast reception in RRC_INACTIVE</w:t>
      </w:r>
      <w:r w:rsidR="00F1433D">
        <w:tab/>
        <w:t>Nokia, Nokia Shanghai Bell</w:t>
      </w:r>
      <w:r w:rsidR="00F1433D">
        <w:tab/>
        <w:t>discussion</w:t>
      </w:r>
      <w:r w:rsidR="00F1433D">
        <w:tab/>
        <w:t>Rel-18</w:t>
      </w:r>
      <w:r w:rsidR="00F1433D">
        <w:tab/>
        <w:t>NR_MBS_enh-Core</w:t>
      </w:r>
    </w:p>
    <w:p w14:paraId="631BC1CF" w14:textId="3D7EC6CF" w:rsidR="00F1433D" w:rsidRDefault="00F1433D" w:rsidP="00F1433D">
      <w:pPr>
        <w:pStyle w:val="Doc-title"/>
      </w:pPr>
      <w:r w:rsidRPr="005D328C">
        <w:rPr>
          <w:highlight w:val="yellow"/>
        </w:rPr>
        <w:t>R2-2303159</w:t>
      </w:r>
      <w:r>
        <w:tab/>
        <w:t>Discussion for UEs receiving Multicast in RRC_INACTIVE state</w:t>
      </w:r>
      <w:r>
        <w:tab/>
        <w:t>TCL Communication Ltd.</w:t>
      </w:r>
      <w:r>
        <w:tab/>
        <w:t>discussion</w:t>
      </w:r>
    </w:p>
    <w:p w14:paraId="4F9B610A" w14:textId="0AF1429E" w:rsidR="00F1433D" w:rsidRDefault="00CC705F" w:rsidP="00F1433D">
      <w:pPr>
        <w:pStyle w:val="Doc-title"/>
      </w:pPr>
      <w:hyperlink r:id="rId41" w:tooltip="C:UsersDwx974486Documents3GPPExtractsR2-2303228 MBS_CP.docx" w:history="1">
        <w:r w:rsidR="00F1433D" w:rsidRPr="005D328C">
          <w:rPr>
            <w:rStyle w:val="Hyperlink"/>
          </w:rPr>
          <w:t>R2-2303228</w:t>
        </w:r>
      </w:hyperlink>
      <w:r w:rsidR="00F1433D">
        <w:tab/>
        <w:t>Discussion on CP aspects for multicast reception in RRC_INACTIVE</w:t>
      </w:r>
      <w:r w:rsidR="00F1433D">
        <w:tab/>
        <w:t>Lenovo</w:t>
      </w:r>
      <w:r w:rsidR="00F1433D">
        <w:tab/>
        <w:t>discussion</w:t>
      </w:r>
      <w:r w:rsidR="00F1433D">
        <w:tab/>
        <w:t>Rel-18</w:t>
      </w:r>
    </w:p>
    <w:p w14:paraId="2D5822D1" w14:textId="085FB0F4" w:rsidR="00F1433D" w:rsidRDefault="00CC705F" w:rsidP="00F1433D">
      <w:pPr>
        <w:pStyle w:val="Doc-title"/>
      </w:pPr>
      <w:hyperlink r:id="rId42" w:tooltip="C:UsersDwx974486Documents3GPPExtractsR2-2303271_eMBS_PTM-config_mobility.doc" w:history="1">
        <w:r w:rsidR="00F1433D" w:rsidRPr="005D328C">
          <w:rPr>
            <w:rStyle w:val="Hyperlink"/>
          </w:rPr>
          <w:t>R2-2303271</w:t>
        </w:r>
      </w:hyperlink>
      <w:r w:rsidR="00F1433D">
        <w:tab/>
        <w:t xml:space="preserve">Further consideration of PTM configuration and mobility aspects on multicast reception in RRC INACTIVE </w:t>
      </w:r>
      <w:r w:rsidR="00F1433D">
        <w:tab/>
        <w:t xml:space="preserve">Kyocera </w:t>
      </w:r>
      <w:r w:rsidR="00F1433D">
        <w:tab/>
        <w:t>discussion</w:t>
      </w:r>
      <w:r w:rsidR="00F1433D">
        <w:tab/>
        <w:t>Rel-18</w:t>
      </w:r>
    </w:p>
    <w:p w14:paraId="0E218D34" w14:textId="17D88809" w:rsidR="00F1433D" w:rsidRDefault="00CC705F" w:rsidP="00F1433D">
      <w:pPr>
        <w:pStyle w:val="Doc-title"/>
      </w:pPr>
      <w:hyperlink r:id="rId43" w:tooltip="C:UsersDwx974486Documents3GPPExtractsR2-2303272_eMBS_Notificaiton_RRC-state-transition.doc" w:history="1">
        <w:r w:rsidR="00F1433D" w:rsidRPr="005D328C">
          <w:rPr>
            <w:rStyle w:val="Hyperlink"/>
          </w:rPr>
          <w:t>R2-2303272</w:t>
        </w:r>
      </w:hyperlink>
      <w:r w:rsidR="00F1433D">
        <w:tab/>
        <w:t xml:space="preserve">Notification and RRC state transition aspects on multicast reception in RRC INACTIVE </w:t>
      </w:r>
      <w:r w:rsidR="00F1433D">
        <w:tab/>
        <w:t xml:space="preserve">Kyocera </w:t>
      </w:r>
      <w:r w:rsidR="00F1433D">
        <w:tab/>
        <w:t>discussion</w:t>
      </w:r>
      <w:r w:rsidR="00F1433D">
        <w:tab/>
        <w:t>Rel-18</w:t>
      </w:r>
      <w:r w:rsidR="00F1433D">
        <w:tab/>
      </w:r>
      <w:hyperlink r:id="rId44" w:tooltip="C:UsersDwx974486Documents3GPPExtractsR2-2301587_eMBS_Notificaiton_RRC-state-transition.doc" w:history="1">
        <w:r w:rsidR="00F1433D" w:rsidRPr="005D328C">
          <w:rPr>
            <w:rStyle w:val="Hyperlink"/>
          </w:rPr>
          <w:t>R2-2301587</w:t>
        </w:r>
      </w:hyperlink>
    </w:p>
    <w:p w14:paraId="72958B19" w14:textId="59E5F145" w:rsidR="00F1433D" w:rsidRDefault="00CC705F" w:rsidP="00F1433D">
      <w:pPr>
        <w:pStyle w:val="Doc-title"/>
      </w:pPr>
      <w:hyperlink r:id="rId45" w:tooltip="C:UsersDwx974486Documents3GPPExtractsR2-2303307 PTM configuration for multicast reception in RRC_INACTIVE.docx" w:history="1">
        <w:r w:rsidR="00F1433D" w:rsidRPr="005D328C">
          <w:rPr>
            <w:rStyle w:val="Hyperlink"/>
          </w:rPr>
          <w:t>R2-2303307</w:t>
        </w:r>
      </w:hyperlink>
      <w:r w:rsidR="00F1433D">
        <w:tab/>
        <w:t>PTM configuration for multicast reception in RRC_INACTIVE</w:t>
      </w:r>
      <w:r w:rsidR="00F1433D">
        <w:tab/>
        <w:t>LG Electronics Inc.</w:t>
      </w:r>
      <w:r w:rsidR="00F1433D">
        <w:tab/>
        <w:t>discussion</w:t>
      </w:r>
      <w:r w:rsidR="00F1433D">
        <w:tab/>
        <w:t>Rel-18</w:t>
      </w:r>
    </w:p>
    <w:p w14:paraId="7E17E4B7" w14:textId="1A8DA7F9" w:rsidR="00F1433D" w:rsidRDefault="00CC705F" w:rsidP="00F1433D">
      <w:pPr>
        <w:pStyle w:val="Doc-title"/>
      </w:pPr>
      <w:hyperlink r:id="rId46" w:tooltip="C:UsersDwx974486Documents3GPPExtractsR2-2303308 Multicast activationdeactivation notification and RRC state transitions.docx" w:history="1">
        <w:r w:rsidR="00F1433D" w:rsidRPr="005D328C">
          <w:rPr>
            <w:rStyle w:val="Hyperlink"/>
          </w:rPr>
          <w:t>R2-2303308</w:t>
        </w:r>
      </w:hyperlink>
      <w:r w:rsidR="00F1433D">
        <w:tab/>
        <w:t>Multicast activationdeactivation notification and RRC state transitions</w:t>
      </w:r>
      <w:r w:rsidR="00F1433D">
        <w:tab/>
        <w:t>LG Electronics Inc.</w:t>
      </w:r>
      <w:r w:rsidR="00F1433D">
        <w:tab/>
        <w:t>discussion</w:t>
      </w:r>
      <w:r w:rsidR="00F1433D">
        <w:tab/>
        <w:t>Rel-18</w:t>
      </w:r>
    </w:p>
    <w:p w14:paraId="7B790C27" w14:textId="73B6A2B9" w:rsidR="00F1433D" w:rsidRDefault="00CC705F" w:rsidP="00F1433D">
      <w:pPr>
        <w:pStyle w:val="Doc-title"/>
      </w:pPr>
      <w:hyperlink r:id="rId47" w:tooltip="C:UsersDwx974486Documents3GPPExtractsR2-2303419_PTM configuration for multicast reception in RRC_INACTIVE_v0.doc" w:history="1">
        <w:r w:rsidR="00F1433D" w:rsidRPr="005D328C">
          <w:rPr>
            <w:rStyle w:val="Hyperlink"/>
          </w:rPr>
          <w:t>R2-2303419</w:t>
        </w:r>
      </w:hyperlink>
      <w:r w:rsidR="00F1433D">
        <w:tab/>
        <w:t>PTM configuration for multicast reception in RRC_INACTIVE</w:t>
      </w:r>
      <w:r w:rsidR="00F1433D">
        <w:tab/>
        <w:t>Apple</w:t>
      </w:r>
      <w:r w:rsidR="00F1433D">
        <w:tab/>
        <w:t>discussion</w:t>
      </w:r>
      <w:r w:rsidR="00F1433D">
        <w:tab/>
        <w:t>Rel-18</w:t>
      </w:r>
      <w:r w:rsidR="00F1433D">
        <w:tab/>
        <w:t>NR_MBS_enh-Core</w:t>
      </w:r>
    </w:p>
    <w:p w14:paraId="0BEEDDC2" w14:textId="714C7DD2" w:rsidR="00F1433D" w:rsidRDefault="00CC705F" w:rsidP="00F1433D">
      <w:pPr>
        <w:pStyle w:val="Doc-title"/>
      </w:pPr>
      <w:hyperlink r:id="rId48" w:tooltip="C:UsersDwx974486Documents3GPPExtractsR2-2303554 Misc CP issues on multicast reception in RRC_INACTIVE.doc" w:history="1">
        <w:r w:rsidR="00F1433D" w:rsidRPr="005D328C">
          <w:rPr>
            <w:rStyle w:val="Hyperlink"/>
          </w:rPr>
          <w:t>R2-2303554</w:t>
        </w:r>
      </w:hyperlink>
      <w:r w:rsidR="00F1433D">
        <w:tab/>
        <w:t>Misc CP issues on multicast reception in RRC_INACTIVE</w:t>
      </w:r>
      <w:r w:rsidR="00F1433D">
        <w:tab/>
        <w:t>ZTE, Sanechips</w:t>
      </w:r>
      <w:r w:rsidR="00F1433D">
        <w:tab/>
        <w:t>discussion</w:t>
      </w:r>
      <w:r w:rsidR="00F1433D">
        <w:tab/>
        <w:t>Rel-18</w:t>
      </w:r>
      <w:r w:rsidR="00F1433D">
        <w:tab/>
        <w:t>NR_MBS_enh</w:t>
      </w:r>
    </w:p>
    <w:p w14:paraId="46F19C95" w14:textId="5BA00E78" w:rsidR="00F1433D" w:rsidRDefault="00CC705F" w:rsidP="00F1433D">
      <w:pPr>
        <w:pStyle w:val="Doc-title"/>
      </w:pPr>
      <w:hyperlink r:id="rId49" w:tooltip="C:UsersDwx974486Documents3GPPExtractsR2-2303585.doc" w:history="1">
        <w:r w:rsidR="00F1433D" w:rsidRPr="005D328C">
          <w:rPr>
            <w:rStyle w:val="Hyperlink"/>
          </w:rPr>
          <w:t>R2-2303585</w:t>
        </w:r>
      </w:hyperlink>
      <w:r w:rsidR="00F1433D">
        <w:tab/>
        <w:t>Discussion on service continuity and RRC state transitions</w:t>
      </w:r>
      <w:r w:rsidR="00F1433D">
        <w:tab/>
        <w:t>Spreadtrum Communications</w:t>
      </w:r>
      <w:r w:rsidR="00F1433D">
        <w:tab/>
        <w:t>discussion</w:t>
      </w:r>
      <w:r w:rsidR="00F1433D">
        <w:tab/>
        <w:t>Rel-18</w:t>
      </w:r>
    </w:p>
    <w:p w14:paraId="0646ECBA" w14:textId="74E4D25A" w:rsidR="00F1433D" w:rsidRDefault="00CC705F" w:rsidP="00F1433D">
      <w:pPr>
        <w:pStyle w:val="Doc-title"/>
      </w:pPr>
      <w:hyperlink r:id="rId50" w:tooltip="C:UsersDwx974486Documents3GPPExtractsR2-2303620 Multicast reception in RRC_INACTIVE.docx" w:history="1">
        <w:r w:rsidR="00F1433D" w:rsidRPr="005D328C">
          <w:rPr>
            <w:rStyle w:val="Hyperlink"/>
          </w:rPr>
          <w:t>R2-2303620</w:t>
        </w:r>
      </w:hyperlink>
      <w:r w:rsidR="00F1433D">
        <w:tab/>
        <w:t>Multicast reception in RRC_INACTIVE</w:t>
      </w:r>
      <w:r w:rsidR="00F1433D">
        <w:tab/>
        <w:t>Ericsson</w:t>
      </w:r>
      <w:r w:rsidR="00F1433D">
        <w:tab/>
        <w:t>discussion</w:t>
      </w:r>
      <w:r w:rsidR="00F1433D">
        <w:tab/>
        <w:t>Rel-18</w:t>
      </w:r>
      <w:r w:rsidR="00F1433D">
        <w:tab/>
        <w:t>NR_MBS_enh-Core</w:t>
      </w:r>
      <w:r w:rsidR="00F1433D">
        <w:tab/>
        <w:t>Late</w:t>
      </w:r>
    </w:p>
    <w:p w14:paraId="5E9FF8FA" w14:textId="014A3C33" w:rsidR="00F1433D" w:rsidRDefault="00CC705F" w:rsidP="00F1433D">
      <w:pPr>
        <w:pStyle w:val="Doc-title"/>
      </w:pPr>
      <w:hyperlink r:id="rId51" w:tooltip="C:UsersDwx974486Documents3GPPExtractsR2-2303621 MBS multicast with eDRX and MICO mode.docx" w:history="1">
        <w:r w:rsidR="00F1433D" w:rsidRPr="005D328C">
          <w:rPr>
            <w:rStyle w:val="Hyperlink"/>
          </w:rPr>
          <w:t>R2-2303621</w:t>
        </w:r>
      </w:hyperlink>
      <w:r w:rsidR="00F1433D">
        <w:tab/>
        <w:t>MBS multicast with eDRX and MICO mode</w:t>
      </w:r>
      <w:r w:rsidR="00F1433D">
        <w:tab/>
        <w:t>Ericsson</w:t>
      </w:r>
      <w:r w:rsidR="00F1433D">
        <w:tab/>
        <w:t>discussion</w:t>
      </w:r>
      <w:r w:rsidR="00F1433D">
        <w:tab/>
        <w:t>Rel-18</w:t>
      </w:r>
      <w:r w:rsidR="00F1433D">
        <w:tab/>
        <w:t>NR_MBS_enh-Core</w:t>
      </w:r>
      <w:r w:rsidR="00F1433D">
        <w:tab/>
        <w:t>Late</w:t>
      </w:r>
    </w:p>
    <w:p w14:paraId="1FB4A041" w14:textId="5535BE2E" w:rsidR="00504092" w:rsidRDefault="00CC705F" w:rsidP="00504092">
      <w:pPr>
        <w:pStyle w:val="Doc-title"/>
      </w:pPr>
      <w:hyperlink r:id="rId52" w:tooltip="C:UsersDwx974486Documents3GPPExtractsR2-2303630_Ensuring desired level of reliability for an MBS session.doc" w:history="1">
        <w:r w:rsidR="00504092" w:rsidRPr="005D328C">
          <w:rPr>
            <w:rStyle w:val="Hyperlink"/>
          </w:rPr>
          <w:t>R2-2303630</w:t>
        </w:r>
      </w:hyperlink>
      <w:r w:rsidR="00504092">
        <w:tab/>
        <w:t>Ensuring desired level of reliability for an MBS session in RRC_INACTIVE</w:t>
      </w:r>
      <w:r w:rsidR="00504092">
        <w:tab/>
        <w:t>Interdigital Inc.</w:t>
      </w:r>
      <w:r w:rsidR="00504092">
        <w:tab/>
        <w:t>discussion</w:t>
      </w:r>
      <w:r w:rsidR="00504092">
        <w:tab/>
        <w:t>Rel-18</w:t>
      </w:r>
      <w:r w:rsidR="00504092">
        <w:tab/>
        <w:t>NR_MBS_enh-Core</w:t>
      </w:r>
    </w:p>
    <w:p w14:paraId="364EEAE2" w14:textId="648FE0CD" w:rsidR="00504092" w:rsidRPr="00504092" w:rsidRDefault="00504092" w:rsidP="00504092">
      <w:pPr>
        <w:pStyle w:val="Doc-text2"/>
      </w:pPr>
      <w:r>
        <w:rPr>
          <w:i/>
        </w:rPr>
        <w:t>Moved from 7.11.2</w:t>
      </w:r>
    </w:p>
    <w:p w14:paraId="620A6C8C" w14:textId="2C1FAF87" w:rsidR="00F1433D" w:rsidRDefault="00CC705F" w:rsidP="00F1433D">
      <w:pPr>
        <w:pStyle w:val="Doc-title"/>
      </w:pPr>
      <w:hyperlink r:id="rId53" w:tooltip="C:UsersDwx974486Documents3GPPExtractsR2-2303776 RRC Resume for Multicast in RRC_INACTIVE.docx" w:history="1">
        <w:r w:rsidR="00F1433D" w:rsidRPr="005D328C">
          <w:rPr>
            <w:rStyle w:val="Hyperlink"/>
          </w:rPr>
          <w:t>R2-2303776</w:t>
        </w:r>
      </w:hyperlink>
      <w:r w:rsidR="00F1433D">
        <w:tab/>
        <w:t>RRC Resume for Multicast in RRC_INACTIVE</w:t>
      </w:r>
      <w:r w:rsidR="00F1433D">
        <w:tab/>
        <w:t>Sharp</w:t>
      </w:r>
      <w:r w:rsidR="00F1433D">
        <w:tab/>
        <w:t>discussion</w:t>
      </w:r>
    </w:p>
    <w:p w14:paraId="13381D26" w14:textId="1C17D583" w:rsidR="00F1433D" w:rsidRDefault="00CC705F" w:rsidP="00F1433D">
      <w:pPr>
        <w:pStyle w:val="Doc-title"/>
      </w:pPr>
      <w:hyperlink r:id="rId54" w:tooltip="C:UsersDwx974486Documents3GPPExtractsR2-2303796 Discussion on PTM configuration related open issues.docx" w:history="1">
        <w:r w:rsidR="00F1433D" w:rsidRPr="005D328C">
          <w:rPr>
            <w:rStyle w:val="Hyperlink"/>
          </w:rPr>
          <w:t>R2-2303796</w:t>
        </w:r>
      </w:hyperlink>
      <w:r w:rsidR="00F1433D">
        <w:tab/>
        <w:t>Discussion on PTM configuration related open issues</w:t>
      </w:r>
      <w:r w:rsidR="00F1433D">
        <w:tab/>
        <w:t>CMCC</w:t>
      </w:r>
      <w:r w:rsidR="00F1433D">
        <w:tab/>
        <w:t>discussion</w:t>
      </w:r>
      <w:r w:rsidR="00F1433D">
        <w:tab/>
        <w:t>Rel-18</w:t>
      </w:r>
      <w:r w:rsidR="00F1433D">
        <w:tab/>
        <w:t>NR_MBS_enh-Core</w:t>
      </w:r>
      <w:r w:rsidR="00F1433D">
        <w:tab/>
        <w:t>Late</w:t>
      </w:r>
    </w:p>
    <w:p w14:paraId="560D915E" w14:textId="1B7F6844" w:rsidR="00F1433D" w:rsidRDefault="00CC705F" w:rsidP="00F1433D">
      <w:pPr>
        <w:pStyle w:val="Doc-title"/>
      </w:pPr>
      <w:hyperlink r:id="rId55" w:tooltip="C:UsersDwx974486Documents3GPPExtractsR2-2303797 Discussion on RRC_INACTIVEUE join.docx" w:history="1">
        <w:r w:rsidR="00F1433D" w:rsidRPr="005D328C">
          <w:rPr>
            <w:rStyle w:val="Hyperlink"/>
          </w:rPr>
          <w:t>R2-2303797</w:t>
        </w:r>
      </w:hyperlink>
      <w:r w:rsidR="00F1433D">
        <w:tab/>
        <w:t>Discussion on RRC_INACTIVE UE join procedure</w:t>
      </w:r>
      <w:r w:rsidR="00F1433D">
        <w:tab/>
        <w:t>CMCC</w:t>
      </w:r>
      <w:r w:rsidR="00F1433D">
        <w:tab/>
        <w:t>discussion</w:t>
      </w:r>
      <w:r w:rsidR="00F1433D">
        <w:tab/>
        <w:t>Rel-18</w:t>
      </w:r>
      <w:r w:rsidR="00F1433D">
        <w:tab/>
        <w:t>NR_MBS_enh-Core</w:t>
      </w:r>
      <w:r w:rsidR="00F1433D">
        <w:tab/>
        <w:t>Late</w:t>
      </w:r>
    </w:p>
    <w:p w14:paraId="640AF918" w14:textId="2519F2E5" w:rsidR="00F1433D" w:rsidRDefault="00CC705F" w:rsidP="00F1433D">
      <w:pPr>
        <w:pStyle w:val="Doc-title"/>
      </w:pPr>
      <w:hyperlink r:id="rId56" w:tooltip="C:UsersDwx974486Documents3GPPExtractsR2-2303943 Consideration on the notifications for multicast reception in RRC_INACTIVE.docx" w:history="1">
        <w:r w:rsidR="00F1433D" w:rsidRPr="005D328C">
          <w:rPr>
            <w:rStyle w:val="Hyperlink"/>
          </w:rPr>
          <w:t>R2-2303943</w:t>
        </w:r>
      </w:hyperlink>
      <w:r w:rsidR="00F1433D">
        <w:tab/>
        <w:t>Consideration on the notifications for multicast reception in RRC_INACTIVE</w:t>
      </w:r>
      <w:r w:rsidR="00F1433D">
        <w:tab/>
        <w:t>Beijing Xiaomi Software Tech</w:t>
      </w:r>
      <w:r w:rsidR="00F1433D">
        <w:tab/>
        <w:t>discussion</w:t>
      </w:r>
      <w:r w:rsidR="00F1433D">
        <w:tab/>
        <w:t>Rel-18</w:t>
      </w:r>
    </w:p>
    <w:p w14:paraId="5337340B" w14:textId="51E8B3C2" w:rsidR="00F1433D" w:rsidRDefault="00CC705F" w:rsidP="00F1433D">
      <w:pPr>
        <w:pStyle w:val="Doc-title"/>
      </w:pPr>
      <w:hyperlink r:id="rId57" w:tooltip="C:UsersDwx974486Documents3GPPExtractsR2-2303968 Multicast reception for RRC INACTIVE UE.docx" w:history="1">
        <w:r w:rsidR="00F1433D" w:rsidRPr="005D328C">
          <w:rPr>
            <w:rStyle w:val="Hyperlink"/>
          </w:rPr>
          <w:t>R2-2303968</w:t>
        </w:r>
      </w:hyperlink>
      <w:r w:rsidR="00F1433D">
        <w:tab/>
        <w:t>Multicast reception for RRC INACTIVE UE</w:t>
      </w:r>
      <w:r w:rsidR="00F1433D">
        <w:tab/>
        <w:t>Huawei, HiSilicon</w:t>
      </w:r>
      <w:r w:rsidR="00F1433D">
        <w:tab/>
        <w:t>discussion</w:t>
      </w:r>
      <w:r w:rsidR="00F1433D">
        <w:tab/>
        <w:t>Rel-18</w:t>
      </w:r>
      <w:r w:rsidR="00F1433D">
        <w:tab/>
        <w:t>NR_MBS_enh-Core</w:t>
      </w:r>
    </w:p>
    <w:p w14:paraId="7DCCAEF5" w14:textId="29B2FB20" w:rsidR="00F1433D" w:rsidRDefault="00CC705F" w:rsidP="00F1433D">
      <w:pPr>
        <w:pStyle w:val="Doc-title"/>
      </w:pPr>
      <w:hyperlink r:id="rId58" w:tooltip="C:UsersDwx974486Documents3GPPExtractsR2-2304021.docx" w:history="1">
        <w:r w:rsidR="00F1433D" w:rsidRPr="005D328C">
          <w:rPr>
            <w:rStyle w:val="Hyperlink"/>
          </w:rPr>
          <w:t>R2-2304021</w:t>
        </w:r>
      </w:hyperlink>
      <w:r w:rsidR="00F1433D">
        <w:tab/>
        <w:t>Control plane aspects for multicast reception in RRC_INACTIVE</w:t>
      </w:r>
      <w:r w:rsidR="00F1433D">
        <w:tab/>
        <w:t>Intel Corporation</w:t>
      </w:r>
      <w:r w:rsidR="00F1433D">
        <w:tab/>
        <w:t>discussion</w:t>
      </w:r>
      <w:r w:rsidR="00F1433D">
        <w:tab/>
        <w:t>Rel-18</w:t>
      </w:r>
      <w:r w:rsidR="00F1433D">
        <w:tab/>
        <w:t>NR_MBS_enh-Core</w:t>
      </w:r>
    </w:p>
    <w:p w14:paraId="75CFABBD" w14:textId="2AC9477E" w:rsidR="00F1433D" w:rsidRDefault="00CC705F" w:rsidP="00F1433D">
      <w:pPr>
        <w:pStyle w:val="Doc-title"/>
      </w:pPr>
      <w:hyperlink r:id="rId59" w:tooltip="C:UsersDwx974486Documents3GPPExtractsR2-2304121 Discussion on PTM configuration.docx" w:history="1">
        <w:r w:rsidR="00F1433D" w:rsidRPr="005D328C">
          <w:rPr>
            <w:rStyle w:val="Hyperlink"/>
          </w:rPr>
          <w:t>R2-2304121</w:t>
        </w:r>
      </w:hyperlink>
      <w:r w:rsidR="00F1433D">
        <w:tab/>
        <w:t>Discussion on PTM configuration</w:t>
      </w:r>
      <w:r w:rsidR="00F1433D">
        <w:tab/>
        <w:t>Shanghai Jiao Tong University</w:t>
      </w:r>
      <w:r w:rsidR="00F1433D">
        <w:tab/>
        <w:t>discussion</w:t>
      </w:r>
    </w:p>
    <w:p w14:paraId="75652C3E" w14:textId="77777777" w:rsidR="00F1433D" w:rsidRPr="00F1433D" w:rsidRDefault="00F1433D" w:rsidP="00F1433D">
      <w:pPr>
        <w:pStyle w:val="Doc-text2"/>
      </w:pPr>
    </w:p>
    <w:p w14:paraId="6CB0B26B" w14:textId="5037717D" w:rsidR="00551BC0" w:rsidRDefault="00407DAA">
      <w:pPr>
        <w:pStyle w:val="Heading4"/>
      </w:pPr>
      <w:r>
        <w:t>7.11.2.2</w:t>
      </w:r>
      <w:r w:rsidR="00652D48">
        <w:tab/>
      </w:r>
      <w:r>
        <w:t>User plane</w:t>
      </w:r>
    </w:p>
    <w:p w14:paraId="51B9A942" w14:textId="77777777" w:rsidR="00551BC0" w:rsidRDefault="00407DAA">
      <w:pPr>
        <w:pStyle w:val="Comments"/>
      </w:pPr>
      <w:r>
        <w:t>Including aspects such as CFR configuration, MAC operation, identification of PHY layer impacts etc.</w:t>
      </w:r>
    </w:p>
    <w:p w14:paraId="5A9F2284" w14:textId="77777777" w:rsidR="00551BC0" w:rsidRDefault="00407DAA">
      <w:pPr>
        <w:pStyle w:val="Comments"/>
      </w:pPr>
      <w:r>
        <w:t>Including report of [Post121][607][eMBS] UP issues for Multicast in RRC Inactive (Apple)</w:t>
      </w:r>
    </w:p>
    <w:p w14:paraId="25FBFE1E" w14:textId="77777777" w:rsidR="00551BC0" w:rsidRDefault="00407DAA">
      <w:pPr>
        <w:pStyle w:val="Comments"/>
        <w:rPr>
          <w:b/>
        </w:rPr>
      </w:pPr>
      <w:r>
        <w:rPr>
          <w:b/>
        </w:rPr>
        <w:t>NOTE: Aspects covered by [Post121][607][eMBS] should not be discussed in company papers</w:t>
      </w:r>
    </w:p>
    <w:p w14:paraId="4848808A" w14:textId="0E57A903" w:rsidR="00330A80" w:rsidRDefault="00330A80" w:rsidP="00F1433D">
      <w:pPr>
        <w:pStyle w:val="Doc-title"/>
      </w:pPr>
    </w:p>
    <w:p w14:paraId="727F7E5B" w14:textId="0BDBA9B6" w:rsidR="00330A80" w:rsidRDefault="00CC705F" w:rsidP="00330A80">
      <w:pPr>
        <w:pStyle w:val="Doc-title"/>
      </w:pPr>
      <w:hyperlink r:id="rId60" w:tooltip="C:UsersDwx974486Documents3GPPExtractsR2-2303420_Report for [Post121][607][eMBS] UP issues for Multicast in RRC Inactive (Apple)_v0.docx" w:history="1">
        <w:r w:rsidR="00330A80" w:rsidRPr="005D328C">
          <w:rPr>
            <w:rStyle w:val="Hyperlink"/>
          </w:rPr>
          <w:t>R2-2303420</w:t>
        </w:r>
      </w:hyperlink>
      <w:r w:rsidR="00330A80">
        <w:tab/>
        <w:t>Summary of [Post121][607][eMBS] UP issues for Multicast in RRC Inactive (Apple)</w:t>
      </w:r>
      <w:r w:rsidR="00330A80">
        <w:tab/>
        <w:t>Apple</w:t>
      </w:r>
      <w:r w:rsidR="00330A80">
        <w:tab/>
        <w:t>discussion</w:t>
      </w:r>
      <w:r w:rsidR="00330A80">
        <w:tab/>
        <w:t>Rel-18</w:t>
      </w:r>
      <w:r w:rsidR="00330A80">
        <w:tab/>
        <w:t>NR_MBS_enh-Core</w:t>
      </w:r>
    </w:p>
    <w:p w14:paraId="53FB808D" w14:textId="77777777" w:rsidR="00330A80" w:rsidRPr="00330A80" w:rsidRDefault="00330A80" w:rsidP="00330A80">
      <w:pPr>
        <w:pStyle w:val="Doc-text2"/>
      </w:pPr>
    </w:p>
    <w:p w14:paraId="3AA8202E" w14:textId="77777777" w:rsidR="003D151F" w:rsidRDefault="003D151F" w:rsidP="003D151F">
      <w:pPr>
        <w:overflowPunct w:val="0"/>
        <w:ind w:left="420"/>
        <w:textAlignment w:val="baseline"/>
        <w:rPr>
          <w:rFonts w:cs="Arial"/>
          <w:b/>
          <w:bCs/>
          <w:szCs w:val="20"/>
          <w:shd w:val="pct15" w:color="auto" w:fill="FFFFFF"/>
        </w:rPr>
      </w:pPr>
      <w:r w:rsidRPr="00806727">
        <w:rPr>
          <w:rFonts w:cs="Arial"/>
          <w:b/>
          <w:bCs/>
          <w:szCs w:val="20"/>
          <w:shd w:val="pct15" w:color="auto" w:fill="FFFFFF"/>
        </w:rPr>
        <w:t>[CFR]</w:t>
      </w:r>
    </w:p>
    <w:p w14:paraId="5EE74C7E" w14:textId="77777777" w:rsidR="003D151F" w:rsidRPr="00CA1346" w:rsidRDefault="003D151F" w:rsidP="003D151F">
      <w:pPr>
        <w:overflowPunct w:val="0"/>
        <w:autoSpaceDE w:val="0"/>
        <w:autoSpaceDN w:val="0"/>
        <w:adjustRightInd w:val="0"/>
        <w:spacing w:after="120" w:line="259" w:lineRule="auto"/>
        <w:ind w:left="420"/>
        <w:textAlignment w:val="baseline"/>
        <w:rPr>
          <w:rFonts w:eastAsia="SimSun" w:cs="Arial"/>
          <w:bCs/>
          <w:szCs w:val="20"/>
          <w:lang w:val="en-US"/>
        </w:rPr>
      </w:pPr>
      <w:r w:rsidRPr="00DE7E6F">
        <w:rPr>
          <w:rFonts w:eastAsia="SimSun" w:cs="Arial"/>
          <w:bCs/>
          <w:szCs w:val="20"/>
          <w:highlight w:val="yellow"/>
          <w:lang w:val="en-US"/>
        </w:rPr>
        <w:t>Proposal 1.1 (for agreement, 14/17):</w:t>
      </w:r>
      <w:r w:rsidRPr="00CA1346">
        <w:rPr>
          <w:rFonts w:eastAsia="SimSun" w:cs="Arial"/>
          <w:bCs/>
          <w:szCs w:val="20"/>
          <w:lang w:val="en-US"/>
        </w:rPr>
        <w:t xml:space="preserve"> </w:t>
      </w:r>
      <w:r w:rsidRPr="00AD03A1">
        <w:rPr>
          <w:rFonts w:eastAsia="SimSun" w:cs="Arial"/>
          <w:szCs w:val="20"/>
          <w:lang w:val="en-US"/>
        </w:rPr>
        <w:t xml:space="preserve">From the </w:t>
      </w:r>
      <w:proofErr w:type="spellStart"/>
      <w:r w:rsidRPr="00AD03A1">
        <w:rPr>
          <w:rFonts w:eastAsia="SimSun" w:cs="Arial"/>
          <w:szCs w:val="20"/>
          <w:lang w:val="en-US"/>
        </w:rPr>
        <w:t>location&amp;bandwidth</w:t>
      </w:r>
      <w:proofErr w:type="spellEnd"/>
      <w:r w:rsidRPr="00AD03A1">
        <w:rPr>
          <w:rFonts w:eastAsia="SimSun" w:cs="Arial"/>
          <w:szCs w:val="20"/>
          <w:lang w:val="en-US"/>
        </w:rPr>
        <w:t xml:space="preserve"> and SCS configuration </w:t>
      </w:r>
      <w:proofErr w:type="gramStart"/>
      <w:r w:rsidRPr="00AD03A1">
        <w:rPr>
          <w:rFonts w:eastAsia="SimSun" w:cs="Arial"/>
          <w:szCs w:val="20"/>
          <w:lang w:val="en-US"/>
        </w:rPr>
        <w:t>perspective,</w:t>
      </w:r>
      <w:r w:rsidRPr="00AD03A1">
        <w:rPr>
          <w:rFonts w:eastAsia="SimSun" w:cs="Arial"/>
          <w:b/>
          <w:bCs/>
          <w:i/>
          <w:iCs/>
          <w:szCs w:val="20"/>
          <w:lang w:val="en-US"/>
        </w:rPr>
        <w:t>  </w:t>
      </w:r>
      <w:r>
        <w:rPr>
          <w:rFonts w:eastAsia="SimSun" w:cs="Arial"/>
          <w:bCs/>
          <w:szCs w:val="20"/>
          <w:lang w:val="en-US"/>
        </w:rPr>
        <w:t>f</w:t>
      </w:r>
      <w:r w:rsidRPr="00CA1346">
        <w:rPr>
          <w:rFonts w:eastAsia="SimSun" w:cs="Arial"/>
          <w:bCs/>
          <w:szCs w:val="20"/>
          <w:lang w:val="en-US"/>
        </w:rPr>
        <w:t>ollow</w:t>
      </w:r>
      <w:proofErr w:type="gramEnd"/>
      <w:r w:rsidRPr="00CA1346">
        <w:rPr>
          <w:rFonts w:eastAsia="SimSun" w:cs="Arial"/>
          <w:bCs/>
          <w:szCs w:val="20"/>
        </w:rPr>
        <w:t xml:space="preserve"> R17 MBS broadcast </w:t>
      </w:r>
      <w:r w:rsidRPr="00671090">
        <w:rPr>
          <w:rFonts w:eastAsia="SimSun" w:cs="Arial"/>
          <w:bCs/>
          <w:color w:val="000000" w:themeColor="text1"/>
          <w:szCs w:val="20"/>
        </w:rPr>
        <w:t xml:space="preserve">CFR principle </w:t>
      </w:r>
      <w:r w:rsidRPr="00671090">
        <w:rPr>
          <w:rFonts w:eastAsia="SimSun" w:cs="Arial"/>
          <w:bCs/>
          <w:color w:val="000000" w:themeColor="text1"/>
          <w:szCs w:val="20"/>
          <w:lang w:val="en-US"/>
        </w:rPr>
        <w:t xml:space="preserve">(i.e. case A,C,E) </w:t>
      </w:r>
      <w:r w:rsidRPr="00671090">
        <w:rPr>
          <w:rFonts w:eastAsia="SimSun" w:cs="Arial"/>
          <w:bCs/>
          <w:color w:val="000000" w:themeColor="text1"/>
          <w:szCs w:val="20"/>
        </w:rPr>
        <w:t xml:space="preserve">to </w:t>
      </w:r>
      <w:r w:rsidRPr="00CA1346">
        <w:rPr>
          <w:rFonts w:eastAsia="SimSun" w:cs="Arial"/>
          <w:bCs/>
          <w:szCs w:val="20"/>
        </w:rPr>
        <w:t>provide multicast CFR configuration in RRC_INACTIVE</w:t>
      </w:r>
      <w:r w:rsidRPr="00CA1346">
        <w:rPr>
          <w:rFonts w:eastAsia="SimSun" w:cs="Arial"/>
          <w:bCs/>
          <w:szCs w:val="20"/>
          <w:lang w:val="en-US"/>
        </w:rPr>
        <w:t>.</w:t>
      </w:r>
    </w:p>
    <w:p w14:paraId="6A6E580F" w14:textId="77777777" w:rsidR="003D151F" w:rsidRPr="00CA1346" w:rsidRDefault="003D151F" w:rsidP="003D151F">
      <w:pPr>
        <w:overflowPunct w:val="0"/>
        <w:autoSpaceDE w:val="0"/>
        <w:autoSpaceDN w:val="0"/>
        <w:adjustRightInd w:val="0"/>
        <w:spacing w:after="120" w:line="259" w:lineRule="auto"/>
        <w:ind w:left="420"/>
        <w:textAlignment w:val="baseline"/>
        <w:rPr>
          <w:rFonts w:eastAsia="SimSun" w:cs="Arial"/>
          <w:bCs/>
          <w:szCs w:val="20"/>
          <w:lang w:val="en-US"/>
        </w:rPr>
      </w:pPr>
      <w:r w:rsidRPr="00DE7E6F">
        <w:rPr>
          <w:rFonts w:eastAsia="SimSun" w:cs="Arial"/>
          <w:bCs/>
          <w:szCs w:val="20"/>
          <w:highlight w:val="yellow"/>
          <w:lang w:val="en-US"/>
        </w:rPr>
        <w:t>Proposal 1.2 (for agreement, 14/17):</w:t>
      </w:r>
      <w:r w:rsidRPr="00CA1346">
        <w:rPr>
          <w:rFonts w:eastAsia="SimSun" w:cs="Arial"/>
          <w:bCs/>
          <w:szCs w:val="20"/>
          <w:lang w:val="en-US"/>
        </w:rPr>
        <w:t xml:space="preserve"> Multicast CFR in RRC_INACTIVE and broadcast CFR can be configured differently. </w:t>
      </w:r>
    </w:p>
    <w:p w14:paraId="09F5EECB" w14:textId="456458A1" w:rsidR="003D151F" w:rsidRDefault="003D151F" w:rsidP="003D151F">
      <w:pPr>
        <w:overflowPunct w:val="0"/>
        <w:ind w:left="420"/>
        <w:textAlignment w:val="baseline"/>
        <w:rPr>
          <w:rFonts w:cs="Arial"/>
          <w:b/>
          <w:bCs/>
          <w:szCs w:val="20"/>
          <w:shd w:val="pct15" w:color="auto" w:fill="FFFFFF"/>
          <w:lang w:val="en-US"/>
        </w:rPr>
      </w:pPr>
    </w:p>
    <w:p w14:paraId="2FC996A4" w14:textId="1DC95D20" w:rsidR="003D151F" w:rsidRDefault="003D151F" w:rsidP="003D151F">
      <w:pPr>
        <w:pStyle w:val="Doc-text2"/>
        <w:ind w:left="0" w:firstLine="0"/>
      </w:pPr>
      <w:r>
        <w:t xml:space="preserve">DISCUSSION </w:t>
      </w:r>
      <w:r w:rsidR="00C02EA6">
        <w:t>P1.1-P1.2</w:t>
      </w:r>
    </w:p>
    <w:p w14:paraId="63A4EF89" w14:textId="13CAE8FC" w:rsidR="003D151F" w:rsidRDefault="00C02EA6" w:rsidP="003D151F">
      <w:pPr>
        <w:pStyle w:val="Doc-text2"/>
        <w:numPr>
          <w:ilvl w:val="0"/>
          <w:numId w:val="40"/>
        </w:numPr>
      </w:pPr>
      <w:r>
        <w:t xml:space="preserve">ZTE has some concerns, i.e. in Connected the UE may already have a CFR with different SCS and in different BWP. Apple clarifies that in this case the NW will have to reconfigure the UEs (according to </w:t>
      </w:r>
      <w:proofErr w:type="gramStart"/>
      <w:r>
        <w:t>companies</w:t>
      </w:r>
      <w:proofErr w:type="gramEnd"/>
      <w:r>
        <w:t xml:space="preserve"> views), as otherwise BWP switching would be required.</w:t>
      </w:r>
    </w:p>
    <w:p w14:paraId="6A58D6EC" w14:textId="2B494F19" w:rsidR="00C02EA6" w:rsidRDefault="00C02EA6" w:rsidP="003D151F">
      <w:pPr>
        <w:pStyle w:val="Doc-text2"/>
        <w:numPr>
          <w:ilvl w:val="0"/>
          <w:numId w:val="40"/>
        </w:numPr>
      </w:pPr>
      <w:r>
        <w:t xml:space="preserve">For P1.2 QCM would also like to add that that they need to be overlapping. </w:t>
      </w:r>
    </w:p>
    <w:p w14:paraId="366C2B54" w14:textId="5575BCCD" w:rsidR="00C02EA6" w:rsidRDefault="005841C8" w:rsidP="003D151F">
      <w:pPr>
        <w:pStyle w:val="Doc-text2"/>
        <w:numPr>
          <w:ilvl w:val="0"/>
          <w:numId w:val="40"/>
        </w:numPr>
      </w:pPr>
      <w:r>
        <w:t xml:space="preserve">Huawei, </w:t>
      </w:r>
      <w:r w:rsidR="00C02EA6">
        <w:t>CATT prefers original wording. ZTE as well</w:t>
      </w:r>
      <w:r>
        <w:t>, we do not have to limit NW configuration</w:t>
      </w:r>
      <w:r w:rsidR="00C02EA6">
        <w:t>.</w:t>
      </w:r>
      <w:r>
        <w:t xml:space="preserve"> </w:t>
      </w:r>
    </w:p>
    <w:p w14:paraId="20D8D6E5" w14:textId="0C5931DC" w:rsidR="005841C8" w:rsidRDefault="005841C8" w:rsidP="003D151F">
      <w:pPr>
        <w:pStyle w:val="Doc-text2"/>
        <w:numPr>
          <w:ilvl w:val="0"/>
          <w:numId w:val="40"/>
        </w:numPr>
      </w:pPr>
      <w:r>
        <w:t>Huawei indicates we need to understand why there is an issue which requires such limitation.</w:t>
      </w:r>
    </w:p>
    <w:p w14:paraId="54DA8CA1" w14:textId="72FB50B7" w:rsidR="008C0CA7" w:rsidRDefault="008C0CA7" w:rsidP="003D151F">
      <w:pPr>
        <w:pStyle w:val="Doc-text2"/>
        <w:numPr>
          <w:ilvl w:val="0"/>
          <w:numId w:val="40"/>
        </w:numPr>
      </w:pPr>
      <w:r>
        <w:t>LG wonders whether P1.1 means we only have a single CFR for multicast INACTIVE? Apple clarifies this is not the point of this agreement.</w:t>
      </w:r>
    </w:p>
    <w:p w14:paraId="35A9024A" w14:textId="4986526E" w:rsidR="003D151F" w:rsidRDefault="003D151F" w:rsidP="003D151F">
      <w:pPr>
        <w:overflowPunct w:val="0"/>
        <w:ind w:left="420"/>
        <w:textAlignment w:val="baseline"/>
        <w:rPr>
          <w:rFonts w:cs="Arial"/>
          <w:b/>
          <w:bCs/>
          <w:szCs w:val="20"/>
          <w:shd w:val="pct15" w:color="auto" w:fill="FFFFFF"/>
          <w:lang w:val="en-US"/>
        </w:rPr>
      </w:pPr>
    </w:p>
    <w:p w14:paraId="2D9BD8C6" w14:textId="3DD99E72" w:rsidR="00C02EA6" w:rsidRPr="00CA1346" w:rsidRDefault="00C02EA6" w:rsidP="008A3AFB">
      <w:pPr>
        <w:pStyle w:val="Agreement"/>
        <w:tabs>
          <w:tab w:val="clear" w:pos="8015"/>
          <w:tab w:val="num" w:pos="7655"/>
        </w:tabs>
        <w:ind w:left="993"/>
        <w:rPr>
          <w:lang w:val="en-US"/>
        </w:rPr>
        <w:pPrChange w:id="65" w:author="Huawei (Dawid)" w:date="2023-04-19T18:20:00Z">
          <w:pPr>
            <w:pStyle w:val="Agreement"/>
            <w:tabs>
              <w:tab w:val="num" w:pos="8015"/>
            </w:tabs>
          </w:pPr>
        </w:pPrChange>
      </w:pPr>
      <w:r w:rsidRPr="00AD03A1">
        <w:rPr>
          <w:lang w:val="en-US"/>
        </w:rPr>
        <w:t xml:space="preserve">From the </w:t>
      </w:r>
      <w:proofErr w:type="spellStart"/>
      <w:r w:rsidRPr="00AD03A1">
        <w:rPr>
          <w:lang w:val="en-US"/>
        </w:rPr>
        <w:t>location&amp;bandwidth</w:t>
      </w:r>
      <w:proofErr w:type="spellEnd"/>
      <w:r w:rsidRPr="00AD03A1">
        <w:rPr>
          <w:lang w:val="en-US"/>
        </w:rPr>
        <w:t xml:space="preserve"> and SCS configuration </w:t>
      </w:r>
      <w:proofErr w:type="gramStart"/>
      <w:r w:rsidRPr="00AD03A1">
        <w:rPr>
          <w:lang w:val="en-US"/>
        </w:rPr>
        <w:t>perspective,</w:t>
      </w:r>
      <w:r w:rsidRPr="00AD03A1">
        <w:rPr>
          <w:i/>
          <w:iCs/>
          <w:lang w:val="en-US"/>
        </w:rPr>
        <w:t>  </w:t>
      </w:r>
      <w:r>
        <w:rPr>
          <w:lang w:val="en-US"/>
        </w:rPr>
        <w:t>f</w:t>
      </w:r>
      <w:r w:rsidRPr="00CA1346">
        <w:rPr>
          <w:lang w:val="en-US"/>
        </w:rPr>
        <w:t>ollow</w:t>
      </w:r>
      <w:proofErr w:type="gramEnd"/>
      <w:r w:rsidRPr="00CA1346">
        <w:t xml:space="preserve"> R17 MBS broadcast </w:t>
      </w:r>
      <w:r w:rsidRPr="00671090">
        <w:rPr>
          <w:color w:val="000000" w:themeColor="text1"/>
        </w:rPr>
        <w:t xml:space="preserve">CFR principle </w:t>
      </w:r>
      <w:r w:rsidRPr="00671090">
        <w:rPr>
          <w:color w:val="000000" w:themeColor="text1"/>
          <w:lang w:val="en-US"/>
        </w:rPr>
        <w:t xml:space="preserve">(i.e. case A,C,E) </w:t>
      </w:r>
      <w:r w:rsidRPr="00671090">
        <w:rPr>
          <w:color w:val="000000" w:themeColor="text1"/>
        </w:rPr>
        <w:t xml:space="preserve">to </w:t>
      </w:r>
      <w:r w:rsidRPr="00CA1346">
        <w:t>provide multicast CFR configuration in RRC_INACTIVE</w:t>
      </w:r>
      <w:r w:rsidRPr="00CA1346">
        <w:rPr>
          <w:lang w:val="en-US"/>
        </w:rPr>
        <w:t>.</w:t>
      </w:r>
    </w:p>
    <w:p w14:paraId="4ED7FBAC" w14:textId="59F6C3F2" w:rsidR="00C02EA6" w:rsidRPr="00CA1346" w:rsidRDefault="00C02EA6" w:rsidP="008A3AFB">
      <w:pPr>
        <w:pStyle w:val="Agreement"/>
        <w:tabs>
          <w:tab w:val="clear" w:pos="8015"/>
          <w:tab w:val="num" w:pos="7655"/>
        </w:tabs>
        <w:ind w:left="993"/>
        <w:rPr>
          <w:lang w:val="en-US"/>
        </w:rPr>
        <w:pPrChange w:id="66" w:author="Huawei (Dawid)" w:date="2023-04-19T18:20:00Z">
          <w:pPr>
            <w:pStyle w:val="Agreement"/>
            <w:tabs>
              <w:tab w:val="num" w:pos="8015"/>
            </w:tabs>
          </w:pPr>
        </w:pPrChange>
      </w:pPr>
      <w:r w:rsidRPr="00CA1346">
        <w:rPr>
          <w:lang w:val="en-US"/>
        </w:rPr>
        <w:t>Multicast CFR in RRC_INACTIVE and broadcast CFR can be configured differently</w:t>
      </w:r>
      <w:r>
        <w:rPr>
          <w:lang w:val="en-US"/>
        </w:rPr>
        <w:t xml:space="preserve">. </w:t>
      </w:r>
      <w:r w:rsidRPr="00C02EA6">
        <w:rPr>
          <w:highlight w:val="yellow"/>
          <w:lang w:val="en-US"/>
        </w:rPr>
        <w:t>FFS whether we need to restrict that one CFR is completely contained within the other</w:t>
      </w:r>
      <w:r>
        <w:rPr>
          <w:highlight w:val="yellow"/>
          <w:lang w:val="en-US"/>
        </w:rPr>
        <w:t xml:space="preserve"> in this case</w:t>
      </w:r>
      <w:r w:rsidR="00450E4C">
        <w:rPr>
          <w:highlight w:val="yellow"/>
          <w:lang w:val="en-US"/>
        </w:rPr>
        <w:t xml:space="preserve"> (we should </w:t>
      </w:r>
      <w:r w:rsidR="002D6383">
        <w:rPr>
          <w:highlight w:val="yellow"/>
          <w:lang w:val="en-US"/>
        </w:rPr>
        <w:t>understand</w:t>
      </w:r>
      <w:r w:rsidR="00450E4C">
        <w:rPr>
          <w:highlight w:val="yellow"/>
          <w:lang w:val="en-US"/>
        </w:rPr>
        <w:t xml:space="preserve"> </w:t>
      </w:r>
      <w:r w:rsidR="002D6383">
        <w:rPr>
          <w:highlight w:val="yellow"/>
          <w:lang w:val="en-US"/>
        </w:rPr>
        <w:t>what the issue is otherwise</w:t>
      </w:r>
      <w:r w:rsidR="00450E4C">
        <w:rPr>
          <w:highlight w:val="yellow"/>
          <w:lang w:val="en-US"/>
        </w:rPr>
        <w:t>)</w:t>
      </w:r>
      <w:r w:rsidRPr="00C02EA6">
        <w:rPr>
          <w:highlight w:val="yellow"/>
          <w:lang w:val="en-US"/>
        </w:rPr>
        <w:t>.</w:t>
      </w:r>
    </w:p>
    <w:p w14:paraId="411522DF" w14:textId="4FEA155E" w:rsidR="003D151F" w:rsidRDefault="003D151F" w:rsidP="00FE296A">
      <w:pPr>
        <w:overflowPunct w:val="0"/>
        <w:textAlignment w:val="baseline"/>
        <w:rPr>
          <w:rFonts w:cs="Arial"/>
          <w:b/>
          <w:bCs/>
          <w:szCs w:val="20"/>
          <w:shd w:val="pct15" w:color="auto" w:fill="FFFFFF"/>
          <w:lang w:val="en-US"/>
        </w:rPr>
      </w:pPr>
    </w:p>
    <w:p w14:paraId="10930442" w14:textId="77777777" w:rsidR="008C0CA7" w:rsidRPr="00CA1346" w:rsidRDefault="008C0CA7" w:rsidP="008C0CA7">
      <w:pPr>
        <w:overflowPunct w:val="0"/>
        <w:autoSpaceDE w:val="0"/>
        <w:autoSpaceDN w:val="0"/>
        <w:adjustRightInd w:val="0"/>
        <w:spacing w:after="120" w:line="259" w:lineRule="auto"/>
        <w:ind w:left="420"/>
        <w:textAlignment w:val="baseline"/>
        <w:rPr>
          <w:rFonts w:eastAsia="SimSun" w:cs="Arial"/>
          <w:bCs/>
          <w:szCs w:val="20"/>
          <w:lang w:val="en-US"/>
        </w:rPr>
      </w:pPr>
      <w:r w:rsidRPr="00CA1346">
        <w:rPr>
          <w:rFonts w:eastAsia="SimSun" w:cs="Arial"/>
          <w:bCs/>
          <w:szCs w:val="20"/>
          <w:lang w:val="en-US"/>
        </w:rPr>
        <w:t>Proposal 1.3 (for discussion): Following issues on multicast CFR in RRC_INACTIVE need further discussion:</w:t>
      </w:r>
    </w:p>
    <w:p w14:paraId="731720A7" w14:textId="77777777" w:rsidR="008C0CA7" w:rsidRPr="00CA1346" w:rsidRDefault="008C0CA7" w:rsidP="008C0CA7">
      <w:pPr>
        <w:pStyle w:val="ListParagraph"/>
        <w:widowControl w:val="0"/>
        <w:numPr>
          <w:ilvl w:val="0"/>
          <w:numId w:val="41"/>
        </w:numPr>
        <w:overflowPunct w:val="0"/>
        <w:autoSpaceDE w:val="0"/>
        <w:autoSpaceDN w:val="0"/>
        <w:adjustRightInd w:val="0"/>
        <w:spacing w:after="120" w:line="259" w:lineRule="auto"/>
        <w:ind w:leftChars="200" w:left="760"/>
        <w:textAlignment w:val="baseline"/>
        <w:rPr>
          <w:rFonts w:ascii="Arial" w:eastAsia="SimSun" w:hAnsi="Arial" w:cs="Arial"/>
          <w:bCs/>
          <w:sz w:val="20"/>
          <w:szCs w:val="20"/>
          <w:lang w:val="en-US"/>
        </w:rPr>
      </w:pPr>
      <w:r w:rsidRPr="00CA1346">
        <w:rPr>
          <w:rFonts w:ascii="Arial" w:eastAsia="SimSun" w:hAnsi="Arial" w:cs="Arial"/>
          <w:bCs/>
          <w:sz w:val="20"/>
          <w:szCs w:val="20"/>
          <w:lang w:val="en-US"/>
        </w:rPr>
        <w:t>Issue 1: Whether case B and case D can be supported for multicast CFR in RRC_INACTIVE;</w:t>
      </w:r>
    </w:p>
    <w:p w14:paraId="594CAE36" w14:textId="77777777" w:rsidR="008C0CA7" w:rsidRDefault="008C0CA7" w:rsidP="008C0CA7">
      <w:pPr>
        <w:pStyle w:val="ListParagraph"/>
        <w:widowControl w:val="0"/>
        <w:numPr>
          <w:ilvl w:val="0"/>
          <w:numId w:val="41"/>
        </w:numPr>
        <w:overflowPunct w:val="0"/>
        <w:autoSpaceDE w:val="0"/>
        <w:autoSpaceDN w:val="0"/>
        <w:adjustRightInd w:val="0"/>
        <w:spacing w:after="120" w:line="259" w:lineRule="auto"/>
        <w:ind w:leftChars="200" w:left="760"/>
        <w:textAlignment w:val="baseline"/>
        <w:rPr>
          <w:rFonts w:ascii="Arial" w:eastAsia="SimSun" w:hAnsi="Arial" w:cs="Arial"/>
          <w:bCs/>
          <w:sz w:val="20"/>
          <w:szCs w:val="20"/>
          <w:lang w:val="en-US"/>
        </w:rPr>
      </w:pPr>
      <w:r w:rsidRPr="00CA1346">
        <w:rPr>
          <w:rFonts w:ascii="Arial" w:eastAsia="SimSun" w:hAnsi="Arial" w:cs="Arial"/>
          <w:bCs/>
          <w:sz w:val="20"/>
          <w:szCs w:val="20"/>
          <w:lang w:val="en-US"/>
        </w:rPr>
        <w:t>Issue 2: Whether multicast CFR in RRC_CONNECTED and in RRC_INACTIVE can be different</w:t>
      </w:r>
      <w:r>
        <w:rPr>
          <w:rFonts w:ascii="Arial" w:eastAsia="SimSun" w:hAnsi="Arial" w:cs="Arial"/>
          <w:bCs/>
          <w:sz w:val="20"/>
          <w:szCs w:val="20"/>
          <w:lang w:val="en-US"/>
        </w:rPr>
        <w:t>;</w:t>
      </w:r>
    </w:p>
    <w:p w14:paraId="6DC43E15" w14:textId="77777777" w:rsidR="008C0CA7" w:rsidRPr="00F70D6B" w:rsidRDefault="008C0CA7" w:rsidP="008C0CA7">
      <w:pPr>
        <w:pStyle w:val="ListParagraph"/>
        <w:widowControl w:val="0"/>
        <w:numPr>
          <w:ilvl w:val="0"/>
          <w:numId w:val="41"/>
        </w:numPr>
        <w:overflowPunct w:val="0"/>
        <w:autoSpaceDE w:val="0"/>
        <w:autoSpaceDN w:val="0"/>
        <w:adjustRightInd w:val="0"/>
        <w:spacing w:after="120" w:line="259" w:lineRule="auto"/>
        <w:ind w:leftChars="200" w:left="760"/>
        <w:textAlignment w:val="baseline"/>
        <w:rPr>
          <w:rFonts w:ascii="Arial" w:eastAsia="SimSun" w:hAnsi="Arial" w:cs="Arial"/>
          <w:bCs/>
          <w:sz w:val="20"/>
          <w:szCs w:val="20"/>
          <w:lang w:val="en-US"/>
        </w:rPr>
      </w:pPr>
      <w:r w:rsidRPr="00F70D6B">
        <w:rPr>
          <w:rFonts w:ascii="Arial" w:eastAsia="SimSun" w:hAnsi="Arial" w:cs="Arial"/>
          <w:bCs/>
          <w:sz w:val="20"/>
          <w:szCs w:val="20"/>
          <w:lang w:val="en-US"/>
        </w:rPr>
        <w:t>Issue 3: Whether multicast CFR for MCCH and MTCH can be configured differently.</w:t>
      </w:r>
    </w:p>
    <w:p w14:paraId="62428958" w14:textId="1C8E9E1F" w:rsidR="00C02EA6" w:rsidRDefault="00C02EA6" w:rsidP="00FE296A">
      <w:pPr>
        <w:overflowPunct w:val="0"/>
        <w:textAlignment w:val="baseline"/>
        <w:rPr>
          <w:rFonts w:cs="Arial"/>
          <w:b/>
          <w:bCs/>
          <w:szCs w:val="20"/>
          <w:shd w:val="pct15" w:color="auto" w:fill="FFFFFF"/>
          <w:lang w:val="en-US"/>
        </w:rPr>
      </w:pPr>
    </w:p>
    <w:p w14:paraId="78175610" w14:textId="1EB40EFB" w:rsidR="008C0CA7" w:rsidRDefault="008C0CA7" w:rsidP="008C0CA7">
      <w:pPr>
        <w:pStyle w:val="Doc-text2"/>
        <w:ind w:left="0" w:firstLine="0"/>
      </w:pPr>
      <w:r>
        <w:t>DISCUSSION P1.3</w:t>
      </w:r>
    </w:p>
    <w:p w14:paraId="7CAF817B" w14:textId="7E85319A" w:rsidR="008C0CA7" w:rsidRDefault="008C0CA7" w:rsidP="008C0CA7">
      <w:pPr>
        <w:pStyle w:val="Doc-text2"/>
        <w:numPr>
          <w:ilvl w:val="0"/>
          <w:numId w:val="41"/>
        </w:numPr>
      </w:pPr>
      <w:r>
        <w:t>QCM think B and D should not be supported as R1 excluded this in Rel-17 for BC. For issue 2 – up to NW. For issue 3 – no need.</w:t>
      </w:r>
    </w:p>
    <w:p w14:paraId="56CCEBA3" w14:textId="5A2CFC6B" w:rsidR="008C0CA7" w:rsidRDefault="008C0CA7" w:rsidP="008C0CA7">
      <w:pPr>
        <w:pStyle w:val="Doc-text2"/>
        <w:numPr>
          <w:ilvl w:val="0"/>
          <w:numId w:val="41"/>
        </w:numPr>
      </w:pPr>
      <w:r>
        <w:t>CATT</w:t>
      </w:r>
      <w:r w:rsidR="00054CD3">
        <w:t>, CMCC</w:t>
      </w:r>
      <w:r>
        <w:t xml:space="preserve"> think we can follow MBS BC principles. </w:t>
      </w:r>
    </w:p>
    <w:p w14:paraId="19590307" w14:textId="3D7A3334" w:rsidR="008C0CA7" w:rsidRDefault="00054CD3" w:rsidP="008C0CA7">
      <w:pPr>
        <w:pStyle w:val="Doc-text2"/>
        <w:numPr>
          <w:ilvl w:val="0"/>
          <w:numId w:val="41"/>
        </w:numPr>
      </w:pPr>
      <w:r>
        <w:lastRenderedPageBreak/>
        <w:t>Samsung</w:t>
      </w:r>
      <w:r w:rsidR="008C0CA7">
        <w:t xml:space="preserve"> indicates we need to minimize RAN1 involvement, so no need for Case B and D. Intel</w:t>
      </w:r>
      <w:r>
        <w:t>, Ericsson</w:t>
      </w:r>
      <w:r w:rsidR="008C0CA7">
        <w:t xml:space="preserve"> agrees.</w:t>
      </w:r>
    </w:p>
    <w:p w14:paraId="6782FC56" w14:textId="53974FF8" w:rsidR="00054CD3" w:rsidRDefault="00054CD3" w:rsidP="00054CD3">
      <w:pPr>
        <w:pStyle w:val="Doc-text2"/>
        <w:numPr>
          <w:ilvl w:val="0"/>
          <w:numId w:val="41"/>
        </w:numPr>
      </w:pPr>
      <w:r>
        <w:t xml:space="preserve">For I2, </w:t>
      </w:r>
      <w:r w:rsidR="008C0CA7">
        <w:t>Intel</w:t>
      </w:r>
      <w:r>
        <w:t xml:space="preserve"> think this is up to NW.</w:t>
      </w:r>
    </w:p>
    <w:p w14:paraId="1BC8988D" w14:textId="166AAABF" w:rsidR="00054CD3" w:rsidRDefault="00054CD3" w:rsidP="000E72FA">
      <w:pPr>
        <w:pStyle w:val="Doc-text2"/>
        <w:numPr>
          <w:ilvl w:val="0"/>
          <w:numId w:val="41"/>
        </w:numPr>
      </w:pPr>
      <w:r>
        <w:t>Nokia thinks Case B and D is supported for MBS broadcast. Huawei thinks this is not supported in Rel-17 for BC.</w:t>
      </w:r>
    </w:p>
    <w:p w14:paraId="152520A1" w14:textId="52E522C9" w:rsidR="00054CD3" w:rsidRDefault="00054CD3" w:rsidP="000E72FA">
      <w:pPr>
        <w:pStyle w:val="Doc-text2"/>
        <w:numPr>
          <w:ilvl w:val="0"/>
          <w:numId w:val="41"/>
        </w:numPr>
      </w:pPr>
      <w:r>
        <w:t>Lenovo wonders if NW will schedule UEs in INACTIVE and CONNECTED separately? NEC sees the same issue and also thinks there is service continuity issue.</w:t>
      </w:r>
    </w:p>
    <w:p w14:paraId="3B745149" w14:textId="3F614DE0" w:rsidR="00054CD3" w:rsidRDefault="00054CD3" w:rsidP="000E72FA">
      <w:pPr>
        <w:pStyle w:val="Doc-text2"/>
        <w:numPr>
          <w:ilvl w:val="0"/>
          <w:numId w:val="41"/>
        </w:numPr>
      </w:pPr>
      <w:r>
        <w:t xml:space="preserve">ZTE asks whether this is related to </w:t>
      </w:r>
      <w:proofErr w:type="spellStart"/>
      <w:r>
        <w:t>RedCap</w:t>
      </w:r>
      <w:proofErr w:type="spellEnd"/>
      <w:r>
        <w:t xml:space="preserve"> UE.</w:t>
      </w:r>
    </w:p>
    <w:p w14:paraId="65E2D8E1" w14:textId="1A87A45E" w:rsidR="008C0CA7" w:rsidRDefault="008C0CA7" w:rsidP="008C0CA7">
      <w:pPr>
        <w:pStyle w:val="Doc-text2"/>
        <w:ind w:left="0" w:firstLine="0"/>
      </w:pPr>
    </w:p>
    <w:p w14:paraId="60B97274" w14:textId="17BBB064" w:rsidR="008C0CA7" w:rsidRDefault="00054CD3" w:rsidP="008A3AFB">
      <w:pPr>
        <w:pStyle w:val="Agreement"/>
        <w:tabs>
          <w:tab w:val="clear" w:pos="8015"/>
          <w:tab w:val="num" w:pos="7655"/>
        </w:tabs>
        <w:ind w:left="993"/>
        <w:rPr>
          <w:lang w:val="en-US"/>
        </w:rPr>
      </w:pPr>
      <w:r>
        <w:rPr>
          <w:lang w:val="en-US"/>
        </w:rPr>
        <w:t>C</w:t>
      </w:r>
      <w:r w:rsidR="008C0CA7" w:rsidRPr="00CA1346">
        <w:rPr>
          <w:lang w:val="en-US"/>
        </w:rPr>
        <w:t xml:space="preserve">ase B and case D </w:t>
      </w:r>
      <w:r>
        <w:rPr>
          <w:lang w:val="en-US"/>
        </w:rPr>
        <w:t>are not</w:t>
      </w:r>
      <w:r w:rsidR="008C0CA7" w:rsidRPr="00CA1346">
        <w:rPr>
          <w:lang w:val="en-US"/>
        </w:rPr>
        <w:t xml:space="preserve"> supported for multicast CFR in RRC_INACTIVE;</w:t>
      </w:r>
    </w:p>
    <w:p w14:paraId="7EC1289C" w14:textId="52138BC0" w:rsidR="00054CD3" w:rsidRDefault="00054CD3" w:rsidP="008A3AFB">
      <w:pPr>
        <w:pStyle w:val="Agreement"/>
        <w:tabs>
          <w:tab w:val="clear" w:pos="8015"/>
          <w:tab w:val="num" w:pos="7655"/>
        </w:tabs>
        <w:ind w:left="993"/>
        <w:rPr>
          <w:rFonts w:eastAsia="SimSun" w:cs="Arial"/>
          <w:bCs/>
          <w:szCs w:val="20"/>
          <w:lang w:val="en-US"/>
        </w:rPr>
      </w:pPr>
      <w:r w:rsidRPr="00CA1346">
        <w:rPr>
          <w:rFonts w:eastAsia="SimSun" w:cs="Arial"/>
          <w:bCs/>
          <w:szCs w:val="20"/>
          <w:lang w:val="en-US"/>
        </w:rPr>
        <w:t xml:space="preserve">Whether multicast CFR in RRC_CONNECTED and in RRC_INACTIVE </w:t>
      </w:r>
      <w:r>
        <w:rPr>
          <w:rFonts w:eastAsia="SimSun" w:cs="Arial"/>
          <w:bCs/>
          <w:szCs w:val="20"/>
          <w:lang w:val="en-US"/>
        </w:rPr>
        <w:t>are</w:t>
      </w:r>
      <w:r w:rsidRPr="00CA1346">
        <w:rPr>
          <w:rFonts w:eastAsia="SimSun" w:cs="Arial"/>
          <w:bCs/>
          <w:szCs w:val="20"/>
          <w:lang w:val="en-US"/>
        </w:rPr>
        <w:t xml:space="preserve"> different</w:t>
      </w:r>
      <w:r>
        <w:rPr>
          <w:rFonts w:eastAsia="SimSun" w:cs="Arial"/>
          <w:bCs/>
          <w:szCs w:val="20"/>
          <w:lang w:val="en-US"/>
        </w:rPr>
        <w:t xml:space="preserve"> is up to NW implementation. FFS whether this causes some issues which need to be addressed.</w:t>
      </w:r>
    </w:p>
    <w:p w14:paraId="53B25114" w14:textId="7F66BDE6" w:rsidR="00054CD3" w:rsidRPr="00054CD3" w:rsidRDefault="008A2ADD" w:rsidP="008A3AFB">
      <w:pPr>
        <w:pStyle w:val="Agreement"/>
        <w:tabs>
          <w:tab w:val="clear" w:pos="8015"/>
          <w:tab w:val="num" w:pos="7655"/>
        </w:tabs>
        <w:ind w:left="993"/>
        <w:rPr>
          <w:lang w:val="en-US"/>
        </w:rPr>
      </w:pPr>
      <w:r>
        <w:rPr>
          <w:lang w:val="en-US"/>
        </w:rPr>
        <w:t>Working Agreement: T</w:t>
      </w:r>
      <w:r w:rsidR="00054CD3">
        <w:rPr>
          <w:lang w:val="en-US"/>
        </w:rPr>
        <w:t xml:space="preserve">he same CFR is used for </w:t>
      </w:r>
      <w:r w:rsidR="00054CD3" w:rsidRPr="00F70D6B">
        <w:rPr>
          <w:lang w:val="en-US"/>
        </w:rPr>
        <w:t>multicast MCCH and MTCH.</w:t>
      </w:r>
      <w:r>
        <w:rPr>
          <w:lang w:val="en-US"/>
        </w:rPr>
        <w:t xml:space="preserve"> </w:t>
      </w:r>
    </w:p>
    <w:p w14:paraId="6E9DD7B6" w14:textId="77777777" w:rsidR="008A2ADD" w:rsidRDefault="008A2ADD" w:rsidP="008A2ADD">
      <w:pPr>
        <w:pStyle w:val="Doc-text2"/>
        <w:ind w:left="720" w:firstLine="0"/>
      </w:pPr>
    </w:p>
    <w:p w14:paraId="0A3A89FC" w14:textId="00E8D602" w:rsidR="008C0CA7" w:rsidRDefault="008A2ADD" w:rsidP="008A2ADD">
      <w:pPr>
        <w:pStyle w:val="Doc-text2"/>
        <w:numPr>
          <w:ilvl w:val="0"/>
          <w:numId w:val="41"/>
        </w:numPr>
      </w:pPr>
      <w:r>
        <w:t>ZTE objects to agreeing: “</w:t>
      </w:r>
      <w:r>
        <w:rPr>
          <w:lang w:val="en-US"/>
        </w:rPr>
        <w:t xml:space="preserve">The same CFR is used for </w:t>
      </w:r>
      <w:r w:rsidRPr="00F70D6B">
        <w:rPr>
          <w:lang w:val="en-US"/>
        </w:rPr>
        <w:t>multicast MCCH and MTCH</w:t>
      </w:r>
      <w:r>
        <w:rPr>
          <w:lang w:val="en-US"/>
        </w:rPr>
        <w:t>”.</w:t>
      </w:r>
    </w:p>
    <w:p w14:paraId="3AD6A781" w14:textId="77777777" w:rsidR="003D151F" w:rsidRDefault="003D151F" w:rsidP="003D151F">
      <w:pPr>
        <w:overflowPunct w:val="0"/>
        <w:ind w:left="420"/>
        <w:textAlignment w:val="baseline"/>
        <w:rPr>
          <w:rFonts w:cs="Arial"/>
          <w:b/>
          <w:bCs/>
          <w:szCs w:val="20"/>
          <w:shd w:val="pct15" w:color="auto" w:fill="FFFFFF"/>
          <w:lang w:val="en-US"/>
        </w:rPr>
      </w:pPr>
    </w:p>
    <w:p w14:paraId="57E4DDD2" w14:textId="77777777" w:rsidR="003D151F" w:rsidRDefault="003D151F" w:rsidP="003D151F">
      <w:pPr>
        <w:overflowPunct w:val="0"/>
        <w:ind w:left="420"/>
        <w:textAlignment w:val="baseline"/>
        <w:rPr>
          <w:rFonts w:cs="Arial"/>
          <w:b/>
          <w:bCs/>
          <w:szCs w:val="20"/>
          <w:shd w:val="pct15" w:color="auto" w:fill="FFFFFF"/>
          <w:lang w:val="en-US"/>
        </w:rPr>
      </w:pPr>
      <w:r w:rsidRPr="00806727">
        <w:rPr>
          <w:rFonts w:cs="Arial"/>
          <w:b/>
          <w:bCs/>
          <w:szCs w:val="20"/>
          <w:shd w:val="pct15" w:color="auto" w:fill="FFFFFF"/>
          <w:lang w:val="en-US"/>
        </w:rPr>
        <w:t>[HARQ]</w:t>
      </w:r>
    </w:p>
    <w:p w14:paraId="021EB8F4" w14:textId="77777777" w:rsidR="003D151F" w:rsidRPr="00B40727" w:rsidRDefault="003D151F" w:rsidP="003D151F">
      <w:pPr>
        <w:overflowPunct w:val="0"/>
        <w:autoSpaceDE w:val="0"/>
        <w:autoSpaceDN w:val="0"/>
        <w:adjustRightInd w:val="0"/>
        <w:spacing w:after="120" w:line="259" w:lineRule="auto"/>
        <w:ind w:left="420"/>
        <w:textAlignment w:val="baseline"/>
        <w:rPr>
          <w:rFonts w:cs="Arial"/>
          <w:bCs/>
          <w:szCs w:val="20"/>
          <w:lang w:val="en-US"/>
        </w:rPr>
      </w:pPr>
      <w:r w:rsidRPr="00DE7E6F">
        <w:rPr>
          <w:rFonts w:eastAsia="SimSun" w:cs="Arial"/>
          <w:bCs/>
          <w:szCs w:val="20"/>
          <w:highlight w:val="yellow"/>
          <w:lang w:val="en-US"/>
        </w:rPr>
        <w:t>Proposal 2.1 (for agreement, 17/17):</w:t>
      </w:r>
      <w:r w:rsidRPr="00B40727">
        <w:rPr>
          <w:rFonts w:eastAsia="SimSun" w:cs="Arial"/>
          <w:bCs/>
          <w:szCs w:val="20"/>
          <w:lang w:val="en-US"/>
        </w:rPr>
        <w:t xml:space="preserve"> </w:t>
      </w:r>
      <w:r w:rsidRPr="00B40727">
        <w:rPr>
          <w:rFonts w:cs="Arial"/>
          <w:bCs/>
          <w:szCs w:val="20"/>
        </w:rPr>
        <w:t>HARQ feedback related information in the DCI is not needed</w:t>
      </w:r>
      <w:r w:rsidRPr="00B40727">
        <w:rPr>
          <w:rFonts w:cs="Arial"/>
          <w:bCs/>
          <w:szCs w:val="20"/>
          <w:lang w:val="en-US"/>
        </w:rPr>
        <w:t xml:space="preserve"> or can be ignored</w:t>
      </w:r>
      <w:r w:rsidRPr="00B40727">
        <w:rPr>
          <w:rFonts w:cs="Arial"/>
          <w:bCs/>
          <w:szCs w:val="20"/>
        </w:rPr>
        <w:t xml:space="preserve"> for multicast transmission to RRC_INACTIVE UE</w:t>
      </w:r>
      <w:r w:rsidRPr="00B40727">
        <w:rPr>
          <w:rFonts w:cs="Arial"/>
          <w:bCs/>
          <w:szCs w:val="20"/>
          <w:lang w:val="en-US"/>
        </w:rPr>
        <w:t xml:space="preserve">. </w:t>
      </w:r>
    </w:p>
    <w:p w14:paraId="6FAA1F30" w14:textId="77777777" w:rsidR="003D151F" w:rsidRPr="00B40727" w:rsidRDefault="003D151F" w:rsidP="003D151F">
      <w:pPr>
        <w:overflowPunct w:val="0"/>
        <w:autoSpaceDE w:val="0"/>
        <w:autoSpaceDN w:val="0"/>
        <w:adjustRightInd w:val="0"/>
        <w:spacing w:after="120" w:line="259" w:lineRule="auto"/>
        <w:ind w:left="420"/>
        <w:textAlignment w:val="baseline"/>
        <w:rPr>
          <w:rFonts w:eastAsia="SimSun" w:cs="Arial"/>
          <w:bCs/>
          <w:szCs w:val="20"/>
          <w:lang w:val="en-US"/>
        </w:rPr>
      </w:pPr>
      <w:r w:rsidRPr="00585CEA">
        <w:rPr>
          <w:rFonts w:eastAsia="SimSun" w:cs="Arial"/>
          <w:bCs/>
          <w:szCs w:val="20"/>
          <w:highlight w:val="yellow"/>
          <w:lang w:val="en-US"/>
        </w:rPr>
        <w:t>Proposal 3.1 (for agreement 1</w:t>
      </w:r>
      <w:r>
        <w:rPr>
          <w:rFonts w:eastAsia="SimSun" w:cs="Arial"/>
          <w:bCs/>
          <w:szCs w:val="20"/>
          <w:highlight w:val="yellow"/>
          <w:lang w:val="en-US"/>
        </w:rPr>
        <w:t>6</w:t>
      </w:r>
      <w:r w:rsidRPr="00585CEA">
        <w:rPr>
          <w:rFonts w:eastAsia="SimSun" w:cs="Arial"/>
          <w:bCs/>
          <w:szCs w:val="20"/>
          <w:highlight w:val="yellow"/>
          <w:lang w:val="en-US"/>
        </w:rPr>
        <w:t>/18):</w:t>
      </w:r>
      <w:r w:rsidRPr="00B40727">
        <w:rPr>
          <w:rFonts w:eastAsia="SimSun" w:cs="Arial"/>
          <w:bCs/>
          <w:szCs w:val="20"/>
          <w:lang w:val="en-US"/>
        </w:rPr>
        <w:t xml:space="preserve"> The HARQ operation for multicast reception in RRC_INACTIVE is same as the operation without HARQ feedback in RRC_CONNECTED state</w:t>
      </w:r>
      <w:r w:rsidRPr="00B40727">
        <w:rPr>
          <w:rFonts w:eastAsia="SimSun" w:cs="Arial" w:hint="eastAsia"/>
          <w:bCs/>
          <w:szCs w:val="20"/>
          <w:lang w:val="en-US"/>
        </w:rPr>
        <w:t>。</w:t>
      </w:r>
    </w:p>
    <w:p w14:paraId="6C7B5745" w14:textId="77777777" w:rsidR="003D151F" w:rsidRPr="00B40727" w:rsidRDefault="003D151F" w:rsidP="003D151F">
      <w:pPr>
        <w:overflowPunct w:val="0"/>
        <w:autoSpaceDE w:val="0"/>
        <w:autoSpaceDN w:val="0"/>
        <w:adjustRightInd w:val="0"/>
        <w:spacing w:after="120" w:line="259" w:lineRule="auto"/>
        <w:ind w:left="420"/>
        <w:textAlignment w:val="baseline"/>
        <w:rPr>
          <w:rFonts w:eastAsia="SimHei" w:cs="Arial"/>
          <w:bCs/>
          <w:kern w:val="2"/>
          <w:szCs w:val="20"/>
          <w:lang w:val="en-US"/>
        </w:rPr>
      </w:pPr>
      <w:r w:rsidRPr="00585CEA">
        <w:rPr>
          <w:rFonts w:eastAsia="SimSun" w:cs="Arial"/>
          <w:bCs/>
          <w:szCs w:val="20"/>
          <w:highlight w:val="yellow"/>
        </w:rPr>
        <w:t>Proposal 4.1 (for agreement, 17/17):</w:t>
      </w:r>
      <w:r w:rsidRPr="00B40727">
        <w:rPr>
          <w:rFonts w:eastAsia="SimSun" w:cs="Arial"/>
          <w:bCs/>
          <w:szCs w:val="20"/>
        </w:rPr>
        <w:t xml:space="preserve"> </w:t>
      </w:r>
      <w:r w:rsidRPr="00B40727">
        <w:rPr>
          <w:rFonts w:eastAsia="SimHei" w:cs="Arial"/>
          <w:bCs/>
          <w:kern w:val="2"/>
          <w:szCs w:val="20"/>
        </w:rPr>
        <w:t>that the multicast transmission RRC_INACTIVE is performed via beam sweeping based on SSB index like broadcast MBS (i.e. beam information is not need in DCI</w:t>
      </w:r>
      <w:r w:rsidRPr="00B40727">
        <w:rPr>
          <w:rFonts w:eastAsia="SimHei" w:cs="Arial"/>
          <w:bCs/>
          <w:kern w:val="2"/>
          <w:szCs w:val="20"/>
          <w:lang w:val="en-US"/>
        </w:rPr>
        <w:t>.</w:t>
      </w:r>
    </w:p>
    <w:p w14:paraId="52CFD2F3" w14:textId="77777777" w:rsidR="003D151F" w:rsidRPr="00B40727" w:rsidRDefault="003D151F" w:rsidP="003D151F">
      <w:pPr>
        <w:overflowPunct w:val="0"/>
        <w:autoSpaceDE w:val="0"/>
        <w:autoSpaceDN w:val="0"/>
        <w:adjustRightInd w:val="0"/>
        <w:spacing w:after="120" w:line="259" w:lineRule="auto"/>
        <w:ind w:left="420"/>
        <w:textAlignment w:val="baseline"/>
        <w:rPr>
          <w:rFonts w:eastAsia="SimHei" w:cs="Arial"/>
          <w:bCs/>
          <w:kern w:val="2"/>
          <w:szCs w:val="20"/>
          <w:lang w:val="en-US"/>
        </w:rPr>
      </w:pPr>
      <w:r w:rsidRPr="00131C51">
        <w:rPr>
          <w:rFonts w:eastAsia="SimSun" w:cs="Arial"/>
          <w:bCs/>
          <w:szCs w:val="20"/>
          <w:highlight w:val="yellow"/>
        </w:rPr>
        <w:t>Proposal 5.1 (for agreement, 17/17):</w:t>
      </w:r>
      <w:r w:rsidRPr="00B40727">
        <w:rPr>
          <w:rFonts w:eastAsia="SimSun" w:cs="Arial"/>
          <w:bCs/>
          <w:szCs w:val="20"/>
        </w:rPr>
        <w:t xml:space="preserve"> </w:t>
      </w:r>
      <w:r w:rsidRPr="00B40727">
        <w:rPr>
          <w:rFonts w:cs="Arial"/>
          <w:bCs/>
          <w:szCs w:val="20"/>
        </w:rPr>
        <w:t>RAN1 to confirm whether it is feasible to reuse the same DCI format of R17 multicast (i.e. DCI format 4-1/4-2) for dynamic scheduling of multicast in RRC INACTIVE</w:t>
      </w:r>
      <w:r w:rsidRPr="00B40727">
        <w:rPr>
          <w:rFonts w:cs="Arial"/>
          <w:bCs/>
          <w:szCs w:val="20"/>
          <w:lang w:val="en-US"/>
        </w:rPr>
        <w:t>.</w:t>
      </w:r>
    </w:p>
    <w:p w14:paraId="09DC88E0" w14:textId="62E7A7D7" w:rsidR="003D151F" w:rsidRDefault="003D151F" w:rsidP="003D151F">
      <w:pPr>
        <w:overflowPunct w:val="0"/>
        <w:ind w:left="420"/>
        <w:textAlignment w:val="baseline"/>
        <w:rPr>
          <w:rFonts w:cs="Arial"/>
          <w:b/>
          <w:bCs/>
          <w:szCs w:val="20"/>
          <w:shd w:val="pct15" w:color="auto" w:fill="FFFFFF"/>
          <w:lang w:val="en-US"/>
        </w:rPr>
      </w:pPr>
    </w:p>
    <w:p w14:paraId="68117829" w14:textId="77777777" w:rsidR="003D151F" w:rsidRDefault="003D151F" w:rsidP="003D151F">
      <w:pPr>
        <w:pStyle w:val="Doc-text2"/>
        <w:ind w:left="0" w:firstLine="0"/>
      </w:pPr>
      <w:r>
        <w:t xml:space="preserve">DISCUSSION </w:t>
      </w:r>
    </w:p>
    <w:p w14:paraId="013BB1A3" w14:textId="57D4B292" w:rsidR="003D151F" w:rsidRDefault="003A77B7" w:rsidP="003D151F">
      <w:pPr>
        <w:pStyle w:val="Doc-text2"/>
        <w:numPr>
          <w:ilvl w:val="0"/>
          <w:numId w:val="40"/>
        </w:numPr>
      </w:pPr>
      <w:r>
        <w:t xml:space="preserve">For P4.1, Nokia thinks the indication would be useful to indicate Connected UE whether beam sweeping is used. </w:t>
      </w:r>
    </w:p>
    <w:p w14:paraId="637DADBC" w14:textId="292E3F47" w:rsidR="003D151F" w:rsidRDefault="003A77B7" w:rsidP="003D151F">
      <w:pPr>
        <w:pStyle w:val="Doc-text2"/>
        <w:numPr>
          <w:ilvl w:val="0"/>
          <w:numId w:val="40"/>
        </w:numPr>
      </w:pPr>
      <w:r>
        <w:t xml:space="preserve">CATT would like to agree/assume P5.1 and ask RAN1 only for confirmation. Apple agrees. </w:t>
      </w:r>
    </w:p>
    <w:p w14:paraId="45FA1BB0" w14:textId="380D403B" w:rsidR="003A77B7" w:rsidRDefault="003A77B7" w:rsidP="003D151F">
      <w:pPr>
        <w:pStyle w:val="Doc-text2"/>
        <w:numPr>
          <w:ilvl w:val="0"/>
          <w:numId w:val="40"/>
        </w:numPr>
      </w:pPr>
      <w:r>
        <w:t xml:space="preserve">TD Tech think HARQ feedback is related to DRX mode and to CFR configuration. TD Tech think P2.1 is not clear. Some UEs may use feedback information. Apple clarifies that we agreed that INACTIVE UEs will not provide feedback. </w:t>
      </w:r>
    </w:p>
    <w:p w14:paraId="549DF1D3" w14:textId="4615823F" w:rsidR="003A77B7" w:rsidRDefault="003A77B7" w:rsidP="003A77B7">
      <w:pPr>
        <w:pStyle w:val="Doc-text2"/>
        <w:numPr>
          <w:ilvl w:val="0"/>
          <w:numId w:val="40"/>
        </w:numPr>
      </w:pPr>
      <w:r>
        <w:t xml:space="preserve">On P5.1, QCM asks about how to handle MCCH. </w:t>
      </w:r>
    </w:p>
    <w:p w14:paraId="4232778A" w14:textId="4FBE1647" w:rsidR="000E72FA" w:rsidRDefault="000E72FA" w:rsidP="003A77B7">
      <w:pPr>
        <w:pStyle w:val="Doc-text2"/>
        <w:numPr>
          <w:ilvl w:val="0"/>
          <w:numId w:val="40"/>
        </w:numPr>
      </w:pPr>
      <w:r>
        <w:t xml:space="preserve">Ericsson asks whether </w:t>
      </w:r>
      <w:r w:rsidRPr="000E72FA">
        <w:t>format 4-0 is excluded for MTCH</w:t>
      </w:r>
      <w:r>
        <w:t>? Apple clarifies that in the e-mail discussion no one seemed to want it.</w:t>
      </w:r>
      <w:r w:rsidR="00CB6D4A">
        <w:t xml:space="preserve"> Ericsson wonders if it </w:t>
      </w:r>
      <w:r w:rsidR="00197F11">
        <w:t>means we always have the same resources for CONNECTED and INACTIVE</w:t>
      </w:r>
      <w:r w:rsidR="009264D9">
        <w:t xml:space="preserve"> and this may lead to some complications. </w:t>
      </w:r>
    </w:p>
    <w:p w14:paraId="4A698D04" w14:textId="2389CB7B" w:rsidR="009264D9" w:rsidRDefault="009264D9" w:rsidP="003A77B7">
      <w:pPr>
        <w:pStyle w:val="Doc-text2"/>
        <w:numPr>
          <w:ilvl w:val="0"/>
          <w:numId w:val="40"/>
        </w:numPr>
      </w:pPr>
      <w:r>
        <w:t>ZTE asks about the need for 4-2, because we will not use beam indication. TD Tech agrees 4-2 is not useful for INACTIVE.</w:t>
      </w:r>
    </w:p>
    <w:p w14:paraId="784FFD7B" w14:textId="77777777" w:rsidR="006B4FC2" w:rsidRDefault="006B4FC2" w:rsidP="008A3AFB">
      <w:pPr>
        <w:pStyle w:val="Doc-text2"/>
        <w:ind w:left="720" w:firstLine="0"/>
        <w:pPrChange w:id="67" w:author="Huawei (Dawid)" w:date="2023-04-19T18:18:00Z">
          <w:pPr>
            <w:pStyle w:val="Doc-text2"/>
            <w:numPr>
              <w:numId w:val="40"/>
            </w:numPr>
            <w:ind w:left="720" w:hanging="360"/>
          </w:pPr>
        </w:pPrChange>
      </w:pPr>
    </w:p>
    <w:p w14:paraId="6C1ED358" w14:textId="43F97B57" w:rsidR="003D151F" w:rsidRDefault="003D151F" w:rsidP="003D151F">
      <w:pPr>
        <w:overflowPunct w:val="0"/>
        <w:ind w:left="420"/>
        <w:textAlignment w:val="baseline"/>
        <w:rPr>
          <w:rFonts w:cs="Arial"/>
          <w:b/>
          <w:bCs/>
          <w:szCs w:val="20"/>
          <w:shd w:val="pct15" w:color="auto" w:fill="FFFFFF"/>
          <w:lang w:val="en-US"/>
        </w:rPr>
      </w:pPr>
    </w:p>
    <w:p w14:paraId="1F8EA996" w14:textId="6DBA82FB" w:rsidR="00A87266" w:rsidRPr="003A77B7" w:rsidRDefault="00A87266" w:rsidP="008A3AFB">
      <w:pPr>
        <w:pStyle w:val="Agreement"/>
        <w:tabs>
          <w:tab w:val="clear" w:pos="8015"/>
          <w:tab w:val="num" w:pos="7655"/>
        </w:tabs>
        <w:ind w:left="993"/>
        <w:rPr>
          <w:lang w:val="en-US"/>
        </w:rPr>
        <w:pPrChange w:id="68" w:author="Huawei (Dawid)" w:date="2023-04-19T18:18:00Z">
          <w:pPr>
            <w:pStyle w:val="Agreement"/>
            <w:tabs>
              <w:tab w:val="clear" w:pos="8015"/>
              <w:tab w:val="num" w:pos="7655"/>
            </w:tabs>
          </w:pPr>
        </w:pPrChange>
      </w:pPr>
      <w:r w:rsidRPr="003A77B7">
        <w:t>HARQ feedback related information in the DCI is not needed</w:t>
      </w:r>
      <w:r w:rsidRPr="003A77B7">
        <w:rPr>
          <w:lang w:val="en-US"/>
        </w:rPr>
        <w:t xml:space="preserve"> or can be ignored</w:t>
      </w:r>
      <w:r w:rsidRPr="003A77B7">
        <w:t xml:space="preserve"> for multicast transmission to RRC_INACTIVE UE</w:t>
      </w:r>
      <w:r w:rsidRPr="003A77B7">
        <w:rPr>
          <w:lang w:val="en-US"/>
        </w:rPr>
        <w:t xml:space="preserve">. </w:t>
      </w:r>
      <w:r w:rsidR="000E72FA">
        <w:rPr>
          <w:lang w:val="en-US"/>
        </w:rPr>
        <w:t>(</w:t>
      </w:r>
    </w:p>
    <w:p w14:paraId="3F0CB00A" w14:textId="6DC593A5" w:rsidR="00A87266" w:rsidRPr="003A77B7" w:rsidRDefault="00A87266" w:rsidP="008A3AFB">
      <w:pPr>
        <w:pStyle w:val="Agreement"/>
        <w:tabs>
          <w:tab w:val="clear" w:pos="8015"/>
          <w:tab w:val="num" w:pos="7655"/>
        </w:tabs>
        <w:ind w:left="993"/>
        <w:rPr>
          <w:rFonts w:eastAsia="SimSun"/>
          <w:lang w:val="en-US"/>
        </w:rPr>
        <w:pPrChange w:id="69" w:author="Huawei (Dawid)" w:date="2023-04-19T18:18:00Z">
          <w:pPr>
            <w:pStyle w:val="Agreement"/>
            <w:tabs>
              <w:tab w:val="clear" w:pos="8015"/>
              <w:tab w:val="num" w:pos="7655"/>
            </w:tabs>
          </w:pPr>
        </w:pPrChange>
      </w:pPr>
      <w:r w:rsidRPr="003A77B7">
        <w:rPr>
          <w:rFonts w:eastAsia="SimSun"/>
          <w:lang w:val="en-US"/>
        </w:rPr>
        <w:t>The HARQ operation for multicast reception in RRC_INACTIVE is same as the operation without HARQ feedback in RRC_CONNECTED stat</w:t>
      </w:r>
      <w:r w:rsidR="009264D9">
        <w:rPr>
          <w:rFonts w:eastAsia="SimSun"/>
          <w:lang w:val="en-US"/>
        </w:rPr>
        <w:t>e.</w:t>
      </w:r>
    </w:p>
    <w:p w14:paraId="64CA5396" w14:textId="69C5BA05" w:rsidR="00A87266" w:rsidRPr="003A77B7" w:rsidRDefault="009264D9" w:rsidP="008A3AFB">
      <w:pPr>
        <w:pStyle w:val="Agreement"/>
        <w:tabs>
          <w:tab w:val="clear" w:pos="8015"/>
          <w:tab w:val="num" w:pos="7655"/>
        </w:tabs>
        <w:ind w:left="993"/>
        <w:rPr>
          <w:rFonts w:eastAsia="SimHei"/>
          <w:kern w:val="2"/>
          <w:lang w:val="en-US"/>
        </w:rPr>
        <w:pPrChange w:id="70" w:author="Huawei (Dawid)" w:date="2023-04-19T18:18:00Z">
          <w:pPr>
            <w:pStyle w:val="Agreement"/>
            <w:tabs>
              <w:tab w:val="clear" w:pos="8015"/>
              <w:tab w:val="num" w:pos="7655"/>
            </w:tabs>
          </w:pPr>
        </w:pPrChange>
      </w:pPr>
      <w:r>
        <w:rPr>
          <w:rFonts w:eastAsia="SimHei"/>
          <w:kern w:val="2"/>
        </w:rPr>
        <w:t>T</w:t>
      </w:r>
      <w:r w:rsidR="00A87266" w:rsidRPr="003A77B7">
        <w:rPr>
          <w:rFonts w:eastAsia="SimHei"/>
          <w:kern w:val="2"/>
        </w:rPr>
        <w:t>he multicast transmission RRC_INACTIVE is performed via beam sweeping based on SSB index like broadcast MBS (i.e. beam information is not need in DCI</w:t>
      </w:r>
      <w:r w:rsidR="00A87266" w:rsidRPr="003A77B7">
        <w:rPr>
          <w:rFonts w:eastAsia="SimHei"/>
          <w:kern w:val="2"/>
          <w:lang w:val="en-US"/>
        </w:rPr>
        <w:t>.</w:t>
      </w:r>
    </w:p>
    <w:p w14:paraId="54FD96CA" w14:textId="55BA0075" w:rsidR="00A87266" w:rsidRDefault="003A77B7" w:rsidP="008A3AFB">
      <w:pPr>
        <w:pStyle w:val="Agreement"/>
        <w:tabs>
          <w:tab w:val="clear" w:pos="8015"/>
          <w:tab w:val="num" w:pos="7655"/>
        </w:tabs>
        <w:ind w:left="993"/>
        <w:pPrChange w:id="71" w:author="Huawei (Dawid)" w:date="2023-04-19T18:18:00Z">
          <w:pPr>
            <w:pStyle w:val="Agreement"/>
            <w:tabs>
              <w:tab w:val="clear" w:pos="8015"/>
              <w:tab w:val="num" w:pos="7655"/>
            </w:tabs>
          </w:pPr>
        </w:pPrChange>
      </w:pPr>
      <w:r w:rsidRPr="003A77B7">
        <w:rPr>
          <w:rFonts w:eastAsia="SimSun"/>
        </w:rPr>
        <w:t xml:space="preserve">For MTCH, RAN2 assumes </w:t>
      </w:r>
      <w:r w:rsidRPr="00B40727">
        <w:t>to reuse the same DCI format of R17 multicast (i.e. DCI format 4-1/4-2) for dynamic scheduling of multicast in RRC INACTIVE</w:t>
      </w:r>
      <w:r w:rsidRPr="003A77B7">
        <w:rPr>
          <w:lang w:val="en-US"/>
        </w:rPr>
        <w:t xml:space="preserve">. </w:t>
      </w:r>
      <w:r w:rsidRPr="006B4FC2">
        <w:rPr>
          <w:lang w:val="en-US"/>
        </w:rPr>
        <w:t>RAN2 assumes for MCCH scheduling, DCI format 4-0 is used.</w:t>
      </w:r>
      <w:r>
        <w:rPr>
          <w:lang w:val="en-US"/>
        </w:rPr>
        <w:t xml:space="preserve"> </w:t>
      </w:r>
      <w:r w:rsidRPr="003A77B7">
        <w:rPr>
          <w:lang w:val="en-US"/>
        </w:rPr>
        <w:t xml:space="preserve">We will ask </w:t>
      </w:r>
      <w:r w:rsidR="00A87266" w:rsidRPr="00B40727">
        <w:t>RAN1 to confirm whether it is feasible</w:t>
      </w:r>
      <w:r w:rsidR="009264D9">
        <w:t xml:space="preserve"> </w:t>
      </w:r>
      <w:r w:rsidR="009264D9" w:rsidRPr="00947CDB">
        <w:rPr>
          <w:highlight w:val="yellow"/>
        </w:rPr>
        <w:t>and whether both 4-</w:t>
      </w:r>
      <w:r w:rsidR="006B4FC2">
        <w:rPr>
          <w:highlight w:val="yellow"/>
        </w:rPr>
        <w:t>1</w:t>
      </w:r>
      <w:r w:rsidR="009264D9" w:rsidRPr="00947CDB">
        <w:rPr>
          <w:highlight w:val="yellow"/>
        </w:rPr>
        <w:t xml:space="preserve"> and 4-2 are needed</w:t>
      </w:r>
      <w:r w:rsidR="00CB6D4A">
        <w:t>.</w:t>
      </w:r>
    </w:p>
    <w:p w14:paraId="335BDD47" w14:textId="7F2778E7" w:rsidR="00947CDB" w:rsidRPr="00947CDB" w:rsidRDefault="00947CDB" w:rsidP="008A3AFB">
      <w:pPr>
        <w:pStyle w:val="Agreement"/>
        <w:tabs>
          <w:tab w:val="clear" w:pos="8015"/>
          <w:tab w:val="num" w:pos="7655"/>
        </w:tabs>
        <w:ind w:left="993"/>
        <w:pPrChange w:id="72" w:author="Huawei (Dawid)" w:date="2023-04-19T18:18:00Z">
          <w:pPr>
            <w:pStyle w:val="Agreement"/>
            <w:tabs>
              <w:tab w:val="clear" w:pos="8015"/>
              <w:tab w:val="num" w:pos="7655"/>
            </w:tabs>
          </w:pPr>
        </w:pPrChange>
      </w:pPr>
      <w:r>
        <w:t xml:space="preserve">We will also indicate other relevant agreements to RAN1 (e.g. on beam </w:t>
      </w:r>
      <w:r w:rsidR="006B4FC2">
        <w:t>sweeping</w:t>
      </w:r>
      <w:r>
        <w:t xml:space="preserve"> etc.)</w:t>
      </w:r>
    </w:p>
    <w:p w14:paraId="6A413E43" w14:textId="73FE76EC" w:rsidR="003D151F" w:rsidRDefault="003D151F" w:rsidP="003D151F">
      <w:pPr>
        <w:overflowPunct w:val="0"/>
        <w:ind w:left="420"/>
        <w:textAlignment w:val="baseline"/>
        <w:rPr>
          <w:rFonts w:cs="Arial"/>
          <w:b/>
          <w:bCs/>
          <w:szCs w:val="20"/>
          <w:shd w:val="pct15" w:color="auto" w:fill="FFFFFF"/>
          <w:lang w:val="en-US"/>
        </w:rPr>
      </w:pPr>
    </w:p>
    <w:p w14:paraId="04253353" w14:textId="77887A0B" w:rsidR="009264D9" w:rsidRDefault="006B4FC2" w:rsidP="006B4FC2">
      <w:pPr>
        <w:pStyle w:val="Doc-text2"/>
        <w:numPr>
          <w:ilvl w:val="0"/>
          <w:numId w:val="40"/>
        </w:numPr>
        <w:rPr>
          <w:ins w:id="73" w:author="Huawei (Dawid)" w:date="2023-04-19T18:23:00Z"/>
        </w:rPr>
      </w:pPr>
      <w:r w:rsidRPr="006B4FC2">
        <w:t xml:space="preserve">Chair: </w:t>
      </w:r>
      <w:r w:rsidR="009264D9" w:rsidRPr="006B4FC2">
        <w:t xml:space="preserve">Continue </w:t>
      </w:r>
      <w:r w:rsidRPr="006B4FC2">
        <w:t>the discussion v</w:t>
      </w:r>
      <w:r w:rsidR="009264D9" w:rsidRPr="006B4FC2">
        <w:t>ia offline</w:t>
      </w:r>
      <w:r>
        <w:t xml:space="preserve"> (Apple)</w:t>
      </w:r>
    </w:p>
    <w:p w14:paraId="49BEE132" w14:textId="3AD215E7" w:rsidR="00E006C2" w:rsidRDefault="00E006C2" w:rsidP="00E006C2">
      <w:pPr>
        <w:pStyle w:val="Doc-text2"/>
        <w:rPr>
          <w:ins w:id="74" w:author="Huawei (Dawid)" w:date="2023-04-19T18:23:00Z"/>
        </w:rPr>
      </w:pPr>
    </w:p>
    <w:p w14:paraId="1D5305A1" w14:textId="77777777" w:rsidR="00294129" w:rsidRDefault="00294129" w:rsidP="00294129">
      <w:pPr>
        <w:pStyle w:val="EmailDiscussion"/>
        <w:rPr>
          <w:ins w:id="75" w:author="Huawei (Dawid)" w:date="2023-04-19T18:44:00Z"/>
          <w:noProof/>
          <w:lang w:val="en-US"/>
        </w:rPr>
      </w:pPr>
      <w:ins w:id="76" w:author="Huawei (Dawid)" w:date="2023-04-19T18:44:00Z">
        <w:r>
          <w:rPr>
            <w:noProof/>
            <w:lang w:val="en-US"/>
          </w:rPr>
          <w:lastRenderedPageBreak/>
          <w:t>[</w:t>
        </w:r>
        <w:r w:rsidRPr="000428D3">
          <w:t>AT1</w:t>
        </w:r>
        <w:r>
          <w:t>21bis-</w:t>
        </w:r>
        <w:proofErr w:type="gramStart"/>
        <w:r>
          <w:t>e</w:t>
        </w:r>
        <w:r>
          <w:rPr>
            <w:noProof/>
            <w:lang w:val="en-US"/>
          </w:rPr>
          <w:t>][</w:t>
        </w:r>
        <w:proofErr w:type="gramEnd"/>
        <w:r>
          <w:rPr>
            <w:noProof/>
            <w:lang w:val="en-US"/>
          </w:rPr>
          <w:t xml:space="preserve">604][eMBS] </w:t>
        </w:r>
        <w:r w:rsidRPr="00AE4C87">
          <w:t>UP issues for Multicast in RRC Inactive (Apple)</w:t>
        </w:r>
      </w:ins>
    </w:p>
    <w:p w14:paraId="150BB3CE" w14:textId="77777777" w:rsidR="00294129" w:rsidRDefault="00294129" w:rsidP="00294129">
      <w:pPr>
        <w:pStyle w:val="EmailDiscussion2"/>
        <w:rPr>
          <w:ins w:id="77" w:author="Huawei (Dawid)" w:date="2023-04-19T18:44:00Z"/>
          <w:lang w:val="en-US"/>
        </w:rPr>
      </w:pPr>
      <w:ins w:id="78" w:author="Huawei (Dawid)" w:date="2023-04-19T18:44:00Z">
        <w:r>
          <w:rPr>
            <w:lang w:val="en-US"/>
          </w:rPr>
          <w:tab/>
          <w:t xml:space="preserve">Scope: Treat the remaining proposals from </w:t>
        </w:r>
        <w:r w:rsidRPr="00AE4C87">
          <w:rPr>
            <w:lang w:val="en-US"/>
          </w:rPr>
          <w:t>R2-2303420</w:t>
        </w:r>
        <w:r>
          <w:rPr>
            <w:lang w:val="en-US"/>
          </w:rPr>
          <w:t xml:space="preserve">, </w:t>
        </w:r>
        <w:r>
          <w:rPr>
            <w:lang w:val="en-US"/>
          </w:rPr>
          <w:t>revisit</w:t>
        </w:r>
        <w:r>
          <w:rPr>
            <w:lang w:val="en-US"/>
          </w:rPr>
          <w:t xml:space="preserve"> the Working Agreement from the online session </w:t>
        </w:r>
        <w:r>
          <w:rPr>
            <w:lang w:val="en-US"/>
          </w:rPr>
          <w:t>to understand what the issue is and whether it can be turned into agreement</w:t>
        </w:r>
      </w:ins>
    </w:p>
    <w:p w14:paraId="7CFD8FCB" w14:textId="4D74E788" w:rsidR="00294129" w:rsidRDefault="00294129" w:rsidP="00294129">
      <w:pPr>
        <w:pStyle w:val="EmailDiscussion2"/>
        <w:rPr>
          <w:ins w:id="79" w:author="Huawei (Dawid)" w:date="2023-04-19T18:44:00Z"/>
          <w:lang w:val="en-US"/>
        </w:rPr>
      </w:pPr>
      <w:ins w:id="80" w:author="Huawei (Dawid)" w:date="2023-04-19T18:44:00Z">
        <w:r>
          <w:rPr>
            <w:lang w:val="en-US"/>
          </w:rPr>
          <w:tab/>
          <w:t>Outcome: List of proposal</w:t>
        </w:r>
        <w:r w:rsidR="005060C2">
          <w:rPr>
            <w:lang w:val="en-US"/>
          </w:rPr>
          <w:t>s</w:t>
        </w:r>
        <w:r>
          <w:rPr>
            <w:lang w:val="en-US"/>
          </w:rPr>
          <w:t xml:space="preserve"> for offline agreement and, if needed, a list of proposals for online discussion in W2</w:t>
        </w:r>
      </w:ins>
    </w:p>
    <w:p w14:paraId="26825429" w14:textId="77777777" w:rsidR="00294129" w:rsidRPr="00404591" w:rsidRDefault="00294129" w:rsidP="00294129">
      <w:pPr>
        <w:pStyle w:val="EmailDiscussion2"/>
        <w:rPr>
          <w:ins w:id="81" w:author="Huawei (Dawid)" w:date="2023-04-19T18:44:00Z"/>
          <w:lang w:val="en-US"/>
        </w:rPr>
      </w:pPr>
      <w:ins w:id="82" w:author="Huawei (Dawid)" w:date="2023-04-19T18:44:00Z">
        <w:r>
          <w:rPr>
            <w:lang w:val="en-US"/>
          </w:rPr>
          <w:tab/>
          <w:t>Deadline: Report available Tuesday W2 1200 UTC, interim deadlines up to the rapporteur</w:t>
        </w:r>
      </w:ins>
    </w:p>
    <w:p w14:paraId="289F177C" w14:textId="7A54BE58" w:rsidR="00E006C2" w:rsidRPr="00AE4C87" w:rsidDel="00E006C2" w:rsidRDefault="00E006C2" w:rsidP="00E006C2">
      <w:pPr>
        <w:pStyle w:val="Doc-text2"/>
        <w:ind w:left="0" w:firstLine="0"/>
        <w:rPr>
          <w:del w:id="83" w:author="Huawei (Dawid)" w:date="2023-04-19T18:23:00Z"/>
          <w:lang w:val="en-US"/>
          <w:rPrChange w:id="84" w:author="Huawei (Dawid)" w:date="2023-04-19T18:33:00Z">
            <w:rPr>
              <w:del w:id="85" w:author="Huawei (Dawid)" w:date="2023-04-19T18:23:00Z"/>
            </w:rPr>
          </w:rPrChange>
        </w:rPr>
      </w:pPr>
    </w:p>
    <w:p w14:paraId="36D6C35C" w14:textId="77777777" w:rsidR="003D151F" w:rsidRPr="00806727" w:rsidRDefault="003D151F" w:rsidP="003D151F">
      <w:pPr>
        <w:overflowPunct w:val="0"/>
        <w:ind w:left="420"/>
        <w:textAlignment w:val="baseline"/>
        <w:rPr>
          <w:rFonts w:cs="Arial"/>
          <w:b/>
          <w:bCs/>
          <w:szCs w:val="20"/>
          <w:shd w:val="pct15" w:color="auto" w:fill="FFFFFF"/>
          <w:lang w:val="en-US"/>
        </w:rPr>
      </w:pPr>
    </w:p>
    <w:p w14:paraId="6C7BAF9F" w14:textId="77777777" w:rsidR="003D151F" w:rsidRDefault="003D151F" w:rsidP="003D151F">
      <w:pPr>
        <w:overflowPunct w:val="0"/>
        <w:ind w:left="420"/>
        <w:textAlignment w:val="baseline"/>
        <w:rPr>
          <w:rFonts w:cs="Arial"/>
          <w:b/>
          <w:bCs/>
          <w:szCs w:val="20"/>
          <w:shd w:val="pct15" w:color="auto" w:fill="FFFFFF"/>
          <w:lang w:val="en-US"/>
        </w:rPr>
      </w:pPr>
      <w:r w:rsidRPr="00806727">
        <w:rPr>
          <w:rFonts w:cs="Arial"/>
          <w:b/>
          <w:bCs/>
          <w:szCs w:val="20"/>
          <w:shd w:val="pct15" w:color="auto" w:fill="FFFFFF"/>
          <w:lang w:val="en-US"/>
        </w:rPr>
        <w:t>[SPS]</w:t>
      </w:r>
    </w:p>
    <w:p w14:paraId="600D5415" w14:textId="77777777" w:rsidR="003D151F" w:rsidRPr="00050C93" w:rsidRDefault="003D151F" w:rsidP="003D151F">
      <w:pPr>
        <w:overflowPunct w:val="0"/>
        <w:autoSpaceDE w:val="0"/>
        <w:autoSpaceDN w:val="0"/>
        <w:adjustRightInd w:val="0"/>
        <w:spacing w:after="120" w:line="259" w:lineRule="auto"/>
        <w:ind w:left="420"/>
        <w:textAlignment w:val="baseline"/>
        <w:rPr>
          <w:rFonts w:eastAsia="SimSun" w:cs="Arial"/>
          <w:bCs/>
          <w:szCs w:val="20"/>
        </w:rPr>
      </w:pPr>
      <w:r w:rsidRPr="00050C93">
        <w:rPr>
          <w:rFonts w:eastAsia="SimSun" w:cs="Arial"/>
          <w:bCs/>
          <w:szCs w:val="20"/>
        </w:rPr>
        <w:t xml:space="preserve">Observation: R17 multicast SPS in CONNECTED state </w:t>
      </w:r>
      <w:proofErr w:type="spellStart"/>
      <w:r w:rsidRPr="00050C93">
        <w:rPr>
          <w:rFonts w:eastAsia="SimSun" w:cs="Arial"/>
          <w:bCs/>
          <w:szCs w:val="20"/>
        </w:rPr>
        <w:t>can not</w:t>
      </w:r>
      <w:proofErr w:type="spellEnd"/>
      <w:r w:rsidRPr="00050C93">
        <w:rPr>
          <w:rFonts w:eastAsia="SimSun" w:cs="Arial"/>
          <w:bCs/>
          <w:szCs w:val="20"/>
        </w:rPr>
        <w:t xml:space="preserve"> be directly used for multicast SPS in RRC_INACTIVE state. </w:t>
      </w:r>
    </w:p>
    <w:p w14:paraId="7A5F8410" w14:textId="77777777" w:rsidR="003D151F" w:rsidRPr="00050C93" w:rsidRDefault="003D151F" w:rsidP="003D151F">
      <w:pPr>
        <w:overflowPunct w:val="0"/>
        <w:autoSpaceDE w:val="0"/>
        <w:autoSpaceDN w:val="0"/>
        <w:adjustRightInd w:val="0"/>
        <w:spacing w:after="120" w:line="259" w:lineRule="auto"/>
        <w:ind w:left="420"/>
        <w:textAlignment w:val="baseline"/>
        <w:rPr>
          <w:rFonts w:eastAsia="SimSun" w:cs="Arial"/>
          <w:bCs/>
          <w:szCs w:val="20"/>
        </w:rPr>
      </w:pPr>
      <w:r w:rsidRPr="00050C93">
        <w:rPr>
          <w:rFonts w:eastAsia="SimSun" w:cs="Arial"/>
          <w:bCs/>
          <w:szCs w:val="20"/>
        </w:rPr>
        <w:t xml:space="preserve">Proposal 6.1 (for discussion, 10/16): RAN2 to first discuss how multicast SPS work in RRC_INACTIVE, before deciding whether to support it. </w:t>
      </w:r>
    </w:p>
    <w:p w14:paraId="3D5A633B" w14:textId="77777777" w:rsidR="003D151F" w:rsidRPr="00050C93" w:rsidRDefault="003D151F" w:rsidP="003D151F">
      <w:pPr>
        <w:overflowPunct w:val="0"/>
        <w:autoSpaceDE w:val="0"/>
        <w:autoSpaceDN w:val="0"/>
        <w:adjustRightInd w:val="0"/>
        <w:spacing w:after="120" w:line="259" w:lineRule="auto"/>
        <w:ind w:left="420"/>
        <w:textAlignment w:val="baseline"/>
        <w:rPr>
          <w:rFonts w:eastAsia="SimSun" w:cs="Arial"/>
          <w:bCs/>
          <w:szCs w:val="20"/>
          <w:lang w:val="en-US"/>
        </w:rPr>
      </w:pPr>
      <w:r w:rsidRPr="00050C93">
        <w:rPr>
          <w:rFonts w:eastAsia="SimSun" w:cs="Arial"/>
          <w:bCs/>
          <w:szCs w:val="20"/>
        </w:rPr>
        <w:t xml:space="preserve">Proposal 7.1 (for discussion): Discuss whether the SPS activation is via MCCH or via L1 activation/deactivation command without HARQ feedback.  </w:t>
      </w:r>
    </w:p>
    <w:p w14:paraId="2449D30A" w14:textId="10292D6C" w:rsidR="003D151F" w:rsidRPr="00864143" w:rsidRDefault="003D151F" w:rsidP="00864143">
      <w:pPr>
        <w:overflowPunct w:val="0"/>
        <w:autoSpaceDE w:val="0"/>
        <w:autoSpaceDN w:val="0"/>
        <w:adjustRightInd w:val="0"/>
        <w:spacing w:after="120" w:line="259" w:lineRule="auto"/>
        <w:ind w:left="420"/>
        <w:textAlignment w:val="baseline"/>
        <w:rPr>
          <w:rFonts w:eastAsia="SimSun" w:cs="Arial"/>
          <w:bCs/>
          <w:szCs w:val="20"/>
          <w:lang w:val="en-US"/>
        </w:rPr>
      </w:pPr>
      <w:r w:rsidRPr="00050C93">
        <w:rPr>
          <w:rFonts w:eastAsia="SimSun" w:cs="Arial"/>
          <w:bCs/>
          <w:szCs w:val="20"/>
        </w:rPr>
        <w:t xml:space="preserve">Proposal 7.2 (for discussion): For the SPS activation via L1 command without HARQ feedback, it should be further checked with RAN1.   </w:t>
      </w:r>
    </w:p>
    <w:p w14:paraId="77BCC801" w14:textId="77777777" w:rsidR="003D151F" w:rsidRPr="00806727" w:rsidRDefault="003D151F" w:rsidP="003D151F">
      <w:pPr>
        <w:overflowPunct w:val="0"/>
        <w:ind w:left="420"/>
        <w:textAlignment w:val="baseline"/>
        <w:rPr>
          <w:rFonts w:cs="Arial"/>
          <w:b/>
          <w:bCs/>
          <w:szCs w:val="20"/>
          <w:shd w:val="pct15" w:color="auto" w:fill="FFFFFF"/>
          <w:lang w:val="en-US"/>
        </w:rPr>
      </w:pPr>
    </w:p>
    <w:p w14:paraId="72C77A66" w14:textId="77777777" w:rsidR="003D151F" w:rsidRDefault="003D151F" w:rsidP="003D151F">
      <w:pPr>
        <w:overflowPunct w:val="0"/>
        <w:ind w:left="420"/>
        <w:textAlignment w:val="baseline"/>
        <w:rPr>
          <w:rFonts w:cs="Arial"/>
          <w:b/>
          <w:bCs/>
          <w:szCs w:val="20"/>
          <w:shd w:val="pct15" w:color="auto" w:fill="FFFFFF"/>
          <w:lang w:val="en-US"/>
        </w:rPr>
      </w:pPr>
      <w:r w:rsidRPr="00806727">
        <w:rPr>
          <w:rFonts w:cs="Arial"/>
          <w:b/>
          <w:bCs/>
          <w:szCs w:val="20"/>
          <w:shd w:val="pct15" w:color="auto" w:fill="FFFFFF"/>
          <w:lang w:val="en-US"/>
        </w:rPr>
        <w:t>[DRX]</w:t>
      </w:r>
    </w:p>
    <w:p w14:paraId="18756811" w14:textId="10EDDC4D" w:rsidR="003D151F" w:rsidRPr="00864143" w:rsidRDefault="003D151F" w:rsidP="00864143">
      <w:pPr>
        <w:overflowPunct w:val="0"/>
        <w:autoSpaceDE w:val="0"/>
        <w:autoSpaceDN w:val="0"/>
        <w:adjustRightInd w:val="0"/>
        <w:spacing w:after="120" w:line="259" w:lineRule="auto"/>
        <w:ind w:left="420"/>
        <w:textAlignment w:val="baseline"/>
        <w:rPr>
          <w:rFonts w:eastAsia="SimSun" w:cs="Arial"/>
          <w:bCs/>
          <w:szCs w:val="20"/>
        </w:rPr>
      </w:pPr>
      <w:r w:rsidRPr="004F0A3A">
        <w:rPr>
          <w:rFonts w:eastAsia="SimSun" w:cs="Arial"/>
          <w:bCs/>
          <w:szCs w:val="20"/>
          <w:highlight w:val="yellow"/>
        </w:rPr>
        <w:t>Proposal 8.1 (for agreement, 14/17):</w:t>
      </w:r>
      <w:r w:rsidRPr="00F94A6C">
        <w:rPr>
          <w:rFonts w:eastAsia="SimSun" w:cs="Arial"/>
          <w:bCs/>
          <w:szCs w:val="20"/>
        </w:rPr>
        <w:t xml:space="preserve"> For the DRX operation for multicast in RRC_INACTIVE, take the multicast DRX but disable HARQ RTT and DRX Retransmission as baseline. </w:t>
      </w:r>
    </w:p>
    <w:p w14:paraId="3172B021" w14:textId="77777777" w:rsidR="003D151F" w:rsidRPr="00806727" w:rsidRDefault="003D151F" w:rsidP="003D151F">
      <w:pPr>
        <w:overflowPunct w:val="0"/>
        <w:ind w:left="420"/>
        <w:textAlignment w:val="baseline"/>
        <w:rPr>
          <w:rFonts w:cs="Arial"/>
          <w:b/>
          <w:bCs/>
          <w:szCs w:val="20"/>
          <w:shd w:val="pct15" w:color="auto" w:fill="FFFFFF"/>
          <w:lang w:val="en-US"/>
        </w:rPr>
      </w:pPr>
    </w:p>
    <w:p w14:paraId="28EB3536" w14:textId="77777777" w:rsidR="003D151F" w:rsidRDefault="003D151F" w:rsidP="003D151F">
      <w:pPr>
        <w:overflowPunct w:val="0"/>
        <w:ind w:left="420"/>
        <w:textAlignment w:val="baseline"/>
        <w:rPr>
          <w:rFonts w:cs="Arial"/>
          <w:b/>
          <w:bCs/>
          <w:szCs w:val="20"/>
          <w:shd w:val="pct15" w:color="auto" w:fill="FFFFFF"/>
          <w:lang w:val="en-US"/>
        </w:rPr>
      </w:pPr>
      <w:r w:rsidRPr="00806727">
        <w:rPr>
          <w:rFonts w:cs="Arial"/>
          <w:b/>
          <w:bCs/>
          <w:szCs w:val="20"/>
          <w:shd w:val="pct15" w:color="auto" w:fill="FFFFFF"/>
          <w:lang w:val="en-US"/>
        </w:rPr>
        <w:t>[LCID and RNTI]</w:t>
      </w:r>
    </w:p>
    <w:p w14:paraId="62651BAD" w14:textId="77777777" w:rsidR="003D151F" w:rsidRPr="00F94A6C" w:rsidRDefault="003D151F" w:rsidP="003D151F">
      <w:pPr>
        <w:overflowPunct w:val="0"/>
        <w:ind w:left="420"/>
        <w:textAlignment w:val="baseline"/>
        <w:rPr>
          <w:rFonts w:cs="Arial"/>
          <w:szCs w:val="20"/>
          <w:lang w:val="en-US"/>
        </w:rPr>
      </w:pPr>
      <w:r w:rsidRPr="00A24E26">
        <w:rPr>
          <w:rFonts w:cs="Arial"/>
          <w:szCs w:val="20"/>
          <w:highlight w:val="yellow"/>
          <w:lang w:val="en-US"/>
        </w:rPr>
        <w:t>Proposal 9 (for agreement, 17/17):</w:t>
      </w:r>
      <w:r w:rsidRPr="00F94A6C">
        <w:rPr>
          <w:rFonts w:cs="Arial"/>
          <w:szCs w:val="20"/>
          <w:lang w:val="en-US"/>
        </w:rPr>
        <w:t xml:space="preserve"> The</w:t>
      </w:r>
      <w:r w:rsidRPr="00F94A6C">
        <w:rPr>
          <w:rFonts w:cs="Arial"/>
          <w:szCs w:val="20"/>
        </w:rPr>
        <w:t xml:space="preserve"> common LCID space is used for multicast MRB and unicast DRB regardless of UE RRC state (i.e. no change on the LCID table for MTCH)</w:t>
      </w:r>
      <w:r w:rsidRPr="00F94A6C">
        <w:rPr>
          <w:rFonts w:cs="Arial"/>
          <w:szCs w:val="20"/>
          <w:lang w:val="en-US"/>
        </w:rPr>
        <w:t xml:space="preserve">. </w:t>
      </w:r>
    </w:p>
    <w:p w14:paraId="5BE3AB7D" w14:textId="77777777" w:rsidR="003D151F" w:rsidRPr="00F94A6C" w:rsidRDefault="003D151F" w:rsidP="003D151F">
      <w:pPr>
        <w:overflowPunct w:val="0"/>
        <w:autoSpaceDE w:val="0"/>
        <w:autoSpaceDN w:val="0"/>
        <w:adjustRightInd w:val="0"/>
        <w:spacing w:after="120" w:line="259" w:lineRule="auto"/>
        <w:ind w:left="420"/>
        <w:textAlignment w:val="baseline"/>
        <w:rPr>
          <w:rFonts w:eastAsia="SimSun" w:cs="Arial"/>
          <w:szCs w:val="20"/>
          <w:lang w:val="en-US"/>
        </w:rPr>
      </w:pPr>
      <w:r w:rsidRPr="00A24E26">
        <w:rPr>
          <w:rFonts w:eastAsia="SimSun" w:cs="Arial"/>
          <w:szCs w:val="20"/>
          <w:highlight w:val="yellow"/>
        </w:rPr>
        <w:t>Proposal 10 (for agreement, 15/17):</w:t>
      </w:r>
      <w:r w:rsidRPr="00F94A6C">
        <w:rPr>
          <w:rFonts w:eastAsia="SimSun" w:cs="Arial"/>
          <w:szCs w:val="20"/>
        </w:rPr>
        <w:t xml:space="preserve"> </w:t>
      </w:r>
      <w:r w:rsidRPr="00F94A6C">
        <w:rPr>
          <w:rFonts w:cs="Arial"/>
          <w:szCs w:val="20"/>
          <w:lang w:val="en-US"/>
        </w:rPr>
        <w:t>I</w:t>
      </w:r>
      <w:proofErr w:type="spellStart"/>
      <w:r w:rsidRPr="00F94A6C">
        <w:rPr>
          <w:rFonts w:cs="Arial"/>
          <w:szCs w:val="20"/>
        </w:rPr>
        <w:t>ntroduce</w:t>
      </w:r>
      <w:proofErr w:type="spellEnd"/>
      <w:r w:rsidRPr="00F94A6C">
        <w:rPr>
          <w:rFonts w:cs="Arial"/>
          <w:szCs w:val="20"/>
        </w:rPr>
        <w:t xml:space="preserve"> a new LCID in Table 6.2.1-1 for multicast MCCH</w:t>
      </w:r>
      <w:r w:rsidRPr="00F94A6C">
        <w:rPr>
          <w:rFonts w:cs="Arial"/>
          <w:szCs w:val="20"/>
          <w:lang w:val="en-US"/>
        </w:rPr>
        <w:t xml:space="preserve">. </w:t>
      </w:r>
    </w:p>
    <w:p w14:paraId="4836CCFA" w14:textId="77777777" w:rsidR="003D151F" w:rsidRPr="00934194" w:rsidRDefault="003D151F" w:rsidP="003D151F">
      <w:pPr>
        <w:overflowPunct w:val="0"/>
        <w:autoSpaceDE w:val="0"/>
        <w:autoSpaceDN w:val="0"/>
        <w:adjustRightInd w:val="0"/>
        <w:spacing w:after="120" w:line="259" w:lineRule="auto"/>
        <w:ind w:left="420"/>
        <w:textAlignment w:val="baseline"/>
        <w:rPr>
          <w:rFonts w:cs="Arial"/>
          <w:szCs w:val="20"/>
          <w:lang w:val="en-US"/>
        </w:rPr>
      </w:pPr>
      <w:r w:rsidRPr="00934194">
        <w:rPr>
          <w:rFonts w:eastAsia="SimSun" w:cs="Arial"/>
          <w:szCs w:val="20"/>
          <w:highlight w:val="yellow"/>
        </w:rPr>
        <w:t>Proposal 11.1 (for agreement, 16/17): Introduce</w:t>
      </w:r>
      <w:r w:rsidRPr="00934194">
        <w:rPr>
          <w:rFonts w:cs="Arial"/>
          <w:szCs w:val="20"/>
          <w:lang w:val="en-US"/>
        </w:rPr>
        <w:t> new RNTI in Table 7.1-1 for multicast MCCH.</w:t>
      </w:r>
    </w:p>
    <w:p w14:paraId="7962623E" w14:textId="77777777" w:rsidR="003D151F" w:rsidRPr="00934194" w:rsidRDefault="003D151F" w:rsidP="003D151F">
      <w:pPr>
        <w:overflowPunct w:val="0"/>
        <w:autoSpaceDE w:val="0"/>
        <w:autoSpaceDN w:val="0"/>
        <w:adjustRightInd w:val="0"/>
        <w:spacing w:after="120" w:line="259" w:lineRule="auto"/>
        <w:ind w:left="420"/>
        <w:textAlignment w:val="baseline"/>
        <w:rPr>
          <w:rFonts w:cs="Arial"/>
          <w:szCs w:val="20"/>
          <w:lang w:val="en-US"/>
        </w:rPr>
      </w:pPr>
      <w:r w:rsidRPr="00934194">
        <w:rPr>
          <w:rFonts w:cs="Arial"/>
          <w:szCs w:val="20"/>
          <w:lang w:val="en-US"/>
        </w:rPr>
        <w:t>Proposal 11.2 (for discussion): Following open issues on new RNTI for multicast MCCH need further discussion:</w:t>
      </w:r>
    </w:p>
    <w:p w14:paraId="4E5FD30B" w14:textId="77777777" w:rsidR="003D151F" w:rsidRPr="00934194" w:rsidRDefault="003D151F" w:rsidP="003D151F">
      <w:pPr>
        <w:overflowPunct w:val="0"/>
        <w:autoSpaceDE w:val="0"/>
        <w:autoSpaceDN w:val="0"/>
        <w:adjustRightInd w:val="0"/>
        <w:spacing w:after="120" w:line="259" w:lineRule="auto"/>
        <w:ind w:left="420"/>
        <w:textAlignment w:val="baseline"/>
        <w:rPr>
          <w:rFonts w:cs="Arial"/>
          <w:szCs w:val="20"/>
          <w:lang w:val="en-US"/>
        </w:rPr>
      </w:pPr>
      <w:r w:rsidRPr="00934194">
        <w:rPr>
          <w:rFonts w:cs="Arial"/>
          <w:szCs w:val="20"/>
          <w:lang w:val="en-US"/>
        </w:rPr>
        <w:tab/>
        <w:t>- Open issue 1: whether the RNTI is per cell or per multicast session;</w:t>
      </w:r>
    </w:p>
    <w:p w14:paraId="4D3023D6" w14:textId="77777777" w:rsidR="003D151F" w:rsidRPr="00934194" w:rsidRDefault="003D151F" w:rsidP="003D151F">
      <w:pPr>
        <w:overflowPunct w:val="0"/>
        <w:autoSpaceDE w:val="0"/>
        <w:autoSpaceDN w:val="0"/>
        <w:adjustRightInd w:val="0"/>
        <w:spacing w:after="120" w:line="259" w:lineRule="auto"/>
        <w:ind w:left="420"/>
        <w:textAlignment w:val="baseline"/>
        <w:rPr>
          <w:rFonts w:cs="Arial"/>
          <w:szCs w:val="20"/>
          <w:lang w:val="en-US"/>
        </w:rPr>
      </w:pPr>
      <w:r w:rsidRPr="00934194">
        <w:rPr>
          <w:rFonts w:cs="Arial"/>
          <w:szCs w:val="20"/>
          <w:lang w:val="en-US"/>
        </w:rPr>
        <w:tab/>
        <w:t>- Open issue 2: whether the RNTI is fix value or configurable;</w:t>
      </w:r>
    </w:p>
    <w:p w14:paraId="1FF75A78" w14:textId="76DF192D" w:rsidR="003D151F" w:rsidRPr="00864143" w:rsidRDefault="003D151F" w:rsidP="00864143">
      <w:pPr>
        <w:overflowPunct w:val="0"/>
        <w:autoSpaceDE w:val="0"/>
        <w:autoSpaceDN w:val="0"/>
        <w:adjustRightInd w:val="0"/>
        <w:spacing w:after="120" w:line="259" w:lineRule="auto"/>
        <w:ind w:left="420"/>
        <w:textAlignment w:val="baseline"/>
        <w:rPr>
          <w:rFonts w:cs="Arial"/>
          <w:szCs w:val="20"/>
          <w:lang w:val="en-US"/>
        </w:rPr>
      </w:pPr>
      <w:r w:rsidRPr="00934194">
        <w:rPr>
          <w:rFonts w:cs="Arial"/>
          <w:szCs w:val="20"/>
          <w:lang w:val="en-US"/>
        </w:rPr>
        <w:tab/>
        <w:t xml:space="preserve">- Open issue 3: whether to consider reusing legacy </w:t>
      </w:r>
      <w:proofErr w:type="gramStart"/>
      <w:r w:rsidRPr="00934194">
        <w:rPr>
          <w:rFonts w:cs="Arial"/>
          <w:szCs w:val="20"/>
          <w:lang w:val="en-US"/>
        </w:rPr>
        <w:t>RNTI(</w:t>
      </w:r>
      <w:proofErr w:type="gramEnd"/>
      <w:r w:rsidRPr="00934194">
        <w:rPr>
          <w:rFonts w:cs="Arial"/>
          <w:szCs w:val="20"/>
          <w:lang w:val="en-US"/>
        </w:rPr>
        <w:t>e.g., G-RNTI).</w:t>
      </w:r>
    </w:p>
    <w:p w14:paraId="7CEAA5AA" w14:textId="77777777" w:rsidR="003D151F" w:rsidRPr="00806727" w:rsidRDefault="003D151F" w:rsidP="003D151F">
      <w:pPr>
        <w:overflowPunct w:val="0"/>
        <w:ind w:left="420"/>
        <w:textAlignment w:val="baseline"/>
        <w:rPr>
          <w:rFonts w:cs="Arial"/>
          <w:b/>
          <w:bCs/>
          <w:szCs w:val="20"/>
          <w:shd w:val="pct15" w:color="auto" w:fill="FFFFFF"/>
          <w:lang w:val="en-US"/>
        </w:rPr>
      </w:pPr>
    </w:p>
    <w:p w14:paraId="50E276A6" w14:textId="77777777" w:rsidR="003D151F" w:rsidRDefault="003D151F" w:rsidP="003D151F">
      <w:pPr>
        <w:overflowPunct w:val="0"/>
        <w:ind w:left="420"/>
        <w:textAlignment w:val="baseline"/>
        <w:rPr>
          <w:rFonts w:cs="Arial"/>
          <w:b/>
          <w:bCs/>
          <w:szCs w:val="20"/>
          <w:shd w:val="pct15" w:color="auto" w:fill="FFFFFF"/>
          <w:lang w:val="en-US"/>
        </w:rPr>
      </w:pPr>
      <w:r w:rsidRPr="00806727">
        <w:rPr>
          <w:rFonts w:cs="Arial"/>
          <w:b/>
          <w:bCs/>
          <w:szCs w:val="20"/>
          <w:shd w:val="pct15" w:color="auto" w:fill="FFFFFF"/>
          <w:lang w:val="en-US"/>
        </w:rPr>
        <w:t xml:space="preserve">[L2 operation during RRC state </w:t>
      </w:r>
      <w:proofErr w:type="spellStart"/>
      <w:r w:rsidRPr="00806727">
        <w:rPr>
          <w:rFonts w:cs="Arial"/>
          <w:b/>
          <w:bCs/>
          <w:szCs w:val="20"/>
          <w:shd w:val="pct15" w:color="auto" w:fill="FFFFFF"/>
          <w:lang w:val="en-US"/>
        </w:rPr>
        <w:t>transistion</w:t>
      </w:r>
      <w:proofErr w:type="spellEnd"/>
      <w:r w:rsidRPr="00806727">
        <w:rPr>
          <w:rFonts w:cs="Arial"/>
          <w:b/>
          <w:bCs/>
          <w:szCs w:val="20"/>
          <w:shd w:val="pct15" w:color="auto" w:fill="FFFFFF"/>
          <w:lang w:val="en-US"/>
        </w:rPr>
        <w:t>]</w:t>
      </w:r>
    </w:p>
    <w:p w14:paraId="1AEE9CF1" w14:textId="77777777" w:rsidR="003D151F" w:rsidRDefault="003D151F" w:rsidP="003D151F">
      <w:pPr>
        <w:overflowPunct w:val="0"/>
        <w:autoSpaceDE w:val="0"/>
        <w:autoSpaceDN w:val="0"/>
        <w:adjustRightInd w:val="0"/>
        <w:spacing w:after="120" w:line="259" w:lineRule="auto"/>
        <w:ind w:left="420"/>
        <w:textAlignment w:val="baseline"/>
        <w:rPr>
          <w:rFonts w:eastAsia="SimSun" w:cs="Arial"/>
          <w:bCs/>
          <w:szCs w:val="20"/>
          <w:highlight w:val="yellow"/>
        </w:rPr>
      </w:pPr>
    </w:p>
    <w:p w14:paraId="4F078CD6" w14:textId="77777777" w:rsidR="003D151F" w:rsidRPr="00391261" w:rsidRDefault="003D151F" w:rsidP="003D151F">
      <w:pPr>
        <w:overflowPunct w:val="0"/>
        <w:autoSpaceDE w:val="0"/>
        <w:autoSpaceDN w:val="0"/>
        <w:adjustRightInd w:val="0"/>
        <w:spacing w:after="120" w:line="259" w:lineRule="auto"/>
        <w:ind w:left="420"/>
        <w:textAlignment w:val="baseline"/>
        <w:rPr>
          <w:rFonts w:eastAsia="SimSun" w:cs="Arial"/>
          <w:szCs w:val="20"/>
        </w:rPr>
      </w:pPr>
      <w:r w:rsidRPr="00391261">
        <w:rPr>
          <w:rFonts w:eastAsia="SimSun" w:cs="Arial"/>
          <w:bCs/>
          <w:szCs w:val="20"/>
          <w:highlight w:val="yellow"/>
        </w:rPr>
        <w:t>Proposal 12 (for agreement, 13/17):</w:t>
      </w:r>
      <w:r w:rsidRPr="00391261">
        <w:rPr>
          <w:rFonts w:eastAsia="SimSun" w:cs="Arial"/>
          <w:szCs w:val="20"/>
        </w:rPr>
        <w:t> When entering RRC_INACTIVE state, UE does not suspend multicast MRB(s) configured for the multicast reception in RRC_INACTIVE. </w:t>
      </w:r>
    </w:p>
    <w:p w14:paraId="6FB2CBED" w14:textId="77777777" w:rsidR="003D151F" w:rsidRPr="00391261" w:rsidRDefault="003D151F" w:rsidP="003D151F">
      <w:pPr>
        <w:overflowPunct w:val="0"/>
        <w:autoSpaceDE w:val="0"/>
        <w:autoSpaceDN w:val="0"/>
        <w:adjustRightInd w:val="0"/>
        <w:spacing w:after="120" w:line="259" w:lineRule="auto"/>
        <w:ind w:left="420"/>
        <w:textAlignment w:val="baseline"/>
        <w:rPr>
          <w:rFonts w:eastAsia="SimSun" w:cs="Arial"/>
          <w:szCs w:val="20"/>
        </w:rPr>
      </w:pPr>
      <w:r w:rsidRPr="00391261">
        <w:rPr>
          <w:rFonts w:eastAsia="SimSun" w:cs="Arial"/>
          <w:bCs/>
          <w:szCs w:val="20"/>
          <w:highlight w:val="yellow"/>
        </w:rPr>
        <w:t>Proposal 13 (for agreement, 13/17):</w:t>
      </w:r>
      <w:r w:rsidRPr="00391261">
        <w:rPr>
          <w:rFonts w:eastAsia="SimSun" w:cs="Arial"/>
          <w:szCs w:val="20"/>
        </w:rPr>
        <w:t xml:space="preserve"> When entering RRC_INACTIVE state, UE </w:t>
      </w:r>
      <w:proofErr w:type="spellStart"/>
      <w:r w:rsidRPr="00391261">
        <w:rPr>
          <w:rFonts w:eastAsia="SimSun" w:cs="Arial"/>
          <w:szCs w:val="20"/>
        </w:rPr>
        <w:t>doesnot</w:t>
      </w:r>
      <w:proofErr w:type="spellEnd"/>
      <w:r w:rsidRPr="00391261">
        <w:rPr>
          <w:rFonts w:eastAsia="SimSun" w:cs="Arial"/>
          <w:szCs w:val="20"/>
        </w:rPr>
        <w:t xml:space="preserve"> stop the MAC </w:t>
      </w:r>
      <w:r w:rsidRPr="00391261">
        <w:rPr>
          <w:rFonts w:eastAsia="SimSun" w:cs="Arial"/>
          <w:szCs w:val="20"/>
          <w:lang w:val="en-US"/>
        </w:rPr>
        <w:t>DRX</w:t>
      </w:r>
      <w:r w:rsidRPr="00391261">
        <w:rPr>
          <w:rFonts w:eastAsia="SimSun" w:cs="Arial"/>
          <w:szCs w:val="20"/>
        </w:rPr>
        <w:t xml:space="preserve"> timers (i.e. </w:t>
      </w:r>
      <w:proofErr w:type="spellStart"/>
      <w:r w:rsidRPr="00391261">
        <w:rPr>
          <w:rFonts w:eastAsia="SimSun" w:cs="Arial"/>
          <w:szCs w:val="20"/>
        </w:rPr>
        <w:t>drx-onDurationTimerPTM</w:t>
      </w:r>
      <w:proofErr w:type="spellEnd"/>
      <w:r w:rsidRPr="00391261">
        <w:rPr>
          <w:rFonts w:eastAsia="SimSun" w:cs="Arial"/>
          <w:szCs w:val="20"/>
        </w:rPr>
        <w:t xml:space="preserve"> or </w:t>
      </w:r>
      <w:proofErr w:type="spellStart"/>
      <w:r w:rsidRPr="00391261">
        <w:rPr>
          <w:rFonts w:eastAsia="SimSun" w:cs="Arial"/>
          <w:szCs w:val="20"/>
        </w:rPr>
        <w:t>drx-InactivityTimerPTM</w:t>
      </w:r>
      <w:proofErr w:type="spellEnd"/>
      <w:r w:rsidRPr="00391261">
        <w:rPr>
          <w:rFonts w:eastAsia="SimSun" w:cs="Arial"/>
          <w:szCs w:val="20"/>
        </w:rPr>
        <w:t>) configured for the multicast reception in RRC_INACTIVE.</w:t>
      </w:r>
    </w:p>
    <w:p w14:paraId="38A34614" w14:textId="67D5D233" w:rsidR="003D151F" w:rsidRPr="00864143" w:rsidRDefault="003D151F" w:rsidP="00864143">
      <w:pPr>
        <w:overflowPunct w:val="0"/>
        <w:autoSpaceDE w:val="0"/>
        <w:autoSpaceDN w:val="0"/>
        <w:adjustRightInd w:val="0"/>
        <w:spacing w:after="120" w:line="259" w:lineRule="auto"/>
        <w:ind w:left="420"/>
        <w:textAlignment w:val="baseline"/>
        <w:rPr>
          <w:rFonts w:eastAsia="SimSun" w:cs="Arial"/>
          <w:bCs/>
          <w:szCs w:val="20"/>
          <w:lang w:val="en-US"/>
        </w:rPr>
      </w:pPr>
      <w:r w:rsidRPr="00B602C1">
        <w:rPr>
          <w:rFonts w:eastAsia="SimSun" w:cs="Arial"/>
          <w:bCs/>
          <w:szCs w:val="20"/>
        </w:rPr>
        <w:t>Proposal 14 (for discussion, 12/17): RAN2</w:t>
      </w:r>
      <w:r w:rsidRPr="00F94A6C">
        <w:rPr>
          <w:rFonts w:eastAsia="SimSun" w:cs="Arial"/>
          <w:bCs/>
          <w:szCs w:val="20"/>
        </w:rPr>
        <w:t xml:space="preserve"> to discuss whether </w:t>
      </w:r>
      <w:r>
        <w:rPr>
          <w:rFonts w:eastAsia="SimSun" w:cs="Arial"/>
          <w:bCs/>
          <w:szCs w:val="20"/>
        </w:rPr>
        <w:t>to support</w:t>
      </w:r>
      <w:r w:rsidRPr="00F94A6C">
        <w:rPr>
          <w:rFonts w:eastAsia="SimSun" w:cs="Arial"/>
          <w:bCs/>
          <w:szCs w:val="20"/>
        </w:rPr>
        <w:t xml:space="preserve"> the</w:t>
      </w:r>
      <w:r w:rsidRPr="00F94A6C">
        <w:rPr>
          <w:rFonts w:cs="Arial"/>
          <w:bCs/>
          <w:szCs w:val="20"/>
        </w:rPr>
        <w:t xml:space="preserve"> HARQ continuation for MBS multicast reception (i.e. not flushing the soft buffer used for MBS multicast) during the RRC state </w:t>
      </w:r>
      <w:proofErr w:type="spellStart"/>
      <w:r w:rsidRPr="00F94A6C">
        <w:rPr>
          <w:rFonts w:cs="Arial"/>
          <w:bCs/>
          <w:szCs w:val="20"/>
        </w:rPr>
        <w:t>transitio</w:t>
      </w:r>
      <w:proofErr w:type="spellEnd"/>
      <w:r w:rsidRPr="00F94A6C">
        <w:rPr>
          <w:rFonts w:cs="Arial"/>
          <w:bCs/>
          <w:szCs w:val="20"/>
          <w:lang w:val="en-US"/>
        </w:rPr>
        <w:t>n.</w:t>
      </w:r>
    </w:p>
    <w:p w14:paraId="62C7DF53" w14:textId="77777777" w:rsidR="003D151F" w:rsidRPr="00806727" w:rsidRDefault="003D151F" w:rsidP="003D151F">
      <w:pPr>
        <w:overflowPunct w:val="0"/>
        <w:ind w:left="420"/>
        <w:textAlignment w:val="baseline"/>
        <w:rPr>
          <w:rFonts w:cs="Arial"/>
          <w:b/>
          <w:bCs/>
          <w:szCs w:val="20"/>
          <w:shd w:val="pct15" w:color="auto" w:fill="FFFFFF"/>
          <w:lang w:val="en-US"/>
        </w:rPr>
      </w:pPr>
    </w:p>
    <w:p w14:paraId="6BB0B545" w14:textId="77777777" w:rsidR="003D151F" w:rsidRPr="00F94A6C" w:rsidRDefault="003D151F" w:rsidP="003D151F">
      <w:pPr>
        <w:overflowPunct w:val="0"/>
        <w:ind w:left="420"/>
        <w:textAlignment w:val="baseline"/>
        <w:rPr>
          <w:rFonts w:cs="Arial"/>
          <w:b/>
          <w:bCs/>
          <w:szCs w:val="20"/>
          <w:lang w:val="en-US"/>
        </w:rPr>
      </w:pPr>
      <w:r w:rsidRPr="00F94A6C">
        <w:rPr>
          <w:rFonts w:cs="Arial"/>
          <w:b/>
          <w:bCs/>
          <w:szCs w:val="20"/>
          <w:lang w:val="en-US"/>
        </w:rPr>
        <w:t>[L2 operation during mobility]</w:t>
      </w:r>
    </w:p>
    <w:p w14:paraId="7526FDBE" w14:textId="77777777" w:rsidR="003D151F" w:rsidRPr="00F94A6C" w:rsidRDefault="003D151F" w:rsidP="003D151F">
      <w:pPr>
        <w:overflowPunct w:val="0"/>
        <w:autoSpaceDE w:val="0"/>
        <w:autoSpaceDN w:val="0"/>
        <w:adjustRightInd w:val="0"/>
        <w:spacing w:after="120" w:line="259" w:lineRule="auto"/>
        <w:ind w:left="420"/>
        <w:textAlignment w:val="baseline"/>
        <w:rPr>
          <w:rFonts w:cs="Arial"/>
          <w:bCs/>
          <w:szCs w:val="20"/>
          <w:lang w:val="en-US"/>
        </w:rPr>
      </w:pPr>
      <w:r w:rsidRPr="00B82236">
        <w:rPr>
          <w:rFonts w:eastAsia="SimSun" w:cs="Arial"/>
          <w:bCs/>
          <w:szCs w:val="20"/>
          <w:highlight w:val="yellow"/>
        </w:rPr>
        <w:t>Proposal 15.1 (for agreement, 12/17):</w:t>
      </w:r>
      <w:r w:rsidRPr="00F94A6C">
        <w:rPr>
          <w:rFonts w:eastAsia="SimSun" w:cs="Arial"/>
          <w:bCs/>
          <w:szCs w:val="20"/>
        </w:rPr>
        <w:t xml:space="preserve"> </w:t>
      </w:r>
      <w:r w:rsidRPr="00F94A6C">
        <w:rPr>
          <w:rFonts w:cs="Arial"/>
          <w:bCs/>
          <w:szCs w:val="20"/>
        </w:rPr>
        <w:t>UE does not need to re-establish PDCP entity (i.e. re-initiate the PDCP variables) of the multicast MRB if PDCP COUNT can be sync between source and target cell during INACTIVE mobility</w:t>
      </w:r>
      <w:r w:rsidRPr="00F94A6C">
        <w:rPr>
          <w:rFonts w:cs="Arial"/>
          <w:bCs/>
          <w:szCs w:val="20"/>
          <w:lang w:val="en-US"/>
        </w:rPr>
        <w:t xml:space="preserve">. </w:t>
      </w:r>
    </w:p>
    <w:p w14:paraId="73E14E97" w14:textId="77777777" w:rsidR="003D151F" w:rsidRPr="00F94A6C" w:rsidRDefault="003D151F" w:rsidP="003D151F">
      <w:pPr>
        <w:overflowPunct w:val="0"/>
        <w:autoSpaceDE w:val="0"/>
        <w:autoSpaceDN w:val="0"/>
        <w:adjustRightInd w:val="0"/>
        <w:spacing w:after="120" w:line="259" w:lineRule="auto"/>
        <w:ind w:left="420"/>
        <w:textAlignment w:val="baseline"/>
        <w:rPr>
          <w:rFonts w:cs="Arial"/>
          <w:bCs/>
          <w:szCs w:val="20"/>
          <w:lang w:val="en-US"/>
        </w:rPr>
      </w:pPr>
      <w:r w:rsidRPr="00F94A6C">
        <w:rPr>
          <w:rFonts w:cs="Arial"/>
          <w:bCs/>
          <w:szCs w:val="20"/>
          <w:lang w:val="en-US"/>
        </w:rPr>
        <w:t xml:space="preserve">Proposal 15.2 (for discussion): </w:t>
      </w:r>
      <w:r w:rsidRPr="00F94A6C">
        <w:rPr>
          <w:rFonts w:eastAsia="SimSun" w:cs="Arial"/>
          <w:bCs/>
          <w:szCs w:val="20"/>
        </w:rPr>
        <w:t xml:space="preserve">If PDCP count is sync between source and target cells, </w:t>
      </w:r>
      <w:r w:rsidRPr="00F94A6C">
        <w:rPr>
          <w:rFonts w:cs="Arial"/>
          <w:bCs/>
          <w:szCs w:val="20"/>
          <w:lang w:val="en-US"/>
        </w:rPr>
        <w:t>following open issues on PDCP handling during INACTIVE mobility need further discussion:</w:t>
      </w:r>
    </w:p>
    <w:p w14:paraId="2590FEB4" w14:textId="77777777" w:rsidR="003D151F" w:rsidRPr="00F94A6C" w:rsidRDefault="003D151F" w:rsidP="003D151F">
      <w:pPr>
        <w:pStyle w:val="ListParagraph"/>
        <w:widowControl w:val="0"/>
        <w:numPr>
          <w:ilvl w:val="0"/>
          <w:numId w:val="41"/>
        </w:numPr>
        <w:overflowPunct w:val="0"/>
        <w:autoSpaceDE w:val="0"/>
        <w:autoSpaceDN w:val="0"/>
        <w:adjustRightInd w:val="0"/>
        <w:spacing w:after="120" w:line="259" w:lineRule="auto"/>
        <w:ind w:leftChars="200" w:left="760"/>
        <w:textAlignment w:val="baseline"/>
        <w:rPr>
          <w:rFonts w:ascii="Arial" w:eastAsia="SimSun" w:hAnsi="Arial" w:cs="Arial"/>
          <w:bCs/>
          <w:sz w:val="20"/>
          <w:szCs w:val="20"/>
          <w:lang w:val="en-US"/>
        </w:rPr>
      </w:pPr>
      <w:r w:rsidRPr="00F94A6C">
        <w:rPr>
          <w:rFonts w:ascii="Arial" w:eastAsia="SimSun" w:hAnsi="Arial" w:cs="Arial"/>
          <w:bCs/>
          <w:sz w:val="20"/>
          <w:szCs w:val="20"/>
          <w:lang w:val="en-US"/>
        </w:rPr>
        <w:t>Open issue 1: How does UE know PDCP count is sync between cells?</w:t>
      </w:r>
    </w:p>
    <w:p w14:paraId="4687FF01" w14:textId="77777777" w:rsidR="003D151F" w:rsidRPr="00F94A6C" w:rsidRDefault="003D151F" w:rsidP="003D151F">
      <w:pPr>
        <w:pStyle w:val="ListParagraph"/>
        <w:widowControl w:val="0"/>
        <w:numPr>
          <w:ilvl w:val="0"/>
          <w:numId w:val="41"/>
        </w:numPr>
        <w:overflowPunct w:val="0"/>
        <w:autoSpaceDE w:val="0"/>
        <w:autoSpaceDN w:val="0"/>
        <w:adjustRightInd w:val="0"/>
        <w:spacing w:after="120" w:line="259" w:lineRule="auto"/>
        <w:ind w:leftChars="200" w:left="760"/>
        <w:textAlignment w:val="baseline"/>
        <w:rPr>
          <w:rFonts w:ascii="Arial" w:eastAsia="SimSun" w:hAnsi="Arial" w:cs="Arial"/>
          <w:bCs/>
          <w:sz w:val="20"/>
          <w:szCs w:val="20"/>
          <w:lang w:val="en-US"/>
        </w:rPr>
      </w:pPr>
      <w:r w:rsidRPr="00F94A6C">
        <w:rPr>
          <w:rFonts w:ascii="Arial" w:eastAsia="SimSun" w:hAnsi="Arial" w:cs="Arial"/>
          <w:bCs/>
          <w:sz w:val="20"/>
          <w:szCs w:val="20"/>
          <w:lang w:val="en-US"/>
        </w:rPr>
        <w:lastRenderedPageBreak/>
        <w:t>Open issue 2: Whether to standardize the UE PDCP operation during INACTIVE mobility?</w:t>
      </w:r>
    </w:p>
    <w:p w14:paraId="6A4EAB5E" w14:textId="77777777" w:rsidR="003D151F" w:rsidRPr="00F94A6C" w:rsidRDefault="003D151F" w:rsidP="003D151F">
      <w:pPr>
        <w:overflowPunct w:val="0"/>
        <w:autoSpaceDE w:val="0"/>
        <w:autoSpaceDN w:val="0"/>
        <w:adjustRightInd w:val="0"/>
        <w:spacing w:after="120" w:line="259" w:lineRule="auto"/>
        <w:ind w:left="420"/>
        <w:textAlignment w:val="baseline"/>
        <w:rPr>
          <w:rFonts w:eastAsia="SimSun" w:cs="Arial"/>
          <w:bCs/>
          <w:szCs w:val="20"/>
        </w:rPr>
      </w:pPr>
      <w:r w:rsidRPr="00F94A6C">
        <w:rPr>
          <w:rFonts w:eastAsia="SimSun" w:cs="Arial"/>
          <w:bCs/>
          <w:szCs w:val="20"/>
        </w:rPr>
        <w:t>Proposal 16.1 (for discussion): If PDCP count is not sync between source and target cells, following open issues on PDCP operation during INACTIVE mobility needs to be considered:</w:t>
      </w:r>
    </w:p>
    <w:p w14:paraId="67112577" w14:textId="77777777" w:rsidR="003D151F" w:rsidRPr="00F94A6C" w:rsidRDefault="003D151F" w:rsidP="003D151F">
      <w:pPr>
        <w:pStyle w:val="ListParagraph"/>
        <w:widowControl w:val="0"/>
        <w:numPr>
          <w:ilvl w:val="0"/>
          <w:numId w:val="41"/>
        </w:numPr>
        <w:overflowPunct w:val="0"/>
        <w:autoSpaceDE w:val="0"/>
        <w:autoSpaceDN w:val="0"/>
        <w:adjustRightInd w:val="0"/>
        <w:spacing w:after="120" w:line="259" w:lineRule="auto"/>
        <w:ind w:leftChars="200" w:left="760"/>
        <w:textAlignment w:val="baseline"/>
        <w:rPr>
          <w:rFonts w:ascii="Arial" w:eastAsia="SimSun" w:hAnsi="Arial" w:cs="Arial"/>
          <w:bCs/>
          <w:sz w:val="20"/>
          <w:szCs w:val="20"/>
        </w:rPr>
      </w:pPr>
      <w:r w:rsidRPr="00F94A6C">
        <w:rPr>
          <w:rFonts w:ascii="Arial" w:eastAsia="SimSun" w:hAnsi="Arial" w:cs="Arial"/>
          <w:bCs/>
          <w:sz w:val="20"/>
          <w:szCs w:val="20"/>
        </w:rPr>
        <w:t>Open issue 1: What’s the UE operation if PDCP count is not sync between cells?</w:t>
      </w:r>
    </w:p>
    <w:p w14:paraId="17D72AC9" w14:textId="77777777" w:rsidR="003D151F" w:rsidRPr="00F94A6C" w:rsidRDefault="003D151F" w:rsidP="003D151F">
      <w:pPr>
        <w:pStyle w:val="ListParagraph"/>
        <w:widowControl w:val="0"/>
        <w:numPr>
          <w:ilvl w:val="0"/>
          <w:numId w:val="41"/>
        </w:numPr>
        <w:overflowPunct w:val="0"/>
        <w:autoSpaceDE w:val="0"/>
        <w:autoSpaceDN w:val="0"/>
        <w:adjustRightInd w:val="0"/>
        <w:spacing w:after="120" w:line="259" w:lineRule="auto"/>
        <w:ind w:leftChars="200" w:left="760"/>
        <w:textAlignment w:val="baseline"/>
        <w:rPr>
          <w:rFonts w:ascii="Arial" w:eastAsia="SimSun" w:hAnsi="Arial" w:cs="Arial"/>
          <w:bCs/>
          <w:sz w:val="20"/>
          <w:szCs w:val="20"/>
        </w:rPr>
      </w:pPr>
      <w:r w:rsidRPr="00F94A6C">
        <w:rPr>
          <w:rFonts w:ascii="Arial" w:eastAsia="SimSun" w:hAnsi="Arial" w:cs="Arial"/>
          <w:bCs/>
          <w:sz w:val="20"/>
          <w:szCs w:val="20"/>
        </w:rPr>
        <w:t xml:space="preserve">Open issue 2: </w:t>
      </w:r>
      <w:r w:rsidRPr="00F94A6C">
        <w:rPr>
          <w:rFonts w:ascii="Arial" w:eastAsia="SimSun" w:hAnsi="Arial" w:cs="Arial"/>
          <w:bCs/>
          <w:sz w:val="20"/>
          <w:szCs w:val="20"/>
          <w:lang w:val="en-US"/>
        </w:rPr>
        <w:t>How does UE know PDCP count is not sync between cells?</w:t>
      </w:r>
    </w:p>
    <w:p w14:paraId="349131B8" w14:textId="77B7CB78" w:rsidR="003D151F" w:rsidRDefault="003D151F" w:rsidP="003D151F">
      <w:pPr>
        <w:overflowPunct w:val="0"/>
        <w:ind w:left="420"/>
        <w:textAlignment w:val="baseline"/>
        <w:rPr>
          <w:rFonts w:cs="Arial"/>
          <w:b/>
          <w:bCs/>
          <w:szCs w:val="20"/>
          <w:shd w:val="pct15" w:color="auto" w:fill="FFFFFF"/>
          <w:lang w:val="en-US"/>
        </w:rPr>
      </w:pPr>
    </w:p>
    <w:p w14:paraId="032D6EC5" w14:textId="77777777" w:rsidR="003D151F" w:rsidRDefault="003D151F" w:rsidP="00864143">
      <w:pPr>
        <w:overflowPunct w:val="0"/>
        <w:textAlignment w:val="baseline"/>
        <w:rPr>
          <w:rFonts w:cs="Arial"/>
          <w:b/>
          <w:bCs/>
          <w:szCs w:val="20"/>
          <w:shd w:val="pct15" w:color="auto" w:fill="FFFFFF"/>
          <w:lang w:val="en-US"/>
        </w:rPr>
      </w:pPr>
    </w:p>
    <w:p w14:paraId="412D2B5F" w14:textId="77777777" w:rsidR="003D151F" w:rsidRDefault="003D151F" w:rsidP="003D151F">
      <w:pPr>
        <w:overflowPunct w:val="0"/>
        <w:ind w:left="420"/>
        <w:textAlignment w:val="baseline"/>
        <w:rPr>
          <w:rFonts w:cs="Arial"/>
          <w:b/>
          <w:bCs/>
          <w:szCs w:val="20"/>
          <w:shd w:val="pct15" w:color="auto" w:fill="FFFFFF"/>
          <w:lang w:val="en-US"/>
        </w:rPr>
      </w:pPr>
      <w:r w:rsidRPr="00806727">
        <w:rPr>
          <w:rFonts w:cs="Arial"/>
          <w:b/>
          <w:bCs/>
          <w:szCs w:val="20"/>
          <w:shd w:val="pct15" w:color="auto" w:fill="FFFFFF"/>
          <w:lang w:val="en-US"/>
        </w:rPr>
        <w:t>[</w:t>
      </w:r>
      <w:r>
        <w:rPr>
          <w:rFonts w:cs="Arial"/>
          <w:b/>
          <w:bCs/>
          <w:szCs w:val="20"/>
          <w:shd w:val="pct15" w:color="auto" w:fill="FFFFFF"/>
          <w:lang w:val="en-US"/>
        </w:rPr>
        <w:t>Others</w:t>
      </w:r>
      <w:r w:rsidRPr="00806727">
        <w:rPr>
          <w:rFonts w:cs="Arial"/>
          <w:b/>
          <w:bCs/>
          <w:szCs w:val="20"/>
          <w:shd w:val="pct15" w:color="auto" w:fill="FFFFFF"/>
          <w:lang w:val="en-US"/>
        </w:rPr>
        <w:t>]</w:t>
      </w:r>
    </w:p>
    <w:p w14:paraId="7CE5B8F2" w14:textId="77777777" w:rsidR="003D151F" w:rsidRPr="00F94A6C" w:rsidRDefault="003D151F" w:rsidP="003D151F">
      <w:pPr>
        <w:ind w:left="420"/>
        <w:rPr>
          <w:rFonts w:eastAsia="SimSun" w:cs="Arial"/>
          <w:bCs/>
          <w:szCs w:val="20"/>
        </w:rPr>
      </w:pPr>
      <w:r w:rsidRPr="00F94A6C">
        <w:rPr>
          <w:rFonts w:eastAsia="SimSun" w:cs="Arial"/>
          <w:bCs/>
          <w:szCs w:val="20"/>
        </w:rPr>
        <w:t xml:space="preserve">Proposal 17.1 (for </w:t>
      </w:r>
      <w:proofErr w:type="gramStart"/>
      <w:r w:rsidRPr="00F94A6C">
        <w:rPr>
          <w:rFonts w:eastAsia="SimSun" w:cs="Arial"/>
          <w:bCs/>
          <w:szCs w:val="20"/>
        </w:rPr>
        <w:t>discussion )</w:t>
      </w:r>
      <w:proofErr w:type="gramEnd"/>
      <w:r w:rsidRPr="00F94A6C">
        <w:rPr>
          <w:rFonts w:eastAsia="SimSun" w:cs="Arial"/>
          <w:bCs/>
          <w:szCs w:val="20"/>
        </w:rPr>
        <w:t>: Check with RAN1 with the following two issues:</w:t>
      </w:r>
    </w:p>
    <w:p w14:paraId="13F5092A" w14:textId="77777777" w:rsidR="003D151F" w:rsidRPr="00F94A6C" w:rsidRDefault="003D151F" w:rsidP="003D151F">
      <w:pPr>
        <w:pStyle w:val="ListParagraph"/>
        <w:widowControl w:val="0"/>
        <w:numPr>
          <w:ilvl w:val="0"/>
          <w:numId w:val="41"/>
        </w:numPr>
        <w:overflowPunct w:val="0"/>
        <w:autoSpaceDE w:val="0"/>
        <w:autoSpaceDN w:val="0"/>
        <w:adjustRightInd w:val="0"/>
        <w:spacing w:line="360" w:lineRule="auto"/>
        <w:ind w:leftChars="200" w:left="760"/>
        <w:textAlignment w:val="baseline"/>
        <w:rPr>
          <w:rFonts w:ascii="Arial" w:eastAsia="DengXian" w:hAnsi="Arial" w:cs="Arial"/>
          <w:bCs/>
          <w:sz w:val="20"/>
          <w:szCs w:val="20"/>
        </w:rPr>
      </w:pPr>
      <w:r w:rsidRPr="00F94A6C">
        <w:rPr>
          <w:rFonts w:ascii="Arial" w:eastAsia="SimSun" w:hAnsi="Arial" w:cs="Arial"/>
          <w:bCs/>
          <w:sz w:val="20"/>
          <w:szCs w:val="20"/>
        </w:rPr>
        <w:t xml:space="preserve">Issue 1: </w:t>
      </w:r>
      <w:r w:rsidRPr="00F94A6C">
        <w:rPr>
          <w:rFonts w:ascii="Arial" w:eastAsia="DengXian" w:hAnsi="Arial" w:cs="Arial"/>
          <w:bCs/>
          <w:sz w:val="20"/>
          <w:szCs w:val="20"/>
        </w:rPr>
        <w:t xml:space="preserve">Whether PDSCH </w:t>
      </w:r>
      <w:proofErr w:type="spellStart"/>
      <w:r w:rsidRPr="00F94A6C">
        <w:rPr>
          <w:rFonts w:ascii="Arial" w:eastAsia="DengXian" w:hAnsi="Arial" w:cs="Arial"/>
          <w:bCs/>
          <w:sz w:val="20"/>
          <w:szCs w:val="20"/>
        </w:rPr>
        <w:t>aggregatiopn</w:t>
      </w:r>
      <w:proofErr w:type="spellEnd"/>
      <w:r w:rsidRPr="00F94A6C">
        <w:rPr>
          <w:rFonts w:ascii="Arial" w:eastAsia="DengXian" w:hAnsi="Arial" w:cs="Arial"/>
          <w:bCs/>
          <w:sz w:val="20"/>
          <w:szCs w:val="20"/>
        </w:rPr>
        <w:t xml:space="preserve"> is </w:t>
      </w:r>
      <w:proofErr w:type="spellStart"/>
      <w:r w:rsidRPr="00F94A6C">
        <w:rPr>
          <w:rFonts w:ascii="Arial" w:eastAsia="DengXian" w:hAnsi="Arial" w:cs="Arial"/>
          <w:bCs/>
          <w:sz w:val="20"/>
          <w:szCs w:val="20"/>
        </w:rPr>
        <w:t>supporte</w:t>
      </w:r>
      <w:proofErr w:type="spellEnd"/>
      <w:r w:rsidRPr="00F94A6C">
        <w:rPr>
          <w:rFonts w:ascii="Arial" w:eastAsia="DengXian" w:hAnsi="Arial" w:cs="Arial"/>
          <w:bCs/>
          <w:sz w:val="20"/>
          <w:szCs w:val="20"/>
        </w:rPr>
        <w:t xml:space="preserve"> (HARQ related)?</w:t>
      </w:r>
    </w:p>
    <w:p w14:paraId="3A6D3D71" w14:textId="77777777" w:rsidR="003D151F" w:rsidRPr="00F94A6C" w:rsidRDefault="003D151F" w:rsidP="003D151F">
      <w:pPr>
        <w:pStyle w:val="ListParagraph"/>
        <w:widowControl w:val="0"/>
        <w:numPr>
          <w:ilvl w:val="0"/>
          <w:numId w:val="41"/>
        </w:numPr>
        <w:autoSpaceDE w:val="0"/>
        <w:autoSpaceDN w:val="0"/>
        <w:adjustRightInd w:val="0"/>
        <w:spacing w:line="360" w:lineRule="auto"/>
        <w:ind w:leftChars="200" w:left="760"/>
        <w:rPr>
          <w:rFonts w:ascii="Arial" w:eastAsia="SimSun" w:hAnsi="Arial" w:cs="Arial"/>
          <w:bCs/>
          <w:sz w:val="20"/>
          <w:szCs w:val="20"/>
        </w:rPr>
      </w:pPr>
      <w:r w:rsidRPr="00F94A6C">
        <w:rPr>
          <w:rFonts w:ascii="Arial" w:eastAsia="SimSun" w:hAnsi="Arial" w:cs="Arial"/>
          <w:bCs/>
          <w:sz w:val="20"/>
          <w:szCs w:val="20"/>
        </w:rPr>
        <w:t xml:space="preserve">Issue 2: </w:t>
      </w:r>
      <w:r w:rsidRPr="00F94A6C">
        <w:rPr>
          <w:rFonts w:ascii="Arial" w:eastAsia="DengXian" w:hAnsi="Arial" w:cs="Arial"/>
          <w:bCs/>
          <w:sz w:val="20"/>
          <w:szCs w:val="20"/>
        </w:rPr>
        <w:t>Whether separate CSS for R18 multicast MCCH/MTCH is supported (CFR configuration related)</w:t>
      </w:r>
      <w:r w:rsidRPr="00F94A6C">
        <w:rPr>
          <w:rFonts w:ascii="Arial" w:eastAsia="DengXian" w:hAnsi="Arial" w:cs="Arial"/>
          <w:bCs/>
          <w:sz w:val="20"/>
          <w:szCs w:val="20"/>
          <w:lang w:val="en-US"/>
        </w:rPr>
        <w:t>?</w:t>
      </w:r>
    </w:p>
    <w:p w14:paraId="0BDADFD6" w14:textId="77777777" w:rsidR="003D151F" w:rsidRPr="00F94A6C" w:rsidRDefault="003D151F" w:rsidP="003D151F">
      <w:pPr>
        <w:ind w:left="420"/>
        <w:rPr>
          <w:rFonts w:eastAsia="SimSun" w:cs="Arial"/>
          <w:bCs/>
          <w:szCs w:val="20"/>
        </w:rPr>
      </w:pPr>
      <w:r w:rsidRPr="00F94A6C">
        <w:rPr>
          <w:rFonts w:eastAsia="SimSun" w:cs="Arial"/>
          <w:bCs/>
          <w:szCs w:val="20"/>
        </w:rPr>
        <w:t xml:space="preserve">Proposal 17.2 (for discussion): Clarify that the R18 INACTIVE multicast reception scheme is only applicable for the UE in RRC_INACTIVE state. </w:t>
      </w:r>
    </w:p>
    <w:p w14:paraId="39019FAE" w14:textId="66C9C8AA" w:rsidR="00330A80" w:rsidRDefault="00330A80" w:rsidP="00F1433D">
      <w:pPr>
        <w:pStyle w:val="Doc-title"/>
      </w:pPr>
    </w:p>
    <w:p w14:paraId="66241D3D" w14:textId="77777777" w:rsidR="003D151F" w:rsidRPr="003D151F" w:rsidRDefault="003D151F" w:rsidP="003D151F">
      <w:pPr>
        <w:pStyle w:val="Doc-text2"/>
      </w:pPr>
    </w:p>
    <w:p w14:paraId="1B4F487D" w14:textId="2800CE9E" w:rsidR="00F1433D" w:rsidRDefault="00CC705F" w:rsidP="00F1433D">
      <w:pPr>
        <w:pStyle w:val="Doc-title"/>
      </w:pPr>
      <w:hyperlink r:id="rId61" w:tooltip="C:UsersDwx974486Documents3GPPExtractsR2-2302494 HARQ operation during RRC state transitions for multicast reception.docx" w:history="1">
        <w:r w:rsidR="00F1433D" w:rsidRPr="005D328C">
          <w:rPr>
            <w:rStyle w:val="Hyperlink"/>
          </w:rPr>
          <w:t>R2-2302494</w:t>
        </w:r>
      </w:hyperlink>
      <w:r w:rsidR="00F1433D">
        <w:tab/>
        <w:t>HARQ operation during RRC state transitions for multicast reception</w:t>
      </w:r>
      <w:r w:rsidR="00F1433D">
        <w:tab/>
        <w:t>NEC</w:t>
      </w:r>
      <w:r w:rsidR="00F1433D">
        <w:tab/>
        <w:t>discussion</w:t>
      </w:r>
      <w:r w:rsidR="00F1433D">
        <w:tab/>
        <w:t>NR_MBS_enh-Core</w:t>
      </w:r>
    </w:p>
    <w:p w14:paraId="55B0A1F5" w14:textId="4C84CB44" w:rsidR="00F1433D" w:rsidRDefault="00CC705F" w:rsidP="00F1433D">
      <w:pPr>
        <w:pStyle w:val="Doc-title"/>
      </w:pPr>
      <w:hyperlink r:id="rId62" w:tooltip="C:UsersDwx974486Documents3GPPExtractsR2-2302609 User plane for multicast reception in RRC_INACTIVE state.docx" w:history="1">
        <w:r w:rsidR="00F1433D" w:rsidRPr="005D328C">
          <w:rPr>
            <w:rStyle w:val="Hyperlink"/>
          </w:rPr>
          <w:t>R2-2302609</w:t>
        </w:r>
      </w:hyperlink>
      <w:r w:rsidR="00F1433D">
        <w:tab/>
        <w:t>User plane for multicast reception in RRC_INCTIVE state</w:t>
      </w:r>
      <w:r w:rsidR="00F1433D">
        <w:tab/>
        <w:t>TD Tech, Chengdu TD Tech</w:t>
      </w:r>
      <w:r w:rsidR="00F1433D">
        <w:tab/>
        <w:t>discussion</w:t>
      </w:r>
      <w:r w:rsidR="00F1433D">
        <w:tab/>
        <w:t>Rel-18</w:t>
      </w:r>
    </w:p>
    <w:p w14:paraId="7D873E30" w14:textId="1B484C24" w:rsidR="00F1433D" w:rsidRDefault="00CC705F" w:rsidP="00F1433D">
      <w:pPr>
        <w:pStyle w:val="Doc-title"/>
      </w:pPr>
      <w:hyperlink r:id="rId63" w:tooltip="C:UsersDwx974486Documents3GPPExtractsR2-2302670 Further Discussion on eMBS from UP.docx" w:history="1">
        <w:r w:rsidR="00F1433D" w:rsidRPr="005D328C">
          <w:rPr>
            <w:rStyle w:val="Hyperlink"/>
          </w:rPr>
          <w:t>R2-2302670</w:t>
        </w:r>
      </w:hyperlink>
      <w:r w:rsidR="00F1433D">
        <w:tab/>
        <w:t>Further Discussion on eMBS from UP</w:t>
      </w:r>
      <w:r w:rsidR="00F1433D">
        <w:tab/>
        <w:t>vivo</w:t>
      </w:r>
      <w:r w:rsidR="00F1433D">
        <w:tab/>
        <w:t>discussion</w:t>
      </w:r>
      <w:r w:rsidR="00F1433D">
        <w:tab/>
        <w:t>Rel-18</w:t>
      </w:r>
      <w:r w:rsidR="00F1433D">
        <w:tab/>
        <w:t>NR_MBS_enh-Core</w:t>
      </w:r>
    </w:p>
    <w:p w14:paraId="1C18707F" w14:textId="77DDEC09" w:rsidR="00F1433D" w:rsidRDefault="00CC705F" w:rsidP="00F1433D">
      <w:pPr>
        <w:pStyle w:val="Doc-title"/>
      </w:pPr>
      <w:hyperlink r:id="rId64" w:tooltip="C:UsersDwx974486Documents3GPPExtractsR2-2303050-cfr-config-rrc-inactive.docx" w:history="1">
        <w:r w:rsidR="00F1433D" w:rsidRPr="005D328C">
          <w:rPr>
            <w:rStyle w:val="Hyperlink"/>
          </w:rPr>
          <w:t>R2-2303050</w:t>
        </w:r>
      </w:hyperlink>
      <w:r w:rsidR="00F1433D">
        <w:tab/>
        <w:t>Further views on multicast CFR configuration aspects</w:t>
      </w:r>
      <w:r w:rsidR="00F1433D">
        <w:tab/>
        <w:t>Qualcomm Incorporated</w:t>
      </w:r>
      <w:r w:rsidR="00F1433D">
        <w:tab/>
        <w:t>discussion</w:t>
      </w:r>
      <w:r w:rsidR="00F1433D">
        <w:tab/>
        <w:t>Rel-18</w:t>
      </w:r>
      <w:r w:rsidR="00F1433D">
        <w:tab/>
        <w:t>NR_MBS_enh-Core</w:t>
      </w:r>
    </w:p>
    <w:p w14:paraId="23E65275" w14:textId="7EB1CCD1" w:rsidR="00F1433D" w:rsidRDefault="00CC705F" w:rsidP="00F1433D">
      <w:pPr>
        <w:pStyle w:val="Doc-title"/>
      </w:pPr>
      <w:hyperlink r:id="rId65" w:tooltip="C:UsersDwx974486Documents3GPPExtractsR2-2303130 User plane details for multicast reception in RRC_INACTIVE state.docx" w:history="1">
        <w:r w:rsidR="00F1433D" w:rsidRPr="005D328C">
          <w:rPr>
            <w:rStyle w:val="Hyperlink"/>
          </w:rPr>
          <w:t>R2-2303130</w:t>
        </w:r>
      </w:hyperlink>
      <w:r w:rsidR="00F1433D">
        <w:tab/>
        <w:t>User plane aspects of multicast reception in RRC_INACTIVE</w:t>
      </w:r>
      <w:r w:rsidR="00F1433D">
        <w:tab/>
        <w:t>Nokia, Nokia Shanghai Bell</w:t>
      </w:r>
      <w:r w:rsidR="00F1433D">
        <w:tab/>
        <w:t>discussion</w:t>
      </w:r>
      <w:r w:rsidR="00F1433D">
        <w:tab/>
        <w:t>Rel-18</w:t>
      </w:r>
      <w:r w:rsidR="00F1433D">
        <w:tab/>
        <w:t>NR_MBS_enh-Core</w:t>
      </w:r>
    </w:p>
    <w:p w14:paraId="5D9A79F6" w14:textId="74E910F1" w:rsidR="00F1433D" w:rsidRDefault="00CC705F" w:rsidP="00F1433D">
      <w:pPr>
        <w:pStyle w:val="Doc-title"/>
      </w:pPr>
      <w:hyperlink r:id="rId66" w:tooltip="C:UsersDwx974486Documents3GPPExtractsR2-2303153 Discussion on UP issues for Multicast in RRC Inactive.docx" w:history="1">
        <w:r w:rsidR="00F1433D" w:rsidRPr="005D328C">
          <w:rPr>
            <w:rStyle w:val="Hyperlink"/>
          </w:rPr>
          <w:t>R2-2303153</w:t>
        </w:r>
      </w:hyperlink>
      <w:r w:rsidR="00F1433D">
        <w:tab/>
        <w:t>Discussion on UP issues for Multicast in RRC Inactive</w:t>
      </w:r>
      <w:r w:rsidR="00F1433D">
        <w:tab/>
        <w:t>LG Electronics Inc.</w:t>
      </w:r>
      <w:r w:rsidR="00F1433D">
        <w:tab/>
        <w:t>discussion</w:t>
      </w:r>
      <w:r w:rsidR="00F1433D">
        <w:tab/>
        <w:t>Rel-18</w:t>
      </w:r>
      <w:r w:rsidR="00F1433D">
        <w:tab/>
        <w:t>NR_MBS_enh-Core</w:t>
      </w:r>
    </w:p>
    <w:p w14:paraId="258DACBC" w14:textId="24DB027C" w:rsidR="00F1433D" w:rsidRDefault="00CC705F" w:rsidP="00F1433D">
      <w:pPr>
        <w:pStyle w:val="Doc-title"/>
      </w:pPr>
      <w:hyperlink r:id="rId67" w:tooltip="C:UsersDwx974486Documents3GPPExtractsR2-2303201 Discussion on UP issues for multicast in RRC INACTIVE.docx" w:history="1">
        <w:r w:rsidR="00F1433D" w:rsidRPr="005D328C">
          <w:rPr>
            <w:rStyle w:val="Hyperlink"/>
          </w:rPr>
          <w:t>R2-2303201</w:t>
        </w:r>
      </w:hyperlink>
      <w:r w:rsidR="00F1433D">
        <w:tab/>
        <w:t>Discussion on UP issues for multicast in RRC INACTIVE</w:t>
      </w:r>
      <w:r w:rsidR="00F1433D">
        <w:tab/>
        <w:t>MediaTek inc.</w:t>
      </w:r>
      <w:r w:rsidR="00F1433D">
        <w:tab/>
        <w:t>discussion</w:t>
      </w:r>
      <w:r w:rsidR="00F1433D">
        <w:tab/>
        <w:t>Rel-18</w:t>
      </w:r>
      <w:r w:rsidR="00F1433D">
        <w:tab/>
        <w:t>NR_MBS_enh-Core</w:t>
      </w:r>
    </w:p>
    <w:p w14:paraId="73DC7B03" w14:textId="10AE1CDB" w:rsidR="00F1433D" w:rsidRDefault="00CC705F" w:rsidP="00F1433D">
      <w:pPr>
        <w:pStyle w:val="Doc-title"/>
      </w:pPr>
      <w:hyperlink r:id="rId68" w:tooltip="C:UsersDwx974486Documents3GPPExtractsR2-2303229 MBS_UP.docx" w:history="1">
        <w:r w:rsidR="00F1433D" w:rsidRPr="005D328C">
          <w:rPr>
            <w:rStyle w:val="Hyperlink"/>
          </w:rPr>
          <w:t>R2-2303229</w:t>
        </w:r>
      </w:hyperlink>
      <w:r w:rsidR="00F1433D">
        <w:tab/>
        <w:t>Discussion on UP aspects for multicast reception in RRC_INACTIVE</w:t>
      </w:r>
      <w:r w:rsidR="00F1433D">
        <w:tab/>
        <w:t>Lenovo</w:t>
      </w:r>
      <w:r w:rsidR="00F1433D">
        <w:tab/>
        <w:t>discussion</w:t>
      </w:r>
      <w:r w:rsidR="00F1433D">
        <w:tab/>
        <w:t>Rel-18</w:t>
      </w:r>
    </w:p>
    <w:p w14:paraId="33CE8D8E" w14:textId="335366DA" w:rsidR="00F1433D" w:rsidRDefault="00CC705F" w:rsidP="00F1433D">
      <w:pPr>
        <w:pStyle w:val="Doc-title"/>
      </w:pPr>
      <w:hyperlink r:id="rId69" w:tooltip="C:UsersDwx974486Documents3GPPExtractsR2-2303555 BWP and CFR for multicast reception in RRC_INACTIVE.doc" w:history="1">
        <w:r w:rsidR="00F1433D" w:rsidRPr="005D328C">
          <w:rPr>
            <w:rStyle w:val="Hyperlink"/>
          </w:rPr>
          <w:t>R2-2303555</w:t>
        </w:r>
      </w:hyperlink>
      <w:r w:rsidR="00F1433D">
        <w:tab/>
        <w:t>BWP and CFR for multicast reception in RRC_INACTIVE</w:t>
      </w:r>
      <w:r w:rsidR="00F1433D">
        <w:tab/>
        <w:t>ZTE, Sanechips</w:t>
      </w:r>
      <w:r w:rsidR="00F1433D">
        <w:tab/>
        <w:t>discussion</w:t>
      </w:r>
      <w:r w:rsidR="00F1433D">
        <w:tab/>
        <w:t>Rel-18</w:t>
      </w:r>
      <w:r w:rsidR="00F1433D">
        <w:tab/>
        <w:t>NR_MBS_enh</w:t>
      </w:r>
    </w:p>
    <w:p w14:paraId="615F0AEE" w14:textId="677F7644" w:rsidR="00F1433D" w:rsidRDefault="00CC705F" w:rsidP="00F1433D">
      <w:pPr>
        <w:pStyle w:val="Doc-title"/>
      </w:pPr>
      <w:hyperlink r:id="rId70" w:tooltip="C:UsersDwx974486Documents3GPPExtractsR2-2303959 Consideration on the support of PDCP count continuity.docx" w:history="1">
        <w:r w:rsidR="00F1433D" w:rsidRPr="005D328C">
          <w:rPr>
            <w:rStyle w:val="Hyperlink"/>
          </w:rPr>
          <w:t>R2-2303959</w:t>
        </w:r>
      </w:hyperlink>
      <w:r w:rsidR="00F1433D">
        <w:tab/>
        <w:t>Consideration on the support of PDCP count continuity</w:t>
      </w:r>
      <w:r w:rsidR="00F1433D">
        <w:tab/>
        <w:t>Beijing Xiaomi Software Tech</w:t>
      </w:r>
      <w:r w:rsidR="00F1433D">
        <w:tab/>
        <w:t>discussion</w:t>
      </w:r>
      <w:r w:rsidR="00F1433D">
        <w:tab/>
        <w:t>Rel-18</w:t>
      </w:r>
    </w:p>
    <w:p w14:paraId="2945EEFE" w14:textId="44E59778" w:rsidR="00F1433D" w:rsidRDefault="00CC705F" w:rsidP="00F1433D">
      <w:pPr>
        <w:pStyle w:val="Doc-title"/>
      </w:pPr>
      <w:hyperlink r:id="rId71" w:tooltip="C:UsersDwx974486Documents3GPPExtractsR2-2303969 Remaining UP issues for multicast reception in RRC_INACTIVE.docx" w:history="1">
        <w:r w:rsidR="00F1433D" w:rsidRPr="005D328C">
          <w:rPr>
            <w:rStyle w:val="Hyperlink"/>
          </w:rPr>
          <w:t>R2-2303969</w:t>
        </w:r>
      </w:hyperlink>
      <w:r w:rsidR="00F1433D">
        <w:tab/>
        <w:t>Remaining UP issues for multicast reception in RRC_INACTIVE</w:t>
      </w:r>
      <w:r w:rsidR="00F1433D">
        <w:tab/>
        <w:t>Huawei, CBN, HiSilicon</w:t>
      </w:r>
      <w:r w:rsidR="00F1433D">
        <w:tab/>
        <w:t>discussion</w:t>
      </w:r>
      <w:r w:rsidR="00F1433D">
        <w:tab/>
        <w:t>Rel-18</w:t>
      </w:r>
      <w:r w:rsidR="00F1433D">
        <w:tab/>
        <w:t>NR_MBS_enh-Core</w:t>
      </w:r>
    </w:p>
    <w:p w14:paraId="25463195" w14:textId="1EE66D63" w:rsidR="00F1433D" w:rsidRDefault="00CC705F" w:rsidP="00F1433D">
      <w:pPr>
        <w:pStyle w:val="Doc-title"/>
      </w:pPr>
      <w:hyperlink r:id="rId72" w:tooltip="C:UsersDwx974486Documents3GPPExtractsR2-2304022.docx" w:history="1">
        <w:r w:rsidR="00F1433D" w:rsidRPr="005D328C">
          <w:rPr>
            <w:rStyle w:val="Hyperlink"/>
          </w:rPr>
          <w:t>R2-2304022</w:t>
        </w:r>
      </w:hyperlink>
      <w:r w:rsidR="00F1433D">
        <w:tab/>
        <w:t>User plane aspects for multicast reception in RRC_INACTIVE</w:t>
      </w:r>
      <w:r w:rsidR="00F1433D">
        <w:tab/>
        <w:t>Intel Corporation</w:t>
      </w:r>
      <w:r w:rsidR="00F1433D">
        <w:tab/>
        <w:t>discussion</w:t>
      </w:r>
      <w:r w:rsidR="00F1433D">
        <w:tab/>
        <w:t>Rel-18</w:t>
      </w:r>
      <w:r w:rsidR="00F1433D">
        <w:tab/>
        <w:t>NR_MBS_enh-Core</w:t>
      </w:r>
    </w:p>
    <w:p w14:paraId="7093FD0F" w14:textId="72FBF05C" w:rsidR="00F1433D" w:rsidRDefault="00CC705F" w:rsidP="00F1433D">
      <w:pPr>
        <w:pStyle w:val="Doc-title"/>
      </w:pPr>
      <w:hyperlink r:id="rId73" w:tooltip="C:UsersDwx974486Documents3GPPExtractsR2-2304151 MBS UP.docx" w:history="1">
        <w:r w:rsidR="00F1433D" w:rsidRPr="005D328C">
          <w:rPr>
            <w:rStyle w:val="Hyperlink"/>
          </w:rPr>
          <w:t>R2-2304151</w:t>
        </w:r>
      </w:hyperlink>
      <w:r w:rsidR="00F1433D">
        <w:tab/>
        <w:t>User Plane Aspects for Multicast in INACTIVE</w:t>
      </w:r>
      <w:r w:rsidR="00F1433D">
        <w:tab/>
        <w:t>Samsung</w:t>
      </w:r>
      <w:r w:rsidR="00F1433D">
        <w:tab/>
        <w:t>discussion</w:t>
      </w:r>
      <w:r w:rsidR="00F1433D">
        <w:tab/>
        <w:t>Rel-18</w:t>
      </w:r>
      <w:r w:rsidR="00F1433D">
        <w:tab/>
        <w:t>NR_MBS_enh-Core</w:t>
      </w:r>
    </w:p>
    <w:p w14:paraId="054509A5" w14:textId="77777777" w:rsidR="00F1433D" w:rsidRPr="00F1433D" w:rsidRDefault="00F1433D" w:rsidP="00F1433D">
      <w:pPr>
        <w:pStyle w:val="Doc-text2"/>
      </w:pPr>
    </w:p>
    <w:p w14:paraId="39B5A0DE" w14:textId="6410D958" w:rsidR="00551BC0" w:rsidRDefault="00407DAA">
      <w:pPr>
        <w:pStyle w:val="Heading3"/>
      </w:pPr>
      <w:r>
        <w:t>7.11.3</w:t>
      </w:r>
      <w:r w:rsidR="00F31805">
        <w:tab/>
      </w:r>
      <w:r>
        <w:t>Shared processing for MBS broadcast and Unicast reception</w:t>
      </w:r>
    </w:p>
    <w:p w14:paraId="07E93E0B" w14:textId="77777777" w:rsidR="00551BC0" w:rsidRDefault="00407DAA">
      <w:pPr>
        <w:pStyle w:val="Comments"/>
      </w:pPr>
      <w:r>
        <w:t>Objective: 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19FDD3DC" w14:textId="77777777" w:rsidR="00551BC0" w:rsidRDefault="00407DAA">
      <w:pPr>
        <w:pStyle w:val="Comments"/>
      </w:pPr>
      <w:r>
        <w:t>Including aspects such as:</w:t>
      </w:r>
    </w:p>
    <w:p w14:paraId="39B56AAD" w14:textId="77777777" w:rsidR="00551BC0" w:rsidRDefault="00407DAA">
      <w:pPr>
        <w:pStyle w:val="Comments"/>
      </w:pPr>
      <w:r>
        <w:t>- Granularity of capability signalling for MBS broadcast reception from non-serving cell</w:t>
      </w:r>
    </w:p>
    <w:p w14:paraId="7FCA3AD2" w14:textId="77777777" w:rsidR="00551BC0" w:rsidRDefault="00407DAA">
      <w:pPr>
        <w:pStyle w:val="Comments"/>
      </w:pPr>
      <w:r>
        <w:t>- What additional information and exact parameters should be reported</w:t>
      </w:r>
    </w:p>
    <w:p w14:paraId="0C3F918A" w14:textId="77777777" w:rsidR="00551BC0" w:rsidRDefault="00407DAA">
      <w:pPr>
        <w:pStyle w:val="Comments"/>
        <w:rPr>
          <w:b/>
        </w:rPr>
      </w:pPr>
      <w:r>
        <w:t>- Scenarios for UE to report additional info in MII and whether/how network can control when UE should report it</w:t>
      </w:r>
    </w:p>
    <w:p w14:paraId="7DBF095C" w14:textId="77777777" w:rsidR="00551BC0" w:rsidRDefault="00551BC0">
      <w:pPr>
        <w:pStyle w:val="Comments"/>
      </w:pPr>
    </w:p>
    <w:p w14:paraId="72A1ACCC" w14:textId="3E0C4107" w:rsidR="00191316" w:rsidRPr="00AF7020" w:rsidRDefault="00AF7020" w:rsidP="00F1433D">
      <w:pPr>
        <w:pStyle w:val="Doc-title"/>
        <w:rPr>
          <w:i/>
        </w:rPr>
      </w:pPr>
      <w:r>
        <w:rPr>
          <w:i/>
        </w:rPr>
        <w:t>UE capability and network control</w:t>
      </w:r>
    </w:p>
    <w:p w14:paraId="26082026" w14:textId="77777777" w:rsidR="00FD615A" w:rsidRDefault="00CC705F" w:rsidP="00FD615A">
      <w:pPr>
        <w:pStyle w:val="Doc-title"/>
      </w:pPr>
      <w:hyperlink r:id="rId74" w:tooltip="C:UsersDwx974486Documents3GPPExtractsR2-2304149 Discussion on Shared processing.docx" w:history="1">
        <w:r w:rsidR="00FD615A" w:rsidRPr="005D328C">
          <w:rPr>
            <w:rStyle w:val="Hyperlink"/>
          </w:rPr>
          <w:t>R2-2304149</w:t>
        </w:r>
      </w:hyperlink>
      <w:r w:rsidR="00FD615A">
        <w:tab/>
        <w:t>Discussion on Shared processing for MBS broadcast and unicast reception</w:t>
      </w:r>
      <w:r w:rsidR="00FD615A">
        <w:tab/>
        <w:t>CMCC</w:t>
      </w:r>
      <w:r w:rsidR="00FD615A">
        <w:tab/>
        <w:t>discussion</w:t>
      </w:r>
      <w:r w:rsidR="00FD615A">
        <w:tab/>
        <w:t>Rel-18</w:t>
      </w:r>
      <w:r w:rsidR="00FD615A">
        <w:tab/>
        <w:t>NR_MBS_enh-Core</w:t>
      </w:r>
    </w:p>
    <w:p w14:paraId="20C616AB" w14:textId="77777777" w:rsidR="00FD615A" w:rsidRDefault="00FD615A" w:rsidP="00FD615A">
      <w:pPr>
        <w:pStyle w:val="Doc-text2"/>
      </w:pPr>
      <w:r>
        <w:t xml:space="preserve">Proposal 1:  It is proposed to indicate the capability at </w:t>
      </w:r>
      <w:proofErr w:type="spellStart"/>
      <w:r>
        <w:t>FeatureSetDownlinkPerCC</w:t>
      </w:r>
      <w:proofErr w:type="spellEnd"/>
      <w:r>
        <w:t xml:space="preserve"> level.</w:t>
      </w:r>
    </w:p>
    <w:p w14:paraId="0BBCD10B" w14:textId="77777777" w:rsidR="00FD615A" w:rsidRDefault="00FD615A" w:rsidP="00FD615A">
      <w:pPr>
        <w:pStyle w:val="Doc-text2"/>
      </w:pPr>
      <w:r>
        <w:t>Proposal 3: Whether to include additional information in MII can be controlled by the network.</w:t>
      </w:r>
    </w:p>
    <w:p w14:paraId="65AC450C" w14:textId="77777777" w:rsidR="00FD615A" w:rsidRPr="00F1433D" w:rsidRDefault="00FD615A" w:rsidP="00FD615A">
      <w:pPr>
        <w:pStyle w:val="Doc-text2"/>
      </w:pPr>
      <w:r>
        <w:t xml:space="preserve">Proposal 4:  </w:t>
      </w:r>
      <w:proofErr w:type="spellStart"/>
      <w:r>
        <w:t>gNB</w:t>
      </w:r>
      <w:proofErr w:type="spellEnd"/>
      <w:r>
        <w:t xml:space="preserve"> can refresh the new IE’s value in SIB1to avoid repeated reporting by different UEs.</w:t>
      </w:r>
    </w:p>
    <w:p w14:paraId="069518A1" w14:textId="0E7F971E" w:rsidR="00FD615A" w:rsidRDefault="00FD615A" w:rsidP="00FD615A">
      <w:pPr>
        <w:pStyle w:val="Doc-text2"/>
      </w:pPr>
    </w:p>
    <w:p w14:paraId="3ECD46C0" w14:textId="77777777" w:rsidR="00940804" w:rsidRDefault="00CC705F" w:rsidP="00940804">
      <w:pPr>
        <w:pStyle w:val="Doc-title"/>
      </w:pPr>
      <w:hyperlink r:id="rId75" w:tooltip="C:UsersDwx974486Documents3GPPExtractsR2-2302671 Further Discussion on Shared Processing in eMBS.docx" w:history="1">
        <w:r w:rsidR="00940804" w:rsidRPr="005D328C">
          <w:rPr>
            <w:rStyle w:val="Hyperlink"/>
          </w:rPr>
          <w:t>R2-2302671</w:t>
        </w:r>
      </w:hyperlink>
      <w:r w:rsidR="00940804">
        <w:tab/>
        <w:t>Further Discussion on Shared Processing in eMBS</w:t>
      </w:r>
      <w:r w:rsidR="00940804">
        <w:tab/>
        <w:t>vivo</w:t>
      </w:r>
      <w:r w:rsidR="00940804">
        <w:tab/>
        <w:t>discussion</w:t>
      </w:r>
      <w:r w:rsidR="00940804">
        <w:tab/>
        <w:t>Rel-18</w:t>
      </w:r>
      <w:r w:rsidR="00940804">
        <w:tab/>
        <w:t>NR_MBS_enh-Core</w:t>
      </w:r>
    </w:p>
    <w:p w14:paraId="64200472" w14:textId="77777777" w:rsidR="00940804" w:rsidRDefault="00940804" w:rsidP="00940804">
      <w:pPr>
        <w:pStyle w:val="Doc-text2"/>
      </w:pPr>
      <w:r>
        <w:t>Proposal 1</w:t>
      </w:r>
      <w:r>
        <w:tab/>
        <w:t xml:space="preserve">The granularity for capability of receiving MBS broadcast from a non-serving cell is at </w:t>
      </w:r>
      <w:proofErr w:type="spellStart"/>
      <w:r>
        <w:t>FeatureSetDownlinkPerCC</w:t>
      </w:r>
      <w:proofErr w:type="spellEnd"/>
      <w:r>
        <w:t xml:space="preserve"> level.</w:t>
      </w:r>
    </w:p>
    <w:p w14:paraId="0A823ED1" w14:textId="77777777" w:rsidR="00940804" w:rsidRDefault="00940804" w:rsidP="00940804">
      <w:pPr>
        <w:pStyle w:val="Doc-text2"/>
      </w:pPr>
      <w:r>
        <w:t>Proposal 4</w:t>
      </w:r>
      <w:r>
        <w:tab/>
        <w:t>UE reports directly the whole additional information in MII when indicated by SIB1 of its unicast serving cell, i.e. one step reporting enough.</w:t>
      </w:r>
    </w:p>
    <w:p w14:paraId="4FD523DA" w14:textId="1F347B28" w:rsidR="00940804" w:rsidRDefault="00940804" w:rsidP="00AF7020">
      <w:pPr>
        <w:pStyle w:val="Doc-text2"/>
        <w:ind w:left="0" w:firstLine="0"/>
      </w:pPr>
    </w:p>
    <w:p w14:paraId="3B65631B" w14:textId="7B1945F7" w:rsidR="00AF7020" w:rsidRPr="00AF7020" w:rsidRDefault="00AF7020" w:rsidP="00AF7020">
      <w:pPr>
        <w:pStyle w:val="Doc-text2"/>
        <w:ind w:left="0" w:firstLine="0"/>
        <w:rPr>
          <w:i/>
        </w:rPr>
      </w:pPr>
      <w:r>
        <w:rPr>
          <w:i/>
        </w:rPr>
        <w:t>Information signalled in MII</w:t>
      </w:r>
    </w:p>
    <w:p w14:paraId="1E62F2D0" w14:textId="77777777" w:rsidR="00AF7020" w:rsidRDefault="00CC705F" w:rsidP="00AF7020">
      <w:pPr>
        <w:pStyle w:val="Doc-title"/>
        <w:rPr>
          <w:rStyle w:val="Hyperlink"/>
        </w:rPr>
      </w:pPr>
      <w:hyperlink r:id="rId76" w:tooltip="C:UsersDwx974486Documents3GPPExtractsR2-2303354 Remaining issues for shared processing of MBS.docx" w:history="1">
        <w:r w:rsidR="00AF7020" w:rsidRPr="005D328C">
          <w:rPr>
            <w:rStyle w:val="Hyperlink"/>
          </w:rPr>
          <w:t>R2-2303354</w:t>
        </w:r>
      </w:hyperlink>
      <w:r w:rsidR="00AF7020">
        <w:tab/>
        <w:t>Remaining issues for shared processing of MBS</w:t>
      </w:r>
      <w:r w:rsidR="00AF7020">
        <w:tab/>
        <w:t>Xiaomi</w:t>
      </w:r>
      <w:r w:rsidR="00AF7020">
        <w:tab/>
        <w:t>discussion</w:t>
      </w:r>
      <w:r w:rsidR="00AF7020">
        <w:tab/>
        <w:t>Rel-18</w:t>
      </w:r>
      <w:r w:rsidR="00AF7020">
        <w:tab/>
        <w:t>NR_MBS_enh-Core</w:t>
      </w:r>
      <w:r w:rsidR="00AF7020">
        <w:tab/>
      </w:r>
      <w:hyperlink r:id="rId77" w:tooltip="C:UsersDwx974486Documents3GPPExtractsR2-2301702 Remaining issues for shared processing of MBS.docx" w:history="1">
        <w:r w:rsidR="00AF7020" w:rsidRPr="005D328C">
          <w:rPr>
            <w:rStyle w:val="Hyperlink"/>
          </w:rPr>
          <w:t>R2-2301702</w:t>
        </w:r>
      </w:hyperlink>
    </w:p>
    <w:p w14:paraId="75F63955" w14:textId="77777777" w:rsidR="00AF7020" w:rsidRDefault="00AF7020" w:rsidP="00AF7020">
      <w:pPr>
        <w:pStyle w:val="Doc-text2"/>
      </w:pPr>
      <w:r>
        <w:t>Proposal 2: The TDM pattern should be included in the UE reporting for shared processing.</w:t>
      </w:r>
    </w:p>
    <w:p w14:paraId="02026F3D" w14:textId="77777777" w:rsidR="00AF7020" w:rsidRDefault="00AF7020" w:rsidP="00AF7020">
      <w:pPr>
        <w:pStyle w:val="Doc-text2"/>
      </w:pPr>
      <w:r>
        <w:t>Proposal 3: The UE can indicate the DRX reception configuration of MBS.</w:t>
      </w:r>
    </w:p>
    <w:p w14:paraId="3272264B" w14:textId="77777777" w:rsidR="00AF7020" w:rsidRDefault="00AF7020" w:rsidP="00AF7020">
      <w:pPr>
        <w:pStyle w:val="Doc-text2"/>
      </w:pPr>
      <w:r>
        <w:t xml:space="preserve">Proposal 4: The UE can indicate the PDSCH configuration (e.g. </w:t>
      </w:r>
      <w:proofErr w:type="spellStart"/>
      <w:r>
        <w:t>mcs</w:t>
      </w:r>
      <w:proofErr w:type="spellEnd"/>
      <w:r>
        <w:t xml:space="preserve">-Table) of MBS. </w:t>
      </w:r>
    </w:p>
    <w:p w14:paraId="79507344" w14:textId="139E0235" w:rsidR="00AF7020" w:rsidRPr="00FD615A" w:rsidRDefault="00AF7020" w:rsidP="00AF7020">
      <w:pPr>
        <w:pStyle w:val="Doc-text2"/>
      </w:pPr>
      <w:r>
        <w:t>Proposal 5: All NR values for broadcast frequency, subcarrier spacing, and bandwidth are included.</w:t>
      </w:r>
    </w:p>
    <w:p w14:paraId="1FF5824C" w14:textId="20716820" w:rsidR="00191316" w:rsidRDefault="00191316" w:rsidP="00F1433D">
      <w:pPr>
        <w:pStyle w:val="Doc-title"/>
      </w:pPr>
    </w:p>
    <w:p w14:paraId="5FCBE234" w14:textId="77777777" w:rsidR="00AF7020" w:rsidRDefault="00CC705F" w:rsidP="00AF7020">
      <w:pPr>
        <w:pStyle w:val="Doc-title"/>
      </w:pPr>
      <w:hyperlink r:id="rId78" w:tooltip="C:UsersDwx974486Documents3GPPExtractsR2-2303202 Discuss on shared processing for broadcast and unicast reception.docx" w:history="1">
        <w:r w:rsidR="00AF7020" w:rsidRPr="005D328C">
          <w:rPr>
            <w:rStyle w:val="Hyperlink"/>
          </w:rPr>
          <w:t>R2-2303202</w:t>
        </w:r>
      </w:hyperlink>
      <w:r w:rsidR="00AF7020">
        <w:tab/>
        <w:t>Discuss on Shared processing for broadcast and unicast reception</w:t>
      </w:r>
      <w:r w:rsidR="00AF7020">
        <w:tab/>
        <w:t>MediaTek inc.</w:t>
      </w:r>
      <w:r w:rsidR="00AF7020">
        <w:tab/>
        <w:t>discussion</w:t>
      </w:r>
      <w:r w:rsidR="00AF7020">
        <w:tab/>
        <w:t>Rel-18</w:t>
      </w:r>
      <w:r w:rsidR="00AF7020">
        <w:tab/>
        <w:t>NR_MBS_enh-Core</w:t>
      </w:r>
    </w:p>
    <w:p w14:paraId="6F2D128B" w14:textId="77777777" w:rsidR="00AF7020" w:rsidRDefault="00AF7020" w:rsidP="00AF7020">
      <w:pPr>
        <w:pStyle w:val="Doc-text2"/>
      </w:pPr>
      <w:r>
        <w:t xml:space="preserve">Proposal 2: The number of component carriers used for broadcast reception in non-serving cell can be signalled in </w:t>
      </w:r>
      <w:proofErr w:type="spellStart"/>
      <w:r>
        <w:t>MBSInterestIndication</w:t>
      </w:r>
      <w:proofErr w:type="spellEnd"/>
      <w:r>
        <w:t>.</w:t>
      </w:r>
    </w:p>
    <w:p w14:paraId="7618FE80" w14:textId="77777777" w:rsidR="00AF7020" w:rsidRDefault="00AF7020" w:rsidP="00AF7020">
      <w:pPr>
        <w:pStyle w:val="Doc-text2"/>
      </w:pPr>
      <w:r>
        <w:t xml:space="preserve">Proposal 4: RAN2 to discuss whether to report the following configurations used for broadcast reception in non-serving cell in </w:t>
      </w:r>
      <w:proofErr w:type="spellStart"/>
      <w:r>
        <w:t>MBSInterestIndication</w:t>
      </w:r>
      <w:proofErr w:type="spellEnd"/>
      <w:r>
        <w:t>:</w:t>
      </w:r>
    </w:p>
    <w:p w14:paraId="37E87A06" w14:textId="77777777" w:rsidR="00AF7020" w:rsidRDefault="00AF7020" w:rsidP="00AF7020">
      <w:pPr>
        <w:pStyle w:val="Doc-text2"/>
      </w:pPr>
      <w:r>
        <w:t>•</w:t>
      </w:r>
      <w:r>
        <w:tab/>
        <w:t>CFR configuration</w:t>
      </w:r>
    </w:p>
    <w:p w14:paraId="6C9E0607" w14:textId="77777777" w:rsidR="00AF7020" w:rsidRDefault="00AF7020" w:rsidP="00AF7020">
      <w:pPr>
        <w:pStyle w:val="Doc-text2"/>
      </w:pPr>
      <w:r>
        <w:t>•</w:t>
      </w:r>
      <w:r>
        <w:tab/>
        <w:t>MIMO layer</w:t>
      </w:r>
    </w:p>
    <w:p w14:paraId="055A302F" w14:textId="77777777" w:rsidR="00AF7020" w:rsidRDefault="00AF7020" w:rsidP="00AF7020">
      <w:pPr>
        <w:pStyle w:val="Doc-text2"/>
      </w:pPr>
      <w:r>
        <w:t>•</w:t>
      </w:r>
      <w:r>
        <w:tab/>
        <w:t>Modulation order</w:t>
      </w:r>
    </w:p>
    <w:p w14:paraId="6FF73571" w14:textId="77777777" w:rsidR="00AF7020" w:rsidRDefault="00AF7020" w:rsidP="00AF7020">
      <w:pPr>
        <w:pStyle w:val="Doc-text2"/>
      </w:pPr>
      <w:r>
        <w:t>•</w:t>
      </w:r>
      <w:r>
        <w:tab/>
        <w:t>Supported band combination</w:t>
      </w:r>
    </w:p>
    <w:p w14:paraId="79CA1CFE" w14:textId="77777777" w:rsidR="00AF7020" w:rsidRDefault="00AF7020" w:rsidP="00AF7020">
      <w:pPr>
        <w:pStyle w:val="Doc-text2"/>
      </w:pPr>
    </w:p>
    <w:p w14:paraId="5894CEBC" w14:textId="77777777" w:rsidR="00AF7020" w:rsidRPr="00AF7020" w:rsidRDefault="00AF7020" w:rsidP="00AF7020">
      <w:pPr>
        <w:pStyle w:val="Doc-text2"/>
      </w:pPr>
    </w:p>
    <w:p w14:paraId="37CA522E" w14:textId="3F6EFD3A" w:rsidR="00F1433D" w:rsidRDefault="00CC705F" w:rsidP="00F1433D">
      <w:pPr>
        <w:pStyle w:val="Doc-title"/>
      </w:pPr>
      <w:hyperlink r:id="rId79" w:tooltip="C:UsersDwx974486Documents3GPPExtractsR2-2302526 Remaining issues on Shared Processing.docx" w:history="1">
        <w:r w:rsidR="00F1433D" w:rsidRPr="005D328C">
          <w:rPr>
            <w:rStyle w:val="Hyperlink"/>
          </w:rPr>
          <w:t>R2-2302526</w:t>
        </w:r>
      </w:hyperlink>
      <w:r w:rsidR="00F1433D">
        <w:tab/>
        <w:t>Remaining issues on Shared Processing</w:t>
      </w:r>
      <w:r w:rsidR="00F1433D">
        <w:tab/>
        <w:t>CATT, CBN</w:t>
      </w:r>
      <w:r w:rsidR="00F1433D">
        <w:tab/>
        <w:t>discussion</w:t>
      </w:r>
      <w:r w:rsidR="00F1433D">
        <w:tab/>
        <w:t>NR_MBS_enh-Core</w:t>
      </w:r>
    </w:p>
    <w:p w14:paraId="5ADBA51D" w14:textId="310C14EC" w:rsidR="00940804" w:rsidRPr="00940804" w:rsidRDefault="00CC705F" w:rsidP="00AF7020">
      <w:pPr>
        <w:pStyle w:val="Doc-title"/>
      </w:pPr>
      <w:hyperlink r:id="rId80" w:tooltip="C:UsersDwx974486Documents3GPPExtractsR2-2302610 Simultaneous unicast reception and broadcast reception.docx" w:history="1">
        <w:r w:rsidR="00F1433D" w:rsidRPr="005D328C">
          <w:rPr>
            <w:rStyle w:val="Hyperlink"/>
          </w:rPr>
          <w:t>R2-2302610</w:t>
        </w:r>
      </w:hyperlink>
      <w:r w:rsidR="00F1433D">
        <w:tab/>
        <w:t>Simultaneous unicast reception and broadcast reception</w:t>
      </w:r>
      <w:r w:rsidR="00F1433D">
        <w:tab/>
        <w:t>TD Tech, Chengdu TD Tech</w:t>
      </w:r>
      <w:r w:rsidR="00F1433D">
        <w:tab/>
        <w:t>discussion</w:t>
      </w:r>
      <w:r w:rsidR="00F1433D">
        <w:tab/>
        <w:t>Rel-18</w:t>
      </w:r>
    </w:p>
    <w:p w14:paraId="6F689C53" w14:textId="7451F25C" w:rsidR="00F1433D" w:rsidRDefault="00CC705F" w:rsidP="00F1433D">
      <w:pPr>
        <w:pStyle w:val="Doc-title"/>
      </w:pPr>
      <w:hyperlink r:id="rId81" w:tooltip="C:UsersDwx974486Documents3GPPExtractsR2-2302770 Discussion on shared process for MBS broadcast and unicast.docx" w:history="1">
        <w:r w:rsidR="00F1433D" w:rsidRPr="005D328C">
          <w:rPr>
            <w:rStyle w:val="Hyperlink"/>
          </w:rPr>
          <w:t>R2-2302770</w:t>
        </w:r>
      </w:hyperlink>
      <w:r w:rsidR="00F1433D">
        <w:tab/>
        <w:t xml:space="preserve">Discussion on shared process for MBS broadcast and unicast </w:t>
      </w:r>
      <w:r w:rsidR="00F1433D">
        <w:tab/>
        <w:t>NEC Corporation</w:t>
      </w:r>
      <w:r w:rsidR="00F1433D">
        <w:tab/>
        <w:t>discussion</w:t>
      </w:r>
      <w:r w:rsidR="00F1433D">
        <w:tab/>
        <w:t>Rel-18</w:t>
      </w:r>
      <w:r w:rsidR="00F1433D">
        <w:tab/>
        <w:t>NR_MBS_enh-Core</w:t>
      </w:r>
    </w:p>
    <w:p w14:paraId="241BEECC" w14:textId="0BA7C22C" w:rsidR="00F1433D" w:rsidRDefault="00CC705F" w:rsidP="00F1433D">
      <w:pPr>
        <w:pStyle w:val="Doc-title"/>
      </w:pPr>
      <w:hyperlink r:id="rId82" w:tooltip="C:UsersDwx974486Documents3GPPExtractsR2-2302961 Shared processing for MBS broadcast and unicast reception.docx" w:history="1">
        <w:r w:rsidR="00F1433D" w:rsidRPr="005D328C">
          <w:rPr>
            <w:rStyle w:val="Hyperlink"/>
          </w:rPr>
          <w:t>R2-2302961</w:t>
        </w:r>
      </w:hyperlink>
      <w:r w:rsidR="00F1433D">
        <w:tab/>
        <w:t>Shared processing for MBS broadcast and unicast reception</w:t>
      </w:r>
      <w:r w:rsidR="00F1433D">
        <w:tab/>
        <w:t>Samsung R&amp;D Institute India</w:t>
      </w:r>
      <w:r w:rsidR="00F1433D">
        <w:tab/>
        <w:t>discussion</w:t>
      </w:r>
      <w:r w:rsidR="00F1433D">
        <w:tab/>
        <w:t>Rel-18</w:t>
      </w:r>
    </w:p>
    <w:p w14:paraId="7443D28E" w14:textId="3142CE98" w:rsidR="00F1433D" w:rsidRDefault="00CC705F" w:rsidP="00F1433D">
      <w:pPr>
        <w:pStyle w:val="Doc-title"/>
      </w:pPr>
      <w:hyperlink r:id="rId83" w:tooltip="C:UsersDwx974486Documents3GPPExtractsR2-2303051-MBS-capability-sharing.docx" w:history="1">
        <w:r w:rsidR="00F1433D" w:rsidRPr="005D328C">
          <w:rPr>
            <w:rStyle w:val="Hyperlink"/>
          </w:rPr>
          <w:t>R2-2303051</w:t>
        </w:r>
      </w:hyperlink>
      <w:r w:rsidR="00F1433D">
        <w:tab/>
        <w:t>Shared processing for MBS broadcast and Unicast reception</w:t>
      </w:r>
      <w:r w:rsidR="00F1433D">
        <w:tab/>
        <w:t>Qualcomm Incorporated</w:t>
      </w:r>
      <w:r w:rsidR="00F1433D">
        <w:tab/>
        <w:t>discussion</w:t>
      </w:r>
      <w:r w:rsidR="00F1433D">
        <w:tab/>
        <w:t>Rel-18</w:t>
      </w:r>
      <w:r w:rsidR="00F1433D">
        <w:tab/>
        <w:t>NR_MBS_enh-Core</w:t>
      </w:r>
    </w:p>
    <w:p w14:paraId="63EBD49B" w14:textId="37DCEA0F" w:rsidR="00DC49CD" w:rsidRPr="00DC49CD" w:rsidRDefault="00CC705F" w:rsidP="00AF7020">
      <w:pPr>
        <w:pStyle w:val="Doc-title"/>
      </w:pPr>
      <w:hyperlink r:id="rId84" w:tooltip="C:UsersDwx974486Documents3GPPExtractsR2-2303273_eMBS_shared-processing.doc" w:history="1">
        <w:r w:rsidR="00F1433D" w:rsidRPr="005D328C">
          <w:rPr>
            <w:rStyle w:val="Hyperlink"/>
          </w:rPr>
          <w:t>R2-2303273</w:t>
        </w:r>
      </w:hyperlink>
      <w:r w:rsidR="00F1433D">
        <w:tab/>
        <w:t xml:space="preserve">Shared processing for inter-PLMN MBS broadcast reception </w:t>
      </w:r>
      <w:r w:rsidR="00F1433D">
        <w:tab/>
        <w:t xml:space="preserve">Kyocera </w:t>
      </w:r>
      <w:r w:rsidR="00F1433D">
        <w:tab/>
        <w:t>discussion</w:t>
      </w:r>
      <w:r w:rsidR="00F1433D">
        <w:tab/>
        <w:t>Rel-18</w:t>
      </w:r>
      <w:r w:rsidR="00F1433D">
        <w:tab/>
      </w:r>
      <w:hyperlink r:id="rId85" w:tooltip="C:UsersDwx974486Documents3GPPExtractsR2-2301588_eMBS_shared-processing.doc" w:history="1">
        <w:r w:rsidR="00F1433D" w:rsidRPr="005D328C">
          <w:rPr>
            <w:rStyle w:val="Hyperlink"/>
          </w:rPr>
          <w:t>R2-2301588</w:t>
        </w:r>
      </w:hyperlink>
    </w:p>
    <w:p w14:paraId="4DECB552" w14:textId="5D22D964" w:rsidR="00F1433D" w:rsidRDefault="00CC705F" w:rsidP="00F1433D">
      <w:pPr>
        <w:pStyle w:val="Doc-title"/>
      </w:pPr>
      <w:hyperlink r:id="rId86" w:tooltip="C:UsersDwx974486Documents3GPPExtractsR2-2303421_Shared processing of MBS broadcast and unicast reception_v0.doc" w:history="1">
        <w:r w:rsidR="00F1433D" w:rsidRPr="005D328C">
          <w:rPr>
            <w:rStyle w:val="Hyperlink"/>
          </w:rPr>
          <w:t>R2-2303421</w:t>
        </w:r>
      </w:hyperlink>
      <w:r w:rsidR="00F1433D">
        <w:tab/>
        <w:t>Shared processing of MBS broadcast and unicast reception</w:t>
      </w:r>
      <w:r w:rsidR="00F1433D">
        <w:tab/>
        <w:t>Apple</w:t>
      </w:r>
      <w:r w:rsidR="00F1433D">
        <w:tab/>
        <w:t>discussion</w:t>
      </w:r>
      <w:r w:rsidR="00F1433D">
        <w:tab/>
        <w:t>Rel-18</w:t>
      </w:r>
      <w:r w:rsidR="00F1433D">
        <w:tab/>
        <w:t>NR_MBS_enh-Core</w:t>
      </w:r>
    </w:p>
    <w:p w14:paraId="2B2A3832" w14:textId="2D896127" w:rsidR="00F1433D" w:rsidRDefault="00CC705F" w:rsidP="00F1433D">
      <w:pPr>
        <w:pStyle w:val="Doc-title"/>
      </w:pPr>
      <w:hyperlink r:id="rId87" w:tooltip="C:UsersDwx974486Documents3GPPExtractsR2-2303556 Shared processing for MBS broadcast and Unicast reception.doc" w:history="1">
        <w:r w:rsidR="00F1433D" w:rsidRPr="005D328C">
          <w:rPr>
            <w:rStyle w:val="Hyperlink"/>
          </w:rPr>
          <w:t>R2-2303556</w:t>
        </w:r>
      </w:hyperlink>
      <w:r w:rsidR="00F1433D">
        <w:tab/>
        <w:t>Shared processing for MBS broadcast and Unicast reception</w:t>
      </w:r>
      <w:r w:rsidR="00F1433D">
        <w:tab/>
        <w:t>ZTE, Sanechips</w:t>
      </w:r>
      <w:r w:rsidR="00F1433D">
        <w:tab/>
        <w:t>discussion</w:t>
      </w:r>
      <w:r w:rsidR="00F1433D">
        <w:tab/>
        <w:t>Rel-18</w:t>
      </w:r>
      <w:r w:rsidR="00F1433D">
        <w:tab/>
        <w:t>NR_MBS_enh</w:t>
      </w:r>
    </w:p>
    <w:p w14:paraId="04BA98FF" w14:textId="47EBFEF6" w:rsidR="00F1433D" w:rsidRDefault="00CC705F" w:rsidP="00F1433D">
      <w:pPr>
        <w:pStyle w:val="Doc-title"/>
      </w:pPr>
      <w:hyperlink r:id="rId88" w:tooltip="C:UsersDwx974486Documents3GPPExtractsR2-2303622 Shared processing for MBS broadcast and Unicast reception.docx" w:history="1">
        <w:r w:rsidR="00F1433D" w:rsidRPr="005D328C">
          <w:rPr>
            <w:rStyle w:val="Hyperlink"/>
          </w:rPr>
          <w:t>R2-2303622</w:t>
        </w:r>
      </w:hyperlink>
      <w:r w:rsidR="00F1433D">
        <w:tab/>
        <w:t>Shared processing for MBS broadcast and Unicast reception</w:t>
      </w:r>
      <w:r w:rsidR="00F1433D">
        <w:tab/>
        <w:t>Ericsson</w:t>
      </w:r>
      <w:r w:rsidR="00F1433D">
        <w:tab/>
        <w:t>discussion</w:t>
      </w:r>
      <w:r w:rsidR="00F1433D">
        <w:tab/>
        <w:t>Rel-18</w:t>
      </w:r>
      <w:r w:rsidR="00F1433D">
        <w:tab/>
        <w:t>NR_MBS_enh-Core</w:t>
      </w:r>
      <w:r w:rsidR="00F1433D">
        <w:tab/>
      </w:r>
      <w:hyperlink r:id="rId89" w:tooltip="C:UsersDwx974486Documents3GPPExtractsR2-2301207 Shared processing for MBS broadcast and Unicast reception.docx" w:history="1">
        <w:r w:rsidR="00F1433D" w:rsidRPr="005D328C">
          <w:rPr>
            <w:rStyle w:val="Hyperlink"/>
          </w:rPr>
          <w:t>R2-2301207</w:t>
        </w:r>
      </w:hyperlink>
      <w:r w:rsidR="00F1433D">
        <w:tab/>
        <w:t>Late</w:t>
      </w:r>
    </w:p>
    <w:p w14:paraId="69E63CA6" w14:textId="0DC6EE03" w:rsidR="00F1433D" w:rsidRDefault="00CC705F" w:rsidP="00F1433D">
      <w:pPr>
        <w:pStyle w:val="Doc-title"/>
      </w:pPr>
      <w:hyperlink r:id="rId90" w:tooltip="C:UsersDwx974486Documents3GPPExtractsR2-2303970 Discussion on shared processing for MBS broadcast and unicast reception.docx" w:history="1">
        <w:r w:rsidR="00F1433D" w:rsidRPr="005D328C">
          <w:rPr>
            <w:rStyle w:val="Hyperlink"/>
          </w:rPr>
          <w:t>R2-2303970</w:t>
        </w:r>
      </w:hyperlink>
      <w:r w:rsidR="00F1433D">
        <w:tab/>
        <w:t>Discussion on shared processing for MBS broadcast and Unicast reception</w:t>
      </w:r>
      <w:r w:rsidR="00F1433D">
        <w:tab/>
        <w:t>Huawei, HiSilicon</w:t>
      </w:r>
      <w:r w:rsidR="00F1433D">
        <w:tab/>
        <w:t>discussion</w:t>
      </w:r>
      <w:r w:rsidR="00F1433D">
        <w:tab/>
        <w:t>Rel-18</w:t>
      </w:r>
      <w:r w:rsidR="00F1433D">
        <w:tab/>
        <w:t>NR_MBS_enh-Core</w:t>
      </w:r>
    </w:p>
    <w:p w14:paraId="2ED6D2A3" w14:textId="41F4051F" w:rsidR="00F1433D" w:rsidRDefault="00CC705F" w:rsidP="00F1433D">
      <w:pPr>
        <w:pStyle w:val="Doc-title"/>
      </w:pPr>
      <w:hyperlink r:id="rId91" w:tooltip="C:UsersDwx974486Documents3GPPExtractsR2-2304023.docx" w:history="1">
        <w:r w:rsidR="00F1433D" w:rsidRPr="005D328C">
          <w:rPr>
            <w:rStyle w:val="Hyperlink"/>
          </w:rPr>
          <w:t>R2-2304023</w:t>
        </w:r>
      </w:hyperlink>
      <w:r w:rsidR="00F1433D">
        <w:tab/>
        <w:t>Shared processing for simultaneous MBS broadcast and Unicast reception</w:t>
      </w:r>
      <w:r w:rsidR="00F1433D">
        <w:tab/>
        <w:t>Intel Corporation</w:t>
      </w:r>
      <w:r w:rsidR="00F1433D">
        <w:tab/>
        <w:t>discussion</w:t>
      </w:r>
      <w:r w:rsidR="00F1433D">
        <w:tab/>
        <w:t>Rel-18</w:t>
      </w:r>
      <w:r w:rsidR="00F1433D">
        <w:tab/>
        <w:t>NR_MBS_enh-Core</w:t>
      </w:r>
    </w:p>
    <w:p w14:paraId="08FECFA1" w14:textId="096D97FA" w:rsidR="00F1433D" w:rsidRDefault="00CC705F" w:rsidP="00F1433D">
      <w:pPr>
        <w:pStyle w:val="Doc-title"/>
      </w:pPr>
      <w:hyperlink r:id="rId92" w:tooltip="C:UsersDwx974486Documents3GPPExtractsR2-2304060 Bandwidth signalling for shared processing.docx" w:history="1">
        <w:r w:rsidR="00F1433D" w:rsidRPr="005D328C">
          <w:rPr>
            <w:rStyle w:val="Hyperlink"/>
          </w:rPr>
          <w:t>R2-2304060</w:t>
        </w:r>
      </w:hyperlink>
      <w:r w:rsidR="00F1433D">
        <w:tab/>
        <w:t>Bandwidth signalling and scenarios for shared processing</w:t>
      </w:r>
      <w:r w:rsidR="00F1433D">
        <w:tab/>
        <w:t>Nokia, Nokia Shanghai Bell</w:t>
      </w:r>
      <w:r w:rsidR="00F1433D">
        <w:tab/>
        <w:t>discussion</w:t>
      </w:r>
      <w:r w:rsidR="00F1433D">
        <w:tab/>
        <w:t>Rel-18</w:t>
      </w:r>
      <w:r w:rsidR="00F1433D">
        <w:tab/>
        <w:t>NR_MBS_enh-Core</w:t>
      </w:r>
      <w:r w:rsidR="00F1433D">
        <w:tab/>
      </w:r>
      <w:hyperlink r:id="rId93" w:tooltip="C:UsersDwx974486Documents3GPPExtractsR2-2301753 Bandwidth signalling for shared processing.docx" w:history="1">
        <w:r w:rsidR="00F1433D" w:rsidRPr="005D328C">
          <w:rPr>
            <w:rStyle w:val="Hyperlink"/>
          </w:rPr>
          <w:t>R2-2301753</w:t>
        </w:r>
      </w:hyperlink>
    </w:p>
    <w:p w14:paraId="338FD568" w14:textId="32DF039E" w:rsidR="00F1433D" w:rsidRDefault="00F1433D" w:rsidP="005712A3">
      <w:pPr>
        <w:pStyle w:val="Comments"/>
      </w:pPr>
    </w:p>
    <w:sectPr w:rsidR="00F1433D">
      <w:footerReference w:type="default" r:id="rId9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41BA89" w14:textId="77777777" w:rsidR="00EF315D" w:rsidRDefault="00EF315D">
      <w:r>
        <w:separator/>
      </w:r>
    </w:p>
    <w:p w14:paraId="349DF003" w14:textId="77777777" w:rsidR="00EF315D" w:rsidRDefault="00EF315D"/>
  </w:endnote>
  <w:endnote w:type="continuationSeparator" w:id="0">
    <w:p w14:paraId="62E3239B" w14:textId="77777777" w:rsidR="00EF315D" w:rsidRDefault="00EF315D">
      <w:r>
        <w:continuationSeparator/>
      </w:r>
    </w:p>
    <w:p w14:paraId="3ED9D3EA" w14:textId="77777777" w:rsidR="00EF315D" w:rsidRDefault="00EF315D"/>
  </w:endnote>
  <w:endnote w:type="continuationNotice" w:id="1">
    <w:p w14:paraId="2F5880EB" w14:textId="77777777" w:rsidR="00EF315D" w:rsidRDefault="00EF315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Hei">
    <w:altName w:val="Microsoft YaHei"/>
    <w:panose1 w:val="02010600030101010101"/>
    <w:charset w:val="86"/>
    <w:family w:val="modern"/>
    <w:pitch w:val="fixed"/>
    <w:sig w:usb0="800002BF" w:usb1="38CF7CFA" w:usb2="00000016" w:usb3="00000000" w:csb0="00040001" w:csb1="00000000"/>
  </w:font>
  <w:font w:name="DengXian">
    <w:altName w:val="Microsoft YaHei"/>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default"/>
    <w:sig w:usb0="00000000" w:usb1="0000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C13CC" w14:textId="77777777" w:rsidR="00CC705F" w:rsidRDefault="00CC705F">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20</w:t>
    </w:r>
    <w:r>
      <w:rPr>
        <w:rStyle w:val="PageNumber"/>
      </w:rPr>
      <w:fldChar w:fldCharType="end"/>
    </w:r>
  </w:p>
  <w:p w14:paraId="1180367B" w14:textId="77777777" w:rsidR="00CC705F" w:rsidRDefault="00CC705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666EC" w14:textId="77777777" w:rsidR="00EF315D" w:rsidRDefault="00EF315D">
      <w:r>
        <w:separator/>
      </w:r>
    </w:p>
    <w:p w14:paraId="5E3732FD" w14:textId="77777777" w:rsidR="00EF315D" w:rsidRDefault="00EF315D"/>
  </w:footnote>
  <w:footnote w:type="continuationSeparator" w:id="0">
    <w:p w14:paraId="110E1F69" w14:textId="77777777" w:rsidR="00EF315D" w:rsidRDefault="00EF315D">
      <w:r>
        <w:continuationSeparator/>
      </w:r>
    </w:p>
    <w:p w14:paraId="65D7BD2F" w14:textId="77777777" w:rsidR="00EF315D" w:rsidRDefault="00EF315D"/>
  </w:footnote>
  <w:footnote w:type="continuationNotice" w:id="1">
    <w:p w14:paraId="2778814D" w14:textId="77777777" w:rsidR="00EF315D" w:rsidRDefault="00EF315D">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9" type="#_x0000_t75" style="width:32.85pt;height:24.2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3"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5" w15:restartNumberingAfterBreak="0">
    <w:nsid w:val="35D563B4"/>
    <w:multiLevelType w:val="hybridMultilevel"/>
    <w:tmpl w:val="AAD66836"/>
    <w:lvl w:ilvl="0" w:tplc="25D25692">
      <w:numFmt w:val="bullet"/>
      <w:lvlText w:val="-"/>
      <w:lvlJc w:val="left"/>
      <w:pPr>
        <w:ind w:left="2520" w:hanging="360"/>
      </w:pPr>
      <w:rPr>
        <w:rFonts w:ascii="Arial" w:eastAsia="MS Mincho"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9"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45B90138"/>
    <w:multiLevelType w:val="hybridMultilevel"/>
    <w:tmpl w:val="53429F6E"/>
    <w:lvl w:ilvl="0" w:tplc="D9CC1224">
      <w:numFmt w:val="bullet"/>
      <w:lvlText w:val="-"/>
      <w:lvlJc w:val="left"/>
      <w:pPr>
        <w:ind w:left="2520" w:hanging="360"/>
      </w:pPr>
      <w:rPr>
        <w:rFonts w:ascii="Arial" w:eastAsia="MS Mincho"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4E6070A1"/>
    <w:multiLevelType w:val="multilevel"/>
    <w:tmpl w:val="4E6070A1"/>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AD91256"/>
    <w:multiLevelType w:val="hybridMultilevel"/>
    <w:tmpl w:val="4F12E7E4"/>
    <w:lvl w:ilvl="0" w:tplc="04090001">
      <w:start w:val="1"/>
      <w:numFmt w:val="bullet"/>
      <w:lvlText w:val=""/>
      <w:lvlJc w:val="left"/>
      <w:pPr>
        <w:ind w:left="2342" w:hanging="360"/>
      </w:pPr>
      <w:rPr>
        <w:rFonts w:ascii="Symbol" w:hAnsi="Symbol" w:hint="default"/>
      </w:rPr>
    </w:lvl>
    <w:lvl w:ilvl="1" w:tplc="04090019" w:tentative="1">
      <w:start w:val="1"/>
      <w:numFmt w:val="lowerLetter"/>
      <w:lvlText w:val="%2."/>
      <w:lvlJc w:val="left"/>
      <w:pPr>
        <w:ind w:left="3062" w:hanging="360"/>
      </w:pPr>
    </w:lvl>
    <w:lvl w:ilvl="2" w:tplc="0409001B" w:tentative="1">
      <w:start w:val="1"/>
      <w:numFmt w:val="lowerRoman"/>
      <w:lvlText w:val="%3."/>
      <w:lvlJc w:val="right"/>
      <w:pPr>
        <w:ind w:left="3782" w:hanging="180"/>
      </w:pPr>
    </w:lvl>
    <w:lvl w:ilvl="3" w:tplc="0409000F" w:tentative="1">
      <w:start w:val="1"/>
      <w:numFmt w:val="decimal"/>
      <w:lvlText w:val="%4."/>
      <w:lvlJc w:val="left"/>
      <w:pPr>
        <w:ind w:left="4502" w:hanging="360"/>
      </w:pPr>
    </w:lvl>
    <w:lvl w:ilvl="4" w:tplc="04090019" w:tentative="1">
      <w:start w:val="1"/>
      <w:numFmt w:val="lowerLetter"/>
      <w:lvlText w:val="%5."/>
      <w:lvlJc w:val="left"/>
      <w:pPr>
        <w:ind w:left="5222" w:hanging="360"/>
      </w:pPr>
    </w:lvl>
    <w:lvl w:ilvl="5" w:tplc="0409001B" w:tentative="1">
      <w:start w:val="1"/>
      <w:numFmt w:val="lowerRoman"/>
      <w:lvlText w:val="%6."/>
      <w:lvlJc w:val="right"/>
      <w:pPr>
        <w:ind w:left="5942" w:hanging="180"/>
      </w:pPr>
    </w:lvl>
    <w:lvl w:ilvl="6" w:tplc="0409000F" w:tentative="1">
      <w:start w:val="1"/>
      <w:numFmt w:val="decimal"/>
      <w:lvlText w:val="%7."/>
      <w:lvlJc w:val="left"/>
      <w:pPr>
        <w:ind w:left="6662" w:hanging="360"/>
      </w:pPr>
    </w:lvl>
    <w:lvl w:ilvl="7" w:tplc="04090019" w:tentative="1">
      <w:start w:val="1"/>
      <w:numFmt w:val="lowerLetter"/>
      <w:lvlText w:val="%8."/>
      <w:lvlJc w:val="left"/>
      <w:pPr>
        <w:ind w:left="7382" w:hanging="360"/>
      </w:pPr>
    </w:lvl>
    <w:lvl w:ilvl="8" w:tplc="0409001B" w:tentative="1">
      <w:start w:val="1"/>
      <w:numFmt w:val="lowerRoman"/>
      <w:lvlText w:val="%9."/>
      <w:lvlJc w:val="right"/>
      <w:pPr>
        <w:ind w:left="8102" w:hanging="180"/>
      </w:pPr>
    </w:lvl>
  </w:abstractNum>
  <w:abstractNum w:abstractNumId="30"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8015"/>
        </w:tabs>
        <w:ind w:left="8015"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7343DD"/>
    <w:multiLevelType w:val="hybridMultilevel"/>
    <w:tmpl w:val="51A6D78C"/>
    <w:lvl w:ilvl="0" w:tplc="5FFE1272">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8"/>
  </w:num>
  <w:num w:numId="3">
    <w:abstractNumId w:val="10"/>
  </w:num>
  <w:num w:numId="4">
    <w:abstractNumId w:val="39"/>
  </w:num>
  <w:num w:numId="5">
    <w:abstractNumId w:val="24"/>
  </w:num>
  <w:num w:numId="6">
    <w:abstractNumId w:val="0"/>
  </w:num>
  <w:num w:numId="7">
    <w:abstractNumId w:val="25"/>
  </w:num>
  <w:num w:numId="8">
    <w:abstractNumId w:val="19"/>
  </w:num>
  <w:num w:numId="9">
    <w:abstractNumId w:val="9"/>
  </w:num>
  <w:num w:numId="10">
    <w:abstractNumId w:val="8"/>
  </w:num>
  <w:num w:numId="11">
    <w:abstractNumId w:val="7"/>
  </w:num>
  <w:num w:numId="12">
    <w:abstractNumId w:val="3"/>
  </w:num>
  <w:num w:numId="13">
    <w:abstractNumId w:val="28"/>
  </w:num>
  <w:num w:numId="14">
    <w:abstractNumId w:val="31"/>
  </w:num>
  <w:num w:numId="15">
    <w:abstractNumId w:val="17"/>
  </w:num>
  <w:num w:numId="16">
    <w:abstractNumId w:val="26"/>
  </w:num>
  <w:num w:numId="17">
    <w:abstractNumId w:val="13"/>
  </w:num>
  <w:num w:numId="18">
    <w:abstractNumId w:val="16"/>
  </w:num>
  <w:num w:numId="19">
    <w:abstractNumId w:val="6"/>
  </w:num>
  <w:num w:numId="20">
    <w:abstractNumId w:val="11"/>
  </w:num>
  <w:num w:numId="21">
    <w:abstractNumId w:val="36"/>
  </w:num>
  <w:num w:numId="22">
    <w:abstractNumId w:val="18"/>
  </w:num>
  <w:num w:numId="23">
    <w:abstractNumId w:val="14"/>
  </w:num>
  <w:num w:numId="24">
    <w:abstractNumId w:val="2"/>
  </w:num>
  <w:num w:numId="25">
    <w:abstractNumId w:val="22"/>
  </w:num>
  <w:num w:numId="26">
    <w:abstractNumId w:val="23"/>
  </w:num>
  <w:num w:numId="27">
    <w:abstractNumId w:val="5"/>
  </w:num>
  <w:num w:numId="28">
    <w:abstractNumId w:val="34"/>
  </w:num>
  <w:num w:numId="29">
    <w:abstractNumId w:val="27"/>
  </w:num>
  <w:num w:numId="30">
    <w:abstractNumId w:val="30"/>
  </w:num>
  <w:num w:numId="31">
    <w:abstractNumId w:val="1"/>
  </w:num>
  <w:num w:numId="32">
    <w:abstractNumId w:val="37"/>
  </w:num>
  <w:num w:numId="33">
    <w:abstractNumId w:val="4"/>
  </w:num>
  <w:num w:numId="34">
    <w:abstractNumId w:val="35"/>
  </w:num>
  <w:num w:numId="35">
    <w:abstractNumId w:val="33"/>
  </w:num>
  <w:num w:numId="36">
    <w:abstractNumId w:val="12"/>
  </w:num>
  <w:num w:numId="37">
    <w:abstractNumId w:val="29"/>
  </w:num>
  <w:num w:numId="38">
    <w:abstractNumId w:val="15"/>
  </w:num>
  <w:num w:numId="39">
    <w:abstractNumId w:val="20"/>
  </w:num>
  <w:num w:numId="40">
    <w:abstractNumId w:val="40"/>
  </w:num>
  <w:num w:numId="41">
    <w:abstractNumId w:val="21"/>
  </w:num>
  <w:num w:numId="42">
    <w:abstractNumId w:val="39"/>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Dawid)">
    <w15:presenceInfo w15:providerId="None" w15:userId="Huawei (Daw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551BC0"/>
    <w:rsid w:val="00020884"/>
    <w:rsid w:val="00032080"/>
    <w:rsid w:val="00054CD3"/>
    <w:rsid w:val="00056DB1"/>
    <w:rsid w:val="00063247"/>
    <w:rsid w:val="000804D6"/>
    <w:rsid w:val="000B1339"/>
    <w:rsid w:val="000D4799"/>
    <w:rsid w:val="000E67B1"/>
    <w:rsid w:val="000E72FA"/>
    <w:rsid w:val="00120846"/>
    <w:rsid w:val="00121244"/>
    <w:rsid w:val="00130838"/>
    <w:rsid w:val="00185780"/>
    <w:rsid w:val="00191316"/>
    <w:rsid w:val="00197F11"/>
    <w:rsid w:val="001A1B03"/>
    <w:rsid w:val="001D01D3"/>
    <w:rsid w:val="00207241"/>
    <w:rsid w:val="00217167"/>
    <w:rsid w:val="002514D2"/>
    <w:rsid w:val="00287848"/>
    <w:rsid w:val="00294129"/>
    <w:rsid w:val="002D6383"/>
    <w:rsid w:val="00330A80"/>
    <w:rsid w:val="00333156"/>
    <w:rsid w:val="003440F5"/>
    <w:rsid w:val="003443AD"/>
    <w:rsid w:val="00351F08"/>
    <w:rsid w:val="0036358C"/>
    <w:rsid w:val="00393854"/>
    <w:rsid w:val="003A226A"/>
    <w:rsid w:val="003A77B7"/>
    <w:rsid w:val="003D151F"/>
    <w:rsid w:val="003D4842"/>
    <w:rsid w:val="003F1DCA"/>
    <w:rsid w:val="00407DAA"/>
    <w:rsid w:val="00437337"/>
    <w:rsid w:val="00450E4C"/>
    <w:rsid w:val="004531BA"/>
    <w:rsid w:val="00463884"/>
    <w:rsid w:val="00464510"/>
    <w:rsid w:val="004E1ED3"/>
    <w:rsid w:val="00504092"/>
    <w:rsid w:val="005060C2"/>
    <w:rsid w:val="00541C87"/>
    <w:rsid w:val="00551BC0"/>
    <w:rsid w:val="005712A3"/>
    <w:rsid w:val="005763FA"/>
    <w:rsid w:val="005841C8"/>
    <w:rsid w:val="005C06C2"/>
    <w:rsid w:val="005D328C"/>
    <w:rsid w:val="006339F1"/>
    <w:rsid w:val="00635598"/>
    <w:rsid w:val="00652D48"/>
    <w:rsid w:val="0069233F"/>
    <w:rsid w:val="006B4FC2"/>
    <w:rsid w:val="006B7A13"/>
    <w:rsid w:val="006D2E31"/>
    <w:rsid w:val="00703FB3"/>
    <w:rsid w:val="00707429"/>
    <w:rsid w:val="00733A31"/>
    <w:rsid w:val="00756BFE"/>
    <w:rsid w:val="0079621A"/>
    <w:rsid w:val="007A6552"/>
    <w:rsid w:val="007B3C02"/>
    <w:rsid w:val="007D723D"/>
    <w:rsid w:val="00804E24"/>
    <w:rsid w:val="00823FD3"/>
    <w:rsid w:val="008347A7"/>
    <w:rsid w:val="00843A29"/>
    <w:rsid w:val="00864143"/>
    <w:rsid w:val="00866CBA"/>
    <w:rsid w:val="008725D6"/>
    <w:rsid w:val="00872D93"/>
    <w:rsid w:val="00876E7F"/>
    <w:rsid w:val="008A1B33"/>
    <w:rsid w:val="008A2ADD"/>
    <w:rsid w:val="008A3AFB"/>
    <w:rsid w:val="008A5F39"/>
    <w:rsid w:val="008B1D46"/>
    <w:rsid w:val="008C0CA7"/>
    <w:rsid w:val="008D7F65"/>
    <w:rsid w:val="008E3290"/>
    <w:rsid w:val="008F1DBA"/>
    <w:rsid w:val="00903078"/>
    <w:rsid w:val="009264D9"/>
    <w:rsid w:val="00940804"/>
    <w:rsid w:val="00947CDB"/>
    <w:rsid w:val="009A6AFF"/>
    <w:rsid w:val="009E260D"/>
    <w:rsid w:val="00A5565B"/>
    <w:rsid w:val="00A75E84"/>
    <w:rsid w:val="00A7661F"/>
    <w:rsid w:val="00A87266"/>
    <w:rsid w:val="00AA0774"/>
    <w:rsid w:val="00AB15FE"/>
    <w:rsid w:val="00AB75EB"/>
    <w:rsid w:val="00AD765D"/>
    <w:rsid w:val="00AE4C87"/>
    <w:rsid w:val="00AF7020"/>
    <w:rsid w:val="00B01B04"/>
    <w:rsid w:val="00B203D5"/>
    <w:rsid w:val="00B222A7"/>
    <w:rsid w:val="00B26D8C"/>
    <w:rsid w:val="00BA599D"/>
    <w:rsid w:val="00BD42B4"/>
    <w:rsid w:val="00BE61D3"/>
    <w:rsid w:val="00BF1B38"/>
    <w:rsid w:val="00BF6383"/>
    <w:rsid w:val="00C02EA6"/>
    <w:rsid w:val="00C05901"/>
    <w:rsid w:val="00C274D6"/>
    <w:rsid w:val="00C31897"/>
    <w:rsid w:val="00C5377D"/>
    <w:rsid w:val="00C65E4D"/>
    <w:rsid w:val="00C928C4"/>
    <w:rsid w:val="00CA7811"/>
    <w:rsid w:val="00CB5030"/>
    <w:rsid w:val="00CB6D4A"/>
    <w:rsid w:val="00CC705F"/>
    <w:rsid w:val="00D0798B"/>
    <w:rsid w:val="00D13F72"/>
    <w:rsid w:val="00D22C8E"/>
    <w:rsid w:val="00D524E7"/>
    <w:rsid w:val="00D71854"/>
    <w:rsid w:val="00D71AFE"/>
    <w:rsid w:val="00D83EFB"/>
    <w:rsid w:val="00DA3188"/>
    <w:rsid w:val="00DA41D5"/>
    <w:rsid w:val="00DC49CD"/>
    <w:rsid w:val="00DD121D"/>
    <w:rsid w:val="00E006C2"/>
    <w:rsid w:val="00E11EB1"/>
    <w:rsid w:val="00E20059"/>
    <w:rsid w:val="00E67F18"/>
    <w:rsid w:val="00E72CBD"/>
    <w:rsid w:val="00E736EC"/>
    <w:rsid w:val="00E86289"/>
    <w:rsid w:val="00EA3354"/>
    <w:rsid w:val="00ED009E"/>
    <w:rsid w:val="00EF315D"/>
    <w:rsid w:val="00EF3E07"/>
    <w:rsid w:val="00F1433D"/>
    <w:rsid w:val="00F31805"/>
    <w:rsid w:val="00F333E9"/>
    <w:rsid w:val="00F6179F"/>
    <w:rsid w:val="00F670E3"/>
    <w:rsid w:val="00F819B6"/>
    <w:rsid w:val="00F84AD2"/>
    <w:rsid w:val="00FA383A"/>
    <w:rsid w:val="00FD615A"/>
    <w:rsid w:val="00FE296A"/>
    <w:rsid w:val="00FE6B88"/>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9AFBBC"/>
  <w15:docId w15:val="{67EA7461-C79D-42ED-AB7F-54F4774A2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C0CA7"/>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8A3AFB"/>
    <w:pPr>
      <w:numPr>
        <w:numId w:val="4"/>
      </w:numPr>
      <w:tabs>
        <w:tab w:val="left" w:pos="8015"/>
      </w:tabs>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styleId="UnresolvedMention">
    <w:name w:val="Unresolved Mention"/>
    <w:basedOn w:val="DefaultParagraphFont"/>
    <w:uiPriority w:val="99"/>
    <w:semiHidden/>
    <w:unhideWhenUsed/>
    <w:rsid w:val="00A766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Dwx974486\Documents\3GPP\Extracts\R2-2302768%20Discussion%20on%20the%20correction%20for%20cfr-ConfigMulticast%20and%20Multicast%20DRX.docx" TargetMode="External"/><Relationship Id="rId21" Type="http://schemas.openxmlformats.org/officeDocument/2006/relationships/hyperlink" Target="file:///C:\Users\Dwx974486\Documents\3GPP\Extracts\R2-2303966%20Miscellaneous%20RRC%20corrections%20for%20MBS.docx" TargetMode="External"/><Relationship Id="rId42" Type="http://schemas.openxmlformats.org/officeDocument/2006/relationships/hyperlink" Target="file:///C:\Users\Dwx974486\Documents\3GPP\Extracts\R2-2303271_eMBS_PTM-config_mobility.doc" TargetMode="External"/><Relationship Id="rId47" Type="http://schemas.openxmlformats.org/officeDocument/2006/relationships/hyperlink" Target="file:///C:\Users\Dwx974486\Documents\3GPP\Extracts\R2-2303419_PTM%20configuration%20for%20multicast%20reception%20in%20RRC_INACTIVE_v0.doc" TargetMode="External"/><Relationship Id="rId63" Type="http://schemas.openxmlformats.org/officeDocument/2006/relationships/hyperlink" Target="file:///C:\Users\Dwx974486\Documents\3GPP\Extracts\R2-2302670%20Further%20Discussion%20on%20eMBS%20from%20UP.docx" TargetMode="External"/><Relationship Id="rId68" Type="http://schemas.openxmlformats.org/officeDocument/2006/relationships/hyperlink" Target="file:///C:\Users\Dwx974486\Documents\3GPP\Extracts\R2-2303229%20MBS_UP.docx" TargetMode="External"/><Relationship Id="rId84" Type="http://schemas.openxmlformats.org/officeDocument/2006/relationships/hyperlink" Target="file:///C:\Users\Dwx974486\Documents\3GPP\Extracts\R2-2303273_eMBS_shared-processing.doc" TargetMode="External"/><Relationship Id="rId89" Type="http://schemas.openxmlformats.org/officeDocument/2006/relationships/hyperlink" Target="file:///C:\Users\Dwx974486\Documents\3GPP\Extracts\R2-2301207%20Shared%20processing%20for%20MBS%20broadcast%20and%20Unicast%20reception.docx" TargetMode="External"/><Relationship Id="rId16" Type="http://schemas.openxmlformats.org/officeDocument/2006/relationships/hyperlink" Target="file:///C:\Users\Dwx974486\Documents\3GPP\Extracts\R2-2303031_CR3978_38331%20Clarificaition%20on%20Key%20Refresh%20in%20MBS.docx" TargetMode="External"/><Relationship Id="rId11" Type="http://schemas.openxmlformats.org/officeDocument/2006/relationships/hyperlink" Target="file:///C:\Users\Dwx974486\Documents\3GPP\Extracts\R2-2304154%20MBS%20broadcast%20reception%20via%20unicast.docx" TargetMode="External"/><Relationship Id="rId32" Type="http://schemas.openxmlformats.org/officeDocument/2006/relationships/hyperlink" Target="file:///C:\Users\Dwx974486\Documents\3GPP\Extracts\R2-2302524%20%20Discussions%20on%20PTM%20Configuration%20and%20Mobility.docx" TargetMode="External"/><Relationship Id="rId37" Type="http://schemas.openxmlformats.org/officeDocument/2006/relationships/hyperlink" Target="file:///C:\Users\Dwx974486\Documents\3GPP\Extracts\R2-2302769%20Discussion%20on%20control%20plane%20for%20Multicast%20reception%20in%20RRC_INACTIVE.docx" TargetMode="External"/><Relationship Id="rId53" Type="http://schemas.openxmlformats.org/officeDocument/2006/relationships/hyperlink" Target="file:///C:\Users\Dwx974486\Documents\3GPP\Extracts\R2-2303776%20RRC%20Resume%20for%20Multicast%20in%20RRC_INACTIVE.docx" TargetMode="External"/><Relationship Id="rId58" Type="http://schemas.openxmlformats.org/officeDocument/2006/relationships/hyperlink" Target="file:///C:\Users\Dwx974486\Documents\3GPP\Extracts\R2-2304021.docx" TargetMode="External"/><Relationship Id="rId74" Type="http://schemas.openxmlformats.org/officeDocument/2006/relationships/hyperlink" Target="file:///C:\Users\Dwx974486\Documents\3GPP\Extracts\R2-2304149&#160;Discussion%20on%20Shared%20processing.docx" TargetMode="External"/><Relationship Id="rId79" Type="http://schemas.openxmlformats.org/officeDocument/2006/relationships/hyperlink" Target="file:///C:\Users\Dwx974486\Documents\3GPP\Extracts\R2-2302526%20Remaining%20issues%20on%20Shared%20Processing.docx" TargetMode="External"/><Relationship Id="rId5" Type="http://schemas.openxmlformats.org/officeDocument/2006/relationships/webSettings" Target="webSettings.xml"/><Relationship Id="rId90" Type="http://schemas.openxmlformats.org/officeDocument/2006/relationships/hyperlink" Target="file:///C:\Users\Dwx974486\Documents\3GPP\Extracts\R2-2303970%20Discussion%20on%20shared%20processing%20for%20MBS%20broadcast%20and%20unicast%20reception.docx" TargetMode="External"/><Relationship Id="rId95" Type="http://schemas.openxmlformats.org/officeDocument/2006/relationships/fontTable" Target="fontTable.xml"/><Relationship Id="rId22" Type="http://schemas.openxmlformats.org/officeDocument/2006/relationships/hyperlink" Target="file:///C:\Users\Dwx974486\Documents\3GPP\Extracts\R2-2303967%20Discussion%20on%20the%20remainning%20MBS%20issues.docx" TargetMode="External"/><Relationship Id="rId27" Type="http://schemas.openxmlformats.org/officeDocument/2006/relationships/hyperlink" Target="file:///C:\Users\Dwx974486\Documents\3GPP\Extracts\R2-2303067%2038.321%20CR1583%20(Rel17)%20UP%20Corrections%20for%20MBS.docx" TargetMode="External"/><Relationship Id="rId43" Type="http://schemas.openxmlformats.org/officeDocument/2006/relationships/hyperlink" Target="file:///C:\Users\Dwx974486\Documents\3GPP\Extracts\R2-2303272_eMBS_Notificaiton_RRC-state-transition.doc" TargetMode="External"/><Relationship Id="rId48" Type="http://schemas.openxmlformats.org/officeDocument/2006/relationships/hyperlink" Target="file:///C:\Users\Dwx974486\Documents\3GPP\Extracts\R2-2303554%20Misc%20CP%20issues%20on%20multicast%20reception%20in%20RRC_INACTIVE.doc" TargetMode="External"/><Relationship Id="rId64" Type="http://schemas.openxmlformats.org/officeDocument/2006/relationships/hyperlink" Target="file:///C:\Users\Dwx974486\Documents\3GPP\Extracts\R2-2303050-cfr-config-rrc-inactive.docx" TargetMode="External"/><Relationship Id="rId69" Type="http://schemas.openxmlformats.org/officeDocument/2006/relationships/hyperlink" Target="file:///C:\Users\Dwx974486\Documents\3GPP\Extracts\R2-2303555%20BWP%20and%20CFR%20for%20multicast%20reception%20in%20RRC_INACTIVE.doc" TargetMode="External"/><Relationship Id="rId80" Type="http://schemas.openxmlformats.org/officeDocument/2006/relationships/hyperlink" Target="file:///C:\Users\Dwx974486\Documents\3GPP\Extracts\R2-2302610%20Simultaneous%20unicast%20reception%20and%20broadcast%20reception.docx" TargetMode="External"/><Relationship Id="rId85" Type="http://schemas.openxmlformats.org/officeDocument/2006/relationships/hyperlink" Target="file:///C:\Users\Dwx974486\Documents\3GPP\Extracts\R2-2301588_eMBS_shared-processing.doc" TargetMode="External"/><Relationship Id="rId3" Type="http://schemas.openxmlformats.org/officeDocument/2006/relationships/styles" Target="styles.xml"/><Relationship Id="rId12" Type="http://schemas.openxmlformats.org/officeDocument/2006/relationships/hyperlink" Target="file:///C:\Users\Dwx974486\Documents\3GPP\Extracts\R2-2302522%20Remaining%20issues%20on%20Supporting%20MBS%20in%20SNPN.docx" TargetMode="External"/><Relationship Id="rId17" Type="http://schemas.openxmlformats.org/officeDocument/2006/relationships/hyperlink" Target="file:///C:\Users\Dwx974486\Documents\3GPP\Extracts\R2-2303127%20General%20MBS%20CR%20to%2038.331%20v2.docx" TargetMode="External"/><Relationship Id="rId25" Type="http://schemas.openxmlformats.org/officeDocument/2006/relationships/hyperlink" Target="file:///C:\Users\Dwx974486\Documents\3GPP\Extracts\R2-2302767_CR1579_38321%20Corrections%20on%20cfr-ConfigMulticast%20and%20Multicast%20DRX.docx" TargetMode="External"/><Relationship Id="rId33" Type="http://schemas.openxmlformats.org/officeDocument/2006/relationships/hyperlink" Target="file:///C:\Users\Dwx974486\Documents\3GPP\Extracts\R2-2302525%20Notifications%20for%20Multicast%20Reception%20in%20RRC_INACTIVE.docx" TargetMode="External"/><Relationship Id="rId38" Type="http://schemas.openxmlformats.org/officeDocument/2006/relationships/hyperlink" Target="file:///C:\Users\Dwx974486\Documents\3GPP\Extracts\R2-2302962%20CP%20aspects%20for%20Multicast%20reception%20in%20RRC_INACTIVE.docx" TargetMode="External"/><Relationship Id="rId46" Type="http://schemas.openxmlformats.org/officeDocument/2006/relationships/hyperlink" Target="file:///C:\Users\Dwx974486\Documents\3GPP\Extracts\R2-2303308%20Multicast%20activationdeactivation%20notification%20and%20RRC%20state%20transitions.docx" TargetMode="External"/><Relationship Id="rId59" Type="http://schemas.openxmlformats.org/officeDocument/2006/relationships/hyperlink" Target="file:///C:\Users\Dwx974486\Documents\3GPP\Extracts\R2-2304121%20Discussion%20on%20PTM%20configuration.docx" TargetMode="External"/><Relationship Id="rId67" Type="http://schemas.openxmlformats.org/officeDocument/2006/relationships/hyperlink" Target="file:///C:\Users\Dwx974486\Documents\3GPP\Extracts\R2-2303201%20Discussion%20on%20UP%20issues%20for%20multicast%20in%20RRC%20INACTIVE.docx" TargetMode="External"/><Relationship Id="rId20" Type="http://schemas.openxmlformats.org/officeDocument/2006/relationships/hyperlink" Target="file:///C:\Users\Dwx974486\Documents\3GPP\Extracts\R2-2303919%20Corrections%20on%20MBS%20SPS%20configuration_v1.docx" TargetMode="External"/><Relationship Id="rId41" Type="http://schemas.openxmlformats.org/officeDocument/2006/relationships/hyperlink" Target="file:///C:\Users\Dwx974486\Documents\3GPP\Extracts\R2-2303228%20MBS_CP.docx" TargetMode="External"/><Relationship Id="rId54" Type="http://schemas.openxmlformats.org/officeDocument/2006/relationships/hyperlink" Target="file:///C:\Users\Dwx974486\Documents\3GPP\Extracts\R2-2303796&#160;Discussion%20on%20PTM%20configuration%20related%20open%20issues.docx" TargetMode="External"/><Relationship Id="rId62" Type="http://schemas.openxmlformats.org/officeDocument/2006/relationships/hyperlink" Target="file:///C:\Users\Dwx974486\Documents\3GPP\Extracts\R2-2302609%20User%20plane%20for%20multicast%20reception%20in%20RRC_INACTIVE%20state.docx" TargetMode="External"/><Relationship Id="rId70" Type="http://schemas.openxmlformats.org/officeDocument/2006/relationships/hyperlink" Target="file:///C:\Users\Dwx974486\Documents\3GPP\Extracts\R2-2303959%20Consideration%20on%20the%20support%20of%20PDCP%20count%20continuity.docx" TargetMode="External"/><Relationship Id="rId75" Type="http://schemas.openxmlformats.org/officeDocument/2006/relationships/hyperlink" Target="file:///C:\Users\Dwx974486\Documents\3GPP\Extracts\R2-2302671%20Further%20Discussion%20on%20Shared%20Processing%20in%20eMBS.docx" TargetMode="External"/><Relationship Id="rId83" Type="http://schemas.openxmlformats.org/officeDocument/2006/relationships/hyperlink" Target="file:///C:\Users\Dwx974486\Documents\3GPP\Extracts\R2-2303051-MBS-capability-sharing.docx" TargetMode="External"/><Relationship Id="rId88" Type="http://schemas.openxmlformats.org/officeDocument/2006/relationships/hyperlink" Target="file:///C:\Users\Dwx974486\Documents\3GPP\Extracts\R2-2303622%20Shared%20processing%20for%20MBS%20broadcast%20and%20Unicast%20reception.docx" TargetMode="External"/><Relationship Id="rId91" Type="http://schemas.openxmlformats.org/officeDocument/2006/relationships/hyperlink" Target="file:///C:\Users\Dwx974486\Documents\3GPP\Extracts\R2-2304023.docx" TargetMode="External"/><Relationship Id="rId9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Users\Dwx974486\Documents\3GPP\Extracts\R2-2302823_38.331_CR3967_CP%20Corrections%20for%20MBS.docx" TargetMode="External"/><Relationship Id="rId23" Type="http://schemas.openxmlformats.org/officeDocument/2006/relationships/hyperlink" Target="file:///C:\Users\Dwx974486\Documents\3GPP\Extracts\R2-2304170%20Editorial%20modification%20to%20TS%2038.331%20on%20NR%20MBS.docx" TargetMode="External"/><Relationship Id="rId28" Type="http://schemas.openxmlformats.org/officeDocument/2006/relationships/hyperlink" Target="file:///C:\Users\Dwx974486\Documents\3GPP\Extracts\R2-2302426_R3-231030.docx" TargetMode="External"/><Relationship Id="rId36" Type="http://schemas.openxmlformats.org/officeDocument/2006/relationships/hyperlink" Target="file:///C:\Users\Dwx974486\Documents\3GPP\Extracts\R2-2302669%20Further%20Discussion%20on%20eMBS%20from%20CP.doc" TargetMode="External"/><Relationship Id="rId49" Type="http://schemas.openxmlformats.org/officeDocument/2006/relationships/hyperlink" Target="file:///C:\Users\Dwx974486\Documents\3GPP\Extracts\R2-2303585.doc" TargetMode="External"/><Relationship Id="rId57" Type="http://schemas.openxmlformats.org/officeDocument/2006/relationships/hyperlink" Target="file:///C:\Users\Dwx974486\Documents\3GPP\Extracts\R2-2303968%20Multicast%20reception%20for%20RRC%20INACTIVE%20UE.docx" TargetMode="External"/><Relationship Id="rId10" Type="http://schemas.openxmlformats.org/officeDocument/2006/relationships/hyperlink" Target="file:///C:\Users\Dwx974486\Documents\3GPP\Extracts\R2-2303126%20General%20MBS%20CR%20to%2038.300.docx" TargetMode="External"/><Relationship Id="rId31" Type="http://schemas.openxmlformats.org/officeDocument/2006/relationships/hyperlink" Target="file:///C:\Users\Dwx974486\Documents\3GPP\Extracts\R2-2303553%20Summary%20of%20%5bPost121%5d%5b606%5d%5beMBS%5d%20Service%20continuity%20and%20notifications%20(ZTE).docx" TargetMode="External"/><Relationship Id="rId44" Type="http://schemas.openxmlformats.org/officeDocument/2006/relationships/hyperlink" Target="file:///C:\Users\Dwx974486\Documents\3GPP\Extracts\R2-2301587_eMBS_Notificaiton_RRC-state-transition.doc" TargetMode="External"/><Relationship Id="rId52" Type="http://schemas.openxmlformats.org/officeDocument/2006/relationships/hyperlink" Target="file:///C:\Users\Dwx974486\Documents\3GPP\Extracts\R2-2303630_Ensuring%20desired%20level%20of%20reliability%20for%20an%20MBS%20session.doc" TargetMode="External"/><Relationship Id="rId60" Type="http://schemas.openxmlformats.org/officeDocument/2006/relationships/hyperlink" Target="file:///C:\Users\Dwx974486\Documents\3GPP\Extracts\R2-2303420_Report%20for%20%5bPost121%5d%5b607%5d%5beMBS%5d%20UP%20issues%20for%20Multicast%20in%20RRC%20Inactive%20(Apple)_v0.docx" TargetMode="External"/><Relationship Id="rId65" Type="http://schemas.openxmlformats.org/officeDocument/2006/relationships/hyperlink" Target="file:///C:\Users\Dwx974486\Documents\3GPP\Extracts\R2-2303130%20User%20plane%20details%20for%20multicast%20reception%20in%20RRC_INACTIVE%20state.docx" TargetMode="External"/><Relationship Id="rId73" Type="http://schemas.openxmlformats.org/officeDocument/2006/relationships/hyperlink" Target="file:///C:\Users\Dwx974486\Documents\3GPP\Extracts\R2-2304151%20MBS%20UP.docx" TargetMode="External"/><Relationship Id="rId78" Type="http://schemas.openxmlformats.org/officeDocument/2006/relationships/hyperlink" Target="file:///C:\Users\Dwx974486\Documents\3GPP\Extracts\R2-2303202%20Discuss%20on%20shared%20processing%20for%20broadcast%20and%20unicast%20reception.docx" TargetMode="External"/><Relationship Id="rId81" Type="http://schemas.openxmlformats.org/officeDocument/2006/relationships/hyperlink" Target="file:///C:\Users\Dwx974486\Documents\3GPP\Extracts\R2-2302770%20Discussion%20on%20shared%20process%20for%20MBS%20broadcast%20and%20unicast.docx" TargetMode="External"/><Relationship Id="rId86" Type="http://schemas.openxmlformats.org/officeDocument/2006/relationships/hyperlink" Target="file:///C:\Users\Dwx974486\Documents\3GPP\Extracts\R2-2303421_Shared%20processing%20of%20MBS%20broadcast%20and%20unicast%20reception_v0.doc" TargetMode="External"/><Relationship Id="rId9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Dwx974486\Documents\3GPP\Extracts\R2-2302406_R1-2302209.doc" TargetMode="External"/><Relationship Id="rId13" Type="http://schemas.openxmlformats.org/officeDocument/2006/relationships/hyperlink" Target="file:///C:\Users\Dwx974486\Documents\3GPP\Extracts\R2-2302523%20Corrections%20to%20TS%2038.331.docx" TargetMode="External"/><Relationship Id="rId18" Type="http://schemas.openxmlformats.org/officeDocument/2006/relationships/hyperlink" Target="file:///C:\Users\Dwx974486\Documents\3GPP\Extracts\R2-2303552%20Misc%20correction%20to%20TS%2038.331%20on%20NR%20MBS.docx" TargetMode="External"/><Relationship Id="rId39" Type="http://schemas.openxmlformats.org/officeDocument/2006/relationships/hyperlink" Target="file:///C:\Users\Dwx974486\Documents\3GPP\Extracts\R2-2303049-notif&amp;state-transitions-rrc-inactive.docx" TargetMode="External"/><Relationship Id="rId34" Type="http://schemas.openxmlformats.org/officeDocument/2006/relationships/hyperlink" Target="file:///C:\Users\Dwx974486\Documents\3GPP\Extracts\R2-2302579%20Multicast%20MCCH%20design%20for%20multicast%20in%20RRC%20INACTIVE.docx" TargetMode="External"/><Relationship Id="rId50" Type="http://schemas.openxmlformats.org/officeDocument/2006/relationships/hyperlink" Target="file:///C:\Users\Dwx974486\Documents\3GPP\Extracts\R2-2303620%20Multicast%20reception%20in%20RRC_INACTIVE.docx" TargetMode="External"/><Relationship Id="rId55" Type="http://schemas.openxmlformats.org/officeDocument/2006/relationships/hyperlink" Target="file:///C:\Users\Dwx974486\Documents\3GPP\Extracts\R2-2303797&#160;Discussion%20on%20RRC_INACTIVEUE%20join.docx" TargetMode="External"/><Relationship Id="rId76" Type="http://schemas.openxmlformats.org/officeDocument/2006/relationships/hyperlink" Target="file:///C:\Users\Dwx974486\Documents\3GPP\Extracts\R2-2303354%20Remaining%20issues%20for%20shared%20processing%20of%20MBS.docx" TargetMode="Externa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file:///C:\Users\Dwx974486\Documents\3GPP\Extracts\R2-2303969%20Remaining%20UP%20issues%20for%20multicast%20reception%20in%20RRC_INACTIVE.docx" TargetMode="External"/><Relationship Id="rId92" Type="http://schemas.openxmlformats.org/officeDocument/2006/relationships/hyperlink" Target="file:///C:\Users\Dwx974486\Documents\3GPP\Extracts\R2-2304060%20Bandwidth%20signalling%20for%20shared%20processing.docx" TargetMode="External"/><Relationship Id="rId2" Type="http://schemas.openxmlformats.org/officeDocument/2006/relationships/numbering" Target="numbering.xml"/><Relationship Id="rId29" Type="http://schemas.openxmlformats.org/officeDocument/2006/relationships/hyperlink" Target="file:///C:\Users\Dwx974486\Documents\3GPP\Extracts\R2-2303795%2038.300%20Running%20CR%20for%20MBS%20enhancements.docx" TargetMode="External"/><Relationship Id="rId24" Type="http://schemas.openxmlformats.org/officeDocument/2006/relationships/hyperlink" Target="file:///C:\Users\Dwx974486\Documents\3GPP\Extracts\R2-2304146%20Editorial%20modification%20to%20TS%2038.331%20on%20NR%20MBS.docx" TargetMode="External"/><Relationship Id="rId40" Type="http://schemas.openxmlformats.org/officeDocument/2006/relationships/hyperlink" Target="file:///C:\Users\Dwx974486\Documents\3GPP\Extracts\R2-2303129%20Control%20plane%20details%20for%20multicast%20reception%20in%20RRC_INACTIVE%20state.docx" TargetMode="External"/><Relationship Id="rId45" Type="http://schemas.openxmlformats.org/officeDocument/2006/relationships/hyperlink" Target="file:///C:\Users\Dwx974486\Documents\3GPP\Extracts\R2-2303307%20PTM%20configuration%20for%20multicast%20reception%20in%20RRC_INACTIVE.docx" TargetMode="External"/><Relationship Id="rId66" Type="http://schemas.openxmlformats.org/officeDocument/2006/relationships/hyperlink" Target="file:///C:\Users\Dwx974486\Documents\3GPP\Extracts\R2-2303153%20Discussion%20on%20UP%20issues%20for%20Multicast%20in%20RRC%20Inactive.docx" TargetMode="External"/><Relationship Id="rId87" Type="http://schemas.openxmlformats.org/officeDocument/2006/relationships/hyperlink" Target="file:///C:\Users\Dwx974486\Documents\3GPP\Extracts\R2-2303556%20Shared%20processing%20for%20MBS%20broadcast%20and%20Unicast%20reception.doc" TargetMode="External"/><Relationship Id="rId61" Type="http://schemas.openxmlformats.org/officeDocument/2006/relationships/hyperlink" Target="file:///C:\Users\Dwx974486\Documents\3GPP\Extracts\R2-2302494%20HARQ%20operation%20during%20RRC%20state%20transitions%20for%20multicast%20reception.docx" TargetMode="External"/><Relationship Id="rId82" Type="http://schemas.openxmlformats.org/officeDocument/2006/relationships/hyperlink" Target="file:///C:\Users\Dwx974486\Documents\3GPP\Extracts\R2-2302961%20Shared%20processing%20for%20MBS%20broadcast%20and%20unicast%20reception.docx" TargetMode="External"/><Relationship Id="rId19" Type="http://schemas.openxmlformats.org/officeDocument/2006/relationships/hyperlink" Target="file:///C:\Users\Dwx974486\Documents\3GPP\Extracts\R2-2303619%20Corrections%20for%20MBS%20with%20eDRX%20and%20MICO%20mode.docx" TargetMode="External"/><Relationship Id="rId14" Type="http://schemas.openxmlformats.org/officeDocument/2006/relationships/hyperlink" Target="file:///C:\Users\Dwx974486\Documents\3GPP\Extracts\R2-2302590_CR3948_38331%20Correction%20to%20PDSCH%20Aggregation%20of%20MBS%20SPS.docx" TargetMode="External"/><Relationship Id="rId30" Type="http://schemas.openxmlformats.org/officeDocument/2006/relationships/hyperlink" Target="file:///C:\Users\Dwx974486\Documents\3GPP\Extracts\R2-2303971%20RRC%20running%20CR%20for%20eMBS.docx" TargetMode="External"/><Relationship Id="rId35" Type="http://schemas.openxmlformats.org/officeDocument/2006/relationships/hyperlink" Target="file:///C:\Users\Dwx974486\Documents\3GPP\Extracts\R2-2302608%20Control%20plane%20for%20multicast%20reception%20in%20RRC_INACTIVE%20state.docx" TargetMode="External"/><Relationship Id="rId56" Type="http://schemas.openxmlformats.org/officeDocument/2006/relationships/hyperlink" Target="file:///C:\Users\Dwx974486\Documents\3GPP\Extracts\R2-2303943%20Consideration%20on%20the%20notifications%20for%20multicast%20reception%20in%20RRC_INACTIVE.docx" TargetMode="External"/><Relationship Id="rId77" Type="http://schemas.openxmlformats.org/officeDocument/2006/relationships/hyperlink" Target="file:///C:\Users\Dwx974486\Documents\3GPP\Extracts\R2-2301702%20Remaining%20issues%20for%20shared%20processing%20of%20MBS.docx" TargetMode="External"/><Relationship Id="rId8" Type="http://schemas.openxmlformats.org/officeDocument/2006/relationships/hyperlink" Target="file:///C:\Users\Dwx974486\Documents\3GPP\TSGR2\TSGR2_121bis\docs\R2-2302402.zip" TargetMode="External"/><Relationship Id="rId51" Type="http://schemas.openxmlformats.org/officeDocument/2006/relationships/hyperlink" Target="file:///C:\Users\Dwx974486\Documents\3GPP\Extracts\R2-2303621%20MBS%20multicast%20with%20eDRX%20and%20MICO%20mode.docx" TargetMode="External"/><Relationship Id="rId72" Type="http://schemas.openxmlformats.org/officeDocument/2006/relationships/hyperlink" Target="file:///C:\Users\Dwx974486\Documents\3GPP\Extracts\R2-2304022.docx" TargetMode="External"/><Relationship Id="rId93" Type="http://schemas.openxmlformats.org/officeDocument/2006/relationships/hyperlink" Target="file:///C:\Users\Dwx974486\Documents\3GPP\Extracts\R2-2301753%20Bandwidth%20signalling%20for%20shared%20processing.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F3965-CCFC-4E7E-A144-6AFEDA388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1339</TotalTime>
  <Pages>11</Pages>
  <Words>7970</Words>
  <Characters>45430</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53294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Huawei (Dawid)</cp:lastModifiedBy>
  <cp:revision>56</cp:revision>
  <cp:lastPrinted>2019-04-30T12:04:00Z</cp:lastPrinted>
  <dcterms:created xsi:type="dcterms:W3CDTF">2023-04-07T22:44:00Z</dcterms:created>
  <dcterms:modified xsi:type="dcterms:W3CDTF">2023-04-19T16:45:00Z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