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D00" w14:textId="28EE9A65" w:rsidR="001009F9" w:rsidRPr="00702A88" w:rsidRDefault="001009F9" w:rsidP="001009F9">
      <w:pPr>
        <w:pStyle w:val="3GPPHeader"/>
      </w:pPr>
      <w:bookmarkStart w:id="0" w:name="_Hlk115093282"/>
      <w:r w:rsidRPr="008B0E22">
        <w:t>3GPP RAN WG2 Meeting #1</w:t>
      </w:r>
      <w:r>
        <w:t>20</w:t>
      </w:r>
      <w:r w:rsidRPr="008B0E22">
        <w:tab/>
      </w:r>
      <w:r w:rsidRPr="00174B70">
        <w:t>R2-221</w:t>
      </w:r>
      <w:r w:rsidR="0023194F">
        <w:t>xxxx</w:t>
      </w:r>
      <w:r w:rsidRPr="008B0E22">
        <w:br/>
      </w:r>
      <w:r>
        <w:t>Toulouse, November 14</w:t>
      </w:r>
      <w:r w:rsidRPr="00583731">
        <w:rPr>
          <w:vertAlign w:val="superscript"/>
        </w:rPr>
        <w:t>th</w:t>
      </w:r>
      <w:r>
        <w:t xml:space="preserve"> – 19</w:t>
      </w:r>
      <w:r w:rsidRPr="00583731">
        <w:rPr>
          <w:vertAlign w:val="superscript"/>
        </w:rPr>
        <w:t>th</w:t>
      </w:r>
      <w:r>
        <w:t>, 2022</w:t>
      </w:r>
      <w:bookmarkEnd w:id="0"/>
      <w:r>
        <w:tab/>
      </w:r>
      <w:r>
        <w:tab/>
      </w:r>
    </w:p>
    <w:p w14:paraId="17AF88C3" w14:textId="791E96AC"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w:t>
      </w:r>
      <w:r w:rsidR="003F0D4D">
        <w:rPr>
          <w:sz w:val="22"/>
          <w:szCs w:val="22"/>
          <w:lang w:val="en-US"/>
        </w:rPr>
        <w:t>2</w:t>
      </w:r>
      <w:r w:rsidRPr="00583731">
        <w:rPr>
          <w:sz w:val="22"/>
          <w:szCs w:val="22"/>
          <w:lang w:val="en-US"/>
        </w:rPr>
        <w:t>.</w:t>
      </w:r>
      <w:r w:rsidR="00BB1676">
        <w:rPr>
          <w:sz w:val="22"/>
          <w:szCs w:val="22"/>
          <w:lang w:val="en-US"/>
        </w:rPr>
        <w:t>3</w:t>
      </w:r>
    </w:p>
    <w:p w14:paraId="441E5990" w14:textId="5CCD5663"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r>
      <w:r w:rsidR="00AC5182">
        <w:rPr>
          <w:sz w:val="22"/>
          <w:szCs w:val="22"/>
          <w:lang w:val="en-US"/>
        </w:rPr>
        <w:t>Interdigital (summary rapporteur)</w:t>
      </w:r>
    </w:p>
    <w:p w14:paraId="5B5EB00B" w14:textId="5682D35E" w:rsidR="001009F9" w:rsidRPr="001A1D5A" w:rsidRDefault="001009F9" w:rsidP="004A34D3">
      <w:pPr>
        <w:pStyle w:val="3GPPHeader"/>
        <w:jc w:val="left"/>
        <w:rPr>
          <w:sz w:val="22"/>
          <w:szCs w:val="22"/>
        </w:rPr>
      </w:pPr>
      <w:r w:rsidRPr="004A1A95">
        <w:rPr>
          <w:sz w:val="22"/>
          <w:szCs w:val="22"/>
        </w:rPr>
        <w:t>Title:</w:t>
      </w:r>
      <w:r w:rsidRPr="004A1A95">
        <w:rPr>
          <w:sz w:val="22"/>
          <w:szCs w:val="22"/>
        </w:rPr>
        <w:tab/>
      </w:r>
      <w:r w:rsidR="004A34D3" w:rsidRPr="004A34D3">
        <w:rPr>
          <w:sz w:val="22"/>
          <w:szCs w:val="22"/>
        </w:rPr>
        <w:t>[Pre120][</w:t>
      </w:r>
      <w:proofErr w:type="gramStart"/>
      <w:r w:rsidR="004A34D3" w:rsidRPr="004A34D3">
        <w:rPr>
          <w:sz w:val="22"/>
          <w:szCs w:val="22"/>
        </w:rPr>
        <w:t>404][</w:t>
      </w:r>
      <w:proofErr w:type="gramEnd"/>
      <w:r w:rsidR="004A34D3" w:rsidRPr="004A34D3">
        <w:rPr>
          <w:sz w:val="22"/>
          <w:szCs w:val="22"/>
        </w:rPr>
        <w:t>POS] Summary of agenda item 8.2.3 on RAT-dependent integrity</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Heading1"/>
      </w:pPr>
      <w:r w:rsidRPr="004A1A95">
        <w:t>Introduction</w:t>
      </w:r>
    </w:p>
    <w:p w14:paraId="4BB87A82" w14:textId="09B405E9" w:rsidR="00F33A22" w:rsidRDefault="001009F9" w:rsidP="001009F9">
      <w:pPr>
        <w:rPr>
          <w:lang w:eastAsia="sv-SE"/>
        </w:rPr>
      </w:pPr>
      <w:r>
        <w:rPr>
          <w:lang w:eastAsia="sv-SE"/>
        </w:rPr>
        <w:t xml:space="preserve">This is </w:t>
      </w:r>
      <w:r w:rsidR="00463A26">
        <w:rPr>
          <w:lang w:eastAsia="sv-SE"/>
        </w:rPr>
        <w:t xml:space="preserve">summary document for </w:t>
      </w:r>
      <w:r w:rsidR="00463A26" w:rsidRPr="00BB1676">
        <w:rPr>
          <w:rFonts w:ascii="Times New Roman" w:hAnsi="Times New Roman"/>
          <w:lang w:eastAsia="sv-SE"/>
        </w:rPr>
        <w:t>agenda</w:t>
      </w:r>
      <w:r w:rsidR="00463A26" w:rsidRPr="00BB1676">
        <w:rPr>
          <w:rFonts w:cs="Arial"/>
          <w:lang w:eastAsia="sv-SE"/>
        </w:rPr>
        <w:t xml:space="preserve"> </w:t>
      </w:r>
      <w:r w:rsidR="009E0D24" w:rsidRPr="00BB1676">
        <w:rPr>
          <w:rFonts w:cs="Arial"/>
          <w:lang w:eastAsia="sv-SE"/>
        </w:rPr>
        <w:t>8.</w:t>
      </w:r>
      <w:r w:rsidR="00BB1676" w:rsidRPr="00BB1676">
        <w:rPr>
          <w:rFonts w:eastAsia="MS Mincho" w:cs="Arial"/>
          <w:lang w:val="en-US" w:eastAsia="ja-JP"/>
        </w:rPr>
        <w:t>2.3</w:t>
      </w:r>
      <w:r w:rsidR="004042B1">
        <w:rPr>
          <w:lang w:eastAsia="sv-SE"/>
        </w:rPr>
        <w:t xml:space="preserve">. </w:t>
      </w:r>
      <w:r w:rsidR="009E0D24">
        <w:rPr>
          <w:lang w:eastAsia="sv-SE"/>
        </w:rPr>
        <w:t xml:space="preserve">This document summarizes proposals in the </w:t>
      </w:r>
      <w:r w:rsidR="00F14460">
        <w:rPr>
          <w:lang w:eastAsia="sv-SE"/>
        </w:rPr>
        <w:t xml:space="preserve">following </w:t>
      </w:r>
      <w:r w:rsidR="006F2DA0">
        <w:rPr>
          <w:lang w:eastAsia="sv-SE"/>
        </w:rPr>
        <w:t xml:space="preserve">tdocs contributed </w:t>
      </w:r>
      <w:proofErr w:type="gramStart"/>
      <w:r w:rsidR="00F14460">
        <w:rPr>
          <w:lang w:eastAsia="sv-SE"/>
        </w:rPr>
        <w:t>in</w:t>
      </w:r>
      <w:proofErr w:type="gramEnd"/>
      <w:r w:rsidR="006F2DA0">
        <w:rPr>
          <w:lang w:eastAsia="sv-SE"/>
        </w:rPr>
        <w:t xml:space="preserve"> agenda 8.2.3</w:t>
      </w:r>
      <w:r w:rsidR="009D5FF0">
        <w:rPr>
          <w:lang w:eastAsia="sv-SE"/>
        </w:rPr>
        <w:t>.</w:t>
      </w:r>
    </w:p>
    <w:tbl>
      <w:tblPr>
        <w:tblW w:w="10600" w:type="dxa"/>
        <w:tblLook w:val="04A0" w:firstRow="1" w:lastRow="0" w:firstColumn="1" w:lastColumn="0" w:noHBand="0" w:noVBand="1"/>
      </w:tblPr>
      <w:tblGrid>
        <w:gridCol w:w="574"/>
        <w:gridCol w:w="1269"/>
        <w:gridCol w:w="5757"/>
        <w:gridCol w:w="3000"/>
      </w:tblGrid>
      <w:tr w:rsidR="00F14460" w:rsidRPr="00F14460" w14:paraId="2E5C4EF9" w14:textId="77777777" w:rsidTr="00F14460">
        <w:trPr>
          <w:trHeight w:val="300"/>
        </w:trPr>
        <w:tc>
          <w:tcPr>
            <w:tcW w:w="574" w:type="dxa"/>
            <w:tcBorders>
              <w:top w:val="nil"/>
              <w:left w:val="nil"/>
              <w:bottom w:val="nil"/>
              <w:right w:val="nil"/>
            </w:tcBorders>
            <w:shd w:val="clear" w:color="auto" w:fill="auto"/>
            <w:noWrap/>
            <w:hideMark/>
          </w:tcPr>
          <w:p w14:paraId="517B57E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w:t>
            </w:r>
          </w:p>
        </w:tc>
        <w:tc>
          <w:tcPr>
            <w:tcW w:w="1269" w:type="dxa"/>
            <w:tcBorders>
              <w:top w:val="single" w:sz="4" w:space="0" w:color="A6A6A6"/>
              <w:left w:val="single" w:sz="4" w:space="0" w:color="A6A6A6"/>
              <w:bottom w:val="single" w:sz="4" w:space="0" w:color="A6A6A6"/>
              <w:right w:val="single" w:sz="4" w:space="0" w:color="A6A6A6"/>
            </w:tcBorders>
            <w:shd w:val="clear" w:color="auto" w:fill="auto"/>
            <w:hideMark/>
          </w:tcPr>
          <w:p w14:paraId="03E77530"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0" w:history="1">
              <w:r w:rsidR="00F14460" w:rsidRPr="00F14460">
                <w:rPr>
                  <w:rFonts w:cs="Arial"/>
                  <w:b/>
                  <w:bCs/>
                  <w:color w:val="0000FF"/>
                  <w:sz w:val="16"/>
                  <w:szCs w:val="16"/>
                  <w:u w:val="single"/>
                  <w:lang w:val="en-JP" w:eastAsia="ja-JP"/>
                </w:rPr>
                <w:t>R2-2211227</w:t>
              </w:r>
            </w:hyperlink>
          </w:p>
        </w:tc>
        <w:tc>
          <w:tcPr>
            <w:tcW w:w="5757" w:type="dxa"/>
            <w:tcBorders>
              <w:top w:val="single" w:sz="4" w:space="0" w:color="A6A6A6"/>
              <w:left w:val="nil"/>
              <w:bottom w:val="single" w:sz="4" w:space="0" w:color="A6A6A6"/>
              <w:right w:val="single" w:sz="4" w:space="0" w:color="A6A6A6"/>
            </w:tcBorders>
            <w:shd w:val="clear" w:color="auto" w:fill="auto"/>
            <w:hideMark/>
          </w:tcPr>
          <w:p w14:paraId="61875E1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 dependent integrity</w:t>
            </w:r>
          </w:p>
        </w:tc>
        <w:tc>
          <w:tcPr>
            <w:tcW w:w="3000" w:type="dxa"/>
            <w:tcBorders>
              <w:top w:val="single" w:sz="4" w:space="0" w:color="A6A6A6"/>
              <w:left w:val="nil"/>
              <w:bottom w:val="single" w:sz="4" w:space="0" w:color="A6A6A6"/>
              <w:right w:val="single" w:sz="4" w:space="0" w:color="A6A6A6"/>
            </w:tcBorders>
            <w:shd w:val="clear" w:color="auto" w:fill="auto"/>
            <w:hideMark/>
          </w:tcPr>
          <w:p w14:paraId="2132A12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CATT</w:t>
            </w:r>
          </w:p>
        </w:tc>
      </w:tr>
      <w:tr w:rsidR="00F14460" w:rsidRPr="00F14460" w14:paraId="13207F9A" w14:textId="77777777" w:rsidTr="00F14460">
        <w:trPr>
          <w:trHeight w:val="300"/>
        </w:trPr>
        <w:tc>
          <w:tcPr>
            <w:tcW w:w="574" w:type="dxa"/>
            <w:tcBorders>
              <w:top w:val="nil"/>
              <w:left w:val="nil"/>
              <w:bottom w:val="nil"/>
              <w:right w:val="nil"/>
            </w:tcBorders>
            <w:shd w:val="clear" w:color="auto" w:fill="auto"/>
            <w:noWrap/>
            <w:hideMark/>
          </w:tcPr>
          <w:p w14:paraId="264E741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[2]</w:t>
            </w:r>
          </w:p>
        </w:tc>
        <w:tc>
          <w:tcPr>
            <w:tcW w:w="1269" w:type="dxa"/>
            <w:tcBorders>
              <w:top w:val="nil"/>
              <w:left w:val="single" w:sz="4" w:space="0" w:color="A6A6A6"/>
              <w:bottom w:val="single" w:sz="4" w:space="0" w:color="A6A6A6"/>
              <w:right w:val="single" w:sz="4" w:space="0" w:color="A6A6A6"/>
            </w:tcBorders>
            <w:shd w:val="clear" w:color="auto" w:fill="auto"/>
            <w:hideMark/>
          </w:tcPr>
          <w:p w14:paraId="2AC82A5D"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1" w:history="1">
              <w:r w:rsidR="00F14460" w:rsidRPr="00F14460">
                <w:rPr>
                  <w:rFonts w:cs="Arial"/>
                  <w:b/>
                  <w:bCs/>
                  <w:color w:val="0000FF"/>
                  <w:sz w:val="16"/>
                  <w:szCs w:val="16"/>
                  <w:u w:val="single"/>
                  <w:lang w:val="en-JP" w:eastAsia="ja-JP"/>
                </w:rPr>
                <w:t>R2-2211231</w:t>
              </w:r>
            </w:hyperlink>
          </w:p>
        </w:tc>
        <w:tc>
          <w:tcPr>
            <w:tcW w:w="5757" w:type="dxa"/>
            <w:tcBorders>
              <w:top w:val="nil"/>
              <w:left w:val="nil"/>
              <w:bottom w:val="single" w:sz="4" w:space="0" w:color="A6A6A6"/>
              <w:right w:val="single" w:sz="4" w:space="0" w:color="A6A6A6"/>
            </w:tcBorders>
            <w:shd w:val="clear" w:color="auto" w:fill="auto"/>
            <w:hideMark/>
          </w:tcPr>
          <w:p w14:paraId="5C0DF85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1EFE0C0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vivo</w:t>
            </w:r>
          </w:p>
        </w:tc>
      </w:tr>
      <w:tr w:rsidR="00F14460" w:rsidRPr="00F14460" w14:paraId="51F0E84B" w14:textId="77777777" w:rsidTr="00F14460">
        <w:trPr>
          <w:trHeight w:val="300"/>
        </w:trPr>
        <w:tc>
          <w:tcPr>
            <w:tcW w:w="574" w:type="dxa"/>
            <w:tcBorders>
              <w:top w:val="nil"/>
              <w:left w:val="nil"/>
              <w:bottom w:val="nil"/>
              <w:right w:val="nil"/>
            </w:tcBorders>
            <w:shd w:val="clear" w:color="auto" w:fill="auto"/>
            <w:noWrap/>
            <w:hideMark/>
          </w:tcPr>
          <w:p w14:paraId="60CBF19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[3]</w:t>
            </w:r>
          </w:p>
        </w:tc>
        <w:tc>
          <w:tcPr>
            <w:tcW w:w="1269" w:type="dxa"/>
            <w:tcBorders>
              <w:top w:val="nil"/>
              <w:left w:val="single" w:sz="4" w:space="0" w:color="A6A6A6"/>
              <w:bottom w:val="single" w:sz="4" w:space="0" w:color="A6A6A6"/>
              <w:right w:val="single" w:sz="4" w:space="0" w:color="A6A6A6"/>
            </w:tcBorders>
            <w:shd w:val="clear" w:color="auto" w:fill="auto"/>
            <w:hideMark/>
          </w:tcPr>
          <w:p w14:paraId="0B00F67F"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2" w:history="1">
              <w:r w:rsidR="00F14460" w:rsidRPr="00F14460">
                <w:rPr>
                  <w:rFonts w:cs="Arial"/>
                  <w:b/>
                  <w:bCs/>
                  <w:color w:val="0000FF"/>
                  <w:sz w:val="16"/>
                  <w:szCs w:val="16"/>
                  <w:u w:val="single"/>
                  <w:lang w:val="en-JP" w:eastAsia="ja-JP"/>
                </w:rPr>
                <w:t>R2-2211251</w:t>
              </w:r>
            </w:hyperlink>
          </w:p>
        </w:tc>
        <w:tc>
          <w:tcPr>
            <w:tcW w:w="5757" w:type="dxa"/>
            <w:tcBorders>
              <w:top w:val="nil"/>
              <w:left w:val="nil"/>
              <w:bottom w:val="single" w:sz="4" w:space="0" w:color="A6A6A6"/>
              <w:right w:val="single" w:sz="4" w:space="0" w:color="A6A6A6"/>
            </w:tcBorders>
            <w:shd w:val="clear" w:color="auto" w:fill="auto"/>
            <w:hideMark/>
          </w:tcPr>
          <w:p w14:paraId="3EFD0D2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0CEF432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Huawei, HiSilicon</w:t>
            </w:r>
          </w:p>
        </w:tc>
      </w:tr>
      <w:tr w:rsidR="00F14460" w:rsidRPr="00F14460" w14:paraId="66F0990C" w14:textId="77777777" w:rsidTr="00F14460">
        <w:trPr>
          <w:trHeight w:val="300"/>
        </w:trPr>
        <w:tc>
          <w:tcPr>
            <w:tcW w:w="574" w:type="dxa"/>
            <w:tcBorders>
              <w:top w:val="nil"/>
              <w:left w:val="nil"/>
              <w:bottom w:val="nil"/>
              <w:right w:val="nil"/>
            </w:tcBorders>
            <w:shd w:val="clear" w:color="auto" w:fill="auto"/>
            <w:noWrap/>
            <w:hideMark/>
          </w:tcPr>
          <w:p w14:paraId="220C620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[4]</w:t>
            </w:r>
          </w:p>
        </w:tc>
        <w:tc>
          <w:tcPr>
            <w:tcW w:w="1269" w:type="dxa"/>
            <w:tcBorders>
              <w:top w:val="nil"/>
              <w:left w:val="single" w:sz="4" w:space="0" w:color="A6A6A6"/>
              <w:bottom w:val="single" w:sz="4" w:space="0" w:color="A6A6A6"/>
              <w:right w:val="single" w:sz="4" w:space="0" w:color="A6A6A6"/>
            </w:tcBorders>
            <w:shd w:val="clear" w:color="auto" w:fill="auto"/>
            <w:hideMark/>
          </w:tcPr>
          <w:p w14:paraId="5018BB9F"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3" w:history="1">
              <w:r w:rsidR="00F14460" w:rsidRPr="00F14460">
                <w:rPr>
                  <w:rFonts w:cs="Arial"/>
                  <w:b/>
                  <w:bCs/>
                  <w:color w:val="0000FF"/>
                  <w:sz w:val="16"/>
                  <w:szCs w:val="16"/>
                  <w:u w:val="single"/>
                  <w:lang w:val="en-JP" w:eastAsia="ja-JP"/>
                </w:rPr>
                <w:t>R2-2211463</w:t>
              </w:r>
            </w:hyperlink>
          </w:p>
        </w:tc>
        <w:tc>
          <w:tcPr>
            <w:tcW w:w="5757" w:type="dxa"/>
            <w:tcBorders>
              <w:top w:val="nil"/>
              <w:left w:val="nil"/>
              <w:bottom w:val="single" w:sz="4" w:space="0" w:color="A6A6A6"/>
              <w:right w:val="single" w:sz="4" w:space="0" w:color="A6A6A6"/>
            </w:tcBorders>
            <w:shd w:val="clear" w:color="auto" w:fill="auto"/>
            <w:hideMark/>
          </w:tcPr>
          <w:p w14:paraId="5FE294E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for RAT dependent positioning methods</w:t>
            </w:r>
          </w:p>
        </w:tc>
        <w:tc>
          <w:tcPr>
            <w:tcW w:w="3000" w:type="dxa"/>
            <w:tcBorders>
              <w:top w:val="nil"/>
              <w:left w:val="nil"/>
              <w:bottom w:val="single" w:sz="4" w:space="0" w:color="A6A6A6"/>
              <w:right w:val="single" w:sz="4" w:space="0" w:color="A6A6A6"/>
            </w:tcBorders>
            <w:shd w:val="clear" w:color="auto" w:fill="auto"/>
            <w:hideMark/>
          </w:tcPr>
          <w:p w14:paraId="12767EF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Intel Corporation</w:t>
            </w:r>
          </w:p>
        </w:tc>
      </w:tr>
      <w:tr w:rsidR="00F14460" w:rsidRPr="00F14460" w14:paraId="698BF91B" w14:textId="77777777" w:rsidTr="00F14460">
        <w:trPr>
          <w:trHeight w:val="300"/>
        </w:trPr>
        <w:tc>
          <w:tcPr>
            <w:tcW w:w="574" w:type="dxa"/>
            <w:tcBorders>
              <w:top w:val="nil"/>
              <w:left w:val="nil"/>
              <w:bottom w:val="nil"/>
              <w:right w:val="nil"/>
            </w:tcBorders>
            <w:shd w:val="clear" w:color="auto" w:fill="auto"/>
            <w:noWrap/>
            <w:hideMark/>
          </w:tcPr>
          <w:p w14:paraId="372C55B9"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[5]</w:t>
            </w:r>
          </w:p>
        </w:tc>
        <w:tc>
          <w:tcPr>
            <w:tcW w:w="1269" w:type="dxa"/>
            <w:tcBorders>
              <w:top w:val="nil"/>
              <w:left w:val="single" w:sz="4" w:space="0" w:color="A6A6A6"/>
              <w:bottom w:val="single" w:sz="4" w:space="0" w:color="A6A6A6"/>
              <w:right w:val="single" w:sz="4" w:space="0" w:color="A6A6A6"/>
            </w:tcBorders>
            <w:shd w:val="clear" w:color="auto" w:fill="auto"/>
            <w:hideMark/>
          </w:tcPr>
          <w:p w14:paraId="3AE1776B"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4" w:history="1">
              <w:r w:rsidR="00F14460" w:rsidRPr="00F14460">
                <w:rPr>
                  <w:rFonts w:cs="Arial"/>
                  <w:b/>
                  <w:bCs/>
                  <w:color w:val="0000FF"/>
                  <w:sz w:val="16"/>
                  <w:szCs w:val="16"/>
                  <w:u w:val="single"/>
                  <w:lang w:val="en-JP" w:eastAsia="ja-JP"/>
                </w:rPr>
                <w:t>R2-2211838</w:t>
              </w:r>
            </w:hyperlink>
          </w:p>
        </w:tc>
        <w:tc>
          <w:tcPr>
            <w:tcW w:w="5757" w:type="dxa"/>
            <w:tcBorders>
              <w:top w:val="nil"/>
              <w:left w:val="nil"/>
              <w:bottom w:val="single" w:sz="4" w:space="0" w:color="A6A6A6"/>
              <w:right w:val="single" w:sz="4" w:space="0" w:color="A6A6A6"/>
            </w:tcBorders>
            <w:shd w:val="clear" w:color="auto" w:fill="auto"/>
            <w:hideMark/>
          </w:tcPr>
          <w:p w14:paraId="76AF1C3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 on RAT-dependent integrity</w:t>
            </w:r>
          </w:p>
        </w:tc>
        <w:tc>
          <w:tcPr>
            <w:tcW w:w="3000" w:type="dxa"/>
            <w:tcBorders>
              <w:top w:val="nil"/>
              <w:left w:val="nil"/>
              <w:bottom w:val="single" w:sz="4" w:space="0" w:color="A6A6A6"/>
              <w:right w:val="single" w:sz="4" w:space="0" w:color="A6A6A6"/>
            </w:tcBorders>
            <w:shd w:val="clear" w:color="auto" w:fill="auto"/>
            <w:hideMark/>
          </w:tcPr>
          <w:p w14:paraId="36DA236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OPPO</w:t>
            </w:r>
          </w:p>
        </w:tc>
      </w:tr>
      <w:tr w:rsidR="00F14460" w:rsidRPr="00F14460" w14:paraId="550BCAAF" w14:textId="77777777" w:rsidTr="00F14460">
        <w:trPr>
          <w:trHeight w:val="300"/>
        </w:trPr>
        <w:tc>
          <w:tcPr>
            <w:tcW w:w="574" w:type="dxa"/>
            <w:tcBorders>
              <w:top w:val="nil"/>
              <w:left w:val="nil"/>
              <w:bottom w:val="nil"/>
              <w:right w:val="nil"/>
            </w:tcBorders>
            <w:shd w:val="clear" w:color="auto" w:fill="auto"/>
            <w:noWrap/>
            <w:hideMark/>
          </w:tcPr>
          <w:p w14:paraId="39E07BD7"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[6]</w:t>
            </w:r>
          </w:p>
        </w:tc>
        <w:tc>
          <w:tcPr>
            <w:tcW w:w="1269" w:type="dxa"/>
            <w:tcBorders>
              <w:top w:val="nil"/>
              <w:left w:val="single" w:sz="4" w:space="0" w:color="A6A6A6"/>
              <w:bottom w:val="single" w:sz="4" w:space="0" w:color="A6A6A6"/>
              <w:right w:val="single" w:sz="4" w:space="0" w:color="A6A6A6"/>
            </w:tcBorders>
            <w:shd w:val="clear" w:color="auto" w:fill="auto"/>
            <w:hideMark/>
          </w:tcPr>
          <w:p w14:paraId="73FBCAAF"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5" w:history="1">
              <w:r w:rsidR="00F14460" w:rsidRPr="00F14460">
                <w:rPr>
                  <w:rFonts w:cs="Arial"/>
                  <w:b/>
                  <w:bCs/>
                  <w:color w:val="0000FF"/>
                  <w:sz w:val="16"/>
                  <w:szCs w:val="16"/>
                  <w:u w:val="single"/>
                  <w:lang w:val="en-JP" w:eastAsia="ja-JP"/>
                </w:rPr>
                <w:t>R2-2211918</w:t>
              </w:r>
            </w:hyperlink>
          </w:p>
        </w:tc>
        <w:tc>
          <w:tcPr>
            <w:tcW w:w="5757" w:type="dxa"/>
            <w:tcBorders>
              <w:top w:val="nil"/>
              <w:left w:val="nil"/>
              <w:bottom w:val="single" w:sz="4" w:space="0" w:color="A6A6A6"/>
              <w:right w:val="single" w:sz="4" w:space="0" w:color="A6A6A6"/>
            </w:tcBorders>
            <w:shd w:val="clear" w:color="auto" w:fill="auto"/>
            <w:hideMark/>
          </w:tcPr>
          <w:p w14:paraId="1D9B84C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Considerations on some aspects for integrity of RAT dependent positioning</w:t>
            </w:r>
          </w:p>
        </w:tc>
        <w:tc>
          <w:tcPr>
            <w:tcW w:w="3000" w:type="dxa"/>
            <w:tcBorders>
              <w:top w:val="nil"/>
              <w:left w:val="nil"/>
              <w:bottom w:val="single" w:sz="4" w:space="0" w:color="A6A6A6"/>
              <w:right w:val="single" w:sz="4" w:space="0" w:color="A6A6A6"/>
            </w:tcBorders>
            <w:shd w:val="clear" w:color="auto" w:fill="auto"/>
            <w:hideMark/>
          </w:tcPr>
          <w:p w14:paraId="72417AA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Sony</w:t>
            </w:r>
          </w:p>
        </w:tc>
      </w:tr>
      <w:tr w:rsidR="00F14460" w:rsidRPr="00F14460" w14:paraId="18BE8D06" w14:textId="77777777" w:rsidTr="00F14460">
        <w:trPr>
          <w:trHeight w:val="300"/>
        </w:trPr>
        <w:tc>
          <w:tcPr>
            <w:tcW w:w="574" w:type="dxa"/>
            <w:tcBorders>
              <w:top w:val="nil"/>
              <w:left w:val="nil"/>
              <w:bottom w:val="nil"/>
              <w:right w:val="nil"/>
            </w:tcBorders>
            <w:shd w:val="clear" w:color="auto" w:fill="auto"/>
            <w:noWrap/>
            <w:hideMark/>
          </w:tcPr>
          <w:p w14:paraId="406B906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[7]</w:t>
            </w:r>
          </w:p>
        </w:tc>
        <w:tc>
          <w:tcPr>
            <w:tcW w:w="1269" w:type="dxa"/>
            <w:tcBorders>
              <w:top w:val="nil"/>
              <w:left w:val="single" w:sz="4" w:space="0" w:color="A6A6A6"/>
              <w:bottom w:val="single" w:sz="4" w:space="0" w:color="A6A6A6"/>
              <w:right w:val="single" w:sz="4" w:space="0" w:color="A6A6A6"/>
            </w:tcBorders>
            <w:shd w:val="clear" w:color="auto" w:fill="auto"/>
            <w:hideMark/>
          </w:tcPr>
          <w:p w14:paraId="798F069F"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6" w:history="1">
              <w:r w:rsidR="00F14460" w:rsidRPr="00F14460">
                <w:rPr>
                  <w:rFonts w:cs="Arial"/>
                  <w:b/>
                  <w:bCs/>
                  <w:color w:val="0000FF"/>
                  <w:sz w:val="16"/>
                  <w:szCs w:val="16"/>
                  <w:u w:val="single"/>
                  <w:lang w:val="en-JP" w:eastAsia="ja-JP"/>
                </w:rPr>
                <w:t>R2-2212050</w:t>
              </w:r>
            </w:hyperlink>
          </w:p>
        </w:tc>
        <w:tc>
          <w:tcPr>
            <w:tcW w:w="5757" w:type="dxa"/>
            <w:tcBorders>
              <w:top w:val="nil"/>
              <w:left w:val="nil"/>
              <w:bottom w:val="single" w:sz="4" w:space="0" w:color="A6A6A6"/>
              <w:right w:val="single" w:sz="4" w:space="0" w:color="A6A6A6"/>
            </w:tcBorders>
            <w:shd w:val="clear" w:color="auto" w:fill="auto"/>
            <w:hideMark/>
          </w:tcPr>
          <w:p w14:paraId="7EFDE7B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6DB01FB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Lenovo</w:t>
            </w:r>
          </w:p>
        </w:tc>
      </w:tr>
      <w:tr w:rsidR="00F14460" w:rsidRPr="00F14460" w14:paraId="5C8EFF03" w14:textId="77777777" w:rsidTr="00F14460">
        <w:trPr>
          <w:trHeight w:val="300"/>
        </w:trPr>
        <w:tc>
          <w:tcPr>
            <w:tcW w:w="574" w:type="dxa"/>
            <w:tcBorders>
              <w:top w:val="nil"/>
              <w:left w:val="nil"/>
              <w:bottom w:val="nil"/>
              <w:right w:val="nil"/>
            </w:tcBorders>
            <w:shd w:val="clear" w:color="auto" w:fill="auto"/>
            <w:noWrap/>
            <w:hideMark/>
          </w:tcPr>
          <w:p w14:paraId="6134E04A"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[8]</w:t>
            </w:r>
          </w:p>
        </w:tc>
        <w:tc>
          <w:tcPr>
            <w:tcW w:w="1269" w:type="dxa"/>
            <w:tcBorders>
              <w:top w:val="nil"/>
              <w:left w:val="single" w:sz="4" w:space="0" w:color="A6A6A6"/>
              <w:bottom w:val="single" w:sz="4" w:space="0" w:color="A6A6A6"/>
              <w:right w:val="single" w:sz="4" w:space="0" w:color="A6A6A6"/>
            </w:tcBorders>
            <w:shd w:val="clear" w:color="auto" w:fill="auto"/>
            <w:hideMark/>
          </w:tcPr>
          <w:p w14:paraId="448D712A"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7" w:history="1">
              <w:r w:rsidR="00F14460" w:rsidRPr="00F14460">
                <w:rPr>
                  <w:rFonts w:cs="Arial"/>
                  <w:b/>
                  <w:bCs/>
                  <w:color w:val="0000FF"/>
                  <w:sz w:val="16"/>
                  <w:szCs w:val="16"/>
                  <w:u w:val="single"/>
                  <w:lang w:val="en-JP" w:eastAsia="ja-JP"/>
                </w:rPr>
                <w:t>R2-2212074</w:t>
              </w:r>
            </w:hyperlink>
          </w:p>
        </w:tc>
        <w:tc>
          <w:tcPr>
            <w:tcW w:w="5757" w:type="dxa"/>
            <w:tcBorders>
              <w:top w:val="nil"/>
              <w:left w:val="nil"/>
              <w:bottom w:val="single" w:sz="4" w:space="0" w:color="A6A6A6"/>
              <w:right w:val="single" w:sz="4" w:space="0" w:color="A6A6A6"/>
            </w:tcBorders>
            <w:shd w:val="clear" w:color="auto" w:fill="auto"/>
            <w:hideMark/>
          </w:tcPr>
          <w:p w14:paraId="013B42E3"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59819DC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Xiaomi</w:t>
            </w:r>
          </w:p>
        </w:tc>
      </w:tr>
      <w:tr w:rsidR="00F14460" w:rsidRPr="00F14460" w14:paraId="699906B0" w14:textId="77777777" w:rsidTr="00F14460">
        <w:trPr>
          <w:trHeight w:val="300"/>
        </w:trPr>
        <w:tc>
          <w:tcPr>
            <w:tcW w:w="574" w:type="dxa"/>
            <w:tcBorders>
              <w:top w:val="nil"/>
              <w:left w:val="nil"/>
              <w:bottom w:val="nil"/>
              <w:right w:val="nil"/>
            </w:tcBorders>
            <w:shd w:val="clear" w:color="auto" w:fill="auto"/>
            <w:noWrap/>
            <w:hideMark/>
          </w:tcPr>
          <w:p w14:paraId="74D9F6F8"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[9]</w:t>
            </w:r>
          </w:p>
        </w:tc>
        <w:tc>
          <w:tcPr>
            <w:tcW w:w="1269" w:type="dxa"/>
            <w:tcBorders>
              <w:top w:val="nil"/>
              <w:left w:val="single" w:sz="4" w:space="0" w:color="A6A6A6"/>
              <w:bottom w:val="single" w:sz="4" w:space="0" w:color="A6A6A6"/>
              <w:right w:val="single" w:sz="4" w:space="0" w:color="A6A6A6"/>
            </w:tcBorders>
            <w:shd w:val="clear" w:color="auto" w:fill="auto"/>
            <w:hideMark/>
          </w:tcPr>
          <w:p w14:paraId="68E482F9"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8" w:history="1">
              <w:r w:rsidR="00F14460" w:rsidRPr="00F14460">
                <w:rPr>
                  <w:rFonts w:cs="Arial"/>
                  <w:b/>
                  <w:bCs/>
                  <w:color w:val="0000FF"/>
                  <w:sz w:val="16"/>
                  <w:szCs w:val="16"/>
                  <w:u w:val="single"/>
                  <w:lang w:val="en-JP" w:eastAsia="ja-JP"/>
                </w:rPr>
                <w:t>R2-2212170</w:t>
              </w:r>
            </w:hyperlink>
          </w:p>
        </w:tc>
        <w:tc>
          <w:tcPr>
            <w:tcW w:w="5757" w:type="dxa"/>
            <w:tcBorders>
              <w:top w:val="nil"/>
              <w:left w:val="nil"/>
              <w:bottom w:val="single" w:sz="4" w:space="0" w:color="A6A6A6"/>
              <w:right w:val="single" w:sz="4" w:space="0" w:color="A6A6A6"/>
            </w:tcBorders>
            <w:shd w:val="clear" w:color="auto" w:fill="auto"/>
            <w:hideMark/>
          </w:tcPr>
          <w:p w14:paraId="2181867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solutions for integrity of RAT-dependent positioning techniques</w:t>
            </w:r>
          </w:p>
        </w:tc>
        <w:tc>
          <w:tcPr>
            <w:tcW w:w="3000" w:type="dxa"/>
            <w:tcBorders>
              <w:top w:val="nil"/>
              <w:left w:val="nil"/>
              <w:bottom w:val="single" w:sz="4" w:space="0" w:color="A6A6A6"/>
              <w:right w:val="single" w:sz="4" w:space="0" w:color="A6A6A6"/>
            </w:tcBorders>
            <w:shd w:val="clear" w:color="auto" w:fill="auto"/>
            <w:hideMark/>
          </w:tcPr>
          <w:p w14:paraId="01104E5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Spreadtrum Communications</w:t>
            </w:r>
          </w:p>
        </w:tc>
      </w:tr>
      <w:tr w:rsidR="00F14460" w:rsidRPr="00F14460" w14:paraId="0608CF9A" w14:textId="77777777" w:rsidTr="00F14460">
        <w:trPr>
          <w:trHeight w:val="300"/>
        </w:trPr>
        <w:tc>
          <w:tcPr>
            <w:tcW w:w="574" w:type="dxa"/>
            <w:tcBorders>
              <w:top w:val="nil"/>
              <w:left w:val="nil"/>
              <w:bottom w:val="nil"/>
              <w:right w:val="nil"/>
            </w:tcBorders>
            <w:shd w:val="clear" w:color="auto" w:fill="auto"/>
            <w:noWrap/>
            <w:hideMark/>
          </w:tcPr>
          <w:p w14:paraId="2EA26D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[10]</w:t>
            </w:r>
          </w:p>
        </w:tc>
        <w:tc>
          <w:tcPr>
            <w:tcW w:w="1269" w:type="dxa"/>
            <w:tcBorders>
              <w:top w:val="nil"/>
              <w:left w:val="single" w:sz="4" w:space="0" w:color="A6A6A6"/>
              <w:bottom w:val="single" w:sz="4" w:space="0" w:color="A6A6A6"/>
              <w:right w:val="single" w:sz="4" w:space="0" w:color="A6A6A6"/>
            </w:tcBorders>
            <w:shd w:val="clear" w:color="auto" w:fill="auto"/>
            <w:hideMark/>
          </w:tcPr>
          <w:p w14:paraId="28517079"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19" w:history="1">
              <w:r w:rsidR="00F14460" w:rsidRPr="00F14460">
                <w:rPr>
                  <w:rFonts w:cs="Arial"/>
                  <w:b/>
                  <w:bCs/>
                  <w:color w:val="0000FF"/>
                  <w:sz w:val="16"/>
                  <w:szCs w:val="16"/>
                  <w:u w:val="single"/>
                  <w:lang w:val="en-JP" w:eastAsia="ja-JP"/>
                </w:rPr>
                <w:t>R2-2212242</w:t>
              </w:r>
            </w:hyperlink>
          </w:p>
        </w:tc>
        <w:tc>
          <w:tcPr>
            <w:tcW w:w="5757" w:type="dxa"/>
            <w:tcBorders>
              <w:top w:val="nil"/>
              <w:left w:val="nil"/>
              <w:bottom w:val="single" w:sz="4" w:space="0" w:color="A6A6A6"/>
              <w:right w:val="single" w:sz="4" w:space="0" w:color="A6A6A6"/>
            </w:tcBorders>
            <w:shd w:val="clear" w:color="auto" w:fill="auto"/>
            <w:hideMark/>
          </w:tcPr>
          <w:p w14:paraId="575498E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of NR Positioning Technologies</w:t>
            </w:r>
          </w:p>
        </w:tc>
        <w:tc>
          <w:tcPr>
            <w:tcW w:w="3000" w:type="dxa"/>
            <w:tcBorders>
              <w:top w:val="nil"/>
              <w:left w:val="nil"/>
              <w:bottom w:val="single" w:sz="4" w:space="0" w:color="A6A6A6"/>
              <w:right w:val="single" w:sz="4" w:space="0" w:color="A6A6A6"/>
            </w:tcBorders>
            <w:shd w:val="clear" w:color="auto" w:fill="auto"/>
            <w:hideMark/>
          </w:tcPr>
          <w:p w14:paraId="637B235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Qualcomm Incorporated</w:t>
            </w:r>
          </w:p>
        </w:tc>
      </w:tr>
      <w:tr w:rsidR="00F14460" w:rsidRPr="00F14460" w14:paraId="537DC042" w14:textId="77777777" w:rsidTr="00F14460">
        <w:trPr>
          <w:trHeight w:val="300"/>
        </w:trPr>
        <w:tc>
          <w:tcPr>
            <w:tcW w:w="574" w:type="dxa"/>
            <w:tcBorders>
              <w:top w:val="nil"/>
              <w:left w:val="nil"/>
              <w:bottom w:val="nil"/>
              <w:right w:val="nil"/>
            </w:tcBorders>
            <w:shd w:val="clear" w:color="auto" w:fill="auto"/>
            <w:noWrap/>
            <w:hideMark/>
          </w:tcPr>
          <w:p w14:paraId="1B11037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[11]</w:t>
            </w:r>
          </w:p>
        </w:tc>
        <w:tc>
          <w:tcPr>
            <w:tcW w:w="1269" w:type="dxa"/>
            <w:tcBorders>
              <w:top w:val="nil"/>
              <w:left w:val="single" w:sz="4" w:space="0" w:color="A6A6A6"/>
              <w:bottom w:val="single" w:sz="4" w:space="0" w:color="A6A6A6"/>
              <w:right w:val="single" w:sz="4" w:space="0" w:color="A6A6A6"/>
            </w:tcBorders>
            <w:shd w:val="clear" w:color="auto" w:fill="auto"/>
            <w:hideMark/>
          </w:tcPr>
          <w:p w14:paraId="76BFA341"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0" w:history="1">
              <w:r w:rsidR="00F14460" w:rsidRPr="00F14460">
                <w:rPr>
                  <w:rFonts w:cs="Arial"/>
                  <w:b/>
                  <w:bCs/>
                  <w:color w:val="0000FF"/>
                  <w:sz w:val="16"/>
                  <w:szCs w:val="16"/>
                  <w:u w:val="single"/>
                  <w:lang w:val="en-JP" w:eastAsia="ja-JP"/>
                </w:rPr>
                <w:t>R2-2212358</w:t>
              </w:r>
            </w:hyperlink>
          </w:p>
        </w:tc>
        <w:tc>
          <w:tcPr>
            <w:tcW w:w="5757" w:type="dxa"/>
            <w:tcBorders>
              <w:top w:val="nil"/>
              <w:left w:val="nil"/>
              <w:bottom w:val="single" w:sz="4" w:space="0" w:color="A6A6A6"/>
              <w:right w:val="single" w:sz="4" w:space="0" w:color="A6A6A6"/>
            </w:tcBorders>
            <w:shd w:val="clear" w:color="auto" w:fill="auto"/>
            <w:hideMark/>
          </w:tcPr>
          <w:p w14:paraId="30E6F47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273C686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Ericsson</w:t>
            </w:r>
          </w:p>
        </w:tc>
      </w:tr>
      <w:tr w:rsidR="00F14460" w:rsidRPr="00F14460" w14:paraId="02CCC11E" w14:textId="77777777" w:rsidTr="00F14460">
        <w:trPr>
          <w:trHeight w:val="300"/>
        </w:trPr>
        <w:tc>
          <w:tcPr>
            <w:tcW w:w="574" w:type="dxa"/>
            <w:tcBorders>
              <w:top w:val="nil"/>
              <w:left w:val="nil"/>
              <w:bottom w:val="nil"/>
              <w:right w:val="nil"/>
            </w:tcBorders>
            <w:shd w:val="clear" w:color="auto" w:fill="auto"/>
            <w:noWrap/>
            <w:hideMark/>
          </w:tcPr>
          <w:p w14:paraId="1A458E7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[12]</w:t>
            </w:r>
          </w:p>
        </w:tc>
        <w:tc>
          <w:tcPr>
            <w:tcW w:w="1269" w:type="dxa"/>
            <w:tcBorders>
              <w:top w:val="nil"/>
              <w:left w:val="single" w:sz="4" w:space="0" w:color="A6A6A6"/>
              <w:bottom w:val="single" w:sz="4" w:space="0" w:color="A6A6A6"/>
              <w:right w:val="single" w:sz="4" w:space="0" w:color="A6A6A6"/>
            </w:tcBorders>
            <w:shd w:val="clear" w:color="auto" w:fill="auto"/>
            <w:hideMark/>
          </w:tcPr>
          <w:p w14:paraId="7976AFE2"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R2-2212361</w:t>
            </w:r>
          </w:p>
        </w:tc>
        <w:tc>
          <w:tcPr>
            <w:tcW w:w="5757" w:type="dxa"/>
            <w:tcBorders>
              <w:top w:val="nil"/>
              <w:left w:val="nil"/>
              <w:bottom w:val="single" w:sz="4" w:space="0" w:color="A6A6A6"/>
              <w:right w:val="single" w:sz="4" w:space="0" w:color="A6A6A6"/>
            </w:tcBorders>
            <w:shd w:val="clear" w:color="auto" w:fill="auto"/>
            <w:hideMark/>
          </w:tcPr>
          <w:p w14:paraId="594676B3"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7F4485C5"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Ericsson</w:t>
            </w:r>
          </w:p>
        </w:tc>
      </w:tr>
      <w:tr w:rsidR="00F14460" w:rsidRPr="00F14460" w14:paraId="6414B767" w14:textId="77777777" w:rsidTr="00F14460">
        <w:trPr>
          <w:trHeight w:val="300"/>
        </w:trPr>
        <w:tc>
          <w:tcPr>
            <w:tcW w:w="574" w:type="dxa"/>
            <w:tcBorders>
              <w:top w:val="nil"/>
              <w:left w:val="nil"/>
              <w:bottom w:val="nil"/>
              <w:right w:val="nil"/>
            </w:tcBorders>
            <w:shd w:val="clear" w:color="auto" w:fill="auto"/>
            <w:noWrap/>
            <w:hideMark/>
          </w:tcPr>
          <w:p w14:paraId="04195AC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[13]</w:t>
            </w:r>
          </w:p>
        </w:tc>
        <w:tc>
          <w:tcPr>
            <w:tcW w:w="1269" w:type="dxa"/>
            <w:tcBorders>
              <w:top w:val="nil"/>
              <w:left w:val="single" w:sz="4" w:space="0" w:color="A6A6A6"/>
              <w:bottom w:val="single" w:sz="4" w:space="0" w:color="A6A6A6"/>
              <w:right w:val="single" w:sz="4" w:space="0" w:color="A6A6A6"/>
            </w:tcBorders>
            <w:shd w:val="clear" w:color="auto" w:fill="auto"/>
            <w:hideMark/>
          </w:tcPr>
          <w:p w14:paraId="5BBBD3E4"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1" w:history="1">
              <w:r w:rsidR="00F14460" w:rsidRPr="00F14460">
                <w:rPr>
                  <w:rFonts w:cs="Arial"/>
                  <w:b/>
                  <w:bCs/>
                  <w:color w:val="0000FF"/>
                  <w:sz w:val="16"/>
                  <w:szCs w:val="16"/>
                  <w:u w:val="single"/>
                  <w:lang w:val="en-JP" w:eastAsia="ja-JP"/>
                </w:rPr>
                <w:t>R2-2212505</w:t>
              </w:r>
            </w:hyperlink>
          </w:p>
        </w:tc>
        <w:tc>
          <w:tcPr>
            <w:tcW w:w="5757" w:type="dxa"/>
            <w:tcBorders>
              <w:top w:val="nil"/>
              <w:left w:val="nil"/>
              <w:bottom w:val="single" w:sz="4" w:space="0" w:color="A6A6A6"/>
              <w:right w:val="single" w:sz="4" w:space="0" w:color="A6A6A6"/>
            </w:tcBorders>
            <w:shd w:val="clear" w:color="auto" w:fill="auto"/>
            <w:hideMark/>
          </w:tcPr>
          <w:p w14:paraId="4FBCB59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Use of DNU flag for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1590839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Nokia, Nokia Shanghai Bell</w:t>
            </w:r>
          </w:p>
        </w:tc>
      </w:tr>
      <w:tr w:rsidR="00F14460" w:rsidRPr="00F14460" w14:paraId="6D7F2088" w14:textId="77777777" w:rsidTr="00F14460">
        <w:trPr>
          <w:trHeight w:val="300"/>
        </w:trPr>
        <w:tc>
          <w:tcPr>
            <w:tcW w:w="574" w:type="dxa"/>
            <w:tcBorders>
              <w:top w:val="nil"/>
              <w:left w:val="nil"/>
              <w:bottom w:val="nil"/>
              <w:right w:val="nil"/>
            </w:tcBorders>
            <w:shd w:val="clear" w:color="auto" w:fill="auto"/>
            <w:noWrap/>
            <w:hideMark/>
          </w:tcPr>
          <w:p w14:paraId="09CCE72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[14]</w:t>
            </w:r>
          </w:p>
        </w:tc>
        <w:tc>
          <w:tcPr>
            <w:tcW w:w="1269" w:type="dxa"/>
            <w:tcBorders>
              <w:top w:val="nil"/>
              <w:left w:val="single" w:sz="4" w:space="0" w:color="A6A6A6"/>
              <w:bottom w:val="single" w:sz="4" w:space="0" w:color="A6A6A6"/>
              <w:right w:val="single" w:sz="4" w:space="0" w:color="A6A6A6"/>
            </w:tcBorders>
            <w:shd w:val="clear" w:color="auto" w:fill="auto"/>
            <w:hideMark/>
          </w:tcPr>
          <w:p w14:paraId="14CD6D63"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2" w:history="1">
              <w:r w:rsidR="00F14460" w:rsidRPr="00F14460">
                <w:rPr>
                  <w:rFonts w:cs="Arial"/>
                  <w:b/>
                  <w:bCs/>
                  <w:color w:val="0000FF"/>
                  <w:sz w:val="16"/>
                  <w:szCs w:val="16"/>
                  <w:u w:val="single"/>
                  <w:lang w:val="en-JP" w:eastAsia="ja-JP"/>
                </w:rPr>
                <w:t>R2-2212509</w:t>
              </w:r>
            </w:hyperlink>
          </w:p>
        </w:tc>
        <w:tc>
          <w:tcPr>
            <w:tcW w:w="5757" w:type="dxa"/>
            <w:tcBorders>
              <w:top w:val="nil"/>
              <w:left w:val="nil"/>
              <w:bottom w:val="single" w:sz="4" w:space="0" w:color="A6A6A6"/>
              <w:right w:val="single" w:sz="4" w:space="0" w:color="A6A6A6"/>
            </w:tcBorders>
            <w:shd w:val="clear" w:color="auto" w:fill="auto"/>
            <w:hideMark/>
          </w:tcPr>
          <w:p w14:paraId="27EA1FB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5BD09F6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InterDigital Communications</w:t>
            </w:r>
          </w:p>
        </w:tc>
      </w:tr>
      <w:tr w:rsidR="00F14460" w:rsidRPr="00F14460" w14:paraId="24118E72" w14:textId="77777777" w:rsidTr="00F14460">
        <w:trPr>
          <w:trHeight w:val="300"/>
        </w:trPr>
        <w:tc>
          <w:tcPr>
            <w:tcW w:w="574" w:type="dxa"/>
            <w:tcBorders>
              <w:top w:val="nil"/>
              <w:left w:val="nil"/>
              <w:bottom w:val="nil"/>
              <w:right w:val="nil"/>
            </w:tcBorders>
            <w:shd w:val="clear" w:color="auto" w:fill="auto"/>
            <w:noWrap/>
            <w:hideMark/>
          </w:tcPr>
          <w:p w14:paraId="410FE88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[15]</w:t>
            </w:r>
          </w:p>
        </w:tc>
        <w:tc>
          <w:tcPr>
            <w:tcW w:w="1269" w:type="dxa"/>
            <w:tcBorders>
              <w:top w:val="nil"/>
              <w:left w:val="single" w:sz="4" w:space="0" w:color="A6A6A6"/>
              <w:bottom w:val="single" w:sz="4" w:space="0" w:color="A6A6A6"/>
              <w:right w:val="single" w:sz="4" w:space="0" w:color="A6A6A6"/>
            </w:tcBorders>
            <w:shd w:val="clear" w:color="auto" w:fill="auto"/>
            <w:hideMark/>
          </w:tcPr>
          <w:p w14:paraId="1A579AAC"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R2-2212564</w:t>
            </w:r>
          </w:p>
        </w:tc>
        <w:tc>
          <w:tcPr>
            <w:tcW w:w="5757" w:type="dxa"/>
            <w:tcBorders>
              <w:top w:val="nil"/>
              <w:left w:val="nil"/>
              <w:bottom w:val="single" w:sz="4" w:space="0" w:color="A6A6A6"/>
              <w:right w:val="single" w:sz="4" w:space="0" w:color="A6A6A6"/>
            </w:tcBorders>
            <w:shd w:val="clear" w:color="auto" w:fill="auto"/>
            <w:hideMark/>
          </w:tcPr>
          <w:p w14:paraId="2DD56AFD"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Discussion on RAT dependent integrity</w:t>
            </w:r>
          </w:p>
        </w:tc>
        <w:tc>
          <w:tcPr>
            <w:tcW w:w="3000" w:type="dxa"/>
            <w:tcBorders>
              <w:top w:val="nil"/>
              <w:left w:val="nil"/>
              <w:bottom w:val="single" w:sz="4" w:space="0" w:color="A6A6A6"/>
              <w:right w:val="single" w:sz="4" w:space="0" w:color="A6A6A6"/>
            </w:tcBorders>
            <w:shd w:val="clear" w:color="auto" w:fill="auto"/>
            <w:hideMark/>
          </w:tcPr>
          <w:p w14:paraId="6F762FB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BUPT</w:t>
            </w:r>
          </w:p>
        </w:tc>
      </w:tr>
      <w:tr w:rsidR="00F14460" w:rsidRPr="00F14460" w14:paraId="09F72A97" w14:textId="77777777" w:rsidTr="00F14460">
        <w:trPr>
          <w:trHeight w:val="300"/>
        </w:trPr>
        <w:tc>
          <w:tcPr>
            <w:tcW w:w="574" w:type="dxa"/>
            <w:tcBorders>
              <w:top w:val="nil"/>
              <w:left w:val="nil"/>
              <w:bottom w:val="nil"/>
              <w:right w:val="nil"/>
            </w:tcBorders>
            <w:shd w:val="clear" w:color="auto" w:fill="auto"/>
            <w:noWrap/>
            <w:hideMark/>
          </w:tcPr>
          <w:p w14:paraId="509274C5"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[16]</w:t>
            </w:r>
          </w:p>
        </w:tc>
        <w:tc>
          <w:tcPr>
            <w:tcW w:w="1269" w:type="dxa"/>
            <w:tcBorders>
              <w:top w:val="nil"/>
              <w:left w:val="single" w:sz="4" w:space="0" w:color="A6A6A6"/>
              <w:bottom w:val="single" w:sz="4" w:space="0" w:color="A6A6A6"/>
              <w:right w:val="single" w:sz="4" w:space="0" w:color="A6A6A6"/>
            </w:tcBorders>
            <w:shd w:val="clear" w:color="auto" w:fill="auto"/>
            <w:hideMark/>
          </w:tcPr>
          <w:p w14:paraId="1D967CBD"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3" w:history="1">
              <w:r w:rsidR="00F14460" w:rsidRPr="00F14460">
                <w:rPr>
                  <w:rFonts w:cs="Arial"/>
                  <w:b/>
                  <w:bCs/>
                  <w:color w:val="0000FF"/>
                  <w:sz w:val="16"/>
                  <w:szCs w:val="16"/>
                  <w:u w:val="single"/>
                  <w:lang w:val="en-JP" w:eastAsia="ja-JP"/>
                </w:rPr>
                <w:t>R2-2212625</w:t>
              </w:r>
            </w:hyperlink>
          </w:p>
        </w:tc>
        <w:tc>
          <w:tcPr>
            <w:tcW w:w="5757" w:type="dxa"/>
            <w:tcBorders>
              <w:top w:val="nil"/>
              <w:left w:val="nil"/>
              <w:bottom w:val="single" w:sz="4" w:space="0" w:color="A6A6A6"/>
              <w:right w:val="single" w:sz="4" w:space="0" w:color="A6A6A6"/>
            </w:tcBorders>
            <w:shd w:val="clear" w:color="auto" w:fill="auto"/>
            <w:hideMark/>
          </w:tcPr>
          <w:p w14:paraId="313C29F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the integrity issues</w:t>
            </w:r>
          </w:p>
        </w:tc>
        <w:tc>
          <w:tcPr>
            <w:tcW w:w="3000" w:type="dxa"/>
            <w:tcBorders>
              <w:top w:val="nil"/>
              <w:left w:val="nil"/>
              <w:bottom w:val="single" w:sz="4" w:space="0" w:color="A6A6A6"/>
              <w:right w:val="single" w:sz="4" w:space="0" w:color="A6A6A6"/>
            </w:tcBorders>
            <w:shd w:val="clear" w:color="auto" w:fill="auto"/>
            <w:hideMark/>
          </w:tcPr>
          <w:p w14:paraId="6C22B14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CMCC</w:t>
            </w:r>
          </w:p>
        </w:tc>
      </w:tr>
      <w:tr w:rsidR="00F14460" w:rsidRPr="00F14460" w14:paraId="5E101C31" w14:textId="77777777" w:rsidTr="00F14460">
        <w:trPr>
          <w:trHeight w:val="300"/>
        </w:trPr>
        <w:tc>
          <w:tcPr>
            <w:tcW w:w="574" w:type="dxa"/>
            <w:tcBorders>
              <w:top w:val="nil"/>
              <w:left w:val="nil"/>
              <w:bottom w:val="nil"/>
              <w:right w:val="nil"/>
            </w:tcBorders>
            <w:shd w:val="clear" w:color="auto" w:fill="auto"/>
            <w:noWrap/>
            <w:hideMark/>
          </w:tcPr>
          <w:p w14:paraId="6A298ED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[17]</w:t>
            </w:r>
          </w:p>
        </w:tc>
        <w:tc>
          <w:tcPr>
            <w:tcW w:w="1269" w:type="dxa"/>
            <w:tcBorders>
              <w:top w:val="nil"/>
              <w:left w:val="single" w:sz="4" w:space="0" w:color="A6A6A6"/>
              <w:bottom w:val="single" w:sz="4" w:space="0" w:color="A6A6A6"/>
              <w:right w:val="single" w:sz="4" w:space="0" w:color="A6A6A6"/>
            </w:tcBorders>
            <w:shd w:val="clear" w:color="auto" w:fill="auto"/>
            <w:hideMark/>
          </w:tcPr>
          <w:p w14:paraId="5759997B"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4" w:history="1">
              <w:r w:rsidR="00F14460" w:rsidRPr="00F14460">
                <w:rPr>
                  <w:rFonts w:cs="Arial"/>
                  <w:b/>
                  <w:bCs/>
                  <w:color w:val="0000FF"/>
                  <w:sz w:val="16"/>
                  <w:szCs w:val="16"/>
                  <w:u w:val="single"/>
                  <w:lang w:val="en-JP" w:eastAsia="ja-JP"/>
                </w:rPr>
                <w:t>R2-2212684</w:t>
              </w:r>
            </w:hyperlink>
          </w:p>
        </w:tc>
        <w:tc>
          <w:tcPr>
            <w:tcW w:w="5757" w:type="dxa"/>
            <w:tcBorders>
              <w:top w:val="nil"/>
              <w:left w:val="nil"/>
              <w:bottom w:val="single" w:sz="4" w:space="0" w:color="A6A6A6"/>
              <w:right w:val="single" w:sz="4" w:space="0" w:color="A6A6A6"/>
            </w:tcBorders>
            <w:shd w:val="clear" w:color="auto" w:fill="auto"/>
            <w:hideMark/>
          </w:tcPr>
          <w:p w14:paraId="2361F98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methods positioning integrity</w:t>
            </w:r>
          </w:p>
        </w:tc>
        <w:tc>
          <w:tcPr>
            <w:tcW w:w="3000" w:type="dxa"/>
            <w:tcBorders>
              <w:top w:val="nil"/>
              <w:left w:val="nil"/>
              <w:bottom w:val="single" w:sz="4" w:space="0" w:color="A6A6A6"/>
              <w:right w:val="single" w:sz="4" w:space="0" w:color="A6A6A6"/>
            </w:tcBorders>
            <w:shd w:val="clear" w:color="auto" w:fill="auto"/>
            <w:hideMark/>
          </w:tcPr>
          <w:p w14:paraId="00AF3EF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ZTE Corporation</w:t>
            </w:r>
          </w:p>
        </w:tc>
      </w:tr>
      <w:tr w:rsidR="00F14460" w:rsidRPr="00F14460" w14:paraId="4ED643A9" w14:textId="77777777" w:rsidTr="00F14460">
        <w:trPr>
          <w:trHeight w:val="300"/>
        </w:trPr>
        <w:tc>
          <w:tcPr>
            <w:tcW w:w="574" w:type="dxa"/>
            <w:tcBorders>
              <w:top w:val="nil"/>
              <w:left w:val="nil"/>
              <w:bottom w:val="nil"/>
              <w:right w:val="nil"/>
            </w:tcBorders>
            <w:shd w:val="clear" w:color="auto" w:fill="auto"/>
            <w:noWrap/>
            <w:hideMark/>
          </w:tcPr>
          <w:p w14:paraId="2B166B0E"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[18]</w:t>
            </w:r>
          </w:p>
        </w:tc>
        <w:tc>
          <w:tcPr>
            <w:tcW w:w="1269" w:type="dxa"/>
            <w:tcBorders>
              <w:top w:val="nil"/>
              <w:left w:val="single" w:sz="4" w:space="0" w:color="A6A6A6"/>
              <w:bottom w:val="single" w:sz="4" w:space="0" w:color="A6A6A6"/>
              <w:right w:val="single" w:sz="4" w:space="0" w:color="A6A6A6"/>
            </w:tcBorders>
            <w:shd w:val="clear" w:color="auto" w:fill="auto"/>
            <w:hideMark/>
          </w:tcPr>
          <w:p w14:paraId="1615C291" w14:textId="77777777" w:rsidR="00F14460" w:rsidRPr="00F14460" w:rsidRDefault="001E364C" w:rsidP="00F14460">
            <w:pPr>
              <w:overflowPunct/>
              <w:autoSpaceDE/>
              <w:autoSpaceDN/>
              <w:adjustRightInd/>
              <w:spacing w:after="0"/>
              <w:jc w:val="left"/>
              <w:textAlignment w:val="auto"/>
              <w:rPr>
                <w:rFonts w:cs="Arial"/>
                <w:b/>
                <w:bCs/>
                <w:strike/>
                <w:color w:val="0000FF"/>
                <w:sz w:val="16"/>
                <w:szCs w:val="16"/>
                <w:u w:val="single"/>
                <w:lang w:val="en-JP" w:eastAsia="ja-JP"/>
              </w:rPr>
            </w:pPr>
            <w:hyperlink r:id="rId25" w:history="1">
              <w:r w:rsidR="00F14460" w:rsidRPr="00F14460">
                <w:rPr>
                  <w:rFonts w:cs="Arial"/>
                  <w:b/>
                  <w:bCs/>
                  <w:strike/>
                  <w:color w:val="0000FF"/>
                  <w:sz w:val="16"/>
                  <w:szCs w:val="16"/>
                  <w:u w:val="single"/>
                  <w:lang w:val="en-JP" w:eastAsia="ja-JP"/>
                </w:rPr>
                <w:t>R2-2212711</w:t>
              </w:r>
            </w:hyperlink>
          </w:p>
        </w:tc>
        <w:tc>
          <w:tcPr>
            <w:tcW w:w="5757" w:type="dxa"/>
            <w:tcBorders>
              <w:top w:val="nil"/>
              <w:left w:val="nil"/>
              <w:bottom w:val="single" w:sz="4" w:space="0" w:color="A6A6A6"/>
              <w:right w:val="single" w:sz="4" w:space="0" w:color="A6A6A6"/>
            </w:tcBorders>
            <w:shd w:val="clear" w:color="auto" w:fill="auto"/>
            <w:hideMark/>
          </w:tcPr>
          <w:p w14:paraId="5BD5FD4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Further considerations on LPHAP</w:t>
            </w:r>
          </w:p>
        </w:tc>
        <w:tc>
          <w:tcPr>
            <w:tcW w:w="3000" w:type="dxa"/>
            <w:tcBorders>
              <w:top w:val="nil"/>
              <w:left w:val="nil"/>
              <w:bottom w:val="single" w:sz="4" w:space="0" w:color="A6A6A6"/>
              <w:right w:val="single" w:sz="4" w:space="0" w:color="A6A6A6"/>
            </w:tcBorders>
            <w:shd w:val="clear" w:color="auto" w:fill="auto"/>
            <w:hideMark/>
          </w:tcPr>
          <w:p w14:paraId="3B628D5F"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CMCC</w:t>
            </w:r>
          </w:p>
        </w:tc>
      </w:tr>
      <w:tr w:rsidR="00F14460" w:rsidRPr="00F14460" w14:paraId="66E4BDFE" w14:textId="77777777" w:rsidTr="00F14460">
        <w:trPr>
          <w:trHeight w:val="300"/>
        </w:trPr>
        <w:tc>
          <w:tcPr>
            <w:tcW w:w="574" w:type="dxa"/>
            <w:tcBorders>
              <w:top w:val="nil"/>
              <w:left w:val="nil"/>
              <w:bottom w:val="nil"/>
              <w:right w:val="nil"/>
            </w:tcBorders>
            <w:shd w:val="clear" w:color="auto" w:fill="auto"/>
            <w:noWrap/>
            <w:hideMark/>
          </w:tcPr>
          <w:p w14:paraId="0CEE95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[19]</w:t>
            </w:r>
          </w:p>
        </w:tc>
        <w:tc>
          <w:tcPr>
            <w:tcW w:w="1269" w:type="dxa"/>
            <w:tcBorders>
              <w:top w:val="nil"/>
              <w:left w:val="single" w:sz="4" w:space="0" w:color="A6A6A6"/>
              <w:bottom w:val="single" w:sz="4" w:space="0" w:color="A6A6A6"/>
              <w:right w:val="single" w:sz="4" w:space="0" w:color="A6A6A6"/>
            </w:tcBorders>
            <w:shd w:val="clear" w:color="auto" w:fill="auto"/>
            <w:hideMark/>
          </w:tcPr>
          <w:p w14:paraId="37EBC598" w14:textId="77777777" w:rsidR="00F14460" w:rsidRPr="00F14460" w:rsidRDefault="001E364C" w:rsidP="00F14460">
            <w:pPr>
              <w:overflowPunct/>
              <w:autoSpaceDE/>
              <w:autoSpaceDN/>
              <w:adjustRightInd/>
              <w:spacing w:after="0"/>
              <w:jc w:val="left"/>
              <w:textAlignment w:val="auto"/>
              <w:rPr>
                <w:rFonts w:cs="Arial"/>
                <w:b/>
                <w:bCs/>
                <w:color w:val="0000FF"/>
                <w:sz w:val="16"/>
                <w:szCs w:val="16"/>
                <w:u w:val="single"/>
                <w:lang w:val="en-JP" w:eastAsia="ja-JP"/>
              </w:rPr>
            </w:pPr>
            <w:hyperlink r:id="rId26" w:history="1">
              <w:r w:rsidR="00F14460" w:rsidRPr="00F14460">
                <w:rPr>
                  <w:rFonts w:cs="Arial"/>
                  <w:b/>
                  <w:bCs/>
                  <w:color w:val="0000FF"/>
                  <w:sz w:val="16"/>
                  <w:szCs w:val="16"/>
                  <w:u w:val="single"/>
                  <w:lang w:val="en-JP" w:eastAsia="ja-JP"/>
                </w:rPr>
                <w:t>R2-2212884</w:t>
              </w:r>
            </w:hyperlink>
          </w:p>
        </w:tc>
        <w:tc>
          <w:tcPr>
            <w:tcW w:w="5757" w:type="dxa"/>
            <w:tcBorders>
              <w:top w:val="nil"/>
              <w:left w:val="nil"/>
              <w:bottom w:val="single" w:sz="4" w:space="0" w:color="A6A6A6"/>
              <w:right w:val="single" w:sz="4" w:space="0" w:color="A6A6A6"/>
            </w:tcBorders>
            <w:shd w:val="clear" w:color="auto" w:fill="auto"/>
            <w:hideMark/>
          </w:tcPr>
          <w:p w14:paraId="6B0838B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35750F9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Samsung Electronics Romania</w:t>
            </w:r>
          </w:p>
        </w:tc>
      </w:tr>
    </w:tbl>
    <w:p w14:paraId="705B7191" w14:textId="77777777" w:rsidR="00F33A22" w:rsidRPr="00F14460" w:rsidRDefault="00F33A22" w:rsidP="001009F9">
      <w:pPr>
        <w:rPr>
          <w:lang w:val="en-US" w:eastAsia="sv-SE"/>
        </w:rPr>
      </w:pPr>
    </w:p>
    <w:p w14:paraId="0FC8A9AD" w14:textId="26990024" w:rsidR="00A22AEB" w:rsidRDefault="00A22AEB" w:rsidP="00A22AEB">
      <w:pPr>
        <w:rPr>
          <w:lang w:eastAsia="sv-SE"/>
        </w:rPr>
      </w:pPr>
      <w:r>
        <w:t xml:space="preserve">Questions are to be answered only during the [AT] phase of the offline discussion. </w:t>
      </w:r>
    </w:p>
    <w:p w14:paraId="755E2B6E" w14:textId="19662302" w:rsidR="001009F9" w:rsidRDefault="001009F9" w:rsidP="001009F9">
      <w:pPr>
        <w:pStyle w:val="Heading1"/>
      </w:pPr>
      <w:r>
        <w:t>Discussion on open issues</w:t>
      </w:r>
    </w:p>
    <w:p w14:paraId="3BADF99D" w14:textId="3C0DC7D7" w:rsidR="00D9490E" w:rsidRDefault="0036145F" w:rsidP="004042B1">
      <w:pPr>
        <w:rPr>
          <w:lang w:eastAsia="sv-SE"/>
        </w:rPr>
      </w:pPr>
      <w:r>
        <w:rPr>
          <w:lang w:eastAsia="sv-SE"/>
        </w:rPr>
        <w:t xml:space="preserve">The tdocs </w:t>
      </w:r>
      <w:r w:rsidR="00D9490E">
        <w:rPr>
          <w:lang w:eastAsia="sv-SE"/>
        </w:rPr>
        <w:t>raised the following issues and solution proposals</w:t>
      </w:r>
      <w:r w:rsidR="00BC122F">
        <w:rPr>
          <w:lang w:eastAsia="sv-SE"/>
        </w:rPr>
        <w:t>.</w:t>
      </w:r>
    </w:p>
    <w:p w14:paraId="77B84FE7" w14:textId="0A746EDB" w:rsidR="00BC122F" w:rsidRDefault="00BC122F" w:rsidP="004042B1">
      <w:pPr>
        <w:rPr>
          <w:lang w:eastAsia="sv-SE"/>
        </w:rPr>
      </w:pPr>
      <w:r>
        <w:rPr>
          <w:lang w:eastAsia="sv-SE"/>
        </w:rPr>
        <w:t xml:space="preserve">Please note that the topics raised by more than one company </w:t>
      </w:r>
      <w:r w:rsidR="006A4149">
        <w:rPr>
          <w:lang w:eastAsia="sv-SE"/>
        </w:rPr>
        <w:t>are listed up here.</w:t>
      </w:r>
    </w:p>
    <w:p w14:paraId="132B7AB8" w14:textId="2C85BCB7" w:rsidR="004042B1" w:rsidRDefault="00D9490E" w:rsidP="00D20C7A">
      <w:pPr>
        <w:numPr>
          <w:ilvl w:val="0"/>
          <w:numId w:val="27"/>
        </w:numPr>
        <w:rPr>
          <w:lang w:eastAsia="sv-SE"/>
        </w:rPr>
      </w:pPr>
      <w:r>
        <w:rPr>
          <w:lang w:eastAsia="sv-SE"/>
        </w:rPr>
        <w:t>DNU usage</w:t>
      </w:r>
      <w:r w:rsidR="00083D36">
        <w:rPr>
          <w:lang w:eastAsia="sv-SE"/>
        </w:rPr>
        <w:t xml:space="preserve"> [1], [2], [3], [4], [7], </w:t>
      </w:r>
      <w:r w:rsidR="00E555B9">
        <w:rPr>
          <w:lang w:eastAsia="sv-SE"/>
        </w:rPr>
        <w:t>[8], [9], [10], [13], [14], [17] and [19]</w:t>
      </w:r>
    </w:p>
    <w:p w14:paraId="37222DCD" w14:textId="5150D1EF" w:rsidR="00B938D6" w:rsidRDefault="005943A0" w:rsidP="00D20C7A">
      <w:pPr>
        <w:numPr>
          <w:ilvl w:val="0"/>
          <w:numId w:val="27"/>
        </w:numPr>
        <w:rPr>
          <w:lang w:eastAsia="sv-SE"/>
        </w:rPr>
      </w:pPr>
      <w:r>
        <w:rPr>
          <w:lang w:eastAsia="sv-SE"/>
        </w:rPr>
        <w:t>LMF-based integrity</w:t>
      </w:r>
      <w:r w:rsidR="00F018D2">
        <w:rPr>
          <w:lang w:eastAsia="sv-SE"/>
        </w:rPr>
        <w:t xml:space="preserve"> signalling</w:t>
      </w:r>
      <w:r w:rsidR="00EC7D92">
        <w:rPr>
          <w:lang w:eastAsia="sv-SE"/>
        </w:rPr>
        <w:t xml:space="preserve">; </w:t>
      </w:r>
      <w:r w:rsidR="00AF1D24">
        <w:rPr>
          <w:lang w:eastAsia="sv-SE"/>
        </w:rPr>
        <w:t xml:space="preserve">[1], </w:t>
      </w:r>
      <w:r w:rsidR="006A4149">
        <w:rPr>
          <w:lang w:eastAsia="sv-SE"/>
        </w:rPr>
        <w:t>[3]</w:t>
      </w:r>
      <w:r w:rsidR="00AF1D24">
        <w:rPr>
          <w:lang w:eastAsia="sv-SE"/>
        </w:rPr>
        <w:t>,</w:t>
      </w:r>
      <w:r w:rsidR="005C0A05">
        <w:rPr>
          <w:lang w:eastAsia="sv-SE"/>
        </w:rPr>
        <w:t xml:space="preserve"> [4]</w:t>
      </w:r>
      <w:r w:rsidR="00AF1D24">
        <w:rPr>
          <w:lang w:eastAsia="sv-SE"/>
        </w:rPr>
        <w:t>,</w:t>
      </w:r>
      <w:r w:rsidR="00944CB4">
        <w:rPr>
          <w:lang w:eastAsia="sv-SE"/>
        </w:rPr>
        <w:t xml:space="preserve"> </w:t>
      </w:r>
      <w:r w:rsidR="00FD26E8">
        <w:rPr>
          <w:lang w:eastAsia="sv-SE"/>
        </w:rPr>
        <w:t xml:space="preserve">[6], </w:t>
      </w:r>
      <w:r w:rsidR="00944CB4">
        <w:rPr>
          <w:lang w:eastAsia="sv-SE"/>
        </w:rPr>
        <w:t>[7]</w:t>
      </w:r>
      <w:r w:rsidR="00A57B47">
        <w:rPr>
          <w:lang w:eastAsia="sv-SE"/>
        </w:rPr>
        <w:t>, [8]</w:t>
      </w:r>
      <w:r w:rsidR="005106EC">
        <w:rPr>
          <w:lang w:eastAsia="sv-SE"/>
        </w:rPr>
        <w:t>,</w:t>
      </w:r>
      <w:r w:rsidR="001A0B18">
        <w:rPr>
          <w:lang w:eastAsia="sv-SE"/>
        </w:rPr>
        <w:t xml:space="preserve"> [9],</w:t>
      </w:r>
      <w:r w:rsidR="005106EC">
        <w:rPr>
          <w:lang w:eastAsia="sv-SE"/>
        </w:rPr>
        <w:t xml:space="preserve"> </w:t>
      </w:r>
      <w:r w:rsidR="009D17FF">
        <w:rPr>
          <w:lang w:eastAsia="sv-SE"/>
        </w:rPr>
        <w:t>[11]</w:t>
      </w:r>
      <w:r w:rsidR="006A4149">
        <w:rPr>
          <w:lang w:eastAsia="sv-SE"/>
        </w:rPr>
        <w:t xml:space="preserve"> and</w:t>
      </w:r>
      <w:r w:rsidR="00640686">
        <w:rPr>
          <w:lang w:eastAsia="sv-SE"/>
        </w:rPr>
        <w:t xml:space="preserve"> [16]</w:t>
      </w:r>
      <w:r w:rsidR="00944CB4">
        <w:rPr>
          <w:lang w:eastAsia="sv-SE"/>
        </w:rPr>
        <w:t xml:space="preserve"> </w:t>
      </w:r>
    </w:p>
    <w:p w14:paraId="79EC1110" w14:textId="335A193B" w:rsidR="00E2684C" w:rsidRDefault="00F018D2" w:rsidP="00D20C7A">
      <w:pPr>
        <w:numPr>
          <w:ilvl w:val="0"/>
          <w:numId w:val="27"/>
        </w:numPr>
        <w:rPr>
          <w:lang w:eastAsia="sv-SE"/>
        </w:rPr>
      </w:pPr>
      <w:r>
        <w:rPr>
          <w:lang w:eastAsia="sv-SE"/>
        </w:rPr>
        <w:t>Error sources</w:t>
      </w:r>
      <w:r w:rsidR="006225E4">
        <w:rPr>
          <w:lang w:eastAsia="sv-SE"/>
        </w:rPr>
        <w:t xml:space="preserve"> for RAT-dependent integrity </w:t>
      </w:r>
      <w:r w:rsidR="002346D7">
        <w:rPr>
          <w:lang w:eastAsia="sv-SE"/>
        </w:rPr>
        <w:t>[2]</w:t>
      </w:r>
      <w:r w:rsidR="00CF4797">
        <w:rPr>
          <w:lang w:eastAsia="sv-SE"/>
        </w:rPr>
        <w:t>,</w:t>
      </w:r>
      <w:r w:rsidR="00F42A18">
        <w:rPr>
          <w:lang w:eastAsia="sv-SE"/>
        </w:rPr>
        <w:t xml:space="preserve"> [3],</w:t>
      </w:r>
      <w:r w:rsidR="00A44CEA">
        <w:rPr>
          <w:lang w:eastAsia="sv-SE"/>
        </w:rPr>
        <w:t xml:space="preserve"> [4]</w:t>
      </w:r>
      <w:r w:rsidR="00CC42D8">
        <w:rPr>
          <w:lang w:eastAsia="sv-SE"/>
        </w:rPr>
        <w:t>, [5]</w:t>
      </w:r>
      <w:r w:rsidR="00C924B6">
        <w:rPr>
          <w:lang w:eastAsia="sv-SE"/>
        </w:rPr>
        <w:t>, [17]</w:t>
      </w:r>
    </w:p>
    <w:p w14:paraId="34B84A0D" w14:textId="1EBAFD90" w:rsidR="005076B2" w:rsidRDefault="001314E5" w:rsidP="00D20C7A">
      <w:pPr>
        <w:numPr>
          <w:ilvl w:val="0"/>
          <w:numId w:val="27"/>
        </w:numPr>
        <w:rPr>
          <w:lang w:eastAsia="sv-SE"/>
        </w:rPr>
      </w:pPr>
      <w:r>
        <w:rPr>
          <w:bCs/>
        </w:rPr>
        <w:t>RAT-dependent i</w:t>
      </w:r>
      <w:r w:rsidR="005076B2" w:rsidRPr="00BA0CF0">
        <w:rPr>
          <w:bCs/>
        </w:rPr>
        <w:t xml:space="preserve">ntegrity alerts to LMF </w:t>
      </w:r>
      <w:r w:rsidR="00334048">
        <w:rPr>
          <w:bCs/>
        </w:rPr>
        <w:t xml:space="preserve">[7], </w:t>
      </w:r>
      <w:r w:rsidR="005076B2">
        <w:rPr>
          <w:bCs/>
        </w:rPr>
        <w:t>[14]</w:t>
      </w:r>
    </w:p>
    <w:p w14:paraId="692CE95D" w14:textId="4B127032" w:rsidR="008B3F37" w:rsidRDefault="008B3F37" w:rsidP="00D20C7A">
      <w:pPr>
        <w:numPr>
          <w:ilvl w:val="0"/>
          <w:numId w:val="27"/>
        </w:numPr>
        <w:rPr>
          <w:lang w:eastAsia="sv-SE"/>
        </w:rPr>
      </w:pPr>
      <w:r w:rsidRPr="008B3F37">
        <w:rPr>
          <w:lang w:eastAsia="sv-SE"/>
        </w:rPr>
        <w:lastRenderedPageBreak/>
        <w:t>Mode1 and Mode2 of integrity results reporting</w:t>
      </w:r>
      <w:r>
        <w:rPr>
          <w:lang w:eastAsia="sv-SE"/>
        </w:rPr>
        <w:t xml:space="preserve"> [</w:t>
      </w:r>
      <w:r w:rsidR="00935EEA">
        <w:rPr>
          <w:lang w:eastAsia="sv-SE"/>
        </w:rPr>
        <w:t>9], [14]</w:t>
      </w:r>
    </w:p>
    <w:p w14:paraId="6C406C26" w14:textId="1D85AF19" w:rsidR="001009F9" w:rsidRDefault="00440AE7" w:rsidP="001009F9">
      <w:pPr>
        <w:pStyle w:val="Heading2"/>
        <w:rPr>
          <w:sz w:val="28"/>
          <w:szCs w:val="28"/>
        </w:rPr>
      </w:pPr>
      <w:r>
        <w:rPr>
          <w:sz w:val="28"/>
          <w:szCs w:val="28"/>
        </w:rPr>
        <w:t>DNU usage</w:t>
      </w:r>
      <w:r w:rsidR="001009F9">
        <w:rPr>
          <w:sz w:val="28"/>
          <w:szCs w:val="28"/>
        </w:rPr>
        <w:t xml:space="preserve"> </w:t>
      </w:r>
    </w:p>
    <w:p w14:paraId="2C9B13CC" w14:textId="7442D7B5" w:rsidR="001E40DA" w:rsidRPr="001E40DA" w:rsidRDefault="001E40DA" w:rsidP="001E40DA">
      <w:r>
        <w:t xml:space="preserve">Here </w:t>
      </w:r>
      <w:r w:rsidR="008F6F6A">
        <w:t>are</w:t>
      </w:r>
      <w:r>
        <w:t xml:space="preserve"> the DNU related proposals and observations.</w:t>
      </w:r>
    </w:p>
    <w:tbl>
      <w:tblPr>
        <w:tblW w:w="10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53"/>
        <w:gridCol w:w="7066"/>
      </w:tblGrid>
      <w:tr w:rsidR="008966CC" w:rsidRPr="002672BA" w14:paraId="22EE4E7D" w14:textId="77777777" w:rsidTr="00634F6F">
        <w:tc>
          <w:tcPr>
            <w:tcW w:w="1985" w:type="dxa"/>
            <w:shd w:val="clear" w:color="auto" w:fill="D9D9D9"/>
          </w:tcPr>
          <w:p w14:paraId="74CCB789" w14:textId="77777777" w:rsidR="008966CC" w:rsidRPr="002672BA" w:rsidRDefault="008966CC" w:rsidP="001475B8">
            <w:pPr>
              <w:jc w:val="center"/>
              <w:rPr>
                <w:bCs/>
                <w:lang w:val="en-US" w:eastAsia="ko-KR"/>
              </w:rPr>
            </w:pPr>
            <w:r w:rsidRPr="002672BA">
              <w:rPr>
                <w:bCs/>
                <w:lang w:val="en-US" w:eastAsia="ko-KR"/>
              </w:rPr>
              <w:t>Company</w:t>
            </w:r>
          </w:p>
        </w:tc>
        <w:tc>
          <w:tcPr>
            <w:tcW w:w="953" w:type="dxa"/>
            <w:shd w:val="clear" w:color="auto" w:fill="D9D9D9"/>
          </w:tcPr>
          <w:p w14:paraId="6CA9FC9A" w14:textId="6556F675" w:rsidR="008966CC" w:rsidRPr="002672BA" w:rsidRDefault="00BC4DD6" w:rsidP="001475B8">
            <w:pPr>
              <w:jc w:val="center"/>
              <w:rPr>
                <w:bCs/>
                <w:lang w:val="en-US" w:eastAsia="ko-KR"/>
              </w:rPr>
            </w:pPr>
            <w:r>
              <w:rPr>
                <w:bCs/>
                <w:lang w:val="en-US" w:eastAsia="ko-KR"/>
              </w:rPr>
              <w:t>Is DNU flag used?</w:t>
            </w:r>
          </w:p>
        </w:tc>
        <w:tc>
          <w:tcPr>
            <w:tcW w:w="7066" w:type="dxa"/>
            <w:shd w:val="clear" w:color="auto" w:fill="D9D9D9"/>
          </w:tcPr>
          <w:p w14:paraId="504C8745" w14:textId="0A56AE61" w:rsidR="008966CC" w:rsidRPr="002672BA" w:rsidRDefault="00BC4DD6" w:rsidP="001475B8">
            <w:pPr>
              <w:jc w:val="center"/>
              <w:rPr>
                <w:bCs/>
                <w:lang w:val="en-US" w:eastAsia="ko-KR"/>
              </w:rPr>
            </w:pPr>
            <w:r>
              <w:rPr>
                <w:bCs/>
                <w:lang w:val="en-US" w:eastAsia="ko-KR"/>
              </w:rPr>
              <w:t>Opinion</w:t>
            </w:r>
          </w:p>
        </w:tc>
      </w:tr>
      <w:tr w:rsidR="008966CC" w:rsidRPr="00466D13" w14:paraId="1BBE329E" w14:textId="77777777" w:rsidTr="00634F6F">
        <w:tc>
          <w:tcPr>
            <w:tcW w:w="1985" w:type="dxa"/>
            <w:shd w:val="clear" w:color="auto" w:fill="auto"/>
          </w:tcPr>
          <w:p w14:paraId="2B45E4E2" w14:textId="5EB8CB82" w:rsidR="008966CC" w:rsidRDefault="008966CC" w:rsidP="001475B8">
            <w:pPr>
              <w:rPr>
                <w:rFonts w:cs="Arial"/>
                <w:color w:val="0070C0"/>
                <w:lang w:val="en-US" w:eastAsia="ko-KR"/>
              </w:rPr>
            </w:pPr>
            <w:r>
              <w:rPr>
                <w:rFonts w:cs="Arial"/>
                <w:color w:val="0070C0"/>
                <w:lang w:val="en-US" w:eastAsia="ko-KR"/>
              </w:rPr>
              <w:t>CATT</w:t>
            </w:r>
            <w:r w:rsidR="00B003E6">
              <w:rPr>
                <w:rFonts w:cs="Arial"/>
                <w:color w:val="0070C0"/>
                <w:lang w:val="en-US" w:eastAsia="ko-KR"/>
              </w:rPr>
              <w:t xml:space="preserve"> [1]</w:t>
            </w:r>
          </w:p>
        </w:tc>
        <w:tc>
          <w:tcPr>
            <w:tcW w:w="953" w:type="dxa"/>
            <w:shd w:val="clear" w:color="auto" w:fill="auto"/>
          </w:tcPr>
          <w:p w14:paraId="336A72EA" w14:textId="6B715F8F" w:rsidR="008966CC" w:rsidRDefault="00BC4DD6" w:rsidP="001475B8">
            <w:pPr>
              <w:rPr>
                <w:rFonts w:cs="Arial"/>
                <w:color w:val="0070C0"/>
                <w:lang w:val="en-US" w:eastAsia="ko-KR"/>
              </w:rPr>
            </w:pPr>
            <w:r>
              <w:rPr>
                <w:rFonts w:cs="Arial"/>
                <w:color w:val="0070C0"/>
                <w:lang w:val="en-US" w:eastAsia="ko-KR"/>
              </w:rPr>
              <w:t>No</w:t>
            </w:r>
          </w:p>
        </w:tc>
        <w:tc>
          <w:tcPr>
            <w:tcW w:w="7066" w:type="dxa"/>
            <w:shd w:val="clear" w:color="auto" w:fill="auto"/>
          </w:tcPr>
          <w:p w14:paraId="15C7596C" w14:textId="77DDB339" w:rsidR="008966CC" w:rsidRPr="00466D13" w:rsidRDefault="00B91103" w:rsidP="001475B8">
            <w:pPr>
              <w:rPr>
                <w:rFonts w:cs="Arial"/>
                <w:lang w:val="en-US" w:eastAsia="ko-KR"/>
              </w:rPr>
            </w:pPr>
            <w:r w:rsidRPr="00B91103">
              <w:rPr>
                <w:rFonts w:cs="Arial"/>
                <w:lang w:val="en-US" w:eastAsia="ko-KR"/>
              </w:rPr>
              <w:t>Proposal 1: RAN2 to agree DNU is not introduced for RAT-dependent integrity.</w:t>
            </w:r>
          </w:p>
        </w:tc>
      </w:tr>
      <w:tr w:rsidR="004762AA" w:rsidRPr="00466D13" w14:paraId="10B5402C" w14:textId="77777777" w:rsidTr="00634F6F">
        <w:tc>
          <w:tcPr>
            <w:tcW w:w="1985" w:type="dxa"/>
            <w:shd w:val="clear" w:color="auto" w:fill="auto"/>
          </w:tcPr>
          <w:p w14:paraId="5202B8F6" w14:textId="0AB45628" w:rsidR="004762AA" w:rsidRDefault="004762AA" w:rsidP="001475B8">
            <w:pPr>
              <w:rPr>
                <w:rFonts w:cs="Arial"/>
                <w:color w:val="0070C0"/>
                <w:lang w:val="en-US" w:eastAsia="ko-KR"/>
              </w:rPr>
            </w:pPr>
            <w:r>
              <w:rPr>
                <w:rFonts w:cs="Arial"/>
                <w:color w:val="0070C0"/>
                <w:lang w:val="en-US" w:eastAsia="ko-KR"/>
              </w:rPr>
              <w:t>Vivo</w:t>
            </w:r>
            <w:r w:rsidR="00B003E6">
              <w:rPr>
                <w:rFonts w:cs="Arial"/>
                <w:color w:val="0070C0"/>
                <w:lang w:val="en-US" w:eastAsia="ko-KR"/>
              </w:rPr>
              <w:t xml:space="preserve"> [2]</w:t>
            </w:r>
          </w:p>
        </w:tc>
        <w:tc>
          <w:tcPr>
            <w:tcW w:w="953" w:type="dxa"/>
            <w:shd w:val="clear" w:color="auto" w:fill="auto"/>
          </w:tcPr>
          <w:p w14:paraId="4D7EA29D" w14:textId="33F9357B" w:rsidR="004762AA" w:rsidRDefault="001A2524"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DE34CD9" w14:textId="77777777" w:rsidR="00C23699" w:rsidRPr="00C23699" w:rsidRDefault="00C23699" w:rsidP="00C23699">
            <w:pPr>
              <w:rPr>
                <w:rFonts w:cs="Arial"/>
                <w:lang w:val="en-US" w:eastAsia="ko-KR"/>
              </w:rPr>
            </w:pPr>
            <w:r w:rsidRPr="00C23699">
              <w:rPr>
                <w:rFonts w:cs="Arial"/>
                <w:lang w:val="en-US" w:eastAsia="ko-KR"/>
              </w:rPr>
              <w:t>Observation 2:</w:t>
            </w:r>
            <w:r w:rsidRPr="00C23699">
              <w:rPr>
                <w:rFonts w:cs="Arial"/>
                <w:lang w:val="en-US" w:eastAsia="ko-KR"/>
              </w:rPr>
              <w:tab/>
              <w:t>The legacy DNU is used by network to take control over the exact GNSS information that UE may exploit for both integrity and positioning calculation.</w:t>
            </w:r>
          </w:p>
          <w:p w14:paraId="0F296B26" w14:textId="77777777" w:rsidR="004762AA" w:rsidRDefault="00C23699" w:rsidP="00C23699">
            <w:pPr>
              <w:rPr>
                <w:rFonts w:cs="Arial"/>
                <w:lang w:val="en-US" w:eastAsia="ko-KR"/>
              </w:rPr>
            </w:pPr>
            <w:r w:rsidRPr="00C23699">
              <w:rPr>
                <w:rFonts w:cs="Arial"/>
                <w:lang w:val="en-US" w:eastAsia="ko-KR"/>
              </w:rPr>
              <w:t>Observation 3:</w:t>
            </w:r>
            <w:r w:rsidRPr="00C23699">
              <w:rPr>
                <w:rFonts w:cs="Arial"/>
                <w:lang w:val="en-US" w:eastAsia="ko-KR"/>
              </w:rPr>
              <w:tab/>
              <w:t>The current scheme of RAT-dependent positioning achieves the usage of “DNU” inherently by simply not providing the corresponding TRP’s information no matter from the network side or the UE side.</w:t>
            </w:r>
          </w:p>
          <w:p w14:paraId="0E31346F" w14:textId="33E1A07A" w:rsidR="00AA7092" w:rsidRDefault="00AA7092" w:rsidP="00C23699">
            <w:pPr>
              <w:rPr>
                <w:rFonts w:cs="Arial"/>
                <w:lang w:val="en-US" w:eastAsia="ko-KR"/>
              </w:rPr>
            </w:pPr>
            <w:r w:rsidRPr="00AA7092">
              <w:rPr>
                <w:rFonts w:cs="Arial"/>
                <w:lang w:val="en-US" w:eastAsia="ko-KR"/>
              </w:rPr>
              <w:t>Proposal 5:</w:t>
            </w:r>
            <w:r w:rsidRPr="00AA7092">
              <w:rPr>
                <w:rFonts w:cs="Arial"/>
                <w:lang w:val="en-US" w:eastAsia="ko-KR"/>
              </w:rPr>
              <w:tab/>
              <w:t>No need to introduce the DNU flag for RAT-dependent integrity.</w:t>
            </w:r>
          </w:p>
        </w:tc>
      </w:tr>
      <w:tr w:rsidR="004762AA" w:rsidRPr="00466D13" w14:paraId="417408E5" w14:textId="77777777" w:rsidTr="00634F6F">
        <w:tc>
          <w:tcPr>
            <w:tcW w:w="1985" w:type="dxa"/>
            <w:shd w:val="clear" w:color="auto" w:fill="auto"/>
          </w:tcPr>
          <w:p w14:paraId="1A7A43F5" w14:textId="50ED7660" w:rsidR="004762AA" w:rsidRDefault="009C4C9E" w:rsidP="001475B8">
            <w:pPr>
              <w:rPr>
                <w:rFonts w:cs="Arial"/>
                <w:color w:val="0070C0"/>
                <w:lang w:val="en-US" w:eastAsia="ko-KR"/>
              </w:rPr>
            </w:pPr>
            <w:r>
              <w:rPr>
                <w:rFonts w:cs="Arial"/>
                <w:color w:val="0070C0"/>
                <w:lang w:val="en-US" w:eastAsia="ko-KR"/>
              </w:rPr>
              <w:t>Huawei/</w:t>
            </w:r>
            <w:proofErr w:type="spellStart"/>
            <w:r>
              <w:rPr>
                <w:rFonts w:cs="Arial"/>
                <w:color w:val="0070C0"/>
                <w:lang w:val="en-US" w:eastAsia="ko-KR"/>
              </w:rPr>
              <w:t>HiSilicon</w:t>
            </w:r>
            <w:proofErr w:type="spellEnd"/>
            <w:r w:rsidR="00B003E6">
              <w:rPr>
                <w:rFonts w:cs="Arial"/>
                <w:color w:val="0070C0"/>
                <w:lang w:val="en-US" w:eastAsia="ko-KR"/>
              </w:rPr>
              <w:t xml:space="preserve"> [3]</w:t>
            </w:r>
          </w:p>
        </w:tc>
        <w:tc>
          <w:tcPr>
            <w:tcW w:w="953" w:type="dxa"/>
            <w:shd w:val="clear" w:color="auto" w:fill="auto"/>
          </w:tcPr>
          <w:p w14:paraId="5F8DCF91" w14:textId="24835C37" w:rsidR="004762AA" w:rsidRDefault="006F3078" w:rsidP="001475B8">
            <w:pPr>
              <w:rPr>
                <w:rFonts w:cs="Arial"/>
                <w:color w:val="0070C0"/>
                <w:lang w:val="en-US" w:eastAsia="ko-KR"/>
              </w:rPr>
            </w:pPr>
            <w:r>
              <w:rPr>
                <w:rFonts w:cs="Arial"/>
                <w:color w:val="0070C0"/>
                <w:lang w:val="en-US" w:eastAsia="ko-KR"/>
              </w:rPr>
              <w:t>Partially Yes</w:t>
            </w:r>
          </w:p>
        </w:tc>
        <w:tc>
          <w:tcPr>
            <w:tcW w:w="7066" w:type="dxa"/>
            <w:shd w:val="clear" w:color="auto" w:fill="auto"/>
          </w:tcPr>
          <w:p w14:paraId="51D0A7D5" w14:textId="7A857690" w:rsidR="00B715D3" w:rsidRPr="00B715D3"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1:Discuss</w:t>
            </w:r>
            <w:proofErr w:type="gramEnd"/>
            <w:r w:rsidRPr="00B715D3">
              <w:rPr>
                <w:rFonts w:cs="Arial"/>
                <w:lang w:val="en-US" w:eastAsia="ko-KR"/>
              </w:rPr>
              <w:t xml:space="preserve"> whether the DNU flag can be applied to the measurement related error sources for LMF-based integrity calculation.</w:t>
            </w:r>
          </w:p>
          <w:p w14:paraId="5E60C50A" w14:textId="6D226C12" w:rsidR="004762AA"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2:DNU</w:t>
            </w:r>
            <w:proofErr w:type="gramEnd"/>
            <w:r w:rsidRPr="00B715D3">
              <w:rPr>
                <w:rFonts w:cs="Arial"/>
                <w:lang w:val="en-US" w:eastAsia="ko-KR"/>
              </w:rPr>
              <w:t xml:space="preserve"> flag for assistance data is not necessary for RAT-dependent positioning integrity</w:t>
            </w:r>
          </w:p>
        </w:tc>
      </w:tr>
      <w:tr w:rsidR="006F3078" w:rsidRPr="00466D13" w14:paraId="3828573A" w14:textId="77777777" w:rsidTr="00634F6F">
        <w:tc>
          <w:tcPr>
            <w:tcW w:w="1985" w:type="dxa"/>
            <w:shd w:val="clear" w:color="auto" w:fill="auto"/>
          </w:tcPr>
          <w:p w14:paraId="733CCF3C" w14:textId="67375B41" w:rsidR="006F3078" w:rsidRDefault="006F3078" w:rsidP="001475B8">
            <w:pPr>
              <w:rPr>
                <w:rFonts w:cs="Arial"/>
                <w:color w:val="0070C0"/>
                <w:lang w:val="en-US" w:eastAsia="ko-KR"/>
              </w:rPr>
            </w:pPr>
            <w:r>
              <w:rPr>
                <w:rFonts w:cs="Arial"/>
                <w:color w:val="0070C0"/>
                <w:lang w:val="en-US" w:eastAsia="ko-KR"/>
              </w:rPr>
              <w:t>Intel</w:t>
            </w:r>
            <w:r w:rsidR="00B25B4F">
              <w:rPr>
                <w:rFonts w:cs="Arial"/>
                <w:color w:val="0070C0"/>
                <w:lang w:val="en-US" w:eastAsia="ko-KR"/>
              </w:rPr>
              <w:t xml:space="preserve"> [4]</w:t>
            </w:r>
          </w:p>
        </w:tc>
        <w:tc>
          <w:tcPr>
            <w:tcW w:w="953" w:type="dxa"/>
            <w:shd w:val="clear" w:color="auto" w:fill="auto"/>
          </w:tcPr>
          <w:p w14:paraId="7EE718A5" w14:textId="0D7D3FD7" w:rsidR="006F3078" w:rsidRDefault="006F3078" w:rsidP="001475B8">
            <w:pPr>
              <w:rPr>
                <w:rFonts w:cs="Arial"/>
                <w:color w:val="0070C0"/>
                <w:lang w:val="en-US" w:eastAsia="ko-KR"/>
              </w:rPr>
            </w:pPr>
            <w:r>
              <w:rPr>
                <w:rFonts w:cs="Arial"/>
                <w:color w:val="0070C0"/>
                <w:lang w:val="en-US" w:eastAsia="ko-KR"/>
              </w:rPr>
              <w:t>No</w:t>
            </w:r>
          </w:p>
        </w:tc>
        <w:tc>
          <w:tcPr>
            <w:tcW w:w="7066" w:type="dxa"/>
            <w:shd w:val="clear" w:color="auto" w:fill="auto"/>
          </w:tcPr>
          <w:p w14:paraId="02A968DB" w14:textId="68E4E611" w:rsidR="006F3078" w:rsidRDefault="001E1223" w:rsidP="001E1223">
            <w:pPr>
              <w:tabs>
                <w:tab w:val="left" w:pos="1277"/>
              </w:tabs>
              <w:rPr>
                <w:rFonts w:cs="Arial"/>
                <w:lang w:val="en-US" w:eastAsia="ko-KR"/>
              </w:rPr>
            </w:pPr>
            <w:r w:rsidRPr="001E1223">
              <w:rPr>
                <w:rFonts w:cs="Arial"/>
                <w:lang w:val="en-US" w:eastAsia="ko-KR"/>
              </w:rPr>
              <w:t>Proposal 1: Integrity parameter DNU is not applicable for integrity operation for RAT dependent positioning.</w:t>
            </w:r>
          </w:p>
        </w:tc>
      </w:tr>
      <w:tr w:rsidR="00632B84" w:rsidRPr="00466D13" w14:paraId="7663FD0B" w14:textId="77777777" w:rsidTr="00634F6F">
        <w:tc>
          <w:tcPr>
            <w:tcW w:w="1985" w:type="dxa"/>
            <w:shd w:val="clear" w:color="auto" w:fill="auto"/>
          </w:tcPr>
          <w:p w14:paraId="72DF9743" w14:textId="375EA6A3" w:rsidR="00632B84" w:rsidRDefault="00632B84" w:rsidP="001475B8">
            <w:pPr>
              <w:rPr>
                <w:rFonts w:cs="Arial"/>
                <w:color w:val="0070C0"/>
                <w:lang w:val="en-US" w:eastAsia="ko-KR"/>
              </w:rPr>
            </w:pPr>
            <w:r>
              <w:rPr>
                <w:rFonts w:cs="Arial"/>
                <w:color w:val="0070C0"/>
                <w:lang w:val="en-US" w:eastAsia="ko-KR"/>
              </w:rPr>
              <w:t>Lenovo</w:t>
            </w:r>
            <w:r w:rsidR="00B25B4F">
              <w:rPr>
                <w:rFonts w:cs="Arial"/>
                <w:color w:val="0070C0"/>
                <w:lang w:val="en-US" w:eastAsia="ko-KR"/>
              </w:rPr>
              <w:t xml:space="preserve"> [7]</w:t>
            </w:r>
          </w:p>
        </w:tc>
        <w:tc>
          <w:tcPr>
            <w:tcW w:w="953" w:type="dxa"/>
            <w:shd w:val="clear" w:color="auto" w:fill="auto"/>
          </w:tcPr>
          <w:p w14:paraId="06BADF2D" w14:textId="64CE8090" w:rsidR="00632B84" w:rsidRDefault="00632B84"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A10824F" w14:textId="79310138" w:rsidR="00632B84" w:rsidRDefault="00E57069" w:rsidP="001475B8">
            <w:pPr>
              <w:rPr>
                <w:rFonts w:cs="Arial"/>
                <w:lang w:val="en-US" w:eastAsia="ko-KR"/>
              </w:rPr>
            </w:pPr>
            <w:r w:rsidRPr="00E57069">
              <w:rPr>
                <w:rFonts w:cs="Arial"/>
                <w:lang w:val="en-US" w:eastAsia="ko-KR"/>
              </w:rPr>
              <w:t xml:space="preserve">Proposal 5: Support to indicate the DNU presence in the integrity principal equation, the DNU flag is introduced to support integrity results calculation. FFS the </w:t>
            </w:r>
            <w:proofErr w:type="spellStart"/>
            <w:r w:rsidRPr="00E57069">
              <w:rPr>
                <w:rFonts w:cs="Arial"/>
                <w:lang w:val="en-US" w:eastAsia="ko-KR"/>
              </w:rPr>
              <w:t>signalling</w:t>
            </w:r>
            <w:proofErr w:type="spellEnd"/>
            <w:r w:rsidRPr="00E57069">
              <w:rPr>
                <w:rFonts w:cs="Arial"/>
                <w:lang w:val="en-US" w:eastAsia="ko-KR"/>
              </w:rPr>
              <w:t xml:space="preserve"> design of the DNU for RAT-dependent positioning.</w:t>
            </w:r>
          </w:p>
        </w:tc>
      </w:tr>
      <w:tr w:rsidR="009E75DB" w:rsidRPr="00466D13" w14:paraId="51D2A3EA" w14:textId="77777777" w:rsidTr="00634F6F">
        <w:tc>
          <w:tcPr>
            <w:tcW w:w="1985" w:type="dxa"/>
            <w:shd w:val="clear" w:color="auto" w:fill="auto"/>
          </w:tcPr>
          <w:p w14:paraId="5C8EEDF7" w14:textId="60CAA779" w:rsidR="009E75DB" w:rsidRDefault="009E75DB" w:rsidP="001475B8">
            <w:pPr>
              <w:rPr>
                <w:rFonts w:cs="Arial"/>
                <w:color w:val="0070C0"/>
                <w:lang w:val="en-US" w:eastAsia="ko-KR"/>
              </w:rPr>
            </w:pPr>
            <w:r>
              <w:rPr>
                <w:rFonts w:cs="Arial"/>
                <w:color w:val="0070C0"/>
                <w:lang w:val="en-US" w:eastAsia="ko-KR"/>
              </w:rPr>
              <w:t>Xiaomi</w:t>
            </w:r>
            <w:r w:rsidR="00B25B4F">
              <w:rPr>
                <w:rFonts w:cs="Arial"/>
                <w:color w:val="0070C0"/>
                <w:lang w:val="en-US" w:eastAsia="ko-KR"/>
              </w:rPr>
              <w:t xml:space="preserve"> [8]</w:t>
            </w:r>
          </w:p>
        </w:tc>
        <w:tc>
          <w:tcPr>
            <w:tcW w:w="953" w:type="dxa"/>
            <w:shd w:val="clear" w:color="auto" w:fill="auto"/>
          </w:tcPr>
          <w:p w14:paraId="724BFFEF" w14:textId="5D43AE7C" w:rsidR="009E75DB" w:rsidRDefault="009E75DB" w:rsidP="001475B8">
            <w:pPr>
              <w:rPr>
                <w:rFonts w:cs="Arial"/>
                <w:color w:val="0070C0"/>
                <w:lang w:val="en-US" w:eastAsia="ko-KR"/>
              </w:rPr>
            </w:pPr>
            <w:r>
              <w:rPr>
                <w:rFonts w:cs="Arial"/>
                <w:color w:val="0070C0"/>
                <w:lang w:val="en-US" w:eastAsia="ko-KR"/>
              </w:rPr>
              <w:t>No</w:t>
            </w:r>
          </w:p>
        </w:tc>
        <w:tc>
          <w:tcPr>
            <w:tcW w:w="7066" w:type="dxa"/>
            <w:shd w:val="clear" w:color="auto" w:fill="auto"/>
          </w:tcPr>
          <w:p w14:paraId="7490C6B4" w14:textId="77777777" w:rsidR="00C76651" w:rsidRPr="00C76651" w:rsidRDefault="00C76651" w:rsidP="00C76651">
            <w:pPr>
              <w:rPr>
                <w:rFonts w:cs="Arial"/>
                <w:lang w:val="en-US" w:eastAsia="ko-KR"/>
              </w:rPr>
            </w:pPr>
            <w:r w:rsidRPr="00C76651">
              <w:rPr>
                <w:rFonts w:cs="Arial"/>
                <w:lang w:val="en-US" w:eastAsia="ko-KR"/>
              </w:rPr>
              <w:t>Observation 1: The assistance data for the GNSS positioning integrity is determined by the GNSS system, and the LMF only forwards it to the UE, the DNU flag is needed since the LMF can’t change the assistance data from the GNSS system. For the RAT-dependent positioning integrity, the LMF determines the assistance data for UE based positioning integrity.</w:t>
            </w:r>
          </w:p>
          <w:p w14:paraId="7123D8E8" w14:textId="77777777" w:rsidR="00C76651" w:rsidRPr="00C76651" w:rsidRDefault="00C76651" w:rsidP="00C76651">
            <w:pPr>
              <w:rPr>
                <w:rFonts w:cs="Arial"/>
                <w:lang w:val="en-US" w:eastAsia="ko-KR"/>
              </w:rPr>
            </w:pPr>
            <w:r w:rsidRPr="00C76651">
              <w:rPr>
                <w:rFonts w:cs="Arial"/>
                <w:lang w:val="en-US" w:eastAsia="ko-KR"/>
              </w:rPr>
              <w:t>Observation 2: If the assistance data for RAT-dependent positioning integrity can’t be used by the UE, the LMF should not provide it to the UE or update the assistance data accordingly.</w:t>
            </w:r>
          </w:p>
          <w:p w14:paraId="68A6608B" w14:textId="07451D51" w:rsidR="009E75DB" w:rsidRDefault="00C76651" w:rsidP="00C76651">
            <w:pPr>
              <w:rPr>
                <w:rFonts w:cs="Arial"/>
                <w:lang w:val="en-US" w:eastAsia="ko-KR"/>
              </w:rPr>
            </w:pPr>
            <w:r w:rsidRPr="00C76651">
              <w:rPr>
                <w:rFonts w:cs="Arial"/>
                <w:lang w:val="en-US" w:eastAsia="ko-KR"/>
              </w:rPr>
              <w:t>Proposal 3: There is no need to introduce the DNU flag for RAT-dependent positioning integrity.</w:t>
            </w:r>
          </w:p>
        </w:tc>
      </w:tr>
      <w:tr w:rsidR="000338BA" w:rsidRPr="00466D13" w14:paraId="091B3A09" w14:textId="77777777" w:rsidTr="00634F6F">
        <w:tc>
          <w:tcPr>
            <w:tcW w:w="1985" w:type="dxa"/>
            <w:shd w:val="clear" w:color="auto" w:fill="auto"/>
          </w:tcPr>
          <w:p w14:paraId="665E7357" w14:textId="3AA1C7B4" w:rsidR="000338BA" w:rsidRDefault="000338BA" w:rsidP="001475B8">
            <w:pPr>
              <w:rPr>
                <w:rFonts w:cs="Arial"/>
                <w:color w:val="0070C0"/>
                <w:lang w:val="en-US" w:eastAsia="ko-KR"/>
              </w:rPr>
            </w:pPr>
            <w:proofErr w:type="spellStart"/>
            <w:r>
              <w:rPr>
                <w:rFonts w:cs="Arial"/>
                <w:color w:val="0070C0"/>
                <w:lang w:val="en-US" w:eastAsia="ko-KR"/>
              </w:rPr>
              <w:t>Spre</w:t>
            </w:r>
            <w:r w:rsidR="00852B4B">
              <w:rPr>
                <w:rFonts w:cs="Arial"/>
                <w:color w:val="0070C0"/>
                <w:lang w:val="en-US" w:eastAsia="ko-KR"/>
              </w:rPr>
              <w:t>a</w:t>
            </w:r>
            <w:r>
              <w:rPr>
                <w:rFonts w:cs="Arial"/>
                <w:color w:val="0070C0"/>
                <w:lang w:val="en-US" w:eastAsia="ko-KR"/>
              </w:rPr>
              <w:t>dtrum</w:t>
            </w:r>
            <w:proofErr w:type="spellEnd"/>
            <w:r w:rsidR="00B25B4F">
              <w:rPr>
                <w:rFonts w:cs="Arial"/>
                <w:color w:val="0070C0"/>
                <w:lang w:val="en-US" w:eastAsia="ko-KR"/>
              </w:rPr>
              <w:t xml:space="preserve"> [9]</w:t>
            </w:r>
          </w:p>
        </w:tc>
        <w:tc>
          <w:tcPr>
            <w:tcW w:w="953" w:type="dxa"/>
            <w:shd w:val="clear" w:color="auto" w:fill="auto"/>
          </w:tcPr>
          <w:p w14:paraId="507BBC80" w14:textId="6BB04434" w:rsidR="000338BA" w:rsidRDefault="000338BA"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35FB69EB" w14:textId="62F8812E" w:rsidR="000338BA" w:rsidRDefault="00D649A3" w:rsidP="001475B8">
            <w:pPr>
              <w:rPr>
                <w:rFonts w:cs="Arial"/>
                <w:lang w:val="en-US" w:eastAsia="ko-KR"/>
              </w:rPr>
            </w:pPr>
            <w:r w:rsidRPr="00D649A3">
              <w:rPr>
                <w:rFonts w:cs="Arial"/>
                <w:lang w:val="en-US" w:eastAsia="ko-KR"/>
              </w:rPr>
              <w:t>Proposal 4: DNU flag can be used for measurements reports to indicate which measurement result can be used to integrity calculation.</w:t>
            </w:r>
          </w:p>
        </w:tc>
      </w:tr>
      <w:tr w:rsidR="00AC2F35" w:rsidRPr="00466D13" w14:paraId="3F904442" w14:textId="77777777" w:rsidTr="00634F6F">
        <w:tc>
          <w:tcPr>
            <w:tcW w:w="1985" w:type="dxa"/>
            <w:shd w:val="clear" w:color="auto" w:fill="auto"/>
          </w:tcPr>
          <w:p w14:paraId="0567AA7A" w14:textId="0DC32C7A" w:rsidR="00AC2F35" w:rsidRDefault="00AC2F35" w:rsidP="001475B8">
            <w:pPr>
              <w:rPr>
                <w:rFonts w:cs="Arial"/>
                <w:color w:val="0070C0"/>
                <w:lang w:val="en-US" w:eastAsia="ko-KR"/>
              </w:rPr>
            </w:pPr>
            <w:r>
              <w:rPr>
                <w:rFonts w:cs="Arial"/>
                <w:color w:val="0070C0"/>
                <w:lang w:val="en-US" w:eastAsia="ko-KR"/>
              </w:rPr>
              <w:t>Qualcomm</w:t>
            </w:r>
            <w:r w:rsidR="00B25B4F">
              <w:rPr>
                <w:rFonts w:cs="Arial"/>
                <w:color w:val="0070C0"/>
                <w:lang w:val="en-US" w:eastAsia="ko-KR"/>
              </w:rPr>
              <w:t xml:space="preserve"> [10]</w:t>
            </w:r>
          </w:p>
        </w:tc>
        <w:tc>
          <w:tcPr>
            <w:tcW w:w="953" w:type="dxa"/>
            <w:shd w:val="clear" w:color="auto" w:fill="auto"/>
          </w:tcPr>
          <w:p w14:paraId="7503B57A" w14:textId="534BD836" w:rsidR="00AC2F35" w:rsidRDefault="00AC2F35"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38D8A2F" w14:textId="77777777" w:rsidR="00AC2F35" w:rsidRDefault="0027759D" w:rsidP="001475B8">
            <w:pPr>
              <w:rPr>
                <w:rFonts w:cs="Arial"/>
                <w:lang w:val="en-US" w:eastAsia="ko-KR"/>
              </w:rPr>
            </w:pPr>
            <w:r w:rsidRPr="0027759D">
              <w:rPr>
                <w:rFonts w:cs="Arial"/>
                <w:lang w:val="en-US" w:eastAsia="ko-KR"/>
              </w:rPr>
              <w:t>Observation 7:</w:t>
            </w:r>
            <w:r w:rsidRPr="0027759D">
              <w:rPr>
                <w:rFonts w:cs="Arial"/>
                <w:lang w:val="en-US" w:eastAsia="ko-KR"/>
              </w:rPr>
              <w:tab/>
              <w:t xml:space="preserve">The 'DNU Flags' are of paramount importance for integrity related applications, </w:t>
            </w:r>
            <w:proofErr w:type="gramStart"/>
            <w:r w:rsidRPr="0027759D">
              <w:rPr>
                <w:rFonts w:cs="Arial"/>
                <w:lang w:val="en-US" w:eastAsia="ko-KR"/>
              </w:rPr>
              <w:t>e.g.</w:t>
            </w:r>
            <w:proofErr w:type="gramEnd"/>
            <w:r w:rsidRPr="0027759D">
              <w:rPr>
                <w:rFonts w:cs="Arial"/>
                <w:lang w:val="en-US" w:eastAsia="ko-KR"/>
              </w:rPr>
              <w:t xml:space="preserve"> because the assistance data for the NR positioning technologies are typically rather long-term valid.</w:t>
            </w:r>
          </w:p>
          <w:p w14:paraId="2A55FB23" w14:textId="0620BDD4" w:rsidR="00FC7141" w:rsidRDefault="00FC7141" w:rsidP="001475B8">
            <w:pPr>
              <w:rPr>
                <w:rFonts w:cs="Arial"/>
                <w:lang w:val="en-US" w:eastAsia="ko-KR"/>
              </w:rPr>
            </w:pPr>
            <w:r w:rsidRPr="00FC7141">
              <w:rPr>
                <w:rFonts w:cs="Arial"/>
                <w:lang w:val="en-US" w:eastAsia="ko-KR"/>
              </w:rPr>
              <w:t>Proposal 2:</w:t>
            </w:r>
            <w:r w:rsidRPr="00FC7141">
              <w:rPr>
                <w:rFonts w:cs="Arial"/>
                <w:lang w:val="en-US" w:eastAsia="ko-KR"/>
              </w:rPr>
              <w:tab/>
              <w:t>The DNU flags are provided per TRP and per error contribution (e.g., TRP location, RTD, beam information, etc.).</w:t>
            </w:r>
          </w:p>
        </w:tc>
      </w:tr>
      <w:tr w:rsidR="006F32ED" w:rsidRPr="00466D13" w14:paraId="6617EB45" w14:textId="77777777" w:rsidTr="00634F6F">
        <w:tc>
          <w:tcPr>
            <w:tcW w:w="1985" w:type="dxa"/>
            <w:shd w:val="clear" w:color="auto" w:fill="auto"/>
          </w:tcPr>
          <w:p w14:paraId="048DC5AC" w14:textId="7C0105A5" w:rsidR="006F32ED" w:rsidRDefault="006F32ED" w:rsidP="001475B8">
            <w:pPr>
              <w:rPr>
                <w:rFonts w:cs="Arial"/>
                <w:color w:val="0070C0"/>
                <w:lang w:val="en-US" w:eastAsia="ko-KR"/>
              </w:rPr>
            </w:pPr>
            <w:r>
              <w:rPr>
                <w:rFonts w:cs="Arial"/>
                <w:color w:val="0070C0"/>
                <w:lang w:val="en-US" w:eastAsia="ko-KR"/>
              </w:rPr>
              <w:t>Nokia</w:t>
            </w:r>
            <w:r w:rsidR="00E56014">
              <w:rPr>
                <w:rFonts w:cs="Arial"/>
                <w:color w:val="0070C0"/>
                <w:lang w:val="en-US" w:eastAsia="ko-KR"/>
              </w:rPr>
              <w:t xml:space="preserve"> [13]</w:t>
            </w:r>
          </w:p>
        </w:tc>
        <w:tc>
          <w:tcPr>
            <w:tcW w:w="953" w:type="dxa"/>
            <w:shd w:val="clear" w:color="auto" w:fill="auto"/>
          </w:tcPr>
          <w:p w14:paraId="4DE5075D" w14:textId="3B6B9B71" w:rsidR="006F32ED" w:rsidRDefault="006F32ED"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6658573F" w14:textId="51474ABF" w:rsidR="006F32ED" w:rsidRDefault="003029F5" w:rsidP="001475B8">
            <w:pPr>
              <w:rPr>
                <w:rFonts w:cs="Arial"/>
                <w:lang w:val="en-US" w:eastAsia="ko-KR"/>
              </w:rPr>
            </w:pPr>
            <w:r w:rsidRPr="003029F5">
              <w:rPr>
                <w:rFonts w:cs="Arial"/>
                <w:lang w:val="en-US" w:eastAsia="ko-KR"/>
              </w:rPr>
              <w:t xml:space="preserve">Proposal: The use of DNU flag and the concept of Integrity Alerts are adopted for RAT-dependent positioning integrity and the Equation 8.1.1a-1 in TS 38.305 is reused as is for RAT-dependent positioning </w:t>
            </w:r>
            <w:proofErr w:type="spellStart"/>
            <w:r w:rsidRPr="003029F5">
              <w:rPr>
                <w:rFonts w:cs="Arial"/>
                <w:lang w:val="en-US" w:eastAsia="ko-KR"/>
              </w:rPr>
              <w:t>integrit</w:t>
            </w:r>
            <w:proofErr w:type="spellEnd"/>
          </w:p>
        </w:tc>
      </w:tr>
      <w:tr w:rsidR="00A411B7" w:rsidRPr="00466D13" w14:paraId="067E6D15" w14:textId="77777777" w:rsidTr="00634F6F">
        <w:tc>
          <w:tcPr>
            <w:tcW w:w="1985" w:type="dxa"/>
            <w:shd w:val="clear" w:color="auto" w:fill="auto"/>
          </w:tcPr>
          <w:p w14:paraId="16189498" w14:textId="231A21E0" w:rsidR="00A411B7" w:rsidRDefault="00A411B7" w:rsidP="001475B8">
            <w:pPr>
              <w:rPr>
                <w:rFonts w:cs="Arial"/>
                <w:color w:val="0070C0"/>
                <w:lang w:val="en-US" w:eastAsia="ko-KR"/>
              </w:rPr>
            </w:pPr>
            <w:r>
              <w:rPr>
                <w:rFonts w:cs="Arial"/>
                <w:color w:val="0070C0"/>
                <w:lang w:val="en-US" w:eastAsia="ko-KR"/>
              </w:rPr>
              <w:t>Inter</w:t>
            </w:r>
            <w:r w:rsidR="00080A22">
              <w:rPr>
                <w:rFonts w:cs="Arial"/>
                <w:color w:val="0070C0"/>
                <w:lang w:val="en-US" w:eastAsia="ko-KR"/>
              </w:rPr>
              <w:t>D</w:t>
            </w:r>
            <w:r>
              <w:rPr>
                <w:rFonts w:cs="Arial"/>
                <w:color w:val="0070C0"/>
                <w:lang w:val="en-US" w:eastAsia="ko-KR"/>
              </w:rPr>
              <w:t>igital</w:t>
            </w:r>
            <w:r w:rsidR="00E56014">
              <w:rPr>
                <w:rFonts w:cs="Arial"/>
                <w:color w:val="0070C0"/>
                <w:lang w:val="en-US" w:eastAsia="ko-KR"/>
              </w:rPr>
              <w:t xml:space="preserve"> [14]</w:t>
            </w:r>
          </w:p>
        </w:tc>
        <w:tc>
          <w:tcPr>
            <w:tcW w:w="953" w:type="dxa"/>
            <w:shd w:val="clear" w:color="auto" w:fill="auto"/>
          </w:tcPr>
          <w:p w14:paraId="48095194" w14:textId="46AC33B4" w:rsidR="00A411B7" w:rsidRDefault="00FE4AF7"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88B63BF" w14:textId="56B9BDB0" w:rsidR="00A411B7" w:rsidRDefault="00AD2367" w:rsidP="001475B8">
            <w:pPr>
              <w:rPr>
                <w:rFonts w:cs="Arial"/>
                <w:lang w:val="en-US" w:eastAsia="ko-KR"/>
              </w:rPr>
            </w:pPr>
            <w:r w:rsidRPr="00AD2367">
              <w:rPr>
                <w:rFonts w:cs="Arial"/>
                <w:lang w:val="en-US" w:eastAsia="ko-KR"/>
              </w:rPr>
              <w:t xml:space="preserve">Proposal 5: </w:t>
            </w:r>
            <w:r w:rsidRPr="00AD2367">
              <w:rPr>
                <w:rFonts w:cs="Arial"/>
                <w:lang w:val="en-US" w:eastAsia="ko-KR"/>
              </w:rPr>
              <w:tab/>
              <w:t>Study further benefits of DNU for RAT dependent positioning</w:t>
            </w:r>
          </w:p>
        </w:tc>
      </w:tr>
      <w:tr w:rsidR="00F63B46" w:rsidRPr="00466D13" w14:paraId="78889E41" w14:textId="77777777" w:rsidTr="00634F6F">
        <w:tc>
          <w:tcPr>
            <w:tcW w:w="1985" w:type="dxa"/>
            <w:shd w:val="clear" w:color="auto" w:fill="auto"/>
          </w:tcPr>
          <w:p w14:paraId="186378F9" w14:textId="42A09083" w:rsidR="00F63B46" w:rsidRDefault="00F63B46" w:rsidP="001475B8">
            <w:pPr>
              <w:rPr>
                <w:rFonts w:cs="Arial"/>
                <w:color w:val="0070C0"/>
                <w:lang w:val="en-US" w:eastAsia="ko-KR"/>
              </w:rPr>
            </w:pPr>
            <w:r>
              <w:rPr>
                <w:rFonts w:cs="Arial"/>
                <w:color w:val="0070C0"/>
                <w:lang w:val="en-US" w:eastAsia="ko-KR"/>
              </w:rPr>
              <w:t>ZTE</w:t>
            </w:r>
            <w:r w:rsidR="00E56014">
              <w:rPr>
                <w:rFonts w:cs="Arial"/>
                <w:color w:val="0070C0"/>
                <w:lang w:val="en-US" w:eastAsia="ko-KR"/>
              </w:rPr>
              <w:t xml:space="preserve"> [17]</w:t>
            </w:r>
          </w:p>
        </w:tc>
        <w:tc>
          <w:tcPr>
            <w:tcW w:w="953" w:type="dxa"/>
            <w:shd w:val="clear" w:color="auto" w:fill="auto"/>
          </w:tcPr>
          <w:p w14:paraId="3B249544" w14:textId="390E7C8F" w:rsidR="00F63B46" w:rsidRDefault="00F63B46"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03A0CB1B" w14:textId="77777777" w:rsidR="00AD2367" w:rsidRPr="00AD2367" w:rsidRDefault="00AD2367" w:rsidP="00AD2367">
            <w:pPr>
              <w:rPr>
                <w:rFonts w:cs="Arial"/>
                <w:lang w:val="en-US" w:eastAsia="ko-KR"/>
              </w:rPr>
            </w:pPr>
            <w:r w:rsidRPr="00AD2367">
              <w:rPr>
                <w:rFonts w:cs="Arial"/>
                <w:lang w:val="en-US" w:eastAsia="ko-KR"/>
              </w:rPr>
              <w:t>Proposal 1: Support to reuse DNU in RAT-dependent positioning integrity. Study the following DNU flag configurations:</w:t>
            </w:r>
          </w:p>
          <w:p w14:paraId="4A9C6DCD"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configured in the DL assistance data in 37.355</w:t>
            </w:r>
          </w:p>
          <w:p w14:paraId="6E2D24A4" w14:textId="77777777" w:rsidR="00AD2367" w:rsidRPr="00AD2367" w:rsidRDefault="00AD2367" w:rsidP="00AD2367">
            <w:pPr>
              <w:rPr>
                <w:rFonts w:cs="Arial"/>
                <w:lang w:val="en-US" w:eastAsia="ko-KR"/>
              </w:rPr>
            </w:pPr>
            <w:r w:rsidRPr="00AD2367">
              <w:rPr>
                <w:rFonts w:cs="Arial"/>
                <w:lang w:val="en-US" w:eastAsia="ko-KR"/>
              </w:rPr>
              <w:lastRenderedPageBreak/>
              <w:t></w:t>
            </w:r>
            <w:r w:rsidRPr="00AD2367">
              <w:rPr>
                <w:rFonts w:cs="Arial"/>
                <w:lang w:val="en-US" w:eastAsia="ko-KR"/>
              </w:rPr>
              <w:tab/>
              <w:t>DNU flags can be configured in the UL assistance data in 38.455</w:t>
            </w:r>
          </w:p>
          <w:p w14:paraId="54E3993E" w14:textId="77777777" w:rsidR="00AD2367" w:rsidRPr="00AD2367" w:rsidRDefault="00AD2367" w:rsidP="00AD2367">
            <w:pPr>
              <w:rPr>
                <w:rFonts w:cs="Arial"/>
                <w:lang w:val="en-US" w:eastAsia="ko-KR"/>
              </w:rPr>
            </w:pPr>
            <w:r w:rsidRPr="00AD2367">
              <w:rPr>
                <w:rFonts w:cs="Arial"/>
                <w:lang w:val="en-US" w:eastAsia="ko-KR"/>
              </w:rPr>
              <w:t>Proposal 2: Support to reuse DNU in RAT-dependent positioning integrity. Study the following DNU flag configurations:</w:t>
            </w:r>
          </w:p>
          <w:p w14:paraId="3A7ACE7E"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UE measurement report</w:t>
            </w:r>
          </w:p>
          <w:p w14:paraId="057F1D03" w14:textId="145091FD" w:rsidR="00F63B46"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TRP measurement report</w:t>
            </w:r>
          </w:p>
        </w:tc>
      </w:tr>
      <w:tr w:rsidR="00AB1921" w:rsidRPr="00466D13" w14:paraId="3347EB8E" w14:textId="77777777" w:rsidTr="00634F6F">
        <w:tc>
          <w:tcPr>
            <w:tcW w:w="1985" w:type="dxa"/>
            <w:shd w:val="clear" w:color="auto" w:fill="auto"/>
          </w:tcPr>
          <w:p w14:paraId="4556FF3C" w14:textId="09E1A9FD" w:rsidR="00AB1921" w:rsidRDefault="00AB1921" w:rsidP="001475B8">
            <w:pPr>
              <w:rPr>
                <w:rFonts w:cs="Arial"/>
                <w:color w:val="0070C0"/>
                <w:lang w:val="en-US" w:eastAsia="ko-KR"/>
              </w:rPr>
            </w:pPr>
            <w:r>
              <w:rPr>
                <w:rFonts w:cs="Arial"/>
                <w:color w:val="0070C0"/>
                <w:lang w:val="en-US" w:eastAsia="ko-KR"/>
              </w:rPr>
              <w:lastRenderedPageBreak/>
              <w:t>Samsung</w:t>
            </w:r>
            <w:r w:rsidR="00E56014">
              <w:rPr>
                <w:rFonts w:cs="Arial"/>
                <w:color w:val="0070C0"/>
                <w:lang w:val="en-US" w:eastAsia="ko-KR"/>
              </w:rPr>
              <w:t xml:space="preserve"> [19]</w:t>
            </w:r>
          </w:p>
        </w:tc>
        <w:tc>
          <w:tcPr>
            <w:tcW w:w="953" w:type="dxa"/>
            <w:shd w:val="clear" w:color="auto" w:fill="auto"/>
          </w:tcPr>
          <w:p w14:paraId="358A729F" w14:textId="5DCC9546" w:rsidR="00AB1921" w:rsidRDefault="00AB1921"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579528B1" w14:textId="77777777" w:rsidR="00A00CC2" w:rsidRPr="00A00CC2" w:rsidRDefault="00A00CC2" w:rsidP="00A00CC2">
            <w:pPr>
              <w:rPr>
                <w:rFonts w:cs="Arial"/>
                <w:lang w:val="en-US" w:eastAsia="ko-KR"/>
              </w:rPr>
            </w:pPr>
            <w:r w:rsidRPr="00A00CC2">
              <w:rPr>
                <w:rFonts w:cs="Arial"/>
                <w:lang w:val="en-US" w:eastAsia="ko-KR"/>
              </w:rPr>
              <w:t>Observation 1. R17 DNU has different background from R18 RAT-dependent integrity case, and DNU flag might be indicated implicitly by not including the information in the Integrity Assistance Information for R18.</w:t>
            </w:r>
          </w:p>
          <w:p w14:paraId="1046E60C" w14:textId="77777777" w:rsidR="00A00CC2" w:rsidRPr="00A00CC2" w:rsidRDefault="00A00CC2" w:rsidP="00A00CC2">
            <w:pPr>
              <w:rPr>
                <w:rFonts w:cs="Arial"/>
                <w:lang w:val="en-US" w:eastAsia="ko-KR"/>
              </w:rPr>
            </w:pPr>
            <w:r w:rsidRPr="00A00CC2">
              <w:rPr>
                <w:rFonts w:cs="Arial"/>
                <w:lang w:val="en-US" w:eastAsia="ko-KR"/>
              </w:rPr>
              <w:t xml:space="preserve">Proposal 2. RAN2 use DNU flag in the integrity assistance information message for the case that subset of information given for positioning measurement/location estimate purpose in AD needs to be excluded for the integrity calculation purpose. </w:t>
            </w:r>
          </w:p>
          <w:p w14:paraId="1B5BFEBA" w14:textId="0AF40260" w:rsidR="00AB1921" w:rsidRDefault="00A00CC2" w:rsidP="00A00CC2">
            <w:pPr>
              <w:rPr>
                <w:rFonts w:cs="Arial"/>
                <w:lang w:val="en-US" w:eastAsia="ko-KR"/>
              </w:rPr>
            </w:pPr>
            <w:r w:rsidRPr="00A00CC2">
              <w:rPr>
                <w:rFonts w:cs="Arial"/>
                <w:lang w:val="en-US" w:eastAsia="ko-KR"/>
              </w:rPr>
              <w:t>Proposal 3. RAN2 discuss on the usage (i.e., to reuse or not) of DNU condition, and the explanation of DNU condition in the Equation of integrity principle in 38.305 with the newly agreed DNU flag.</w:t>
            </w:r>
          </w:p>
        </w:tc>
      </w:tr>
    </w:tbl>
    <w:p w14:paraId="3AE74A32" w14:textId="5734D251" w:rsidR="001009F9" w:rsidRDefault="001009F9" w:rsidP="008966CC">
      <w:pPr>
        <w:rPr>
          <w:lang w:eastAsia="sv-SE"/>
        </w:rPr>
      </w:pPr>
    </w:p>
    <w:p w14:paraId="20754638" w14:textId="6D8ECFAB" w:rsidR="00CC5A53" w:rsidRDefault="00CC5A53" w:rsidP="008966CC">
      <w:pPr>
        <w:rPr>
          <w:lang w:eastAsia="sv-SE"/>
        </w:rPr>
      </w:pPr>
      <w:r>
        <w:rPr>
          <w:lang w:eastAsia="sv-SE"/>
        </w:rPr>
        <w:t xml:space="preserve">5 companies out of 12 </w:t>
      </w:r>
      <w:r w:rsidR="003C5ADB">
        <w:rPr>
          <w:lang w:eastAsia="sv-SE"/>
        </w:rPr>
        <w:t>said DNU flag is not necessary</w:t>
      </w:r>
      <w:r w:rsidR="00AA0178">
        <w:rPr>
          <w:lang w:eastAsia="sv-SE"/>
        </w:rPr>
        <w:t>.</w:t>
      </w:r>
    </w:p>
    <w:p w14:paraId="578FFA56" w14:textId="29AD487B" w:rsidR="00F73133" w:rsidRDefault="00CC5A53" w:rsidP="008966CC">
      <w:pPr>
        <w:rPr>
          <w:lang w:eastAsia="sv-SE"/>
        </w:rPr>
      </w:pPr>
      <w:r>
        <w:rPr>
          <w:lang w:eastAsia="sv-SE"/>
        </w:rPr>
        <w:t>7 companies out of 12 proposed to use DNU for RAT-dependent integrity.</w:t>
      </w:r>
    </w:p>
    <w:p w14:paraId="157C4F71" w14:textId="77777777" w:rsidR="00AA0178" w:rsidRDefault="00314B4C" w:rsidP="002F1832">
      <w:pPr>
        <w:rPr>
          <w:rFonts w:cs="Arial"/>
          <w:bCs/>
          <w:lang w:eastAsia="ja-JP"/>
        </w:rPr>
      </w:pPr>
      <w:r>
        <w:rPr>
          <w:lang w:eastAsia="sv-SE"/>
        </w:rPr>
        <w:t>Huawei/</w:t>
      </w:r>
      <w:proofErr w:type="spellStart"/>
      <w:r>
        <w:rPr>
          <w:lang w:eastAsia="sv-SE"/>
        </w:rPr>
        <w:t>HiSilicon</w:t>
      </w:r>
      <w:proofErr w:type="spellEnd"/>
      <w:r>
        <w:rPr>
          <w:lang w:eastAsia="sv-SE"/>
        </w:rPr>
        <w:t xml:space="preserve"> </w:t>
      </w:r>
      <w:r w:rsidR="002F1832">
        <w:rPr>
          <w:lang w:eastAsia="sv-SE"/>
        </w:rPr>
        <w:t>[3] mentioned “</w:t>
      </w:r>
      <w:r w:rsidR="002F1832">
        <w:rPr>
          <w:rFonts w:cs="Arial"/>
          <w:bCs/>
          <w:lang w:eastAsia="ja-JP"/>
        </w:rPr>
        <w:t>the error sources for LMF-based integrity also include measurements error in addition to a</w:t>
      </w:r>
      <w:r w:rsidR="002F1832" w:rsidRPr="000F1616">
        <w:rPr>
          <w:rFonts w:cs="Arial"/>
          <w:bCs/>
          <w:lang w:eastAsia="ja-JP"/>
        </w:rPr>
        <w:t>ssistance data</w:t>
      </w:r>
      <w:r w:rsidR="002F1832">
        <w:rPr>
          <w:rFonts w:cs="Arial"/>
          <w:bCs/>
          <w:lang w:eastAsia="ja-JP"/>
        </w:rPr>
        <w:t xml:space="preserve"> error sources, so we need to discuss whether the "</w:t>
      </w:r>
      <w:r w:rsidR="002F1832" w:rsidRPr="00392E7D">
        <w:rPr>
          <w:rFonts w:cs="Arial"/>
          <w:bCs/>
          <w:lang w:eastAsia="ja-JP"/>
        </w:rPr>
        <w:t>DNU flag</w:t>
      </w:r>
      <w:r w:rsidR="002F1832">
        <w:rPr>
          <w:rFonts w:cs="Arial"/>
          <w:bCs/>
          <w:lang w:eastAsia="ja-JP"/>
        </w:rPr>
        <w:t>" is also applicable to the measurements related errors, e.g. to indicate whether the measurement results can be utilized for integrity calculation.”</w:t>
      </w:r>
      <w:r w:rsidR="002C79CE">
        <w:rPr>
          <w:rFonts w:cs="Arial"/>
          <w:bCs/>
          <w:lang w:eastAsia="ja-JP"/>
        </w:rPr>
        <w:t xml:space="preserve"> and </w:t>
      </w:r>
      <w:r w:rsidR="00AA50C6">
        <w:rPr>
          <w:rFonts w:cs="Arial"/>
          <w:bCs/>
          <w:lang w:eastAsia="ja-JP"/>
        </w:rPr>
        <w:t>so there are 2 types of DNU flags; one</w:t>
      </w:r>
      <w:r w:rsidR="00672672">
        <w:rPr>
          <w:rFonts w:cs="Arial"/>
          <w:bCs/>
          <w:lang w:eastAsia="ja-JP"/>
        </w:rPr>
        <w:t xml:space="preserve"> indicating the validity of </w:t>
      </w:r>
      <w:r w:rsidR="00AA50C6">
        <w:rPr>
          <w:rFonts w:cs="Arial"/>
          <w:bCs/>
          <w:lang w:eastAsia="ja-JP"/>
        </w:rPr>
        <w:t xml:space="preserve">the assistance data for UE-based </w:t>
      </w:r>
      <w:r w:rsidR="000B4E69">
        <w:rPr>
          <w:rFonts w:cs="Arial"/>
          <w:bCs/>
          <w:lang w:eastAsia="ja-JP"/>
        </w:rPr>
        <w:t>integrity</w:t>
      </w:r>
      <w:r w:rsidR="00B42B3A">
        <w:rPr>
          <w:rFonts w:cs="Arial"/>
          <w:bCs/>
          <w:lang w:eastAsia="ja-JP"/>
        </w:rPr>
        <w:t>/LMF-based integrity and the other for the measurement</w:t>
      </w:r>
      <w:r w:rsidR="00143327">
        <w:rPr>
          <w:rFonts w:cs="Arial"/>
          <w:bCs/>
          <w:lang w:eastAsia="ja-JP"/>
        </w:rPr>
        <w:t>s</w:t>
      </w:r>
      <w:r w:rsidR="00B42B3A">
        <w:rPr>
          <w:rFonts w:cs="Arial"/>
          <w:bCs/>
          <w:lang w:eastAsia="ja-JP"/>
        </w:rPr>
        <w:t xml:space="preserve"> </w:t>
      </w:r>
      <w:r w:rsidR="00143327">
        <w:rPr>
          <w:rFonts w:cs="Arial"/>
          <w:bCs/>
          <w:lang w:eastAsia="ja-JP"/>
        </w:rPr>
        <w:t>related errors</w:t>
      </w:r>
      <w:r w:rsidR="00B42B3A">
        <w:rPr>
          <w:rFonts w:cs="Arial"/>
          <w:bCs/>
          <w:lang w:eastAsia="ja-JP"/>
        </w:rPr>
        <w:t xml:space="preserve"> for LMF-based integrity.</w:t>
      </w:r>
      <w:r w:rsidR="0076697E">
        <w:rPr>
          <w:rFonts w:cs="Arial"/>
          <w:bCs/>
          <w:lang w:eastAsia="ja-JP"/>
        </w:rPr>
        <w:t xml:space="preserve"> </w:t>
      </w:r>
    </w:p>
    <w:p w14:paraId="1C853178" w14:textId="5CEDC4E8" w:rsidR="0076697E" w:rsidRDefault="0076697E" w:rsidP="002F1832">
      <w:pPr>
        <w:rPr>
          <w:rFonts w:cs="Arial"/>
          <w:bCs/>
          <w:lang w:eastAsia="ja-JP"/>
        </w:rPr>
      </w:pPr>
      <w:r>
        <w:rPr>
          <w:rFonts w:cs="Arial"/>
          <w:bCs/>
          <w:lang w:eastAsia="ja-JP"/>
        </w:rPr>
        <w:t xml:space="preserve">For </w:t>
      </w:r>
      <w:r w:rsidR="003A2DCF">
        <w:rPr>
          <w:rFonts w:cs="Arial"/>
          <w:bCs/>
          <w:lang w:eastAsia="ja-JP"/>
        </w:rPr>
        <w:t xml:space="preserve">the </w:t>
      </w:r>
      <w:r w:rsidR="00AA0178">
        <w:rPr>
          <w:rFonts w:cs="Arial"/>
          <w:bCs/>
          <w:lang w:eastAsia="ja-JP"/>
        </w:rPr>
        <w:t>DNU of the assistance data</w:t>
      </w:r>
      <w:r w:rsidR="003A2DCF">
        <w:rPr>
          <w:rFonts w:cs="Arial"/>
          <w:bCs/>
          <w:lang w:eastAsia="ja-JP"/>
        </w:rPr>
        <w:t xml:space="preserve">, the assistance data transmission is under </w:t>
      </w:r>
      <w:r w:rsidR="008E72AA">
        <w:rPr>
          <w:rFonts w:cs="Arial"/>
          <w:bCs/>
          <w:lang w:eastAsia="ja-JP"/>
        </w:rPr>
        <w:t xml:space="preserve">gNB/LMF control and so gNB/LMF just need to stop delivering the assistance data </w:t>
      </w:r>
      <w:r w:rsidR="00C51FB0">
        <w:rPr>
          <w:rFonts w:cs="Arial"/>
          <w:bCs/>
          <w:lang w:eastAsia="ja-JP"/>
        </w:rPr>
        <w:t>when DNU=true needs to be present for the assistance data.</w:t>
      </w:r>
      <w:r w:rsidR="00393B11">
        <w:rPr>
          <w:rFonts w:cs="Arial"/>
          <w:bCs/>
          <w:lang w:eastAsia="ja-JP"/>
        </w:rPr>
        <w:t xml:space="preserve"> The </w:t>
      </w:r>
      <w:proofErr w:type="spellStart"/>
      <w:r w:rsidR="00393B11">
        <w:rPr>
          <w:rFonts w:cs="Arial"/>
          <w:bCs/>
          <w:lang w:eastAsia="ja-JP"/>
        </w:rPr>
        <w:t>oppornents</w:t>
      </w:r>
      <w:proofErr w:type="spellEnd"/>
      <w:r w:rsidR="00393B11">
        <w:rPr>
          <w:rFonts w:cs="Arial"/>
          <w:bCs/>
          <w:lang w:eastAsia="ja-JP"/>
        </w:rPr>
        <w:t xml:space="preserve"> of DNU flag have very similar view as Huawei/</w:t>
      </w:r>
      <w:proofErr w:type="spellStart"/>
      <w:r w:rsidR="00393B11">
        <w:rPr>
          <w:rFonts w:cs="Arial"/>
          <w:bCs/>
          <w:lang w:eastAsia="ja-JP"/>
        </w:rPr>
        <w:t>HiSilicon</w:t>
      </w:r>
      <w:proofErr w:type="spellEnd"/>
      <w:r w:rsidR="00D43B47">
        <w:rPr>
          <w:rFonts w:cs="Arial"/>
          <w:bCs/>
          <w:lang w:eastAsia="ja-JP"/>
        </w:rPr>
        <w:t xml:space="preserve"> for DNU </w:t>
      </w:r>
      <w:r w:rsidR="00934557">
        <w:rPr>
          <w:rFonts w:cs="Arial"/>
          <w:bCs/>
          <w:lang w:eastAsia="ja-JP"/>
        </w:rPr>
        <w:t>indicating</w:t>
      </w:r>
      <w:r w:rsidR="00D43B47">
        <w:rPr>
          <w:rFonts w:cs="Arial"/>
          <w:bCs/>
          <w:lang w:eastAsia="ja-JP"/>
        </w:rPr>
        <w:t xml:space="preserve"> the validity </w:t>
      </w:r>
      <w:r w:rsidR="00934557">
        <w:rPr>
          <w:rFonts w:cs="Arial"/>
          <w:bCs/>
          <w:lang w:eastAsia="ja-JP"/>
        </w:rPr>
        <w:t xml:space="preserve">of </w:t>
      </w:r>
      <w:r w:rsidR="00D43B47">
        <w:rPr>
          <w:rFonts w:cs="Arial"/>
          <w:bCs/>
          <w:lang w:eastAsia="ja-JP"/>
        </w:rPr>
        <w:t>the assistance data.</w:t>
      </w:r>
    </w:p>
    <w:p w14:paraId="409539E1" w14:textId="195F80BB" w:rsidR="00991A60" w:rsidRDefault="00991A60" w:rsidP="002F1832">
      <w:pPr>
        <w:rPr>
          <w:rFonts w:cs="Arial"/>
          <w:bCs/>
          <w:lang w:eastAsia="ja-JP"/>
        </w:rPr>
      </w:pPr>
      <w:r>
        <w:rPr>
          <w:rFonts w:cs="Arial"/>
          <w:bCs/>
          <w:lang w:eastAsia="ja-JP"/>
        </w:rPr>
        <w:t xml:space="preserve">For the DNU of the measurements related errors, </w:t>
      </w:r>
      <w:r w:rsidR="002920E1">
        <w:rPr>
          <w:rFonts w:cs="Arial"/>
          <w:bCs/>
          <w:lang w:eastAsia="ja-JP"/>
        </w:rPr>
        <w:t>Huawei/</w:t>
      </w:r>
      <w:proofErr w:type="spellStart"/>
      <w:r w:rsidR="002920E1">
        <w:rPr>
          <w:rFonts w:cs="Arial"/>
          <w:bCs/>
          <w:lang w:eastAsia="ja-JP"/>
        </w:rPr>
        <w:t>HiSilicon</w:t>
      </w:r>
      <w:proofErr w:type="spellEnd"/>
      <w:r w:rsidR="002920E1">
        <w:rPr>
          <w:rFonts w:cs="Arial"/>
          <w:bCs/>
          <w:lang w:eastAsia="ja-JP"/>
        </w:rPr>
        <w:t xml:space="preserve"> claimed “we think it may be necessary. For example, even if the measurement error (e.g., </w:t>
      </w:r>
      <w:r w:rsidR="002920E1" w:rsidRPr="007E3DEF">
        <w:rPr>
          <w:rFonts w:cs="Arial"/>
          <w:bCs/>
          <w:lang w:eastAsia="ja-JP"/>
        </w:rPr>
        <w:t>RSTD measurement</w:t>
      </w:r>
      <w:r w:rsidR="002920E1">
        <w:rPr>
          <w:rFonts w:cs="Arial"/>
          <w:bCs/>
          <w:lang w:eastAsia="ja-JP"/>
        </w:rPr>
        <w:t xml:space="preserve">) cannot be used for integrity calculation, the corresponding integrity related information (e.g., </w:t>
      </w:r>
      <w:r w:rsidR="002920E1" w:rsidRPr="00311CE3">
        <w:rPr>
          <w:rFonts w:cs="Arial"/>
          <w:bCs/>
          <w:lang w:eastAsia="ja-JP"/>
        </w:rPr>
        <w:t xml:space="preserve">distribution, mean and/or standard deviation for integrity </w:t>
      </w:r>
      <w:proofErr w:type="spellStart"/>
      <w:r w:rsidR="002920E1" w:rsidRPr="00311CE3">
        <w:rPr>
          <w:rFonts w:cs="Arial"/>
          <w:bCs/>
          <w:lang w:eastAsia="ja-JP"/>
        </w:rPr>
        <w:t>overbounding</w:t>
      </w:r>
      <w:proofErr w:type="spellEnd"/>
      <w:r w:rsidR="002920E1" w:rsidRPr="00311CE3">
        <w:rPr>
          <w:rFonts w:cs="Arial"/>
          <w:bCs/>
          <w:lang w:eastAsia="ja-JP"/>
        </w:rPr>
        <w:t xml:space="preserve"> model, range</w:t>
      </w:r>
      <w:r w:rsidR="002920E1">
        <w:rPr>
          <w:rFonts w:cs="Arial"/>
          <w:bCs/>
          <w:lang w:eastAsia="ja-JP"/>
        </w:rPr>
        <w:t>) may still be helpful for position calculation.”</w:t>
      </w:r>
      <w:r w:rsidR="008131BE">
        <w:rPr>
          <w:rFonts w:cs="Arial"/>
          <w:bCs/>
          <w:lang w:eastAsia="ja-JP"/>
        </w:rPr>
        <w:t xml:space="preserve"> Lenovo [7] </w:t>
      </w:r>
      <w:r w:rsidR="00CC2697">
        <w:rPr>
          <w:rFonts w:cs="Arial"/>
          <w:bCs/>
          <w:lang w:eastAsia="ja-JP"/>
        </w:rPr>
        <w:t xml:space="preserve">and </w:t>
      </w:r>
      <w:proofErr w:type="spellStart"/>
      <w:r w:rsidR="00CC2697">
        <w:rPr>
          <w:rFonts w:cs="Arial"/>
          <w:bCs/>
          <w:lang w:eastAsia="ja-JP"/>
        </w:rPr>
        <w:t>Spre</w:t>
      </w:r>
      <w:r w:rsidR="00852B4B">
        <w:rPr>
          <w:rFonts w:cs="Arial"/>
          <w:bCs/>
          <w:lang w:eastAsia="ja-JP"/>
        </w:rPr>
        <w:t>a</w:t>
      </w:r>
      <w:r w:rsidR="00CC2697">
        <w:rPr>
          <w:rFonts w:cs="Arial"/>
          <w:bCs/>
          <w:lang w:eastAsia="ja-JP"/>
        </w:rPr>
        <w:t>dtrum</w:t>
      </w:r>
      <w:proofErr w:type="spellEnd"/>
      <w:r w:rsidR="00CC2697">
        <w:rPr>
          <w:rFonts w:cs="Arial"/>
          <w:bCs/>
          <w:lang w:eastAsia="ja-JP"/>
        </w:rPr>
        <w:t xml:space="preserve"> [9] </w:t>
      </w:r>
      <w:r w:rsidR="008131BE">
        <w:rPr>
          <w:rFonts w:cs="Arial"/>
          <w:bCs/>
          <w:lang w:eastAsia="ja-JP"/>
        </w:rPr>
        <w:t>showed the very similar view</w:t>
      </w:r>
      <w:r w:rsidR="006004DE">
        <w:rPr>
          <w:rFonts w:cs="Arial"/>
          <w:bCs/>
          <w:lang w:eastAsia="ja-JP"/>
        </w:rPr>
        <w:t>s</w:t>
      </w:r>
      <w:r w:rsidR="008131BE">
        <w:rPr>
          <w:rFonts w:cs="Arial"/>
          <w:bCs/>
          <w:lang w:eastAsia="ja-JP"/>
        </w:rPr>
        <w:t>.</w:t>
      </w:r>
    </w:p>
    <w:p w14:paraId="7FDA56A1" w14:textId="32570E62" w:rsidR="006004DE" w:rsidRDefault="006004DE" w:rsidP="002F1832">
      <w:pPr>
        <w:rPr>
          <w:rFonts w:cs="Arial"/>
          <w:bCs/>
          <w:lang w:eastAsia="ja-JP"/>
        </w:rPr>
      </w:pPr>
      <w:r>
        <w:rPr>
          <w:rFonts w:cs="Arial"/>
          <w:bCs/>
          <w:lang w:eastAsia="ja-JP"/>
        </w:rPr>
        <w:t xml:space="preserve">For the DNU indicating validity </w:t>
      </w:r>
      <w:r w:rsidR="00CA70DE">
        <w:rPr>
          <w:rFonts w:cs="Arial"/>
          <w:bCs/>
          <w:lang w:eastAsia="ja-JP"/>
        </w:rPr>
        <w:t>of the assistance data, Qualcomm</w:t>
      </w:r>
      <w:r w:rsidR="00A16034">
        <w:rPr>
          <w:rFonts w:cs="Arial"/>
          <w:bCs/>
          <w:lang w:eastAsia="ja-JP"/>
        </w:rPr>
        <w:t xml:space="preserve"> [10]</w:t>
      </w:r>
      <w:r w:rsidR="00CA70DE">
        <w:rPr>
          <w:rFonts w:cs="Arial"/>
          <w:bCs/>
          <w:lang w:eastAsia="ja-JP"/>
        </w:rPr>
        <w:t>, Nokia</w:t>
      </w:r>
      <w:r w:rsidR="00A16034">
        <w:rPr>
          <w:rFonts w:cs="Arial"/>
          <w:bCs/>
          <w:lang w:eastAsia="ja-JP"/>
        </w:rPr>
        <w:t xml:space="preserve"> [13]</w:t>
      </w:r>
      <w:r w:rsidR="00CA70DE">
        <w:rPr>
          <w:rFonts w:cs="Arial"/>
          <w:bCs/>
          <w:lang w:eastAsia="ja-JP"/>
        </w:rPr>
        <w:t>, ZTE</w:t>
      </w:r>
      <w:r w:rsidR="00A16034">
        <w:rPr>
          <w:rFonts w:cs="Arial"/>
          <w:bCs/>
          <w:lang w:eastAsia="ja-JP"/>
        </w:rPr>
        <w:t xml:space="preserve"> [17]</w:t>
      </w:r>
      <w:r w:rsidR="00CA70DE">
        <w:rPr>
          <w:rFonts w:cs="Arial"/>
          <w:bCs/>
          <w:lang w:eastAsia="ja-JP"/>
        </w:rPr>
        <w:t xml:space="preserve"> and Samsung</w:t>
      </w:r>
      <w:r w:rsidR="00A16034">
        <w:rPr>
          <w:rFonts w:cs="Arial"/>
          <w:bCs/>
          <w:lang w:eastAsia="ja-JP"/>
        </w:rPr>
        <w:t xml:space="preserve"> [19]</w:t>
      </w:r>
      <w:r w:rsidR="00CA70DE">
        <w:rPr>
          <w:rFonts w:cs="Arial"/>
          <w:bCs/>
          <w:lang w:eastAsia="ja-JP"/>
        </w:rPr>
        <w:t xml:space="preserve"> claimed that the DNU flag is useful because even the unhealthy assistance data not usable for integrity could be used for something else</w:t>
      </w:r>
      <w:r w:rsidR="00760943">
        <w:rPr>
          <w:rFonts w:cs="Arial"/>
          <w:bCs/>
          <w:lang w:eastAsia="ja-JP"/>
        </w:rPr>
        <w:t xml:space="preserve"> thus, they claim </w:t>
      </w:r>
      <w:r w:rsidR="00664330">
        <w:rPr>
          <w:rFonts w:cs="Arial"/>
          <w:bCs/>
          <w:lang w:eastAsia="ja-JP"/>
        </w:rPr>
        <w:t xml:space="preserve">that DNU is useful even if gNB/LMF can stop delivering the assistance data </w:t>
      </w:r>
      <w:r w:rsidR="002B34B0">
        <w:rPr>
          <w:rFonts w:cs="Arial"/>
          <w:bCs/>
          <w:lang w:eastAsia="ja-JP"/>
        </w:rPr>
        <w:t>if that’s invalidated</w:t>
      </w:r>
      <w:r w:rsidR="00846ADE">
        <w:rPr>
          <w:rFonts w:cs="Arial"/>
          <w:bCs/>
          <w:lang w:eastAsia="ja-JP"/>
        </w:rPr>
        <w:t xml:space="preserve"> (see more details below.)</w:t>
      </w:r>
    </w:p>
    <w:p w14:paraId="547D6136" w14:textId="77777777" w:rsidR="00B6392D" w:rsidRDefault="00B761C2" w:rsidP="00846ADE">
      <w:pPr>
        <w:tabs>
          <w:tab w:val="left" w:pos="761"/>
        </w:tabs>
        <w:ind w:left="720"/>
        <w:rPr>
          <w:rFonts w:cs="Arial"/>
          <w:lang w:val="en-US" w:eastAsia="ko-KR"/>
        </w:rPr>
      </w:pPr>
      <w:r>
        <w:rPr>
          <w:lang w:eastAsia="sv-SE"/>
        </w:rPr>
        <w:t>Qualcomm [10] claimed “</w:t>
      </w:r>
      <w:r w:rsidR="000A6C77">
        <w:rPr>
          <w:lang w:eastAsia="sv-SE"/>
        </w:rPr>
        <w:t>de</w:t>
      </w:r>
      <w:r w:rsidRPr="004A275E">
        <w:t xml:space="preserve">ploying </w:t>
      </w:r>
      <w:r>
        <w:t>"</w:t>
      </w:r>
      <w:r w:rsidRPr="004A275E">
        <w:t>do not use</w:t>
      </w:r>
      <w:r>
        <w:t>"</w:t>
      </w:r>
      <w:r w:rsidRPr="004A275E">
        <w:t xml:space="preserve"> flags</w:t>
      </w:r>
      <w:r>
        <w:t xml:space="preserve"> for GNSS</w:t>
      </w:r>
      <w:r w:rsidRPr="004A275E">
        <w:t xml:space="preserve"> ensure users drop satellites</w:t>
      </w:r>
      <w:r>
        <w:t>/assistance data</w:t>
      </w:r>
      <w:r w:rsidRPr="004A275E">
        <w:t xml:space="preserve"> that may be unhealthy or performing poorly.</w:t>
      </w:r>
      <w:r>
        <w:t xml:space="preserve"> For example, </w:t>
      </w:r>
      <w:r>
        <w:rPr>
          <w:lang w:eastAsia="ja-JP"/>
        </w:rPr>
        <w:t>o</w:t>
      </w:r>
      <w:r w:rsidRPr="00710ECE">
        <w:rPr>
          <w:lang w:eastAsia="ja-JP"/>
        </w:rPr>
        <w:t xml:space="preserve">rbit and clock data may be computed separately from atmospheric errors such that the </w:t>
      </w:r>
      <w:r>
        <w:rPr>
          <w:lang w:eastAsia="ja-JP"/>
        </w:rPr>
        <w:t>UE</w:t>
      </w:r>
      <w:r w:rsidRPr="00710ECE">
        <w:rPr>
          <w:lang w:eastAsia="ja-JP"/>
        </w:rPr>
        <w:t xml:space="preserve"> can fall back to PPP with integrity in the case the PPP-RTK chain is unavailable</w:t>
      </w:r>
      <w:r>
        <w:rPr>
          <w:lang w:eastAsia="ja-JP"/>
        </w:rPr>
        <w:t xml:space="preserve">, </w:t>
      </w:r>
      <w:proofErr w:type="gramStart"/>
      <w:r>
        <w:rPr>
          <w:lang w:eastAsia="ja-JP"/>
        </w:rPr>
        <w:t>etc.</w:t>
      </w:r>
      <w:r w:rsidRPr="00710ECE">
        <w:rPr>
          <w:lang w:eastAsia="ja-JP"/>
        </w:rPr>
        <w:t>.</w:t>
      </w:r>
      <w:proofErr w:type="gramEnd"/>
      <w:r>
        <w:rPr>
          <w:lang w:eastAsia="ja-JP"/>
        </w:rPr>
        <w:t xml:space="preserve">  The same argumentation applies to NR positioning technologies: If e.g., b</w:t>
      </w:r>
      <w:r w:rsidRPr="00EE78C5">
        <w:rPr>
          <w:lang w:eastAsia="ja-JP"/>
        </w:rPr>
        <w:t>eam</w:t>
      </w:r>
      <w:r>
        <w:rPr>
          <w:lang w:eastAsia="ja-JP"/>
        </w:rPr>
        <w:t xml:space="preserve"> antenna</w:t>
      </w:r>
      <w:r w:rsidRPr="00EE78C5">
        <w:rPr>
          <w:lang w:eastAsia="ja-JP"/>
        </w:rPr>
        <w:t xml:space="preserve"> information</w:t>
      </w:r>
      <w:r>
        <w:rPr>
          <w:lang w:eastAsia="ja-JP"/>
        </w:rPr>
        <w:t xml:space="preserve"> is not available (DNU), the UE can fall back to bore-sight direction information; or if RTD information is not available (DNU), the UE may fall back to DL-</w:t>
      </w:r>
      <w:proofErr w:type="spellStart"/>
      <w:r>
        <w:rPr>
          <w:lang w:eastAsia="ja-JP"/>
        </w:rPr>
        <w:t>AoD</w:t>
      </w:r>
      <w:proofErr w:type="spellEnd"/>
      <w:r>
        <w:rPr>
          <w:lang w:eastAsia="ja-JP"/>
        </w:rPr>
        <w:t xml:space="preserve">, etc.” and so </w:t>
      </w:r>
      <w:r w:rsidR="00B003E6">
        <w:rPr>
          <w:lang w:eastAsia="ja-JP"/>
        </w:rPr>
        <w:t>they concluded “</w:t>
      </w:r>
      <w:r w:rsidR="00B003E6" w:rsidRPr="0027759D">
        <w:rPr>
          <w:rFonts w:cs="Arial"/>
          <w:lang w:val="en-US" w:eastAsia="ko-KR"/>
        </w:rPr>
        <w:t>The 'DNU Flags' are of paramount importance for integrity related applications</w:t>
      </w:r>
      <w:r w:rsidR="00B003E6">
        <w:rPr>
          <w:rFonts w:cs="Arial"/>
          <w:lang w:val="en-US" w:eastAsia="ko-KR"/>
        </w:rPr>
        <w:t>.”.</w:t>
      </w:r>
    </w:p>
    <w:p w14:paraId="3BC9492B" w14:textId="529C628B" w:rsidR="00B761C2" w:rsidRDefault="00B956E0" w:rsidP="00846ADE">
      <w:pPr>
        <w:tabs>
          <w:tab w:val="left" w:pos="761"/>
        </w:tabs>
        <w:ind w:left="720"/>
      </w:pPr>
      <w:r>
        <w:rPr>
          <w:lang w:eastAsia="ja-JP"/>
        </w:rPr>
        <w:t>Nokia [13] pointed out “</w:t>
      </w:r>
      <w:r>
        <w:t>even if the alert indicates to not use the corrections assistance data for integrity applications, the provided assistance data can nevertheless be used to estimate position, although not meeting the integrity requirements of the application.</w:t>
      </w:r>
      <w:r w:rsidR="009A6DBA">
        <w:t>”</w:t>
      </w:r>
    </w:p>
    <w:p w14:paraId="77C25BFD" w14:textId="5D8F00AF" w:rsidR="00314B4C" w:rsidRDefault="003463DF" w:rsidP="00846ADE">
      <w:pPr>
        <w:ind w:left="720"/>
        <w:rPr>
          <w:rFonts w:ascii="Times New Roman" w:hAnsi="Times New Roman"/>
          <w:lang w:val="en-US"/>
        </w:rPr>
      </w:pPr>
      <w:r>
        <w:rPr>
          <w:lang w:eastAsia="sv-SE"/>
        </w:rPr>
        <w:t>ZTE [17] mentioned “</w:t>
      </w:r>
      <w:r>
        <w:rPr>
          <w:rFonts w:ascii="Times New Roman" w:hAnsi="Times New Roman" w:hint="eastAsia"/>
          <w:lang w:val="en-US"/>
        </w:rPr>
        <w:t>In our understanding, the DNU flag is beneficial in DL assistance data, since not all the TRP</w:t>
      </w:r>
      <w:r>
        <w:rPr>
          <w:rFonts w:ascii="Times New Roman" w:hAnsi="Times New Roman"/>
          <w:lang w:val="en-US"/>
        </w:rPr>
        <w:t>’</w:t>
      </w:r>
      <w:r>
        <w:rPr>
          <w:rFonts w:ascii="Times New Roman" w:hAnsi="Times New Roman" w:hint="eastAsia"/>
          <w:lang w:val="en-US"/>
        </w:rPr>
        <w:t>s measurement has impact on the integrity calculation. Taking DL positioning for example, the PRS measurements with low RSRP (which may be generated from a TRP that is very far from the UE, PRS reception quality is rather poor) should not be taking into consideration when integrity is calculated.</w:t>
      </w:r>
      <w:r>
        <w:rPr>
          <w:rFonts w:ascii="Times New Roman" w:hAnsi="Times New Roman"/>
          <w:lang w:val="en-US"/>
        </w:rPr>
        <w:t>”</w:t>
      </w:r>
    </w:p>
    <w:p w14:paraId="521A34FB" w14:textId="424E7494" w:rsidR="00D36FA7" w:rsidRDefault="00D36FA7" w:rsidP="00846ADE">
      <w:pPr>
        <w:ind w:left="720"/>
      </w:pPr>
      <w:r>
        <w:rPr>
          <w:rFonts w:ascii="Times New Roman" w:hAnsi="Times New Roman"/>
          <w:lang w:val="en-US"/>
        </w:rPr>
        <w:t>Samsung [19] also said “</w:t>
      </w:r>
      <w:r>
        <w:t xml:space="preserve">there is a possibility to use this flag in the Assistance information for RAT-dependent integrity. For example, AD has the all the required information for the positioning </w:t>
      </w:r>
      <w:r>
        <w:lastRenderedPageBreak/>
        <w:t>measurement / and location estimate, however some of them might not be used for the integrity calculation. In this case, including all the information in the AD but indicating DNU to the subset of that given information seems reasonable way to signal.”</w:t>
      </w:r>
    </w:p>
    <w:p w14:paraId="5549D9C8" w14:textId="798531E0" w:rsidR="00A22AEB" w:rsidRPr="00634F6F" w:rsidRDefault="00393AF0" w:rsidP="00634F6F">
      <w:pPr>
        <w:rPr>
          <w:lang w:eastAsia="sv-SE"/>
        </w:rPr>
      </w:pPr>
      <w:r>
        <w:t>By considering the technical arguments</w:t>
      </w:r>
      <w:r w:rsidR="00507A82">
        <w:t xml:space="preserve"> from them</w:t>
      </w:r>
      <w:r>
        <w:t xml:space="preserve">, RAN2 </w:t>
      </w:r>
      <w:r w:rsidR="00247E9E">
        <w:t>could</w:t>
      </w:r>
      <w:r w:rsidR="00627F05">
        <w:t xml:space="preserve"> discuss the following </w:t>
      </w:r>
      <w:r w:rsidR="00801365">
        <w:t>proposal</w:t>
      </w:r>
      <w:r w:rsidR="00057762">
        <w:t>.</w:t>
      </w:r>
    </w:p>
    <w:p w14:paraId="1F667B3A" w14:textId="6E34501B" w:rsidR="00A22AEB" w:rsidRDefault="00A22AEB" w:rsidP="00A22AEB">
      <w:pPr>
        <w:ind w:left="1350" w:hanging="1350"/>
        <w:rPr>
          <w:lang w:eastAsia="sv-SE"/>
        </w:rPr>
      </w:pPr>
      <w:r w:rsidRPr="00D03012">
        <w:rPr>
          <w:b/>
          <w:bCs/>
          <w:lang w:eastAsia="sv-SE"/>
        </w:rPr>
        <w:t xml:space="preserve">Proposal </w:t>
      </w:r>
      <w:r w:rsidR="00634F6F">
        <w:rPr>
          <w:b/>
          <w:bCs/>
          <w:lang w:eastAsia="sv-SE"/>
        </w:rPr>
        <w:t>1</w:t>
      </w:r>
      <w:r>
        <w:rPr>
          <w:b/>
          <w:bCs/>
          <w:lang w:eastAsia="sv-SE"/>
        </w:rPr>
        <w:t>:</w:t>
      </w:r>
      <w:r w:rsidR="00634F6F">
        <w:rPr>
          <w:b/>
          <w:bCs/>
          <w:lang w:eastAsia="sv-SE"/>
        </w:rPr>
        <w:t xml:space="preserve"> </w:t>
      </w:r>
      <w:r w:rsidR="00801365">
        <w:rPr>
          <w:b/>
          <w:bCs/>
          <w:lang w:eastAsia="sv-SE"/>
        </w:rPr>
        <w:t>use DNU flag for RAT-dependent integrity</w:t>
      </w:r>
      <w:r w:rsidRPr="004156C3">
        <w:rPr>
          <w:lang w:eastAsia="sv-SE"/>
        </w:rPr>
        <w:t xml:space="preserve"> </w:t>
      </w:r>
      <w:r>
        <w:rPr>
          <w:lang w:eastAsia="sv-SE"/>
        </w:rPr>
        <w:tab/>
      </w:r>
    </w:p>
    <w:p w14:paraId="78FC7AA7" w14:textId="77777777" w:rsidR="00AA1E38" w:rsidRPr="00AA1E38" w:rsidRDefault="00AA1E38" w:rsidP="00A22AEB">
      <w:pPr>
        <w:ind w:left="1350" w:hanging="1350"/>
        <w:rPr>
          <w:lang w:val="en-US" w:eastAsia="sv-SE"/>
        </w:rPr>
      </w:pPr>
    </w:p>
    <w:p w14:paraId="1ADB8B11" w14:textId="0C9C5371" w:rsidR="001009F9" w:rsidRDefault="00AA1E38" w:rsidP="001009F9">
      <w:pPr>
        <w:pStyle w:val="Heading2"/>
        <w:rPr>
          <w:sz w:val="28"/>
          <w:szCs w:val="28"/>
        </w:rPr>
      </w:pPr>
      <w:r>
        <w:rPr>
          <w:sz w:val="28"/>
          <w:szCs w:val="28"/>
        </w:rPr>
        <w:t>LMF-based integrity</w:t>
      </w:r>
      <w:r w:rsidR="00D63BB6">
        <w:rPr>
          <w:sz w:val="28"/>
          <w:szCs w:val="28"/>
        </w:rPr>
        <w:t xml:space="preserve"> signalling</w:t>
      </w:r>
    </w:p>
    <w:p w14:paraId="313DA0D5" w14:textId="0A248647" w:rsidR="00C443E2" w:rsidRDefault="00C443E2" w:rsidP="00D63BB6">
      <w:r>
        <w:t xml:space="preserve">In last RAN2 meeting, </w:t>
      </w:r>
      <w:r w:rsidR="00D5518E">
        <w:t>RAN2 agreed the signalling procedure for UE-based integrity mode but the one hasn’t yet been defined for LMF-based integrity mode.</w:t>
      </w:r>
      <w:r w:rsidR="00553575">
        <w:t xml:space="preserve"> </w:t>
      </w:r>
      <w:ins w:id="1" w:author="Keiichi Kubota" w:date="2022-11-11T23:37:00Z">
        <w:r w:rsidR="00CF1052">
          <w:t>9</w:t>
        </w:r>
      </w:ins>
      <w:del w:id="2" w:author="Keiichi Kubota" w:date="2022-11-11T23:37:00Z">
        <w:r w:rsidR="00553575" w:rsidDel="00CF1052">
          <w:delText>7</w:delText>
        </w:r>
      </w:del>
      <w:r w:rsidR="00553575">
        <w:t xml:space="preserve"> contributions discussed about the signalling.</w:t>
      </w:r>
    </w:p>
    <w:p w14:paraId="7372C0E6" w14:textId="5D742655" w:rsidR="00D63BB6" w:rsidRDefault="00361F65" w:rsidP="00D63BB6">
      <w:r>
        <w:t xml:space="preserve">[1], </w:t>
      </w:r>
      <w:r w:rsidR="002706FE">
        <w:t xml:space="preserve">[3], [4], </w:t>
      </w:r>
      <w:ins w:id="3" w:author="Keiichi Kubota" w:date="2022-11-11T23:37:00Z">
        <w:r w:rsidR="00CF1052">
          <w:t xml:space="preserve">[6], </w:t>
        </w:r>
      </w:ins>
      <w:r w:rsidR="002706FE">
        <w:t xml:space="preserve">[7], [8], </w:t>
      </w:r>
      <w:r w:rsidR="001A0B18">
        <w:t xml:space="preserve">[9], </w:t>
      </w:r>
      <w:r w:rsidR="002706FE">
        <w:t>[11]</w:t>
      </w:r>
      <w:r w:rsidR="00E81537">
        <w:t xml:space="preserve"> </w:t>
      </w:r>
      <w:r w:rsidR="002706FE">
        <w:t>and [16] proposed LMF-based integrity signalling related proposals</w:t>
      </w:r>
      <w:r w:rsidR="00954E88">
        <w:t xml:space="preserve"> and that should be defined by end of the study item phase.</w:t>
      </w:r>
    </w:p>
    <w:p w14:paraId="74CC5DFE" w14:textId="3C33220C" w:rsidR="00912A82" w:rsidRDefault="00912A82" w:rsidP="00D63BB6"/>
    <w:p w14:paraId="10AE017A" w14:textId="140DC656" w:rsidR="00F54C8C" w:rsidRDefault="00F54C8C" w:rsidP="00D63BB6">
      <w:pPr>
        <w:rPr>
          <w:b/>
          <w:bCs/>
          <w:u w:val="single"/>
        </w:rPr>
      </w:pPr>
      <w:r>
        <w:rPr>
          <w:b/>
          <w:bCs/>
          <w:u w:val="single"/>
        </w:rPr>
        <w:t>UE capability for RAT-dependent integrity</w:t>
      </w:r>
    </w:p>
    <w:p w14:paraId="65D2C033" w14:textId="7A60A9CB" w:rsidR="00E47746" w:rsidRDefault="00E47746" w:rsidP="00E47746">
      <w:pPr>
        <w:rPr>
          <w:lang w:eastAsia="sv-SE"/>
        </w:rPr>
      </w:pPr>
      <w:r>
        <w:rPr>
          <w:lang w:eastAsia="sv-SE"/>
        </w:rPr>
        <w:t>[4]</w:t>
      </w:r>
      <w:r w:rsidR="006B653D">
        <w:rPr>
          <w:lang w:eastAsia="sv-SE"/>
        </w:rPr>
        <w:t>,</w:t>
      </w:r>
      <w:r>
        <w:rPr>
          <w:lang w:eastAsia="sv-SE"/>
        </w:rPr>
        <w:t xml:space="preserve"> [8]</w:t>
      </w:r>
      <w:r w:rsidR="001A0FB8">
        <w:rPr>
          <w:lang w:eastAsia="sv-SE"/>
        </w:rPr>
        <w:t>,</w:t>
      </w:r>
      <w:r w:rsidR="006B653D">
        <w:rPr>
          <w:lang w:eastAsia="sv-SE"/>
        </w:rPr>
        <w:t xml:space="preserve"> [9]</w:t>
      </w:r>
      <w:r w:rsidR="001A0FB8">
        <w:rPr>
          <w:lang w:eastAsia="sv-SE"/>
        </w:rPr>
        <w:t xml:space="preserve"> and [11]</w:t>
      </w:r>
      <w:r>
        <w:rPr>
          <w:lang w:eastAsia="sv-SE"/>
        </w:rPr>
        <w:t xml:space="preserve"> discussed the UE capability for the RAT-dependent positioning integrity and proposed to apply the same for Rel-18 positioning.</w:t>
      </w:r>
    </w:p>
    <w:p w14:paraId="61245CEF" w14:textId="2AB07A8B" w:rsidR="00E47746" w:rsidRDefault="00E47746" w:rsidP="00E47746">
      <w:r>
        <w:rPr>
          <w:lang w:eastAsia="sv-SE"/>
        </w:rPr>
        <w:t>[4] justified their proposal by saying “</w:t>
      </w:r>
      <w:r w:rsidRPr="008C2F5D">
        <w:t xml:space="preserve">In Rel-17, we introduced GNSS positioning integrity for UE. For the RAT-dependent positioning integrity, it is a straightforward way to follow the Rel-17 to define the positioning integrity capabilities for each positioning method, which includes error source receiving, error source reporting and </w:t>
      </w:r>
      <w:r>
        <w:t>positioning integrity result reporting.”</w:t>
      </w:r>
      <w:r w:rsidRPr="008C2F5D">
        <w:t xml:space="preserve"> </w:t>
      </w:r>
    </w:p>
    <w:p w14:paraId="79605D2F" w14:textId="5547825C" w:rsidR="00813312" w:rsidRDefault="00903563" w:rsidP="00E47746">
      <w:r>
        <w:t xml:space="preserve">It’s still study phase and so RAN2 doesn’t need to discuss the contents of the UE capabilities for RAT-dependent integrity but </w:t>
      </w:r>
      <w:r w:rsidR="00DF7650">
        <w:t>we have enough majority to discuss the following proposal.</w:t>
      </w:r>
    </w:p>
    <w:p w14:paraId="6F7E92CD" w14:textId="4912803D" w:rsidR="00E47746" w:rsidRPr="003E0B9B" w:rsidRDefault="00813312" w:rsidP="003E0B9B">
      <w:pPr>
        <w:ind w:left="1350" w:hanging="1350"/>
        <w:rPr>
          <w:lang w:eastAsia="sv-SE"/>
        </w:rPr>
      </w:pPr>
      <w:r w:rsidRPr="00D03012">
        <w:rPr>
          <w:b/>
          <w:bCs/>
          <w:lang w:eastAsia="sv-SE"/>
        </w:rPr>
        <w:t xml:space="preserve">Proposal </w:t>
      </w:r>
      <w:r>
        <w:rPr>
          <w:b/>
          <w:bCs/>
          <w:lang w:eastAsia="sv-SE"/>
        </w:rPr>
        <w:t xml:space="preserve">2: </w:t>
      </w:r>
      <w:r w:rsidR="00DF7650">
        <w:rPr>
          <w:b/>
          <w:bCs/>
          <w:lang w:eastAsia="sv-SE"/>
        </w:rPr>
        <w:t xml:space="preserve">UE sends </w:t>
      </w:r>
      <w:r w:rsidR="009B4A77">
        <w:rPr>
          <w:b/>
          <w:bCs/>
          <w:lang w:eastAsia="sv-SE"/>
        </w:rPr>
        <w:t xml:space="preserve">capability info to LMF on integrity for the LMF-based </w:t>
      </w:r>
      <w:r w:rsidR="00401821">
        <w:rPr>
          <w:b/>
          <w:bCs/>
          <w:lang w:eastAsia="sv-SE"/>
        </w:rPr>
        <w:t>integrity.</w:t>
      </w:r>
      <w:r w:rsidR="00A16348">
        <w:rPr>
          <w:b/>
          <w:bCs/>
          <w:lang w:eastAsia="sv-SE"/>
        </w:rPr>
        <w:t xml:space="preserve"> Details of UE capabilities are discussed in the normative work.</w:t>
      </w:r>
    </w:p>
    <w:p w14:paraId="3A327158" w14:textId="77777777" w:rsidR="00F54C8C" w:rsidRDefault="00F54C8C" w:rsidP="00D63BB6"/>
    <w:p w14:paraId="0A2123F3" w14:textId="5A86E68A" w:rsidR="00912A82" w:rsidRPr="00986E69" w:rsidRDefault="00986E69" w:rsidP="00D63BB6">
      <w:pPr>
        <w:rPr>
          <w:b/>
          <w:bCs/>
          <w:u w:val="single"/>
        </w:rPr>
      </w:pPr>
      <w:r w:rsidRPr="00986E69">
        <w:rPr>
          <w:b/>
          <w:bCs/>
          <w:u w:val="single"/>
        </w:rPr>
        <w:t>Call-flow</w:t>
      </w:r>
    </w:p>
    <w:p w14:paraId="51A6DB12" w14:textId="5AAF94EF" w:rsidR="00912A82" w:rsidRDefault="006F0D4B" w:rsidP="00C94D0B">
      <w:pPr>
        <w:pStyle w:val="3GPPText"/>
        <w:rPr>
          <w:lang w:val="en-GB" w:eastAsia="zh-CN"/>
        </w:rPr>
      </w:pPr>
      <w:r>
        <w:rPr>
          <w:lang w:eastAsia="sv-SE"/>
        </w:rPr>
        <w:t xml:space="preserve">Firstly, </w:t>
      </w:r>
      <w:r w:rsidR="00361F65">
        <w:rPr>
          <w:lang w:eastAsia="sv-SE"/>
        </w:rPr>
        <w:t xml:space="preserve">[1] </w:t>
      </w:r>
      <w:r w:rsidR="00B9349B">
        <w:rPr>
          <w:lang w:eastAsia="sv-SE"/>
        </w:rPr>
        <w:t>mentioned “</w:t>
      </w:r>
      <w:r w:rsidR="00C94D0B">
        <w:rPr>
          <w:lang w:val="en-GB" w:eastAsia="zh-CN"/>
        </w:rPr>
        <w:t>F</w:t>
      </w:r>
      <w:r w:rsidR="00C94D0B">
        <w:rPr>
          <w:rFonts w:hint="eastAsia"/>
          <w:lang w:val="en-GB" w:eastAsia="zh-CN"/>
        </w:rPr>
        <w:t xml:space="preserve">or </w:t>
      </w:r>
      <w:r w:rsidR="00C94D0B" w:rsidRPr="005B35F7">
        <w:rPr>
          <w:lang w:val="en-GB" w:eastAsia="zh-CN"/>
        </w:rPr>
        <w:t xml:space="preserve">LMF-based </w:t>
      </w:r>
      <w:r w:rsidR="00C94D0B">
        <w:rPr>
          <w:rFonts w:hint="eastAsia"/>
          <w:lang w:val="en-GB" w:eastAsia="zh-CN"/>
        </w:rPr>
        <w:t xml:space="preserve">integrity for DL </w:t>
      </w:r>
      <w:r w:rsidR="00C94D0B">
        <w:rPr>
          <w:lang w:val="en-GB" w:eastAsia="zh-CN"/>
        </w:rPr>
        <w:t>positioning</w:t>
      </w:r>
      <w:r w:rsidR="00C94D0B">
        <w:rPr>
          <w:rFonts w:hint="eastAsia"/>
          <w:lang w:val="en-GB" w:eastAsia="zh-CN"/>
        </w:rPr>
        <w:t>, the positioning integrity calculation is performed by LMF. To assist the LMF to make positioning integrity calculation, the UE originated error sources as well as the NG-RAN node originated error sources should be provided to LMF</w:t>
      </w:r>
      <w:r w:rsidR="00114F80">
        <w:rPr>
          <w:lang w:val="en-GB" w:eastAsia="zh-CN"/>
        </w:rPr>
        <w:t>.</w:t>
      </w:r>
      <w:r w:rsidR="007B4B61">
        <w:rPr>
          <w:lang w:val="en-GB" w:eastAsia="zh-CN"/>
        </w:rPr>
        <w:t xml:space="preserve">” </w:t>
      </w:r>
    </w:p>
    <w:p w14:paraId="626A0396" w14:textId="01063AC7" w:rsidR="00C94D0B" w:rsidRDefault="00114F80" w:rsidP="00C94D0B">
      <w:pPr>
        <w:pStyle w:val="3GPPText"/>
        <w:rPr>
          <w:lang w:val="en-GB" w:eastAsia="zh-CN"/>
        </w:rPr>
      </w:pPr>
      <w:r>
        <w:rPr>
          <w:lang w:val="en-GB" w:eastAsia="zh-CN"/>
        </w:rPr>
        <w:t xml:space="preserve">[1] </w:t>
      </w:r>
      <w:r w:rsidR="00167336">
        <w:rPr>
          <w:lang w:val="en-GB" w:eastAsia="zh-CN"/>
        </w:rPr>
        <w:t>also provided the f</w:t>
      </w:r>
      <w:r w:rsidR="007B4B61">
        <w:rPr>
          <w:lang w:val="en-GB" w:eastAsia="zh-CN"/>
        </w:rPr>
        <w:t>ollowing figure.</w:t>
      </w:r>
    </w:p>
    <w:p w14:paraId="28367E92" w14:textId="4DA27D6E" w:rsidR="007B4B61" w:rsidRDefault="007B4B61" w:rsidP="00C94D0B">
      <w:pPr>
        <w:pStyle w:val="3GPPText"/>
        <w:rPr>
          <w:lang w:val="en-GB" w:eastAsia="zh-CN"/>
        </w:rPr>
      </w:pPr>
    </w:p>
    <w:p w14:paraId="4FBF26D8" w14:textId="77777777" w:rsidR="007B4B61" w:rsidRDefault="00066405" w:rsidP="00445E9A">
      <w:pPr>
        <w:pStyle w:val="3GPPText"/>
        <w:keepNext/>
        <w:jc w:val="center"/>
      </w:pPr>
      <w:r>
        <w:rPr>
          <w:noProof/>
        </w:rPr>
      </w:r>
      <w:r w:rsidR="00066405">
        <w:rPr>
          <w:noProof/>
        </w:rPr>
        <w:object w:dxaOrig="8569" w:dyaOrig="6102" w14:anchorId="7CC61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4pt;height:304.95pt;mso-width-percent:0;mso-height-percent:0;mso-width-percent:0;mso-height-percent:0" o:ole="">
            <v:imagedata r:id="rId27" o:title=""/>
          </v:shape>
          <o:OLEObject Type="Embed" ProgID="Visio.Drawing.11" ShapeID="_x0000_i1025" DrawAspect="Content" ObjectID="_1729746785" r:id="rId28"/>
        </w:object>
      </w:r>
    </w:p>
    <w:p w14:paraId="6DB2CF5B" w14:textId="624DCE0A" w:rsidR="007B4B61" w:rsidRDefault="007B4B61" w:rsidP="00445E9A">
      <w:pPr>
        <w:pStyle w:val="Caption"/>
      </w:pPr>
      <w:r>
        <w:t xml:space="preserve">Figure </w:t>
      </w:r>
      <w:r>
        <w:fldChar w:fldCharType="begin"/>
      </w:r>
      <w:r>
        <w:instrText xml:space="preserve"> SEQ Figure \* ARABIC </w:instrText>
      </w:r>
      <w:r>
        <w:fldChar w:fldCharType="separate"/>
      </w:r>
      <w:r w:rsidR="00E57D4F">
        <w:rPr>
          <w:noProof/>
        </w:rPr>
        <w:t>1</w:t>
      </w:r>
      <w:r>
        <w:fldChar w:fldCharType="end"/>
      </w:r>
      <w:r>
        <w:t>: LMF-based integrity for DL positioning procedure</w:t>
      </w:r>
    </w:p>
    <w:p w14:paraId="3364E195" w14:textId="16FFAAA7" w:rsidR="00114F80" w:rsidRPr="00114F80" w:rsidRDefault="006F0D4B" w:rsidP="00114F80">
      <w:pPr>
        <w:pStyle w:val="3GPPText"/>
        <w:rPr>
          <w:lang w:val="en-GB" w:eastAsia="zh-CN"/>
        </w:rPr>
      </w:pPr>
      <w:proofErr w:type="spellStart"/>
      <w:r>
        <w:t>Secondaly</w:t>
      </w:r>
      <w:proofErr w:type="spellEnd"/>
      <w:r>
        <w:t xml:space="preserve">, </w:t>
      </w:r>
      <w:r w:rsidR="00A764DF">
        <w:t>[</w:t>
      </w:r>
      <w:r w:rsidR="004B3F31">
        <w:t>1</w:t>
      </w:r>
      <w:r w:rsidR="00A764DF">
        <w:t>] discussed about UL positioning procedure</w:t>
      </w:r>
      <w:r w:rsidR="006D37AB">
        <w:t xml:space="preserve"> </w:t>
      </w:r>
      <w:r w:rsidR="00114F80">
        <w:t>and said “</w:t>
      </w:r>
      <w:r w:rsidR="00114F80">
        <w:rPr>
          <w:lang w:val="en-GB" w:eastAsia="zh-CN"/>
        </w:rPr>
        <w:t>F</w:t>
      </w:r>
      <w:r w:rsidR="00114F80">
        <w:rPr>
          <w:rFonts w:hint="eastAsia"/>
          <w:lang w:val="en-GB" w:eastAsia="zh-CN"/>
        </w:rPr>
        <w:t xml:space="preserve">or </w:t>
      </w:r>
      <w:r w:rsidR="00114F80" w:rsidRPr="005B35F7">
        <w:rPr>
          <w:rFonts w:hint="eastAsia"/>
          <w:lang w:val="en-GB" w:eastAsia="zh-CN"/>
        </w:rPr>
        <w:t>LMF-based integrity</w:t>
      </w:r>
      <w:r w:rsidR="00114F80">
        <w:rPr>
          <w:rFonts w:hint="eastAsia"/>
          <w:lang w:val="en-GB" w:eastAsia="zh-CN"/>
        </w:rPr>
        <w:t xml:space="preserve"> for DL&amp;UL </w:t>
      </w:r>
      <w:r w:rsidR="00114F80">
        <w:rPr>
          <w:lang w:val="en-GB" w:eastAsia="zh-CN"/>
        </w:rPr>
        <w:t>positioning</w:t>
      </w:r>
      <w:r w:rsidR="00114F80">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114F80">
        <w:rPr>
          <w:lang w:val="en-GB" w:eastAsia="zh-CN"/>
        </w:rPr>
        <w:t>F</w:t>
      </w:r>
      <w:r w:rsidR="00114F80">
        <w:rPr>
          <w:rFonts w:hint="eastAsia"/>
          <w:lang w:val="en-GB" w:eastAsia="zh-CN"/>
        </w:rPr>
        <w:t>urther, the UE originated error sources can be directly provided to LMF via the current LPP provide location information message directly.</w:t>
      </w:r>
      <w:r w:rsidR="00114F80">
        <w:rPr>
          <w:lang w:val="en-GB" w:eastAsia="zh-CN"/>
        </w:rPr>
        <w:t>”</w:t>
      </w:r>
    </w:p>
    <w:p w14:paraId="313D88E9" w14:textId="526290ED" w:rsidR="00A764DF" w:rsidRDefault="00114F80" w:rsidP="00A764DF">
      <w:r>
        <w:t>[</w:t>
      </w:r>
      <w:r w:rsidR="004B3F31">
        <w:t>1</w:t>
      </w:r>
      <w:r>
        <w:t>] also</w:t>
      </w:r>
      <w:r w:rsidR="006D37AB">
        <w:t xml:space="preserve"> provided the following figure.</w:t>
      </w:r>
    </w:p>
    <w:p w14:paraId="51CDD084" w14:textId="5FC544D3" w:rsidR="006D37AB" w:rsidRDefault="006D37AB" w:rsidP="00A764DF"/>
    <w:p w14:paraId="7E89DDDF" w14:textId="77777777" w:rsidR="006D37AB" w:rsidRDefault="00066405" w:rsidP="00445E9A">
      <w:pPr>
        <w:keepNext/>
        <w:jc w:val="center"/>
      </w:pPr>
      <w:r>
        <w:rPr>
          <w:noProof/>
        </w:rPr>
      </w:r>
      <w:r w:rsidR="00066405">
        <w:rPr>
          <w:noProof/>
        </w:rPr>
        <w:object w:dxaOrig="8569" w:dyaOrig="6102" w14:anchorId="17F66012">
          <v:shape id="_x0000_i1026" type="#_x0000_t75" alt="" style="width:428.4pt;height:304.95pt;mso-width-percent:0;mso-height-percent:0;mso-width-percent:0;mso-height-percent:0" o:ole="">
            <v:imagedata r:id="rId29" o:title=""/>
          </v:shape>
          <o:OLEObject Type="Embed" ProgID="Visio.Drawing.11" ShapeID="_x0000_i1026" DrawAspect="Content" ObjectID="_1729746786" r:id="rId30"/>
        </w:object>
      </w:r>
    </w:p>
    <w:p w14:paraId="01CEC105" w14:textId="75CFF618" w:rsidR="00CF1052" w:rsidRDefault="006D37AB" w:rsidP="00CF1052">
      <w:pPr>
        <w:pStyle w:val="Caption"/>
      </w:pPr>
      <w:r>
        <w:t xml:space="preserve">Figure </w:t>
      </w:r>
      <w:r>
        <w:fldChar w:fldCharType="begin"/>
      </w:r>
      <w:r>
        <w:instrText xml:space="preserve"> SEQ Figure \* ARABIC </w:instrText>
      </w:r>
      <w:r>
        <w:fldChar w:fldCharType="separate"/>
      </w:r>
      <w:r w:rsidR="00E57D4F">
        <w:rPr>
          <w:noProof/>
        </w:rPr>
        <w:t>2</w:t>
      </w:r>
      <w:r>
        <w:fldChar w:fldCharType="end"/>
      </w:r>
      <w:r>
        <w:t>: LMF-based integrity for UL positioning procedure</w:t>
      </w:r>
    </w:p>
    <w:p w14:paraId="4407DEB9" w14:textId="77777777" w:rsidR="00CF1052" w:rsidRDefault="00CF1052" w:rsidP="00B018D4">
      <w:pPr>
        <w:pStyle w:val="3GPPText"/>
        <w:rPr>
          <w:ins w:id="4" w:author="Keiichi Kubota" w:date="2022-11-11T23:35:00Z"/>
          <w:lang w:eastAsia="sv-SE"/>
        </w:rPr>
      </w:pPr>
      <w:ins w:id="5" w:author="Keiichi Kubota" w:date="2022-11-11T23:35:00Z">
        <w:r>
          <w:rPr>
            <w:lang w:eastAsia="sv-SE"/>
          </w:rPr>
          <w:t xml:space="preserve">However, Lenovo pointed out that RAN1 hasn’t yet identified any UE originated </w:t>
        </w:r>
        <w:proofErr w:type="spellStart"/>
        <w:r>
          <w:rPr>
            <w:lang w:eastAsia="sv-SE"/>
          </w:rPr>
          <w:t>erros</w:t>
        </w:r>
        <w:proofErr w:type="spellEnd"/>
        <w:r>
          <w:rPr>
            <w:lang w:eastAsia="sv-SE"/>
          </w:rPr>
          <w:t xml:space="preserve"> for UL based positioning and so steps 2a/2b are unnecessary. Thus, the rapporteur suggests removing step 2a/2b from Figure 2.</w:t>
        </w:r>
      </w:ins>
    </w:p>
    <w:p w14:paraId="64DFC8E4" w14:textId="483212CB" w:rsidR="00B018D4" w:rsidRDefault="00B265FB" w:rsidP="00B018D4">
      <w:pPr>
        <w:pStyle w:val="3GPPText"/>
        <w:rPr>
          <w:lang w:val="en-GB" w:eastAsia="zh-CN"/>
        </w:rPr>
      </w:pPr>
      <w:r>
        <w:rPr>
          <w:lang w:eastAsia="sv-SE"/>
        </w:rPr>
        <w:t xml:space="preserve">Thirdly, </w:t>
      </w:r>
      <w:r w:rsidR="00D536CB">
        <w:rPr>
          <w:lang w:eastAsia="sv-SE"/>
        </w:rPr>
        <w:t xml:space="preserve">[1] </w:t>
      </w:r>
      <w:r w:rsidR="003C5B4D">
        <w:rPr>
          <w:lang w:eastAsia="sv-SE"/>
        </w:rPr>
        <w:t xml:space="preserve">discussed the LMF-based integrity for DL&amp;UL positioning as well. [1] said </w:t>
      </w:r>
      <w:r w:rsidR="00B018D4">
        <w:rPr>
          <w:lang w:eastAsia="sv-SE"/>
        </w:rPr>
        <w:t>“</w:t>
      </w:r>
      <w:r w:rsidR="00B018D4">
        <w:rPr>
          <w:lang w:val="en-GB" w:eastAsia="zh-CN"/>
        </w:rPr>
        <w:t>F</w:t>
      </w:r>
      <w:r w:rsidR="00B018D4">
        <w:rPr>
          <w:rFonts w:hint="eastAsia"/>
          <w:lang w:val="en-GB" w:eastAsia="zh-CN"/>
        </w:rPr>
        <w:t xml:space="preserve">or </w:t>
      </w:r>
      <w:r w:rsidR="00B018D4" w:rsidRPr="005B35F7">
        <w:rPr>
          <w:rFonts w:hint="eastAsia"/>
          <w:lang w:val="en-GB" w:eastAsia="zh-CN"/>
        </w:rPr>
        <w:t>LMF-based integrity</w:t>
      </w:r>
      <w:r w:rsidR="00B018D4">
        <w:rPr>
          <w:rFonts w:hint="eastAsia"/>
          <w:lang w:val="en-GB" w:eastAsia="zh-CN"/>
        </w:rPr>
        <w:t xml:space="preserve"> for DL&amp;UL </w:t>
      </w:r>
      <w:r w:rsidR="00B018D4">
        <w:rPr>
          <w:lang w:val="en-GB" w:eastAsia="zh-CN"/>
        </w:rPr>
        <w:t>positioning</w:t>
      </w:r>
      <w:r w:rsidR="00B018D4">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B018D4">
        <w:rPr>
          <w:lang w:val="en-GB" w:eastAsia="zh-CN"/>
        </w:rPr>
        <w:t>F</w:t>
      </w:r>
      <w:r w:rsidR="00B018D4">
        <w:rPr>
          <w:rFonts w:hint="eastAsia"/>
          <w:lang w:val="en-GB" w:eastAsia="zh-CN"/>
        </w:rPr>
        <w:t>urther, the UE originated error sources can be directly provided to LMF via the current LPP provide location information message directly.</w:t>
      </w:r>
      <w:r w:rsidR="00B018D4">
        <w:rPr>
          <w:lang w:val="en-GB" w:eastAsia="zh-CN"/>
        </w:rPr>
        <w:t>”</w:t>
      </w:r>
    </w:p>
    <w:p w14:paraId="274CD2FF" w14:textId="6558BDD3" w:rsidR="00A22AEB" w:rsidRDefault="00A22AEB" w:rsidP="00A22AEB">
      <w:pPr>
        <w:rPr>
          <w:lang w:eastAsia="sv-SE"/>
        </w:rPr>
      </w:pPr>
    </w:p>
    <w:p w14:paraId="28F8724A" w14:textId="77777777" w:rsidR="00E57D4F" w:rsidRDefault="00066405" w:rsidP="00445E9A">
      <w:pPr>
        <w:keepNext/>
        <w:jc w:val="center"/>
      </w:pPr>
      <w:r>
        <w:rPr>
          <w:noProof/>
        </w:rPr>
      </w:r>
      <w:r w:rsidR="00066405">
        <w:rPr>
          <w:noProof/>
        </w:rPr>
        <w:object w:dxaOrig="8569" w:dyaOrig="6102" w14:anchorId="534BB296">
          <v:shape id="_x0000_i1027" type="#_x0000_t75" alt="" style="width:428.4pt;height:304.95pt;mso-width-percent:0;mso-height-percent:0;mso-width-percent:0;mso-height-percent:0" o:ole="">
            <v:imagedata r:id="rId27" o:title=""/>
          </v:shape>
          <o:OLEObject Type="Embed" ProgID="Visio.Drawing.11" ShapeID="_x0000_i1027" DrawAspect="Content" ObjectID="_1729746787" r:id="rId31"/>
        </w:object>
      </w:r>
    </w:p>
    <w:p w14:paraId="2D0D0A2D" w14:textId="7A6797CD" w:rsidR="00B265FB" w:rsidRDefault="00E57D4F" w:rsidP="00445E9A">
      <w:pPr>
        <w:pStyle w:val="Caption"/>
        <w:rPr>
          <w:lang w:eastAsia="sv-SE"/>
        </w:rPr>
      </w:pPr>
      <w:r>
        <w:t xml:space="preserve">Figure </w:t>
      </w:r>
      <w:r>
        <w:fldChar w:fldCharType="begin"/>
      </w:r>
      <w:r>
        <w:instrText xml:space="preserve"> SEQ Figure \* ARABIC </w:instrText>
      </w:r>
      <w:r>
        <w:fldChar w:fldCharType="separate"/>
      </w:r>
      <w:r>
        <w:rPr>
          <w:noProof/>
        </w:rPr>
        <w:t>3</w:t>
      </w:r>
      <w:r>
        <w:fldChar w:fldCharType="end"/>
      </w:r>
      <w:r>
        <w:t>: LMF-based integrity for DL&amp;UL positioning procedure</w:t>
      </w:r>
    </w:p>
    <w:p w14:paraId="36EBFA14" w14:textId="0619965C" w:rsidR="00986E69" w:rsidRDefault="002C3317" w:rsidP="00A22AEB">
      <w:pPr>
        <w:rPr>
          <w:lang w:eastAsia="sv-SE"/>
        </w:rPr>
      </w:pPr>
      <w:r>
        <w:rPr>
          <w:lang w:eastAsia="sv-SE"/>
        </w:rPr>
        <w:t xml:space="preserve">[4] discussed the </w:t>
      </w:r>
      <w:r w:rsidR="009141EC">
        <w:rPr>
          <w:lang w:eastAsia="sv-SE"/>
        </w:rPr>
        <w:t xml:space="preserve">LMF-based integrity procedure </w:t>
      </w:r>
      <w:r w:rsidR="003E0B9B">
        <w:rPr>
          <w:lang w:eastAsia="sv-SE"/>
        </w:rPr>
        <w:t xml:space="preserve">too </w:t>
      </w:r>
      <w:r w:rsidR="009141EC">
        <w:rPr>
          <w:lang w:eastAsia="sv-SE"/>
        </w:rPr>
        <w:t xml:space="preserve">and </w:t>
      </w:r>
      <w:r w:rsidR="00405224">
        <w:rPr>
          <w:lang w:eastAsia="sv-SE"/>
        </w:rPr>
        <w:t xml:space="preserve">proposed the following </w:t>
      </w:r>
      <w:proofErr w:type="gramStart"/>
      <w:r w:rsidR="006800D5">
        <w:rPr>
          <w:lang w:eastAsia="sv-SE"/>
        </w:rPr>
        <w:t>procedure;</w:t>
      </w:r>
      <w:proofErr w:type="gramEnd"/>
    </w:p>
    <w:p w14:paraId="71F0C5CB"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capability info to LMF on integrity for LMF-based mode using LPP capability transfer procedure</w:t>
      </w:r>
    </w:p>
    <w:p w14:paraId="3CE0F17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UE for integrity of LMF-based mode (FFS on the message name)</w:t>
      </w:r>
    </w:p>
    <w:p w14:paraId="1C9CFBE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RAN for integrity of LMF-based mode (FFS on the message name)</w:t>
      </w:r>
    </w:p>
    <w:p w14:paraId="4D78052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error resources to LMF using LPP message (FFS on the message name)</w:t>
      </w:r>
    </w:p>
    <w:p w14:paraId="1069E91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RAN sends error resources to LMF using NRPPa message (FFS on the message name)</w:t>
      </w:r>
    </w:p>
    <w:p w14:paraId="30F2E966" w14:textId="4E4D8193" w:rsidR="006800D5" w:rsidRDefault="006800D5" w:rsidP="00A22AEB">
      <w:pPr>
        <w:rPr>
          <w:lang w:eastAsia="sv-SE"/>
        </w:rPr>
      </w:pPr>
    </w:p>
    <w:p w14:paraId="346245E7" w14:textId="647C052D" w:rsidR="00667413" w:rsidRDefault="00667413" w:rsidP="003B25FD">
      <w:pPr>
        <w:rPr>
          <w:lang w:eastAsia="sv-SE"/>
        </w:rPr>
      </w:pPr>
      <w:r>
        <w:rPr>
          <w:lang w:eastAsia="sv-SE"/>
        </w:rPr>
        <w:t>Besides, [7]</w:t>
      </w:r>
      <w:r w:rsidR="00101339">
        <w:rPr>
          <w:lang w:eastAsia="sv-SE"/>
        </w:rPr>
        <w:t>,</w:t>
      </w:r>
      <w:r>
        <w:rPr>
          <w:lang w:eastAsia="sv-SE"/>
        </w:rPr>
        <w:t xml:space="preserve"> [9]</w:t>
      </w:r>
      <w:r w:rsidR="00101339">
        <w:rPr>
          <w:lang w:eastAsia="sv-SE"/>
        </w:rPr>
        <w:t xml:space="preserve"> and [16]</w:t>
      </w:r>
      <w:r>
        <w:rPr>
          <w:lang w:eastAsia="sv-SE"/>
        </w:rPr>
        <w:t xml:space="preserve"> had the very similar proposal</w:t>
      </w:r>
      <w:r w:rsidR="002C5EF9">
        <w:rPr>
          <w:lang w:eastAsia="sv-SE"/>
        </w:rPr>
        <w:t>s</w:t>
      </w:r>
      <w:r>
        <w:rPr>
          <w:lang w:eastAsia="sv-SE"/>
        </w:rPr>
        <w:t xml:space="preserve"> for the LMF-based integrity procedure.</w:t>
      </w:r>
    </w:p>
    <w:p w14:paraId="5579F315" w14:textId="77777777" w:rsidR="003B25FD" w:rsidRPr="008C2F5D" w:rsidRDefault="003B25FD" w:rsidP="003B25FD">
      <w:pPr>
        <w:rPr>
          <w:b/>
        </w:rPr>
      </w:pPr>
    </w:p>
    <w:p w14:paraId="34FF6F3C" w14:textId="5F6CF709" w:rsidR="00112D9C" w:rsidRPr="00043EF6" w:rsidRDefault="004A6E11" w:rsidP="00112D9C">
      <w:pPr>
        <w:ind w:left="1350" w:hanging="1350"/>
        <w:rPr>
          <w:b/>
          <w:bCs/>
          <w:lang w:eastAsia="sv-SE"/>
        </w:rPr>
      </w:pPr>
      <w:r w:rsidRPr="00D03012">
        <w:rPr>
          <w:b/>
          <w:bCs/>
          <w:lang w:eastAsia="sv-SE"/>
        </w:rPr>
        <w:t>Proposal</w:t>
      </w:r>
      <w:r>
        <w:rPr>
          <w:b/>
          <w:bCs/>
          <w:lang w:eastAsia="sv-SE"/>
        </w:rPr>
        <w:t xml:space="preserve"> 3: </w:t>
      </w:r>
      <w:ins w:id="6" w:author="Keiichi Kubota" w:date="2022-11-11T23:36:00Z">
        <w:r w:rsidR="00CF1052">
          <w:rPr>
            <w:b/>
            <w:bCs/>
            <w:lang w:eastAsia="sv-SE"/>
          </w:rPr>
          <w:t>Remove step</w:t>
        </w:r>
      </w:ins>
      <w:ins w:id="7" w:author="Keiichi Kubota" w:date="2022-11-12T00:00:00Z">
        <w:r w:rsidR="002618AE">
          <w:rPr>
            <w:b/>
            <w:bCs/>
            <w:lang w:eastAsia="sv-SE"/>
          </w:rPr>
          <w:t>s</w:t>
        </w:r>
      </w:ins>
      <w:ins w:id="8" w:author="Keiichi Kubota" w:date="2022-11-11T23:36:00Z">
        <w:r w:rsidR="00CF1052">
          <w:rPr>
            <w:b/>
            <w:bCs/>
            <w:lang w:eastAsia="sv-SE"/>
          </w:rPr>
          <w:t xml:space="preserve"> 2a/2b from Figure 2, then </w:t>
        </w:r>
      </w:ins>
      <w:r>
        <w:rPr>
          <w:b/>
          <w:bCs/>
          <w:lang w:eastAsia="sv-SE"/>
        </w:rPr>
        <w:t>Figure</w:t>
      </w:r>
      <w:ins w:id="9" w:author="Keiichi Kubota" w:date="2022-11-12T00:00:00Z">
        <w:r w:rsidR="002618AE">
          <w:rPr>
            <w:b/>
            <w:bCs/>
            <w:lang w:eastAsia="sv-SE"/>
          </w:rPr>
          <w:t>s</w:t>
        </w:r>
      </w:ins>
      <w:r>
        <w:rPr>
          <w:b/>
          <w:bCs/>
          <w:lang w:eastAsia="sv-SE"/>
        </w:rPr>
        <w:t xml:space="preserve"> 1, 2 and 3 are </w:t>
      </w:r>
      <w:r w:rsidR="00236174">
        <w:rPr>
          <w:b/>
          <w:bCs/>
          <w:lang w:eastAsia="sv-SE"/>
        </w:rPr>
        <w:t xml:space="preserve">updated with the UE capability signalling and the updated figures are </w:t>
      </w:r>
      <w:r w:rsidR="002D4643">
        <w:rPr>
          <w:b/>
          <w:bCs/>
          <w:lang w:eastAsia="sv-SE"/>
        </w:rPr>
        <w:t>captured in the TR</w:t>
      </w:r>
      <w:r w:rsidR="00EB0C51">
        <w:rPr>
          <w:b/>
          <w:bCs/>
          <w:lang w:eastAsia="sv-SE"/>
        </w:rPr>
        <w:t xml:space="preserve"> as baseline</w:t>
      </w:r>
      <w:r w:rsidR="00EB4023">
        <w:rPr>
          <w:b/>
          <w:bCs/>
          <w:lang w:eastAsia="sv-SE"/>
        </w:rPr>
        <w:t>.</w:t>
      </w:r>
      <w:r w:rsidR="00C0132A">
        <w:rPr>
          <w:b/>
          <w:bCs/>
          <w:lang w:eastAsia="sv-SE"/>
        </w:rPr>
        <w:t xml:space="preserve"> Exactly what messages </w:t>
      </w:r>
      <w:r w:rsidR="00162CFE">
        <w:rPr>
          <w:b/>
          <w:bCs/>
          <w:lang w:eastAsia="sv-SE"/>
        </w:rPr>
        <w:t xml:space="preserve">are used </w:t>
      </w:r>
      <w:r w:rsidR="00762EA0">
        <w:rPr>
          <w:b/>
          <w:bCs/>
          <w:lang w:eastAsia="sv-SE"/>
        </w:rPr>
        <w:t>are discussed in the normative work.</w:t>
      </w:r>
    </w:p>
    <w:p w14:paraId="602CBB5F" w14:textId="77777777" w:rsidR="002B492E" w:rsidRDefault="002B492E" w:rsidP="004463B9">
      <w:pPr>
        <w:ind w:left="1350" w:hanging="1350"/>
        <w:rPr>
          <w:ins w:id="10" w:author="Keiichi Kubota" w:date="2022-11-11T23:52:00Z"/>
          <w:b/>
          <w:bCs/>
          <w:lang w:val="en-US" w:eastAsia="sv-SE"/>
        </w:rPr>
      </w:pPr>
    </w:p>
    <w:p w14:paraId="2924B1E7" w14:textId="1B68DA26" w:rsidR="004463B9" w:rsidRPr="002B492E" w:rsidRDefault="002B492E" w:rsidP="004463B9">
      <w:pPr>
        <w:ind w:left="1350" w:hanging="1350"/>
        <w:rPr>
          <w:ins w:id="11" w:author="Keiichi Kubota" w:date="2022-11-11T23:51:00Z"/>
          <w:b/>
          <w:bCs/>
          <w:lang w:val="en-US" w:eastAsia="sv-SE"/>
          <w:rPrChange w:id="12" w:author="Keiichi Kubota" w:date="2022-11-11T23:52:00Z">
            <w:rPr>
              <w:ins w:id="13" w:author="Keiichi Kubota" w:date="2022-11-11T23:51:00Z"/>
              <w:lang w:val="en-US" w:eastAsia="sv-SE"/>
            </w:rPr>
          </w:rPrChange>
        </w:rPr>
      </w:pPr>
      <w:ins w:id="14" w:author="Keiichi Kubota" w:date="2022-11-11T23:52:00Z">
        <w:r>
          <w:rPr>
            <w:b/>
            <w:bCs/>
            <w:lang w:val="en-US" w:eastAsia="sv-SE"/>
          </w:rPr>
          <w:t>Integrity KPI/integrity results transfer procedure</w:t>
        </w:r>
      </w:ins>
      <w:ins w:id="15" w:author="Keiichi Kubota" w:date="2022-11-11T23:53:00Z">
        <w:r>
          <w:rPr>
            <w:b/>
            <w:bCs/>
            <w:lang w:val="en-US" w:eastAsia="sv-SE"/>
          </w:rPr>
          <w:t>s</w:t>
        </w:r>
      </w:ins>
    </w:p>
    <w:p w14:paraId="3DF7AE01" w14:textId="459B668F" w:rsidR="00F75E12" w:rsidRPr="002B492E" w:rsidRDefault="002B492E" w:rsidP="004463B9">
      <w:pPr>
        <w:ind w:left="1350" w:hanging="1350"/>
        <w:rPr>
          <w:ins w:id="16" w:author="Keiichi Kubota" w:date="2022-11-11T23:51:00Z"/>
          <w:lang w:val="en-US" w:eastAsia="ja-JP"/>
          <w:rPrChange w:id="17" w:author="Keiichi Kubota" w:date="2022-11-11T23:52:00Z">
            <w:rPr>
              <w:ins w:id="18" w:author="Keiichi Kubota" w:date="2022-11-11T23:51:00Z"/>
              <w:lang w:val="en-US" w:eastAsia="sv-SE"/>
            </w:rPr>
          </w:rPrChange>
        </w:rPr>
      </w:pPr>
      <w:ins w:id="19" w:author="Keiichi Kubota" w:date="2022-11-11T23:52:00Z">
        <w:r>
          <w:rPr>
            <w:lang w:val="en-US" w:eastAsia="ja-JP"/>
          </w:rPr>
          <w:t xml:space="preserve">[6] and [7] discussed about the integrity </w:t>
        </w:r>
      </w:ins>
      <w:ins w:id="20" w:author="Keiichi Kubota" w:date="2022-11-11T23:53:00Z">
        <w:r>
          <w:rPr>
            <w:lang w:val="en-US" w:eastAsia="ja-JP"/>
          </w:rPr>
          <w:t>KPI/integrity results transfer procedures.</w:t>
        </w:r>
      </w:ins>
    </w:p>
    <w:p w14:paraId="4ED5F4D8" w14:textId="77777777" w:rsidR="008E296B" w:rsidRDefault="002B492E" w:rsidP="008E296B">
      <w:pPr>
        <w:rPr>
          <w:ins w:id="21" w:author="Keiichi Kubota" w:date="2022-11-11T23:53:00Z"/>
          <w:rFonts w:ascii="Times New Roman" w:eastAsia="DengXian" w:hAnsi="Times New Roman"/>
        </w:rPr>
      </w:pPr>
      <w:ins w:id="22" w:author="Keiichi Kubota" w:date="2022-11-11T23:53:00Z">
        <w:r>
          <w:rPr>
            <w:lang w:val="en-US" w:eastAsia="sv-SE"/>
          </w:rPr>
          <w:t>[7] mentioned “</w:t>
        </w:r>
        <w:r w:rsidR="008E296B" w:rsidRPr="00601089">
          <w:rPr>
            <w:rFonts w:ascii="Times New Roman" w:eastAsia="DengXian" w:hAnsi="Times New Roman"/>
          </w:rPr>
          <w:t>With a Mobile Originated Location Request (MO-LR), a UE sends a request to a serving PLMN for location related information for the UE</w:t>
        </w:r>
        <w:r w:rsidR="008E296B">
          <w:rPr>
            <w:rFonts w:ascii="Times New Roman" w:eastAsia="DengXian" w:hAnsi="Times New Roman"/>
          </w:rPr>
          <w:t xml:space="preserve">. In this case, the source of integrity KPI is from UE side, LMF performs the integrity calculation and then transmits the integrity results to UE or external client. RAN2 shall </w:t>
        </w:r>
        <w:r w:rsidR="008E296B" w:rsidRPr="009A0F36">
          <w:rPr>
            <w:rFonts w:ascii="Times New Roman" w:eastAsia="DengXian" w:hAnsi="Times New Roman"/>
          </w:rPr>
          <w:t xml:space="preserve">study the procedures and signalling </w:t>
        </w:r>
        <w:r w:rsidR="008E296B">
          <w:rPr>
            <w:rFonts w:ascii="Times New Roman" w:eastAsia="DengXian" w:hAnsi="Times New Roman"/>
          </w:rPr>
          <w:t xml:space="preserve">on the integrity KPIs/ results transfer between UE and LMF </w:t>
        </w:r>
        <w:r w:rsidR="008E296B" w:rsidRPr="009A0F36">
          <w:rPr>
            <w:rFonts w:ascii="Times New Roman" w:eastAsia="DengXian" w:hAnsi="Times New Roman"/>
          </w:rPr>
          <w:t>for LMF-based integrity</w:t>
        </w:r>
        <w:r w:rsidR="008E296B">
          <w:rPr>
            <w:rFonts w:ascii="Times New Roman" w:eastAsia="DengXian" w:hAnsi="Times New Roman"/>
          </w:rPr>
          <w:t>. Based on current MO-LR procedure, there may be two alternatives for the signalling design.</w:t>
        </w:r>
      </w:ins>
    </w:p>
    <w:p w14:paraId="011EECB9" w14:textId="77777777" w:rsidR="008E296B" w:rsidRDefault="008E296B" w:rsidP="008E296B">
      <w:pPr>
        <w:numPr>
          <w:ilvl w:val="0"/>
          <w:numId w:val="29"/>
        </w:numPr>
        <w:rPr>
          <w:ins w:id="23" w:author="Keiichi Kubota" w:date="2022-11-11T23:53:00Z"/>
          <w:rFonts w:ascii="Times New Roman" w:eastAsia="DengXian" w:hAnsi="Times New Roman"/>
        </w:rPr>
      </w:pPr>
      <w:ins w:id="24" w:author="Keiichi Kubota" w:date="2022-11-11T23:53:00Z">
        <w:r>
          <w:rPr>
            <w:rFonts w:ascii="Times New Roman" w:eastAsia="DengXian" w:hAnsi="Times New Roman"/>
          </w:rPr>
          <w:t xml:space="preserve">For one option, the integrity KPIs and integrity results can be carried in MO-LR request and MO-LR response message respectively, and the detailed design may out of RAN2 scope. </w:t>
        </w:r>
      </w:ins>
    </w:p>
    <w:p w14:paraId="1A6C180D" w14:textId="77777777" w:rsidR="008E296B" w:rsidRDefault="008E296B" w:rsidP="008E296B">
      <w:pPr>
        <w:numPr>
          <w:ilvl w:val="0"/>
          <w:numId w:val="29"/>
        </w:numPr>
        <w:rPr>
          <w:ins w:id="25" w:author="Keiichi Kubota" w:date="2022-11-11T23:53:00Z"/>
          <w:rFonts w:ascii="Times New Roman" w:eastAsia="DengXian" w:hAnsi="Times New Roman"/>
        </w:rPr>
      </w:pPr>
      <w:ins w:id="26" w:author="Keiichi Kubota" w:date="2022-11-11T23:53:00Z">
        <w:r>
          <w:rPr>
            <w:rFonts w:ascii="Times New Roman" w:eastAsia="DengXian" w:hAnsi="Times New Roman"/>
          </w:rPr>
          <w:t xml:space="preserve">For another option, the </w:t>
        </w:r>
        <w:r>
          <w:rPr>
            <w:rFonts w:ascii="Times New Roman" w:eastAsia="DengXian" w:hAnsi="Times New Roman" w:hint="eastAsia"/>
          </w:rPr>
          <w:t>integrity</w:t>
        </w:r>
        <w:r>
          <w:rPr>
            <w:rFonts w:ascii="Times New Roman" w:eastAsia="DengXian" w:hAnsi="Times New Roman"/>
          </w:rPr>
          <w:t xml:space="preserve"> KPI</w:t>
        </w:r>
        <w:r>
          <w:rPr>
            <w:rFonts w:ascii="Times New Roman" w:eastAsia="DengXian" w:hAnsi="Times New Roman" w:hint="eastAsia"/>
          </w:rPr>
          <w:t>s</w:t>
        </w:r>
        <w:r>
          <w:rPr>
            <w:rFonts w:ascii="Times New Roman" w:eastAsia="DengXian" w:hAnsi="Times New Roman"/>
          </w:rPr>
          <w:t>/results transfer between UE to LMF can be carried in legacy LPP p</w:t>
        </w:r>
        <w:r w:rsidRPr="00601089">
          <w:rPr>
            <w:rFonts w:ascii="Times New Roman" w:eastAsia="DengXian" w:hAnsi="Times New Roman"/>
          </w:rPr>
          <w:t xml:space="preserve">rocedures, e.g., </w:t>
        </w:r>
        <w:r>
          <w:rPr>
            <w:rFonts w:ascii="Times New Roman" w:eastAsia="DengXian" w:hAnsi="Times New Roman"/>
          </w:rPr>
          <w:t>capability</w:t>
        </w:r>
        <w:r w:rsidRPr="00601089">
          <w:rPr>
            <w:rFonts w:ascii="Times New Roman" w:eastAsia="DengXian" w:hAnsi="Times New Roman"/>
          </w:rPr>
          <w:t xml:space="preserve"> information, assistance data, or location information transfer. </w:t>
        </w:r>
      </w:ins>
    </w:p>
    <w:p w14:paraId="3FE36FF5" w14:textId="1E466EFA" w:rsidR="008E296B" w:rsidRDefault="008E296B" w:rsidP="008E296B">
      <w:pPr>
        <w:spacing w:afterLines="50"/>
        <w:rPr>
          <w:ins w:id="27" w:author="Keiichi Kubota" w:date="2022-11-11T23:53:00Z"/>
          <w:rFonts w:ascii="Times New Roman" w:eastAsia="DengXian" w:hAnsi="Times New Roman"/>
        </w:rPr>
      </w:pPr>
      <w:ins w:id="28" w:author="Keiichi Kubota" w:date="2022-11-11T23:53:00Z">
        <w:r w:rsidRPr="00601089">
          <w:rPr>
            <w:rFonts w:ascii="Times New Roman" w:eastAsia="DengXian" w:hAnsi="Times New Roman"/>
          </w:rPr>
          <w:lastRenderedPageBreak/>
          <w:t xml:space="preserve">RAN2 should </w:t>
        </w:r>
        <w:r>
          <w:rPr>
            <w:rFonts w:ascii="Times New Roman" w:eastAsia="DengXian" w:hAnsi="Times New Roman"/>
          </w:rPr>
          <w:t xml:space="preserve">perform </w:t>
        </w:r>
        <w:r w:rsidRPr="00601089">
          <w:rPr>
            <w:rFonts w:ascii="Times New Roman" w:eastAsia="DengXian" w:hAnsi="Times New Roman"/>
          </w:rPr>
          <w:t xml:space="preserve">down-selection for above options and study the </w:t>
        </w:r>
        <w:proofErr w:type="spellStart"/>
        <w:r>
          <w:rPr>
            <w:rFonts w:ascii="Times New Roman" w:eastAsia="DengXian" w:hAnsi="Times New Roman"/>
          </w:rPr>
          <w:t>signaling</w:t>
        </w:r>
        <w:proofErr w:type="spellEnd"/>
        <w:r>
          <w:rPr>
            <w:rFonts w:ascii="Times New Roman" w:eastAsia="DengXian" w:hAnsi="Times New Roman"/>
          </w:rPr>
          <w:t xml:space="preserve"> design if LPP signalling is used to </w:t>
        </w:r>
        <w:r w:rsidRPr="00F44719">
          <w:rPr>
            <w:rFonts w:ascii="Times New Roman" w:eastAsia="DengXian" w:hAnsi="Times New Roman"/>
          </w:rPr>
          <w:t>Integrity KPIs /results transfer</w:t>
        </w:r>
        <w:r>
          <w:rPr>
            <w:rFonts w:ascii="Times New Roman" w:eastAsia="DengXian" w:hAnsi="Times New Roman"/>
          </w:rPr>
          <w:t xml:space="preserve"> for MO-LR service under </w:t>
        </w:r>
        <w:r w:rsidRPr="00F44719">
          <w:rPr>
            <w:rFonts w:ascii="Times New Roman" w:eastAsia="DengXian" w:hAnsi="Times New Roman"/>
          </w:rPr>
          <w:t>LMF- based integrity mode.</w:t>
        </w:r>
        <w:r>
          <w:rPr>
            <w:rFonts w:ascii="Times New Roman" w:eastAsia="DengXian" w:hAnsi="Times New Roman"/>
          </w:rPr>
          <w:t>"</w:t>
        </w:r>
      </w:ins>
    </w:p>
    <w:p w14:paraId="43384836" w14:textId="1C0B75F3" w:rsidR="00F75E12" w:rsidRDefault="008E296B" w:rsidP="004463B9">
      <w:pPr>
        <w:ind w:left="1350" w:hanging="1350"/>
        <w:rPr>
          <w:ins w:id="29" w:author="Keiichi Kubota" w:date="2022-11-11T23:54:00Z"/>
          <w:lang w:eastAsia="sv-SE"/>
        </w:rPr>
      </w:pPr>
      <w:ins w:id="30" w:author="Keiichi Kubota" w:date="2022-11-11T23:53:00Z">
        <w:r>
          <w:rPr>
            <w:lang w:eastAsia="sv-SE"/>
          </w:rPr>
          <w:t xml:space="preserve">[6] also showed the similar </w:t>
        </w:r>
      </w:ins>
      <w:ins w:id="31" w:author="Keiichi Kubota" w:date="2022-11-11T23:54:00Z">
        <w:r>
          <w:rPr>
            <w:lang w:eastAsia="sv-SE"/>
          </w:rPr>
          <w:t>view.</w:t>
        </w:r>
      </w:ins>
    </w:p>
    <w:p w14:paraId="7EB8A498" w14:textId="78990A28" w:rsidR="004064CB" w:rsidRDefault="004064CB" w:rsidP="004463B9">
      <w:pPr>
        <w:ind w:left="1350" w:hanging="1350"/>
        <w:rPr>
          <w:ins w:id="32" w:author="Keiichi Kubota" w:date="2022-11-11T23:57:00Z"/>
          <w:lang w:eastAsia="sv-SE"/>
        </w:rPr>
      </w:pPr>
      <w:ins w:id="33" w:author="Keiichi Kubota" w:date="2022-11-11T23:54:00Z">
        <w:r>
          <w:rPr>
            <w:lang w:eastAsia="sv-SE"/>
          </w:rPr>
          <w:t xml:space="preserve">However, </w:t>
        </w:r>
      </w:ins>
      <w:ins w:id="34" w:author="Keiichi Kubota" w:date="2022-11-11T23:57:00Z">
        <w:r w:rsidR="00140633">
          <w:rPr>
            <w:lang w:eastAsia="sv-SE"/>
          </w:rPr>
          <w:t xml:space="preserve">we don’t have much time to discuss </w:t>
        </w:r>
        <w:r w:rsidR="002A434B">
          <w:rPr>
            <w:lang w:eastAsia="sv-SE"/>
          </w:rPr>
          <w:t>this and so RAN2 could discuss:</w:t>
        </w:r>
      </w:ins>
    </w:p>
    <w:p w14:paraId="22278802" w14:textId="6ED673C2" w:rsidR="002A434B" w:rsidRPr="008E296B" w:rsidRDefault="002A434B" w:rsidP="004463B9">
      <w:pPr>
        <w:ind w:left="1350" w:hanging="1350"/>
        <w:rPr>
          <w:lang w:eastAsia="sv-SE"/>
          <w:rPrChange w:id="35" w:author="Keiichi Kubota" w:date="2022-11-11T23:53:00Z">
            <w:rPr>
              <w:lang w:val="en-US" w:eastAsia="sv-SE"/>
            </w:rPr>
          </w:rPrChange>
        </w:rPr>
      </w:pPr>
      <w:ins w:id="36" w:author="Keiichi Kubota" w:date="2022-11-11T23:57:00Z">
        <w:r w:rsidRPr="00D03012">
          <w:rPr>
            <w:b/>
            <w:bCs/>
            <w:lang w:eastAsia="sv-SE"/>
          </w:rPr>
          <w:t>Proposal</w:t>
        </w:r>
        <w:r>
          <w:rPr>
            <w:b/>
            <w:bCs/>
            <w:lang w:eastAsia="sv-SE"/>
          </w:rPr>
          <w:t xml:space="preserve"> </w:t>
        </w:r>
      </w:ins>
      <w:ins w:id="37" w:author="Keiichi Kubota" w:date="2022-11-11T23:58:00Z">
        <w:r>
          <w:rPr>
            <w:b/>
            <w:bCs/>
            <w:lang w:eastAsia="sv-SE"/>
          </w:rPr>
          <w:t>4</w:t>
        </w:r>
      </w:ins>
      <w:ins w:id="38" w:author="Keiichi Kubota" w:date="2022-11-11T23:57:00Z">
        <w:r>
          <w:rPr>
            <w:b/>
            <w:bCs/>
            <w:lang w:eastAsia="sv-SE"/>
          </w:rPr>
          <w:t xml:space="preserve">: </w:t>
        </w:r>
      </w:ins>
      <w:ins w:id="39" w:author="Keiichi Kubota" w:date="2022-11-11T23:58:00Z">
        <w:r>
          <w:rPr>
            <w:b/>
            <w:bCs/>
            <w:lang w:eastAsia="sv-SE"/>
          </w:rPr>
          <w:t xml:space="preserve">Discuss integrity KPI/integrity results transfer procedures in </w:t>
        </w:r>
        <w:r w:rsidR="000553EA">
          <w:rPr>
            <w:b/>
            <w:bCs/>
            <w:lang w:eastAsia="sv-SE"/>
          </w:rPr>
          <w:t>normative work</w:t>
        </w:r>
      </w:ins>
    </w:p>
    <w:p w14:paraId="64A53A7B" w14:textId="3665E805" w:rsidR="00163FFD" w:rsidRPr="004463B9" w:rsidRDefault="005D47BD" w:rsidP="00A22AEB">
      <w:pPr>
        <w:pStyle w:val="Heading2"/>
        <w:rPr>
          <w:sz w:val="28"/>
          <w:szCs w:val="28"/>
        </w:rPr>
      </w:pPr>
      <w:r>
        <w:rPr>
          <w:sz w:val="28"/>
          <w:szCs w:val="28"/>
        </w:rPr>
        <w:t xml:space="preserve">Error sources for </w:t>
      </w:r>
      <w:r w:rsidR="004463B9">
        <w:rPr>
          <w:sz w:val="28"/>
          <w:szCs w:val="28"/>
        </w:rPr>
        <w:t xml:space="preserve">RAT-dependent </w:t>
      </w:r>
      <w:r>
        <w:rPr>
          <w:sz w:val="28"/>
          <w:szCs w:val="28"/>
        </w:rPr>
        <w:t>integrity</w:t>
      </w:r>
    </w:p>
    <w:p w14:paraId="191AD42B" w14:textId="49E34BB5" w:rsidR="0060649B" w:rsidRDefault="004F7E14" w:rsidP="00A22AEB">
      <w:pPr>
        <w:rPr>
          <w:lang w:eastAsia="sv-SE"/>
        </w:rPr>
      </w:pPr>
      <w:r>
        <w:rPr>
          <w:lang w:eastAsia="sv-SE"/>
        </w:rPr>
        <w:t>[</w:t>
      </w:r>
      <w:r w:rsidR="001A1539">
        <w:rPr>
          <w:lang w:eastAsia="sv-SE"/>
        </w:rPr>
        <w:t xml:space="preserve">3] discussed about the </w:t>
      </w:r>
      <w:r w:rsidR="004B5343">
        <w:rPr>
          <w:lang w:eastAsia="sv-SE"/>
        </w:rPr>
        <w:t>error sources</w:t>
      </w:r>
      <w:r w:rsidR="00572301">
        <w:rPr>
          <w:lang w:eastAsia="sv-SE"/>
        </w:rPr>
        <w:t xml:space="preserve">. [3] </w:t>
      </w:r>
      <w:r w:rsidR="0060649B">
        <w:rPr>
          <w:lang w:eastAsia="sv-SE"/>
        </w:rPr>
        <w:t xml:space="preserve">provided </w:t>
      </w:r>
      <w:r w:rsidR="007823BD">
        <w:rPr>
          <w:lang w:eastAsia="sv-SE"/>
        </w:rPr>
        <w:t>a table summarising the error sources for RAT-dependent integrity</w:t>
      </w:r>
      <w:r w:rsidR="00572301">
        <w:rPr>
          <w:lang w:eastAsia="sv-SE"/>
        </w:rPr>
        <w:t xml:space="preserve"> and proposed to capture </w:t>
      </w:r>
      <w:r w:rsidR="00D022F0">
        <w:rPr>
          <w:lang w:eastAsia="sv-SE"/>
        </w:rPr>
        <w:t>the mapping between integrity definition/fields and error sources</w:t>
      </w:r>
      <w:r w:rsidR="009415B6">
        <w:rPr>
          <w:lang w:eastAsia="sv-SE"/>
        </w:rPr>
        <w:t>.</w:t>
      </w:r>
      <w:r w:rsidR="009739D0">
        <w:rPr>
          <w:lang w:eastAsia="sv-SE"/>
        </w:rPr>
        <w:t xml:space="preserve"> However, RAN1 has already captured the mapping in their draft TR [20] and so that looks unnecessary.</w:t>
      </w:r>
      <w:r w:rsidR="00B31338">
        <w:rPr>
          <w:lang w:eastAsia="sv-SE"/>
        </w:rPr>
        <w:t xml:space="preserve"> [4] also suggested to leave that up to RAN1.</w:t>
      </w:r>
    </w:p>
    <w:p w14:paraId="78AFFA68" w14:textId="0F8F01DB" w:rsidR="0060649B" w:rsidRDefault="009F76EF" w:rsidP="00A22AEB">
      <w:pPr>
        <w:rPr>
          <w:lang w:eastAsia="sv-SE"/>
        </w:rPr>
      </w:pPr>
      <w:r>
        <w:rPr>
          <w:lang w:eastAsia="sv-SE"/>
        </w:rPr>
        <w:t>RAN2 could discuss:</w:t>
      </w:r>
    </w:p>
    <w:p w14:paraId="57A28E4D" w14:textId="67F18292" w:rsidR="00E33D46" w:rsidRPr="00E33D46" w:rsidRDefault="009F76EF" w:rsidP="00E33D46">
      <w:pPr>
        <w:rPr>
          <w:b/>
          <w:bCs/>
          <w:lang w:eastAsia="sv-SE"/>
        </w:rPr>
      </w:pPr>
      <w:r w:rsidRPr="00D03012">
        <w:rPr>
          <w:b/>
          <w:bCs/>
          <w:lang w:eastAsia="sv-SE"/>
        </w:rPr>
        <w:t>Proposal</w:t>
      </w:r>
      <w:r>
        <w:rPr>
          <w:b/>
          <w:bCs/>
          <w:lang w:eastAsia="sv-SE"/>
        </w:rPr>
        <w:t xml:space="preserve"> </w:t>
      </w:r>
      <w:ins w:id="40" w:author="Keiichi Kubota" w:date="2022-11-11T23:58:00Z">
        <w:r w:rsidR="000553EA">
          <w:rPr>
            <w:b/>
            <w:bCs/>
            <w:lang w:eastAsia="sv-SE"/>
          </w:rPr>
          <w:t>5</w:t>
        </w:r>
      </w:ins>
      <w:del w:id="41" w:author="Keiichi Kubota" w:date="2022-11-11T23:58:00Z">
        <w:r w:rsidR="00E81537" w:rsidDel="000553EA">
          <w:rPr>
            <w:b/>
            <w:bCs/>
            <w:lang w:eastAsia="sv-SE"/>
          </w:rPr>
          <w:delText>4</w:delText>
        </w:r>
      </w:del>
      <w:r>
        <w:rPr>
          <w:b/>
          <w:bCs/>
          <w:lang w:eastAsia="sv-SE"/>
        </w:rPr>
        <w:t xml:space="preserve">: </w:t>
      </w:r>
      <w:r w:rsidR="00E33D46" w:rsidRPr="00E33D46">
        <w:rPr>
          <w:b/>
          <w:bCs/>
          <w:lang w:eastAsia="sv-SE"/>
        </w:rPr>
        <w:t>The mapping of integrity parameters should be handled by RAN1 instead of RAN2.</w:t>
      </w:r>
    </w:p>
    <w:p w14:paraId="3638CCB5" w14:textId="678636DF" w:rsidR="00F424EF" w:rsidRDefault="00D65D46" w:rsidP="001E4989">
      <w:pPr>
        <w:rPr>
          <w:lang w:eastAsia="sv-SE"/>
        </w:rPr>
      </w:pPr>
      <w:r>
        <w:rPr>
          <w:lang w:eastAsia="sv-SE"/>
        </w:rPr>
        <w:t xml:space="preserve">However, [2] </w:t>
      </w:r>
      <w:r w:rsidR="005C04A6">
        <w:rPr>
          <w:lang w:eastAsia="sv-SE"/>
        </w:rPr>
        <w:t xml:space="preserve">proposed </w:t>
      </w:r>
      <w:r w:rsidR="000941E8">
        <w:rPr>
          <w:lang w:eastAsia="sv-SE"/>
        </w:rPr>
        <w:t>the following</w:t>
      </w:r>
      <w:r w:rsidR="005C04A6">
        <w:rPr>
          <w:lang w:eastAsia="sv-SE"/>
        </w:rPr>
        <w:t xml:space="preserve"> table, which summarised the spec impact</w:t>
      </w:r>
      <w:r w:rsidR="00AB5EC5">
        <w:rPr>
          <w:lang w:eastAsia="sv-SE"/>
        </w:rPr>
        <w:t xml:space="preserve">s </w:t>
      </w:r>
      <w:proofErr w:type="gramStart"/>
      <w:r w:rsidR="00AB5EC5">
        <w:rPr>
          <w:lang w:eastAsia="sv-SE"/>
        </w:rPr>
        <w:t>with regard to</w:t>
      </w:r>
      <w:proofErr w:type="gramEnd"/>
      <w:r w:rsidR="00AB5EC5">
        <w:rPr>
          <w:lang w:eastAsia="sv-SE"/>
        </w:rPr>
        <w:t xml:space="preserve"> the error sources</w:t>
      </w:r>
      <w:r w:rsidR="00337ED9">
        <w:rPr>
          <w:lang w:eastAsia="sv-SE"/>
        </w:rPr>
        <w:t xml:space="preserve"> and proposed to capture the table in TR38.859 subclause 6.1.4</w:t>
      </w:r>
      <w:r w:rsidR="001E4989">
        <w:rPr>
          <w:lang w:eastAsia="sv-SE"/>
        </w:rPr>
        <w:t>.</w:t>
      </w:r>
    </w:p>
    <w:p w14:paraId="196297A7" w14:textId="77777777" w:rsidR="000941E8" w:rsidRPr="00933DC5" w:rsidRDefault="000941E8" w:rsidP="000941E8">
      <w:pPr>
        <w:spacing w:before="120" w:afterLines="50" w:line="260" w:lineRule="exact"/>
        <w:jc w:val="center"/>
        <w:rPr>
          <w:rFonts w:cs="Arial"/>
          <w:b/>
          <w:sz w:val="18"/>
          <w:szCs w:val="21"/>
        </w:rPr>
      </w:pPr>
      <w:r w:rsidRPr="00933DC5">
        <w:rPr>
          <w:rFonts w:cs="Arial"/>
          <w:b/>
          <w:sz w:val="18"/>
          <w:szCs w:val="21"/>
        </w:rPr>
        <w:t xml:space="preserve">Table </w:t>
      </w:r>
      <w:r>
        <w:rPr>
          <w:rFonts w:cs="Arial"/>
          <w:b/>
          <w:sz w:val="18"/>
          <w:szCs w:val="21"/>
        </w:rPr>
        <w:t>1</w:t>
      </w:r>
      <w:r w:rsidRPr="00933DC5">
        <w:rPr>
          <w:rFonts w:cs="Arial"/>
          <w:b/>
          <w:sz w:val="18"/>
          <w:szCs w:val="21"/>
        </w:rPr>
        <w:t xml:space="preserve">: </w:t>
      </w:r>
      <w:r>
        <w:rPr>
          <w:rFonts w:cs="Arial"/>
          <w:b/>
          <w:sz w:val="18"/>
          <w:szCs w:val="21"/>
        </w:rPr>
        <w:t>Analysis</w:t>
      </w:r>
      <w:r w:rsidRPr="00933DC5">
        <w:rPr>
          <w:rFonts w:cs="Arial"/>
          <w:b/>
          <w:sz w:val="18"/>
          <w:szCs w:val="21"/>
        </w:rPr>
        <w:t xml:space="preserve"> of RAT-dependent </w:t>
      </w:r>
      <w:r>
        <w:rPr>
          <w:rFonts w:cs="Arial"/>
          <w:b/>
          <w:sz w:val="18"/>
          <w:szCs w:val="21"/>
        </w:rPr>
        <w:t>error sources and impacted specifications</w:t>
      </w:r>
    </w:p>
    <w:tbl>
      <w:tblPr>
        <w:tblStyle w:val="TableGrid2"/>
        <w:tblW w:w="8292" w:type="dxa"/>
        <w:jc w:val="center"/>
        <w:tblLayout w:type="fixed"/>
        <w:tblLook w:val="04A0" w:firstRow="1" w:lastRow="0" w:firstColumn="1" w:lastColumn="0" w:noHBand="0" w:noVBand="1"/>
      </w:tblPr>
      <w:tblGrid>
        <w:gridCol w:w="1238"/>
        <w:gridCol w:w="1452"/>
        <w:gridCol w:w="2282"/>
        <w:gridCol w:w="2076"/>
        <w:gridCol w:w="1244"/>
      </w:tblGrid>
      <w:tr w:rsidR="000941E8" w:rsidRPr="009B6183" w14:paraId="59DE84B0" w14:textId="77777777" w:rsidTr="001475B8">
        <w:trPr>
          <w:trHeight w:val="350"/>
          <w:jc w:val="center"/>
        </w:trPr>
        <w:tc>
          <w:tcPr>
            <w:tcW w:w="1238" w:type="dxa"/>
            <w:vMerge w:val="restart"/>
          </w:tcPr>
          <w:p w14:paraId="7660ABFE" w14:textId="77777777" w:rsidR="000941E8" w:rsidRPr="00B02C2B" w:rsidRDefault="000941E8" w:rsidP="001475B8">
            <w:pPr>
              <w:tabs>
                <w:tab w:val="left" w:pos="1100"/>
              </w:tabs>
              <w:jc w:val="center"/>
              <w:rPr>
                <w:b/>
                <w:szCs w:val="21"/>
              </w:rPr>
            </w:pPr>
            <w:r>
              <w:rPr>
                <w:b/>
                <w:szCs w:val="21"/>
              </w:rPr>
              <w:t>mode</w:t>
            </w:r>
          </w:p>
        </w:tc>
        <w:tc>
          <w:tcPr>
            <w:tcW w:w="1452" w:type="dxa"/>
            <w:vMerge w:val="restart"/>
          </w:tcPr>
          <w:p w14:paraId="75B336AA" w14:textId="77777777" w:rsidR="000941E8" w:rsidRPr="00B02C2B" w:rsidRDefault="000941E8" w:rsidP="001475B8">
            <w:pPr>
              <w:tabs>
                <w:tab w:val="left" w:pos="1100"/>
              </w:tabs>
              <w:jc w:val="center"/>
              <w:rPr>
                <w:b/>
                <w:szCs w:val="21"/>
              </w:rPr>
            </w:pPr>
            <w:r w:rsidRPr="00B02C2B">
              <w:rPr>
                <w:b/>
                <w:szCs w:val="21"/>
              </w:rPr>
              <w:t>method</w:t>
            </w:r>
          </w:p>
        </w:tc>
        <w:tc>
          <w:tcPr>
            <w:tcW w:w="2282" w:type="dxa"/>
            <w:vMerge w:val="restart"/>
          </w:tcPr>
          <w:p w14:paraId="774520A6" w14:textId="77777777" w:rsidR="000941E8" w:rsidRPr="00B02C2B" w:rsidRDefault="000941E8" w:rsidP="001475B8">
            <w:pPr>
              <w:tabs>
                <w:tab w:val="left" w:pos="1100"/>
              </w:tabs>
              <w:jc w:val="center"/>
              <w:rPr>
                <w:b/>
                <w:szCs w:val="21"/>
              </w:rPr>
            </w:pPr>
            <w:r w:rsidRPr="00B02C2B">
              <w:rPr>
                <w:rFonts w:hint="eastAsia"/>
                <w:b/>
                <w:szCs w:val="21"/>
              </w:rPr>
              <w:t>E</w:t>
            </w:r>
            <w:r w:rsidRPr="00B02C2B">
              <w:rPr>
                <w:b/>
                <w:szCs w:val="21"/>
              </w:rPr>
              <w:t>rror sources</w:t>
            </w:r>
          </w:p>
        </w:tc>
        <w:tc>
          <w:tcPr>
            <w:tcW w:w="2076" w:type="dxa"/>
            <w:vMerge w:val="restart"/>
          </w:tcPr>
          <w:p w14:paraId="32027B1D" w14:textId="77777777" w:rsidR="000941E8" w:rsidRPr="00B02C2B" w:rsidRDefault="000941E8" w:rsidP="001475B8">
            <w:pPr>
              <w:tabs>
                <w:tab w:val="left" w:pos="1100"/>
              </w:tabs>
              <w:jc w:val="center"/>
              <w:rPr>
                <w:b/>
                <w:szCs w:val="21"/>
              </w:rPr>
            </w:pPr>
            <w:r w:rsidRPr="00B02C2B">
              <w:rPr>
                <w:b/>
                <w:szCs w:val="21"/>
              </w:rPr>
              <w:t>Category of error sources</w:t>
            </w:r>
          </w:p>
        </w:tc>
        <w:tc>
          <w:tcPr>
            <w:tcW w:w="1244" w:type="dxa"/>
            <w:vMerge w:val="restart"/>
          </w:tcPr>
          <w:p w14:paraId="2439D649" w14:textId="77777777" w:rsidR="000941E8" w:rsidRDefault="000941E8" w:rsidP="001475B8">
            <w:pPr>
              <w:tabs>
                <w:tab w:val="left" w:pos="1100"/>
              </w:tabs>
              <w:jc w:val="center"/>
              <w:rPr>
                <w:b/>
                <w:szCs w:val="21"/>
              </w:rPr>
            </w:pPr>
            <w:r>
              <w:rPr>
                <w:rFonts w:hint="eastAsia"/>
                <w:b/>
                <w:szCs w:val="21"/>
              </w:rPr>
              <w:t>S</w:t>
            </w:r>
            <w:r>
              <w:rPr>
                <w:b/>
                <w:szCs w:val="21"/>
              </w:rPr>
              <w:t>pec Impact</w:t>
            </w:r>
          </w:p>
        </w:tc>
      </w:tr>
      <w:tr w:rsidR="000941E8" w:rsidRPr="009B6183" w14:paraId="5A2C51A9" w14:textId="77777777" w:rsidTr="001475B8">
        <w:trPr>
          <w:trHeight w:val="350"/>
          <w:jc w:val="center"/>
        </w:trPr>
        <w:tc>
          <w:tcPr>
            <w:tcW w:w="1238" w:type="dxa"/>
            <w:vMerge/>
          </w:tcPr>
          <w:p w14:paraId="4895296E" w14:textId="77777777" w:rsidR="000941E8" w:rsidRDefault="000941E8" w:rsidP="001475B8">
            <w:pPr>
              <w:tabs>
                <w:tab w:val="left" w:pos="1100"/>
              </w:tabs>
              <w:jc w:val="center"/>
              <w:rPr>
                <w:b/>
                <w:szCs w:val="21"/>
              </w:rPr>
            </w:pPr>
          </w:p>
        </w:tc>
        <w:tc>
          <w:tcPr>
            <w:tcW w:w="1452" w:type="dxa"/>
            <w:vMerge/>
          </w:tcPr>
          <w:p w14:paraId="1D634478" w14:textId="77777777" w:rsidR="000941E8" w:rsidRPr="00B02C2B" w:rsidRDefault="000941E8" w:rsidP="001475B8">
            <w:pPr>
              <w:tabs>
                <w:tab w:val="left" w:pos="1100"/>
              </w:tabs>
              <w:jc w:val="center"/>
              <w:rPr>
                <w:b/>
                <w:szCs w:val="21"/>
              </w:rPr>
            </w:pPr>
          </w:p>
        </w:tc>
        <w:tc>
          <w:tcPr>
            <w:tcW w:w="2282" w:type="dxa"/>
            <w:vMerge/>
          </w:tcPr>
          <w:p w14:paraId="04466B77" w14:textId="77777777" w:rsidR="000941E8" w:rsidRPr="00B02C2B" w:rsidRDefault="000941E8" w:rsidP="001475B8">
            <w:pPr>
              <w:tabs>
                <w:tab w:val="left" w:pos="1100"/>
              </w:tabs>
              <w:jc w:val="center"/>
              <w:rPr>
                <w:b/>
                <w:szCs w:val="21"/>
              </w:rPr>
            </w:pPr>
          </w:p>
        </w:tc>
        <w:tc>
          <w:tcPr>
            <w:tcW w:w="2076" w:type="dxa"/>
            <w:vMerge/>
          </w:tcPr>
          <w:p w14:paraId="1C956CBB" w14:textId="77777777" w:rsidR="000941E8" w:rsidRPr="00B02C2B" w:rsidRDefault="000941E8" w:rsidP="001475B8">
            <w:pPr>
              <w:tabs>
                <w:tab w:val="left" w:pos="1100"/>
              </w:tabs>
              <w:jc w:val="center"/>
              <w:rPr>
                <w:b/>
                <w:szCs w:val="21"/>
              </w:rPr>
            </w:pPr>
          </w:p>
        </w:tc>
        <w:tc>
          <w:tcPr>
            <w:tcW w:w="1244" w:type="dxa"/>
            <w:vMerge/>
          </w:tcPr>
          <w:p w14:paraId="2B78F3C3" w14:textId="77777777" w:rsidR="000941E8" w:rsidRDefault="000941E8" w:rsidP="001475B8">
            <w:pPr>
              <w:tabs>
                <w:tab w:val="left" w:pos="1100"/>
              </w:tabs>
              <w:jc w:val="center"/>
              <w:rPr>
                <w:b/>
                <w:szCs w:val="21"/>
              </w:rPr>
            </w:pPr>
          </w:p>
        </w:tc>
      </w:tr>
      <w:tr w:rsidR="000941E8" w:rsidRPr="00B02C2B" w14:paraId="2E81766E" w14:textId="77777777" w:rsidTr="001475B8">
        <w:trPr>
          <w:trHeight w:val="1351"/>
          <w:jc w:val="center"/>
        </w:trPr>
        <w:tc>
          <w:tcPr>
            <w:tcW w:w="1238" w:type="dxa"/>
            <w:vMerge w:val="restart"/>
          </w:tcPr>
          <w:p w14:paraId="7145A7B8" w14:textId="77777777" w:rsidR="000941E8" w:rsidRPr="00B02C2B" w:rsidRDefault="000941E8" w:rsidP="001475B8">
            <w:pPr>
              <w:tabs>
                <w:tab w:val="left" w:pos="1100"/>
              </w:tabs>
              <w:jc w:val="left"/>
              <w:rPr>
                <w:szCs w:val="21"/>
              </w:rPr>
            </w:pPr>
            <w:r>
              <w:rPr>
                <w:rFonts w:hint="eastAsia"/>
                <w:szCs w:val="21"/>
              </w:rPr>
              <w:t>L</w:t>
            </w:r>
            <w:r>
              <w:rPr>
                <w:szCs w:val="21"/>
              </w:rPr>
              <w:t>MF-based</w:t>
            </w:r>
          </w:p>
        </w:tc>
        <w:tc>
          <w:tcPr>
            <w:tcW w:w="1452" w:type="dxa"/>
            <w:vMerge w:val="restart"/>
          </w:tcPr>
          <w:p w14:paraId="18402A31" w14:textId="77777777" w:rsidR="000941E8" w:rsidRPr="00B02C2B" w:rsidRDefault="000941E8" w:rsidP="001475B8">
            <w:pPr>
              <w:tabs>
                <w:tab w:val="left" w:pos="1100"/>
              </w:tabs>
              <w:jc w:val="left"/>
              <w:rPr>
                <w:szCs w:val="21"/>
              </w:rPr>
            </w:pPr>
            <w:r w:rsidRPr="00B02C2B">
              <w:rPr>
                <w:rFonts w:hint="eastAsia"/>
                <w:szCs w:val="21"/>
              </w:rPr>
              <w:t>D</w:t>
            </w:r>
            <w:r w:rsidRPr="00B02C2B">
              <w:rPr>
                <w:szCs w:val="21"/>
              </w:rPr>
              <w:t>L-TDOA</w:t>
            </w:r>
          </w:p>
        </w:tc>
        <w:tc>
          <w:tcPr>
            <w:tcW w:w="2282" w:type="dxa"/>
          </w:tcPr>
          <w:p w14:paraId="709F6673" w14:textId="77777777" w:rsidR="000941E8" w:rsidRPr="00B02C2B" w:rsidRDefault="000941E8" w:rsidP="001475B8">
            <w:pPr>
              <w:tabs>
                <w:tab w:val="left" w:pos="1100"/>
              </w:tabs>
              <w:jc w:val="left"/>
              <w:rPr>
                <w:szCs w:val="21"/>
              </w:rPr>
            </w:pPr>
            <w:r w:rsidRPr="00B02C2B">
              <w:rPr>
                <w:rFonts w:eastAsia="Batang" w:cs="Arial"/>
                <w:szCs w:val="24"/>
                <w:lang w:val="en-CA"/>
              </w:rPr>
              <w:t>RSTD measurement</w:t>
            </w:r>
          </w:p>
        </w:tc>
        <w:tc>
          <w:tcPr>
            <w:tcW w:w="2076" w:type="dxa"/>
          </w:tcPr>
          <w:p w14:paraId="2E2A4303" w14:textId="77777777" w:rsidR="000941E8" w:rsidRDefault="000941E8" w:rsidP="001475B8">
            <w:pPr>
              <w:tabs>
                <w:tab w:val="left" w:pos="1100"/>
              </w:tabs>
              <w:jc w:val="left"/>
              <w:rPr>
                <w:szCs w:val="21"/>
              </w:rPr>
            </w:pPr>
            <w:r>
              <w:rPr>
                <w:szCs w:val="21"/>
              </w:rPr>
              <w:t>Timing related m</w:t>
            </w:r>
            <w:r w:rsidRPr="00B02C2B">
              <w:rPr>
                <w:szCs w:val="21"/>
              </w:rPr>
              <w:t>easurement</w:t>
            </w:r>
          </w:p>
          <w:p w14:paraId="2659A009" w14:textId="77777777" w:rsidR="000941E8" w:rsidRPr="00B02C2B" w:rsidRDefault="000941E8" w:rsidP="001475B8">
            <w:pPr>
              <w:tabs>
                <w:tab w:val="left" w:pos="1100"/>
              </w:tabs>
              <w:jc w:val="left"/>
              <w:rPr>
                <w:rFonts w:eastAsia="Batang" w:cs="Arial"/>
                <w:szCs w:val="24"/>
                <w:lang w:val="en-CA"/>
              </w:rPr>
            </w:pPr>
          </w:p>
        </w:tc>
        <w:tc>
          <w:tcPr>
            <w:tcW w:w="1244" w:type="dxa"/>
          </w:tcPr>
          <w:p w14:paraId="575D39DB"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C28EBBE" w14:textId="77777777" w:rsidTr="001475B8">
        <w:trPr>
          <w:trHeight w:val="1351"/>
          <w:jc w:val="center"/>
        </w:trPr>
        <w:tc>
          <w:tcPr>
            <w:tcW w:w="1238" w:type="dxa"/>
            <w:vMerge/>
          </w:tcPr>
          <w:p w14:paraId="37A914B5" w14:textId="77777777" w:rsidR="000941E8" w:rsidRDefault="000941E8" w:rsidP="001475B8">
            <w:pPr>
              <w:tabs>
                <w:tab w:val="left" w:pos="1100"/>
              </w:tabs>
              <w:jc w:val="left"/>
              <w:rPr>
                <w:szCs w:val="21"/>
              </w:rPr>
            </w:pPr>
          </w:p>
        </w:tc>
        <w:tc>
          <w:tcPr>
            <w:tcW w:w="1452" w:type="dxa"/>
            <w:vMerge/>
          </w:tcPr>
          <w:p w14:paraId="6C8C26D0" w14:textId="77777777" w:rsidR="000941E8" w:rsidRPr="00B02C2B" w:rsidRDefault="000941E8" w:rsidP="001475B8">
            <w:pPr>
              <w:tabs>
                <w:tab w:val="left" w:pos="1100"/>
              </w:tabs>
              <w:jc w:val="left"/>
              <w:rPr>
                <w:szCs w:val="21"/>
              </w:rPr>
            </w:pPr>
          </w:p>
        </w:tc>
        <w:tc>
          <w:tcPr>
            <w:tcW w:w="2282" w:type="dxa"/>
          </w:tcPr>
          <w:p w14:paraId="57B9E934"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1234629C" w14:textId="77777777" w:rsidR="000941E8" w:rsidRPr="00B02C2B" w:rsidRDefault="000941E8" w:rsidP="001475B8">
            <w:pPr>
              <w:tabs>
                <w:tab w:val="left" w:pos="1100"/>
              </w:tabs>
              <w:jc w:val="left"/>
              <w:rPr>
                <w:szCs w:val="21"/>
              </w:rPr>
            </w:pPr>
            <w:r>
              <w:rPr>
                <w:szCs w:val="21"/>
              </w:rPr>
              <w:t>TRP-related information</w:t>
            </w:r>
          </w:p>
          <w:p w14:paraId="7EB7B1AA" w14:textId="77777777" w:rsidR="000941E8" w:rsidRDefault="000941E8" w:rsidP="001475B8">
            <w:pPr>
              <w:tabs>
                <w:tab w:val="left" w:pos="1100"/>
              </w:tabs>
              <w:jc w:val="left"/>
              <w:rPr>
                <w:szCs w:val="21"/>
              </w:rPr>
            </w:pPr>
          </w:p>
        </w:tc>
        <w:tc>
          <w:tcPr>
            <w:tcW w:w="1244" w:type="dxa"/>
          </w:tcPr>
          <w:p w14:paraId="6827D365" w14:textId="77777777" w:rsidR="000941E8" w:rsidRDefault="000941E8" w:rsidP="001475B8">
            <w:pPr>
              <w:tabs>
                <w:tab w:val="left" w:pos="1100"/>
              </w:tabs>
              <w:jc w:val="left"/>
              <w:rPr>
                <w:szCs w:val="21"/>
              </w:rPr>
            </w:pPr>
            <w:r>
              <w:rPr>
                <w:szCs w:val="21"/>
              </w:rPr>
              <w:t>FFS:</w:t>
            </w:r>
          </w:p>
          <w:p w14:paraId="5AE5C7A5"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6206EB3A" w14:textId="77777777" w:rsidTr="001475B8">
        <w:trPr>
          <w:trHeight w:val="1351"/>
          <w:jc w:val="center"/>
        </w:trPr>
        <w:tc>
          <w:tcPr>
            <w:tcW w:w="1238" w:type="dxa"/>
            <w:vMerge/>
          </w:tcPr>
          <w:p w14:paraId="08E8B9F5" w14:textId="77777777" w:rsidR="000941E8" w:rsidRDefault="000941E8" w:rsidP="001475B8">
            <w:pPr>
              <w:tabs>
                <w:tab w:val="left" w:pos="1100"/>
              </w:tabs>
              <w:jc w:val="left"/>
              <w:rPr>
                <w:szCs w:val="21"/>
              </w:rPr>
            </w:pPr>
          </w:p>
        </w:tc>
        <w:tc>
          <w:tcPr>
            <w:tcW w:w="1452" w:type="dxa"/>
            <w:vMerge/>
          </w:tcPr>
          <w:p w14:paraId="6332AEFD" w14:textId="77777777" w:rsidR="000941E8" w:rsidRPr="00B02C2B" w:rsidRDefault="000941E8" w:rsidP="001475B8">
            <w:pPr>
              <w:tabs>
                <w:tab w:val="left" w:pos="1100"/>
              </w:tabs>
              <w:jc w:val="left"/>
              <w:rPr>
                <w:szCs w:val="21"/>
              </w:rPr>
            </w:pPr>
          </w:p>
        </w:tc>
        <w:tc>
          <w:tcPr>
            <w:tcW w:w="2282" w:type="dxa"/>
          </w:tcPr>
          <w:p w14:paraId="2A700896" w14:textId="77777777" w:rsidR="000941E8"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270632D1" w14:textId="77777777" w:rsidR="000941E8" w:rsidRPr="00B02C2B" w:rsidRDefault="000941E8" w:rsidP="001475B8">
            <w:pPr>
              <w:tabs>
                <w:tab w:val="left" w:pos="1100"/>
              </w:tabs>
              <w:jc w:val="left"/>
              <w:rPr>
                <w:szCs w:val="21"/>
              </w:rPr>
            </w:pPr>
            <w:r>
              <w:rPr>
                <w:szCs w:val="21"/>
              </w:rPr>
              <w:t>TRP-related information</w:t>
            </w:r>
          </w:p>
          <w:p w14:paraId="33D84AFA" w14:textId="77777777" w:rsidR="000941E8" w:rsidRDefault="000941E8" w:rsidP="001475B8">
            <w:pPr>
              <w:tabs>
                <w:tab w:val="left" w:pos="1100"/>
              </w:tabs>
              <w:jc w:val="left"/>
              <w:rPr>
                <w:szCs w:val="21"/>
              </w:rPr>
            </w:pPr>
          </w:p>
        </w:tc>
        <w:tc>
          <w:tcPr>
            <w:tcW w:w="1244" w:type="dxa"/>
          </w:tcPr>
          <w:p w14:paraId="0BC12480" w14:textId="77777777" w:rsidR="000941E8" w:rsidRDefault="000941E8" w:rsidP="001475B8">
            <w:pPr>
              <w:tabs>
                <w:tab w:val="left" w:pos="1100"/>
              </w:tabs>
              <w:jc w:val="left"/>
              <w:rPr>
                <w:szCs w:val="21"/>
              </w:rPr>
            </w:pPr>
            <w:r>
              <w:rPr>
                <w:szCs w:val="21"/>
              </w:rPr>
              <w:t>FFS:</w:t>
            </w:r>
          </w:p>
          <w:p w14:paraId="0BA20783" w14:textId="77777777" w:rsidR="000941E8" w:rsidRDefault="000941E8" w:rsidP="001475B8">
            <w:pPr>
              <w:tabs>
                <w:tab w:val="left" w:pos="1100"/>
              </w:tabs>
              <w:jc w:val="left"/>
              <w:rPr>
                <w:szCs w:val="21"/>
              </w:rPr>
            </w:pPr>
            <w:r>
              <w:rPr>
                <w:szCs w:val="21"/>
              </w:rPr>
              <w:t>NRPPa</w:t>
            </w:r>
          </w:p>
        </w:tc>
      </w:tr>
      <w:tr w:rsidR="000941E8" w:rsidRPr="00B02C2B" w14:paraId="6C7590EB" w14:textId="77777777" w:rsidTr="001475B8">
        <w:trPr>
          <w:trHeight w:val="414"/>
          <w:jc w:val="center"/>
        </w:trPr>
        <w:tc>
          <w:tcPr>
            <w:tcW w:w="1238" w:type="dxa"/>
            <w:vMerge/>
          </w:tcPr>
          <w:p w14:paraId="3E7B0A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151A8EF" w14:textId="77777777" w:rsidR="000941E8" w:rsidRPr="00B02C2B" w:rsidRDefault="000941E8" w:rsidP="001475B8">
            <w:pPr>
              <w:tabs>
                <w:tab w:val="left" w:pos="1100"/>
              </w:tabs>
              <w:jc w:val="left"/>
              <w:rPr>
                <w:szCs w:val="21"/>
              </w:rPr>
            </w:pPr>
            <w:r w:rsidRPr="00B02C2B">
              <w:rPr>
                <w:rFonts w:eastAsia="Batang" w:cs="Arial"/>
                <w:szCs w:val="24"/>
                <w:lang w:val="en-CA"/>
              </w:rPr>
              <w:t>UL-TDOA</w:t>
            </w:r>
          </w:p>
        </w:tc>
        <w:tc>
          <w:tcPr>
            <w:tcW w:w="2282" w:type="dxa"/>
          </w:tcPr>
          <w:p w14:paraId="04CA9226" w14:textId="77777777" w:rsidR="000941E8" w:rsidRPr="00B02C2B" w:rsidRDefault="000941E8" w:rsidP="001475B8">
            <w:pPr>
              <w:tabs>
                <w:tab w:val="left" w:pos="1100"/>
              </w:tabs>
              <w:jc w:val="left"/>
              <w:rPr>
                <w:szCs w:val="21"/>
              </w:rPr>
            </w:pPr>
            <w:r w:rsidRPr="00B02C2B">
              <w:rPr>
                <w:rFonts w:eastAsia="Batang" w:cs="Arial"/>
                <w:szCs w:val="24"/>
                <w:lang w:val="en-CA"/>
              </w:rPr>
              <w:t>RTOA measurement</w:t>
            </w:r>
          </w:p>
        </w:tc>
        <w:tc>
          <w:tcPr>
            <w:tcW w:w="2076" w:type="dxa"/>
          </w:tcPr>
          <w:p w14:paraId="6A556D8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6A58D1C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AED4B49" w14:textId="77777777" w:rsidTr="001475B8">
        <w:trPr>
          <w:trHeight w:val="617"/>
          <w:jc w:val="center"/>
        </w:trPr>
        <w:tc>
          <w:tcPr>
            <w:tcW w:w="1238" w:type="dxa"/>
            <w:vMerge/>
          </w:tcPr>
          <w:p w14:paraId="75457357"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466C712" w14:textId="77777777" w:rsidR="000941E8" w:rsidRPr="00B02C2B" w:rsidRDefault="000941E8" w:rsidP="001475B8">
            <w:pPr>
              <w:tabs>
                <w:tab w:val="left" w:pos="1100"/>
              </w:tabs>
              <w:jc w:val="left"/>
              <w:rPr>
                <w:rFonts w:eastAsia="Batang" w:cs="Arial"/>
                <w:szCs w:val="24"/>
                <w:lang w:val="en-CA"/>
              </w:rPr>
            </w:pPr>
          </w:p>
        </w:tc>
        <w:tc>
          <w:tcPr>
            <w:tcW w:w="2282" w:type="dxa"/>
          </w:tcPr>
          <w:p w14:paraId="75EFB7C1"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08696C7D" w14:textId="77777777" w:rsidR="000941E8" w:rsidRPr="00B02C2B" w:rsidRDefault="000941E8" w:rsidP="001475B8">
            <w:pPr>
              <w:tabs>
                <w:tab w:val="left" w:pos="1100"/>
              </w:tabs>
              <w:jc w:val="left"/>
              <w:rPr>
                <w:szCs w:val="21"/>
              </w:rPr>
            </w:pPr>
            <w:r>
              <w:rPr>
                <w:szCs w:val="21"/>
              </w:rPr>
              <w:t>TRP-related information</w:t>
            </w:r>
          </w:p>
          <w:p w14:paraId="4F73B72C" w14:textId="77777777" w:rsidR="000941E8" w:rsidRPr="00B02C2B" w:rsidRDefault="000941E8" w:rsidP="001475B8">
            <w:pPr>
              <w:tabs>
                <w:tab w:val="left" w:pos="1100"/>
              </w:tabs>
              <w:jc w:val="left"/>
              <w:rPr>
                <w:szCs w:val="21"/>
              </w:rPr>
            </w:pPr>
          </w:p>
        </w:tc>
        <w:tc>
          <w:tcPr>
            <w:tcW w:w="1244" w:type="dxa"/>
          </w:tcPr>
          <w:p w14:paraId="254702EE" w14:textId="77777777" w:rsidR="000941E8" w:rsidRDefault="000941E8" w:rsidP="001475B8">
            <w:pPr>
              <w:tabs>
                <w:tab w:val="left" w:pos="1100"/>
              </w:tabs>
              <w:jc w:val="left"/>
              <w:rPr>
                <w:szCs w:val="21"/>
              </w:rPr>
            </w:pPr>
            <w:r>
              <w:rPr>
                <w:szCs w:val="21"/>
              </w:rPr>
              <w:t>FFS:</w:t>
            </w:r>
          </w:p>
          <w:p w14:paraId="3048262D"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064390F5" w14:textId="77777777" w:rsidTr="001475B8">
        <w:trPr>
          <w:trHeight w:val="617"/>
          <w:jc w:val="center"/>
        </w:trPr>
        <w:tc>
          <w:tcPr>
            <w:tcW w:w="1238" w:type="dxa"/>
            <w:vMerge/>
          </w:tcPr>
          <w:p w14:paraId="5C6E1F89"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BCB9D1" w14:textId="77777777" w:rsidR="000941E8" w:rsidRPr="00B02C2B" w:rsidRDefault="000941E8" w:rsidP="001475B8">
            <w:pPr>
              <w:tabs>
                <w:tab w:val="left" w:pos="1100"/>
              </w:tabs>
              <w:jc w:val="left"/>
              <w:rPr>
                <w:rFonts w:eastAsia="Batang" w:cs="Arial"/>
                <w:szCs w:val="24"/>
                <w:lang w:val="en-CA"/>
              </w:rPr>
            </w:pPr>
          </w:p>
        </w:tc>
        <w:tc>
          <w:tcPr>
            <w:tcW w:w="2282" w:type="dxa"/>
          </w:tcPr>
          <w:p w14:paraId="6E3141BE" w14:textId="77777777" w:rsidR="000941E8" w:rsidRPr="00B02C2B"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2B4066A" w14:textId="77777777" w:rsidR="000941E8" w:rsidRPr="00B02C2B" w:rsidRDefault="000941E8" w:rsidP="001475B8">
            <w:pPr>
              <w:tabs>
                <w:tab w:val="left" w:pos="1100"/>
              </w:tabs>
              <w:jc w:val="left"/>
              <w:rPr>
                <w:szCs w:val="21"/>
              </w:rPr>
            </w:pPr>
            <w:r>
              <w:rPr>
                <w:szCs w:val="21"/>
              </w:rPr>
              <w:t>TRP-related information</w:t>
            </w:r>
          </w:p>
          <w:p w14:paraId="7F66FC07" w14:textId="77777777" w:rsidR="000941E8" w:rsidRDefault="000941E8" w:rsidP="001475B8">
            <w:pPr>
              <w:tabs>
                <w:tab w:val="left" w:pos="1100"/>
              </w:tabs>
              <w:jc w:val="left"/>
              <w:rPr>
                <w:szCs w:val="21"/>
              </w:rPr>
            </w:pPr>
          </w:p>
        </w:tc>
        <w:tc>
          <w:tcPr>
            <w:tcW w:w="1244" w:type="dxa"/>
          </w:tcPr>
          <w:p w14:paraId="2CDF8B8F" w14:textId="77777777" w:rsidR="000941E8" w:rsidRDefault="000941E8" w:rsidP="001475B8">
            <w:pPr>
              <w:tabs>
                <w:tab w:val="left" w:pos="1100"/>
              </w:tabs>
              <w:jc w:val="left"/>
              <w:rPr>
                <w:szCs w:val="21"/>
              </w:rPr>
            </w:pPr>
            <w:r>
              <w:rPr>
                <w:szCs w:val="21"/>
              </w:rPr>
              <w:t>FFS:</w:t>
            </w:r>
          </w:p>
          <w:p w14:paraId="16F9BFE6" w14:textId="77777777" w:rsidR="000941E8" w:rsidRDefault="000941E8" w:rsidP="001475B8">
            <w:pPr>
              <w:tabs>
                <w:tab w:val="left" w:pos="1100"/>
              </w:tabs>
              <w:jc w:val="left"/>
              <w:rPr>
                <w:szCs w:val="21"/>
              </w:rPr>
            </w:pPr>
            <w:r>
              <w:rPr>
                <w:szCs w:val="21"/>
              </w:rPr>
              <w:t>NRPPa</w:t>
            </w:r>
          </w:p>
        </w:tc>
      </w:tr>
      <w:tr w:rsidR="000941E8" w:rsidRPr="00B02C2B" w14:paraId="1623AD21" w14:textId="77777777" w:rsidTr="001475B8">
        <w:trPr>
          <w:trHeight w:val="564"/>
          <w:jc w:val="center"/>
        </w:trPr>
        <w:tc>
          <w:tcPr>
            <w:tcW w:w="1238" w:type="dxa"/>
            <w:vMerge/>
          </w:tcPr>
          <w:p w14:paraId="691CB588"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0D6D1AE5"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Multi-RTT</w:t>
            </w:r>
          </w:p>
        </w:tc>
        <w:tc>
          <w:tcPr>
            <w:tcW w:w="2282" w:type="dxa"/>
          </w:tcPr>
          <w:p w14:paraId="2DAD79AA" w14:textId="77777777" w:rsidR="000941E8" w:rsidRPr="001F0C2E" w:rsidRDefault="000941E8" w:rsidP="001475B8">
            <w:pPr>
              <w:tabs>
                <w:tab w:val="left" w:pos="1100"/>
              </w:tabs>
              <w:jc w:val="left"/>
              <w:rPr>
                <w:rFonts w:eastAsiaTheme="minorEastAsia" w:cs="Arial"/>
                <w:szCs w:val="24"/>
                <w:lang w:val="en-CA"/>
              </w:rPr>
            </w:pPr>
            <w:r w:rsidRPr="00B02C2B">
              <w:rPr>
                <w:rFonts w:eastAsia="Batang" w:cs="Arial"/>
                <w:szCs w:val="24"/>
                <w:lang w:val="en-CA"/>
              </w:rPr>
              <w:t>UE Rx-Tx time difference measurement</w:t>
            </w:r>
          </w:p>
        </w:tc>
        <w:tc>
          <w:tcPr>
            <w:tcW w:w="2076" w:type="dxa"/>
          </w:tcPr>
          <w:p w14:paraId="73214A9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5F3883C3"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F98D18C" w14:textId="77777777" w:rsidTr="001475B8">
        <w:trPr>
          <w:trHeight w:val="564"/>
          <w:jc w:val="center"/>
        </w:trPr>
        <w:tc>
          <w:tcPr>
            <w:tcW w:w="1238" w:type="dxa"/>
            <w:vMerge/>
          </w:tcPr>
          <w:p w14:paraId="71B583EE"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5B934376" w14:textId="77777777" w:rsidR="000941E8" w:rsidRPr="00B02C2B" w:rsidRDefault="000941E8" w:rsidP="001475B8">
            <w:pPr>
              <w:tabs>
                <w:tab w:val="left" w:pos="1100"/>
              </w:tabs>
              <w:jc w:val="left"/>
              <w:rPr>
                <w:rFonts w:eastAsia="Batang" w:cs="Arial"/>
                <w:szCs w:val="24"/>
                <w:lang w:val="en-CA"/>
              </w:rPr>
            </w:pPr>
          </w:p>
        </w:tc>
        <w:tc>
          <w:tcPr>
            <w:tcW w:w="2282" w:type="dxa"/>
          </w:tcPr>
          <w:p w14:paraId="3B8FE567"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gNB Rx-Tx time difference measurement</w:t>
            </w:r>
          </w:p>
        </w:tc>
        <w:tc>
          <w:tcPr>
            <w:tcW w:w="2076" w:type="dxa"/>
          </w:tcPr>
          <w:p w14:paraId="1A606A99" w14:textId="77777777" w:rsidR="000941E8" w:rsidRDefault="000941E8" w:rsidP="001475B8">
            <w:pPr>
              <w:tabs>
                <w:tab w:val="left" w:pos="1100"/>
              </w:tabs>
              <w:jc w:val="left"/>
              <w:rPr>
                <w:szCs w:val="21"/>
              </w:rPr>
            </w:pPr>
            <w:r>
              <w:rPr>
                <w:szCs w:val="21"/>
              </w:rPr>
              <w:t>Timing related m</w:t>
            </w:r>
            <w:r w:rsidRPr="00B02C2B">
              <w:rPr>
                <w:szCs w:val="21"/>
              </w:rPr>
              <w:t>easurement</w:t>
            </w:r>
          </w:p>
        </w:tc>
        <w:tc>
          <w:tcPr>
            <w:tcW w:w="1244" w:type="dxa"/>
          </w:tcPr>
          <w:p w14:paraId="7FE642A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06866BA1" w14:textId="77777777" w:rsidTr="001475B8">
        <w:trPr>
          <w:trHeight w:val="564"/>
          <w:jc w:val="center"/>
        </w:trPr>
        <w:tc>
          <w:tcPr>
            <w:tcW w:w="1238" w:type="dxa"/>
            <w:vMerge/>
          </w:tcPr>
          <w:p w14:paraId="64ABB48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2A38D876" w14:textId="77777777" w:rsidR="000941E8" w:rsidRPr="00B02C2B" w:rsidRDefault="000941E8" w:rsidP="001475B8">
            <w:pPr>
              <w:tabs>
                <w:tab w:val="left" w:pos="1100"/>
              </w:tabs>
              <w:jc w:val="left"/>
              <w:rPr>
                <w:rFonts w:eastAsia="Batang" w:cs="Arial"/>
                <w:szCs w:val="24"/>
                <w:lang w:val="en-CA"/>
              </w:rPr>
            </w:pPr>
          </w:p>
        </w:tc>
        <w:tc>
          <w:tcPr>
            <w:tcW w:w="2282" w:type="dxa"/>
          </w:tcPr>
          <w:p w14:paraId="61D4FCA9" w14:textId="77777777" w:rsidR="000941E8" w:rsidRPr="00B02C2B" w:rsidRDefault="000941E8" w:rsidP="001475B8">
            <w:pPr>
              <w:tabs>
                <w:tab w:val="left" w:pos="1100"/>
              </w:tabs>
              <w:jc w:val="left"/>
              <w:rPr>
                <w:rFonts w:eastAsia="Batang" w:cs="Arial"/>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42EDB869" w14:textId="77777777" w:rsidR="000941E8" w:rsidRPr="00B02C2B" w:rsidRDefault="000941E8" w:rsidP="001475B8">
            <w:pPr>
              <w:tabs>
                <w:tab w:val="left" w:pos="1100"/>
              </w:tabs>
              <w:jc w:val="left"/>
              <w:rPr>
                <w:szCs w:val="21"/>
              </w:rPr>
            </w:pPr>
            <w:r>
              <w:rPr>
                <w:szCs w:val="21"/>
              </w:rPr>
              <w:t>TRP-related information</w:t>
            </w:r>
          </w:p>
          <w:p w14:paraId="34C865E4" w14:textId="77777777" w:rsidR="000941E8" w:rsidRDefault="000941E8" w:rsidP="001475B8">
            <w:pPr>
              <w:tabs>
                <w:tab w:val="left" w:pos="1100"/>
              </w:tabs>
              <w:jc w:val="left"/>
              <w:rPr>
                <w:szCs w:val="21"/>
              </w:rPr>
            </w:pPr>
          </w:p>
        </w:tc>
        <w:tc>
          <w:tcPr>
            <w:tcW w:w="1244" w:type="dxa"/>
          </w:tcPr>
          <w:p w14:paraId="06F9BC31" w14:textId="77777777" w:rsidR="000941E8" w:rsidRDefault="000941E8" w:rsidP="001475B8">
            <w:pPr>
              <w:tabs>
                <w:tab w:val="left" w:pos="1100"/>
              </w:tabs>
              <w:jc w:val="left"/>
              <w:rPr>
                <w:szCs w:val="21"/>
              </w:rPr>
            </w:pPr>
            <w:r>
              <w:rPr>
                <w:szCs w:val="21"/>
              </w:rPr>
              <w:t>FFS:</w:t>
            </w:r>
          </w:p>
          <w:p w14:paraId="35B5478B" w14:textId="77777777" w:rsidR="000941E8" w:rsidRDefault="000941E8" w:rsidP="001475B8">
            <w:pPr>
              <w:tabs>
                <w:tab w:val="left" w:pos="1100"/>
              </w:tabs>
              <w:jc w:val="left"/>
              <w:rPr>
                <w:szCs w:val="21"/>
              </w:rPr>
            </w:pPr>
            <w:r>
              <w:rPr>
                <w:szCs w:val="21"/>
              </w:rPr>
              <w:t>NRPPa</w:t>
            </w:r>
          </w:p>
        </w:tc>
      </w:tr>
      <w:tr w:rsidR="000941E8" w:rsidRPr="00B02C2B" w14:paraId="3876BD45" w14:textId="77777777" w:rsidTr="001475B8">
        <w:trPr>
          <w:trHeight w:val="412"/>
          <w:jc w:val="center"/>
        </w:trPr>
        <w:tc>
          <w:tcPr>
            <w:tcW w:w="1238" w:type="dxa"/>
            <w:vMerge/>
          </w:tcPr>
          <w:p w14:paraId="6DDBA1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DD29D69"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UL-AoA</w:t>
            </w:r>
          </w:p>
        </w:tc>
        <w:tc>
          <w:tcPr>
            <w:tcW w:w="2282" w:type="dxa"/>
          </w:tcPr>
          <w:p w14:paraId="33ED7553" w14:textId="77777777" w:rsidR="000941E8" w:rsidRDefault="000941E8" w:rsidP="001475B8">
            <w:pPr>
              <w:tabs>
                <w:tab w:val="left" w:pos="1100"/>
              </w:tabs>
              <w:jc w:val="left"/>
              <w:rPr>
                <w:rFonts w:eastAsia="Batang"/>
                <w:szCs w:val="24"/>
                <w:lang w:val="en-CA"/>
              </w:rPr>
            </w:pPr>
            <w:r>
              <w:rPr>
                <w:rFonts w:eastAsia="Batang"/>
                <w:szCs w:val="24"/>
                <w:lang w:val="en-CA"/>
              </w:rPr>
              <w:t>FFS:</w:t>
            </w:r>
          </w:p>
          <w:p w14:paraId="37BAC320" w14:textId="77777777" w:rsidR="000941E8" w:rsidRPr="00B02C2B" w:rsidRDefault="000941E8" w:rsidP="001475B8">
            <w:pPr>
              <w:tabs>
                <w:tab w:val="left" w:pos="1100"/>
              </w:tabs>
              <w:jc w:val="left"/>
              <w:rPr>
                <w:szCs w:val="24"/>
                <w:lang w:val="en-CA"/>
              </w:rPr>
            </w:pPr>
            <w:r w:rsidRPr="00B02C2B">
              <w:rPr>
                <w:rFonts w:eastAsia="Batang"/>
                <w:szCs w:val="24"/>
                <w:lang w:val="en-CA"/>
              </w:rPr>
              <w:t>Angle of arrival measurement (</w:t>
            </w:r>
            <w:r w:rsidRPr="00B02C2B">
              <w:rPr>
                <w:szCs w:val="24"/>
                <w:lang w:val="en-CA"/>
              </w:rPr>
              <w:t>e.g.,</w:t>
            </w:r>
            <w:r w:rsidRPr="00B02C2B">
              <w:rPr>
                <w:rFonts w:eastAsia="Batang"/>
                <w:szCs w:val="24"/>
                <w:lang w:val="en-CA"/>
              </w:rPr>
              <w:t xml:space="preserve"> AoA/ZoA</w:t>
            </w:r>
            <w:r>
              <w:rPr>
                <w:rFonts w:eastAsia="Batang"/>
                <w:szCs w:val="24"/>
                <w:lang w:val="en-CA"/>
              </w:rPr>
              <w:t xml:space="preserve">; or a function of </w:t>
            </w:r>
            <w:r w:rsidRPr="00B02C2B">
              <w:rPr>
                <w:rFonts w:eastAsia="Batang"/>
                <w:szCs w:val="24"/>
                <w:lang w:val="en-CA"/>
              </w:rPr>
              <w:t>AoA/ZoA)</w:t>
            </w:r>
          </w:p>
        </w:tc>
        <w:tc>
          <w:tcPr>
            <w:tcW w:w="2076" w:type="dxa"/>
          </w:tcPr>
          <w:p w14:paraId="12DC7187" w14:textId="77777777" w:rsidR="000941E8" w:rsidRPr="00B02C2B" w:rsidRDefault="000941E8" w:rsidP="001475B8">
            <w:pPr>
              <w:tabs>
                <w:tab w:val="left" w:pos="1100"/>
              </w:tabs>
              <w:jc w:val="left"/>
              <w:rPr>
                <w:rFonts w:eastAsia="Batang"/>
                <w:szCs w:val="24"/>
                <w:lang w:val="en-CA"/>
              </w:rPr>
            </w:pPr>
            <w:r>
              <w:rPr>
                <w:szCs w:val="21"/>
              </w:rPr>
              <w:t>Angle related m</w:t>
            </w:r>
            <w:r w:rsidRPr="00B02C2B">
              <w:rPr>
                <w:szCs w:val="21"/>
              </w:rPr>
              <w:t>easurement</w:t>
            </w:r>
          </w:p>
        </w:tc>
        <w:tc>
          <w:tcPr>
            <w:tcW w:w="1244" w:type="dxa"/>
          </w:tcPr>
          <w:p w14:paraId="2DFC05C9"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C263D66" w14:textId="77777777" w:rsidTr="001475B8">
        <w:trPr>
          <w:trHeight w:val="1115"/>
          <w:jc w:val="center"/>
        </w:trPr>
        <w:tc>
          <w:tcPr>
            <w:tcW w:w="1238" w:type="dxa"/>
            <w:vMerge/>
          </w:tcPr>
          <w:p w14:paraId="3E47E45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670EF8FA" w14:textId="77777777" w:rsidR="000941E8" w:rsidRPr="00B02C2B" w:rsidRDefault="000941E8" w:rsidP="001475B8">
            <w:pPr>
              <w:tabs>
                <w:tab w:val="left" w:pos="1100"/>
              </w:tabs>
              <w:jc w:val="left"/>
              <w:rPr>
                <w:rFonts w:eastAsia="Batang" w:cs="Arial"/>
                <w:szCs w:val="24"/>
                <w:lang w:val="en-CA"/>
              </w:rPr>
            </w:pPr>
          </w:p>
        </w:tc>
        <w:tc>
          <w:tcPr>
            <w:tcW w:w="2282" w:type="dxa"/>
          </w:tcPr>
          <w:p w14:paraId="44726AD5" w14:textId="77777777" w:rsidR="000941E8" w:rsidRPr="00B02C2B"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4794950" w14:textId="77777777" w:rsidR="000941E8" w:rsidRPr="00B02C2B" w:rsidRDefault="000941E8" w:rsidP="001475B8">
            <w:pPr>
              <w:tabs>
                <w:tab w:val="left" w:pos="1100"/>
              </w:tabs>
              <w:jc w:val="left"/>
              <w:rPr>
                <w:szCs w:val="21"/>
              </w:rPr>
            </w:pPr>
            <w:r>
              <w:rPr>
                <w:szCs w:val="21"/>
              </w:rPr>
              <w:t>TRP-related information</w:t>
            </w:r>
          </w:p>
          <w:p w14:paraId="6BFE7D64" w14:textId="77777777" w:rsidR="000941E8" w:rsidRPr="00B02C2B" w:rsidRDefault="000941E8" w:rsidP="001475B8">
            <w:pPr>
              <w:tabs>
                <w:tab w:val="left" w:pos="1100"/>
              </w:tabs>
              <w:jc w:val="left"/>
              <w:rPr>
                <w:szCs w:val="24"/>
                <w:lang w:val="en-CA"/>
              </w:rPr>
            </w:pPr>
          </w:p>
        </w:tc>
        <w:tc>
          <w:tcPr>
            <w:tcW w:w="1244" w:type="dxa"/>
          </w:tcPr>
          <w:p w14:paraId="1D1D64EF" w14:textId="77777777" w:rsidR="000941E8" w:rsidRDefault="000941E8" w:rsidP="001475B8">
            <w:pPr>
              <w:tabs>
                <w:tab w:val="left" w:pos="1100"/>
              </w:tabs>
              <w:jc w:val="left"/>
              <w:rPr>
                <w:szCs w:val="21"/>
              </w:rPr>
            </w:pPr>
            <w:r>
              <w:rPr>
                <w:szCs w:val="21"/>
              </w:rPr>
              <w:t>FFS:</w:t>
            </w:r>
          </w:p>
          <w:p w14:paraId="0BB5E531"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1E1B0A06" w14:textId="77777777" w:rsidTr="001475B8">
        <w:trPr>
          <w:trHeight w:val="1115"/>
          <w:jc w:val="center"/>
        </w:trPr>
        <w:tc>
          <w:tcPr>
            <w:tcW w:w="1238" w:type="dxa"/>
            <w:vMerge/>
          </w:tcPr>
          <w:p w14:paraId="420E5F86"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3C737FFB" w14:textId="77777777" w:rsidR="000941E8" w:rsidRPr="00B02C2B" w:rsidRDefault="000941E8" w:rsidP="001475B8">
            <w:pPr>
              <w:tabs>
                <w:tab w:val="left" w:pos="1100"/>
              </w:tabs>
              <w:jc w:val="left"/>
              <w:rPr>
                <w:rFonts w:eastAsia="Batang" w:cs="Arial"/>
                <w:szCs w:val="24"/>
                <w:lang w:val="en-CA"/>
              </w:rPr>
            </w:pPr>
            <w:r w:rsidRPr="00B02C2B">
              <w:rPr>
                <w:szCs w:val="21"/>
              </w:rPr>
              <w:t>DL-AoD</w:t>
            </w:r>
          </w:p>
        </w:tc>
        <w:tc>
          <w:tcPr>
            <w:tcW w:w="2282" w:type="dxa"/>
          </w:tcPr>
          <w:p w14:paraId="36019407" w14:textId="77777777" w:rsidR="000941E8" w:rsidRDefault="000941E8" w:rsidP="001475B8">
            <w:pPr>
              <w:tabs>
                <w:tab w:val="left" w:pos="1100"/>
              </w:tabs>
              <w:jc w:val="left"/>
              <w:rPr>
                <w:szCs w:val="21"/>
              </w:rPr>
            </w:pPr>
            <w:r>
              <w:rPr>
                <w:szCs w:val="21"/>
              </w:rPr>
              <w:t>FFS:</w:t>
            </w:r>
          </w:p>
          <w:p w14:paraId="7598B432" w14:textId="77777777" w:rsidR="000941E8" w:rsidRDefault="000941E8" w:rsidP="001475B8">
            <w:pPr>
              <w:tabs>
                <w:tab w:val="left" w:pos="1100"/>
              </w:tabs>
              <w:jc w:val="left"/>
              <w:rPr>
                <w:szCs w:val="24"/>
                <w:lang w:val="en-CA"/>
              </w:rPr>
            </w:pPr>
            <w:r w:rsidRPr="001F0C2E">
              <w:rPr>
                <w:szCs w:val="24"/>
                <w:lang w:val="en-CA"/>
              </w:rPr>
              <w:t>DL PRS RSRP/RSRPP measurement</w:t>
            </w:r>
          </w:p>
        </w:tc>
        <w:tc>
          <w:tcPr>
            <w:tcW w:w="2076" w:type="dxa"/>
          </w:tcPr>
          <w:p w14:paraId="7E45D254" w14:textId="77777777" w:rsidR="000941E8" w:rsidRDefault="000941E8" w:rsidP="001475B8">
            <w:pPr>
              <w:tabs>
                <w:tab w:val="left" w:pos="1100"/>
              </w:tabs>
              <w:jc w:val="left"/>
              <w:rPr>
                <w:szCs w:val="21"/>
              </w:rPr>
            </w:pPr>
            <w:r>
              <w:rPr>
                <w:rFonts w:hint="eastAsia"/>
                <w:szCs w:val="21"/>
              </w:rPr>
              <w:t>m</w:t>
            </w:r>
            <w:r>
              <w:rPr>
                <w:szCs w:val="21"/>
              </w:rPr>
              <w:t>easurement</w:t>
            </w:r>
          </w:p>
        </w:tc>
        <w:tc>
          <w:tcPr>
            <w:tcW w:w="1244" w:type="dxa"/>
          </w:tcPr>
          <w:p w14:paraId="57A2DD9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2CDF518F" w14:textId="77777777" w:rsidTr="001475B8">
        <w:trPr>
          <w:trHeight w:val="1115"/>
          <w:jc w:val="center"/>
        </w:trPr>
        <w:tc>
          <w:tcPr>
            <w:tcW w:w="1238" w:type="dxa"/>
            <w:vMerge/>
          </w:tcPr>
          <w:p w14:paraId="0E5C55CF"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54A092" w14:textId="77777777" w:rsidR="000941E8" w:rsidRPr="00B02C2B" w:rsidRDefault="000941E8" w:rsidP="001475B8">
            <w:pPr>
              <w:tabs>
                <w:tab w:val="left" w:pos="1100"/>
              </w:tabs>
              <w:jc w:val="left"/>
              <w:rPr>
                <w:szCs w:val="21"/>
              </w:rPr>
            </w:pPr>
          </w:p>
        </w:tc>
        <w:tc>
          <w:tcPr>
            <w:tcW w:w="2282" w:type="dxa"/>
          </w:tcPr>
          <w:p w14:paraId="54A0C79F" w14:textId="77777777" w:rsidR="000941E8"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3716FCA6" w14:textId="77777777" w:rsidR="000941E8" w:rsidRDefault="000941E8" w:rsidP="001475B8">
            <w:pPr>
              <w:tabs>
                <w:tab w:val="left" w:pos="1100"/>
              </w:tabs>
              <w:jc w:val="left"/>
              <w:rPr>
                <w:szCs w:val="21"/>
              </w:rPr>
            </w:pPr>
            <w:r>
              <w:rPr>
                <w:szCs w:val="21"/>
              </w:rPr>
              <w:t>TRP-related information</w:t>
            </w:r>
          </w:p>
        </w:tc>
        <w:tc>
          <w:tcPr>
            <w:tcW w:w="1244" w:type="dxa"/>
          </w:tcPr>
          <w:p w14:paraId="07E736A3" w14:textId="77777777" w:rsidR="000941E8" w:rsidRDefault="000941E8" w:rsidP="001475B8">
            <w:pPr>
              <w:tabs>
                <w:tab w:val="left" w:pos="1100"/>
              </w:tabs>
              <w:jc w:val="left"/>
              <w:rPr>
                <w:szCs w:val="21"/>
              </w:rPr>
            </w:pPr>
            <w:r>
              <w:rPr>
                <w:szCs w:val="21"/>
              </w:rPr>
              <w:t>FFS:</w:t>
            </w:r>
          </w:p>
          <w:p w14:paraId="4C27C5E2"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346C498B" w14:textId="77777777" w:rsidTr="001475B8">
        <w:trPr>
          <w:trHeight w:val="661"/>
          <w:jc w:val="center"/>
        </w:trPr>
        <w:tc>
          <w:tcPr>
            <w:tcW w:w="1238" w:type="dxa"/>
            <w:vMerge w:val="restart"/>
          </w:tcPr>
          <w:p w14:paraId="0E48A85A" w14:textId="77777777" w:rsidR="000941E8" w:rsidRPr="00B02C2B" w:rsidRDefault="000941E8" w:rsidP="001475B8">
            <w:pPr>
              <w:tabs>
                <w:tab w:val="left" w:pos="1100"/>
              </w:tabs>
              <w:jc w:val="left"/>
              <w:rPr>
                <w:szCs w:val="21"/>
              </w:rPr>
            </w:pPr>
            <w:r>
              <w:rPr>
                <w:rFonts w:hint="eastAsia"/>
                <w:szCs w:val="21"/>
              </w:rPr>
              <w:t>U</w:t>
            </w:r>
            <w:r>
              <w:rPr>
                <w:szCs w:val="21"/>
              </w:rPr>
              <w:t>E-based</w:t>
            </w:r>
          </w:p>
        </w:tc>
        <w:tc>
          <w:tcPr>
            <w:tcW w:w="1452" w:type="dxa"/>
            <w:vMerge w:val="restart"/>
          </w:tcPr>
          <w:p w14:paraId="146F5087" w14:textId="77777777" w:rsidR="000941E8" w:rsidRPr="00B02C2B" w:rsidRDefault="000941E8" w:rsidP="001475B8">
            <w:pPr>
              <w:tabs>
                <w:tab w:val="left" w:pos="1100"/>
              </w:tabs>
              <w:jc w:val="left"/>
              <w:rPr>
                <w:szCs w:val="21"/>
              </w:rPr>
            </w:pPr>
            <w:r w:rsidRPr="00B02C2B">
              <w:rPr>
                <w:szCs w:val="21"/>
              </w:rPr>
              <w:t>DL-TDOA</w:t>
            </w:r>
          </w:p>
        </w:tc>
        <w:tc>
          <w:tcPr>
            <w:tcW w:w="2282" w:type="dxa"/>
          </w:tcPr>
          <w:p w14:paraId="0D70F7A1" w14:textId="77777777" w:rsidR="000941E8" w:rsidRPr="00B02C2B" w:rsidRDefault="000941E8" w:rsidP="001475B8">
            <w:pPr>
              <w:tabs>
                <w:tab w:val="left" w:pos="1100"/>
              </w:tabs>
              <w:jc w:val="left"/>
              <w:rPr>
                <w:szCs w:val="21"/>
              </w:rPr>
            </w:pPr>
            <w:r w:rsidRPr="00B02C2B">
              <w:rPr>
                <w:szCs w:val="21"/>
              </w:rPr>
              <w:t>TRP location (e.g., NR-TRP-LocationInfo)</w:t>
            </w:r>
          </w:p>
        </w:tc>
        <w:tc>
          <w:tcPr>
            <w:tcW w:w="2076" w:type="dxa"/>
          </w:tcPr>
          <w:p w14:paraId="41D891E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C61865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62E317E1" w14:textId="77777777" w:rsidTr="001475B8">
        <w:trPr>
          <w:trHeight w:val="661"/>
          <w:jc w:val="center"/>
        </w:trPr>
        <w:tc>
          <w:tcPr>
            <w:tcW w:w="1238" w:type="dxa"/>
            <w:vMerge/>
          </w:tcPr>
          <w:p w14:paraId="394E3655" w14:textId="77777777" w:rsidR="000941E8" w:rsidRPr="00B02C2B" w:rsidRDefault="000941E8" w:rsidP="001475B8">
            <w:pPr>
              <w:tabs>
                <w:tab w:val="left" w:pos="1100"/>
              </w:tabs>
              <w:jc w:val="left"/>
              <w:rPr>
                <w:szCs w:val="21"/>
              </w:rPr>
            </w:pPr>
          </w:p>
        </w:tc>
        <w:tc>
          <w:tcPr>
            <w:tcW w:w="1452" w:type="dxa"/>
            <w:vMerge/>
          </w:tcPr>
          <w:p w14:paraId="088736BF" w14:textId="77777777" w:rsidR="000941E8" w:rsidRPr="00B02C2B" w:rsidRDefault="000941E8" w:rsidP="001475B8">
            <w:pPr>
              <w:tabs>
                <w:tab w:val="left" w:pos="1100"/>
              </w:tabs>
              <w:jc w:val="left"/>
              <w:rPr>
                <w:szCs w:val="21"/>
              </w:rPr>
            </w:pPr>
          </w:p>
        </w:tc>
        <w:tc>
          <w:tcPr>
            <w:tcW w:w="2282" w:type="dxa"/>
          </w:tcPr>
          <w:p w14:paraId="464BE506" w14:textId="77777777" w:rsidR="000941E8" w:rsidRPr="00B02C2B" w:rsidRDefault="000941E8" w:rsidP="001475B8">
            <w:pPr>
              <w:tabs>
                <w:tab w:val="left" w:pos="1100"/>
              </w:tabs>
              <w:jc w:val="left"/>
              <w:rPr>
                <w:szCs w:val="21"/>
              </w:rPr>
            </w:pPr>
            <w:r w:rsidRPr="00B02C2B">
              <w:rPr>
                <w:szCs w:val="21"/>
              </w:rPr>
              <w:t>Inter-TRP synchronization (e.g., NR-RTD-Info)</w:t>
            </w:r>
          </w:p>
        </w:tc>
        <w:tc>
          <w:tcPr>
            <w:tcW w:w="2076" w:type="dxa"/>
          </w:tcPr>
          <w:p w14:paraId="689DF46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0EB578A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2ACCF579" w14:textId="77777777" w:rsidTr="001475B8">
        <w:trPr>
          <w:trHeight w:val="1278"/>
          <w:jc w:val="center"/>
        </w:trPr>
        <w:tc>
          <w:tcPr>
            <w:tcW w:w="1238" w:type="dxa"/>
            <w:vMerge/>
          </w:tcPr>
          <w:p w14:paraId="3D17F1D3" w14:textId="77777777" w:rsidR="000941E8" w:rsidRPr="00B02C2B" w:rsidRDefault="000941E8" w:rsidP="001475B8">
            <w:pPr>
              <w:tabs>
                <w:tab w:val="left" w:pos="1100"/>
              </w:tabs>
              <w:jc w:val="left"/>
              <w:rPr>
                <w:szCs w:val="21"/>
              </w:rPr>
            </w:pPr>
          </w:p>
        </w:tc>
        <w:tc>
          <w:tcPr>
            <w:tcW w:w="1452" w:type="dxa"/>
            <w:vMerge w:val="restart"/>
          </w:tcPr>
          <w:p w14:paraId="5AA4F262" w14:textId="77777777" w:rsidR="000941E8" w:rsidRPr="00B02C2B" w:rsidRDefault="000941E8" w:rsidP="001475B8">
            <w:pPr>
              <w:tabs>
                <w:tab w:val="left" w:pos="1100"/>
              </w:tabs>
              <w:jc w:val="left"/>
              <w:rPr>
                <w:szCs w:val="21"/>
              </w:rPr>
            </w:pPr>
            <w:r w:rsidRPr="00B02C2B">
              <w:rPr>
                <w:szCs w:val="21"/>
              </w:rPr>
              <w:t>DL-AoD</w:t>
            </w:r>
          </w:p>
        </w:tc>
        <w:tc>
          <w:tcPr>
            <w:tcW w:w="2282" w:type="dxa"/>
          </w:tcPr>
          <w:p w14:paraId="04F3856D" w14:textId="77777777" w:rsidR="000941E8" w:rsidRPr="00B02C2B" w:rsidRDefault="000941E8" w:rsidP="001475B8">
            <w:pPr>
              <w:tabs>
                <w:tab w:val="left" w:pos="1100"/>
              </w:tabs>
              <w:jc w:val="left"/>
              <w:rPr>
                <w:szCs w:val="21"/>
              </w:rPr>
            </w:pPr>
            <w:r w:rsidRPr="00B02C2B">
              <w:rPr>
                <w:szCs w:val="21"/>
              </w:rPr>
              <w:t>TRP location (e.g., NR-TRP-LocationInfo)</w:t>
            </w:r>
          </w:p>
        </w:tc>
        <w:tc>
          <w:tcPr>
            <w:tcW w:w="2076" w:type="dxa"/>
          </w:tcPr>
          <w:p w14:paraId="0D5268B0"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D86E35B"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0D4D58A9" w14:textId="77777777" w:rsidTr="001475B8">
        <w:trPr>
          <w:trHeight w:val="1278"/>
          <w:jc w:val="center"/>
        </w:trPr>
        <w:tc>
          <w:tcPr>
            <w:tcW w:w="1238" w:type="dxa"/>
            <w:vMerge/>
          </w:tcPr>
          <w:p w14:paraId="13F1ED84" w14:textId="77777777" w:rsidR="000941E8" w:rsidRPr="00B02C2B" w:rsidRDefault="000941E8" w:rsidP="001475B8">
            <w:pPr>
              <w:tabs>
                <w:tab w:val="left" w:pos="1100"/>
              </w:tabs>
              <w:jc w:val="left"/>
              <w:rPr>
                <w:szCs w:val="21"/>
              </w:rPr>
            </w:pPr>
          </w:p>
        </w:tc>
        <w:tc>
          <w:tcPr>
            <w:tcW w:w="1452" w:type="dxa"/>
            <w:vMerge/>
          </w:tcPr>
          <w:p w14:paraId="43318A2A" w14:textId="77777777" w:rsidR="000941E8" w:rsidRPr="00B02C2B" w:rsidRDefault="000941E8" w:rsidP="001475B8">
            <w:pPr>
              <w:tabs>
                <w:tab w:val="left" w:pos="1100"/>
              </w:tabs>
              <w:jc w:val="left"/>
              <w:rPr>
                <w:szCs w:val="21"/>
              </w:rPr>
            </w:pPr>
          </w:p>
        </w:tc>
        <w:tc>
          <w:tcPr>
            <w:tcW w:w="2282" w:type="dxa"/>
          </w:tcPr>
          <w:p w14:paraId="5E8E4359" w14:textId="77777777" w:rsidR="000941E8" w:rsidRDefault="000941E8" w:rsidP="001475B8">
            <w:pPr>
              <w:tabs>
                <w:tab w:val="left" w:pos="1100"/>
              </w:tabs>
              <w:jc w:val="left"/>
              <w:rPr>
                <w:szCs w:val="21"/>
              </w:rPr>
            </w:pPr>
            <w:r w:rsidRPr="00B02C2B">
              <w:rPr>
                <w:szCs w:val="21"/>
              </w:rPr>
              <w:t xml:space="preserve">FFS: </w:t>
            </w:r>
          </w:p>
          <w:p w14:paraId="12BAA239" w14:textId="77777777" w:rsidR="000941E8" w:rsidRPr="00B02C2B" w:rsidRDefault="000941E8" w:rsidP="001475B8">
            <w:pPr>
              <w:tabs>
                <w:tab w:val="left" w:pos="1100"/>
              </w:tabs>
              <w:jc w:val="left"/>
              <w:rPr>
                <w:szCs w:val="21"/>
              </w:rPr>
            </w:pPr>
            <w:r w:rsidRPr="00B02C2B">
              <w:rPr>
                <w:szCs w:val="21"/>
              </w:rPr>
              <w:t xml:space="preserve">boresight direction of DL-PRS (e.g., NR-DL-PRS-BeamInfo) </w:t>
            </w:r>
          </w:p>
        </w:tc>
        <w:tc>
          <w:tcPr>
            <w:tcW w:w="2076" w:type="dxa"/>
          </w:tcPr>
          <w:p w14:paraId="1CEE25F9"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77337CF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1213A321" w14:textId="77777777" w:rsidTr="001475B8">
        <w:trPr>
          <w:trHeight w:val="1278"/>
          <w:jc w:val="center"/>
        </w:trPr>
        <w:tc>
          <w:tcPr>
            <w:tcW w:w="1238" w:type="dxa"/>
            <w:vMerge/>
          </w:tcPr>
          <w:p w14:paraId="6B4F11E6" w14:textId="77777777" w:rsidR="000941E8" w:rsidRPr="00B02C2B" w:rsidRDefault="000941E8" w:rsidP="001475B8">
            <w:pPr>
              <w:tabs>
                <w:tab w:val="left" w:pos="1100"/>
              </w:tabs>
              <w:jc w:val="left"/>
              <w:rPr>
                <w:szCs w:val="21"/>
              </w:rPr>
            </w:pPr>
          </w:p>
        </w:tc>
        <w:tc>
          <w:tcPr>
            <w:tcW w:w="1452" w:type="dxa"/>
            <w:vMerge/>
          </w:tcPr>
          <w:p w14:paraId="536EA1D5" w14:textId="77777777" w:rsidR="000941E8" w:rsidRPr="00B02C2B" w:rsidRDefault="000941E8" w:rsidP="001475B8">
            <w:pPr>
              <w:tabs>
                <w:tab w:val="left" w:pos="1100"/>
              </w:tabs>
              <w:jc w:val="left"/>
              <w:rPr>
                <w:szCs w:val="21"/>
              </w:rPr>
            </w:pPr>
          </w:p>
        </w:tc>
        <w:tc>
          <w:tcPr>
            <w:tcW w:w="2282" w:type="dxa"/>
          </w:tcPr>
          <w:p w14:paraId="56435D31" w14:textId="77777777" w:rsidR="000941E8" w:rsidRDefault="000941E8" w:rsidP="001475B8">
            <w:pPr>
              <w:tabs>
                <w:tab w:val="left" w:pos="1100"/>
              </w:tabs>
              <w:jc w:val="left"/>
              <w:rPr>
                <w:szCs w:val="21"/>
              </w:rPr>
            </w:pPr>
            <w:r w:rsidRPr="00B02C2B">
              <w:rPr>
                <w:szCs w:val="21"/>
              </w:rPr>
              <w:t xml:space="preserve">FFS: </w:t>
            </w:r>
          </w:p>
          <w:p w14:paraId="715B0175" w14:textId="77777777" w:rsidR="000941E8" w:rsidRPr="00B02C2B" w:rsidRDefault="000941E8" w:rsidP="001475B8">
            <w:pPr>
              <w:tabs>
                <w:tab w:val="left" w:pos="1100"/>
              </w:tabs>
              <w:jc w:val="left"/>
              <w:rPr>
                <w:szCs w:val="21"/>
              </w:rPr>
            </w:pPr>
            <w:r w:rsidRPr="00B02C2B">
              <w:rPr>
                <w:szCs w:val="21"/>
              </w:rPr>
              <w:t>beam information of DL-PRS (e.g., NR-TRP-BeamAntennaInfo)</w:t>
            </w:r>
          </w:p>
        </w:tc>
        <w:tc>
          <w:tcPr>
            <w:tcW w:w="2076" w:type="dxa"/>
          </w:tcPr>
          <w:p w14:paraId="4B53CB7B"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68B20FC3" w14:textId="77777777" w:rsidR="000941E8" w:rsidRDefault="000941E8" w:rsidP="001475B8">
            <w:pPr>
              <w:tabs>
                <w:tab w:val="left" w:pos="1100"/>
              </w:tabs>
              <w:jc w:val="left"/>
              <w:rPr>
                <w:szCs w:val="21"/>
              </w:rPr>
            </w:pPr>
            <w:r>
              <w:rPr>
                <w:rFonts w:hint="eastAsia"/>
                <w:szCs w:val="21"/>
              </w:rPr>
              <w:t>L</w:t>
            </w:r>
            <w:r>
              <w:rPr>
                <w:szCs w:val="21"/>
              </w:rPr>
              <w:t>PP</w:t>
            </w:r>
          </w:p>
        </w:tc>
      </w:tr>
    </w:tbl>
    <w:p w14:paraId="3AACFC94" w14:textId="22F40731" w:rsidR="000941E8" w:rsidRDefault="000941E8" w:rsidP="00F424EF">
      <w:pPr>
        <w:pStyle w:val="ListBullet5"/>
        <w:numPr>
          <w:ilvl w:val="0"/>
          <w:numId w:val="0"/>
        </w:numPr>
      </w:pPr>
    </w:p>
    <w:p w14:paraId="076FC68C" w14:textId="2266D325" w:rsidR="009759FD" w:rsidRDefault="00DC7455" w:rsidP="00F424EF">
      <w:pPr>
        <w:pStyle w:val="ListBullet5"/>
        <w:numPr>
          <w:ilvl w:val="0"/>
          <w:numId w:val="0"/>
        </w:numPr>
      </w:pPr>
      <w:r>
        <w:t xml:space="preserve">The rapporteur thinks RAN2 </w:t>
      </w:r>
      <w:r w:rsidR="009759FD">
        <w:t xml:space="preserve">could be a right place to </w:t>
      </w:r>
      <w:r>
        <w:t xml:space="preserve">discuss about the spec impact and </w:t>
      </w:r>
      <w:r w:rsidR="009759FD">
        <w:t xml:space="preserve">so it’s better to discuss that. However, the above table </w:t>
      </w:r>
      <w:r w:rsidR="00CD1371">
        <w:t xml:space="preserve">includes some incorrect information </w:t>
      </w:r>
      <w:r w:rsidR="00B95750">
        <w:t>such as “</w:t>
      </w:r>
      <w:r w:rsidR="00CD1371" w:rsidRPr="00CD1371">
        <w:t>inter-TRP synchronization (e.g., SFN initialization time)</w:t>
      </w:r>
      <w:r w:rsidR="00B95750">
        <w:t xml:space="preserve">”, which </w:t>
      </w:r>
      <w:r w:rsidR="00BB09B5">
        <w:t xml:space="preserve">has already been </w:t>
      </w:r>
      <w:r w:rsidR="00651C20">
        <w:t>updated by RAN1 to “</w:t>
      </w:r>
      <w:r w:rsidR="00651C20" w:rsidRPr="00651C20">
        <w:t>Inter-TRP synchronization (e.g., NR-RTD-Info in [16])</w:t>
      </w:r>
      <w:r w:rsidR="00651C20">
        <w:t>”</w:t>
      </w:r>
      <w:r w:rsidR="005C71D4">
        <w:t xml:space="preserve"> and so RAN2 should focus on the right most column (i.e. spec impact) while RAN1 provides the </w:t>
      </w:r>
      <w:r w:rsidR="00F6473C">
        <w:t xml:space="preserve">details of the </w:t>
      </w:r>
      <w:r w:rsidR="005C71D4">
        <w:t xml:space="preserve">remaining </w:t>
      </w:r>
      <w:r w:rsidR="00B7301B">
        <w:t>part.</w:t>
      </w:r>
      <w:r w:rsidR="00B95750">
        <w:t xml:space="preserve"> </w:t>
      </w:r>
    </w:p>
    <w:p w14:paraId="06C4B826" w14:textId="16E43231" w:rsidR="001E4989" w:rsidRDefault="00B7301B" w:rsidP="00F424EF">
      <w:pPr>
        <w:pStyle w:val="ListBullet5"/>
        <w:numPr>
          <w:ilvl w:val="0"/>
          <w:numId w:val="0"/>
        </w:numPr>
      </w:pPr>
      <w:r>
        <w:t xml:space="preserve">Thus, </w:t>
      </w:r>
      <w:r w:rsidR="00DC7455">
        <w:t xml:space="preserve">RAN2 could </w:t>
      </w:r>
      <w:proofErr w:type="gramStart"/>
      <w:r w:rsidR="00DC7455">
        <w:t>discuss</w:t>
      </w:r>
      <w:r>
        <w:t>;</w:t>
      </w:r>
      <w:proofErr w:type="gramEnd"/>
    </w:p>
    <w:p w14:paraId="75056DDB" w14:textId="325B9A64" w:rsidR="00FA3DC9" w:rsidRDefault="00FA3DC9" w:rsidP="00FA3DC9">
      <w:pPr>
        <w:ind w:left="1134" w:hanging="1134"/>
        <w:rPr>
          <w:b/>
          <w:bCs/>
          <w:lang w:eastAsia="sv-SE"/>
        </w:rPr>
      </w:pPr>
      <w:r w:rsidRPr="00D03012">
        <w:rPr>
          <w:b/>
          <w:bCs/>
          <w:lang w:eastAsia="sv-SE"/>
        </w:rPr>
        <w:t>Proposal</w:t>
      </w:r>
      <w:r>
        <w:rPr>
          <w:b/>
          <w:bCs/>
          <w:lang w:eastAsia="sv-SE"/>
        </w:rPr>
        <w:t xml:space="preserve"> </w:t>
      </w:r>
      <w:ins w:id="42" w:author="Keiichi Kubota" w:date="2022-11-11T23:59:00Z">
        <w:r w:rsidR="000553EA">
          <w:rPr>
            <w:b/>
            <w:bCs/>
            <w:lang w:eastAsia="sv-SE"/>
          </w:rPr>
          <w:t>6</w:t>
        </w:r>
      </w:ins>
      <w:del w:id="43" w:author="Keiichi Kubota" w:date="2022-11-11T23:59:00Z">
        <w:r w:rsidDel="000553EA">
          <w:rPr>
            <w:b/>
            <w:bCs/>
            <w:lang w:eastAsia="sv-SE"/>
          </w:rPr>
          <w:delText>5</w:delText>
        </w:r>
      </w:del>
      <w:r>
        <w:rPr>
          <w:b/>
          <w:bCs/>
          <w:lang w:eastAsia="sv-SE"/>
        </w:rPr>
        <w:t>: RAN2 discuss the spec impact of RAT-dependent error sources based on the error sources found by RAN1.</w:t>
      </w:r>
    </w:p>
    <w:p w14:paraId="49559B15" w14:textId="15E7C6DD" w:rsidR="00DC7455" w:rsidRDefault="00DC7455" w:rsidP="00F424EF">
      <w:pPr>
        <w:pStyle w:val="ListBullet5"/>
        <w:numPr>
          <w:ilvl w:val="0"/>
          <w:numId w:val="0"/>
        </w:numPr>
      </w:pPr>
    </w:p>
    <w:p w14:paraId="54CC0D2E" w14:textId="77777777" w:rsidR="009B0B72" w:rsidRPr="00AA1E38" w:rsidRDefault="009B0B72" w:rsidP="009B0B72">
      <w:pPr>
        <w:ind w:left="1350" w:hanging="1350"/>
        <w:rPr>
          <w:lang w:val="en-US" w:eastAsia="sv-SE"/>
        </w:rPr>
      </w:pPr>
    </w:p>
    <w:p w14:paraId="33227CA5" w14:textId="28251A62" w:rsidR="009B0B72" w:rsidRPr="004463B9" w:rsidRDefault="001314E5" w:rsidP="009B0B72">
      <w:pPr>
        <w:pStyle w:val="Heading2"/>
        <w:rPr>
          <w:sz w:val="28"/>
          <w:szCs w:val="28"/>
        </w:rPr>
      </w:pPr>
      <w:r>
        <w:rPr>
          <w:sz w:val="28"/>
          <w:szCs w:val="28"/>
        </w:rPr>
        <w:t>RAT-dependent i</w:t>
      </w:r>
      <w:r w:rsidR="00783942">
        <w:rPr>
          <w:sz w:val="28"/>
          <w:szCs w:val="28"/>
        </w:rPr>
        <w:t>ntegrity a</w:t>
      </w:r>
      <w:r w:rsidR="00D20C7A">
        <w:rPr>
          <w:sz w:val="28"/>
          <w:szCs w:val="28"/>
        </w:rPr>
        <w:t>lert to LMF</w:t>
      </w:r>
      <w:r w:rsidR="00783942">
        <w:rPr>
          <w:sz w:val="28"/>
          <w:szCs w:val="28"/>
        </w:rPr>
        <w:t xml:space="preserve"> </w:t>
      </w:r>
    </w:p>
    <w:p w14:paraId="462C1140" w14:textId="77777777" w:rsidR="00120EE6" w:rsidRDefault="001314E5" w:rsidP="00F424EF">
      <w:pPr>
        <w:pStyle w:val="ListBullet5"/>
        <w:numPr>
          <w:ilvl w:val="0"/>
          <w:numId w:val="0"/>
        </w:numPr>
      </w:pPr>
      <w:r>
        <w:t xml:space="preserve">[7] and [14] discussed about the integrity alert </w:t>
      </w:r>
      <w:r w:rsidR="006411E0">
        <w:t xml:space="preserve">for the case that </w:t>
      </w:r>
      <w:r w:rsidR="00F815EA">
        <w:t>the positioning errors excee</w:t>
      </w:r>
      <w:r w:rsidR="00120EE6">
        <w:t>d a limit value.</w:t>
      </w:r>
    </w:p>
    <w:p w14:paraId="05D52A23" w14:textId="0CF94B0E" w:rsidR="00120EE6" w:rsidRDefault="00120EE6" w:rsidP="00120EE6">
      <w:pPr>
        <w:spacing w:beforeLines="50" w:before="120" w:afterLines="50"/>
        <w:rPr>
          <w:rFonts w:ascii="Times New Roman" w:eastAsia="DengXian" w:hAnsi="Times New Roman"/>
        </w:rPr>
      </w:pPr>
      <w:r>
        <w:t>[7] claimed “</w:t>
      </w:r>
      <w:r w:rsidR="00BA4BDD">
        <w:t>I</w:t>
      </w:r>
      <w:r w:rsidRPr="00601089">
        <w:rPr>
          <w:rFonts w:ascii="Times New Roman" w:eastAsia="DengXian" w:hAnsi="Times New Roman"/>
        </w:rPr>
        <w:t xml:space="preserve">n GNSS </w:t>
      </w:r>
      <w:r w:rsidRPr="00F90C7B">
        <w:rPr>
          <w:rFonts w:ascii="Times New Roman" w:eastAsia="DengXian" w:hAnsi="Times New Roman"/>
        </w:rPr>
        <w:t>integrity</w:t>
      </w:r>
      <w:r w:rsidRPr="00601089">
        <w:rPr>
          <w:rFonts w:ascii="Times New Roman" w:eastAsia="DengXian" w:hAnsi="Times New Roman"/>
        </w:rPr>
        <w:t xml:space="preserve">, </w:t>
      </w:r>
      <w:r>
        <w:rPr>
          <w:rFonts w:ascii="Times New Roman" w:eastAsia="DengXian" w:hAnsi="Times New Roman"/>
        </w:rPr>
        <w:t>I</w:t>
      </w:r>
      <w:r w:rsidRPr="00601089">
        <w:rPr>
          <w:rFonts w:ascii="Times New Roman" w:eastAsia="DengXian" w:hAnsi="Times New Roman"/>
        </w:rPr>
        <w:t xml:space="preserve">ntegrity Service Alerts provide information on whether the service can be used for integrity, </w:t>
      </w:r>
      <w:r>
        <w:rPr>
          <w:rFonts w:ascii="Times New Roman" w:eastAsia="DengXian" w:hAnsi="Times New Roman"/>
        </w:rPr>
        <w:t xml:space="preserve">and </w:t>
      </w:r>
      <w:r w:rsidRPr="00601089">
        <w:rPr>
          <w:rFonts w:ascii="Times New Roman" w:eastAsia="DengXian" w:hAnsi="Times New Roman"/>
        </w:rPr>
        <w:t>the alert may be issued when positioning errors exceeds a limit value. If an Integrity Service Alert is issued, then the corresponding positioning solutions may be unavailable to generate the position results. The alert output could be also</w:t>
      </w:r>
      <w:r>
        <w:rPr>
          <w:rFonts w:ascii="Times New Roman" w:eastAsia="DengXian" w:hAnsi="Times New Roman"/>
        </w:rPr>
        <w:t xml:space="preserve"> used for RAT-dependent positioning solutions, when some defined integrity information or events are detected from UE or network side. The i</w:t>
      </w:r>
      <w:r w:rsidRPr="006E4771">
        <w:rPr>
          <w:rFonts w:ascii="Times New Roman" w:eastAsia="DengXian" w:hAnsi="Times New Roman"/>
        </w:rPr>
        <w:t>ntegrity alert output is performed</w:t>
      </w:r>
      <w:r>
        <w:rPr>
          <w:rFonts w:ascii="Times New Roman" w:eastAsia="DengXian" w:hAnsi="Times New Roman"/>
        </w:rPr>
        <w:t xml:space="preserve"> for both UE-based and LMF-based integrity modes </w:t>
      </w:r>
      <w:r w:rsidRPr="006E4771">
        <w:rPr>
          <w:rFonts w:ascii="Times New Roman" w:eastAsia="DengXian" w:hAnsi="Times New Roman"/>
        </w:rPr>
        <w:t>to inform the preventative or remedial actions required by the positioning system.</w:t>
      </w:r>
      <w:r w:rsidR="00BA4BDD">
        <w:rPr>
          <w:rFonts w:ascii="Times New Roman" w:eastAsia="DengXian" w:hAnsi="Times New Roman"/>
        </w:rPr>
        <w:t>” Besides, [14] claims the similar argument.</w:t>
      </w:r>
    </w:p>
    <w:p w14:paraId="52C101D2" w14:textId="6F49C3DB" w:rsidR="00F94508" w:rsidRDefault="00F94508" w:rsidP="00120EE6">
      <w:pPr>
        <w:spacing w:beforeLines="50" w:before="120" w:afterLines="50"/>
        <w:rPr>
          <w:rFonts w:ascii="Times New Roman" w:eastAsia="DengXian" w:hAnsi="Times New Roman"/>
        </w:rPr>
      </w:pPr>
      <w:r>
        <w:rPr>
          <w:rFonts w:ascii="Times New Roman" w:eastAsia="DengXian" w:hAnsi="Times New Roman"/>
        </w:rPr>
        <w:t xml:space="preserve">RAN2 could </w:t>
      </w:r>
      <w:proofErr w:type="gramStart"/>
      <w:r>
        <w:rPr>
          <w:rFonts w:ascii="Times New Roman" w:eastAsia="DengXian" w:hAnsi="Times New Roman"/>
        </w:rPr>
        <w:t>discuss;</w:t>
      </w:r>
      <w:proofErr w:type="gramEnd"/>
    </w:p>
    <w:p w14:paraId="7BEB9580" w14:textId="08680C18" w:rsidR="00F94508" w:rsidRPr="00CE4604" w:rsidRDefault="00F94508" w:rsidP="00120EE6">
      <w:pPr>
        <w:spacing w:beforeLines="50" w:before="120" w:afterLines="50"/>
        <w:rPr>
          <w:rFonts w:ascii="Times New Roman" w:eastAsia="DengXian" w:hAnsi="Times New Roman"/>
        </w:rPr>
      </w:pPr>
      <w:r w:rsidRPr="00D03012">
        <w:rPr>
          <w:b/>
          <w:bCs/>
          <w:lang w:eastAsia="sv-SE"/>
        </w:rPr>
        <w:t>Proposal</w:t>
      </w:r>
      <w:r>
        <w:rPr>
          <w:b/>
          <w:bCs/>
          <w:lang w:eastAsia="sv-SE"/>
        </w:rPr>
        <w:t xml:space="preserve"> </w:t>
      </w:r>
      <w:ins w:id="44" w:author="Keiichi Kubota" w:date="2022-11-11T23:59:00Z">
        <w:r w:rsidR="00B94155">
          <w:rPr>
            <w:b/>
            <w:bCs/>
            <w:lang w:eastAsia="sv-SE"/>
          </w:rPr>
          <w:t>7</w:t>
        </w:r>
      </w:ins>
      <w:del w:id="45" w:author="Keiichi Kubota" w:date="2022-11-11T23:59:00Z">
        <w:r w:rsidDel="00B94155">
          <w:rPr>
            <w:b/>
            <w:bCs/>
            <w:lang w:eastAsia="sv-SE"/>
          </w:rPr>
          <w:delText>6</w:delText>
        </w:r>
      </w:del>
      <w:r>
        <w:rPr>
          <w:b/>
          <w:bCs/>
          <w:lang w:eastAsia="sv-SE"/>
        </w:rPr>
        <w:t xml:space="preserve">: </w:t>
      </w:r>
      <w:r w:rsidR="001B731F" w:rsidRPr="001B731F">
        <w:rPr>
          <w:b/>
          <w:bCs/>
          <w:lang w:eastAsia="sv-SE"/>
        </w:rPr>
        <w:t>Integrity alert output is performed when some defined integrity information or events are detected for both UE-based and LMF -based integrity modes.</w:t>
      </w:r>
    </w:p>
    <w:p w14:paraId="77C4D27D" w14:textId="65E539B1" w:rsidR="009B0B72" w:rsidRDefault="00F815EA" w:rsidP="00F424EF">
      <w:pPr>
        <w:pStyle w:val="ListBullet5"/>
        <w:numPr>
          <w:ilvl w:val="0"/>
          <w:numId w:val="0"/>
        </w:numPr>
      </w:pPr>
      <w:r>
        <w:t xml:space="preserve"> </w:t>
      </w:r>
    </w:p>
    <w:p w14:paraId="14F3A924" w14:textId="77777777" w:rsidR="001B731F" w:rsidRPr="00AA1E38" w:rsidRDefault="001B731F" w:rsidP="001B731F">
      <w:pPr>
        <w:ind w:left="1350" w:hanging="1350"/>
        <w:rPr>
          <w:lang w:val="en-US" w:eastAsia="sv-SE"/>
        </w:rPr>
      </w:pPr>
    </w:p>
    <w:p w14:paraId="62AC77C8" w14:textId="59F95C72" w:rsidR="001B731F" w:rsidRPr="004463B9" w:rsidRDefault="001B731F" w:rsidP="001B731F">
      <w:pPr>
        <w:pStyle w:val="Heading2"/>
        <w:rPr>
          <w:sz w:val="28"/>
          <w:szCs w:val="28"/>
        </w:rPr>
      </w:pPr>
      <w:r w:rsidRPr="001B731F">
        <w:rPr>
          <w:sz w:val="28"/>
          <w:szCs w:val="28"/>
        </w:rPr>
        <w:t>Mode1 and Mode2 of integrity results reporting</w:t>
      </w:r>
      <w:r>
        <w:rPr>
          <w:sz w:val="28"/>
          <w:szCs w:val="28"/>
        </w:rPr>
        <w:t xml:space="preserve"> </w:t>
      </w:r>
    </w:p>
    <w:p w14:paraId="25E31D9C" w14:textId="2FF9AA4B" w:rsidR="001B731F" w:rsidRDefault="001B731F" w:rsidP="00F424EF">
      <w:pPr>
        <w:pStyle w:val="ListBullet5"/>
        <w:numPr>
          <w:ilvl w:val="0"/>
          <w:numId w:val="0"/>
        </w:numPr>
      </w:pPr>
      <w:r>
        <w:t>[9] and [14] discussed about mode 1 (PL report) and mode 2 (</w:t>
      </w:r>
      <w:r w:rsidR="00DE40FA">
        <w:t>integrity flag reporting).</w:t>
      </w:r>
    </w:p>
    <w:p w14:paraId="1806DD5C" w14:textId="14AFC913" w:rsidR="00DE40FA" w:rsidRDefault="00DE40FA" w:rsidP="00F424EF">
      <w:pPr>
        <w:pStyle w:val="ListBullet5"/>
        <w:numPr>
          <w:ilvl w:val="0"/>
          <w:numId w:val="0"/>
        </w:numPr>
      </w:pPr>
    </w:p>
    <w:p w14:paraId="36C1A310" w14:textId="1746FD39" w:rsidR="00565C48" w:rsidRDefault="00565C48" w:rsidP="00F424EF">
      <w:pPr>
        <w:pStyle w:val="ListBullet5"/>
        <w:numPr>
          <w:ilvl w:val="0"/>
          <w:numId w:val="0"/>
        </w:numPr>
      </w:pPr>
      <w:r>
        <w:t xml:space="preserve">[14] </w:t>
      </w:r>
      <w:r w:rsidR="00A61B91">
        <w:t>explained Mode 1 and Mode 2 as follows:</w:t>
      </w:r>
    </w:p>
    <w:p w14:paraId="2A76143B" w14:textId="2722EFB4" w:rsidR="00565C48" w:rsidRPr="005F2104" w:rsidRDefault="00565C48" w:rsidP="00565C48">
      <w:pPr>
        <w:spacing w:after="80"/>
      </w:pPr>
      <w:r w:rsidRPr="005F2104">
        <w:t xml:space="preserve">The modes for reporting of the calculated integrity result discussed during </w:t>
      </w:r>
      <w:r>
        <w:t>Rel-17</w:t>
      </w:r>
      <w:r w:rsidRPr="005F2104">
        <w:t xml:space="preserve"> are as foll</w:t>
      </w:r>
      <w:r w:rsidRPr="001D4942">
        <w:t>ows [</w:t>
      </w:r>
      <w:r>
        <w:t>21</w:t>
      </w:r>
      <w:r w:rsidRPr="001D4942">
        <w:t>]</w:t>
      </w:r>
      <w:r>
        <w:t>, [22</w:t>
      </w:r>
      <w:r w:rsidRPr="001D4942">
        <w:t>]:</w:t>
      </w:r>
    </w:p>
    <w:p w14:paraId="0EF2E5D8" w14:textId="77777777" w:rsidR="00565C48" w:rsidRPr="005F2104" w:rsidRDefault="00565C48" w:rsidP="00565C48">
      <w:pPr>
        <w:numPr>
          <w:ilvl w:val="0"/>
          <w:numId w:val="28"/>
        </w:numPr>
      </w:pPr>
      <w:r w:rsidRPr="005F2104">
        <w:t>Mode 1 of Integrity Result Reporting: PL Reporting</w:t>
      </w:r>
    </w:p>
    <w:p w14:paraId="176841C0" w14:textId="77777777" w:rsidR="00565C48" w:rsidRPr="005F2104" w:rsidRDefault="00565C48" w:rsidP="00565C48">
      <w:pPr>
        <w:numPr>
          <w:ilvl w:val="0"/>
          <w:numId w:val="28"/>
        </w:numPr>
      </w:pPr>
      <w:r w:rsidRPr="005F2104">
        <w:t>Mode 2 of Integrity Result Reporting: Integrity Event Flagging</w:t>
      </w:r>
    </w:p>
    <w:p w14:paraId="10DF9B76" w14:textId="0313B4A5" w:rsidR="00DC39D7" w:rsidRDefault="00DC39D7" w:rsidP="00F424EF">
      <w:pPr>
        <w:pStyle w:val="ListBullet5"/>
        <w:numPr>
          <w:ilvl w:val="0"/>
          <w:numId w:val="0"/>
        </w:numPr>
        <w:rPr>
          <w:rFonts w:ascii="Times New Roman" w:hAnsi="Times New Roman"/>
        </w:rPr>
      </w:pPr>
      <w:r>
        <w:t>[9] explained further</w:t>
      </w:r>
      <w:r w:rsidR="009C0914">
        <w:t xml:space="preserve"> “</w:t>
      </w:r>
      <w:r w:rsidR="009C0914" w:rsidRPr="00575EA3">
        <w:rPr>
          <w:rFonts w:ascii="Times New Roman" w:hAnsi="Times New Roman"/>
        </w:rPr>
        <w:t xml:space="preserve">For mode 1, the integrity computing entity </w:t>
      </w:r>
      <w:r w:rsidR="009C0914" w:rsidRPr="000A7467">
        <w:rPr>
          <w:rFonts w:ascii="Times New Roman" w:hAnsi="Times New Roman"/>
        </w:rPr>
        <w:t>calculates the PL. Then, the calculated PL is directly reported to where the LCS client resides (Network or UE). For mode 2, the integrity computing entity calculates the PL.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E86516">
        <w:rPr>
          <w:rFonts w:ascii="Times New Roman" w:hAnsi="Times New Roman"/>
        </w:rPr>
        <w:t>”</w:t>
      </w:r>
    </w:p>
    <w:p w14:paraId="2605BED6" w14:textId="5B7CAE0C" w:rsidR="00E86516" w:rsidRDefault="001B338C" w:rsidP="00F424EF">
      <w:pPr>
        <w:pStyle w:val="ListBullet5"/>
        <w:numPr>
          <w:ilvl w:val="0"/>
          <w:numId w:val="0"/>
        </w:numPr>
      </w:pPr>
      <w:r>
        <w:t xml:space="preserve">RAN2 could </w:t>
      </w:r>
      <w:proofErr w:type="gramStart"/>
      <w:r>
        <w:t>discuss;</w:t>
      </w:r>
      <w:proofErr w:type="gramEnd"/>
    </w:p>
    <w:p w14:paraId="592DE557" w14:textId="50C4126C" w:rsidR="001B338C" w:rsidRPr="001B338C" w:rsidRDefault="001B338C" w:rsidP="00F424EF">
      <w:pPr>
        <w:pStyle w:val="ListBullet5"/>
        <w:numPr>
          <w:ilvl w:val="0"/>
          <w:numId w:val="0"/>
        </w:numPr>
        <w:rPr>
          <w:b/>
          <w:bCs/>
        </w:rPr>
      </w:pPr>
    </w:p>
    <w:p w14:paraId="5C819955" w14:textId="53C8191B" w:rsidR="001B338C" w:rsidRPr="001B338C" w:rsidRDefault="001B338C" w:rsidP="001B338C">
      <w:pPr>
        <w:ind w:left="1350" w:hanging="1350"/>
        <w:rPr>
          <w:b/>
          <w:bCs/>
        </w:rPr>
      </w:pPr>
      <w:bookmarkStart w:id="46" w:name="_Hlk115381771"/>
      <w:r w:rsidRPr="001B338C">
        <w:rPr>
          <w:b/>
          <w:bCs/>
        </w:rPr>
        <w:t xml:space="preserve">Proposal </w:t>
      </w:r>
      <w:ins w:id="47" w:author="Keiichi Kubota" w:date="2022-11-11T23:59:00Z">
        <w:r w:rsidR="00B94155">
          <w:rPr>
            <w:b/>
            <w:bCs/>
          </w:rPr>
          <w:t>8</w:t>
        </w:r>
      </w:ins>
      <w:del w:id="48" w:author="Keiichi Kubota" w:date="2022-11-11T23:59:00Z">
        <w:r w:rsidRPr="001B338C" w:rsidDel="00B94155">
          <w:rPr>
            <w:b/>
            <w:bCs/>
          </w:rPr>
          <w:delText>7</w:delText>
        </w:r>
      </w:del>
      <w:r w:rsidRPr="001B338C">
        <w:rPr>
          <w:b/>
          <w:bCs/>
        </w:rPr>
        <w:t xml:space="preserve">: </w:t>
      </w:r>
      <w:r w:rsidRPr="001B338C">
        <w:rPr>
          <w:b/>
          <w:bCs/>
        </w:rPr>
        <w:tab/>
        <w:t>Support both Mode 1 (PL reporting) and Mode 2 (integrity flag reporting) reporting of integrity result for RAT-dependent positioning</w:t>
      </w:r>
    </w:p>
    <w:bookmarkEnd w:id="46"/>
    <w:p w14:paraId="0D038E95" w14:textId="77777777" w:rsidR="001B338C" w:rsidRDefault="001B338C" w:rsidP="00F424EF">
      <w:pPr>
        <w:pStyle w:val="ListBullet5"/>
        <w:numPr>
          <w:ilvl w:val="0"/>
          <w:numId w:val="0"/>
        </w:numPr>
      </w:pPr>
    </w:p>
    <w:p w14:paraId="1C13ACDF" w14:textId="77777777" w:rsidR="00250F9C" w:rsidRPr="00AA1E38" w:rsidRDefault="00250F9C" w:rsidP="00250F9C">
      <w:pPr>
        <w:ind w:left="1350" w:hanging="1350"/>
        <w:rPr>
          <w:ins w:id="49" w:author="Keiichi Kubota" w:date="2022-11-12T08:14:00Z"/>
          <w:lang w:val="en-US" w:eastAsia="sv-SE"/>
        </w:rPr>
      </w:pPr>
    </w:p>
    <w:p w14:paraId="39DBB1B7" w14:textId="1D283826" w:rsidR="00250F9C" w:rsidRPr="004463B9" w:rsidRDefault="00BF44DE" w:rsidP="00250F9C">
      <w:pPr>
        <w:pStyle w:val="Heading2"/>
        <w:rPr>
          <w:ins w:id="50" w:author="Keiichi Kubota" w:date="2022-11-12T08:14:00Z"/>
          <w:sz w:val="28"/>
          <w:szCs w:val="28"/>
        </w:rPr>
      </w:pPr>
      <w:ins w:id="51" w:author="Keiichi Kubota" w:date="2022-11-12T08:15:00Z">
        <w:r>
          <w:rPr>
            <w:sz w:val="28"/>
            <w:szCs w:val="28"/>
          </w:rPr>
          <w:t>The feasibility of d</w:t>
        </w:r>
      </w:ins>
      <w:ins w:id="52" w:author="Keiichi Kubota" w:date="2022-11-12T08:14:00Z">
        <w:r w:rsidR="00250F9C">
          <w:rPr>
            <w:sz w:val="28"/>
            <w:szCs w:val="28"/>
          </w:rPr>
          <w:t xml:space="preserve">ecoupling </w:t>
        </w:r>
      </w:ins>
      <w:ins w:id="53" w:author="Keiichi Kubota" w:date="2022-11-12T08:15:00Z">
        <w:r>
          <w:rPr>
            <w:sz w:val="28"/>
            <w:szCs w:val="28"/>
          </w:rPr>
          <w:t xml:space="preserve">the entity for </w:t>
        </w:r>
      </w:ins>
      <w:ins w:id="54" w:author="Keiichi Kubota" w:date="2022-11-12T08:14:00Z">
        <w:r w:rsidR="00D55E76">
          <w:rPr>
            <w:sz w:val="28"/>
            <w:szCs w:val="28"/>
          </w:rPr>
          <w:t>integri</w:t>
        </w:r>
      </w:ins>
      <w:ins w:id="55" w:author="Keiichi Kubota" w:date="2022-11-12T08:15:00Z">
        <w:r w:rsidR="00D55E76">
          <w:rPr>
            <w:sz w:val="28"/>
            <w:szCs w:val="28"/>
          </w:rPr>
          <w:t xml:space="preserve">ty </w:t>
        </w:r>
      </w:ins>
      <w:ins w:id="56" w:author="Keiichi Kubota" w:date="2022-11-12T08:16:00Z">
        <w:r w:rsidR="00674A2E">
          <w:rPr>
            <w:sz w:val="28"/>
            <w:szCs w:val="28"/>
          </w:rPr>
          <w:t>computation from</w:t>
        </w:r>
      </w:ins>
      <w:ins w:id="57" w:author="Keiichi Kubota" w:date="2022-11-12T08:15:00Z">
        <w:r w:rsidR="00D55E76">
          <w:rPr>
            <w:sz w:val="28"/>
            <w:szCs w:val="28"/>
          </w:rPr>
          <w:t xml:space="preserve"> </w:t>
        </w:r>
      </w:ins>
      <w:ins w:id="58" w:author="Keiichi Kubota" w:date="2022-11-12T08:17:00Z">
        <w:r w:rsidR="007828CA">
          <w:rPr>
            <w:sz w:val="28"/>
            <w:szCs w:val="28"/>
          </w:rPr>
          <w:t xml:space="preserve">the one for </w:t>
        </w:r>
      </w:ins>
      <w:ins w:id="59" w:author="Keiichi Kubota" w:date="2022-11-12T08:15:00Z">
        <w:r w:rsidR="00D55E76">
          <w:rPr>
            <w:sz w:val="28"/>
            <w:szCs w:val="28"/>
          </w:rPr>
          <w:t>positioning comput</w:t>
        </w:r>
      </w:ins>
      <w:ins w:id="60" w:author="Keiichi Kubota" w:date="2022-11-12T08:16:00Z">
        <w:r w:rsidR="00D263C0">
          <w:rPr>
            <w:sz w:val="28"/>
            <w:szCs w:val="28"/>
          </w:rPr>
          <w:t>ation</w:t>
        </w:r>
      </w:ins>
      <w:ins w:id="61" w:author="Keiichi Kubota" w:date="2022-11-12T08:14:00Z">
        <w:r w:rsidR="00250F9C">
          <w:rPr>
            <w:sz w:val="28"/>
            <w:szCs w:val="28"/>
          </w:rPr>
          <w:t xml:space="preserve"> </w:t>
        </w:r>
      </w:ins>
    </w:p>
    <w:p w14:paraId="3B34D15D" w14:textId="3B020A97" w:rsidR="00DC7455" w:rsidRDefault="00250F9C" w:rsidP="00250F9C">
      <w:pPr>
        <w:pStyle w:val="ListBullet5"/>
        <w:numPr>
          <w:ilvl w:val="0"/>
          <w:numId w:val="0"/>
        </w:numPr>
        <w:rPr>
          <w:ins w:id="62" w:author="Keiichi Kubota" w:date="2022-11-12T08:17:00Z"/>
        </w:rPr>
      </w:pPr>
      <w:ins w:id="63" w:author="Keiichi Kubota" w:date="2022-11-12T08:14:00Z">
        <w:r>
          <w:t>[</w:t>
        </w:r>
      </w:ins>
      <w:ins w:id="64" w:author="Keiichi Kubota" w:date="2022-11-12T08:16:00Z">
        <w:r w:rsidR="00674A2E">
          <w:t xml:space="preserve">2] and [5] </w:t>
        </w:r>
        <w:r w:rsidR="00881766">
          <w:t xml:space="preserve">discussed about the feasibility of decoupling the entity </w:t>
        </w:r>
      </w:ins>
      <w:ins w:id="65" w:author="Keiichi Kubota" w:date="2022-11-12T08:17:00Z">
        <w:r w:rsidR="00881766">
          <w:t>for integrity computation</w:t>
        </w:r>
        <w:r w:rsidR="007828CA">
          <w:t xml:space="preserve"> from the one for positioning computation.</w:t>
        </w:r>
      </w:ins>
    </w:p>
    <w:p w14:paraId="585D0398" w14:textId="1711249B" w:rsidR="007828CA" w:rsidRDefault="007828CA" w:rsidP="00250F9C">
      <w:pPr>
        <w:pStyle w:val="ListBullet5"/>
        <w:numPr>
          <w:ilvl w:val="0"/>
          <w:numId w:val="0"/>
        </w:numPr>
        <w:rPr>
          <w:ins w:id="66" w:author="Keiichi Kubota" w:date="2022-11-12T08:18:00Z"/>
        </w:rPr>
      </w:pPr>
      <w:ins w:id="67" w:author="Keiichi Kubota" w:date="2022-11-12T08:17:00Z">
        <w:r>
          <w:t xml:space="preserve">[5] </w:t>
        </w:r>
        <w:proofErr w:type="spellStart"/>
        <w:r w:rsidR="003B72DD">
          <w:t>pvoided</w:t>
        </w:r>
        <w:proofErr w:type="spellEnd"/>
        <w:r w:rsidR="003B72DD">
          <w:t xml:space="preserve"> the following </w:t>
        </w:r>
        <w:proofErr w:type="gramStart"/>
        <w:r w:rsidR="003B72DD">
          <w:t>ob</w:t>
        </w:r>
      </w:ins>
      <w:ins w:id="68" w:author="Keiichi Kubota" w:date="2022-11-12T08:18:00Z">
        <w:r w:rsidR="003B72DD">
          <w:t>servations;</w:t>
        </w:r>
        <w:proofErr w:type="gramEnd"/>
      </w:ins>
    </w:p>
    <w:p w14:paraId="3D870781" w14:textId="77777777" w:rsidR="00974A99" w:rsidRPr="006A6240" w:rsidRDefault="00974A99" w:rsidP="00974A99">
      <w:pPr>
        <w:rPr>
          <w:ins w:id="69" w:author="Keiichi Kubota" w:date="2022-11-12T08:18:00Z"/>
          <w:rFonts w:ascii="Times New Roman" w:hAnsi="Times New Roman"/>
          <w:bCs/>
          <w:rPrChange w:id="70" w:author="Keiichi Kubota" w:date="2022-11-12T08:22:00Z">
            <w:rPr>
              <w:ins w:id="71" w:author="Keiichi Kubota" w:date="2022-11-12T08:18:00Z"/>
              <w:rFonts w:ascii="Times New Roman" w:hAnsi="Times New Roman"/>
              <w:b/>
            </w:rPr>
          </w:rPrChange>
        </w:rPr>
      </w:pPr>
      <w:ins w:id="72" w:author="Keiichi Kubota" w:date="2022-11-12T08:18:00Z">
        <w:r w:rsidRPr="006A6240">
          <w:rPr>
            <w:rFonts w:ascii="Times New Roman" w:hAnsi="Times New Roman" w:hint="eastAsia"/>
            <w:bCs/>
            <w:rPrChange w:id="73" w:author="Keiichi Kubota" w:date="2022-11-12T08:22:00Z">
              <w:rPr>
                <w:rFonts w:ascii="Times New Roman" w:hAnsi="Times New Roman" w:hint="eastAsia"/>
                <w:b/>
              </w:rPr>
            </w:rPrChange>
          </w:rPr>
          <w:t>O</w:t>
        </w:r>
        <w:r w:rsidRPr="006A6240">
          <w:rPr>
            <w:rFonts w:ascii="Times New Roman" w:hAnsi="Times New Roman"/>
            <w:bCs/>
            <w:rPrChange w:id="74" w:author="Keiichi Kubota" w:date="2022-11-12T08:22:00Z">
              <w:rPr>
                <w:rFonts w:ascii="Times New Roman" w:hAnsi="Times New Roman"/>
                <w:b/>
              </w:rPr>
            </w:rPrChange>
          </w:rPr>
          <w:t xml:space="preserve">bservation 1: if UE serves the positioning entity and the LMF serves as the integrity computation entity, for applying the DL positioning result in practice for positioning integrity-sensitive services, the UE needs to wait at least two pieces of LPP </w:t>
        </w:r>
        <w:proofErr w:type="spellStart"/>
        <w:r w:rsidRPr="006A6240">
          <w:rPr>
            <w:rFonts w:ascii="Times New Roman" w:hAnsi="Times New Roman"/>
            <w:bCs/>
            <w:rPrChange w:id="75" w:author="Keiichi Kubota" w:date="2022-11-12T08:22:00Z">
              <w:rPr>
                <w:rFonts w:ascii="Times New Roman" w:hAnsi="Times New Roman"/>
                <w:b/>
              </w:rPr>
            </w:rPrChange>
          </w:rPr>
          <w:t>msg</w:t>
        </w:r>
        <w:proofErr w:type="spellEnd"/>
        <w:r w:rsidRPr="006A6240">
          <w:rPr>
            <w:rFonts w:ascii="Times New Roman" w:hAnsi="Times New Roman"/>
            <w:bCs/>
            <w:rPrChange w:id="76" w:author="Keiichi Kubota" w:date="2022-11-12T08:22:00Z">
              <w:rPr>
                <w:rFonts w:ascii="Times New Roman" w:hAnsi="Times New Roman"/>
                <w:b/>
              </w:rPr>
            </w:rPrChange>
          </w:rPr>
          <w:t xml:space="preserve"> transmission and processing time to obtain the related positioning integrity result from the LMF.</w:t>
        </w:r>
      </w:ins>
    </w:p>
    <w:p w14:paraId="7B7F95D4" w14:textId="77777777" w:rsidR="002567A5" w:rsidRPr="006A6240" w:rsidRDefault="002567A5" w:rsidP="002567A5">
      <w:pPr>
        <w:rPr>
          <w:ins w:id="77" w:author="Keiichi Kubota" w:date="2022-11-12T08:19:00Z"/>
          <w:rFonts w:ascii="Times New Roman" w:hAnsi="Times New Roman"/>
          <w:bCs/>
        </w:rPr>
      </w:pPr>
      <w:ins w:id="78" w:author="Keiichi Kubota" w:date="2022-11-12T08:19:00Z">
        <w:r w:rsidRPr="006A6240">
          <w:rPr>
            <w:rFonts w:ascii="Times New Roman" w:hAnsi="Times New Roman" w:hint="eastAsia"/>
            <w:bCs/>
            <w:rPrChange w:id="79" w:author="Keiichi Kubota" w:date="2022-11-12T08:22:00Z">
              <w:rPr>
                <w:rFonts w:ascii="Times New Roman" w:hAnsi="Times New Roman" w:hint="eastAsia"/>
                <w:b/>
              </w:rPr>
            </w:rPrChange>
          </w:rPr>
          <w:t>O</w:t>
        </w:r>
        <w:r w:rsidRPr="006A6240">
          <w:rPr>
            <w:rFonts w:ascii="Times New Roman" w:hAnsi="Times New Roman"/>
            <w:bCs/>
            <w:rPrChange w:id="80" w:author="Keiichi Kubota" w:date="2022-11-12T08:22:00Z">
              <w:rPr>
                <w:rFonts w:ascii="Times New Roman" w:hAnsi="Times New Roman"/>
                <w:b/>
              </w:rPr>
            </w:rPrChange>
          </w:rPr>
          <w:t xml:space="preserve">bservation 2: if LMF serves the positioning entity and the UE serves as the integrity computation entity, for applying the DL positioning result in practice for positioning integrity-sensitive services, the UE needs to wait for at least two pieces of LPP </w:t>
        </w:r>
        <w:proofErr w:type="spellStart"/>
        <w:r w:rsidRPr="006A6240">
          <w:rPr>
            <w:rFonts w:ascii="Times New Roman" w:hAnsi="Times New Roman"/>
            <w:bCs/>
            <w:rPrChange w:id="81" w:author="Keiichi Kubota" w:date="2022-11-12T08:22:00Z">
              <w:rPr>
                <w:rFonts w:ascii="Times New Roman" w:hAnsi="Times New Roman"/>
                <w:b/>
              </w:rPr>
            </w:rPrChange>
          </w:rPr>
          <w:t>msg</w:t>
        </w:r>
        <w:proofErr w:type="spellEnd"/>
        <w:r w:rsidRPr="006A6240">
          <w:rPr>
            <w:rFonts w:ascii="Times New Roman" w:hAnsi="Times New Roman"/>
            <w:bCs/>
            <w:rPrChange w:id="82" w:author="Keiichi Kubota" w:date="2022-11-12T08:22:00Z">
              <w:rPr>
                <w:rFonts w:ascii="Times New Roman" w:hAnsi="Times New Roman"/>
                <w:b/>
              </w:rPr>
            </w:rPrChange>
          </w:rPr>
          <w:t xml:space="preserve"> transmission and processing time to obtain the related positioning integrity result from the LMF.</w:t>
        </w:r>
      </w:ins>
    </w:p>
    <w:p w14:paraId="07B61DA9" w14:textId="2C9891AA" w:rsidR="003B72DD" w:rsidRDefault="00B42D1D" w:rsidP="00250F9C">
      <w:pPr>
        <w:pStyle w:val="ListBullet5"/>
        <w:numPr>
          <w:ilvl w:val="0"/>
          <w:numId w:val="0"/>
        </w:numPr>
        <w:rPr>
          <w:ins w:id="83" w:author="Keiichi Kubota" w:date="2022-11-12T08:20:00Z"/>
        </w:rPr>
      </w:pPr>
      <w:ins w:id="84" w:author="Keiichi Kubota" w:date="2022-11-12T08:19:00Z">
        <w:r>
          <w:lastRenderedPageBreak/>
          <w:t>Then, [</w:t>
        </w:r>
      </w:ins>
      <w:ins w:id="85" w:author="Keiichi Kubota" w:date="2022-11-12T08:20:00Z">
        <w:r w:rsidR="00D4284F">
          <w:t>5</w:t>
        </w:r>
      </w:ins>
      <w:ins w:id="86" w:author="Keiichi Kubota" w:date="2022-11-12T08:19:00Z">
        <w:r>
          <w:t xml:space="preserve">] proposed not to </w:t>
        </w:r>
        <w:proofErr w:type="spellStart"/>
        <w:r>
          <w:t>decoouple</w:t>
        </w:r>
        <w:proofErr w:type="spellEnd"/>
        <w:r>
          <w:t xml:space="preserve"> the entity for integrity computation </w:t>
        </w:r>
      </w:ins>
      <w:ins w:id="87" w:author="Keiichi Kubota" w:date="2022-11-12T08:20:00Z">
        <w:r w:rsidR="00D4284F">
          <w:t>from the one for positioning computation.</w:t>
        </w:r>
      </w:ins>
    </w:p>
    <w:p w14:paraId="0A967ED2" w14:textId="683C689B" w:rsidR="00DB32CB" w:rsidRDefault="00D4284F" w:rsidP="00DB32CB">
      <w:pPr>
        <w:spacing w:before="120" w:afterLines="50" w:line="260" w:lineRule="exact"/>
        <w:rPr>
          <w:ins w:id="88" w:author="Keiichi Kubota" w:date="2022-11-12T08:22:00Z"/>
          <w:rFonts w:ascii="Times New Roman" w:hAnsi="Times New Roman"/>
          <w:szCs w:val="21"/>
        </w:rPr>
      </w:pPr>
      <w:ins w:id="89" w:author="Keiichi Kubota" w:date="2022-11-12T08:20:00Z">
        <w:r>
          <w:t xml:space="preserve">[2] </w:t>
        </w:r>
      </w:ins>
      <w:ins w:id="90" w:author="Keiichi Kubota" w:date="2022-11-12T08:21:00Z">
        <w:r w:rsidR="00DB32CB">
          <w:t>mentioned “</w:t>
        </w:r>
        <w:r w:rsidR="00DB32CB" w:rsidRPr="00161397">
          <w:rPr>
            <w:rFonts w:ascii="Times New Roman" w:hAnsi="Times New Roman"/>
            <w:szCs w:val="21"/>
          </w:rPr>
          <w:t xml:space="preserve">In our understanding, integrity result is of dependency to the positioning methods and assessment entity. The decoupling may introduce unnecessary </w:t>
        </w:r>
        <w:proofErr w:type="spellStart"/>
        <w:r w:rsidR="00DB32CB" w:rsidRPr="00161397">
          <w:rPr>
            <w:rFonts w:ascii="Times New Roman" w:hAnsi="Times New Roman"/>
            <w:szCs w:val="21"/>
          </w:rPr>
          <w:t>signaling</w:t>
        </w:r>
        <w:proofErr w:type="spellEnd"/>
        <w:r w:rsidR="00DB32CB" w:rsidRPr="00161397">
          <w:rPr>
            <w:rFonts w:ascii="Times New Roman" w:hAnsi="Times New Roman"/>
            <w:szCs w:val="21"/>
          </w:rPr>
          <w:t xml:space="preserve"> costs with little reward. Therefore, the entity that undertakes the responsibility of position calculation is obliged to determine the integrity results. That is, UE-based integrity is applied to UE-based positioning methods and LMF-based integrity is applied to UE-assisted and gNB-assisted positioning methods.</w:t>
        </w:r>
      </w:ins>
      <w:ins w:id="91" w:author="Keiichi Kubota" w:date="2022-11-12T08:22:00Z">
        <w:r w:rsidR="006A6240">
          <w:rPr>
            <w:rFonts w:ascii="Times New Roman" w:hAnsi="Times New Roman"/>
            <w:szCs w:val="21"/>
          </w:rPr>
          <w:t xml:space="preserve">” </w:t>
        </w:r>
      </w:ins>
    </w:p>
    <w:p w14:paraId="7085FDCA" w14:textId="3376340D" w:rsidR="006A6240" w:rsidRPr="00161397" w:rsidRDefault="006A6240" w:rsidP="00DB32CB">
      <w:pPr>
        <w:spacing w:before="120" w:afterLines="50" w:line="260" w:lineRule="exact"/>
        <w:rPr>
          <w:ins w:id="92" w:author="Keiichi Kubota" w:date="2022-11-12T08:21:00Z"/>
          <w:rFonts w:ascii="Times New Roman" w:hAnsi="Times New Roman"/>
          <w:szCs w:val="21"/>
        </w:rPr>
      </w:pPr>
      <w:ins w:id="93" w:author="Keiichi Kubota" w:date="2022-11-12T08:22:00Z">
        <w:r>
          <w:rPr>
            <w:rFonts w:ascii="Times New Roman" w:hAnsi="Times New Roman"/>
            <w:szCs w:val="21"/>
          </w:rPr>
          <w:t>Then [2] provided the following observation and proposal.</w:t>
        </w:r>
      </w:ins>
    </w:p>
    <w:p w14:paraId="4A8BE879" w14:textId="77777777" w:rsidR="00DB32CB" w:rsidRPr="006A6240" w:rsidRDefault="00DB32CB" w:rsidP="00DB32CB">
      <w:pPr>
        <w:spacing w:before="120" w:afterLines="50" w:line="260" w:lineRule="exact"/>
        <w:rPr>
          <w:ins w:id="94" w:author="Keiichi Kubota" w:date="2022-11-12T08:21:00Z"/>
          <w:rFonts w:cs="Arial"/>
          <w:bCs/>
          <w:szCs w:val="21"/>
          <w:rPrChange w:id="95" w:author="Keiichi Kubota" w:date="2022-11-12T08:23:00Z">
            <w:rPr>
              <w:ins w:id="96" w:author="Keiichi Kubota" w:date="2022-11-12T08:21:00Z"/>
              <w:rFonts w:cs="Arial"/>
              <w:b/>
              <w:szCs w:val="21"/>
            </w:rPr>
          </w:rPrChange>
        </w:rPr>
      </w:pPr>
      <w:ins w:id="97" w:author="Keiichi Kubota" w:date="2022-11-12T08:21:00Z">
        <w:r w:rsidRPr="006A6240">
          <w:rPr>
            <w:rFonts w:cs="Arial"/>
            <w:bCs/>
            <w:szCs w:val="21"/>
            <w:rPrChange w:id="98" w:author="Keiichi Kubota" w:date="2022-11-12T08:23:00Z">
              <w:rPr>
                <w:rFonts w:cs="Arial"/>
                <w:b/>
                <w:szCs w:val="21"/>
              </w:rPr>
            </w:rPrChange>
          </w:rPr>
          <w:t>Observation 1:</w:t>
        </w:r>
        <w:r w:rsidRPr="006A6240">
          <w:rPr>
            <w:rFonts w:cs="Arial"/>
            <w:bCs/>
            <w:szCs w:val="21"/>
            <w:rPrChange w:id="99" w:author="Keiichi Kubota" w:date="2022-11-12T08:23:00Z">
              <w:rPr>
                <w:rFonts w:cs="Arial"/>
                <w:b/>
                <w:szCs w:val="21"/>
              </w:rPr>
            </w:rPrChange>
          </w:rPr>
          <w:tab/>
          <w:t>Integrity result is related to the positioning methods and assessment entity.</w:t>
        </w:r>
      </w:ins>
    </w:p>
    <w:p w14:paraId="74624DE9" w14:textId="3F752596" w:rsidR="00DB32CB" w:rsidRPr="006A6240" w:rsidRDefault="00DB32CB" w:rsidP="00DB32CB">
      <w:pPr>
        <w:spacing w:before="120" w:afterLines="50" w:line="260" w:lineRule="exact"/>
        <w:rPr>
          <w:ins w:id="100" w:author="Keiichi Kubota" w:date="2022-11-12T08:21:00Z"/>
          <w:rFonts w:cs="Arial"/>
          <w:bCs/>
          <w:szCs w:val="21"/>
          <w:rPrChange w:id="101" w:author="Keiichi Kubota" w:date="2022-11-12T08:23:00Z">
            <w:rPr>
              <w:ins w:id="102" w:author="Keiichi Kubota" w:date="2022-11-12T08:21:00Z"/>
              <w:rFonts w:cs="Arial"/>
              <w:b/>
              <w:szCs w:val="21"/>
            </w:rPr>
          </w:rPrChange>
        </w:rPr>
      </w:pPr>
      <w:bookmarkStart w:id="103" w:name="_Hlk114847848"/>
      <w:ins w:id="104" w:author="Keiichi Kubota" w:date="2022-11-12T08:21:00Z">
        <w:r w:rsidRPr="006A6240">
          <w:rPr>
            <w:rFonts w:cs="Arial"/>
            <w:bCs/>
            <w:szCs w:val="21"/>
            <w:rPrChange w:id="105" w:author="Keiichi Kubota" w:date="2022-11-12T08:23:00Z">
              <w:rPr>
                <w:rFonts w:cs="Arial"/>
                <w:b/>
                <w:szCs w:val="21"/>
              </w:rPr>
            </w:rPrChange>
          </w:rPr>
          <w:t>Proposal:</w:t>
        </w:r>
        <w:r w:rsidRPr="006A6240">
          <w:rPr>
            <w:rFonts w:cs="Arial"/>
            <w:bCs/>
            <w:szCs w:val="21"/>
            <w:rPrChange w:id="106" w:author="Keiichi Kubota" w:date="2022-11-12T08:23:00Z">
              <w:rPr>
                <w:rFonts w:cs="Arial"/>
                <w:b/>
                <w:szCs w:val="21"/>
              </w:rPr>
            </w:rPrChange>
          </w:rPr>
          <w:tab/>
          <w:t xml:space="preserve">The position calculation </w:t>
        </w:r>
        <w:r w:rsidRPr="006A6240">
          <w:rPr>
            <w:rFonts w:cs="Arial" w:hint="eastAsia"/>
            <w:bCs/>
            <w:szCs w:val="21"/>
            <w:rPrChange w:id="107" w:author="Keiichi Kubota" w:date="2022-11-12T08:23:00Z">
              <w:rPr>
                <w:rFonts w:cs="Arial" w:hint="eastAsia"/>
                <w:b/>
                <w:szCs w:val="21"/>
              </w:rPr>
            </w:rPrChange>
          </w:rPr>
          <w:t>and</w:t>
        </w:r>
        <w:r w:rsidRPr="006A6240">
          <w:rPr>
            <w:rFonts w:cs="Arial"/>
            <w:bCs/>
            <w:szCs w:val="21"/>
            <w:rPrChange w:id="108" w:author="Keiichi Kubota" w:date="2022-11-12T08:23:00Z">
              <w:rPr>
                <w:rFonts w:cs="Arial"/>
                <w:b/>
                <w:szCs w:val="21"/>
              </w:rPr>
            </w:rPrChange>
          </w:rPr>
          <w:t xml:space="preserve"> integrity calculation shall be performed at the same entity.</w:t>
        </w:r>
      </w:ins>
    </w:p>
    <w:bookmarkEnd w:id="103"/>
    <w:p w14:paraId="53A0B785" w14:textId="7D791F14" w:rsidR="00D4284F" w:rsidRDefault="00D3440F" w:rsidP="00250F9C">
      <w:pPr>
        <w:pStyle w:val="ListBullet5"/>
        <w:numPr>
          <w:ilvl w:val="0"/>
          <w:numId w:val="0"/>
        </w:numPr>
        <w:rPr>
          <w:ins w:id="109" w:author="Keiichi Kubota" w:date="2022-11-12T08:23:00Z"/>
        </w:rPr>
      </w:pPr>
      <w:ins w:id="110" w:author="Keiichi Kubota" w:date="2022-11-12T08:23:00Z">
        <w:r>
          <w:t xml:space="preserve">RAN2 could </w:t>
        </w:r>
        <w:proofErr w:type="gramStart"/>
        <w:r>
          <w:t>discuss;</w:t>
        </w:r>
        <w:proofErr w:type="gramEnd"/>
      </w:ins>
    </w:p>
    <w:p w14:paraId="2AAA3848" w14:textId="15EC3A79" w:rsidR="00D3440F" w:rsidRDefault="00D3440F" w:rsidP="00250F9C">
      <w:pPr>
        <w:pStyle w:val="ListBullet5"/>
        <w:numPr>
          <w:ilvl w:val="0"/>
          <w:numId w:val="0"/>
        </w:numPr>
      </w:pPr>
      <w:ins w:id="111" w:author="Keiichi Kubota" w:date="2022-11-12T08:24:00Z">
        <w:r w:rsidRPr="001B338C">
          <w:rPr>
            <w:b/>
            <w:bCs/>
          </w:rPr>
          <w:t xml:space="preserve">Proposal </w:t>
        </w:r>
        <w:r>
          <w:rPr>
            <w:b/>
            <w:bCs/>
          </w:rPr>
          <w:t>9</w:t>
        </w:r>
        <w:r w:rsidRPr="001B338C">
          <w:rPr>
            <w:b/>
            <w:bCs/>
          </w:rPr>
          <w:t xml:space="preserve">: </w:t>
        </w:r>
        <w:r w:rsidRPr="001B338C">
          <w:rPr>
            <w:b/>
            <w:bCs/>
          </w:rPr>
          <w:tab/>
        </w:r>
      </w:ins>
      <w:ins w:id="112" w:author="Keiichi Kubota" w:date="2022-11-12T08:25:00Z">
        <w:r w:rsidR="001E364C" w:rsidRPr="001E364C">
          <w:rPr>
            <w:b/>
            <w:bCs/>
          </w:rPr>
          <w:t>The position calculation and integrity calculation shall be performed at the same entity</w:t>
        </w:r>
        <w:r w:rsidR="001E364C">
          <w:rPr>
            <w:b/>
            <w:bCs/>
          </w:rPr>
          <w:t>.</w:t>
        </w:r>
      </w:ins>
    </w:p>
    <w:p w14:paraId="0D41934F" w14:textId="77777777" w:rsidR="001009F9" w:rsidRDefault="001009F9" w:rsidP="001009F9">
      <w:pPr>
        <w:pStyle w:val="Heading1"/>
      </w:pPr>
      <w:r w:rsidRPr="004A1A95">
        <w:t>Conclusion</w:t>
      </w:r>
    </w:p>
    <w:p w14:paraId="27BD0675" w14:textId="39DA8190" w:rsidR="001009F9" w:rsidRDefault="00FA7091" w:rsidP="001009F9">
      <w:pPr>
        <w:rPr>
          <w:lang w:eastAsia="sv-SE"/>
        </w:rPr>
      </w:pPr>
      <w:r>
        <w:rPr>
          <w:lang w:eastAsia="sv-SE"/>
        </w:rPr>
        <w:t>This is summary document for agenda 8.</w:t>
      </w:r>
      <w:r w:rsidR="001B338C">
        <w:rPr>
          <w:lang w:eastAsia="sv-SE"/>
        </w:rPr>
        <w:t>2</w:t>
      </w:r>
      <w:r>
        <w:rPr>
          <w:lang w:eastAsia="sv-SE"/>
        </w:rPr>
        <w:t>.</w:t>
      </w:r>
      <w:r w:rsidR="001B338C">
        <w:rPr>
          <w:lang w:eastAsia="sv-SE"/>
        </w:rPr>
        <w:t>3</w:t>
      </w:r>
      <w:r>
        <w:rPr>
          <w:lang w:eastAsia="sv-SE"/>
        </w:rPr>
        <w:t xml:space="preserve">. This document summarizes proposals in the referenced </w:t>
      </w:r>
      <w:r w:rsidR="00A260C0">
        <w:rPr>
          <w:lang w:eastAsia="sv-SE"/>
        </w:rPr>
        <w:t>contributions</w:t>
      </w:r>
      <w:r>
        <w:rPr>
          <w:lang w:eastAsia="sv-SE"/>
        </w:rPr>
        <w:t>.</w:t>
      </w:r>
    </w:p>
    <w:p w14:paraId="0EA95425" w14:textId="1E69BA94" w:rsidR="00A260C0" w:rsidRDefault="00A260C0" w:rsidP="001009F9">
      <w:pPr>
        <w:rPr>
          <w:b/>
          <w:bCs/>
          <w:lang w:eastAsia="sv-SE"/>
        </w:rPr>
      </w:pPr>
      <w:r w:rsidRPr="00D03012">
        <w:rPr>
          <w:b/>
          <w:bCs/>
          <w:lang w:eastAsia="sv-SE"/>
        </w:rPr>
        <w:t xml:space="preserve">Proposal </w:t>
      </w:r>
      <w:r>
        <w:rPr>
          <w:b/>
          <w:bCs/>
          <w:lang w:eastAsia="sv-SE"/>
        </w:rPr>
        <w:t>1: use DNU flag for RAT-dependent integrity</w:t>
      </w:r>
    </w:p>
    <w:p w14:paraId="5E4E0BB7" w14:textId="77777777" w:rsidR="00A16348" w:rsidRPr="003E0B9B" w:rsidRDefault="00A16348" w:rsidP="00A16348">
      <w:pPr>
        <w:ind w:left="1276" w:hanging="1276"/>
        <w:rPr>
          <w:lang w:eastAsia="sv-SE"/>
        </w:rPr>
      </w:pPr>
      <w:r w:rsidRPr="00D03012">
        <w:rPr>
          <w:b/>
          <w:bCs/>
          <w:lang w:eastAsia="sv-SE"/>
        </w:rPr>
        <w:t xml:space="preserve">Proposal </w:t>
      </w:r>
      <w:r>
        <w:rPr>
          <w:b/>
          <w:bCs/>
          <w:lang w:eastAsia="sv-SE"/>
        </w:rPr>
        <w:t>2: UE sends capability info to LMF on integrity for the LMF-based integrity. Details of UE capabilities are discussed in the normative work.</w:t>
      </w:r>
    </w:p>
    <w:p w14:paraId="45082C23" w14:textId="42B855DA" w:rsidR="00A16348" w:rsidRPr="00043EF6" w:rsidRDefault="00A16348" w:rsidP="00A16348">
      <w:pPr>
        <w:ind w:left="1134" w:hanging="1134"/>
        <w:rPr>
          <w:b/>
          <w:bCs/>
          <w:lang w:eastAsia="sv-SE"/>
        </w:rPr>
      </w:pPr>
      <w:r w:rsidRPr="00D03012">
        <w:rPr>
          <w:b/>
          <w:bCs/>
          <w:lang w:eastAsia="sv-SE"/>
        </w:rPr>
        <w:t>Proposal</w:t>
      </w:r>
      <w:r>
        <w:rPr>
          <w:b/>
          <w:bCs/>
          <w:lang w:eastAsia="sv-SE"/>
        </w:rPr>
        <w:t xml:space="preserve"> 3: </w:t>
      </w:r>
      <w:ins w:id="113" w:author="Keiichi Kubota" w:date="2022-11-12T00:00:00Z">
        <w:r w:rsidR="002618AE">
          <w:rPr>
            <w:b/>
            <w:bCs/>
            <w:lang w:eastAsia="sv-SE"/>
          </w:rPr>
          <w:t xml:space="preserve">Remove steps 2a/2b from Figure 2, then </w:t>
        </w:r>
      </w:ins>
      <w:r>
        <w:rPr>
          <w:b/>
          <w:bCs/>
          <w:lang w:eastAsia="sv-SE"/>
        </w:rPr>
        <w:t>Figure</w:t>
      </w:r>
      <w:ins w:id="114" w:author="Keiichi Kubota" w:date="2022-11-12T00:00:00Z">
        <w:r w:rsidR="002618AE">
          <w:rPr>
            <w:b/>
            <w:bCs/>
            <w:lang w:eastAsia="sv-SE"/>
          </w:rPr>
          <w:t>s</w:t>
        </w:r>
      </w:ins>
      <w:r>
        <w:rPr>
          <w:b/>
          <w:bCs/>
          <w:lang w:eastAsia="sv-SE"/>
        </w:rPr>
        <w:t xml:space="preserve"> 1, 2 and 3 are updated with the UE capability signalling and the updated figures are captured in the TR as baseline. Exactly what messages are used are discussed in the normative work.</w:t>
      </w:r>
    </w:p>
    <w:p w14:paraId="59BB9CF1" w14:textId="77777777" w:rsidR="00B94155" w:rsidRDefault="00B94155" w:rsidP="00A16348">
      <w:pPr>
        <w:rPr>
          <w:ins w:id="115" w:author="Keiichi Kubota" w:date="2022-11-11T23:59:00Z"/>
          <w:b/>
          <w:bCs/>
          <w:lang w:eastAsia="sv-SE"/>
        </w:rPr>
      </w:pPr>
      <w:ins w:id="116" w:author="Keiichi Kubota" w:date="2022-11-11T23:59:00Z">
        <w:r w:rsidRPr="00D03012">
          <w:rPr>
            <w:b/>
            <w:bCs/>
            <w:lang w:eastAsia="sv-SE"/>
          </w:rPr>
          <w:t>Proposal</w:t>
        </w:r>
        <w:r>
          <w:rPr>
            <w:b/>
            <w:bCs/>
            <w:lang w:eastAsia="sv-SE"/>
          </w:rPr>
          <w:t xml:space="preserve"> 4: Discuss integrity KPI/integrity results transfer procedures in normative work</w:t>
        </w:r>
        <w:r w:rsidRPr="00D03012">
          <w:rPr>
            <w:b/>
            <w:bCs/>
            <w:lang w:eastAsia="sv-SE"/>
          </w:rPr>
          <w:t xml:space="preserve"> </w:t>
        </w:r>
      </w:ins>
    </w:p>
    <w:p w14:paraId="32B454CF" w14:textId="7D3F2F4F" w:rsidR="00A16348" w:rsidRPr="00E33D46" w:rsidRDefault="00A16348" w:rsidP="00A16348">
      <w:pPr>
        <w:rPr>
          <w:b/>
          <w:bCs/>
          <w:lang w:eastAsia="sv-SE"/>
        </w:rPr>
      </w:pPr>
      <w:r w:rsidRPr="00D03012">
        <w:rPr>
          <w:b/>
          <w:bCs/>
          <w:lang w:eastAsia="sv-SE"/>
        </w:rPr>
        <w:t>Proposal</w:t>
      </w:r>
      <w:r>
        <w:rPr>
          <w:b/>
          <w:bCs/>
          <w:lang w:eastAsia="sv-SE"/>
        </w:rPr>
        <w:t xml:space="preserve"> </w:t>
      </w:r>
      <w:del w:id="117" w:author="Keiichi Kubota" w:date="2022-11-11T23:59:00Z">
        <w:r w:rsidDel="00B94155">
          <w:rPr>
            <w:b/>
            <w:bCs/>
            <w:lang w:eastAsia="sv-SE"/>
          </w:rPr>
          <w:delText>4</w:delText>
        </w:r>
      </w:del>
      <w:ins w:id="118" w:author="Keiichi Kubota" w:date="2022-11-11T23:59:00Z">
        <w:r w:rsidR="00B94155">
          <w:rPr>
            <w:b/>
            <w:bCs/>
            <w:lang w:eastAsia="sv-SE"/>
          </w:rPr>
          <w:t>5</w:t>
        </w:r>
      </w:ins>
      <w:r>
        <w:rPr>
          <w:b/>
          <w:bCs/>
          <w:lang w:eastAsia="sv-SE"/>
        </w:rPr>
        <w:t xml:space="preserve">: </w:t>
      </w:r>
      <w:r w:rsidRPr="00E33D46">
        <w:rPr>
          <w:b/>
          <w:bCs/>
          <w:lang w:eastAsia="sv-SE"/>
        </w:rPr>
        <w:t>The mapping of integrity parameters should be handled by RAN1 instead of RAN2.</w:t>
      </w:r>
    </w:p>
    <w:p w14:paraId="0321AA05" w14:textId="7BE86222" w:rsidR="00A16348" w:rsidRDefault="00A16348" w:rsidP="00A16348">
      <w:pPr>
        <w:ind w:left="1134" w:hanging="1134"/>
        <w:rPr>
          <w:b/>
          <w:bCs/>
          <w:lang w:eastAsia="sv-SE"/>
        </w:rPr>
      </w:pPr>
      <w:bookmarkStart w:id="119" w:name="OLE_LINK1"/>
      <w:r w:rsidRPr="00D03012">
        <w:rPr>
          <w:b/>
          <w:bCs/>
          <w:lang w:eastAsia="sv-SE"/>
        </w:rPr>
        <w:t>Proposal</w:t>
      </w:r>
      <w:r>
        <w:rPr>
          <w:b/>
          <w:bCs/>
          <w:lang w:eastAsia="sv-SE"/>
        </w:rPr>
        <w:t xml:space="preserve"> </w:t>
      </w:r>
      <w:del w:id="120" w:author="Keiichi Kubota" w:date="2022-11-11T23:59:00Z">
        <w:r w:rsidDel="00B94155">
          <w:rPr>
            <w:b/>
            <w:bCs/>
            <w:lang w:eastAsia="sv-SE"/>
          </w:rPr>
          <w:delText>5</w:delText>
        </w:r>
      </w:del>
      <w:ins w:id="121" w:author="Keiichi Kubota" w:date="2022-11-11T23:59:00Z">
        <w:r w:rsidR="00B94155">
          <w:rPr>
            <w:b/>
            <w:bCs/>
            <w:lang w:eastAsia="sv-SE"/>
          </w:rPr>
          <w:t>6</w:t>
        </w:r>
      </w:ins>
      <w:r>
        <w:rPr>
          <w:b/>
          <w:bCs/>
          <w:lang w:eastAsia="sv-SE"/>
        </w:rPr>
        <w:t>: RAN2 discuss the spec impact of RAT-dependent error sources</w:t>
      </w:r>
      <w:r w:rsidR="009B1483">
        <w:rPr>
          <w:b/>
          <w:bCs/>
          <w:lang w:eastAsia="sv-SE"/>
        </w:rPr>
        <w:t xml:space="preserve"> based on </w:t>
      </w:r>
      <w:r w:rsidR="00FA3DC9">
        <w:rPr>
          <w:b/>
          <w:bCs/>
          <w:lang w:eastAsia="sv-SE"/>
        </w:rPr>
        <w:t>the error sources found by RAN1</w:t>
      </w:r>
      <w:r>
        <w:rPr>
          <w:b/>
          <w:bCs/>
          <w:lang w:eastAsia="sv-SE"/>
        </w:rPr>
        <w:t>.</w:t>
      </w:r>
    </w:p>
    <w:bookmarkEnd w:id="119"/>
    <w:p w14:paraId="0B4A1CBF" w14:textId="16B7CC16" w:rsidR="00A16348" w:rsidRPr="00A16348" w:rsidRDefault="00A16348" w:rsidP="00A16348">
      <w:pPr>
        <w:ind w:left="1350" w:hanging="1350"/>
        <w:rPr>
          <w:b/>
          <w:bCs/>
        </w:rPr>
      </w:pPr>
      <w:r w:rsidRPr="001B338C">
        <w:rPr>
          <w:b/>
          <w:bCs/>
        </w:rPr>
        <w:t xml:space="preserve">Proposal </w:t>
      </w:r>
      <w:del w:id="122" w:author="Keiichi Kubota" w:date="2022-11-11T23:59:00Z">
        <w:r w:rsidDel="00B94155">
          <w:rPr>
            <w:b/>
            <w:bCs/>
          </w:rPr>
          <w:delText>6</w:delText>
        </w:r>
      </w:del>
      <w:ins w:id="123" w:author="Keiichi Kubota" w:date="2022-11-11T23:59:00Z">
        <w:r w:rsidR="00B94155">
          <w:rPr>
            <w:b/>
            <w:bCs/>
          </w:rPr>
          <w:t>7</w:t>
        </w:r>
      </w:ins>
      <w:r w:rsidRPr="001B338C">
        <w:rPr>
          <w:b/>
          <w:bCs/>
        </w:rPr>
        <w:t xml:space="preserve">: </w:t>
      </w:r>
      <w:r w:rsidRPr="001B338C">
        <w:rPr>
          <w:b/>
          <w:bCs/>
        </w:rPr>
        <w:tab/>
      </w:r>
      <w:r w:rsidRPr="00A16348">
        <w:rPr>
          <w:b/>
          <w:bCs/>
        </w:rPr>
        <w:t>Integrity alert output is performed when some defined integrity information or events are detected for both UE-based and LMF -based integrity modes.</w:t>
      </w:r>
    </w:p>
    <w:p w14:paraId="4B1FDF3A" w14:textId="693441E9" w:rsidR="00A16348" w:rsidRPr="001B338C" w:rsidRDefault="00A16348" w:rsidP="00A16348">
      <w:pPr>
        <w:ind w:left="1350" w:hanging="1350"/>
        <w:rPr>
          <w:b/>
          <w:bCs/>
        </w:rPr>
      </w:pPr>
      <w:r w:rsidRPr="001B338C">
        <w:rPr>
          <w:b/>
          <w:bCs/>
        </w:rPr>
        <w:t xml:space="preserve">Proposal </w:t>
      </w:r>
      <w:del w:id="124" w:author="Keiichi Kubota" w:date="2022-11-11T23:59:00Z">
        <w:r w:rsidRPr="001B338C" w:rsidDel="00B94155">
          <w:rPr>
            <w:b/>
            <w:bCs/>
          </w:rPr>
          <w:delText>7</w:delText>
        </w:r>
      </w:del>
      <w:ins w:id="125" w:author="Keiichi Kubota" w:date="2022-11-11T23:59:00Z">
        <w:r w:rsidR="00B94155">
          <w:rPr>
            <w:b/>
            <w:bCs/>
          </w:rPr>
          <w:t>8</w:t>
        </w:r>
      </w:ins>
      <w:r w:rsidRPr="001B338C">
        <w:rPr>
          <w:b/>
          <w:bCs/>
        </w:rPr>
        <w:t xml:space="preserve">: </w:t>
      </w:r>
      <w:r w:rsidRPr="001B338C">
        <w:rPr>
          <w:b/>
          <w:bCs/>
        </w:rPr>
        <w:tab/>
        <w:t>Support both Mode 1 (PL reporting) and Mode 2 (integrity flag reporting) reporting of integrity result for RAT-dependent positioning</w:t>
      </w:r>
    </w:p>
    <w:p w14:paraId="186C05A8" w14:textId="3950D90E" w:rsidR="00A16348" w:rsidRDefault="001E364C" w:rsidP="001009F9">
      <w:pPr>
        <w:rPr>
          <w:lang w:eastAsia="sv-SE"/>
        </w:rPr>
      </w:pPr>
      <w:ins w:id="126" w:author="Keiichi Kubota" w:date="2022-11-12T08:25:00Z">
        <w:r w:rsidRPr="001B338C">
          <w:rPr>
            <w:b/>
            <w:bCs/>
          </w:rPr>
          <w:t xml:space="preserve">Proposal </w:t>
        </w:r>
        <w:r>
          <w:rPr>
            <w:b/>
            <w:bCs/>
          </w:rPr>
          <w:t>9</w:t>
        </w:r>
        <w:r w:rsidRPr="001B338C">
          <w:rPr>
            <w:b/>
            <w:bCs/>
          </w:rPr>
          <w:t xml:space="preserve">: </w:t>
        </w:r>
        <w:r w:rsidRPr="001B338C">
          <w:rPr>
            <w:b/>
            <w:bCs/>
          </w:rPr>
          <w:tab/>
        </w:r>
        <w:r w:rsidRPr="001E364C">
          <w:rPr>
            <w:b/>
            <w:bCs/>
          </w:rPr>
          <w:t>The position calculation and integrity calculation shall be performed at the same entity</w:t>
        </w:r>
        <w:r>
          <w:rPr>
            <w:b/>
            <w:bCs/>
          </w:rPr>
          <w:t>.</w:t>
        </w:r>
      </w:ins>
    </w:p>
    <w:p w14:paraId="5D8060A5" w14:textId="77777777" w:rsidR="001009F9" w:rsidRPr="004A1A95" w:rsidRDefault="001009F9" w:rsidP="001009F9">
      <w:pPr>
        <w:pStyle w:val="Heading1"/>
      </w:pPr>
      <w:r w:rsidRPr="004A1A95">
        <w:t>References</w:t>
      </w:r>
    </w:p>
    <w:p w14:paraId="5F450A37" w14:textId="30FA2B12" w:rsidR="00EB4444" w:rsidRDefault="009415B6" w:rsidP="00EB4444">
      <w:r>
        <w:t>[20] R1-</w:t>
      </w:r>
      <w:r w:rsidR="00FF2089">
        <w:t>2211251: RAN1#110bis agreed draft TR38.859</w:t>
      </w:r>
    </w:p>
    <w:p w14:paraId="75B1C814" w14:textId="63B7AB53" w:rsidR="00C1383E" w:rsidRDefault="00C1383E" w:rsidP="00C1383E">
      <w:pPr>
        <w:rPr>
          <w:rFonts w:cs="Arial"/>
        </w:rPr>
      </w:pPr>
      <w:r w:rsidRPr="008124DF">
        <w:rPr>
          <w:rFonts w:cs="Arial"/>
        </w:rPr>
        <w:t>[</w:t>
      </w:r>
      <w:r>
        <w:rPr>
          <w:rFonts w:cs="Arial"/>
        </w:rPr>
        <w:t>21</w:t>
      </w:r>
      <w:r w:rsidRPr="008124DF">
        <w:rPr>
          <w:rFonts w:cs="Arial"/>
        </w:rPr>
        <w:t xml:space="preserve">] </w:t>
      </w:r>
      <w:r>
        <w:rPr>
          <w:rFonts w:cs="Arial"/>
        </w:rPr>
        <w:tab/>
      </w:r>
      <w:r w:rsidRPr="008124DF">
        <w:rPr>
          <w:rFonts w:cs="Arial"/>
        </w:rPr>
        <w:t>3GPP TR 38.857, “Study on NR Positioning Enhancements (Release 17), v17.0.0, Mar 2021</w:t>
      </w:r>
    </w:p>
    <w:p w14:paraId="40558E11" w14:textId="6D74C5C6" w:rsidR="00C1383E" w:rsidRPr="008124DF" w:rsidRDefault="00C1383E" w:rsidP="00C1383E">
      <w:pPr>
        <w:ind w:left="567" w:hanging="567"/>
        <w:rPr>
          <w:rFonts w:cs="Arial"/>
        </w:rPr>
      </w:pPr>
      <w:r w:rsidRPr="008124DF">
        <w:rPr>
          <w:rFonts w:cs="Arial"/>
        </w:rPr>
        <w:t>[</w:t>
      </w:r>
      <w:r>
        <w:rPr>
          <w:rFonts w:cs="Arial"/>
        </w:rPr>
        <w:t>22</w:t>
      </w:r>
      <w:r w:rsidRPr="008124DF">
        <w:rPr>
          <w:rFonts w:cs="Arial"/>
        </w:rPr>
        <w:t xml:space="preserve">] </w:t>
      </w:r>
      <w:r>
        <w:rPr>
          <w:rFonts w:cs="Arial"/>
        </w:rPr>
        <w:tab/>
      </w:r>
      <w:r w:rsidRPr="008124DF">
        <w:rPr>
          <w:rFonts w:cs="Arial"/>
        </w:rPr>
        <w:t>3GPP TS 38.305, “NG Radio Access Network (NG-RAN); Stage 2 functional specification of User Equipment (UE) positioning in NG-RAN (Release 17), v17.</w:t>
      </w:r>
      <w:r>
        <w:rPr>
          <w:rFonts w:cs="Arial"/>
        </w:rPr>
        <w:t>1</w:t>
      </w:r>
      <w:r w:rsidRPr="008124DF">
        <w:rPr>
          <w:rFonts w:cs="Arial"/>
        </w:rPr>
        <w:t xml:space="preserve">.0, </w:t>
      </w:r>
      <w:r>
        <w:rPr>
          <w:rFonts w:cs="Arial"/>
        </w:rPr>
        <w:t>July</w:t>
      </w:r>
      <w:r w:rsidRPr="008124DF">
        <w:rPr>
          <w:rFonts w:cs="Arial"/>
        </w:rPr>
        <w:t xml:space="preserve"> 2022</w:t>
      </w:r>
    </w:p>
    <w:p w14:paraId="085310A2" w14:textId="77777777" w:rsidR="00C1383E" w:rsidRPr="00EB4444" w:rsidRDefault="00C1383E" w:rsidP="00EB4444"/>
    <w:sectPr w:rsidR="00C1383E" w:rsidRPr="00EB4444">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49D0" w14:textId="77777777" w:rsidR="005645BF" w:rsidRDefault="005645BF">
      <w:pPr>
        <w:spacing w:after="0"/>
      </w:pPr>
      <w:r>
        <w:separator/>
      </w:r>
    </w:p>
  </w:endnote>
  <w:endnote w:type="continuationSeparator" w:id="0">
    <w:p w14:paraId="0DDF7DFE" w14:textId="77777777" w:rsidR="005645BF" w:rsidRDefault="00564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115" w14:textId="77777777" w:rsidR="00BE37C3" w:rsidRDefault="003870D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9767" w14:textId="77777777" w:rsidR="005645BF" w:rsidRDefault="005645BF">
      <w:pPr>
        <w:spacing w:after="0"/>
      </w:pPr>
      <w:r>
        <w:separator/>
      </w:r>
    </w:p>
  </w:footnote>
  <w:footnote w:type="continuationSeparator" w:id="0">
    <w:p w14:paraId="4FAC43F5" w14:textId="77777777" w:rsidR="005645BF" w:rsidRDefault="005645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AFF4C55"/>
    <w:multiLevelType w:val="hybridMultilevel"/>
    <w:tmpl w:val="3C3AE9D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171646"/>
    <w:multiLevelType w:val="hybridMultilevel"/>
    <w:tmpl w:val="5186DA66"/>
    <w:lvl w:ilvl="0" w:tplc="E2209AF2">
      <w:start w:val="5"/>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1A2EF7"/>
    <w:multiLevelType w:val="hybridMultilevel"/>
    <w:tmpl w:val="C5FE1CF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28654D7"/>
    <w:multiLevelType w:val="hybridMultilevel"/>
    <w:tmpl w:val="171ABCA8"/>
    <w:lvl w:ilvl="0" w:tplc="0C103FD0">
      <w:start w:val="1"/>
      <w:numFmt w:val="decimal"/>
      <w:lvlText w:val="Proposal %1:"/>
      <w:lvlJc w:val="left"/>
      <w:pPr>
        <w:tabs>
          <w:tab w:val="num" w:pos="1304"/>
        </w:tabs>
        <w:ind w:left="1304" w:hanging="1304"/>
      </w:pPr>
      <w:rPr>
        <w:rFonts w:hint="eastAsia"/>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34A5D"/>
    <w:multiLevelType w:val="hybridMultilevel"/>
    <w:tmpl w:val="008E7ED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25C20"/>
    <w:multiLevelType w:val="hybridMultilevel"/>
    <w:tmpl w:val="1BA4C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5"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6377456">
    <w:abstractNumId w:val="0"/>
  </w:num>
  <w:num w:numId="2" w16cid:durableId="1285230280">
    <w:abstractNumId w:val="16"/>
  </w:num>
  <w:num w:numId="3" w16cid:durableId="754279167">
    <w:abstractNumId w:val="12"/>
  </w:num>
  <w:num w:numId="4" w16cid:durableId="684288283">
    <w:abstractNumId w:val="13"/>
  </w:num>
  <w:num w:numId="5" w16cid:durableId="525143522">
    <w:abstractNumId w:val="9"/>
  </w:num>
  <w:num w:numId="6" w16cid:durableId="1563907962">
    <w:abstractNumId w:val="15"/>
  </w:num>
  <w:num w:numId="7" w16cid:durableId="108934495">
    <w:abstractNumId w:val="19"/>
  </w:num>
  <w:num w:numId="8" w16cid:durableId="2059354874">
    <w:abstractNumId w:val="10"/>
  </w:num>
  <w:num w:numId="9" w16cid:durableId="1037243453">
    <w:abstractNumId w:val="17"/>
  </w:num>
  <w:num w:numId="10" w16cid:durableId="124280649">
    <w:abstractNumId w:val="27"/>
  </w:num>
  <w:num w:numId="11" w16cid:durableId="583999472">
    <w:abstractNumId w:val="18"/>
  </w:num>
  <w:num w:numId="12" w16cid:durableId="1215314641">
    <w:abstractNumId w:val="24"/>
  </w:num>
  <w:num w:numId="13" w16cid:durableId="920407555">
    <w:abstractNumId w:val="11"/>
  </w:num>
  <w:num w:numId="14" w16cid:durableId="77558690">
    <w:abstractNumId w:val="23"/>
  </w:num>
  <w:num w:numId="15" w16cid:durableId="1123185525">
    <w:abstractNumId w:val="21"/>
  </w:num>
  <w:num w:numId="16" w16cid:durableId="607080396">
    <w:abstractNumId w:val="4"/>
  </w:num>
  <w:num w:numId="17" w16cid:durableId="1261059179">
    <w:abstractNumId w:val="5"/>
  </w:num>
  <w:num w:numId="18" w16cid:durableId="726539628">
    <w:abstractNumId w:val="25"/>
  </w:num>
  <w:num w:numId="19" w16cid:durableId="951475002">
    <w:abstractNumId w:val="26"/>
  </w:num>
  <w:num w:numId="20" w16cid:durableId="402416169">
    <w:abstractNumId w:val="2"/>
  </w:num>
  <w:num w:numId="21" w16cid:durableId="466246531">
    <w:abstractNumId w:val="3"/>
  </w:num>
  <w:num w:numId="22" w16cid:durableId="147981903">
    <w:abstractNumId w:val="13"/>
  </w:num>
  <w:num w:numId="23" w16cid:durableId="2079591370">
    <w:abstractNumId w:val="7"/>
  </w:num>
  <w:num w:numId="24" w16cid:durableId="335116108">
    <w:abstractNumId w:val="1"/>
  </w:num>
  <w:num w:numId="25" w16cid:durableId="2063021040">
    <w:abstractNumId w:val="8"/>
  </w:num>
  <w:num w:numId="26" w16cid:durableId="762796109">
    <w:abstractNumId w:val="14"/>
  </w:num>
  <w:num w:numId="27" w16cid:durableId="392628667">
    <w:abstractNumId w:val="20"/>
  </w:num>
  <w:num w:numId="28" w16cid:durableId="808668631">
    <w:abstractNumId w:val="22"/>
  </w:num>
  <w:num w:numId="29" w16cid:durableId="174346905">
    <w:abstractNumId w:val="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1"/>
  <w:doNotDisplayPageBoundaries/>
  <w:hideSpellingErrors/>
  <w:hideGrammaticalError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F9"/>
    <w:rsid w:val="00004657"/>
    <w:rsid w:val="00031C4B"/>
    <w:rsid w:val="000338BA"/>
    <w:rsid w:val="00035D83"/>
    <w:rsid w:val="00042331"/>
    <w:rsid w:val="00043EF6"/>
    <w:rsid w:val="00053102"/>
    <w:rsid w:val="000553EA"/>
    <w:rsid w:val="00057762"/>
    <w:rsid w:val="0006605A"/>
    <w:rsid w:val="00066405"/>
    <w:rsid w:val="00070D5A"/>
    <w:rsid w:val="00080A22"/>
    <w:rsid w:val="00083D36"/>
    <w:rsid w:val="000941E8"/>
    <w:rsid w:val="000A6C77"/>
    <w:rsid w:val="000B2C9F"/>
    <w:rsid w:val="000B4E69"/>
    <w:rsid w:val="000D2EF0"/>
    <w:rsid w:val="001009F9"/>
    <w:rsid w:val="00101339"/>
    <w:rsid w:val="001019EE"/>
    <w:rsid w:val="00104C95"/>
    <w:rsid w:val="00111198"/>
    <w:rsid w:val="00112D9C"/>
    <w:rsid w:val="00114F80"/>
    <w:rsid w:val="00120EE6"/>
    <w:rsid w:val="0013017B"/>
    <w:rsid w:val="001301C4"/>
    <w:rsid w:val="001308D1"/>
    <w:rsid w:val="001314E5"/>
    <w:rsid w:val="00140633"/>
    <w:rsid w:val="00143327"/>
    <w:rsid w:val="0014427C"/>
    <w:rsid w:val="00162CFE"/>
    <w:rsid w:val="00163FFD"/>
    <w:rsid w:val="00167336"/>
    <w:rsid w:val="00175A54"/>
    <w:rsid w:val="00180958"/>
    <w:rsid w:val="001861A3"/>
    <w:rsid w:val="00192330"/>
    <w:rsid w:val="001A0B18"/>
    <w:rsid w:val="001A0FB8"/>
    <w:rsid w:val="001A1539"/>
    <w:rsid w:val="001A1D5A"/>
    <w:rsid w:val="001A2524"/>
    <w:rsid w:val="001B338C"/>
    <w:rsid w:val="001B5CDA"/>
    <w:rsid w:val="001B6BEC"/>
    <w:rsid w:val="001B731F"/>
    <w:rsid w:val="001D1633"/>
    <w:rsid w:val="001D2CF6"/>
    <w:rsid w:val="001D4121"/>
    <w:rsid w:val="001E1223"/>
    <w:rsid w:val="001E22D1"/>
    <w:rsid w:val="001E364C"/>
    <w:rsid w:val="001E40DA"/>
    <w:rsid w:val="001E4989"/>
    <w:rsid w:val="001F308A"/>
    <w:rsid w:val="0023194F"/>
    <w:rsid w:val="002346D7"/>
    <w:rsid w:val="00236174"/>
    <w:rsid w:val="00240A2F"/>
    <w:rsid w:val="00247E9E"/>
    <w:rsid w:val="00250F9C"/>
    <w:rsid w:val="002567A5"/>
    <w:rsid w:val="002618AE"/>
    <w:rsid w:val="002706FE"/>
    <w:rsid w:val="00273348"/>
    <w:rsid w:val="00274501"/>
    <w:rsid w:val="0027759D"/>
    <w:rsid w:val="00290389"/>
    <w:rsid w:val="002920E1"/>
    <w:rsid w:val="002A434B"/>
    <w:rsid w:val="002B34B0"/>
    <w:rsid w:val="002B492E"/>
    <w:rsid w:val="002B6501"/>
    <w:rsid w:val="002C3317"/>
    <w:rsid w:val="002C4F1F"/>
    <w:rsid w:val="002C5EF9"/>
    <w:rsid w:val="002C79CE"/>
    <w:rsid w:val="002C7DDA"/>
    <w:rsid w:val="002D397F"/>
    <w:rsid w:val="002D4643"/>
    <w:rsid w:val="002E5A88"/>
    <w:rsid w:val="002F1832"/>
    <w:rsid w:val="002F3291"/>
    <w:rsid w:val="003029F5"/>
    <w:rsid w:val="00314B4C"/>
    <w:rsid w:val="00320DB4"/>
    <w:rsid w:val="003310BA"/>
    <w:rsid w:val="00334048"/>
    <w:rsid w:val="00337ED6"/>
    <w:rsid w:val="00337ED9"/>
    <w:rsid w:val="003463DF"/>
    <w:rsid w:val="003527E1"/>
    <w:rsid w:val="0036145F"/>
    <w:rsid w:val="00361F65"/>
    <w:rsid w:val="003870D1"/>
    <w:rsid w:val="00393AF0"/>
    <w:rsid w:val="00393B11"/>
    <w:rsid w:val="0039695C"/>
    <w:rsid w:val="003A1BB9"/>
    <w:rsid w:val="003A2DCF"/>
    <w:rsid w:val="003A51B1"/>
    <w:rsid w:val="003B25FD"/>
    <w:rsid w:val="003B690E"/>
    <w:rsid w:val="003B72DD"/>
    <w:rsid w:val="003C5ADB"/>
    <w:rsid w:val="003C5B4D"/>
    <w:rsid w:val="003D48EC"/>
    <w:rsid w:val="003E0B9B"/>
    <w:rsid w:val="003E50F2"/>
    <w:rsid w:val="003F0D4D"/>
    <w:rsid w:val="00401821"/>
    <w:rsid w:val="00404065"/>
    <w:rsid w:val="004042B1"/>
    <w:rsid w:val="00405224"/>
    <w:rsid w:val="004064CB"/>
    <w:rsid w:val="00414EAC"/>
    <w:rsid w:val="004177CF"/>
    <w:rsid w:val="00420CED"/>
    <w:rsid w:val="00432A1F"/>
    <w:rsid w:val="00440AE7"/>
    <w:rsid w:val="00442599"/>
    <w:rsid w:val="00445E9A"/>
    <w:rsid w:val="004463B9"/>
    <w:rsid w:val="004534C7"/>
    <w:rsid w:val="00463A26"/>
    <w:rsid w:val="004762AA"/>
    <w:rsid w:val="00494BE1"/>
    <w:rsid w:val="004A34D3"/>
    <w:rsid w:val="004A6E11"/>
    <w:rsid w:val="004A7CAD"/>
    <w:rsid w:val="004B3F31"/>
    <w:rsid w:val="004B5343"/>
    <w:rsid w:val="004C1BF9"/>
    <w:rsid w:val="004F7E14"/>
    <w:rsid w:val="005076B2"/>
    <w:rsid w:val="00507A82"/>
    <w:rsid w:val="005106EC"/>
    <w:rsid w:val="00553575"/>
    <w:rsid w:val="00553FEE"/>
    <w:rsid w:val="005579F4"/>
    <w:rsid w:val="005645BF"/>
    <w:rsid w:val="00565C48"/>
    <w:rsid w:val="00572301"/>
    <w:rsid w:val="005833CF"/>
    <w:rsid w:val="005943A0"/>
    <w:rsid w:val="005A39AD"/>
    <w:rsid w:val="005C04A6"/>
    <w:rsid w:val="005C0629"/>
    <w:rsid w:val="005C0A05"/>
    <w:rsid w:val="005C71D4"/>
    <w:rsid w:val="005D47BD"/>
    <w:rsid w:val="006004DE"/>
    <w:rsid w:val="006035AB"/>
    <w:rsid w:val="0060649B"/>
    <w:rsid w:val="006179A4"/>
    <w:rsid w:val="006225E4"/>
    <w:rsid w:val="006253FB"/>
    <w:rsid w:val="00627F05"/>
    <w:rsid w:val="00631705"/>
    <w:rsid w:val="00632B84"/>
    <w:rsid w:val="00634F6F"/>
    <w:rsid w:val="00635369"/>
    <w:rsid w:val="00640686"/>
    <w:rsid w:val="006411E0"/>
    <w:rsid w:val="00651C20"/>
    <w:rsid w:val="00657863"/>
    <w:rsid w:val="00664330"/>
    <w:rsid w:val="00667413"/>
    <w:rsid w:val="00672672"/>
    <w:rsid w:val="00674A2E"/>
    <w:rsid w:val="006800D5"/>
    <w:rsid w:val="00680D80"/>
    <w:rsid w:val="00683DFE"/>
    <w:rsid w:val="00691DCA"/>
    <w:rsid w:val="00697F0C"/>
    <w:rsid w:val="006A4149"/>
    <w:rsid w:val="006A6240"/>
    <w:rsid w:val="006B653D"/>
    <w:rsid w:val="006D04C7"/>
    <w:rsid w:val="006D37AB"/>
    <w:rsid w:val="006D3B88"/>
    <w:rsid w:val="006F0D4B"/>
    <w:rsid w:val="006F2DA0"/>
    <w:rsid w:val="006F3078"/>
    <w:rsid w:val="006F32ED"/>
    <w:rsid w:val="00700D13"/>
    <w:rsid w:val="00707E8D"/>
    <w:rsid w:val="00707F03"/>
    <w:rsid w:val="007233C8"/>
    <w:rsid w:val="00727315"/>
    <w:rsid w:val="007513C9"/>
    <w:rsid w:val="0075409D"/>
    <w:rsid w:val="00760943"/>
    <w:rsid w:val="00762EA0"/>
    <w:rsid w:val="0076697E"/>
    <w:rsid w:val="00780509"/>
    <w:rsid w:val="007823BD"/>
    <w:rsid w:val="007828CA"/>
    <w:rsid w:val="00783942"/>
    <w:rsid w:val="00792D83"/>
    <w:rsid w:val="0079771B"/>
    <w:rsid w:val="007B4B61"/>
    <w:rsid w:val="007F1813"/>
    <w:rsid w:val="00801365"/>
    <w:rsid w:val="00805E39"/>
    <w:rsid w:val="008131BE"/>
    <w:rsid w:val="00813312"/>
    <w:rsid w:val="008445A4"/>
    <w:rsid w:val="00846ADE"/>
    <w:rsid w:val="008515CE"/>
    <w:rsid w:val="00852B4B"/>
    <w:rsid w:val="008579E3"/>
    <w:rsid w:val="00861D4B"/>
    <w:rsid w:val="00877138"/>
    <w:rsid w:val="00881766"/>
    <w:rsid w:val="00887059"/>
    <w:rsid w:val="00887483"/>
    <w:rsid w:val="008966CC"/>
    <w:rsid w:val="008A03E0"/>
    <w:rsid w:val="008B3F37"/>
    <w:rsid w:val="008C7719"/>
    <w:rsid w:val="008E296B"/>
    <w:rsid w:val="008E464B"/>
    <w:rsid w:val="008E72AA"/>
    <w:rsid w:val="008F6E9A"/>
    <w:rsid w:val="008F6F6A"/>
    <w:rsid w:val="00903563"/>
    <w:rsid w:val="009127D0"/>
    <w:rsid w:val="00912A82"/>
    <w:rsid w:val="009141EC"/>
    <w:rsid w:val="00934557"/>
    <w:rsid w:val="00935EEA"/>
    <w:rsid w:val="009415B6"/>
    <w:rsid w:val="00943572"/>
    <w:rsid w:val="00943F7E"/>
    <w:rsid w:val="00944CB4"/>
    <w:rsid w:val="00954E88"/>
    <w:rsid w:val="00966E1E"/>
    <w:rsid w:val="009739D0"/>
    <w:rsid w:val="00973FC2"/>
    <w:rsid w:val="00974A99"/>
    <w:rsid w:val="009759FD"/>
    <w:rsid w:val="00977970"/>
    <w:rsid w:val="00984CDF"/>
    <w:rsid w:val="00986E69"/>
    <w:rsid w:val="00991A60"/>
    <w:rsid w:val="0099773A"/>
    <w:rsid w:val="009A6DBA"/>
    <w:rsid w:val="009A7F87"/>
    <w:rsid w:val="009B0B72"/>
    <w:rsid w:val="009B1483"/>
    <w:rsid w:val="009B4A77"/>
    <w:rsid w:val="009C0914"/>
    <w:rsid w:val="009C09B4"/>
    <w:rsid w:val="009C4C9E"/>
    <w:rsid w:val="009D17FF"/>
    <w:rsid w:val="009D5FF0"/>
    <w:rsid w:val="009D6755"/>
    <w:rsid w:val="009E0D24"/>
    <w:rsid w:val="009E2624"/>
    <w:rsid w:val="009E75DB"/>
    <w:rsid w:val="009F76EF"/>
    <w:rsid w:val="009F7C13"/>
    <w:rsid w:val="00A00CC2"/>
    <w:rsid w:val="00A054C2"/>
    <w:rsid w:val="00A06DB0"/>
    <w:rsid w:val="00A16034"/>
    <w:rsid w:val="00A16348"/>
    <w:rsid w:val="00A202B6"/>
    <w:rsid w:val="00A22AEB"/>
    <w:rsid w:val="00A22D70"/>
    <w:rsid w:val="00A25418"/>
    <w:rsid w:val="00A25926"/>
    <w:rsid w:val="00A260C0"/>
    <w:rsid w:val="00A27268"/>
    <w:rsid w:val="00A411B7"/>
    <w:rsid w:val="00A44CEA"/>
    <w:rsid w:val="00A53FB2"/>
    <w:rsid w:val="00A57B47"/>
    <w:rsid w:val="00A60E9D"/>
    <w:rsid w:val="00A61B91"/>
    <w:rsid w:val="00A764DF"/>
    <w:rsid w:val="00A777CD"/>
    <w:rsid w:val="00A84DF1"/>
    <w:rsid w:val="00AA0178"/>
    <w:rsid w:val="00AA1E38"/>
    <w:rsid w:val="00AA3B87"/>
    <w:rsid w:val="00AA50C6"/>
    <w:rsid w:val="00AA7092"/>
    <w:rsid w:val="00AB1921"/>
    <w:rsid w:val="00AB5EC5"/>
    <w:rsid w:val="00AC2F35"/>
    <w:rsid w:val="00AC5182"/>
    <w:rsid w:val="00AD2367"/>
    <w:rsid w:val="00AE62E1"/>
    <w:rsid w:val="00AF1D24"/>
    <w:rsid w:val="00AF383E"/>
    <w:rsid w:val="00B003E6"/>
    <w:rsid w:val="00B018D4"/>
    <w:rsid w:val="00B1324F"/>
    <w:rsid w:val="00B21349"/>
    <w:rsid w:val="00B25B4F"/>
    <w:rsid w:val="00B265FB"/>
    <w:rsid w:val="00B31338"/>
    <w:rsid w:val="00B34106"/>
    <w:rsid w:val="00B42B3A"/>
    <w:rsid w:val="00B42D1D"/>
    <w:rsid w:val="00B6392D"/>
    <w:rsid w:val="00B663A9"/>
    <w:rsid w:val="00B715D3"/>
    <w:rsid w:val="00B7301B"/>
    <w:rsid w:val="00B740C2"/>
    <w:rsid w:val="00B761C2"/>
    <w:rsid w:val="00B76C46"/>
    <w:rsid w:val="00B77CF6"/>
    <w:rsid w:val="00B91103"/>
    <w:rsid w:val="00B9349B"/>
    <w:rsid w:val="00B938D6"/>
    <w:rsid w:val="00B94155"/>
    <w:rsid w:val="00B956E0"/>
    <w:rsid w:val="00B95750"/>
    <w:rsid w:val="00B978EC"/>
    <w:rsid w:val="00BA4BDD"/>
    <w:rsid w:val="00BB09B5"/>
    <w:rsid w:val="00BB1676"/>
    <w:rsid w:val="00BB1EC3"/>
    <w:rsid w:val="00BB6887"/>
    <w:rsid w:val="00BC122F"/>
    <w:rsid w:val="00BC4DD6"/>
    <w:rsid w:val="00BE2725"/>
    <w:rsid w:val="00BF44DE"/>
    <w:rsid w:val="00C0132A"/>
    <w:rsid w:val="00C03E21"/>
    <w:rsid w:val="00C1383E"/>
    <w:rsid w:val="00C2195D"/>
    <w:rsid w:val="00C23699"/>
    <w:rsid w:val="00C23BA1"/>
    <w:rsid w:val="00C269E3"/>
    <w:rsid w:val="00C33F62"/>
    <w:rsid w:val="00C409EE"/>
    <w:rsid w:val="00C443E2"/>
    <w:rsid w:val="00C51916"/>
    <w:rsid w:val="00C51FB0"/>
    <w:rsid w:val="00C72084"/>
    <w:rsid w:val="00C733CE"/>
    <w:rsid w:val="00C76651"/>
    <w:rsid w:val="00C924B6"/>
    <w:rsid w:val="00C94D0B"/>
    <w:rsid w:val="00C97695"/>
    <w:rsid w:val="00CA3A08"/>
    <w:rsid w:val="00CA3EDF"/>
    <w:rsid w:val="00CA70DE"/>
    <w:rsid w:val="00CA76A2"/>
    <w:rsid w:val="00CB2E36"/>
    <w:rsid w:val="00CC0E5C"/>
    <w:rsid w:val="00CC18A6"/>
    <w:rsid w:val="00CC2697"/>
    <w:rsid w:val="00CC42D8"/>
    <w:rsid w:val="00CC5A53"/>
    <w:rsid w:val="00CC7E4D"/>
    <w:rsid w:val="00CD1371"/>
    <w:rsid w:val="00CD5838"/>
    <w:rsid w:val="00CF1052"/>
    <w:rsid w:val="00CF4797"/>
    <w:rsid w:val="00D022F0"/>
    <w:rsid w:val="00D20C7A"/>
    <w:rsid w:val="00D24650"/>
    <w:rsid w:val="00D263C0"/>
    <w:rsid w:val="00D31AE3"/>
    <w:rsid w:val="00D32FCE"/>
    <w:rsid w:val="00D3440F"/>
    <w:rsid w:val="00D3555E"/>
    <w:rsid w:val="00D36FA7"/>
    <w:rsid w:val="00D41EC9"/>
    <w:rsid w:val="00D4284F"/>
    <w:rsid w:val="00D43B47"/>
    <w:rsid w:val="00D516F3"/>
    <w:rsid w:val="00D536CB"/>
    <w:rsid w:val="00D5518E"/>
    <w:rsid w:val="00D55E76"/>
    <w:rsid w:val="00D6320F"/>
    <w:rsid w:val="00D63BB6"/>
    <w:rsid w:val="00D649A3"/>
    <w:rsid w:val="00D653B2"/>
    <w:rsid w:val="00D65D46"/>
    <w:rsid w:val="00D9490E"/>
    <w:rsid w:val="00DA3DDE"/>
    <w:rsid w:val="00DB27C8"/>
    <w:rsid w:val="00DB32CB"/>
    <w:rsid w:val="00DB5D0C"/>
    <w:rsid w:val="00DC39D7"/>
    <w:rsid w:val="00DC7455"/>
    <w:rsid w:val="00DE0C0B"/>
    <w:rsid w:val="00DE40FA"/>
    <w:rsid w:val="00DF35D8"/>
    <w:rsid w:val="00DF5524"/>
    <w:rsid w:val="00DF7650"/>
    <w:rsid w:val="00E023A1"/>
    <w:rsid w:val="00E11A0A"/>
    <w:rsid w:val="00E2221B"/>
    <w:rsid w:val="00E2684C"/>
    <w:rsid w:val="00E33D46"/>
    <w:rsid w:val="00E47746"/>
    <w:rsid w:val="00E51D14"/>
    <w:rsid w:val="00E555B9"/>
    <w:rsid w:val="00E56014"/>
    <w:rsid w:val="00E57069"/>
    <w:rsid w:val="00E57D4F"/>
    <w:rsid w:val="00E62B8F"/>
    <w:rsid w:val="00E633FE"/>
    <w:rsid w:val="00E70184"/>
    <w:rsid w:val="00E81537"/>
    <w:rsid w:val="00E86516"/>
    <w:rsid w:val="00E97D68"/>
    <w:rsid w:val="00EB0C51"/>
    <w:rsid w:val="00EB4023"/>
    <w:rsid w:val="00EB4444"/>
    <w:rsid w:val="00EC6810"/>
    <w:rsid w:val="00EC7D92"/>
    <w:rsid w:val="00ED42F4"/>
    <w:rsid w:val="00EE00CD"/>
    <w:rsid w:val="00EE46CF"/>
    <w:rsid w:val="00EF2F18"/>
    <w:rsid w:val="00F018D2"/>
    <w:rsid w:val="00F14460"/>
    <w:rsid w:val="00F2361A"/>
    <w:rsid w:val="00F33A22"/>
    <w:rsid w:val="00F33E0E"/>
    <w:rsid w:val="00F37DC6"/>
    <w:rsid w:val="00F424EF"/>
    <w:rsid w:val="00F42A18"/>
    <w:rsid w:val="00F54C8C"/>
    <w:rsid w:val="00F61CEE"/>
    <w:rsid w:val="00F63B46"/>
    <w:rsid w:val="00F6473C"/>
    <w:rsid w:val="00F64E0B"/>
    <w:rsid w:val="00F73133"/>
    <w:rsid w:val="00F75E12"/>
    <w:rsid w:val="00F815EA"/>
    <w:rsid w:val="00F81F4A"/>
    <w:rsid w:val="00F86590"/>
    <w:rsid w:val="00F94508"/>
    <w:rsid w:val="00FA3DC9"/>
    <w:rsid w:val="00FA7091"/>
    <w:rsid w:val="00FC4D05"/>
    <w:rsid w:val="00FC5094"/>
    <w:rsid w:val="00FC7141"/>
    <w:rsid w:val="00FD1E3B"/>
    <w:rsid w:val="00FD26E8"/>
    <w:rsid w:val="00FE0F5D"/>
    <w:rsid w:val="00FE2DE7"/>
    <w:rsid w:val="00FE4AF7"/>
    <w:rsid w:val="00FF02D5"/>
    <w:rsid w:val="00FF2089"/>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0EF3D9"/>
  <w15:chartTrackingRefBased/>
  <w15:docId w15:val="{BF534898-4376-4A56-AC2C-BD36948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1009F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1009F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009F9"/>
    <w:pPr>
      <w:numPr>
        <w:ilvl w:val="3"/>
      </w:numPr>
      <w:outlineLvl w:val="3"/>
    </w:pPr>
    <w:rPr>
      <w:sz w:val="24"/>
      <w:szCs w:val="24"/>
    </w:rPr>
  </w:style>
  <w:style w:type="paragraph" w:styleId="Heading5">
    <w:name w:val="heading 5"/>
    <w:basedOn w:val="Heading4"/>
    <w:next w:val="Normal"/>
    <w:link w:val="Heading5Char"/>
    <w:qFormat/>
    <w:rsid w:val="001009F9"/>
    <w:pPr>
      <w:numPr>
        <w:ilvl w:val="4"/>
      </w:numPr>
      <w:outlineLvl w:val="4"/>
    </w:pPr>
    <w:rPr>
      <w:sz w:val="22"/>
      <w:szCs w:val="22"/>
    </w:rPr>
  </w:style>
  <w:style w:type="paragraph" w:styleId="Heading6">
    <w:name w:val="heading 6"/>
    <w:basedOn w:val="Normal"/>
    <w:next w:val="Normal"/>
    <w:link w:val="Heading6Char"/>
    <w:qFormat/>
    <w:rsid w:val="001009F9"/>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1009F9"/>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1009F9"/>
    <w:pPr>
      <w:numPr>
        <w:ilvl w:val="7"/>
      </w:numPr>
      <w:outlineLvl w:val="7"/>
    </w:pPr>
  </w:style>
  <w:style w:type="paragraph" w:styleId="Heading9">
    <w:name w:val="heading 9"/>
    <w:basedOn w:val="Heading8"/>
    <w:next w:val="Normal"/>
    <w:link w:val="Heading9Char"/>
    <w:qFormat/>
    <w:rsid w:val="001009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1009F9"/>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1009F9"/>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1009F9"/>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09F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1009F9"/>
    <w:rPr>
      <w:rFonts w:ascii="Arial" w:eastAsia="Times New Roman" w:hAnsi="Arial" w:cs="Arial"/>
      <w:lang w:val="en-GB" w:eastAsia="zh-CN"/>
    </w:rPr>
  </w:style>
  <w:style w:type="character" w:customStyle="1" w:styleId="Heading6Char">
    <w:name w:val="Heading 6 Char"/>
    <w:basedOn w:val="DefaultParagraphFont"/>
    <w:link w:val="Heading6"/>
    <w:rsid w:val="001009F9"/>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1009F9"/>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1009F9"/>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1009F9"/>
    <w:rPr>
      <w:rFonts w:ascii="Arial" w:eastAsia="Times New Roman" w:hAnsi="Arial" w:cs="Arial"/>
      <w:sz w:val="20"/>
      <w:szCs w:val="20"/>
      <w:lang w:val="en-GB" w:eastAsia="zh-CN"/>
    </w:rPr>
  </w:style>
  <w:style w:type="paragraph" w:styleId="TOC8">
    <w:name w:val="toc 8"/>
    <w:basedOn w:val="TOC1"/>
    <w:semiHidden/>
    <w:rsid w:val="001009F9"/>
    <w:pPr>
      <w:spacing w:before="180"/>
      <w:ind w:left="2693" w:hanging="2693"/>
    </w:pPr>
    <w:rPr>
      <w:b w:val="0"/>
      <w:bCs/>
    </w:rPr>
  </w:style>
  <w:style w:type="paragraph" w:styleId="TOC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Normal"/>
    <w:next w:val="Caption"/>
    <w:rsid w:val="001009F9"/>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1009F9"/>
    <w:pPr>
      <w:spacing w:after="240"/>
      <w:jc w:val="center"/>
    </w:pPr>
    <w:rPr>
      <w:b/>
      <w:bCs/>
    </w:rPr>
  </w:style>
  <w:style w:type="paragraph" w:styleId="TOC5">
    <w:name w:val="toc 5"/>
    <w:aliases w:val="Observation TOC"/>
    <w:basedOn w:val="TOC4"/>
    <w:semiHidden/>
    <w:rsid w:val="001009F9"/>
    <w:pPr>
      <w:tabs>
        <w:tab w:val="right" w:pos="1701"/>
      </w:tabs>
      <w:ind w:left="1701" w:hanging="1701"/>
    </w:pPr>
  </w:style>
  <w:style w:type="paragraph" w:styleId="TOC4">
    <w:name w:val="toc 4"/>
    <w:basedOn w:val="TOC3"/>
    <w:semiHidden/>
    <w:rsid w:val="001009F9"/>
    <w:pPr>
      <w:ind w:left="1418" w:hanging="1418"/>
    </w:pPr>
  </w:style>
  <w:style w:type="paragraph" w:styleId="TOC3">
    <w:name w:val="toc 3"/>
    <w:basedOn w:val="TOC2"/>
    <w:semiHidden/>
    <w:rsid w:val="001009F9"/>
    <w:pPr>
      <w:ind w:left="1134" w:hanging="1134"/>
    </w:pPr>
  </w:style>
  <w:style w:type="paragraph" w:styleId="TOC2">
    <w:name w:val="toc 2"/>
    <w:basedOn w:val="TOC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Normal"/>
    <w:semiHidden/>
    <w:rsid w:val="001009F9"/>
    <w:pPr>
      <w:keepLines/>
      <w:spacing w:after="0"/>
    </w:pPr>
  </w:style>
  <w:style w:type="paragraph" w:styleId="DocumentMap">
    <w:name w:val="Document Map"/>
    <w:basedOn w:val="Normal"/>
    <w:link w:val="DocumentMapChar"/>
    <w:semiHidden/>
    <w:rsid w:val="001009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009F9"/>
    <w:rPr>
      <w:rFonts w:ascii="Tahoma" w:eastAsia="Times New Roman" w:hAnsi="Tahoma" w:cs="Tahoma"/>
      <w:sz w:val="20"/>
      <w:szCs w:val="20"/>
      <w:shd w:val="clear" w:color="auto" w:fill="000080"/>
      <w:lang w:val="en-GB" w:eastAsia="zh-CN"/>
    </w:rPr>
  </w:style>
  <w:style w:type="paragraph" w:styleId="ListNumber2">
    <w:name w:val="List Number 2"/>
    <w:basedOn w:val="ListNumber"/>
    <w:rsid w:val="001009F9"/>
    <w:pPr>
      <w:ind w:left="851"/>
    </w:pPr>
  </w:style>
  <w:style w:type="paragraph" w:styleId="ListNumber">
    <w:name w:val="List Number"/>
    <w:basedOn w:val="List"/>
    <w:rsid w:val="001009F9"/>
  </w:style>
  <w:style w:type="paragraph" w:styleId="List">
    <w:name w:val="List"/>
    <w:basedOn w:val="Normal"/>
    <w:rsid w:val="001009F9"/>
    <w:pPr>
      <w:ind w:left="568" w:hanging="284"/>
    </w:pPr>
  </w:style>
  <w:style w:type="paragraph" w:styleId="Header">
    <w:name w:val="header"/>
    <w:link w:val="HeaderChar"/>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basedOn w:val="DefaultParagraphFont"/>
    <w:link w:val="Header"/>
    <w:rsid w:val="001009F9"/>
    <w:rPr>
      <w:rFonts w:ascii="Arial" w:eastAsia="Times New Roman" w:hAnsi="Arial" w:cs="Arial"/>
      <w:b/>
      <w:bCs/>
      <w:noProof/>
      <w:sz w:val="18"/>
      <w:szCs w:val="18"/>
      <w:lang w:eastAsia="zh-CN"/>
    </w:rPr>
  </w:style>
  <w:style w:type="character" w:styleId="FootnoteReference">
    <w:name w:val="footnote reference"/>
    <w:semiHidden/>
    <w:rsid w:val="001009F9"/>
    <w:rPr>
      <w:b/>
      <w:bCs/>
      <w:position w:val="6"/>
      <w:sz w:val="16"/>
      <w:szCs w:val="16"/>
    </w:rPr>
  </w:style>
  <w:style w:type="paragraph" w:styleId="FootnoteText">
    <w:name w:val="footnote text"/>
    <w:basedOn w:val="Normal"/>
    <w:link w:val="FootnoteTextChar"/>
    <w:semiHidden/>
    <w:rsid w:val="001009F9"/>
    <w:pPr>
      <w:keepLines/>
      <w:spacing w:after="0"/>
      <w:ind w:left="454" w:hanging="454"/>
    </w:pPr>
    <w:rPr>
      <w:sz w:val="16"/>
      <w:szCs w:val="16"/>
    </w:rPr>
  </w:style>
  <w:style w:type="character" w:customStyle="1" w:styleId="FootnoteTextChar">
    <w:name w:val="Footnote Text Char"/>
    <w:basedOn w:val="DefaultParagraphFont"/>
    <w:link w:val="FootnoteText"/>
    <w:semiHidden/>
    <w:rsid w:val="001009F9"/>
    <w:rPr>
      <w:rFonts w:ascii="Arial" w:eastAsia="Times New Roman" w:hAnsi="Arial" w:cs="Times New Roman"/>
      <w:sz w:val="16"/>
      <w:szCs w:val="16"/>
      <w:lang w:val="en-GB" w:eastAsia="zh-CN"/>
    </w:rPr>
  </w:style>
  <w:style w:type="paragraph" w:customStyle="1" w:styleId="3GPPHeader">
    <w:name w:val="3GPP_Header"/>
    <w:basedOn w:val="Normal"/>
    <w:rsid w:val="001009F9"/>
    <w:pPr>
      <w:tabs>
        <w:tab w:val="left" w:pos="1701"/>
        <w:tab w:val="right" w:pos="9639"/>
      </w:tabs>
      <w:spacing w:after="240"/>
    </w:pPr>
    <w:rPr>
      <w:b/>
      <w:sz w:val="24"/>
    </w:rPr>
  </w:style>
  <w:style w:type="paragraph" w:styleId="TOC9">
    <w:name w:val="toc 9"/>
    <w:basedOn w:val="TOC8"/>
    <w:semiHidden/>
    <w:rsid w:val="001009F9"/>
    <w:pPr>
      <w:ind w:left="1418" w:hanging="1418"/>
    </w:pPr>
  </w:style>
  <w:style w:type="paragraph" w:styleId="TOC6">
    <w:name w:val="toc 6"/>
    <w:basedOn w:val="TOC5"/>
    <w:next w:val="Normal"/>
    <w:semiHidden/>
    <w:rsid w:val="001009F9"/>
    <w:pPr>
      <w:ind w:left="1985" w:hanging="1985"/>
    </w:pPr>
  </w:style>
  <w:style w:type="paragraph" w:styleId="TOC7">
    <w:name w:val="toc 7"/>
    <w:basedOn w:val="TOC6"/>
    <w:next w:val="Normal"/>
    <w:semiHidden/>
    <w:rsid w:val="001009F9"/>
    <w:pPr>
      <w:ind w:left="2268" w:hanging="2268"/>
    </w:pPr>
  </w:style>
  <w:style w:type="paragraph" w:styleId="ListBullet2">
    <w:name w:val="List Bullet 2"/>
    <w:basedOn w:val="ListBullet"/>
    <w:rsid w:val="001009F9"/>
    <w:pPr>
      <w:numPr>
        <w:numId w:val="6"/>
      </w:numPr>
    </w:pPr>
  </w:style>
  <w:style w:type="paragraph" w:styleId="ListBullet">
    <w:name w:val="List Bullet"/>
    <w:basedOn w:val="BodyText"/>
    <w:rsid w:val="001009F9"/>
    <w:pPr>
      <w:numPr>
        <w:numId w:val="5"/>
      </w:numPr>
    </w:pPr>
  </w:style>
  <w:style w:type="paragraph" w:styleId="ListBullet3">
    <w:name w:val="List Bullet 3"/>
    <w:basedOn w:val="ListBullet2"/>
    <w:rsid w:val="001009F9"/>
    <w:pPr>
      <w:numPr>
        <w:numId w:val="7"/>
      </w:numPr>
    </w:pPr>
  </w:style>
  <w:style w:type="paragraph" w:customStyle="1" w:styleId="EQ">
    <w:name w:val="EQ"/>
    <w:basedOn w:val="Normal"/>
    <w:next w:val="Normal"/>
    <w:rsid w:val="001009F9"/>
    <w:pPr>
      <w:keepLines/>
      <w:tabs>
        <w:tab w:val="center" w:pos="4536"/>
        <w:tab w:val="right" w:pos="9072"/>
      </w:tabs>
      <w:spacing w:after="180"/>
      <w:jc w:val="left"/>
    </w:pPr>
    <w:rPr>
      <w:noProof/>
      <w:lang w:eastAsia="en-US"/>
    </w:rPr>
  </w:style>
  <w:style w:type="paragraph" w:styleId="List2">
    <w:name w:val="List 2"/>
    <w:basedOn w:val="List"/>
    <w:rsid w:val="001009F9"/>
    <w:pPr>
      <w:ind w:left="851"/>
    </w:pPr>
  </w:style>
  <w:style w:type="paragraph" w:styleId="List3">
    <w:name w:val="List 3"/>
    <w:basedOn w:val="List2"/>
    <w:rsid w:val="001009F9"/>
    <w:pPr>
      <w:ind w:left="1135"/>
    </w:pPr>
  </w:style>
  <w:style w:type="paragraph" w:styleId="List4">
    <w:name w:val="List 4"/>
    <w:basedOn w:val="List3"/>
    <w:rsid w:val="001009F9"/>
    <w:pPr>
      <w:ind w:left="1418"/>
    </w:pPr>
  </w:style>
  <w:style w:type="paragraph" w:styleId="List5">
    <w:name w:val="List 5"/>
    <w:basedOn w:val="List4"/>
    <w:rsid w:val="001009F9"/>
    <w:pPr>
      <w:ind w:left="1702"/>
    </w:pPr>
  </w:style>
  <w:style w:type="paragraph" w:customStyle="1" w:styleId="EditorsNote">
    <w:name w:val="Editor's Note"/>
    <w:basedOn w:val="Normal"/>
    <w:rsid w:val="001009F9"/>
    <w:pPr>
      <w:keepLines/>
      <w:spacing w:after="180"/>
      <w:ind w:left="1135" w:hanging="851"/>
      <w:jc w:val="left"/>
    </w:pPr>
    <w:rPr>
      <w:color w:val="FF0000"/>
      <w:lang w:eastAsia="en-US"/>
    </w:rPr>
  </w:style>
  <w:style w:type="paragraph" w:styleId="ListBullet4">
    <w:name w:val="List Bullet 4"/>
    <w:basedOn w:val="ListBullet3"/>
    <w:rsid w:val="001009F9"/>
    <w:pPr>
      <w:numPr>
        <w:numId w:val="8"/>
      </w:numPr>
    </w:pPr>
  </w:style>
  <w:style w:type="paragraph" w:styleId="ListBullet5">
    <w:name w:val="List Bullet 5"/>
    <w:basedOn w:val="ListBullet4"/>
    <w:rsid w:val="001009F9"/>
    <w:pPr>
      <w:numPr>
        <w:numId w:val="4"/>
      </w:numPr>
    </w:pPr>
  </w:style>
  <w:style w:type="paragraph" w:styleId="Footer">
    <w:name w:val="footer"/>
    <w:basedOn w:val="Header"/>
    <w:link w:val="FooterChar"/>
    <w:semiHidden/>
    <w:rsid w:val="001009F9"/>
    <w:pPr>
      <w:jc w:val="center"/>
    </w:pPr>
    <w:rPr>
      <w:i/>
      <w:iCs/>
    </w:rPr>
  </w:style>
  <w:style w:type="character" w:customStyle="1" w:styleId="FooterChar">
    <w:name w:val="Footer Char"/>
    <w:basedOn w:val="DefaultParagraphFont"/>
    <w:link w:val="Footer"/>
    <w:semiHidden/>
    <w:rsid w:val="001009F9"/>
    <w:rPr>
      <w:rFonts w:ascii="Arial" w:eastAsia="Times New Roman" w:hAnsi="Arial" w:cs="Arial"/>
      <w:b/>
      <w:bCs/>
      <w:i/>
      <w:iCs/>
      <w:noProof/>
      <w:sz w:val="18"/>
      <w:szCs w:val="18"/>
      <w:lang w:eastAsia="zh-CN"/>
    </w:rPr>
  </w:style>
  <w:style w:type="paragraph" w:customStyle="1" w:styleId="Reference">
    <w:name w:val="Reference"/>
    <w:basedOn w:val="Normal"/>
    <w:qFormat/>
    <w:rsid w:val="001009F9"/>
    <w:pPr>
      <w:numPr>
        <w:numId w:val="2"/>
      </w:numPr>
    </w:pPr>
  </w:style>
  <w:style w:type="paragraph" w:styleId="BalloonText">
    <w:name w:val="Balloon Text"/>
    <w:basedOn w:val="Normal"/>
    <w:link w:val="BalloonTextChar"/>
    <w:semiHidden/>
    <w:rsid w:val="001009F9"/>
    <w:rPr>
      <w:rFonts w:ascii="Tahoma" w:hAnsi="Tahoma" w:cs="Tahoma"/>
      <w:sz w:val="16"/>
      <w:szCs w:val="16"/>
    </w:rPr>
  </w:style>
  <w:style w:type="character" w:customStyle="1" w:styleId="BalloonTextChar">
    <w:name w:val="Balloon Text Char"/>
    <w:basedOn w:val="DefaultParagraphFont"/>
    <w:link w:val="BalloonText"/>
    <w:semiHidden/>
    <w:rsid w:val="001009F9"/>
    <w:rPr>
      <w:rFonts w:ascii="Tahoma" w:eastAsia="Times New Roman" w:hAnsi="Tahoma" w:cs="Tahoma"/>
      <w:sz w:val="16"/>
      <w:szCs w:val="16"/>
      <w:lang w:val="en-GB" w:eastAsia="zh-CN"/>
    </w:rPr>
  </w:style>
  <w:style w:type="character" w:styleId="PageNumber">
    <w:name w:val="page number"/>
    <w:semiHidden/>
    <w:rsid w:val="001009F9"/>
  </w:style>
  <w:style w:type="paragraph" w:styleId="BodyText">
    <w:name w:val="Body Text"/>
    <w:basedOn w:val="Normal"/>
    <w:link w:val="BodyTextChar"/>
    <w:rsid w:val="001009F9"/>
  </w:style>
  <w:style w:type="character" w:customStyle="1" w:styleId="BodyTextChar">
    <w:name w:val="Body Text Char"/>
    <w:basedOn w:val="DefaultParagraphFont"/>
    <w:link w:val="BodyText"/>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FollowedHyperlink">
    <w:name w:val="FollowedHyperlink"/>
    <w:semiHidden/>
    <w:rsid w:val="001009F9"/>
    <w:rPr>
      <w:color w:val="FF0000"/>
      <w:u w:val="single"/>
    </w:rPr>
  </w:style>
  <w:style w:type="character" w:styleId="CommentReference">
    <w:name w:val="annotation reference"/>
    <w:semiHidden/>
    <w:rsid w:val="001009F9"/>
    <w:rPr>
      <w:sz w:val="16"/>
      <w:szCs w:val="16"/>
    </w:rPr>
  </w:style>
  <w:style w:type="paragraph" w:styleId="CommentText">
    <w:name w:val="annotation text"/>
    <w:basedOn w:val="Normal"/>
    <w:link w:val="CommentTextChar"/>
    <w:semiHidden/>
    <w:rsid w:val="001009F9"/>
  </w:style>
  <w:style w:type="character" w:customStyle="1" w:styleId="CommentTextChar">
    <w:name w:val="Comment Text Char"/>
    <w:basedOn w:val="DefaultParagraphFont"/>
    <w:link w:val="CommentText"/>
    <w:semiHidden/>
    <w:rsid w:val="001009F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rsid w:val="001009F9"/>
    <w:rPr>
      <w:b/>
      <w:bCs/>
    </w:rPr>
  </w:style>
  <w:style w:type="character" w:customStyle="1" w:styleId="CommentSubjectChar">
    <w:name w:val="Comment Subject Char"/>
    <w:basedOn w:val="CommentTextChar"/>
    <w:link w:val="CommentSubject"/>
    <w:semiHidden/>
    <w:rsid w:val="001009F9"/>
    <w:rPr>
      <w:rFonts w:ascii="Arial" w:eastAsia="Times New Roman" w:hAnsi="Arial" w:cs="Times New Roman"/>
      <w:b/>
      <w:bCs/>
      <w:sz w:val="20"/>
      <w:szCs w:val="20"/>
      <w:lang w:val="en-GB" w:eastAsia="zh-CN"/>
    </w:rPr>
  </w:style>
  <w:style w:type="paragraph" w:customStyle="1" w:styleId="B1">
    <w:name w:val="B1"/>
    <w:basedOn w:val="List"/>
    <w:link w:val="B1Char"/>
    <w:qFormat/>
    <w:rsid w:val="001009F9"/>
    <w:pPr>
      <w:spacing w:after="180"/>
      <w:jc w:val="left"/>
    </w:pPr>
    <w:rPr>
      <w:lang w:eastAsia="en-US"/>
    </w:rPr>
  </w:style>
  <w:style w:type="paragraph" w:customStyle="1" w:styleId="B2">
    <w:name w:val="B2"/>
    <w:basedOn w:val="List2"/>
    <w:link w:val="B2Char"/>
    <w:rsid w:val="001009F9"/>
    <w:pPr>
      <w:spacing w:after="180"/>
      <w:jc w:val="left"/>
    </w:pPr>
    <w:rPr>
      <w:lang w:eastAsia="en-US"/>
    </w:rPr>
  </w:style>
  <w:style w:type="paragraph" w:customStyle="1" w:styleId="B3">
    <w:name w:val="B3"/>
    <w:basedOn w:val="List3"/>
    <w:link w:val="B3Char"/>
    <w:qFormat/>
    <w:rsid w:val="001009F9"/>
    <w:pPr>
      <w:spacing w:after="180"/>
      <w:jc w:val="left"/>
    </w:pPr>
    <w:rPr>
      <w:lang w:eastAsia="en-US"/>
    </w:rPr>
  </w:style>
  <w:style w:type="paragraph" w:customStyle="1" w:styleId="B4">
    <w:name w:val="B4"/>
    <w:basedOn w:val="List4"/>
    <w:rsid w:val="001009F9"/>
    <w:pPr>
      <w:spacing w:after="180"/>
      <w:jc w:val="left"/>
    </w:pPr>
    <w:rPr>
      <w:lang w:eastAsia="en-US"/>
    </w:rPr>
  </w:style>
  <w:style w:type="paragraph" w:customStyle="1" w:styleId="Proposal">
    <w:name w:val="Proposal"/>
    <w:basedOn w:val="Normal"/>
    <w:link w:val="ProposalChar"/>
    <w:qFormat/>
    <w:rsid w:val="001009F9"/>
    <w:pPr>
      <w:numPr>
        <w:numId w:val="3"/>
      </w:numPr>
      <w:tabs>
        <w:tab w:val="left" w:pos="1701"/>
      </w:tabs>
    </w:pPr>
    <w:rPr>
      <w:b/>
      <w:bCs/>
    </w:rPr>
  </w:style>
  <w:style w:type="paragraph" w:customStyle="1" w:styleId="B5">
    <w:name w:val="B5"/>
    <w:basedOn w:val="List5"/>
    <w:rsid w:val="001009F9"/>
    <w:pPr>
      <w:spacing w:after="180"/>
      <w:jc w:val="left"/>
    </w:pPr>
    <w:rPr>
      <w:lang w:eastAsia="en-US"/>
    </w:rPr>
  </w:style>
  <w:style w:type="paragraph" w:customStyle="1" w:styleId="EX">
    <w:name w:val="EX"/>
    <w:basedOn w:val="Normal"/>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Normal"/>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Normal"/>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Heading1"/>
    <w:next w:val="Normal"/>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Normal"/>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TableofFigures">
    <w:name w:val="table of figures"/>
    <w:basedOn w:val="Normal"/>
    <w:next w:val="Normal"/>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leGrid">
    <w:name w:val="Table Grid"/>
    <w:basedOn w:val="TableNormal"/>
    <w:uiPriority w:val="39"/>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Revision">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009F9"/>
    <w:pPr>
      <w:ind w:left="720"/>
    </w:pPr>
  </w:style>
  <w:style w:type="paragraph" w:customStyle="1" w:styleId="Doc-text2">
    <w:name w:val="Doc-text2"/>
    <w:basedOn w:val="Normal"/>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Normal"/>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Normal"/>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Normal"/>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character" w:customStyle="1" w:styleId="3GPPTextChar">
    <w:name w:val="3GPP Text Char"/>
    <w:link w:val="3GPPText"/>
    <w:qFormat/>
    <w:locked/>
    <w:rsid w:val="00C94D0B"/>
  </w:style>
  <w:style w:type="paragraph" w:customStyle="1" w:styleId="3GPPText">
    <w:name w:val="3GPP Text"/>
    <w:basedOn w:val="Normal"/>
    <w:link w:val="3GPPTextChar"/>
    <w:qFormat/>
    <w:rsid w:val="00C94D0B"/>
    <w:pPr>
      <w:adjustRightInd/>
      <w:spacing w:before="120"/>
      <w:textAlignment w:val="auto"/>
    </w:pPr>
    <w:rPr>
      <w:rFonts w:asciiTheme="minorHAnsi" w:eastAsiaTheme="minorEastAsia" w:hAnsiTheme="minorHAnsi" w:cstheme="minorBidi"/>
      <w:sz w:val="22"/>
      <w:szCs w:val="22"/>
      <w:lang w:val="en-US" w:eastAsia="en-US"/>
    </w:rPr>
  </w:style>
  <w:style w:type="table" w:customStyle="1" w:styleId="TableGrid2">
    <w:name w:val="Table Grid2"/>
    <w:basedOn w:val="TableNormal"/>
    <w:next w:val="TableGrid"/>
    <w:rsid w:val="0060649B"/>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rsid w:val="00414EAC"/>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419">
      <w:bodyDiv w:val="1"/>
      <w:marLeft w:val="0"/>
      <w:marRight w:val="0"/>
      <w:marTop w:val="0"/>
      <w:marBottom w:val="0"/>
      <w:divBdr>
        <w:top w:val="none" w:sz="0" w:space="0" w:color="auto"/>
        <w:left w:val="none" w:sz="0" w:space="0" w:color="auto"/>
        <w:bottom w:val="none" w:sz="0" w:space="0" w:color="auto"/>
        <w:right w:val="none" w:sz="0" w:space="0" w:color="auto"/>
      </w:divBdr>
    </w:div>
    <w:div w:id="18970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1463.zip" TargetMode="External"/><Relationship Id="rId18" Type="http://schemas.openxmlformats.org/officeDocument/2006/relationships/hyperlink" Target="https://www.3gpp.org/ftp/TSG_RAN/WG2_RL2/TSGR2_120/Docs/R2-2212170.zip" TargetMode="External"/><Relationship Id="rId26" Type="http://schemas.openxmlformats.org/officeDocument/2006/relationships/hyperlink" Target="https://www.3gpp.org/ftp/TSG_RAN/WG2_RL2/TSGR2_120/Docs/R2-2212884.zip" TargetMode="External"/><Relationship Id="rId3" Type="http://schemas.openxmlformats.org/officeDocument/2006/relationships/customXml" Target="../customXml/item3.xml"/><Relationship Id="rId21" Type="http://schemas.openxmlformats.org/officeDocument/2006/relationships/hyperlink" Target="https://www.3gpp.org/ftp/TSG_RAN/WG2_RL2/TSGR2_120/Docs/R2-2212505.zip"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20/Docs/R2-2211251.zip" TargetMode="External"/><Relationship Id="rId17" Type="http://schemas.openxmlformats.org/officeDocument/2006/relationships/hyperlink" Target="https://www.3gpp.org/ftp/TSG_RAN/WG2_RL2/TSGR2_120/Docs/R2-2212074.zip" TargetMode="External"/><Relationship Id="rId25" Type="http://schemas.openxmlformats.org/officeDocument/2006/relationships/hyperlink" Target="https://www.3gpp.org/ftp/TSG_RAN/WG2_RL2/TSGR2_120/Docs/R2-22127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0/Docs/R2-2212050.zip" TargetMode="External"/><Relationship Id="rId20" Type="http://schemas.openxmlformats.org/officeDocument/2006/relationships/hyperlink" Target="https://www.3gpp.org/ftp/TSG_RAN/WG2_RL2/TSGR2_120/Docs/R2-2212358.zip"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0/Docs/R2-2211231.zip" TargetMode="External"/><Relationship Id="rId24" Type="http://schemas.openxmlformats.org/officeDocument/2006/relationships/hyperlink" Target="https://www.3gpp.org/ftp/TSG_RAN/WG2_RL2/TSGR2_120/Docs/R2-2212684.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20/Docs/R2-2211918.zip" TargetMode="External"/><Relationship Id="rId23" Type="http://schemas.openxmlformats.org/officeDocument/2006/relationships/hyperlink" Target="https://www.3gpp.org/ftp/TSG_RAN/WG2_RL2/TSGR2_120/Docs/R2-2212625.zip" TargetMode="External"/><Relationship Id="rId28" Type="http://schemas.openxmlformats.org/officeDocument/2006/relationships/oleObject" Target="embeddings/oleObject1.bin"/><Relationship Id="rId10" Type="http://schemas.openxmlformats.org/officeDocument/2006/relationships/hyperlink" Target="https://www.3gpp.org/ftp/TSG_RAN/WG2_RL2/TSGR2_120/Docs/R2-2211227.zip" TargetMode="External"/><Relationship Id="rId19" Type="http://schemas.openxmlformats.org/officeDocument/2006/relationships/hyperlink" Target="https://www.3gpp.org/ftp/TSG_RAN/WG2_RL2/TSGR2_120/Docs/R2-2212242.zip" TargetMode="External"/><Relationship Id="rId31"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0/Docs/R2-2211838.zip" TargetMode="External"/><Relationship Id="rId22" Type="http://schemas.openxmlformats.org/officeDocument/2006/relationships/hyperlink" Target="https://www.3gpp.org/ftp/TSG_RAN/WG2_RL2/TSGR2_120/Docs/R2-2212509.zip" TargetMode="External"/><Relationship Id="rId27" Type="http://schemas.openxmlformats.org/officeDocument/2006/relationships/image" Target="media/image1.emf"/><Relationship Id="rId30" Type="http://schemas.openxmlformats.org/officeDocument/2006/relationships/oleObject" Target="embeddings/oleObject2.bin"/><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3.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 Faris</dc:creator>
  <cp:keywords/>
  <dc:description/>
  <cp:lastModifiedBy>Keiichi Kubota</cp:lastModifiedBy>
  <cp:revision>29</cp:revision>
  <dcterms:created xsi:type="dcterms:W3CDTF">2022-11-11T14:44:00Z</dcterms:created>
  <dcterms:modified xsi:type="dcterms:W3CDTF">2022-11-11T23:25:00Z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