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ABEDF" w14:textId="2E6FE73A" w:rsidR="008C089E" w:rsidRPr="008C089E" w:rsidRDefault="008C089E" w:rsidP="008C089E">
      <w:pPr>
        <w:tabs>
          <w:tab w:val="left" w:pos="1979"/>
        </w:tabs>
        <w:overflowPunct w:val="0"/>
        <w:autoSpaceDE w:val="0"/>
        <w:autoSpaceDN w:val="0"/>
        <w:adjustRightInd w:val="0"/>
        <w:textAlignment w:val="baseline"/>
        <w:rPr>
          <w:rFonts w:ascii="Arial" w:eastAsia="宋体" w:hAnsi="Arial" w:cs="Arial"/>
          <w:b/>
          <w:bCs/>
          <w:sz w:val="24"/>
        </w:rPr>
      </w:pPr>
      <w:r w:rsidRPr="008C089E">
        <w:rPr>
          <w:rFonts w:ascii="Arial" w:eastAsia="宋体" w:hAnsi="Arial" w:cs="Arial"/>
          <w:b/>
          <w:bCs/>
          <w:sz w:val="24"/>
        </w:rPr>
        <w:t xml:space="preserve">3GPP TSG-WG2 Meeting #120        </w:t>
      </w:r>
      <w:r w:rsidRPr="008C089E">
        <w:rPr>
          <w:rFonts w:ascii="Arial" w:eastAsia="宋体" w:hAnsi="Arial" w:cs="Arial"/>
          <w:b/>
          <w:bCs/>
          <w:sz w:val="24"/>
        </w:rPr>
        <w:tab/>
        <w:t xml:space="preserve">             </w:t>
      </w:r>
      <w:r>
        <w:rPr>
          <w:rFonts w:ascii="Arial" w:eastAsia="宋体" w:hAnsi="Arial" w:cs="Arial" w:hint="eastAsia"/>
          <w:b/>
          <w:bCs/>
          <w:sz w:val="24"/>
        </w:rPr>
        <w:t xml:space="preserve">      </w:t>
      </w:r>
      <w:r w:rsidRPr="008C089E">
        <w:rPr>
          <w:rFonts w:ascii="Arial" w:eastAsia="宋体" w:hAnsi="Arial" w:cs="Arial"/>
          <w:b/>
          <w:bCs/>
          <w:sz w:val="24"/>
        </w:rPr>
        <w:t>R2-221</w:t>
      </w:r>
      <w:r>
        <w:rPr>
          <w:rFonts w:ascii="Arial" w:eastAsia="宋体" w:hAnsi="Arial" w:cs="Arial" w:hint="eastAsia"/>
          <w:b/>
          <w:bCs/>
          <w:sz w:val="24"/>
        </w:rPr>
        <w:t>xxxx</w:t>
      </w:r>
    </w:p>
    <w:p w14:paraId="3813C1BC" w14:textId="1AA493CD" w:rsidR="00C3705D" w:rsidRDefault="008C089E" w:rsidP="008C089E">
      <w:pPr>
        <w:tabs>
          <w:tab w:val="left" w:pos="1979"/>
        </w:tabs>
        <w:overflowPunct w:val="0"/>
        <w:autoSpaceDE w:val="0"/>
        <w:autoSpaceDN w:val="0"/>
        <w:adjustRightInd w:val="0"/>
        <w:textAlignment w:val="baseline"/>
        <w:rPr>
          <w:rFonts w:ascii="Arial" w:eastAsia="宋体" w:hAnsi="Arial" w:cs="Arial"/>
          <w:b/>
          <w:bCs/>
          <w:sz w:val="24"/>
        </w:rPr>
      </w:pPr>
      <w:r w:rsidRPr="008C089E">
        <w:rPr>
          <w:rFonts w:ascii="Arial" w:eastAsia="宋体" w:hAnsi="Arial" w:cs="Arial"/>
          <w:b/>
          <w:bCs/>
          <w:sz w:val="24"/>
        </w:rPr>
        <w:t>Toulouse, France,</w:t>
      </w:r>
      <w:r>
        <w:rPr>
          <w:rFonts w:ascii="Arial" w:eastAsia="宋体" w:hAnsi="Arial" w:cs="Arial" w:hint="eastAsia"/>
          <w:b/>
          <w:bCs/>
          <w:sz w:val="24"/>
        </w:rPr>
        <w:t xml:space="preserve"> </w:t>
      </w:r>
      <w:r w:rsidR="009B40EB" w:rsidRPr="009B40EB">
        <w:rPr>
          <w:rFonts w:ascii="Arial" w:eastAsia="宋体" w:hAnsi="Arial" w:cs="Arial"/>
          <w:b/>
          <w:bCs/>
          <w:sz w:val="24"/>
        </w:rPr>
        <w:t>14</w:t>
      </w:r>
      <w:r w:rsidR="009B40EB" w:rsidRPr="00592B9B">
        <w:rPr>
          <w:rFonts w:ascii="Arial" w:eastAsia="宋体" w:hAnsi="Arial" w:cs="Arial"/>
          <w:b/>
          <w:bCs/>
          <w:sz w:val="24"/>
          <w:vertAlign w:val="superscript"/>
        </w:rPr>
        <w:t>th</w:t>
      </w:r>
      <w:r w:rsidR="009B40EB" w:rsidRPr="009B40EB">
        <w:rPr>
          <w:rFonts w:ascii="Arial" w:eastAsia="宋体" w:hAnsi="Arial" w:cs="Arial"/>
          <w:b/>
          <w:bCs/>
          <w:sz w:val="24"/>
        </w:rPr>
        <w:t xml:space="preserve"> Nov – 18</w:t>
      </w:r>
      <w:r w:rsidR="009B40EB" w:rsidRPr="00592B9B">
        <w:rPr>
          <w:rFonts w:ascii="Arial" w:eastAsia="宋体" w:hAnsi="Arial" w:cs="Arial"/>
          <w:b/>
          <w:bCs/>
          <w:sz w:val="24"/>
          <w:vertAlign w:val="superscript"/>
        </w:rPr>
        <w:t>th</w:t>
      </w:r>
      <w:r w:rsidR="009B40EB" w:rsidRPr="009B40EB">
        <w:rPr>
          <w:rFonts w:ascii="Arial" w:eastAsia="宋体" w:hAnsi="Arial" w:cs="Arial"/>
          <w:b/>
          <w:bCs/>
          <w:sz w:val="24"/>
        </w:rPr>
        <w:t xml:space="preserve"> Nov</w:t>
      </w:r>
      <w:r w:rsidRPr="008C089E">
        <w:rPr>
          <w:rFonts w:ascii="Arial" w:eastAsia="宋体" w:hAnsi="Arial" w:cs="Arial"/>
          <w:b/>
          <w:bCs/>
          <w:sz w:val="24"/>
        </w:rPr>
        <w:t>, 2022</w:t>
      </w:r>
      <w:r w:rsidRPr="008C089E">
        <w:rPr>
          <w:rFonts w:ascii="Arial" w:eastAsia="宋体" w:hAnsi="Arial" w:cs="Arial"/>
          <w:b/>
          <w:bCs/>
          <w:sz w:val="24"/>
        </w:rPr>
        <w:tab/>
      </w:r>
      <w:r w:rsidR="00C3705D">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0C6829D7" w:rsidR="00C3705D" w:rsidRDefault="00C3705D" w:rsidP="00132304">
      <w:pPr>
        <w:tabs>
          <w:tab w:val="left" w:pos="1979"/>
        </w:tabs>
        <w:overflowPunct w:val="0"/>
        <w:autoSpaceDE w:val="0"/>
        <w:autoSpaceDN w:val="0"/>
        <w:adjustRightInd w:val="0"/>
        <w:spacing w:after="12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r>
      <w:r w:rsidR="008C089E">
        <w:rPr>
          <w:rFonts w:ascii="Arial" w:eastAsia="宋体" w:hAnsi="Arial" w:cs="Arial" w:hint="eastAsia"/>
          <w:b/>
          <w:bCs/>
          <w:sz w:val="24"/>
        </w:rPr>
        <w:t>CATT</w:t>
      </w:r>
    </w:p>
    <w:p w14:paraId="0B18C033" w14:textId="45E4ED13" w:rsidR="00C3705D" w:rsidRDefault="00C3705D" w:rsidP="00132304">
      <w:pPr>
        <w:tabs>
          <w:tab w:val="left" w:pos="1979"/>
        </w:tabs>
        <w:overflowPunct w:val="0"/>
        <w:autoSpaceDE w:val="0"/>
        <w:autoSpaceDN w:val="0"/>
        <w:adjustRightInd w:val="0"/>
        <w:spacing w:after="120"/>
        <w:textAlignment w:val="baseline"/>
        <w:rPr>
          <w:rFonts w:ascii="Arial" w:eastAsia="宋体" w:hAnsi="Arial" w:cs="Arial"/>
          <w:b/>
          <w:bCs/>
          <w:sz w:val="24"/>
        </w:rPr>
      </w:pPr>
      <w:r>
        <w:rPr>
          <w:rFonts w:ascii="Arial" w:eastAsia="宋体" w:hAnsi="Arial" w:cs="Arial"/>
          <w:b/>
          <w:bCs/>
          <w:sz w:val="24"/>
        </w:rPr>
        <w:t>Title:</w:t>
      </w:r>
      <w:bookmarkStart w:id="0" w:name="Title"/>
      <w:bookmarkEnd w:id="0"/>
      <w:r>
        <w:rPr>
          <w:rFonts w:ascii="Arial" w:eastAsia="宋体" w:hAnsi="Arial" w:cs="Arial"/>
          <w:b/>
          <w:bCs/>
          <w:sz w:val="24"/>
        </w:rPr>
        <w:tab/>
      </w:r>
      <w:bookmarkStart w:id="1" w:name="_Hlk71886977"/>
      <w:r w:rsidR="003A7C7B" w:rsidRPr="003A7C7B">
        <w:rPr>
          <w:rFonts w:ascii="Arial" w:eastAsia="宋体" w:hAnsi="Arial" w:cs="Arial"/>
          <w:b/>
          <w:bCs/>
          <w:sz w:val="24"/>
        </w:rPr>
        <w:t xml:space="preserve">Summary of agenda item 8.2.2 on </w:t>
      </w:r>
      <w:proofErr w:type="spellStart"/>
      <w:r w:rsidR="003A7C7B" w:rsidRPr="003A7C7B">
        <w:rPr>
          <w:rFonts w:ascii="Arial" w:eastAsia="宋体" w:hAnsi="Arial" w:cs="Arial"/>
          <w:b/>
          <w:bCs/>
          <w:sz w:val="24"/>
        </w:rPr>
        <w:t>sidelink</w:t>
      </w:r>
      <w:proofErr w:type="spellEnd"/>
      <w:r w:rsidR="003A7C7B" w:rsidRPr="003A7C7B">
        <w:rPr>
          <w:rFonts w:ascii="Arial" w:eastAsia="宋体" w:hAnsi="Arial" w:cs="Arial"/>
          <w:b/>
          <w:bCs/>
          <w:sz w:val="24"/>
        </w:rPr>
        <w:t xml:space="preserve"> positioning (CATT)</w:t>
      </w:r>
    </w:p>
    <w:bookmarkEnd w:id="1"/>
    <w:p w14:paraId="4F921109" w14:textId="72CA186A" w:rsidR="00C3705D" w:rsidRDefault="00C3705D" w:rsidP="00132304">
      <w:pPr>
        <w:tabs>
          <w:tab w:val="left" w:pos="1979"/>
        </w:tabs>
        <w:overflowPunct w:val="0"/>
        <w:autoSpaceDE w:val="0"/>
        <w:autoSpaceDN w:val="0"/>
        <w:adjustRightInd w:val="0"/>
        <w:spacing w:after="120"/>
        <w:textAlignment w:val="baseline"/>
        <w:rPr>
          <w:rFonts w:ascii="Arial" w:eastAsia="宋体" w:hAnsi="Arial" w:cs="Arial"/>
          <w:b/>
          <w:bCs/>
          <w:sz w:val="24"/>
        </w:rPr>
      </w:pPr>
      <w:r>
        <w:rPr>
          <w:rFonts w:ascii="Arial" w:eastAsia="宋体" w:hAnsi="Arial" w:cs="Arial"/>
          <w:b/>
          <w:bCs/>
          <w:sz w:val="24"/>
        </w:rPr>
        <w:t>Agenda Item:</w:t>
      </w:r>
      <w:bookmarkStart w:id="2" w:name="Source"/>
      <w:bookmarkEnd w:id="2"/>
      <w:r>
        <w:rPr>
          <w:rFonts w:ascii="Arial" w:eastAsia="宋体" w:hAnsi="Arial" w:cs="Arial"/>
          <w:b/>
          <w:bCs/>
          <w:sz w:val="24"/>
        </w:rPr>
        <w:tab/>
      </w:r>
      <w:r w:rsidR="00734567">
        <w:rPr>
          <w:rFonts w:ascii="Arial" w:eastAsia="宋体" w:hAnsi="Arial" w:cs="Arial"/>
          <w:b/>
          <w:bCs/>
          <w:sz w:val="24"/>
        </w:rPr>
        <w:t>8</w:t>
      </w:r>
      <w:r>
        <w:rPr>
          <w:rFonts w:ascii="Arial" w:eastAsia="宋体" w:hAnsi="Arial" w:cs="Arial"/>
          <w:b/>
          <w:bCs/>
          <w:sz w:val="24"/>
        </w:rPr>
        <w:t>.</w:t>
      </w:r>
      <w:r w:rsidR="008C089E">
        <w:rPr>
          <w:rFonts w:ascii="Arial" w:eastAsia="宋体" w:hAnsi="Arial" w:cs="Arial" w:hint="eastAsia"/>
          <w:b/>
          <w:bCs/>
          <w:sz w:val="24"/>
        </w:rPr>
        <w:t>2</w:t>
      </w:r>
      <w:r>
        <w:rPr>
          <w:rFonts w:ascii="Arial" w:eastAsia="宋体" w:hAnsi="Arial" w:cs="Arial"/>
          <w:b/>
          <w:bCs/>
          <w:sz w:val="24"/>
        </w:rPr>
        <w:t>.</w:t>
      </w:r>
      <w:r w:rsidR="008C089E">
        <w:rPr>
          <w:rFonts w:ascii="Arial" w:eastAsia="宋体" w:hAnsi="Arial" w:cs="Arial" w:hint="eastAsia"/>
          <w:b/>
          <w:bCs/>
          <w:sz w:val="24"/>
        </w:rPr>
        <w:t>2</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3" w:name="DocumentFor"/>
      <w:bookmarkEnd w:id="3"/>
      <w:r>
        <w:rPr>
          <w:rFonts w:ascii="Arial" w:eastAsia="宋体" w:hAnsi="Arial" w:cs="Arial"/>
          <w:b/>
          <w:bCs/>
          <w:sz w:val="24"/>
        </w:rPr>
        <w:t>Discussion and Decision</w:t>
      </w:r>
    </w:p>
    <w:p w14:paraId="096CAAD5" w14:textId="3EF04B31" w:rsidR="00C3705D" w:rsidRDefault="00905835" w:rsidP="007D5791">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4" w:name="_Ref7144"/>
      <w:r>
        <w:rPr>
          <w:rFonts w:cs="Times New Roman" w:hint="eastAsia"/>
          <w:b w:val="0"/>
          <w:bCs w:val="0"/>
          <w:kern w:val="0"/>
          <w:sz w:val="36"/>
          <w:szCs w:val="20"/>
          <w:lang w:val="en-GB"/>
        </w:rPr>
        <w:t xml:space="preserve">1 </w:t>
      </w:r>
      <w:r w:rsidR="00C3705D">
        <w:rPr>
          <w:rFonts w:cs="Times New Roman"/>
          <w:b w:val="0"/>
          <w:bCs w:val="0"/>
          <w:kern w:val="0"/>
          <w:sz w:val="36"/>
          <w:szCs w:val="20"/>
          <w:lang w:val="en-GB" w:eastAsia="en-GB"/>
        </w:rPr>
        <w:t>Introduction</w:t>
      </w:r>
      <w:bookmarkEnd w:id="4"/>
    </w:p>
    <w:p w14:paraId="28E258C4" w14:textId="4610336F" w:rsidR="00C3705D" w:rsidRDefault="00C3705D" w:rsidP="00912852">
      <w:pPr>
        <w:rPr>
          <w:rFonts w:eastAsia="宋体"/>
          <w:bCs/>
        </w:rPr>
      </w:pPr>
      <w:r>
        <w:rPr>
          <w:rFonts w:eastAsia="宋体" w:hint="eastAsia"/>
          <w:bCs/>
        </w:rPr>
        <w:t xml:space="preserve">This contribution provides summary of </w:t>
      </w:r>
      <w:r>
        <w:rPr>
          <w:rFonts w:eastAsia="宋体"/>
          <w:bCs/>
        </w:rPr>
        <w:t xml:space="preserve">contributions under </w:t>
      </w:r>
      <w:r w:rsidR="00C12F3B">
        <w:rPr>
          <w:rFonts w:eastAsia="宋体"/>
          <w:bCs/>
        </w:rPr>
        <w:t>8</w:t>
      </w:r>
      <w:r>
        <w:rPr>
          <w:rFonts w:eastAsia="宋体" w:hint="eastAsia"/>
          <w:bCs/>
        </w:rPr>
        <w:t>.</w:t>
      </w:r>
      <w:r w:rsidR="00257967">
        <w:rPr>
          <w:rFonts w:eastAsia="宋体" w:hint="eastAsia"/>
          <w:bCs/>
        </w:rPr>
        <w:t>2</w:t>
      </w:r>
      <w:r>
        <w:rPr>
          <w:rFonts w:eastAsia="宋体" w:hint="eastAsia"/>
          <w:bCs/>
        </w:rPr>
        <w:t>.</w:t>
      </w:r>
      <w:r w:rsidR="00257967">
        <w:rPr>
          <w:rFonts w:eastAsia="宋体" w:hint="eastAsia"/>
          <w:bCs/>
        </w:rPr>
        <w:t>2</w:t>
      </w:r>
      <w:r>
        <w:rPr>
          <w:rFonts w:eastAsia="宋体" w:hint="eastAsia"/>
          <w:bCs/>
        </w:rPr>
        <w:t xml:space="preserve"> on </w:t>
      </w:r>
      <w:proofErr w:type="spellStart"/>
      <w:r w:rsidR="00257967">
        <w:rPr>
          <w:rFonts w:eastAsia="宋体" w:hint="eastAsia"/>
          <w:bCs/>
        </w:rPr>
        <w:t>sidelink</w:t>
      </w:r>
      <w:proofErr w:type="spellEnd"/>
      <w:r w:rsidR="00257967">
        <w:rPr>
          <w:rFonts w:eastAsia="宋体" w:hint="eastAsia"/>
          <w:bCs/>
        </w:rPr>
        <w:t xml:space="preserve"> positioning</w:t>
      </w:r>
      <w:r w:rsidR="00A505DB">
        <w:rPr>
          <w:rFonts w:eastAsia="宋体" w:hint="eastAsia"/>
          <w:bCs/>
        </w:rPr>
        <w:t xml:space="preserve">, </w:t>
      </w:r>
      <w:r w:rsidR="00A505DB" w:rsidRPr="00A505DB">
        <w:rPr>
          <w:rFonts w:eastAsia="宋体"/>
          <w:bCs/>
        </w:rPr>
        <w:t>excluding proposals related to the SA2 LS</w:t>
      </w:r>
      <w:r>
        <w:rPr>
          <w:rFonts w:eastAsia="宋体" w:hint="eastAsia"/>
          <w:bCs/>
        </w:rPr>
        <w:t xml:space="preserve">. </w:t>
      </w:r>
      <w:r w:rsidRPr="00C3705D">
        <w:rPr>
          <w:rFonts w:eastAsia="宋体"/>
          <w:bCs/>
        </w:rPr>
        <w:t xml:space="preserve">The </w:t>
      </w:r>
      <w:r w:rsidR="00467FB6">
        <w:rPr>
          <w:rFonts w:eastAsia="宋体"/>
          <w:bCs/>
        </w:rPr>
        <w:t xml:space="preserve">summary aims to </w:t>
      </w:r>
      <w:r w:rsidR="00EF08C6">
        <w:rPr>
          <w:rFonts w:eastAsia="宋体"/>
          <w:bCs/>
        </w:rPr>
        <w:t xml:space="preserve">consolidate common issues </w:t>
      </w:r>
      <w:r w:rsidR="00684961">
        <w:rPr>
          <w:rFonts w:eastAsia="宋体" w:hint="eastAsia"/>
          <w:bCs/>
        </w:rPr>
        <w:t>non-</w:t>
      </w:r>
      <w:r w:rsidR="00C85084">
        <w:rPr>
          <w:rFonts w:eastAsia="宋体" w:hint="eastAsia"/>
          <w:bCs/>
        </w:rPr>
        <w:t xml:space="preserve">related to LS from SA2 </w:t>
      </w:r>
      <w:r w:rsidR="00EF08C6">
        <w:rPr>
          <w:rFonts w:eastAsia="宋体"/>
          <w:bCs/>
        </w:rPr>
        <w:t>across all the submitted contributions</w:t>
      </w:r>
      <w:r w:rsidR="00192BFA">
        <w:rPr>
          <w:rFonts w:eastAsia="宋体"/>
          <w:bCs/>
        </w:rPr>
        <w:t>.</w:t>
      </w:r>
      <w:r w:rsidR="00774B6E">
        <w:rPr>
          <w:rFonts w:eastAsia="宋体"/>
          <w:bCs/>
        </w:rPr>
        <w:t xml:space="preserve"> </w:t>
      </w:r>
    </w:p>
    <w:p w14:paraId="0E741133" w14:textId="23816A93" w:rsidR="00C3705D" w:rsidRDefault="00905835" w:rsidP="007D5791">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2 </w:t>
      </w:r>
      <w:r w:rsidR="00C3705D">
        <w:rPr>
          <w:rFonts w:cs="Times New Roman"/>
          <w:b w:val="0"/>
          <w:bCs w:val="0"/>
          <w:kern w:val="0"/>
          <w:sz w:val="36"/>
          <w:szCs w:val="20"/>
          <w:lang w:val="en-GB" w:eastAsia="en-GB"/>
        </w:rPr>
        <w:t>Discussion</w:t>
      </w:r>
    </w:p>
    <w:p w14:paraId="3E8E1977" w14:textId="5556598E" w:rsidR="009E0C69" w:rsidRDefault="009E0C69" w:rsidP="009E0C69">
      <w:pPr>
        <w:pStyle w:val="3"/>
        <w:rPr>
          <w:lang w:val="en-GB"/>
        </w:rPr>
      </w:pPr>
      <w:r>
        <w:rPr>
          <w:lang w:val="en-GB"/>
        </w:rPr>
        <w:t>2.</w:t>
      </w:r>
      <w:r w:rsidR="00D0547D">
        <w:rPr>
          <w:lang w:val="en-GB"/>
        </w:rPr>
        <w:t>1</w:t>
      </w:r>
      <w:r>
        <w:rPr>
          <w:lang w:val="en-GB"/>
        </w:rPr>
        <w:t xml:space="preserve"> </w:t>
      </w:r>
      <w:r w:rsidR="00F30AD0">
        <w:rPr>
          <w:rFonts w:hint="eastAsia"/>
          <w:lang w:val="en-GB"/>
        </w:rPr>
        <w:t>N</w:t>
      </w:r>
      <w:r w:rsidR="00F30AD0" w:rsidRPr="00F30AD0">
        <w:rPr>
          <w:lang w:val="en-GB"/>
        </w:rPr>
        <w:t xml:space="preserve">ame of the new protocol for </w:t>
      </w:r>
      <w:proofErr w:type="spellStart"/>
      <w:r w:rsidR="00F30AD0" w:rsidRPr="00F30AD0">
        <w:rPr>
          <w:lang w:val="en-GB"/>
        </w:rPr>
        <w:t>sidelink</w:t>
      </w:r>
      <w:proofErr w:type="spellEnd"/>
      <w:r w:rsidR="00F30AD0" w:rsidRPr="00F30AD0">
        <w:rPr>
          <w:lang w:val="en-GB"/>
        </w:rPr>
        <w:t xml:space="preserve"> positioning</w:t>
      </w:r>
    </w:p>
    <w:tbl>
      <w:tblPr>
        <w:tblStyle w:val="a9"/>
        <w:tblW w:w="0" w:type="auto"/>
        <w:tblLook w:val="04A0" w:firstRow="1" w:lastRow="0" w:firstColumn="1" w:lastColumn="0" w:noHBand="0" w:noVBand="1"/>
      </w:tblPr>
      <w:tblGrid>
        <w:gridCol w:w="1271"/>
        <w:gridCol w:w="1651"/>
        <w:gridCol w:w="5374"/>
      </w:tblGrid>
      <w:tr w:rsidR="00EF529C" w14:paraId="5EC0581B" w14:textId="77777777" w:rsidTr="00EF529C">
        <w:tc>
          <w:tcPr>
            <w:tcW w:w="1271" w:type="dxa"/>
          </w:tcPr>
          <w:p w14:paraId="1416DB16" w14:textId="5AA81FD1" w:rsidR="00EF529C" w:rsidRDefault="00455617" w:rsidP="00BE5772">
            <w:pPr>
              <w:pStyle w:val="a0"/>
              <w:rPr>
                <w:lang w:val="en-GB" w:eastAsia="en-GB"/>
              </w:rPr>
            </w:pPr>
            <w:r w:rsidRPr="00455617">
              <w:rPr>
                <w:lang w:val="en-GB" w:eastAsia="en-GB"/>
              </w:rPr>
              <w:t>R2-2211226</w:t>
            </w:r>
          </w:p>
        </w:tc>
        <w:tc>
          <w:tcPr>
            <w:tcW w:w="1651" w:type="dxa"/>
          </w:tcPr>
          <w:p w14:paraId="67A997F4" w14:textId="6D092D2C" w:rsidR="00EF529C" w:rsidRDefault="00EF529C" w:rsidP="00BE5772">
            <w:pPr>
              <w:pStyle w:val="a0"/>
              <w:rPr>
                <w:lang w:val="en-GB" w:eastAsia="en-GB"/>
              </w:rPr>
            </w:pPr>
            <w:r>
              <w:rPr>
                <w:lang w:val="en-GB" w:eastAsia="en-GB"/>
              </w:rPr>
              <w:t>CATT</w:t>
            </w:r>
          </w:p>
        </w:tc>
        <w:tc>
          <w:tcPr>
            <w:tcW w:w="5374" w:type="dxa"/>
          </w:tcPr>
          <w:p w14:paraId="29522F51" w14:textId="77777777" w:rsidR="00455617" w:rsidRPr="00455617" w:rsidRDefault="00455617" w:rsidP="00455617">
            <w:pPr>
              <w:pStyle w:val="a0"/>
              <w:rPr>
                <w:rFonts w:cstheme="minorHAnsi"/>
                <w:bCs/>
                <w:sz w:val="20"/>
                <w:szCs w:val="20"/>
              </w:rPr>
            </w:pPr>
            <w:r w:rsidRPr="00455617">
              <w:rPr>
                <w:rFonts w:cstheme="minorHAnsi"/>
                <w:bCs/>
                <w:sz w:val="20"/>
                <w:szCs w:val="20"/>
              </w:rPr>
              <w:t xml:space="preserve">Proposal 2: Abbreviation of SLPP is used as the name of new protocol for </w:t>
            </w:r>
            <w:proofErr w:type="spellStart"/>
            <w:r w:rsidRPr="00455617">
              <w:rPr>
                <w:rFonts w:cstheme="minorHAnsi"/>
                <w:bCs/>
                <w:sz w:val="20"/>
                <w:szCs w:val="20"/>
              </w:rPr>
              <w:t>sidelink</w:t>
            </w:r>
            <w:proofErr w:type="spellEnd"/>
            <w:r w:rsidRPr="00455617">
              <w:rPr>
                <w:rFonts w:cstheme="minorHAnsi"/>
                <w:bCs/>
                <w:sz w:val="20"/>
                <w:szCs w:val="20"/>
              </w:rPr>
              <w:t xml:space="preserve"> positioning between UEs and inform other WGs, i.e. SA2 and RAN1:</w:t>
            </w:r>
          </w:p>
          <w:p w14:paraId="5D674B4B" w14:textId="50EDEFD2" w:rsidR="00EF529C" w:rsidRPr="00593B39" w:rsidRDefault="00455617" w:rsidP="00455617">
            <w:pPr>
              <w:pStyle w:val="a0"/>
              <w:spacing w:after="0"/>
              <w:rPr>
                <w:rFonts w:cstheme="minorHAnsi"/>
                <w:sz w:val="20"/>
                <w:szCs w:val="20"/>
                <w:lang w:val="en-GB" w:eastAsia="en-GB"/>
              </w:rPr>
            </w:pPr>
            <w:r w:rsidRPr="00455617">
              <w:rPr>
                <w:rFonts w:cstheme="minorHAnsi"/>
                <w:bCs/>
                <w:sz w:val="20"/>
                <w:szCs w:val="20"/>
              </w:rPr>
              <w:t>-</w:t>
            </w:r>
            <w:r w:rsidRPr="00455617">
              <w:rPr>
                <w:rFonts w:cstheme="minorHAnsi"/>
                <w:bCs/>
                <w:sz w:val="20"/>
                <w:szCs w:val="20"/>
              </w:rPr>
              <w:tab/>
              <w:t xml:space="preserve">SLPP: </w:t>
            </w:r>
            <w:proofErr w:type="spellStart"/>
            <w:r w:rsidRPr="00455617">
              <w:rPr>
                <w:rFonts w:cstheme="minorHAnsi"/>
                <w:bCs/>
                <w:sz w:val="20"/>
                <w:szCs w:val="20"/>
              </w:rPr>
              <w:t>Sidelink</w:t>
            </w:r>
            <w:proofErr w:type="spellEnd"/>
            <w:r w:rsidRPr="00455617">
              <w:rPr>
                <w:rFonts w:cstheme="minorHAnsi"/>
                <w:bCs/>
                <w:sz w:val="20"/>
                <w:szCs w:val="20"/>
              </w:rPr>
              <w:t xml:space="preserve"> Positioning Protocol</w:t>
            </w:r>
          </w:p>
        </w:tc>
      </w:tr>
      <w:tr w:rsidR="00EF529C" w14:paraId="0C756B9B" w14:textId="77777777" w:rsidTr="00EF529C">
        <w:tc>
          <w:tcPr>
            <w:tcW w:w="1271" w:type="dxa"/>
          </w:tcPr>
          <w:p w14:paraId="5CC15908" w14:textId="4161E89B" w:rsidR="00EF529C" w:rsidRDefault="00F30AD0" w:rsidP="00BE5772">
            <w:pPr>
              <w:pStyle w:val="a0"/>
              <w:rPr>
                <w:lang w:val="en-GB" w:eastAsia="en-GB"/>
              </w:rPr>
            </w:pPr>
            <w:r w:rsidRPr="00F30AD0">
              <w:rPr>
                <w:lang w:val="en-GB" w:eastAsia="en-GB"/>
              </w:rPr>
              <w:t>R2-2211230</w:t>
            </w:r>
          </w:p>
        </w:tc>
        <w:tc>
          <w:tcPr>
            <w:tcW w:w="1651" w:type="dxa"/>
          </w:tcPr>
          <w:p w14:paraId="323FC78F" w14:textId="60F6CAF0" w:rsidR="00EF529C" w:rsidRDefault="00F30AD0" w:rsidP="00BE5772">
            <w:pPr>
              <w:pStyle w:val="a0"/>
              <w:rPr>
                <w:lang w:val="en-GB"/>
              </w:rPr>
            </w:pPr>
            <w:r>
              <w:rPr>
                <w:rFonts w:hint="eastAsia"/>
                <w:lang w:val="en-GB"/>
              </w:rPr>
              <w:t>vivo</w:t>
            </w:r>
          </w:p>
        </w:tc>
        <w:tc>
          <w:tcPr>
            <w:tcW w:w="5374" w:type="dxa"/>
          </w:tcPr>
          <w:p w14:paraId="53D77A23" w14:textId="03D4F8F9" w:rsidR="00EF529C" w:rsidRPr="00593B39" w:rsidRDefault="00F30AD0" w:rsidP="00F30AD0">
            <w:pPr>
              <w:pStyle w:val="a0"/>
              <w:rPr>
                <w:rFonts w:cstheme="minorHAnsi"/>
                <w:bCs/>
                <w:sz w:val="20"/>
                <w:szCs w:val="20"/>
              </w:rPr>
            </w:pPr>
            <w:r w:rsidRPr="00F30AD0">
              <w:rPr>
                <w:rFonts w:cstheme="minorHAnsi"/>
                <w:bCs/>
                <w:sz w:val="20"/>
                <w:szCs w:val="20"/>
              </w:rPr>
              <w:t>Proposal 1: Use the SLPP (</w:t>
            </w:r>
            <w:proofErr w:type="spellStart"/>
            <w:r w:rsidRPr="00F30AD0">
              <w:rPr>
                <w:rFonts w:cstheme="minorHAnsi"/>
                <w:bCs/>
                <w:sz w:val="20"/>
                <w:szCs w:val="20"/>
              </w:rPr>
              <w:t>Sidelink</w:t>
            </w:r>
            <w:proofErr w:type="spellEnd"/>
            <w:r w:rsidRPr="00F30AD0">
              <w:rPr>
                <w:rFonts w:cstheme="minorHAnsi"/>
                <w:bCs/>
                <w:sz w:val="20"/>
                <w:szCs w:val="20"/>
              </w:rPr>
              <w:t xml:space="preserve"> Positioning Protocol) as the name of the new protocol for </w:t>
            </w:r>
            <w:proofErr w:type="spellStart"/>
            <w:r w:rsidRPr="00F30AD0">
              <w:rPr>
                <w:rFonts w:cstheme="minorHAnsi"/>
                <w:bCs/>
                <w:sz w:val="20"/>
                <w:szCs w:val="20"/>
              </w:rPr>
              <w:t>sidelink</w:t>
            </w:r>
            <w:proofErr w:type="spellEnd"/>
            <w:r w:rsidRPr="00F30AD0">
              <w:rPr>
                <w:rFonts w:cstheme="minorHAnsi"/>
                <w:bCs/>
                <w:sz w:val="20"/>
                <w:szCs w:val="20"/>
              </w:rPr>
              <w:t xml:space="preserve"> positioning procedures between UEs.</w:t>
            </w:r>
          </w:p>
        </w:tc>
      </w:tr>
      <w:tr w:rsidR="00EF529C" w14:paraId="4F5731E0" w14:textId="77777777" w:rsidTr="00EF529C">
        <w:tc>
          <w:tcPr>
            <w:tcW w:w="1271" w:type="dxa"/>
          </w:tcPr>
          <w:p w14:paraId="029C30DF" w14:textId="7E03C75D" w:rsidR="00EF529C" w:rsidRDefault="00F92AEF" w:rsidP="00F92AEF">
            <w:pPr>
              <w:pStyle w:val="a0"/>
              <w:rPr>
                <w:lang w:val="en-GB"/>
              </w:rPr>
            </w:pPr>
            <w:r w:rsidRPr="00F30AD0">
              <w:rPr>
                <w:lang w:val="en-GB" w:eastAsia="en-GB"/>
              </w:rPr>
              <w:t>R2-221</w:t>
            </w:r>
            <w:r>
              <w:rPr>
                <w:rFonts w:hint="eastAsia"/>
                <w:lang w:val="en-GB"/>
              </w:rPr>
              <w:t>2359</w:t>
            </w:r>
          </w:p>
        </w:tc>
        <w:tc>
          <w:tcPr>
            <w:tcW w:w="1651" w:type="dxa"/>
          </w:tcPr>
          <w:p w14:paraId="1130576B" w14:textId="50897A1D" w:rsidR="00EF529C" w:rsidRDefault="00F92AEF" w:rsidP="00BE5772">
            <w:pPr>
              <w:pStyle w:val="a0"/>
              <w:rPr>
                <w:lang w:val="en-GB" w:eastAsia="en-GB"/>
              </w:rPr>
            </w:pPr>
            <w:r w:rsidRPr="00F92AEF">
              <w:rPr>
                <w:lang w:val="en-GB" w:eastAsia="en-GB"/>
              </w:rPr>
              <w:t>Ericsson</w:t>
            </w:r>
          </w:p>
        </w:tc>
        <w:tc>
          <w:tcPr>
            <w:tcW w:w="5374" w:type="dxa"/>
          </w:tcPr>
          <w:p w14:paraId="06964EBC" w14:textId="76067E96" w:rsidR="00EF529C" w:rsidRPr="00593B39" w:rsidRDefault="00F92AEF" w:rsidP="00D12D9E">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F92AEF">
              <w:rPr>
                <w:rFonts w:asciiTheme="minorHAnsi" w:eastAsiaTheme="minorEastAsia" w:hAnsiTheme="minorHAnsi" w:cstheme="minorHAnsi"/>
                <w:b w:val="0"/>
                <w:bCs/>
                <w:i w:val="0"/>
                <w:iCs/>
                <w:lang w:val="en-GB"/>
              </w:rPr>
              <w:t>Proposal 5</w:t>
            </w:r>
            <w:r w:rsidRPr="00F92AEF">
              <w:rPr>
                <w:rFonts w:asciiTheme="minorHAnsi" w:eastAsiaTheme="minorEastAsia" w:hAnsiTheme="minorHAnsi" w:cstheme="minorHAnsi"/>
                <w:b w:val="0"/>
                <w:bCs/>
                <w:i w:val="0"/>
                <w:iCs/>
                <w:lang w:val="en-GB"/>
              </w:rPr>
              <w:tab/>
              <w:t>The protocol is termed RPP (Ranging Positioning Protocol).</w:t>
            </w:r>
          </w:p>
        </w:tc>
      </w:tr>
    </w:tbl>
    <w:p w14:paraId="4E901CAE" w14:textId="3D694F5F" w:rsidR="009E0C69" w:rsidRDefault="009E0C69" w:rsidP="009E0C69">
      <w:pPr>
        <w:rPr>
          <w:lang w:val="en-GB"/>
        </w:rPr>
      </w:pPr>
    </w:p>
    <w:p w14:paraId="24CC87CF" w14:textId="53EE4505" w:rsidR="00B61433" w:rsidRPr="00B61433" w:rsidRDefault="00B61433" w:rsidP="00725DAE">
      <w:pPr>
        <w:spacing w:after="120"/>
        <w:rPr>
          <w:b/>
          <w:bCs/>
          <w:u w:val="single"/>
          <w:lang w:val="en-GB"/>
        </w:rPr>
      </w:pPr>
      <w:r w:rsidRPr="00B61433">
        <w:rPr>
          <w:b/>
          <w:bCs/>
          <w:u w:val="single"/>
          <w:lang w:val="en-GB"/>
        </w:rPr>
        <w:t>Rapp Summary:</w:t>
      </w:r>
    </w:p>
    <w:p w14:paraId="1C76DCB1" w14:textId="1F191BE7" w:rsidR="00621140" w:rsidRDefault="00684961" w:rsidP="00725DAE">
      <w:pPr>
        <w:spacing w:after="120"/>
        <w:rPr>
          <w:lang w:val="en-GB"/>
        </w:rPr>
      </w:pPr>
      <w:r>
        <w:rPr>
          <w:rFonts w:hint="eastAsia"/>
          <w:lang w:val="en-GB"/>
        </w:rPr>
        <w:t xml:space="preserve">2 companies preferred to use </w:t>
      </w:r>
      <w:r w:rsidRPr="00684961">
        <w:rPr>
          <w:lang w:val="en-GB"/>
        </w:rPr>
        <w:t>SLPP (</w:t>
      </w:r>
      <w:proofErr w:type="spellStart"/>
      <w:r w:rsidRPr="00684961">
        <w:rPr>
          <w:lang w:val="en-GB"/>
        </w:rPr>
        <w:t>Sidelink</w:t>
      </w:r>
      <w:proofErr w:type="spellEnd"/>
      <w:r w:rsidRPr="00684961">
        <w:rPr>
          <w:lang w:val="en-GB"/>
        </w:rPr>
        <w:t xml:space="preserve"> Positioning Protocol) as the name of the new protocol for </w:t>
      </w:r>
      <w:proofErr w:type="spellStart"/>
      <w:r w:rsidRPr="00684961">
        <w:rPr>
          <w:lang w:val="en-GB"/>
        </w:rPr>
        <w:t>sidelink</w:t>
      </w:r>
      <w:proofErr w:type="spellEnd"/>
      <w:r w:rsidRPr="00684961">
        <w:rPr>
          <w:lang w:val="en-GB"/>
        </w:rPr>
        <w:t xml:space="preserve"> positioning procedures between UEs</w:t>
      </w:r>
      <w:r>
        <w:rPr>
          <w:rFonts w:hint="eastAsia"/>
          <w:lang w:val="en-GB"/>
        </w:rPr>
        <w:t>. 1</w:t>
      </w:r>
      <w:r w:rsidRPr="00684961">
        <w:rPr>
          <w:lang w:val="en-GB"/>
        </w:rPr>
        <w:t xml:space="preserve"> </w:t>
      </w:r>
      <w:r>
        <w:rPr>
          <w:rFonts w:hint="eastAsia"/>
          <w:lang w:val="en-GB"/>
        </w:rPr>
        <w:t xml:space="preserve">company preferred to use </w:t>
      </w:r>
      <w:r w:rsidRPr="00684961">
        <w:rPr>
          <w:lang w:val="en-GB"/>
        </w:rPr>
        <w:t>RPP (Ranging Positioning Protocol)</w:t>
      </w:r>
      <w:r>
        <w:rPr>
          <w:rFonts w:hint="eastAsia"/>
          <w:lang w:val="en-GB"/>
        </w:rPr>
        <w:t>.</w:t>
      </w:r>
      <w:r w:rsidR="008F64B7">
        <w:rPr>
          <w:lang w:val="en-GB"/>
        </w:rPr>
        <w:t xml:space="preserve"> </w:t>
      </w:r>
      <w:r w:rsidR="00621140">
        <w:rPr>
          <w:lang w:val="en-GB"/>
        </w:rPr>
        <w:t xml:space="preserve">Based on </w:t>
      </w:r>
      <w:r>
        <w:rPr>
          <w:rFonts w:hint="eastAsia"/>
          <w:lang w:val="en-GB"/>
        </w:rPr>
        <w:t>majority view</w:t>
      </w:r>
      <w:r w:rsidR="00621140">
        <w:rPr>
          <w:lang w:val="en-GB"/>
        </w:rPr>
        <w:t xml:space="preserve">, the following </w:t>
      </w:r>
      <w:r>
        <w:rPr>
          <w:rFonts w:hint="eastAsia"/>
          <w:lang w:val="en-GB"/>
        </w:rPr>
        <w:t>is</w:t>
      </w:r>
      <w:r w:rsidR="00621140">
        <w:rPr>
          <w:lang w:val="en-GB"/>
        </w:rPr>
        <w:t xml:space="preserve"> the proposal:</w:t>
      </w:r>
    </w:p>
    <w:p w14:paraId="4045F8D8" w14:textId="77777777" w:rsidR="00684961" w:rsidRPr="00684961" w:rsidRDefault="00684961" w:rsidP="00684961">
      <w:pPr>
        <w:pStyle w:val="aa"/>
        <w:numPr>
          <w:ilvl w:val="0"/>
          <w:numId w:val="16"/>
        </w:numPr>
        <w:spacing w:after="120"/>
        <w:ind w:firstLineChars="0"/>
        <w:rPr>
          <w:rFonts w:asciiTheme="minorHAnsi" w:hAnsiTheme="minorHAnsi" w:cstheme="minorHAnsi"/>
          <w:b/>
          <w:bCs/>
          <w:color w:val="auto"/>
          <w:sz w:val="21"/>
          <w:szCs w:val="21"/>
        </w:rPr>
      </w:pPr>
      <w:r w:rsidRPr="00684961">
        <w:rPr>
          <w:rFonts w:asciiTheme="minorHAnsi" w:hAnsiTheme="minorHAnsi" w:cstheme="minorHAnsi"/>
          <w:b/>
          <w:bCs/>
          <w:color w:val="auto"/>
          <w:sz w:val="21"/>
          <w:szCs w:val="21"/>
        </w:rPr>
        <w:t xml:space="preserve">Abbreviation of SLPP is used as the name of new protocol for </w:t>
      </w:r>
      <w:proofErr w:type="spellStart"/>
      <w:r w:rsidRPr="00684961">
        <w:rPr>
          <w:rFonts w:asciiTheme="minorHAnsi" w:hAnsiTheme="minorHAnsi" w:cstheme="minorHAnsi"/>
          <w:b/>
          <w:bCs/>
          <w:color w:val="auto"/>
          <w:sz w:val="21"/>
          <w:szCs w:val="21"/>
        </w:rPr>
        <w:t>sidelink</w:t>
      </w:r>
      <w:proofErr w:type="spellEnd"/>
      <w:r w:rsidRPr="00684961">
        <w:rPr>
          <w:rFonts w:asciiTheme="minorHAnsi" w:hAnsiTheme="minorHAnsi" w:cstheme="minorHAnsi"/>
          <w:b/>
          <w:bCs/>
          <w:color w:val="auto"/>
          <w:sz w:val="21"/>
          <w:szCs w:val="21"/>
        </w:rPr>
        <w:t xml:space="preserve"> positioning between UEs and inform other WGs, i.e. SA2 and RAN1:</w:t>
      </w:r>
    </w:p>
    <w:p w14:paraId="0D4ADF2B" w14:textId="57684D3C" w:rsidR="00621140" w:rsidRDefault="00684961" w:rsidP="00684961">
      <w:pPr>
        <w:pStyle w:val="aa"/>
        <w:spacing w:after="120"/>
        <w:ind w:leftChars="177" w:left="372" w:firstLineChars="0" w:firstLine="0"/>
        <w:jc w:val="both"/>
        <w:rPr>
          <w:rFonts w:asciiTheme="minorHAnsi" w:hAnsiTheme="minorHAnsi" w:cstheme="minorHAnsi"/>
          <w:b/>
          <w:bCs/>
          <w:sz w:val="21"/>
          <w:szCs w:val="21"/>
        </w:rPr>
      </w:pPr>
      <w:r w:rsidRPr="00684961">
        <w:rPr>
          <w:rFonts w:asciiTheme="minorHAnsi" w:hAnsiTheme="minorHAnsi" w:cstheme="minorHAnsi"/>
          <w:b/>
          <w:bCs/>
          <w:color w:val="auto"/>
          <w:sz w:val="21"/>
          <w:szCs w:val="21"/>
        </w:rPr>
        <w:t>-</w:t>
      </w:r>
      <w:r w:rsidRPr="00684961">
        <w:rPr>
          <w:rFonts w:asciiTheme="minorHAnsi" w:hAnsiTheme="minorHAnsi" w:cstheme="minorHAnsi"/>
          <w:b/>
          <w:bCs/>
          <w:color w:val="auto"/>
          <w:sz w:val="21"/>
          <w:szCs w:val="21"/>
        </w:rPr>
        <w:tab/>
        <w:t xml:space="preserve">SLPP: </w:t>
      </w:r>
      <w:proofErr w:type="spellStart"/>
      <w:r w:rsidRPr="00684961">
        <w:rPr>
          <w:rFonts w:asciiTheme="minorHAnsi" w:hAnsiTheme="minorHAnsi" w:cstheme="minorHAnsi"/>
          <w:b/>
          <w:bCs/>
          <w:color w:val="auto"/>
          <w:sz w:val="21"/>
          <w:szCs w:val="21"/>
        </w:rPr>
        <w:t>Sidelink</w:t>
      </w:r>
      <w:proofErr w:type="spellEnd"/>
      <w:r w:rsidRPr="00684961">
        <w:rPr>
          <w:rFonts w:asciiTheme="minorHAnsi" w:hAnsiTheme="minorHAnsi" w:cstheme="minorHAnsi"/>
          <w:b/>
          <w:bCs/>
          <w:color w:val="auto"/>
          <w:sz w:val="21"/>
          <w:szCs w:val="21"/>
        </w:rPr>
        <w:t xml:space="preserve"> Positioning Protocol</w:t>
      </w:r>
    </w:p>
    <w:p w14:paraId="0BEB401F" w14:textId="36FA6774" w:rsidR="0064455F" w:rsidRDefault="0064455F" w:rsidP="0064455F">
      <w:pPr>
        <w:pStyle w:val="3"/>
        <w:rPr>
          <w:lang w:val="en-GB"/>
        </w:rPr>
      </w:pPr>
      <w:r>
        <w:rPr>
          <w:lang w:val="en-GB"/>
        </w:rPr>
        <w:lastRenderedPageBreak/>
        <w:t>2.</w:t>
      </w:r>
      <w:r>
        <w:rPr>
          <w:rFonts w:hint="eastAsia"/>
          <w:lang w:val="en-GB"/>
        </w:rPr>
        <w:t>2</w:t>
      </w:r>
      <w:r>
        <w:rPr>
          <w:lang w:val="en-GB"/>
        </w:rPr>
        <w:t xml:space="preserve"> </w:t>
      </w:r>
      <w:r>
        <w:rPr>
          <w:rFonts w:hint="eastAsia"/>
          <w:lang w:val="en-GB"/>
        </w:rPr>
        <w:t>C</w:t>
      </w:r>
      <w:r w:rsidRPr="00D03583">
        <w:rPr>
          <w:lang w:val="en-GB"/>
        </w:rPr>
        <w:t>overage scenarios</w:t>
      </w:r>
    </w:p>
    <w:tbl>
      <w:tblPr>
        <w:tblStyle w:val="a9"/>
        <w:tblW w:w="0" w:type="auto"/>
        <w:tblLook w:val="04A0" w:firstRow="1" w:lastRow="0" w:firstColumn="1" w:lastColumn="0" w:noHBand="0" w:noVBand="1"/>
      </w:tblPr>
      <w:tblGrid>
        <w:gridCol w:w="1246"/>
        <w:gridCol w:w="1651"/>
        <w:gridCol w:w="5403"/>
      </w:tblGrid>
      <w:tr w:rsidR="0064455F" w:rsidRPr="0071502F" w14:paraId="0BB80B0E" w14:textId="77777777" w:rsidTr="00933A57">
        <w:tc>
          <w:tcPr>
            <w:tcW w:w="1246" w:type="dxa"/>
          </w:tcPr>
          <w:p w14:paraId="5B079D15" w14:textId="77777777" w:rsidR="0064455F" w:rsidRPr="007C2C0E" w:rsidRDefault="0092008D" w:rsidP="00933A57">
            <w:pPr>
              <w:rPr>
                <w:rFonts w:cstheme="minorHAnsi"/>
                <w:bCs/>
                <w:sz w:val="20"/>
                <w:szCs w:val="20"/>
              </w:rPr>
            </w:pPr>
            <w:hyperlink r:id="rId12" w:history="1">
              <w:r w:rsidR="0064455F" w:rsidRPr="007C2C0E">
                <w:rPr>
                  <w:rFonts w:cstheme="minorHAnsi"/>
                  <w:bCs/>
                  <w:sz w:val="20"/>
                  <w:szCs w:val="20"/>
                </w:rPr>
                <w:t>R2-2211230</w:t>
              </w:r>
            </w:hyperlink>
          </w:p>
        </w:tc>
        <w:tc>
          <w:tcPr>
            <w:tcW w:w="1651" w:type="dxa"/>
          </w:tcPr>
          <w:p w14:paraId="4E2214D5" w14:textId="77777777" w:rsidR="0064455F" w:rsidRPr="007C2C0E" w:rsidRDefault="0064455F" w:rsidP="00933A57">
            <w:pPr>
              <w:rPr>
                <w:rFonts w:cstheme="minorHAnsi"/>
                <w:bCs/>
                <w:sz w:val="20"/>
                <w:szCs w:val="20"/>
              </w:rPr>
            </w:pPr>
            <w:r w:rsidRPr="007C2C0E">
              <w:rPr>
                <w:rFonts w:cstheme="minorHAnsi"/>
                <w:bCs/>
                <w:sz w:val="20"/>
                <w:szCs w:val="20"/>
              </w:rPr>
              <w:t>vivo</w:t>
            </w:r>
          </w:p>
        </w:tc>
        <w:tc>
          <w:tcPr>
            <w:tcW w:w="5403" w:type="dxa"/>
          </w:tcPr>
          <w:p w14:paraId="0C85FFEE" w14:textId="77777777" w:rsidR="0064455F" w:rsidRPr="0071502F" w:rsidRDefault="0064455F" w:rsidP="00933A57">
            <w:pPr>
              <w:rPr>
                <w:i/>
                <w:sz w:val="20"/>
                <w:szCs w:val="20"/>
              </w:rPr>
            </w:pPr>
            <w:r w:rsidRPr="00597F15">
              <w:rPr>
                <w:bCs/>
                <w:sz w:val="20"/>
                <w:szCs w:val="20"/>
              </w:rPr>
              <w:t>Proposal 10: Instead of U2N relay, message forwarding via control signaling can be considered for positioning in partial coverage scenario.</w:t>
            </w:r>
          </w:p>
        </w:tc>
      </w:tr>
      <w:tr w:rsidR="0064455F" w:rsidRPr="00F07530" w14:paraId="18753B6F" w14:textId="77777777" w:rsidTr="00933A57">
        <w:tc>
          <w:tcPr>
            <w:tcW w:w="1246" w:type="dxa"/>
          </w:tcPr>
          <w:p w14:paraId="2E8CD767" w14:textId="77777777" w:rsidR="0064455F" w:rsidRPr="007C2C0E" w:rsidRDefault="0092008D" w:rsidP="00933A57">
            <w:pPr>
              <w:rPr>
                <w:rFonts w:cstheme="minorHAnsi"/>
                <w:bCs/>
                <w:sz w:val="20"/>
                <w:szCs w:val="20"/>
              </w:rPr>
            </w:pPr>
            <w:hyperlink r:id="rId13" w:history="1">
              <w:r w:rsidR="0064455F" w:rsidRPr="007C2C0E">
                <w:rPr>
                  <w:rFonts w:cstheme="minorHAnsi"/>
                  <w:bCs/>
                  <w:sz w:val="20"/>
                  <w:szCs w:val="20"/>
                </w:rPr>
                <w:t>R2-2211252</w:t>
              </w:r>
            </w:hyperlink>
          </w:p>
        </w:tc>
        <w:tc>
          <w:tcPr>
            <w:tcW w:w="1651" w:type="dxa"/>
          </w:tcPr>
          <w:p w14:paraId="6C30508C" w14:textId="77777777" w:rsidR="0064455F" w:rsidRPr="007C2C0E" w:rsidRDefault="0064455F" w:rsidP="00933A57">
            <w:pPr>
              <w:rPr>
                <w:rFonts w:cstheme="minorHAnsi"/>
                <w:bCs/>
                <w:sz w:val="20"/>
                <w:szCs w:val="20"/>
              </w:rPr>
            </w:pPr>
            <w:r w:rsidRPr="007C2C0E">
              <w:rPr>
                <w:rFonts w:cstheme="minorHAnsi"/>
                <w:bCs/>
                <w:sz w:val="20"/>
                <w:szCs w:val="20"/>
              </w:rPr>
              <w:t xml:space="preserve">Huawei, </w:t>
            </w:r>
            <w:proofErr w:type="spellStart"/>
            <w:r w:rsidRPr="007C2C0E">
              <w:rPr>
                <w:rFonts w:cstheme="minorHAnsi"/>
                <w:bCs/>
                <w:sz w:val="20"/>
                <w:szCs w:val="20"/>
              </w:rPr>
              <w:t>HiSilicon</w:t>
            </w:r>
            <w:proofErr w:type="spellEnd"/>
          </w:p>
        </w:tc>
        <w:tc>
          <w:tcPr>
            <w:tcW w:w="5403" w:type="dxa"/>
          </w:tcPr>
          <w:p w14:paraId="148F0BAA" w14:textId="77777777" w:rsidR="0064455F" w:rsidRPr="00597F15" w:rsidRDefault="0064455F" w:rsidP="00933A57">
            <w:pPr>
              <w:rPr>
                <w:rFonts w:cstheme="minorHAnsi"/>
                <w:bCs/>
                <w:sz w:val="20"/>
                <w:szCs w:val="20"/>
              </w:rPr>
            </w:pPr>
            <w:r w:rsidRPr="00597F15">
              <w:rPr>
                <w:rFonts w:cstheme="minorHAnsi"/>
                <w:bCs/>
                <w:sz w:val="20"/>
                <w:szCs w:val="20"/>
              </w:rPr>
              <w:t>Proposal3: For the partial coverage of UE, RAN2 should discuss the following case:</w:t>
            </w:r>
          </w:p>
          <w:p w14:paraId="4EBF3586" w14:textId="77777777" w:rsidR="0064455F" w:rsidRPr="00F07530" w:rsidRDefault="0064455F" w:rsidP="00933A57">
            <w:pPr>
              <w:rPr>
                <w:rFonts w:cstheme="minorHAnsi"/>
                <w:b/>
                <w:bCs/>
                <w:i/>
                <w:iCs/>
                <w:lang w:val="en-GB"/>
              </w:rPr>
            </w:pPr>
            <w:r w:rsidRPr="00597F15">
              <w:rPr>
                <w:rFonts w:cstheme="minorHAnsi" w:hint="eastAsia"/>
                <w:bCs/>
                <w:sz w:val="20"/>
                <w:szCs w:val="20"/>
              </w:rPr>
              <w:t>•</w:t>
            </w:r>
            <w:r w:rsidRPr="00597F15">
              <w:rPr>
                <w:rFonts w:cstheme="minorHAnsi"/>
                <w:bCs/>
                <w:sz w:val="20"/>
                <w:szCs w:val="20"/>
              </w:rPr>
              <w:tab/>
              <w:t xml:space="preserve">Anchor UE is in coverage while Target UE is out of coverage for </w:t>
            </w:r>
            <w:proofErr w:type="spellStart"/>
            <w:r w:rsidRPr="00597F15">
              <w:rPr>
                <w:rFonts w:cstheme="minorHAnsi"/>
                <w:bCs/>
                <w:sz w:val="20"/>
                <w:szCs w:val="20"/>
              </w:rPr>
              <w:t>Uu</w:t>
            </w:r>
            <w:proofErr w:type="spellEnd"/>
            <w:r w:rsidRPr="00597F15">
              <w:rPr>
                <w:rFonts w:cstheme="minorHAnsi"/>
                <w:bCs/>
                <w:sz w:val="20"/>
                <w:szCs w:val="20"/>
              </w:rPr>
              <w:t xml:space="preserve"> interface.</w:t>
            </w:r>
          </w:p>
        </w:tc>
      </w:tr>
      <w:tr w:rsidR="0064455F" w:rsidRPr="00F07530" w14:paraId="072460F4" w14:textId="77777777" w:rsidTr="00933A57">
        <w:tc>
          <w:tcPr>
            <w:tcW w:w="1246" w:type="dxa"/>
          </w:tcPr>
          <w:p w14:paraId="6475DE6C" w14:textId="77777777" w:rsidR="0064455F" w:rsidRPr="007C2C0E" w:rsidRDefault="0092008D" w:rsidP="00933A57">
            <w:pPr>
              <w:rPr>
                <w:rFonts w:cstheme="minorHAnsi"/>
                <w:bCs/>
                <w:sz w:val="20"/>
                <w:szCs w:val="20"/>
              </w:rPr>
            </w:pPr>
            <w:hyperlink r:id="rId14" w:history="1">
              <w:r w:rsidR="0064455F" w:rsidRPr="007C2C0E">
                <w:rPr>
                  <w:rFonts w:cstheme="minorHAnsi"/>
                  <w:bCs/>
                  <w:sz w:val="20"/>
                  <w:szCs w:val="20"/>
                </w:rPr>
                <w:t>R2-2211917</w:t>
              </w:r>
            </w:hyperlink>
          </w:p>
        </w:tc>
        <w:tc>
          <w:tcPr>
            <w:tcW w:w="1651" w:type="dxa"/>
          </w:tcPr>
          <w:p w14:paraId="18E2D1EB" w14:textId="77777777" w:rsidR="0064455F" w:rsidRPr="007C2C0E" w:rsidRDefault="0064455F" w:rsidP="00933A57">
            <w:pPr>
              <w:rPr>
                <w:rFonts w:cstheme="minorHAnsi"/>
                <w:bCs/>
                <w:sz w:val="20"/>
                <w:szCs w:val="20"/>
              </w:rPr>
            </w:pPr>
            <w:r w:rsidRPr="007C2C0E">
              <w:rPr>
                <w:rFonts w:cstheme="minorHAnsi"/>
                <w:bCs/>
                <w:sz w:val="20"/>
                <w:szCs w:val="20"/>
              </w:rPr>
              <w:t>Sony</w:t>
            </w:r>
          </w:p>
        </w:tc>
        <w:tc>
          <w:tcPr>
            <w:tcW w:w="5403" w:type="dxa"/>
          </w:tcPr>
          <w:p w14:paraId="509BE170" w14:textId="77777777" w:rsidR="0064455F" w:rsidRPr="00597F15" w:rsidRDefault="0064455F" w:rsidP="00933A57">
            <w:pPr>
              <w:rPr>
                <w:rFonts w:cstheme="minorHAnsi"/>
                <w:bCs/>
                <w:sz w:val="20"/>
                <w:szCs w:val="20"/>
              </w:rPr>
            </w:pPr>
            <w:r w:rsidRPr="00D626C4">
              <w:rPr>
                <w:rFonts w:cstheme="minorHAnsi"/>
                <w:bCs/>
                <w:sz w:val="20"/>
                <w:szCs w:val="20"/>
              </w:rPr>
              <w:t>Proposal 2: Discuss further different scenarios related to in-coverage, partly in-coverage, and out of coverage scenarios.</w:t>
            </w:r>
          </w:p>
        </w:tc>
      </w:tr>
      <w:tr w:rsidR="0064455F" w:rsidRPr="00F07530" w14:paraId="71C598EC" w14:textId="77777777" w:rsidTr="00933A57">
        <w:tc>
          <w:tcPr>
            <w:tcW w:w="1246" w:type="dxa"/>
          </w:tcPr>
          <w:p w14:paraId="19A82D43" w14:textId="77777777" w:rsidR="0064455F" w:rsidRPr="007C2C0E" w:rsidRDefault="0092008D" w:rsidP="00933A57">
            <w:pPr>
              <w:rPr>
                <w:rFonts w:cstheme="minorHAnsi"/>
                <w:bCs/>
                <w:sz w:val="20"/>
                <w:szCs w:val="20"/>
              </w:rPr>
            </w:pPr>
            <w:hyperlink r:id="rId15" w:history="1">
              <w:r w:rsidR="0064455F" w:rsidRPr="007C2C0E">
                <w:rPr>
                  <w:rFonts w:cstheme="minorHAnsi"/>
                  <w:bCs/>
                  <w:sz w:val="20"/>
                  <w:szCs w:val="20"/>
                </w:rPr>
                <w:t>R2-2212470</w:t>
              </w:r>
            </w:hyperlink>
          </w:p>
        </w:tc>
        <w:tc>
          <w:tcPr>
            <w:tcW w:w="1651" w:type="dxa"/>
          </w:tcPr>
          <w:p w14:paraId="63DD14CA" w14:textId="77777777" w:rsidR="0064455F" w:rsidRPr="007C2C0E" w:rsidRDefault="0064455F" w:rsidP="00933A57">
            <w:pPr>
              <w:rPr>
                <w:rFonts w:cstheme="minorHAnsi"/>
                <w:bCs/>
                <w:sz w:val="20"/>
                <w:szCs w:val="20"/>
              </w:rPr>
            </w:pPr>
            <w:r w:rsidRPr="007C2C0E">
              <w:rPr>
                <w:rFonts w:cstheme="minorHAnsi"/>
                <w:bCs/>
                <w:sz w:val="20"/>
                <w:szCs w:val="20"/>
              </w:rPr>
              <w:t>LG Electronics</w:t>
            </w:r>
          </w:p>
        </w:tc>
        <w:tc>
          <w:tcPr>
            <w:tcW w:w="5403" w:type="dxa"/>
          </w:tcPr>
          <w:p w14:paraId="33738517" w14:textId="77777777" w:rsidR="0064455F" w:rsidRPr="00D626C4" w:rsidRDefault="0064455F" w:rsidP="00933A57">
            <w:pPr>
              <w:rPr>
                <w:rFonts w:cstheme="minorHAnsi"/>
                <w:bCs/>
                <w:sz w:val="20"/>
                <w:szCs w:val="20"/>
              </w:rPr>
            </w:pPr>
            <w:r w:rsidRPr="00D626C4">
              <w:rPr>
                <w:rFonts w:cstheme="minorHAnsi"/>
                <w:bCs/>
                <w:sz w:val="20"/>
                <w:szCs w:val="20"/>
              </w:rPr>
              <w:t xml:space="preserve">Proposal 1. </w:t>
            </w:r>
            <w:r w:rsidRPr="00D626C4">
              <w:rPr>
                <w:rFonts w:cstheme="minorHAnsi"/>
                <w:bCs/>
                <w:sz w:val="20"/>
                <w:szCs w:val="20"/>
              </w:rPr>
              <w:tab/>
              <w:t xml:space="preserve">RAN2 to study two scenarios with priority, PC5-only-based positioning in OOC and hybrid (i.e. PC5- and </w:t>
            </w:r>
            <w:proofErr w:type="spellStart"/>
            <w:r w:rsidRPr="00D626C4">
              <w:rPr>
                <w:rFonts w:cstheme="minorHAnsi"/>
                <w:bCs/>
                <w:sz w:val="20"/>
                <w:szCs w:val="20"/>
              </w:rPr>
              <w:t>Uu</w:t>
            </w:r>
            <w:proofErr w:type="spellEnd"/>
            <w:r w:rsidRPr="00D626C4">
              <w:rPr>
                <w:rFonts w:cstheme="minorHAnsi"/>
                <w:bCs/>
                <w:sz w:val="20"/>
                <w:szCs w:val="20"/>
              </w:rPr>
              <w:t>-based) positioning in IC.</w:t>
            </w:r>
          </w:p>
        </w:tc>
      </w:tr>
      <w:tr w:rsidR="0064455F" w:rsidRPr="00F07530" w14:paraId="7ABC668B" w14:textId="77777777" w:rsidTr="00933A57">
        <w:tc>
          <w:tcPr>
            <w:tcW w:w="1246" w:type="dxa"/>
          </w:tcPr>
          <w:p w14:paraId="44888035" w14:textId="77777777" w:rsidR="0064455F" w:rsidRPr="007C2C0E" w:rsidRDefault="0092008D" w:rsidP="00933A57">
            <w:pPr>
              <w:rPr>
                <w:rFonts w:cstheme="minorHAnsi"/>
                <w:bCs/>
                <w:sz w:val="20"/>
                <w:szCs w:val="20"/>
              </w:rPr>
            </w:pPr>
            <w:hyperlink r:id="rId16" w:history="1">
              <w:r w:rsidR="0064455F" w:rsidRPr="007C2C0E">
                <w:rPr>
                  <w:rFonts w:cstheme="minorHAnsi"/>
                  <w:bCs/>
                  <w:sz w:val="20"/>
                  <w:szCs w:val="20"/>
                </w:rPr>
                <w:t>R2-2212506</w:t>
              </w:r>
            </w:hyperlink>
          </w:p>
        </w:tc>
        <w:tc>
          <w:tcPr>
            <w:tcW w:w="1651" w:type="dxa"/>
          </w:tcPr>
          <w:p w14:paraId="43AB4F70" w14:textId="77777777" w:rsidR="0064455F" w:rsidRPr="007C2C0E" w:rsidRDefault="0064455F" w:rsidP="00933A57">
            <w:pPr>
              <w:rPr>
                <w:rFonts w:cstheme="minorHAnsi"/>
                <w:bCs/>
                <w:sz w:val="20"/>
                <w:szCs w:val="20"/>
              </w:rPr>
            </w:pPr>
            <w:proofErr w:type="spellStart"/>
            <w:r w:rsidRPr="007C2C0E">
              <w:rPr>
                <w:rFonts w:cstheme="minorHAnsi"/>
                <w:bCs/>
                <w:sz w:val="20"/>
                <w:szCs w:val="20"/>
              </w:rPr>
              <w:t>InterDigital</w:t>
            </w:r>
            <w:proofErr w:type="spellEnd"/>
            <w:r w:rsidRPr="007C2C0E">
              <w:rPr>
                <w:rFonts w:cstheme="minorHAnsi"/>
                <w:bCs/>
                <w:sz w:val="20"/>
                <w:szCs w:val="20"/>
              </w:rPr>
              <w:t xml:space="preserve"> Inc.</w:t>
            </w:r>
          </w:p>
        </w:tc>
        <w:tc>
          <w:tcPr>
            <w:tcW w:w="5403" w:type="dxa"/>
          </w:tcPr>
          <w:p w14:paraId="1E1361E4" w14:textId="77777777" w:rsidR="0064455F" w:rsidRPr="00D626C4" w:rsidRDefault="0064455F" w:rsidP="00933A57">
            <w:pPr>
              <w:rPr>
                <w:rFonts w:cstheme="minorHAnsi"/>
                <w:bCs/>
                <w:sz w:val="20"/>
                <w:szCs w:val="20"/>
              </w:rPr>
            </w:pPr>
            <w:r w:rsidRPr="00D626C4">
              <w:rPr>
                <w:rFonts w:cstheme="minorHAnsi"/>
                <w:bCs/>
                <w:sz w:val="20"/>
                <w:szCs w:val="20"/>
              </w:rPr>
              <w:t>Proposal 1: Study the procedures/signaling for supporting partial coverage scenarios after studying the procedures/signaling for supporting IC and OOC scenarios</w:t>
            </w:r>
          </w:p>
          <w:p w14:paraId="689F3860" w14:textId="77777777" w:rsidR="0064455F" w:rsidRPr="00D626C4" w:rsidRDefault="0064455F" w:rsidP="00933A57">
            <w:pPr>
              <w:rPr>
                <w:rFonts w:cstheme="minorHAnsi"/>
                <w:bCs/>
                <w:sz w:val="20"/>
                <w:szCs w:val="20"/>
              </w:rPr>
            </w:pPr>
            <w:r w:rsidRPr="00D626C4">
              <w:rPr>
                <w:rFonts w:cstheme="minorHAnsi"/>
                <w:bCs/>
                <w:sz w:val="20"/>
                <w:szCs w:val="20"/>
              </w:rPr>
              <w:t xml:space="preserve">Proposal 2: When considering partial coverage scenarios, study procedures/signaling for the following </w:t>
            </w:r>
          </w:p>
          <w:p w14:paraId="3F429ED4" w14:textId="77777777" w:rsidR="0064455F" w:rsidRPr="00D626C4" w:rsidRDefault="0064455F" w:rsidP="00933A57">
            <w:pPr>
              <w:rPr>
                <w:rFonts w:cstheme="minorHAnsi"/>
                <w:bCs/>
                <w:sz w:val="20"/>
                <w:szCs w:val="20"/>
              </w:rPr>
            </w:pPr>
            <w:r w:rsidRPr="00D626C4">
              <w:rPr>
                <w:rFonts w:cstheme="minorHAnsi"/>
                <w:bCs/>
                <w:sz w:val="20"/>
                <w:szCs w:val="20"/>
              </w:rPr>
              <w:t>-</w:t>
            </w:r>
            <w:r w:rsidRPr="00D626C4">
              <w:rPr>
                <w:rFonts w:cstheme="minorHAnsi"/>
                <w:bCs/>
                <w:sz w:val="20"/>
                <w:szCs w:val="20"/>
              </w:rPr>
              <w:tab/>
              <w:t>Scenario 1: Target UE is in OOC, and one or multiple anchor UEs are in IC</w:t>
            </w:r>
          </w:p>
          <w:p w14:paraId="79D410B1" w14:textId="77777777" w:rsidR="0064455F" w:rsidRPr="00D626C4" w:rsidRDefault="0064455F" w:rsidP="00933A57">
            <w:pPr>
              <w:rPr>
                <w:rFonts w:cstheme="minorHAnsi"/>
                <w:bCs/>
                <w:sz w:val="20"/>
                <w:szCs w:val="20"/>
              </w:rPr>
            </w:pPr>
            <w:r w:rsidRPr="00D626C4">
              <w:rPr>
                <w:rFonts w:cstheme="minorHAnsi"/>
                <w:bCs/>
                <w:sz w:val="20"/>
                <w:szCs w:val="20"/>
              </w:rPr>
              <w:t>-</w:t>
            </w:r>
            <w:r w:rsidRPr="00D626C4">
              <w:rPr>
                <w:rFonts w:cstheme="minorHAnsi"/>
                <w:bCs/>
                <w:sz w:val="20"/>
                <w:szCs w:val="20"/>
              </w:rPr>
              <w:tab/>
              <w:t>Scenario 2: Target UE is in IC, and one or multiple anchor UEs are OOC</w:t>
            </w:r>
          </w:p>
          <w:p w14:paraId="579142CC" w14:textId="77777777" w:rsidR="0064455F" w:rsidRPr="00D626C4" w:rsidRDefault="0064455F" w:rsidP="00933A57">
            <w:pPr>
              <w:rPr>
                <w:rFonts w:cstheme="minorHAnsi"/>
                <w:bCs/>
                <w:sz w:val="20"/>
                <w:szCs w:val="20"/>
              </w:rPr>
            </w:pPr>
            <w:r w:rsidRPr="00D626C4">
              <w:rPr>
                <w:rFonts w:cstheme="minorHAnsi"/>
                <w:bCs/>
                <w:sz w:val="20"/>
                <w:szCs w:val="20"/>
              </w:rPr>
              <w:t xml:space="preserve">Proposal 3: When considering partial coverage scenarios, study whether/how the procedures/signaling for supporting SL positioning in IC and OOC methods can be </w:t>
            </w:r>
            <w:proofErr w:type="gramStart"/>
            <w:r w:rsidRPr="00D626C4">
              <w:rPr>
                <w:rFonts w:cstheme="minorHAnsi"/>
                <w:bCs/>
                <w:sz w:val="20"/>
                <w:szCs w:val="20"/>
              </w:rPr>
              <w:t>reused/extended</w:t>
            </w:r>
            <w:proofErr w:type="gramEnd"/>
            <w:r w:rsidRPr="00D626C4">
              <w:rPr>
                <w:rFonts w:cstheme="minorHAnsi"/>
                <w:bCs/>
                <w:sz w:val="20"/>
                <w:szCs w:val="20"/>
              </w:rPr>
              <w:t>.</w:t>
            </w:r>
          </w:p>
        </w:tc>
      </w:tr>
      <w:tr w:rsidR="0064455F" w:rsidRPr="00D626C4" w14:paraId="1A00E24C" w14:textId="77777777" w:rsidTr="00933A57">
        <w:tc>
          <w:tcPr>
            <w:tcW w:w="1246" w:type="dxa"/>
          </w:tcPr>
          <w:p w14:paraId="28B6EBEB" w14:textId="77777777" w:rsidR="0064455F" w:rsidRPr="007C2C0E" w:rsidRDefault="0092008D" w:rsidP="00933A57">
            <w:pPr>
              <w:rPr>
                <w:rFonts w:cstheme="minorHAnsi"/>
                <w:bCs/>
                <w:sz w:val="20"/>
                <w:szCs w:val="20"/>
              </w:rPr>
            </w:pPr>
            <w:hyperlink r:id="rId17" w:history="1">
              <w:r w:rsidR="0064455F" w:rsidRPr="007C2C0E">
                <w:rPr>
                  <w:rFonts w:cstheme="minorHAnsi"/>
                  <w:bCs/>
                  <w:sz w:val="20"/>
                  <w:szCs w:val="20"/>
                </w:rPr>
                <w:t>R2-2212710</w:t>
              </w:r>
            </w:hyperlink>
          </w:p>
        </w:tc>
        <w:tc>
          <w:tcPr>
            <w:tcW w:w="1651" w:type="dxa"/>
          </w:tcPr>
          <w:p w14:paraId="0C854ECC" w14:textId="77777777" w:rsidR="0064455F" w:rsidRPr="007C2C0E" w:rsidRDefault="0064455F" w:rsidP="00933A57">
            <w:pPr>
              <w:rPr>
                <w:rFonts w:cstheme="minorHAnsi"/>
                <w:bCs/>
                <w:sz w:val="20"/>
                <w:szCs w:val="20"/>
              </w:rPr>
            </w:pPr>
            <w:r w:rsidRPr="007C2C0E">
              <w:rPr>
                <w:rFonts w:cstheme="minorHAnsi"/>
                <w:bCs/>
                <w:sz w:val="20"/>
                <w:szCs w:val="20"/>
              </w:rPr>
              <w:t>CMCC</w:t>
            </w:r>
          </w:p>
        </w:tc>
        <w:tc>
          <w:tcPr>
            <w:tcW w:w="5403" w:type="dxa"/>
          </w:tcPr>
          <w:p w14:paraId="712C92F7" w14:textId="77777777" w:rsidR="0064455F" w:rsidRPr="00D626C4" w:rsidRDefault="0064455F" w:rsidP="00933A57">
            <w:pPr>
              <w:rPr>
                <w:rFonts w:cstheme="minorHAnsi"/>
                <w:bCs/>
                <w:sz w:val="20"/>
                <w:szCs w:val="20"/>
              </w:rPr>
            </w:pPr>
            <w:r w:rsidRPr="00D626C4">
              <w:rPr>
                <w:rFonts w:cstheme="minorHAnsi"/>
                <w:bCs/>
                <w:sz w:val="20"/>
                <w:szCs w:val="20"/>
              </w:rPr>
              <w:t>Proposal 1: RAN2 to confirm that LMF may be involved for SL positioning with network coverage (i.e., in-coverage or partial coverage).</w:t>
            </w:r>
          </w:p>
          <w:p w14:paraId="560F0A09" w14:textId="77777777" w:rsidR="0064455F" w:rsidRPr="00D626C4" w:rsidRDefault="0064455F" w:rsidP="00933A57">
            <w:pPr>
              <w:rPr>
                <w:rFonts w:cstheme="minorHAnsi"/>
                <w:bCs/>
                <w:sz w:val="20"/>
                <w:szCs w:val="20"/>
              </w:rPr>
            </w:pPr>
            <w:r w:rsidRPr="00D626C4">
              <w:rPr>
                <w:rFonts w:cstheme="minorHAnsi"/>
                <w:bCs/>
                <w:sz w:val="20"/>
                <w:szCs w:val="20"/>
              </w:rPr>
              <w:t>Proposal 2: In the partial coverage scenario, the out-of-coverage UE could be the target UE or the anchor UE.</w:t>
            </w:r>
          </w:p>
        </w:tc>
      </w:tr>
    </w:tbl>
    <w:p w14:paraId="2EF64E15" w14:textId="77777777" w:rsidR="0064455F" w:rsidRPr="0071502F" w:rsidRDefault="0064455F" w:rsidP="0064455F">
      <w:pPr>
        <w:rPr>
          <w:lang w:val="en-GB"/>
        </w:rPr>
      </w:pPr>
    </w:p>
    <w:p w14:paraId="3A1E589E" w14:textId="77777777" w:rsidR="0064455F" w:rsidRPr="00B61433" w:rsidRDefault="0064455F" w:rsidP="0064455F">
      <w:pPr>
        <w:spacing w:after="120"/>
        <w:rPr>
          <w:b/>
          <w:bCs/>
          <w:u w:val="single"/>
          <w:lang w:val="en-GB"/>
        </w:rPr>
      </w:pPr>
      <w:r w:rsidRPr="00B61433">
        <w:rPr>
          <w:b/>
          <w:bCs/>
          <w:u w:val="single"/>
          <w:lang w:val="en-GB"/>
        </w:rPr>
        <w:t>Summary:</w:t>
      </w:r>
    </w:p>
    <w:p w14:paraId="393A68D6" w14:textId="1D2000FD" w:rsidR="0064455F" w:rsidRDefault="0064455F" w:rsidP="0064455F">
      <w:pPr>
        <w:rPr>
          <w:lang w:val="en-GB"/>
        </w:rPr>
      </w:pPr>
      <w:r>
        <w:rPr>
          <w:rFonts w:hint="eastAsia"/>
          <w:lang w:val="en-GB"/>
        </w:rPr>
        <w:t xml:space="preserve">6 companies </w:t>
      </w:r>
      <w:r>
        <w:rPr>
          <w:lang w:val="en-GB"/>
        </w:rPr>
        <w:t xml:space="preserve">discussed </w:t>
      </w:r>
      <w:r>
        <w:rPr>
          <w:rFonts w:hint="eastAsia"/>
          <w:lang w:val="en-GB"/>
        </w:rPr>
        <w:t xml:space="preserve">this issue. 2 companies proposed to </w:t>
      </w:r>
      <w:r w:rsidR="008A4AE6" w:rsidRPr="00575F04">
        <w:rPr>
          <w:lang w:val="en-GB"/>
        </w:rPr>
        <w:t xml:space="preserve">priority </w:t>
      </w:r>
      <w:r>
        <w:rPr>
          <w:rFonts w:hint="eastAsia"/>
          <w:lang w:val="en-GB"/>
        </w:rPr>
        <w:t xml:space="preserve">study </w:t>
      </w:r>
      <w:r w:rsidRPr="00575F04">
        <w:rPr>
          <w:lang w:val="en-GB"/>
        </w:rPr>
        <w:t>IC and OOC scenarios</w:t>
      </w:r>
      <w:r>
        <w:rPr>
          <w:rFonts w:hint="eastAsia"/>
          <w:lang w:val="en-GB"/>
        </w:rPr>
        <w:t>.</w:t>
      </w:r>
      <w:r w:rsidRPr="00575F04">
        <w:t xml:space="preserve"> </w:t>
      </w:r>
      <w:r w:rsidRPr="00575F04">
        <w:rPr>
          <w:lang w:val="en-GB"/>
        </w:rPr>
        <w:t>Study the procedures/</w:t>
      </w:r>
      <w:proofErr w:type="spellStart"/>
      <w:r w:rsidRPr="00575F04">
        <w:rPr>
          <w:lang w:val="en-GB"/>
        </w:rPr>
        <w:t>signaling</w:t>
      </w:r>
      <w:proofErr w:type="spellEnd"/>
      <w:r w:rsidRPr="00575F04">
        <w:rPr>
          <w:lang w:val="en-GB"/>
        </w:rPr>
        <w:t xml:space="preserve"> for supporting partial coverage scenarios after IC and OOC scenarios</w:t>
      </w:r>
      <w:r>
        <w:rPr>
          <w:rFonts w:hint="eastAsia"/>
          <w:lang w:val="en-GB"/>
        </w:rPr>
        <w:t>. F</w:t>
      </w:r>
      <w:r w:rsidRPr="00575F04">
        <w:rPr>
          <w:lang w:val="en-GB"/>
        </w:rPr>
        <w:t>or partial coverage scenarios</w:t>
      </w:r>
      <w:r>
        <w:rPr>
          <w:rFonts w:hint="eastAsia"/>
          <w:lang w:val="en-GB"/>
        </w:rPr>
        <w:t xml:space="preserve">, 2 companies considered that both target UE and </w:t>
      </w:r>
      <w:r w:rsidRPr="00575F04">
        <w:rPr>
          <w:lang w:val="en-GB"/>
        </w:rPr>
        <w:t>one or multiple anchor UEs</w:t>
      </w:r>
      <w:r>
        <w:rPr>
          <w:rFonts w:hint="eastAsia"/>
          <w:lang w:val="en-GB"/>
        </w:rPr>
        <w:t xml:space="preserve"> may be OOC.</w:t>
      </w:r>
      <w:r w:rsidRPr="00575F04">
        <w:rPr>
          <w:lang w:val="en-GB"/>
        </w:rPr>
        <w:t xml:space="preserve"> </w:t>
      </w:r>
      <w:r>
        <w:rPr>
          <w:rFonts w:hint="eastAsia"/>
          <w:lang w:val="en-GB"/>
        </w:rPr>
        <w:t xml:space="preserve">1 company suggested only </w:t>
      </w:r>
      <w:r w:rsidR="008A4AE6">
        <w:rPr>
          <w:rFonts w:hint="eastAsia"/>
          <w:lang w:val="en-GB"/>
        </w:rPr>
        <w:t xml:space="preserve">studying </w:t>
      </w:r>
      <w:r>
        <w:rPr>
          <w:rFonts w:hint="eastAsia"/>
          <w:lang w:val="en-GB"/>
        </w:rPr>
        <w:t>a</w:t>
      </w:r>
      <w:r w:rsidRPr="00575F04">
        <w:rPr>
          <w:lang w:val="en-GB"/>
        </w:rPr>
        <w:t>nchor UE is in coverage while Target UE is out of coverage</w:t>
      </w:r>
      <w:r>
        <w:rPr>
          <w:rFonts w:hint="eastAsia"/>
          <w:lang w:val="en-GB"/>
        </w:rPr>
        <w:t>. 1 company suggested</w:t>
      </w:r>
      <w:r w:rsidRPr="00575F04">
        <w:t xml:space="preserve"> </w:t>
      </w:r>
      <w:r w:rsidR="007E2E4A">
        <w:t>studying</w:t>
      </w:r>
      <w:r>
        <w:rPr>
          <w:rFonts w:hint="eastAsia"/>
        </w:rPr>
        <w:t xml:space="preserve"> the </w:t>
      </w:r>
      <w:r w:rsidRPr="00575F04">
        <w:rPr>
          <w:lang w:val="en-GB"/>
        </w:rPr>
        <w:t xml:space="preserve">message forwarding via control </w:t>
      </w:r>
      <w:proofErr w:type="spellStart"/>
      <w:r w:rsidRPr="00575F04">
        <w:rPr>
          <w:lang w:val="en-GB"/>
        </w:rPr>
        <w:t>signaling</w:t>
      </w:r>
      <w:proofErr w:type="spellEnd"/>
      <w:r w:rsidRPr="00575F04">
        <w:rPr>
          <w:lang w:val="en-GB"/>
        </w:rPr>
        <w:t xml:space="preserve"> for positioning in partial coverage scenario</w:t>
      </w:r>
      <w:r>
        <w:rPr>
          <w:rFonts w:hint="eastAsia"/>
          <w:lang w:val="en-GB"/>
        </w:rPr>
        <w:t xml:space="preserve"> (U2N relay)</w:t>
      </w:r>
      <w:r>
        <w:rPr>
          <w:lang w:val="en-GB"/>
        </w:rPr>
        <w:t xml:space="preserve">. </w:t>
      </w:r>
      <w:r>
        <w:rPr>
          <w:rFonts w:hint="eastAsia"/>
          <w:lang w:val="en-GB"/>
        </w:rPr>
        <w:t>1 company suggested</w:t>
      </w:r>
      <w:r w:rsidRPr="00575F04">
        <w:t xml:space="preserve"> </w:t>
      </w:r>
      <w:r w:rsidR="007E2E4A">
        <w:t>studying</w:t>
      </w:r>
      <w:r w:rsidRPr="009971FE">
        <w:rPr>
          <w:lang w:val="en-GB"/>
        </w:rPr>
        <w:t xml:space="preserve"> the procedures/</w:t>
      </w:r>
      <w:proofErr w:type="spellStart"/>
      <w:r w:rsidRPr="009971FE">
        <w:rPr>
          <w:lang w:val="en-GB"/>
        </w:rPr>
        <w:t>signaling</w:t>
      </w:r>
      <w:proofErr w:type="spellEnd"/>
      <w:r w:rsidRPr="009971FE">
        <w:rPr>
          <w:lang w:val="en-GB"/>
        </w:rPr>
        <w:t xml:space="preserve"> for supporting SL positioning in IC and OOC </w:t>
      </w:r>
      <w:r w:rsidR="007E2E4A" w:rsidRPr="009971FE">
        <w:rPr>
          <w:lang w:val="en-GB"/>
        </w:rPr>
        <w:t>whether</w:t>
      </w:r>
      <w:r w:rsidR="007E2E4A">
        <w:rPr>
          <w:rFonts w:hint="eastAsia"/>
          <w:lang w:val="en-GB"/>
        </w:rPr>
        <w:t xml:space="preserve"> and </w:t>
      </w:r>
      <w:r w:rsidR="007E2E4A" w:rsidRPr="009971FE">
        <w:rPr>
          <w:lang w:val="en-GB"/>
        </w:rPr>
        <w:t xml:space="preserve">how </w:t>
      </w:r>
      <w:r w:rsidR="007E2E4A">
        <w:rPr>
          <w:rFonts w:hint="eastAsia"/>
          <w:lang w:val="en-GB"/>
        </w:rPr>
        <w:t>to</w:t>
      </w:r>
      <w:r w:rsidRPr="009971FE">
        <w:rPr>
          <w:lang w:val="en-GB"/>
        </w:rPr>
        <w:t xml:space="preserve"> be reused</w:t>
      </w:r>
      <w:r w:rsidR="007E2E4A">
        <w:rPr>
          <w:rFonts w:hint="eastAsia"/>
          <w:lang w:val="en-GB"/>
        </w:rPr>
        <w:t xml:space="preserve"> or </w:t>
      </w:r>
      <w:r w:rsidRPr="009971FE">
        <w:rPr>
          <w:lang w:val="en-GB"/>
        </w:rPr>
        <w:t>extended</w:t>
      </w:r>
      <w:r w:rsidRPr="009971FE">
        <w:t xml:space="preserve"> </w:t>
      </w:r>
      <w:r w:rsidR="007E2E4A">
        <w:rPr>
          <w:rFonts w:hint="eastAsia"/>
        </w:rPr>
        <w:t>to</w:t>
      </w:r>
      <w:r>
        <w:rPr>
          <w:rFonts w:hint="eastAsia"/>
        </w:rPr>
        <w:t xml:space="preserve"> </w:t>
      </w:r>
      <w:r w:rsidRPr="009971FE">
        <w:rPr>
          <w:lang w:val="en-GB"/>
        </w:rPr>
        <w:t>partial coverage scenarios</w:t>
      </w:r>
      <w:r>
        <w:rPr>
          <w:rFonts w:hint="eastAsia"/>
          <w:lang w:val="en-GB"/>
        </w:rPr>
        <w:t>.</w:t>
      </w:r>
    </w:p>
    <w:p w14:paraId="10D49F81" w14:textId="77777777" w:rsidR="0064455F" w:rsidRPr="007E2E4A" w:rsidRDefault="0064455F" w:rsidP="0064455F">
      <w:pPr>
        <w:rPr>
          <w:lang w:val="en-GB"/>
        </w:rPr>
      </w:pPr>
    </w:p>
    <w:p w14:paraId="08DEB32B" w14:textId="0E6CA4FC" w:rsidR="0064455F" w:rsidRPr="00AF0EBA" w:rsidRDefault="0064455F" w:rsidP="008C17E9">
      <w:pPr>
        <w:pStyle w:val="aa"/>
        <w:numPr>
          <w:ilvl w:val="0"/>
          <w:numId w:val="16"/>
        </w:numPr>
        <w:ind w:firstLineChars="0"/>
        <w:jc w:val="both"/>
        <w:rPr>
          <w:rFonts w:asciiTheme="minorHAnsi" w:hAnsiTheme="minorHAnsi" w:cstheme="minorHAnsi"/>
          <w:b/>
          <w:bCs/>
          <w:color w:val="auto"/>
          <w:sz w:val="21"/>
          <w:szCs w:val="21"/>
        </w:rPr>
      </w:pPr>
      <w:r w:rsidRPr="00AF0EBA">
        <w:rPr>
          <w:rFonts w:asciiTheme="minorHAnsi" w:hAnsiTheme="minorHAnsi" w:cstheme="minorHAnsi"/>
          <w:b/>
          <w:bCs/>
          <w:color w:val="auto"/>
          <w:sz w:val="21"/>
          <w:szCs w:val="21"/>
        </w:rPr>
        <w:lastRenderedPageBreak/>
        <w:t>RAN2 to</w:t>
      </w:r>
      <w:r w:rsidRPr="00AF0EBA">
        <w:rPr>
          <w:rFonts w:asciiTheme="minorHAnsi" w:eastAsiaTheme="minorEastAsia" w:hAnsiTheme="minorHAnsi" w:cstheme="minorHAnsi" w:hint="eastAsia"/>
          <w:b/>
          <w:bCs/>
          <w:color w:val="auto"/>
          <w:sz w:val="21"/>
          <w:szCs w:val="21"/>
          <w:lang w:eastAsia="zh-CN"/>
        </w:rPr>
        <w:t xml:space="preserve"> confirm </w:t>
      </w:r>
      <w:ins w:id="5" w:author="CATT" w:date="2022-11-11T16:19:00Z">
        <w:r w:rsidR="008C17E9" w:rsidRPr="008C17E9">
          <w:rPr>
            <w:rFonts w:asciiTheme="minorHAnsi" w:eastAsiaTheme="minorEastAsia" w:hAnsiTheme="minorHAnsi" w:cstheme="minorHAnsi"/>
            <w:b/>
            <w:bCs/>
            <w:color w:val="auto"/>
            <w:sz w:val="21"/>
            <w:szCs w:val="21"/>
            <w:lang w:eastAsia="zh-CN"/>
          </w:rPr>
          <w:t xml:space="preserve">either of UEs, except not all UEs, including target UE and one or multiple anchor UEs </w:t>
        </w:r>
        <w:r w:rsidR="008C17E9">
          <w:rPr>
            <w:rFonts w:asciiTheme="minorHAnsi" w:eastAsiaTheme="minorEastAsia" w:hAnsiTheme="minorHAnsi" w:cstheme="minorHAnsi" w:hint="eastAsia"/>
            <w:b/>
            <w:bCs/>
            <w:color w:val="auto"/>
            <w:sz w:val="21"/>
            <w:szCs w:val="21"/>
            <w:lang w:eastAsia="zh-CN"/>
          </w:rPr>
          <w:t>may be</w:t>
        </w:r>
        <w:r w:rsidR="008C17E9" w:rsidRPr="008C17E9">
          <w:rPr>
            <w:rFonts w:asciiTheme="minorHAnsi" w:eastAsiaTheme="minorEastAsia" w:hAnsiTheme="minorHAnsi" w:cstheme="minorHAnsi"/>
            <w:b/>
            <w:bCs/>
            <w:color w:val="auto"/>
            <w:sz w:val="21"/>
            <w:szCs w:val="21"/>
            <w:lang w:eastAsia="zh-CN"/>
          </w:rPr>
          <w:t xml:space="preserve"> </w:t>
        </w:r>
      </w:ins>
      <w:del w:id="6" w:author="CATT" w:date="2022-11-11T16:19:00Z">
        <w:r w:rsidRPr="00AF0EBA" w:rsidDel="008C17E9">
          <w:rPr>
            <w:rFonts w:asciiTheme="minorHAnsi" w:eastAsiaTheme="minorEastAsia" w:hAnsiTheme="minorHAnsi" w:cstheme="minorHAnsi"/>
            <w:b/>
            <w:bCs/>
            <w:color w:val="auto"/>
            <w:sz w:val="21"/>
            <w:szCs w:val="21"/>
            <w:lang w:eastAsia="zh-CN"/>
          </w:rPr>
          <w:delText xml:space="preserve">both target UE and one or multiple anchor UEs may be </w:delText>
        </w:r>
      </w:del>
      <w:r w:rsidRPr="00AF0EBA">
        <w:rPr>
          <w:rFonts w:asciiTheme="minorHAnsi" w:eastAsiaTheme="minorEastAsia" w:hAnsiTheme="minorHAnsi" w:cstheme="minorHAnsi"/>
          <w:b/>
          <w:bCs/>
          <w:color w:val="auto"/>
          <w:sz w:val="21"/>
          <w:szCs w:val="21"/>
          <w:lang w:eastAsia="zh-CN"/>
        </w:rPr>
        <w:t xml:space="preserve">OOC </w:t>
      </w:r>
      <w:r w:rsidRPr="00AF0EBA">
        <w:rPr>
          <w:rFonts w:asciiTheme="minorHAnsi" w:eastAsiaTheme="minorEastAsia" w:hAnsiTheme="minorHAnsi" w:cstheme="minorHAnsi" w:hint="eastAsia"/>
          <w:b/>
          <w:bCs/>
          <w:color w:val="auto"/>
          <w:sz w:val="21"/>
          <w:szCs w:val="21"/>
          <w:lang w:eastAsia="zh-CN"/>
        </w:rPr>
        <w:t xml:space="preserve">in </w:t>
      </w:r>
      <w:r w:rsidRPr="00AF0EBA">
        <w:rPr>
          <w:rFonts w:asciiTheme="minorHAnsi" w:eastAsiaTheme="minorEastAsia" w:hAnsiTheme="minorHAnsi" w:cstheme="minorHAnsi"/>
          <w:b/>
          <w:bCs/>
          <w:color w:val="auto"/>
          <w:sz w:val="21"/>
          <w:szCs w:val="21"/>
          <w:lang w:eastAsia="zh-CN"/>
        </w:rPr>
        <w:t>partial coverage scenarios.</w:t>
      </w:r>
      <w:r w:rsidRPr="00AF0EBA">
        <w:rPr>
          <w:rFonts w:asciiTheme="minorHAnsi" w:hAnsiTheme="minorHAnsi" w:cstheme="minorHAnsi"/>
          <w:b/>
          <w:bCs/>
          <w:color w:val="auto"/>
          <w:sz w:val="21"/>
          <w:szCs w:val="21"/>
        </w:rPr>
        <w:t xml:space="preserve"> </w:t>
      </w:r>
      <w:r w:rsidR="00B05C8F">
        <w:rPr>
          <w:rFonts w:asciiTheme="minorHAnsi" w:eastAsiaTheme="minorEastAsia" w:hAnsiTheme="minorHAnsi" w:cstheme="minorHAnsi" w:hint="eastAsia"/>
          <w:b/>
          <w:bCs/>
          <w:color w:val="auto"/>
          <w:sz w:val="21"/>
          <w:szCs w:val="21"/>
          <w:lang w:eastAsia="zh-CN"/>
        </w:rPr>
        <w:t>H</w:t>
      </w:r>
      <w:r w:rsidR="0083588F" w:rsidRPr="0083588F">
        <w:rPr>
          <w:rFonts w:asciiTheme="minorHAnsi" w:hAnsiTheme="minorHAnsi" w:cstheme="minorHAnsi"/>
          <w:b/>
          <w:bCs/>
          <w:color w:val="auto"/>
          <w:sz w:val="21"/>
          <w:szCs w:val="21"/>
        </w:rPr>
        <w:t xml:space="preserve">ow </w:t>
      </w:r>
      <w:r w:rsidR="00A57D56">
        <w:rPr>
          <w:rFonts w:asciiTheme="minorHAnsi" w:eastAsiaTheme="minorEastAsia" w:hAnsiTheme="minorHAnsi" w:cstheme="minorHAnsi" w:hint="eastAsia"/>
          <w:b/>
          <w:bCs/>
          <w:color w:val="auto"/>
          <w:sz w:val="21"/>
          <w:szCs w:val="21"/>
          <w:lang w:eastAsia="zh-CN"/>
        </w:rPr>
        <w:t>to enable the</w:t>
      </w:r>
      <w:r w:rsidR="0083588F" w:rsidRPr="0083588F">
        <w:rPr>
          <w:rFonts w:asciiTheme="minorHAnsi" w:hAnsiTheme="minorHAnsi" w:cstheme="minorHAnsi"/>
          <w:b/>
          <w:bCs/>
          <w:color w:val="auto"/>
          <w:sz w:val="21"/>
          <w:szCs w:val="21"/>
        </w:rPr>
        <w:t xml:space="preserve"> procedures/</w:t>
      </w:r>
      <w:proofErr w:type="spellStart"/>
      <w:r w:rsidR="0083588F" w:rsidRPr="0083588F">
        <w:rPr>
          <w:rFonts w:asciiTheme="minorHAnsi" w:hAnsiTheme="minorHAnsi" w:cstheme="minorHAnsi"/>
          <w:b/>
          <w:bCs/>
          <w:color w:val="auto"/>
          <w:sz w:val="21"/>
          <w:szCs w:val="21"/>
        </w:rPr>
        <w:t>signaling</w:t>
      </w:r>
      <w:proofErr w:type="spellEnd"/>
      <w:r w:rsidR="0083588F" w:rsidRPr="0083588F">
        <w:rPr>
          <w:rFonts w:asciiTheme="minorHAnsi" w:hAnsiTheme="minorHAnsi" w:cstheme="minorHAnsi"/>
          <w:b/>
          <w:bCs/>
          <w:color w:val="auto"/>
          <w:sz w:val="21"/>
          <w:szCs w:val="21"/>
        </w:rPr>
        <w:t xml:space="preserve"> for supporting SL positioning </w:t>
      </w:r>
      <w:r w:rsidR="002E655F" w:rsidRPr="00AF0EBA">
        <w:rPr>
          <w:rFonts w:asciiTheme="minorHAnsi" w:eastAsiaTheme="minorEastAsia" w:hAnsiTheme="minorHAnsi" w:cstheme="minorHAnsi" w:hint="eastAsia"/>
          <w:b/>
          <w:bCs/>
          <w:color w:val="auto"/>
          <w:sz w:val="21"/>
          <w:szCs w:val="21"/>
          <w:lang w:eastAsia="zh-CN"/>
        </w:rPr>
        <w:t xml:space="preserve">in </w:t>
      </w:r>
      <w:r w:rsidR="002E655F" w:rsidRPr="00AF0EBA">
        <w:rPr>
          <w:rFonts w:asciiTheme="minorHAnsi" w:eastAsiaTheme="minorEastAsia" w:hAnsiTheme="minorHAnsi" w:cstheme="minorHAnsi"/>
          <w:b/>
          <w:bCs/>
          <w:color w:val="auto"/>
          <w:sz w:val="21"/>
          <w:szCs w:val="21"/>
          <w:lang w:eastAsia="zh-CN"/>
        </w:rPr>
        <w:t>partial coverage</w:t>
      </w:r>
      <w:r w:rsidR="00B05C8F">
        <w:rPr>
          <w:rFonts w:asciiTheme="minorHAnsi" w:eastAsiaTheme="minorEastAsia" w:hAnsiTheme="minorHAnsi" w:cstheme="minorHAnsi" w:hint="eastAsia"/>
          <w:b/>
          <w:bCs/>
          <w:color w:val="auto"/>
          <w:sz w:val="21"/>
          <w:szCs w:val="21"/>
          <w:lang w:eastAsia="zh-CN"/>
        </w:rPr>
        <w:t xml:space="preserve"> will be further discussed</w:t>
      </w:r>
      <w:r w:rsidR="002E655F" w:rsidRPr="00AF0EBA">
        <w:rPr>
          <w:rFonts w:asciiTheme="minorHAnsi" w:eastAsiaTheme="minorEastAsia" w:hAnsiTheme="minorHAnsi" w:cstheme="minorHAnsi"/>
          <w:b/>
          <w:bCs/>
          <w:color w:val="auto"/>
          <w:sz w:val="21"/>
          <w:szCs w:val="21"/>
          <w:lang w:eastAsia="zh-CN"/>
        </w:rPr>
        <w:t xml:space="preserve"> </w:t>
      </w:r>
      <w:r w:rsidR="0083588F">
        <w:rPr>
          <w:rFonts w:asciiTheme="minorHAnsi" w:eastAsiaTheme="minorEastAsia" w:hAnsiTheme="minorHAnsi" w:cstheme="minorHAnsi" w:hint="eastAsia"/>
          <w:b/>
          <w:bCs/>
          <w:color w:val="auto"/>
          <w:sz w:val="21"/>
          <w:szCs w:val="21"/>
          <w:lang w:eastAsia="zh-CN"/>
        </w:rPr>
        <w:t>in normative work</w:t>
      </w:r>
      <w:r w:rsidR="0083588F" w:rsidRPr="0083588F">
        <w:rPr>
          <w:rFonts w:asciiTheme="minorHAnsi" w:hAnsiTheme="minorHAnsi" w:cstheme="minorHAnsi"/>
          <w:b/>
          <w:bCs/>
          <w:color w:val="auto"/>
          <w:sz w:val="21"/>
          <w:szCs w:val="21"/>
        </w:rPr>
        <w:t>.</w:t>
      </w:r>
    </w:p>
    <w:p w14:paraId="7B291CF5" w14:textId="51317867" w:rsidR="00157457" w:rsidRDefault="00157457" w:rsidP="00157457">
      <w:pPr>
        <w:pStyle w:val="3"/>
        <w:rPr>
          <w:lang w:val="en-GB"/>
        </w:rPr>
      </w:pPr>
      <w:r>
        <w:rPr>
          <w:lang w:val="en-GB"/>
        </w:rPr>
        <w:t>2.</w:t>
      </w:r>
      <w:r w:rsidR="0064455F">
        <w:rPr>
          <w:rFonts w:hint="eastAsia"/>
          <w:lang w:val="en-GB"/>
        </w:rPr>
        <w:t>3</w:t>
      </w:r>
      <w:r>
        <w:rPr>
          <w:lang w:val="en-GB"/>
        </w:rPr>
        <w:t xml:space="preserve"> </w:t>
      </w:r>
      <w:r w:rsidR="00744FEE">
        <w:rPr>
          <w:rFonts w:hint="eastAsia"/>
          <w:lang w:val="en-GB"/>
        </w:rPr>
        <w:t>A</w:t>
      </w:r>
      <w:r w:rsidR="00744FEE" w:rsidRPr="00744FEE">
        <w:rPr>
          <w:lang w:val="en-GB"/>
        </w:rPr>
        <w:t>rchitecture</w:t>
      </w:r>
    </w:p>
    <w:tbl>
      <w:tblPr>
        <w:tblStyle w:val="a9"/>
        <w:tblW w:w="0" w:type="auto"/>
        <w:tblLayout w:type="fixed"/>
        <w:tblLook w:val="04A0" w:firstRow="1" w:lastRow="0" w:firstColumn="1" w:lastColumn="0" w:noHBand="0" w:noVBand="1"/>
      </w:tblPr>
      <w:tblGrid>
        <w:gridCol w:w="1242"/>
        <w:gridCol w:w="1161"/>
        <w:gridCol w:w="6119"/>
      </w:tblGrid>
      <w:tr w:rsidR="007110A4" w14:paraId="0912333A" w14:textId="77777777" w:rsidTr="00201293">
        <w:tc>
          <w:tcPr>
            <w:tcW w:w="1242" w:type="dxa"/>
          </w:tcPr>
          <w:p w14:paraId="600AEC37" w14:textId="0CE467D4" w:rsidR="007110A4" w:rsidRPr="00684961" w:rsidRDefault="0092008D" w:rsidP="00BE5772">
            <w:pPr>
              <w:pStyle w:val="a0"/>
              <w:rPr>
                <w:rFonts w:cstheme="minorHAnsi"/>
                <w:bCs/>
                <w:sz w:val="20"/>
                <w:szCs w:val="20"/>
              </w:rPr>
            </w:pPr>
            <w:hyperlink r:id="rId18" w:history="1">
              <w:r w:rsidR="007110A4" w:rsidRPr="00684961">
                <w:rPr>
                  <w:rFonts w:cstheme="minorHAnsi"/>
                  <w:bCs/>
                  <w:sz w:val="20"/>
                  <w:szCs w:val="20"/>
                </w:rPr>
                <w:t>R2-2211462</w:t>
              </w:r>
            </w:hyperlink>
          </w:p>
        </w:tc>
        <w:tc>
          <w:tcPr>
            <w:tcW w:w="1161" w:type="dxa"/>
          </w:tcPr>
          <w:p w14:paraId="7348D39E" w14:textId="2BCAB235" w:rsidR="007110A4" w:rsidRPr="00684961" w:rsidRDefault="007110A4" w:rsidP="00BE5772">
            <w:pPr>
              <w:pStyle w:val="a0"/>
              <w:rPr>
                <w:rFonts w:cstheme="minorHAnsi"/>
                <w:bCs/>
                <w:sz w:val="20"/>
                <w:szCs w:val="20"/>
              </w:rPr>
            </w:pPr>
            <w:r w:rsidRPr="00684961">
              <w:rPr>
                <w:rFonts w:cstheme="minorHAnsi"/>
                <w:bCs/>
                <w:sz w:val="20"/>
                <w:szCs w:val="20"/>
              </w:rPr>
              <w:t>Intel Corporation</w:t>
            </w:r>
          </w:p>
        </w:tc>
        <w:tc>
          <w:tcPr>
            <w:tcW w:w="6119" w:type="dxa"/>
          </w:tcPr>
          <w:p w14:paraId="4C72F139" w14:textId="77777777" w:rsidR="007110A4" w:rsidRPr="00684961" w:rsidRDefault="007110A4" w:rsidP="00BE5772">
            <w:pPr>
              <w:pStyle w:val="a0"/>
              <w:rPr>
                <w:rFonts w:cstheme="minorHAnsi"/>
                <w:bCs/>
                <w:sz w:val="20"/>
                <w:szCs w:val="20"/>
              </w:rPr>
            </w:pPr>
            <w:r w:rsidRPr="00684961">
              <w:rPr>
                <w:rFonts w:cstheme="minorHAnsi"/>
                <w:bCs/>
                <w:sz w:val="20"/>
                <w:szCs w:val="20"/>
              </w:rPr>
              <w:t xml:space="preserve">Proposal 10: In order to support </w:t>
            </w:r>
            <w:proofErr w:type="spellStart"/>
            <w:r w:rsidRPr="00684961">
              <w:rPr>
                <w:rFonts w:cstheme="minorHAnsi"/>
                <w:bCs/>
                <w:sz w:val="20"/>
                <w:szCs w:val="20"/>
              </w:rPr>
              <w:t>sidelink</w:t>
            </w:r>
            <w:proofErr w:type="spellEnd"/>
            <w:r w:rsidRPr="00684961">
              <w:rPr>
                <w:rFonts w:cstheme="minorHAnsi"/>
                <w:bCs/>
                <w:sz w:val="20"/>
                <w:szCs w:val="20"/>
              </w:rPr>
              <w:t xml:space="preserve"> based positioning for in coverage and out of coverage case, RAN2 to confirm the SL positioning architecture (including the concept of an anchor node/UE) shown in figure 1 and capture it in the TR.</w:t>
            </w:r>
          </w:p>
          <w:p w14:paraId="1E24E92D" w14:textId="2D673E5F" w:rsidR="003D102D" w:rsidRPr="00684961" w:rsidRDefault="003D102D" w:rsidP="00BE5772">
            <w:pPr>
              <w:pStyle w:val="a0"/>
              <w:rPr>
                <w:rFonts w:cstheme="minorHAnsi"/>
                <w:bCs/>
                <w:sz w:val="20"/>
                <w:szCs w:val="20"/>
              </w:rPr>
            </w:pPr>
            <w:r w:rsidRPr="00684961">
              <w:rPr>
                <w:rFonts w:cstheme="minorHAnsi"/>
                <w:bCs/>
                <w:sz w:val="20"/>
                <w:szCs w:val="20"/>
              </w:rPr>
              <w:object w:dxaOrig="9420" w:dyaOrig="3310" w14:anchorId="06266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35pt;height:98.35pt" o:ole="">
                  <v:imagedata r:id="rId19" o:title=""/>
                </v:shape>
                <o:OLEObject Type="Embed" ProgID="Visio.Drawing.15" ShapeID="_x0000_i1025" DrawAspect="Content" ObjectID="_1729722471" r:id="rId20"/>
              </w:object>
            </w:r>
          </w:p>
        </w:tc>
      </w:tr>
      <w:tr w:rsidR="00D55779" w14:paraId="2B46AECF" w14:textId="77777777" w:rsidTr="00201293">
        <w:tc>
          <w:tcPr>
            <w:tcW w:w="1242" w:type="dxa"/>
          </w:tcPr>
          <w:p w14:paraId="0599B46C" w14:textId="63DD2462" w:rsidR="00D55779" w:rsidRPr="00684961" w:rsidRDefault="0092008D" w:rsidP="00BE5772">
            <w:pPr>
              <w:pStyle w:val="a0"/>
              <w:rPr>
                <w:rFonts w:cstheme="minorHAnsi"/>
                <w:bCs/>
                <w:sz w:val="20"/>
                <w:szCs w:val="20"/>
              </w:rPr>
            </w:pPr>
            <w:hyperlink r:id="rId21" w:history="1">
              <w:r w:rsidR="00D55779" w:rsidRPr="00684961">
                <w:rPr>
                  <w:rFonts w:cstheme="minorHAnsi"/>
                  <w:bCs/>
                  <w:sz w:val="20"/>
                  <w:szCs w:val="20"/>
                </w:rPr>
                <w:t>R2-2211839</w:t>
              </w:r>
            </w:hyperlink>
          </w:p>
        </w:tc>
        <w:tc>
          <w:tcPr>
            <w:tcW w:w="1161" w:type="dxa"/>
          </w:tcPr>
          <w:p w14:paraId="1A43DD50" w14:textId="178F1157" w:rsidR="00D55779" w:rsidRPr="00684961" w:rsidRDefault="00D55779" w:rsidP="00BE5772">
            <w:pPr>
              <w:pStyle w:val="a0"/>
              <w:rPr>
                <w:rFonts w:cstheme="minorHAnsi"/>
                <w:bCs/>
                <w:sz w:val="20"/>
                <w:szCs w:val="20"/>
              </w:rPr>
            </w:pPr>
            <w:r w:rsidRPr="00684961">
              <w:rPr>
                <w:rFonts w:cstheme="minorHAnsi"/>
                <w:bCs/>
                <w:sz w:val="20"/>
                <w:szCs w:val="20"/>
              </w:rPr>
              <w:t>OPPO</w:t>
            </w:r>
          </w:p>
        </w:tc>
        <w:tc>
          <w:tcPr>
            <w:tcW w:w="6119" w:type="dxa"/>
          </w:tcPr>
          <w:p w14:paraId="0A6F2E23" w14:textId="77777777" w:rsidR="00D55779" w:rsidRPr="00684961" w:rsidRDefault="00D55779" w:rsidP="00D55779">
            <w:pPr>
              <w:rPr>
                <w:rFonts w:cstheme="minorHAnsi"/>
                <w:bCs/>
                <w:sz w:val="20"/>
                <w:szCs w:val="20"/>
              </w:rPr>
            </w:pPr>
            <w:r w:rsidRPr="00684961">
              <w:rPr>
                <w:rFonts w:cstheme="minorHAnsi"/>
                <w:bCs/>
                <w:sz w:val="20"/>
                <w:szCs w:val="20"/>
              </w:rPr>
              <w:t xml:space="preserve">Proposal 1: RAN2 to agree to take the two types of SL positioning architectures as the baseline </w:t>
            </w:r>
          </w:p>
          <w:p w14:paraId="6649A7BD" w14:textId="77777777" w:rsidR="00D55779" w:rsidRPr="00684961" w:rsidRDefault="00D55779" w:rsidP="00D55779">
            <w:pPr>
              <w:rPr>
                <w:rFonts w:cstheme="minorHAnsi"/>
                <w:bCs/>
                <w:sz w:val="20"/>
                <w:szCs w:val="20"/>
              </w:rPr>
            </w:pPr>
            <w:r w:rsidRPr="00684961">
              <w:rPr>
                <w:rFonts w:cstheme="minorHAnsi"/>
                <w:bCs/>
                <w:sz w:val="20"/>
                <w:szCs w:val="20"/>
              </w:rPr>
              <w:t>-</w:t>
            </w:r>
            <w:r w:rsidRPr="00684961">
              <w:rPr>
                <w:rFonts w:cstheme="minorHAnsi"/>
                <w:bCs/>
                <w:sz w:val="20"/>
                <w:szCs w:val="20"/>
              </w:rPr>
              <w:tab/>
              <w:t xml:space="preserve">Type A: a UE as location server (with or without assistant UE) </w:t>
            </w:r>
          </w:p>
          <w:p w14:paraId="3B404292" w14:textId="32B4F240" w:rsidR="00D55779" w:rsidRPr="00684961" w:rsidRDefault="00D55779" w:rsidP="00D55779">
            <w:pPr>
              <w:rPr>
                <w:rFonts w:cstheme="minorHAnsi"/>
                <w:bCs/>
                <w:sz w:val="20"/>
                <w:szCs w:val="20"/>
              </w:rPr>
            </w:pPr>
            <w:r w:rsidRPr="00684961">
              <w:rPr>
                <w:rFonts w:cstheme="minorHAnsi"/>
                <w:bCs/>
                <w:sz w:val="20"/>
                <w:szCs w:val="20"/>
              </w:rPr>
              <w:t>-</w:t>
            </w:r>
            <w:r w:rsidRPr="00684961">
              <w:rPr>
                <w:rFonts w:cstheme="minorHAnsi"/>
                <w:bCs/>
                <w:sz w:val="20"/>
                <w:szCs w:val="20"/>
              </w:rPr>
              <w:tab/>
              <w:t>Type B: the LMF as location server (with or without assistant UE)</w:t>
            </w:r>
          </w:p>
        </w:tc>
      </w:tr>
      <w:tr w:rsidR="002336A2" w14:paraId="022C2B93" w14:textId="77777777" w:rsidTr="00201293">
        <w:tc>
          <w:tcPr>
            <w:tcW w:w="1242" w:type="dxa"/>
          </w:tcPr>
          <w:p w14:paraId="5366FF54" w14:textId="71680505" w:rsidR="002336A2" w:rsidRPr="00684961" w:rsidRDefault="0092008D" w:rsidP="00BE5772">
            <w:pPr>
              <w:pStyle w:val="a0"/>
              <w:rPr>
                <w:rFonts w:cstheme="minorHAnsi"/>
                <w:bCs/>
                <w:sz w:val="20"/>
                <w:szCs w:val="20"/>
              </w:rPr>
            </w:pPr>
            <w:hyperlink r:id="rId22" w:history="1">
              <w:r w:rsidR="002336A2" w:rsidRPr="00B76136">
                <w:rPr>
                  <w:rFonts w:cstheme="minorHAnsi"/>
                  <w:bCs/>
                  <w:sz w:val="20"/>
                  <w:szCs w:val="20"/>
                </w:rPr>
                <w:t>R2-2212096</w:t>
              </w:r>
            </w:hyperlink>
          </w:p>
        </w:tc>
        <w:tc>
          <w:tcPr>
            <w:tcW w:w="1161" w:type="dxa"/>
          </w:tcPr>
          <w:p w14:paraId="51AD17E2" w14:textId="08039FEF" w:rsidR="002336A2" w:rsidRPr="00684961" w:rsidRDefault="002336A2" w:rsidP="00BE5772">
            <w:pPr>
              <w:pStyle w:val="a0"/>
              <w:rPr>
                <w:rFonts w:cstheme="minorHAnsi"/>
                <w:bCs/>
                <w:sz w:val="20"/>
                <w:szCs w:val="20"/>
              </w:rPr>
            </w:pPr>
            <w:r w:rsidRPr="00B76136">
              <w:rPr>
                <w:rFonts w:cstheme="minorHAnsi"/>
                <w:bCs/>
                <w:sz w:val="20"/>
                <w:szCs w:val="20"/>
              </w:rPr>
              <w:t>Lenovo</w:t>
            </w:r>
          </w:p>
        </w:tc>
        <w:tc>
          <w:tcPr>
            <w:tcW w:w="6119" w:type="dxa"/>
          </w:tcPr>
          <w:p w14:paraId="787A2D63" w14:textId="5228AB5A" w:rsidR="002336A2" w:rsidRPr="00684961" w:rsidRDefault="002336A2" w:rsidP="00BE5772">
            <w:pPr>
              <w:rPr>
                <w:rFonts w:cstheme="minorHAnsi"/>
                <w:bCs/>
                <w:sz w:val="20"/>
                <w:szCs w:val="20"/>
              </w:rPr>
            </w:pPr>
            <w:r w:rsidRPr="00684961">
              <w:rPr>
                <w:rFonts w:cstheme="minorHAnsi"/>
                <w:bCs/>
                <w:sz w:val="20"/>
                <w:szCs w:val="20"/>
              </w:rPr>
              <w:t>Proposal 5: RAN2 to support both LMF-dependent (e.g., UEs supporting both LPP and SLPP/RSPP) for in-coverage scenarios and LMF-independent (e.g., UEs only supporting SLPP/RSPP) SL positioning architectures for all coverage scenarios including in-coverage, partial coverage and out-of-coverage.</w:t>
            </w:r>
          </w:p>
        </w:tc>
      </w:tr>
      <w:tr w:rsidR="00052CAA" w14:paraId="1A4C36AE" w14:textId="77777777" w:rsidTr="00201293">
        <w:tc>
          <w:tcPr>
            <w:tcW w:w="1242" w:type="dxa"/>
          </w:tcPr>
          <w:p w14:paraId="03F87BB8" w14:textId="0D2E1A99" w:rsidR="00052CAA" w:rsidRPr="00684961" w:rsidRDefault="0092008D" w:rsidP="00BE5772">
            <w:pPr>
              <w:pStyle w:val="a0"/>
              <w:rPr>
                <w:rFonts w:cstheme="minorHAnsi"/>
                <w:bCs/>
                <w:sz w:val="20"/>
                <w:szCs w:val="20"/>
              </w:rPr>
            </w:pPr>
            <w:hyperlink r:id="rId23" w:history="1">
              <w:r w:rsidR="00052CAA" w:rsidRPr="00684961">
                <w:rPr>
                  <w:rFonts w:cstheme="minorHAnsi"/>
                  <w:bCs/>
                  <w:sz w:val="20"/>
                  <w:szCs w:val="20"/>
                </w:rPr>
                <w:t>R2-2212811</w:t>
              </w:r>
            </w:hyperlink>
          </w:p>
        </w:tc>
        <w:tc>
          <w:tcPr>
            <w:tcW w:w="1161" w:type="dxa"/>
          </w:tcPr>
          <w:p w14:paraId="73905C93" w14:textId="3CBF1335" w:rsidR="00052CAA" w:rsidRPr="00684961" w:rsidRDefault="00052CAA" w:rsidP="00BE5772">
            <w:pPr>
              <w:pStyle w:val="a0"/>
              <w:rPr>
                <w:rFonts w:cstheme="minorHAnsi"/>
                <w:bCs/>
                <w:sz w:val="20"/>
                <w:szCs w:val="20"/>
              </w:rPr>
            </w:pPr>
            <w:proofErr w:type="spellStart"/>
            <w:r w:rsidRPr="00684961">
              <w:rPr>
                <w:rFonts w:cstheme="minorHAnsi"/>
                <w:bCs/>
                <w:sz w:val="20"/>
                <w:szCs w:val="20"/>
              </w:rPr>
              <w:t>Xiaomi</w:t>
            </w:r>
            <w:proofErr w:type="spellEnd"/>
          </w:p>
        </w:tc>
        <w:tc>
          <w:tcPr>
            <w:tcW w:w="6119" w:type="dxa"/>
          </w:tcPr>
          <w:p w14:paraId="065823F4" w14:textId="77777777" w:rsidR="00052CAA" w:rsidRPr="00684961" w:rsidRDefault="00052CAA" w:rsidP="00BE5772">
            <w:pPr>
              <w:rPr>
                <w:rFonts w:cstheme="minorHAnsi"/>
                <w:bCs/>
                <w:sz w:val="20"/>
                <w:szCs w:val="20"/>
              </w:rPr>
            </w:pPr>
            <w:r w:rsidRPr="00684961">
              <w:rPr>
                <w:rFonts w:cstheme="minorHAnsi"/>
                <w:bCs/>
                <w:sz w:val="20"/>
                <w:szCs w:val="20"/>
              </w:rPr>
              <w:t>Proposal 1</w:t>
            </w:r>
            <w:r w:rsidRPr="00684961">
              <w:rPr>
                <w:rFonts w:cstheme="minorHAnsi"/>
                <w:bCs/>
                <w:sz w:val="20"/>
                <w:szCs w:val="20"/>
              </w:rPr>
              <w:tab/>
              <w:t>RAN2 to capture the fig 1 to the TR.</w:t>
            </w:r>
          </w:p>
          <w:p w14:paraId="043C59C3" w14:textId="76EC0396" w:rsidR="00052CAA" w:rsidRPr="00260A16" w:rsidRDefault="00052CAA" w:rsidP="00260A16">
            <w:pPr>
              <w:rPr>
                <w:rFonts w:cstheme="minorHAnsi"/>
                <w:bCs/>
                <w:sz w:val="20"/>
                <w:szCs w:val="20"/>
              </w:rPr>
            </w:pPr>
            <w:r w:rsidRPr="00684961">
              <w:rPr>
                <w:rFonts w:cstheme="minorHAnsi"/>
                <w:bCs/>
                <w:sz w:val="20"/>
                <w:szCs w:val="20"/>
              </w:rPr>
              <w:object w:dxaOrig="8290" w:dyaOrig="3950" w14:anchorId="360C265E">
                <v:shape id="Object 2" o:spid="_x0000_i1026" type="#_x0000_t75" style="width:300.35pt;height:133.8pt;mso-wrap-style:square;mso-position-horizontal-relative:page;mso-position-vertical-relative:page" o:ole="">
                  <v:imagedata r:id="rId24" o:title=""/>
                  <o:lock v:ext="edit" aspectratio="f"/>
                </v:shape>
                <o:OLEObject Type="Embed" ProgID="Visio.DrawingConvertable.15" ShapeID="Object 2" DrawAspect="Content" ObjectID="_1729722472" r:id="rId25"/>
              </w:object>
            </w:r>
            <w:r w:rsidR="00260A16" w:rsidRPr="00F13C12">
              <w:rPr>
                <w:rFonts w:cstheme="minorHAnsi"/>
                <w:bCs/>
                <w:sz w:val="20"/>
                <w:szCs w:val="20"/>
              </w:rPr>
              <w:t>Proposal 2</w:t>
            </w:r>
            <w:r w:rsidR="00260A16" w:rsidRPr="00F13C12">
              <w:rPr>
                <w:rFonts w:cstheme="minorHAnsi"/>
                <w:bCs/>
                <w:sz w:val="20"/>
                <w:szCs w:val="20"/>
              </w:rPr>
              <w:tab/>
              <w:t>RAN2 to agree that the use of LTE PC5 link is not excluded.</w:t>
            </w:r>
          </w:p>
        </w:tc>
      </w:tr>
      <w:tr w:rsidR="004B29D4" w14:paraId="3A204D77" w14:textId="77777777" w:rsidTr="00201293">
        <w:tc>
          <w:tcPr>
            <w:tcW w:w="1242" w:type="dxa"/>
          </w:tcPr>
          <w:p w14:paraId="0588F214" w14:textId="5D7DDC7E" w:rsidR="004B29D4" w:rsidRPr="00684961" w:rsidRDefault="0092008D" w:rsidP="00BE5772">
            <w:pPr>
              <w:pStyle w:val="a0"/>
              <w:rPr>
                <w:rFonts w:cstheme="minorHAnsi"/>
                <w:bCs/>
                <w:sz w:val="20"/>
                <w:szCs w:val="20"/>
              </w:rPr>
            </w:pPr>
            <w:hyperlink r:id="rId26" w:history="1">
              <w:r w:rsidR="004B29D4" w:rsidRPr="00684961">
                <w:rPr>
                  <w:rFonts w:cstheme="minorHAnsi"/>
                  <w:bCs/>
                  <w:sz w:val="20"/>
                  <w:szCs w:val="20"/>
                </w:rPr>
                <w:t>R2-2212857</w:t>
              </w:r>
            </w:hyperlink>
          </w:p>
        </w:tc>
        <w:tc>
          <w:tcPr>
            <w:tcW w:w="1161" w:type="dxa"/>
          </w:tcPr>
          <w:p w14:paraId="78DA6475" w14:textId="4080AECE" w:rsidR="004B29D4" w:rsidRPr="00684961" w:rsidRDefault="004B29D4" w:rsidP="00BE5772">
            <w:pPr>
              <w:pStyle w:val="a0"/>
              <w:rPr>
                <w:rFonts w:cstheme="minorHAnsi"/>
                <w:bCs/>
                <w:sz w:val="20"/>
                <w:szCs w:val="20"/>
              </w:rPr>
            </w:pPr>
            <w:r w:rsidRPr="00684961">
              <w:rPr>
                <w:rFonts w:cstheme="minorHAnsi"/>
                <w:bCs/>
                <w:sz w:val="20"/>
                <w:szCs w:val="20"/>
              </w:rPr>
              <w:t>Qualcomm Incorporated</w:t>
            </w:r>
          </w:p>
        </w:tc>
        <w:tc>
          <w:tcPr>
            <w:tcW w:w="6119" w:type="dxa"/>
          </w:tcPr>
          <w:p w14:paraId="14B8B9DB" w14:textId="4279CBF1" w:rsidR="004B29D4" w:rsidRPr="00684961" w:rsidRDefault="004B29D4" w:rsidP="00BE5772">
            <w:pPr>
              <w:pStyle w:val="1st-Proposal-YJ"/>
              <w:numPr>
                <w:ilvl w:val="0"/>
                <w:numId w:val="0"/>
              </w:numPr>
              <w:spacing w:beforeLines="0" w:before="0" w:after="156"/>
              <w:jc w:val="left"/>
              <w:rPr>
                <w:rFonts w:asciiTheme="minorHAnsi" w:eastAsiaTheme="minorEastAsia" w:hAnsiTheme="minorHAnsi" w:cstheme="minorHAnsi"/>
                <w:b w:val="0"/>
                <w:bCs/>
                <w:i w:val="0"/>
              </w:rPr>
            </w:pPr>
            <w:r w:rsidRPr="00684961">
              <w:rPr>
                <w:rFonts w:asciiTheme="minorHAnsi" w:eastAsiaTheme="minorEastAsia" w:hAnsiTheme="minorHAnsi" w:cstheme="minorHAnsi"/>
                <w:b w:val="0"/>
                <w:bCs/>
                <w:i w:val="0"/>
              </w:rPr>
              <w:t>Proposal 2:</w:t>
            </w:r>
            <w:r w:rsidRPr="00684961">
              <w:rPr>
                <w:rFonts w:asciiTheme="minorHAnsi" w:eastAsiaTheme="minorEastAsia" w:hAnsiTheme="minorHAnsi" w:cstheme="minorHAnsi"/>
                <w:b w:val="0"/>
                <w:bCs/>
                <w:i w:val="0"/>
              </w:rPr>
              <w:tab/>
              <w:t xml:space="preserve">The UE Positioning Architecture applicable to NG-RAN should not </w:t>
            </w:r>
            <w:proofErr w:type="spellStart"/>
            <w:r w:rsidR="00B35617">
              <w:rPr>
                <w:rFonts w:asciiTheme="minorHAnsi" w:eastAsiaTheme="minorEastAsia" w:hAnsiTheme="minorHAnsi" w:cstheme="minorHAnsi" w:hint="eastAsia"/>
                <w:b w:val="0"/>
                <w:bCs/>
                <w:i w:val="0"/>
              </w:rPr>
              <w:t>pr</w:t>
            </w:r>
            <w:proofErr w:type="spellEnd"/>
            <w:r w:rsidRPr="00684961">
              <w:rPr>
                <w:rFonts w:asciiTheme="minorHAnsi" w:eastAsiaTheme="minorEastAsia" w:hAnsiTheme="minorHAnsi" w:cstheme="minorHAnsi"/>
                <w:b w:val="0"/>
                <w:bCs/>
                <w:i w:val="0"/>
              </w:rPr>
              <w:t xml:space="preserve"> additional entities/nodes (e.g., “anchor UE”, “server UE”, “target UE”, etc.) and should be applicable to all coverage scenarios (e.g., no separate architecture for in-coverage or out-of-coverage </w:t>
            </w:r>
            <w:r w:rsidRPr="00684961">
              <w:rPr>
                <w:rFonts w:asciiTheme="minorHAnsi" w:eastAsiaTheme="minorEastAsia" w:hAnsiTheme="minorHAnsi" w:cstheme="minorHAnsi"/>
                <w:b w:val="0"/>
                <w:bCs/>
                <w:i w:val="0"/>
              </w:rPr>
              <w:lastRenderedPageBreak/>
              <w:t>scenarios is needed).</w:t>
            </w:r>
          </w:p>
          <w:p w14:paraId="7713B6BB" w14:textId="77777777" w:rsidR="002408CF" w:rsidRPr="00684961" w:rsidRDefault="002408CF" w:rsidP="002408CF">
            <w:pPr>
              <w:pStyle w:val="1st-Proposal-YJ"/>
              <w:numPr>
                <w:ilvl w:val="0"/>
                <w:numId w:val="0"/>
              </w:numPr>
              <w:spacing w:beforeLines="0" w:before="0" w:after="156"/>
              <w:jc w:val="left"/>
              <w:rPr>
                <w:rFonts w:asciiTheme="minorHAnsi" w:eastAsiaTheme="minorEastAsia" w:hAnsiTheme="minorHAnsi" w:cstheme="minorHAnsi"/>
                <w:b w:val="0"/>
                <w:bCs/>
                <w:i w:val="0"/>
              </w:rPr>
            </w:pPr>
            <w:r w:rsidRPr="00684961">
              <w:rPr>
                <w:rFonts w:asciiTheme="minorHAnsi" w:eastAsiaTheme="minorEastAsia" w:hAnsiTheme="minorHAnsi" w:cstheme="minorHAnsi"/>
                <w:b w:val="0"/>
                <w:bCs/>
                <w:i w:val="0"/>
              </w:rPr>
              <w:t>Proposal 3:</w:t>
            </w:r>
            <w:r w:rsidRPr="00684961">
              <w:rPr>
                <w:rFonts w:asciiTheme="minorHAnsi" w:eastAsiaTheme="minorEastAsia" w:hAnsiTheme="minorHAnsi" w:cstheme="minorHAnsi"/>
                <w:b w:val="0"/>
                <w:bCs/>
                <w:i w:val="0"/>
              </w:rPr>
              <w:tab/>
              <w:t>Extend the UE Positioning Architecture applicable to NG-RAN as shown in Figure 7.</w:t>
            </w:r>
          </w:p>
          <w:p w14:paraId="6D4CE5FF" w14:textId="30820B0C" w:rsidR="002408CF" w:rsidRPr="00684961" w:rsidRDefault="00B35617" w:rsidP="002408CF">
            <w:pPr>
              <w:pStyle w:val="1st-Proposal-YJ"/>
              <w:numPr>
                <w:ilvl w:val="0"/>
                <w:numId w:val="0"/>
              </w:numPr>
              <w:spacing w:beforeLines="0" w:before="0" w:after="156"/>
              <w:jc w:val="left"/>
              <w:rPr>
                <w:rFonts w:asciiTheme="minorHAnsi" w:eastAsiaTheme="minorEastAsia" w:hAnsiTheme="minorHAnsi" w:cstheme="minorHAnsi"/>
                <w:b w:val="0"/>
                <w:bCs/>
                <w:i w:val="0"/>
              </w:rPr>
            </w:pPr>
            <w:r w:rsidRPr="00684961">
              <w:rPr>
                <w:rFonts w:asciiTheme="minorHAnsi" w:eastAsiaTheme="minorEastAsia" w:hAnsiTheme="minorHAnsi" w:cstheme="minorHAnsi"/>
                <w:b w:val="0"/>
                <w:bCs/>
                <w:i w:val="0"/>
              </w:rPr>
              <w:object w:dxaOrig="9660" w:dyaOrig="3780" w14:anchorId="2FB8C821">
                <v:shape id="_x0000_i1027" type="#_x0000_t75" style="width:295.5pt;height:115.5pt" o:ole="">
                  <v:imagedata r:id="rId27" o:title=""/>
                </v:shape>
                <o:OLEObject Type="Embed" ProgID="Visio.Drawing.15" ShapeID="_x0000_i1027" DrawAspect="Content" ObjectID="_1729722473" r:id="rId28"/>
              </w:object>
            </w:r>
          </w:p>
        </w:tc>
      </w:tr>
    </w:tbl>
    <w:p w14:paraId="1314C49F" w14:textId="77777777" w:rsidR="00157457" w:rsidRDefault="00157457" w:rsidP="00157457">
      <w:pPr>
        <w:pStyle w:val="a0"/>
        <w:rPr>
          <w:lang w:val="en-GB" w:eastAsia="en-GB"/>
        </w:rPr>
      </w:pPr>
    </w:p>
    <w:p w14:paraId="1EC7B339" w14:textId="77777777" w:rsidR="00157457" w:rsidRDefault="00157457" w:rsidP="00157457">
      <w:pPr>
        <w:spacing w:after="120"/>
        <w:rPr>
          <w:b/>
          <w:bCs/>
          <w:u w:val="single"/>
          <w:lang w:val="en-GB"/>
        </w:rPr>
      </w:pPr>
      <w:r w:rsidRPr="00B61433">
        <w:rPr>
          <w:b/>
          <w:bCs/>
          <w:u w:val="single"/>
          <w:lang w:val="en-GB"/>
        </w:rPr>
        <w:t>Summary:</w:t>
      </w:r>
    </w:p>
    <w:p w14:paraId="6E3352AB" w14:textId="3DEA76E2" w:rsidR="00157457" w:rsidRPr="00013175" w:rsidRDefault="00B35617" w:rsidP="00157457">
      <w:pPr>
        <w:spacing w:after="120"/>
        <w:rPr>
          <w:lang w:val="en-GB"/>
        </w:rPr>
      </w:pPr>
      <w:r>
        <w:rPr>
          <w:rFonts w:hint="eastAsia"/>
          <w:lang w:val="en-GB"/>
        </w:rPr>
        <w:t>5</w:t>
      </w:r>
      <w:r w:rsidR="00157457">
        <w:rPr>
          <w:lang w:val="en-GB"/>
        </w:rPr>
        <w:t xml:space="preserve"> companies </w:t>
      </w:r>
      <w:r>
        <w:rPr>
          <w:rFonts w:hint="eastAsia"/>
          <w:lang w:val="en-GB"/>
        </w:rPr>
        <w:t>provided their view on a</w:t>
      </w:r>
      <w:r w:rsidRPr="00B35617">
        <w:rPr>
          <w:lang w:val="en-GB"/>
        </w:rPr>
        <w:t>rchitecture</w:t>
      </w:r>
      <w:r>
        <w:rPr>
          <w:rFonts w:hint="eastAsia"/>
          <w:lang w:val="en-GB"/>
        </w:rPr>
        <w:t>.</w:t>
      </w:r>
      <w:r w:rsidRPr="00B35617">
        <w:rPr>
          <w:lang w:val="en-GB"/>
        </w:rPr>
        <w:t xml:space="preserve"> </w:t>
      </w:r>
      <w:r>
        <w:rPr>
          <w:rFonts w:hint="eastAsia"/>
          <w:lang w:val="en-GB"/>
        </w:rPr>
        <w:t xml:space="preserve">The </w:t>
      </w:r>
      <w:r>
        <w:rPr>
          <w:lang w:val="en-GB"/>
        </w:rPr>
        <w:t>different</w:t>
      </w:r>
      <w:r>
        <w:rPr>
          <w:rFonts w:hint="eastAsia"/>
          <w:lang w:val="en-GB"/>
        </w:rPr>
        <w:t xml:space="preserve"> are whether UE roles should be involved in a</w:t>
      </w:r>
      <w:r w:rsidRPr="00B35617">
        <w:rPr>
          <w:lang w:val="en-GB"/>
        </w:rPr>
        <w:t>rchitecture</w:t>
      </w:r>
      <w:r>
        <w:rPr>
          <w:rFonts w:hint="eastAsia"/>
          <w:lang w:val="en-GB"/>
        </w:rPr>
        <w:t xml:space="preserve"> and whether LTE PC5 is excluded. </w:t>
      </w:r>
      <w:r w:rsidR="00157457">
        <w:rPr>
          <w:lang w:val="en-GB"/>
        </w:rPr>
        <w:t xml:space="preserve"> </w:t>
      </w:r>
    </w:p>
    <w:p w14:paraId="48BD063F" w14:textId="35B3DBFF" w:rsidR="00157457" w:rsidRPr="00784AC4" w:rsidRDefault="00B35617" w:rsidP="00784AC4">
      <w:pPr>
        <w:pStyle w:val="aa"/>
        <w:numPr>
          <w:ilvl w:val="0"/>
          <w:numId w:val="16"/>
        </w:numPr>
        <w:spacing w:after="120"/>
        <w:ind w:firstLineChars="0"/>
        <w:jc w:val="both"/>
        <w:rPr>
          <w:rFonts w:asciiTheme="minorHAnsi" w:hAnsiTheme="minorHAnsi" w:cstheme="minorHAnsi"/>
          <w:b/>
          <w:bCs/>
          <w:sz w:val="21"/>
          <w:szCs w:val="21"/>
        </w:rPr>
      </w:pPr>
      <w:r w:rsidRPr="00784AC4">
        <w:rPr>
          <w:rFonts w:asciiTheme="minorHAnsi" w:hAnsiTheme="minorHAnsi" w:cstheme="minorHAnsi"/>
          <w:b/>
          <w:bCs/>
          <w:color w:val="auto"/>
          <w:sz w:val="21"/>
          <w:szCs w:val="21"/>
        </w:rPr>
        <w:t xml:space="preserve">RAN2 to </w:t>
      </w:r>
      <w:r w:rsidR="00E54B1A" w:rsidRPr="00B03496">
        <w:rPr>
          <w:rFonts w:asciiTheme="minorHAnsi" w:hAnsiTheme="minorHAnsi" w:cstheme="minorHAnsi" w:hint="eastAsia"/>
          <w:b/>
          <w:bCs/>
          <w:color w:val="auto"/>
          <w:sz w:val="21"/>
          <w:szCs w:val="21"/>
        </w:rPr>
        <w:t>discuss</w:t>
      </w:r>
      <w:r w:rsidRPr="00784AC4">
        <w:rPr>
          <w:rFonts w:asciiTheme="minorHAnsi" w:hAnsiTheme="minorHAnsi" w:cstheme="minorHAnsi"/>
          <w:b/>
          <w:bCs/>
          <w:color w:val="auto"/>
          <w:sz w:val="21"/>
          <w:szCs w:val="21"/>
        </w:rPr>
        <w:t xml:space="preserve"> </w:t>
      </w:r>
      <w:r w:rsidR="00784AC4" w:rsidRPr="00784AC4">
        <w:rPr>
          <w:rFonts w:asciiTheme="minorHAnsi" w:hAnsiTheme="minorHAnsi" w:cstheme="minorHAnsi"/>
          <w:b/>
          <w:bCs/>
          <w:color w:val="auto"/>
          <w:sz w:val="21"/>
          <w:szCs w:val="21"/>
        </w:rPr>
        <w:t>SL positioning architecture</w:t>
      </w:r>
      <w:r w:rsidR="00784AC4" w:rsidRPr="00B03496">
        <w:rPr>
          <w:rFonts w:asciiTheme="minorHAnsi" w:hAnsiTheme="minorHAnsi" w:cstheme="minorHAnsi" w:hint="eastAsia"/>
          <w:b/>
          <w:bCs/>
          <w:color w:val="auto"/>
          <w:sz w:val="21"/>
          <w:szCs w:val="21"/>
        </w:rPr>
        <w:t xml:space="preserve">, including </w:t>
      </w:r>
      <w:r w:rsidRPr="00B03496">
        <w:rPr>
          <w:rFonts w:asciiTheme="minorHAnsi" w:hAnsiTheme="minorHAnsi" w:cstheme="minorHAnsi" w:hint="eastAsia"/>
          <w:b/>
          <w:bCs/>
          <w:color w:val="auto"/>
          <w:sz w:val="21"/>
          <w:szCs w:val="21"/>
        </w:rPr>
        <w:t xml:space="preserve">whether </w:t>
      </w:r>
      <w:r w:rsidRPr="00B03496">
        <w:rPr>
          <w:rFonts w:asciiTheme="minorHAnsi" w:hAnsiTheme="minorHAnsi" w:cstheme="minorHAnsi"/>
          <w:b/>
          <w:bCs/>
          <w:color w:val="auto"/>
          <w:sz w:val="21"/>
          <w:szCs w:val="21"/>
        </w:rPr>
        <w:t xml:space="preserve">UE </w:t>
      </w:r>
      <w:proofErr w:type="gramStart"/>
      <w:r w:rsidRPr="00B03496">
        <w:rPr>
          <w:rFonts w:asciiTheme="minorHAnsi" w:hAnsiTheme="minorHAnsi" w:cstheme="minorHAnsi"/>
          <w:b/>
          <w:bCs/>
          <w:color w:val="auto"/>
          <w:sz w:val="21"/>
          <w:szCs w:val="21"/>
        </w:rPr>
        <w:t>roles</w:t>
      </w:r>
      <w:r w:rsidR="00A5191F">
        <w:rPr>
          <w:rFonts w:asciiTheme="minorHAnsi" w:eastAsiaTheme="minorEastAsia" w:hAnsiTheme="minorHAnsi" w:cstheme="minorHAnsi" w:hint="eastAsia"/>
          <w:b/>
          <w:bCs/>
          <w:color w:val="auto"/>
          <w:sz w:val="21"/>
          <w:szCs w:val="21"/>
          <w:lang w:eastAsia="zh-CN"/>
        </w:rPr>
        <w:t>(</w:t>
      </w:r>
      <w:proofErr w:type="gramEnd"/>
      <w:r w:rsidR="00A5191F">
        <w:rPr>
          <w:rFonts w:asciiTheme="minorHAnsi" w:eastAsiaTheme="minorEastAsia" w:hAnsiTheme="minorHAnsi" w:cstheme="minorHAnsi" w:hint="eastAsia"/>
          <w:b/>
          <w:bCs/>
          <w:color w:val="auto"/>
          <w:sz w:val="21"/>
          <w:szCs w:val="21"/>
          <w:lang w:eastAsia="zh-CN"/>
        </w:rPr>
        <w:t>target UE/ Anchor UE/ Server UE)</w:t>
      </w:r>
      <w:r w:rsidRPr="00B03496">
        <w:rPr>
          <w:rFonts w:asciiTheme="minorHAnsi" w:hAnsiTheme="minorHAnsi" w:cstheme="minorHAnsi"/>
          <w:b/>
          <w:bCs/>
          <w:color w:val="auto"/>
          <w:sz w:val="21"/>
          <w:szCs w:val="21"/>
        </w:rPr>
        <w:t xml:space="preserve"> </w:t>
      </w:r>
      <w:r w:rsidRPr="00B03496">
        <w:rPr>
          <w:rFonts w:asciiTheme="minorHAnsi" w:hAnsiTheme="minorHAnsi" w:cstheme="minorHAnsi" w:hint="eastAsia"/>
          <w:b/>
          <w:bCs/>
          <w:color w:val="auto"/>
          <w:sz w:val="21"/>
          <w:szCs w:val="21"/>
        </w:rPr>
        <w:t>are</w:t>
      </w:r>
      <w:r w:rsidRPr="00784AC4">
        <w:rPr>
          <w:rFonts w:asciiTheme="minorHAnsi" w:eastAsiaTheme="minorEastAsia" w:hAnsiTheme="minorHAnsi" w:cstheme="minorHAnsi" w:hint="eastAsia"/>
          <w:b/>
          <w:bCs/>
          <w:color w:val="auto"/>
          <w:sz w:val="21"/>
          <w:szCs w:val="21"/>
          <w:lang w:eastAsia="zh-CN"/>
        </w:rPr>
        <w:t xml:space="preserve"> </w:t>
      </w:r>
      <w:r w:rsidR="00B51EAA">
        <w:rPr>
          <w:rFonts w:asciiTheme="minorHAnsi" w:eastAsiaTheme="minorEastAsia" w:hAnsiTheme="minorHAnsi" w:cstheme="minorHAnsi" w:hint="eastAsia"/>
          <w:b/>
          <w:bCs/>
          <w:color w:val="auto"/>
          <w:sz w:val="21"/>
          <w:szCs w:val="21"/>
          <w:lang w:eastAsia="zh-CN"/>
        </w:rPr>
        <w:t>specified</w:t>
      </w:r>
      <w:r w:rsidR="00B51EAA" w:rsidRPr="00A9441C">
        <w:rPr>
          <w:rFonts w:asciiTheme="minorHAnsi" w:eastAsiaTheme="minorEastAsia" w:hAnsiTheme="minorHAnsi" w:cstheme="minorHAnsi"/>
          <w:b/>
          <w:bCs/>
          <w:color w:val="auto"/>
          <w:sz w:val="21"/>
          <w:szCs w:val="21"/>
          <w:lang w:eastAsia="zh-CN"/>
        </w:rPr>
        <w:t xml:space="preserve"> </w:t>
      </w:r>
      <w:r w:rsidRPr="00A9441C">
        <w:rPr>
          <w:rFonts w:asciiTheme="minorHAnsi" w:eastAsiaTheme="minorEastAsia" w:hAnsiTheme="minorHAnsi" w:cstheme="minorHAnsi" w:hint="eastAsia"/>
          <w:b/>
          <w:bCs/>
          <w:color w:val="auto"/>
          <w:sz w:val="21"/>
          <w:szCs w:val="21"/>
          <w:lang w:eastAsia="zh-CN"/>
        </w:rPr>
        <w:t xml:space="preserve">in </w:t>
      </w:r>
      <w:r w:rsidRPr="00D35707">
        <w:rPr>
          <w:rFonts w:asciiTheme="minorHAnsi" w:hAnsiTheme="minorHAnsi" w:cstheme="minorHAnsi"/>
          <w:b/>
          <w:bCs/>
          <w:color w:val="auto"/>
          <w:sz w:val="21"/>
          <w:szCs w:val="21"/>
        </w:rPr>
        <w:t>SL positioning architecture</w:t>
      </w:r>
      <w:r w:rsidR="00784AC4" w:rsidRPr="00D35707">
        <w:rPr>
          <w:rFonts w:asciiTheme="minorHAnsi" w:eastAsiaTheme="minorEastAsia" w:hAnsiTheme="minorHAnsi" w:cstheme="minorHAnsi" w:hint="eastAsia"/>
          <w:b/>
          <w:bCs/>
          <w:color w:val="auto"/>
          <w:sz w:val="21"/>
          <w:szCs w:val="21"/>
          <w:lang w:eastAsia="zh-CN"/>
        </w:rPr>
        <w:t>,</w:t>
      </w:r>
      <w:r w:rsidRPr="00784AC4">
        <w:rPr>
          <w:rFonts w:asciiTheme="minorHAnsi" w:hAnsiTheme="minorHAnsi" w:cstheme="minorHAnsi"/>
          <w:b/>
          <w:bCs/>
          <w:color w:val="auto"/>
          <w:sz w:val="21"/>
          <w:szCs w:val="21"/>
        </w:rPr>
        <w:t xml:space="preserve"> </w:t>
      </w:r>
      <w:r w:rsidRPr="00784AC4">
        <w:rPr>
          <w:rFonts w:asciiTheme="minorHAnsi" w:eastAsiaTheme="minorEastAsia" w:hAnsiTheme="minorHAnsi" w:cstheme="minorHAnsi" w:hint="eastAsia"/>
          <w:b/>
          <w:bCs/>
          <w:color w:val="auto"/>
          <w:sz w:val="21"/>
          <w:szCs w:val="21"/>
          <w:lang w:eastAsia="zh-CN"/>
        </w:rPr>
        <w:t>whether</w:t>
      </w:r>
      <w:r w:rsidR="00157457" w:rsidRPr="00784AC4">
        <w:rPr>
          <w:rFonts w:asciiTheme="minorHAnsi" w:hAnsiTheme="minorHAnsi" w:cstheme="minorHAnsi"/>
          <w:b/>
          <w:bCs/>
          <w:color w:val="auto"/>
          <w:sz w:val="21"/>
          <w:szCs w:val="21"/>
        </w:rPr>
        <w:t xml:space="preserve"> </w:t>
      </w:r>
      <w:r w:rsidRPr="00784AC4">
        <w:rPr>
          <w:rFonts w:asciiTheme="minorHAnsi" w:hAnsiTheme="minorHAnsi" w:cstheme="minorHAnsi"/>
          <w:b/>
          <w:bCs/>
          <w:color w:val="auto"/>
          <w:sz w:val="21"/>
          <w:szCs w:val="21"/>
        </w:rPr>
        <w:t>LTE PC5 is excluded</w:t>
      </w:r>
      <w:r w:rsidRPr="00784AC4">
        <w:rPr>
          <w:rFonts w:asciiTheme="minorHAnsi" w:eastAsiaTheme="minorEastAsia" w:hAnsiTheme="minorHAnsi" w:cstheme="minorHAnsi" w:hint="eastAsia"/>
          <w:b/>
          <w:bCs/>
          <w:color w:val="auto"/>
          <w:sz w:val="21"/>
          <w:szCs w:val="21"/>
          <w:lang w:eastAsia="zh-CN"/>
        </w:rPr>
        <w:t xml:space="preserve"> for </w:t>
      </w:r>
      <w:r w:rsidRPr="00784AC4">
        <w:rPr>
          <w:rFonts w:asciiTheme="minorHAnsi" w:hAnsiTheme="minorHAnsi" w:cstheme="minorHAnsi"/>
          <w:b/>
          <w:bCs/>
          <w:color w:val="auto"/>
          <w:sz w:val="21"/>
          <w:szCs w:val="21"/>
        </w:rPr>
        <w:t>SL positioning</w:t>
      </w:r>
      <w:r w:rsidRPr="00784AC4">
        <w:rPr>
          <w:rFonts w:asciiTheme="minorHAnsi" w:eastAsiaTheme="minorEastAsia" w:hAnsiTheme="minorHAnsi" w:cstheme="minorHAnsi" w:hint="eastAsia"/>
          <w:b/>
          <w:bCs/>
          <w:color w:val="auto"/>
          <w:sz w:val="21"/>
          <w:szCs w:val="21"/>
          <w:lang w:eastAsia="zh-CN"/>
        </w:rPr>
        <w:t>.</w:t>
      </w:r>
    </w:p>
    <w:p w14:paraId="49822B6D" w14:textId="2ED01942" w:rsidR="0064455F" w:rsidRDefault="0064455F" w:rsidP="0064455F">
      <w:pPr>
        <w:pStyle w:val="3"/>
        <w:rPr>
          <w:lang w:val="en-GB"/>
        </w:rPr>
      </w:pPr>
      <w:r>
        <w:rPr>
          <w:lang w:val="en-GB"/>
        </w:rPr>
        <w:t>2.</w:t>
      </w:r>
      <w:r>
        <w:rPr>
          <w:rFonts w:hint="eastAsia"/>
          <w:lang w:val="en-GB"/>
        </w:rPr>
        <w:t>4</w:t>
      </w:r>
      <w:r>
        <w:rPr>
          <w:lang w:val="en-GB"/>
        </w:rPr>
        <w:t xml:space="preserve"> </w:t>
      </w:r>
      <w:r w:rsidRPr="00DA31F6">
        <w:rPr>
          <w:lang w:val="en-GB"/>
        </w:rPr>
        <w:t xml:space="preserve">Session-based </w:t>
      </w:r>
      <w:r>
        <w:rPr>
          <w:rFonts w:hint="eastAsia"/>
          <w:lang w:val="en-GB"/>
        </w:rPr>
        <w:t>and</w:t>
      </w:r>
      <w:r w:rsidRPr="00DA31F6">
        <w:rPr>
          <w:lang w:val="en-GB"/>
        </w:rPr>
        <w:t xml:space="preserve"> Session</w:t>
      </w:r>
      <w:r>
        <w:rPr>
          <w:rFonts w:hint="eastAsia"/>
          <w:lang w:val="en-GB"/>
        </w:rPr>
        <w:t>-</w:t>
      </w:r>
      <w:r w:rsidRPr="00DA31F6">
        <w:rPr>
          <w:lang w:val="en-GB"/>
        </w:rPr>
        <w:t>less</w:t>
      </w:r>
      <w:r>
        <w:rPr>
          <w:rFonts w:hint="eastAsia"/>
          <w:lang w:val="en-GB"/>
        </w:rPr>
        <w:t xml:space="preserve"> operation</w:t>
      </w:r>
    </w:p>
    <w:tbl>
      <w:tblPr>
        <w:tblStyle w:val="a9"/>
        <w:tblW w:w="0" w:type="auto"/>
        <w:tblLook w:val="04A0" w:firstRow="1" w:lastRow="0" w:firstColumn="1" w:lastColumn="0" w:noHBand="0" w:noVBand="1"/>
      </w:tblPr>
      <w:tblGrid>
        <w:gridCol w:w="1246"/>
        <w:gridCol w:w="1651"/>
        <w:gridCol w:w="5403"/>
      </w:tblGrid>
      <w:tr w:rsidR="0064455F" w:rsidRPr="00A047A1" w14:paraId="2334C221" w14:textId="77777777" w:rsidTr="00933A57">
        <w:tc>
          <w:tcPr>
            <w:tcW w:w="1246" w:type="dxa"/>
          </w:tcPr>
          <w:p w14:paraId="21C8C200" w14:textId="77777777" w:rsidR="0064455F" w:rsidRPr="00DA31F6" w:rsidRDefault="0092008D"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29" w:history="1">
              <w:r w:rsidR="0064455F" w:rsidRPr="00DA31F6">
                <w:rPr>
                  <w:rFonts w:asciiTheme="minorHAnsi" w:eastAsiaTheme="minorEastAsia" w:hAnsiTheme="minorHAnsi" w:cstheme="minorHAnsi"/>
                  <w:b w:val="0"/>
                  <w:bCs/>
                  <w:i w:val="0"/>
                  <w:iCs/>
                  <w:lang w:val="en-GB"/>
                </w:rPr>
                <w:t>R2-2211226</w:t>
              </w:r>
            </w:hyperlink>
          </w:p>
        </w:tc>
        <w:tc>
          <w:tcPr>
            <w:tcW w:w="1651" w:type="dxa"/>
          </w:tcPr>
          <w:p w14:paraId="2DC745D4"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CATT</w:t>
            </w:r>
          </w:p>
        </w:tc>
        <w:tc>
          <w:tcPr>
            <w:tcW w:w="5403" w:type="dxa"/>
          </w:tcPr>
          <w:p w14:paraId="50CEA8F6"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11: SLPP/RSPP session modification (add and remove) procedures are not supported.</w:t>
            </w:r>
          </w:p>
        </w:tc>
      </w:tr>
      <w:tr w:rsidR="0064455F" w:rsidRPr="00F07530" w14:paraId="12F38B5C" w14:textId="77777777" w:rsidTr="00933A57">
        <w:tc>
          <w:tcPr>
            <w:tcW w:w="1246" w:type="dxa"/>
          </w:tcPr>
          <w:p w14:paraId="3A0840E2" w14:textId="77777777" w:rsidR="0064455F" w:rsidRPr="00DA31F6" w:rsidRDefault="0092008D"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0" w:history="1">
              <w:r w:rsidR="0064455F" w:rsidRPr="00DA31F6">
                <w:rPr>
                  <w:rFonts w:asciiTheme="minorHAnsi" w:eastAsiaTheme="minorEastAsia" w:hAnsiTheme="minorHAnsi" w:cstheme="minorHAnsi"/>
                  <w:b w:val="0"/>
                  <w:bCs/>
                  <w:i w:val="0"/>
                  <w:iCs/>
                  <w:lang w:val="en-GB"/>
                </w:rPr>
                <w:t>R2-2211230</w:t>
              </w:r>
            </w:hyperlink>
          </w:p>
        </w:tc>
        <w:tc>
          <w:tcPr>
            <w:tcW w:w="1651" w:type="dxa"/>
          </w:tcPr>
          <w:p w14:paraId="69ADF039"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vivo</w:t>
            </w:r>
          </w:p>
        </w:tc>
        <w:tc>
          <w:tcPr>
            <w:tcW w:w="5403" w:type="dxa"/>
          </w:tcPr>
          <w:p w14:paraId="50E5978B" w14:textId="77777777" w:rsidR="0064455F" w:rsidRPr="00F07530"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9: RAN2 does not consider the term “Session-based” or “</w:t>
            </w:r>
            <w:proofErr w:type="spellStart"/>
            <w:r w:rsidRPr="00DA31F6">
              <w:rPr>
                <w:rFonts w:asciiTheme="minorHAnsi" w:eastAsiaTheme="minorEastAsia" w:hAnsiTheme="minorHAnsi" w:cstheme="minorHAnsi"/>
                <w:b w:val="0"/>
                <w:bCs/>
                <w:i w:val="0"/>
                <w:iCs/>
                <w:lang w:val="en-GB"/>
              </w:rPr>
              <w:t>Sessionless</w:t>
            </w:r>
            <w:proofErr w:type="spellEnd"/>
            <w:r w:rsidRPr="00DA31F6">
              <w:rPr>
                <w:rFonts w:asciiTheme="minorHAnsi" w:eastAsiaTheme="minorEastAsia" w:hAnsiTheme="minorHAnsi" w:cstheme="minorHAnsi"/>
                <w:b w:val="0"/>
                <w:bCs/>
                <w:i w:val="0"/>
                <w:iCs/>
                <w:lang w:val="en-GB"/>
              </w:rPr>
              <w:t>”, and just focuses on the cast type of SL positioning, i.e., unicast/broadcast/</w:t>
            </w:r>
            <w:proofErr w:type="spellStart"/>
            <w:r w:rsidRPr="00DA31F6">
              <w:rPr>
                <w:rFonts w:asciiTheme="minorHAnsi" w:eastAsiaTheme="minorEastAsia" w:hAnsiTheme="minorHAnsi" w:cstheme="minorHAnsi"/>
                <w:b w:val="0"/>
                <w:bCs/>
                <w:i w:val="0"/>
                <w:iCs/>
                <w:lang w:val="en-GB"/>
              </w:rPr>
              <w:t>groupcast</w:t>
            </w:r>
            <w:proofErr w:type="spellEnd"/>
            <w:r w:rsidRPr="00DA31F6">
              <w:rPr>
                <w:rFonts w:asciiTheme="minorHAnsi" w:eastAsiaTheme="minorEastAsia" w:hAnsiTheme="minorHAnsi" w:cstheme="minorHAnsi"/>
                <w:b w:val="0"/>
                <w:bCs/>
                <w:i w:val="0"/>
                <w:iCs/>
                <w:lang w:val="en-GB"/>
              </w:rPr>
              <w:t>.</w:t>
            </w:r>
          </w:p>
        </w:tc>
      </w:tr>
      <w:tr w:rsidR="0064455F" w:rsidRPr="00F07530" w14:paraId="420F95D1" w14:textId="77777777" w:rsidTr="00933A57">
        <w:tc>
          <w:tcPr>
            <w:tcW w:w="1246" w:type="dxa"/>
          </w:tcPr>
          <w:p w14:paraId="2436166D" w14:textId="77777777" w:rsidR="0064455F" w:rsidRPr="00DA31F6" w:rsidRDefault="0092008D"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1" w:history="1">
              <w:r w:rsidR="0064455F" w:rsidRPr="00DA31F6">
                <w:rPr>
                  <w:rFonts w:asciiTheme="minorHAnsi" w:eastAsiaTheme="minorEastAsia" w:hAnsiTheme="minorHAnsi" w:cstheme="minorHAnsi"/>
                  <w:b w:val="0"/>
                  <w:bCs/>
                  <w:i w:val="0"/>
                  <w:iCs/>
                  <w:lang w:val="en-GB"/>
                </w:rPr>
                <w:t>R2-2211688</w:t>
              </w:r>
            </w:hyperlink>
          </w:p>
        </w:tc>
        <w:tc>
          <w:tcPr>
            <w:tcW w:w="1651" w:type="dxa"/>
          </w:tcPr>
          <w:p w14:paraId="4A070A72"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Apple</w:t>
            </w:r>
          </w:p>
        </w:tc>
        <w:tc>
          <w:tcPr>
            <w:tcW w:w="5403" w:type="dxa"/>
          </w:tcPr>
          <w:p w14:paraId="0B288FC2"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1: not to introduce any explicit “session management” SLPP/RSPP procedures.</w:t>
            </w:r>
          </w:p>
          <w:p w14:paraId="2E1FBEE0"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2: session support in SLPP/RSPP is realized through an optional sequence number IE, as in LPP.</w:t>
            </w:r>
          </w:p>
          <w:p w14:paraId="12EA5019"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3: SLPP/RSPP supports session-less operation at least for some positioning methods (e.g. single-sided RTT).</w:t>
            </w:r>
          </w:p>
        </w:tc>
      </w:tr>
      <w:tr w:rsidR="0064455F" w:rsidRPr="00F07530" w14:paraId="755DA446" w14:textId="77777777" w:rsidTr="00933A57">
        <w:tc>
          <w:tcPr>
            <w:tcW w:w="1246" w:type="dxa"/>
          </w:tcPr>
          <w:p w14:paraId="6AF33862" w14:textId="77777777" w:rsidR="0064455F" w:rsidRPr="00DA31F6" w:rsidRDefault="0092008D"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2" w:history="1">
              <w:r w:rsidR="0064455F" w:rsidRPr="00DA31F6">
                <w:rPr>
                  <w:rFonts w:asciiTheme="minorHAnsi" w:eastAsiaTheme="minorEastAsia" w:hAnsiTheme="minorHAnsi" w:cstheme="minorHAnsi"/>
                  <w:b w:val="0"/>
                  <w:bCs/>
                  <w:i w:val="0"/>
                  <w:iCs/>
                  <w:lang w:val="en-GB"/>
                </w:rPr>
                <w:t>R2-2212082</w:t>
              </w:r>
            </w:hyperlink>
          </w:p>
        </w:tc>
        <w:tc>
          <w:tcPr>
            <w:tcW w:w="1651" w:type="dxa"/>
          </w:tcPr>
          <w:p w14:paraId="0FC6F00E"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roofErr w:type="spellStart"/>
            <w:r w:rsidRPr="00DA31F6">
              <w:rPr>
                <w:rFonts w:asciiTheme="minorHAnsi" w:eastAsiaTheme="minorEastAsia" w:hAnsiTheme="minorHAnsi" w:cstheme="minorHAnsi"/>
                <w:b w:val="0"/>
                <w:bCs/>
                <w:i w:val="0"/>
                <w:iCs/>
                <w:lang w:val="en-GB"/>
              </w:rPr>
              <w:t>Fraunhofer</w:t>
            </w:r>
            <w:proofErr w:type="spellEnd"/>
            <w:r w:rsidRPr="00DA31F6">
              <w:rPr>
                <w:rFonts w:asciiTheme="minorHAnsi" w:eastAsiaTheme="minorEastAsia" w:hAnsiTheme="minorHAnsi" w:cstheme="minorHAnsi"/>
                <w:b w:val="0"/>
                <w:bCs/>
                <w:i w:val="0"/>
                <w:iCs/>
                <w:lang w:val="en-GB"/>
              </w:rPr>
              <w:t xml:space="preserve"> IIS, </w:t>
            </w:r>
            <w:proofErr w:type="spellStart"/>
            <w:r w:rsidRPr="00DA31F6">
              <w:rPr>
                <w:rFonts w:asciiTheme="minorHAnsi" w:eastAsiaTheme="minorEastAsia" w:hAnsiTheme="minorHAnsi" w:cstheme="minorHAnsi"/>
                <w:b w:val="0"/>
                <w:bCs/>
                <w:i w:val="0"/>
                <w:iCs/>
                <w:lang w:val="en-GB"/>
              </w:rPr>
              <w:t>Fraunhofer</w:t>
            </w:r>
            <w:proofErr w:type="spellEnd"/>
            <w:r w:rsidRPr="00DA31F6">
              <w:rPr>
                <w:rFonts w:asciiTheme="minorHAnsi" w:eastAsiaTheme="minorEastAsia" w:hAnsiTheme="minorHAnsi" w:cstheme="minorHAnsi"/>
                <w:b w:val="0"/>
                <w:bCs/>
                <w:i w:val="0"/>
                <w:iCs/>
                <w:lang w:val="en-GB"/>
              </w:rPr>
              <w:t xml:space="preserve"> HHI</w:t>
            </w:r>
          </w:p>
        </w:tc>
        <w:tc>
          <w:tcPr>
            <w:tcW w:w="5403" w:type="dxa"/>
          </w:tcPr>
          <w:p w14:paraId="5DF40481"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1: For the fixed infrastructure anchors, at least </w:t>
            </w:r>
            <w:proofErr w:type="spellStart"/>
            <w:r w:rsidRPr="00DA31F6">
              <w:rPr>
                <w:rFonts w:asciiTheme="minorHAnsi" w:eastAsiaTheme="minorEastAsia" w:hAnsiTheme="minorHAnsi" w:cstheme="minorHAnsi"/>
                <w:b w:val="0"/>
                <w:bCs/>
                <w:i w:val="0"/>
                <w:iCs/>
                <w:lang w:val="en-GB"/>
              </w:rPr>
              <w:t>sessionless</w:t>
            </w:r>
            <w:proofErr w:type="spellEnd"/>
            <w:r w:rsidRPr="00DA31F6">
              <w:rPr>
                <w:rFonts w:asciiTheme="minorHAnsi" w:eastAsiaTheme="minorEastAsia" w:hAnsiTheme="minorHAnsi" w:cstheme="minorHAnsi"/>
                <w:b w:val="0"/>
                <w:bCs/>
                <w:i w:val="0"/>
                <w:iCs/>
                <w:lang w:val="en-GB"/>
              </w:rPr>
              <w:t xml:space="preserve"> operation shall be supported.</w:t>
            </w:r>
          </w:p>
        </w:tc>
      </w:tr>
      <w:tr w:rsidR="0064455F" w:rsidRPr="00FF5F39" w14:paraId="77F1F576" w14:textId="77777777" w:rsidTr="00933A57">
        <w:tc>
          <w:tcPr>
            <w:tcW w:w="1246" w:type="dxa"/>
          </w:tcPr>
          <w:p w14:paraId="24740259" w14:textId="77777777" w:rsidR="0064455F" w:rsidRPr="00DA31F6" w:rsidRDefault="0092008D"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3" w:history="1">
              <w:r w:rsidR="0064455F" w:rsidRPr="00DA31F6">
                <w:rPr>
                  <w:rFonts w:asciiTheme="minorHAnsi" w:eastAsiaTheme="minorEastAsia" w:hAnsiTheme="minorHAnsi" w:cstheme="minorHAnsi"/>
                  <w:b w:val="0"/>
                  <w:bCs/>
                  <w:i w:val="0"/>
                  <w:iCs/>
                  <w:lang w:val="en-GB"/>
                </w:rPr>
                <w:t>R2-2212109</w:t>
              </w:r>
            </w:hyperlink>
          </w:p>
        </w:tc>
        <w:tc>
          <w:tcPr>
            <w:tcW w:w="1651" w:type="dxa"/>
          </w:tcPr>
          <w:p w14:paraId="118ADFFC"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Nokia, Nokia Shanghai Bell</w:t>
            </w:r>
          </w:p>
        </w:tc>
        <w:tc>
          <w:tcPr>
            <w:tcW w:w="5403" w:type="dxa"/>
          </w:tcPr>
          <w:p w14:paraId="17BF7D3F"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1: RAN2 to agree on the definition of session-based and session-less positioning.</w:t>
            </w:r>
          </w:p>
          <w:p w14:paraId="2834A44B"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2: RAN2 to confirm that a positioning session is characterized by a time-limited two-way link enabling interactive expression and information exchange between two or more communication devices, typically in presence of state (</w:t>
            </w:r>
            <w:proofErr w:type="spellStart"/>
            <w:r w:rsidRPr="00DA31F6">
              <w:rPr>
                <w:rFonts w:asciiTheme="minorHAnsi" w:eastAsiaTheme="minorEastAsia" w:hAnsiTheme="minorHAnsi" w:cstheme="minorHAnsi"/>
                <w:b w:val="0"/>
                <w:bCs/>
                <w:i w:val="0"/>
                <w:iCs/>
                <w:lang w:val="en-GB"/>
              </w:rPr>
              <w:t>ie</w:t>
            </w:r>
            <w:proofErr w:type="spellEnd"/>
            <w:r w:rsidRPr="00DA31F6">
              <w:rPr>
                <w:rFonts w:asciiTheme="minorHAnsi" w:eastAsiaTheme="minorEastAsia" w:hAnsiTheme="minorHAnsi" w:cstheme="minorHAnsi"/>
                <w:b w:val="0"/>
                <w:bCs/>
                <w:i w:val="0"/>
                <w:iCs/>
                <w:lang w:val="en-GB"/>
              </w:rPr>
              <w:t xml:space="preserve">, information about session history). FFS other characteristics. </w:t>
            </w:r>
          </w:p>
          <w:p w14:paraId="068F92E3"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3: Session-less positioning is based on independent unidirectional broadcast transmissions. FFS other characteristics of session-less positioning including other cast types. </w:t>
            </w:r>
          </w:p>
          <w:p w14:paraId="4D02C670"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4: Study the scenarios where session-based and </w:t>
            </w:r>
            <w:r w:rsidRPr="00DA31F6">
              <w:rPr>
                <w:rFonts w:asciiTheme="minorHAnsi" w:eastAsiaTheme="minorEastAsia" w:hAnsiTheme="minorHAnsi" w:cstheme="minorHAnsi"/>
                <w:b w:val="0"/>
                <w:bCs/>
                <w:i w:val="0"/>
                <w:iCs/>
                <w:lang w:val="en-GB"/>
              </w:rPr>
              <w:lastRenderedPageBreak/>
              <w:t>session-less SL positioning are applicable.</w:t>
            </w:r>
          </w:p>
          <w:p w14:paraId="7E838476"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5: Study methods for reducing </w:t>
            </w:r>
            <w:proofErr w:type="spellStart"/>
            <w:r w:rsidRPr="00DA31F6">
              <w:rPr>
                <w:rFonts w:asciiTheme="minorHAnsi" w:eastAsiaTheme="minorEastAsia" w:hAnsiTheme="minorHAnsi" w:cstheme="minorHAnsi"/>
                <w:b w:val="0"/>
                <w:bCs/>
                <w:i w:val="0"/>
                <w:iCs/>
                <w:lang w:val="en-GB"/>
              </w:rPr>
              <w:t>signaling</w:t>
            </w:r>
            <w:proofErr w:type="spellEnd"/>
            <w:r w:rsidRPr="00DA31F6">
              <w:rPr>
                <w:rFonts w:asciiTheme="minorHAnsi" w:eastAsiaTheme="minorEastAsia" w:hAnsiTheme="minorHAnsi" w:cstheme="minorHAnsi"/>
                <w:b w:val="0"/>
                <w:bCs/>
                <w:i w:val="0"/>
                <w:iCs/>
                <w:lang w:val="en-GB"/>
              </w:rPr>
              <w:t xml:space="preserve"> overhead in reliable session-based positioning, including at least group/broadcast, pre-configuration including self-configuration, pre-activation including self-activation.</w:t>
            </w:r>
          </w:p>
          <w:p w14:paraId="167D918A"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6: Study method for minimizing impact on channel congestion in session-less positioning.</w:t>
            </w:r>
          </w:p>
          <w:p w14:paraId="6A45198C"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7: Study co-existence between session-based &amp; session-less </w:t>
            </w:r>
            <w:proofErr w:type="spellStart"/>
            <w:r w:rsidRPr="00DA31F6">
              <w:rPr>
                <w:rFonts w:asciiTheme="minorHAnsi" w:eastAsiaTheme="minorEastAsia" w:hAnsiTheme="minorHAnsi" w:cstheme="minorHAnsi"/>
                <w:b w:val="0"/>
                <w:bCs/>
                <w:i w:val="0"/>
                <w:iCs/>
                <w:lang w:val="en-GB"/>
              </w:rPr>
              <w:t>sidelink</w:t>
            </w:r>
            <w:proofErr w:type="spellEnd"/>
            <w:r w:rsidRPr="00DA31F6">
              <w:rPr>
                <w:rFonts w:asciiTheme="minorHAnsi" w:eastAsiaTheme="minorEastAsia" w:hAnsiTheme="minorHAnsi" w:cstheme="minorHAnsi"/>
                <w:b w:val="0"/>
                <w:bCs/>
                <w:i w:val="0"/>
                <w:iCs/>
                <w:lang w:val="en-GB"/>
              </w:rPr>
              <w:t xml:space="preserve"> positioning.</w:t>
            </w:r>
          </w:p>
        </w:tc>
      </w:tr>
      <w:tr w:rsidR="0064455F" w:rsidRPr="00FF5F39" w14:paraId="38A59DA9" w14:textId="77777777" w:rsidTr="00933A57">
        <w:tc>
          <w:tcPr>
            <w:tcW w:w="1246" w:type="dxa"/>
          </w:tcPr>
          <w:p w14:paraId="18629566" w14:textId="77777777" w:rsidR="0064455F" w:rsidRPr="00DA31F6" w:rsidRDefault="0092008D"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4" w:history="1">
              <w:r w:rsidR="0064455F" w:rsidRPr="00776EC1">
                <w:rPr>
                  <w:rFonts w:asciiTheme="minorHAnsi" w:eastAsiaTheme="minorEastAsia" w:hAnsiTheme="minorHAnsi" w:cstheme="minorHAnsi"/>
                  <w:b w:val="0"/>
                  <w:bCs/>
                  <w:i w:val="0"/>
                  <w:iCs/>
                  <w:lang w:val="en-GB"/>
                </w:rPr>
                <w:t>R2-2212470</w:t>
              </w:r>
            </w:hyperlink>
          </w:p>
        </w:tc>
        <w:tc>
          <w:tcPr>
            <w:tcW w:w="1651" w:type="dxa"/>
          </w:tcPr>
          <w:p w14:paraId="190A2254"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LG Electronics</w:t>
            </w:r>
          </w:p>
        </w:tc>
        <w:tc>
          <w:tcPr>
            <w:tcW w:w="5403" w:type="dxa"/>
          </w:tcPr>
          <w:p w14:paraId="34D3B3CD"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Proposal 8.</w:t>
            </w:r>
            <w:r w:rsidRPr="009D44DE">
              <w:rPr>
                <w:rFonts w:asciiTheme="minorHAnsi" w:eastAsiaTheme="minorEastAsia" w:hAnsiTheme="minorHAnsi" w:cstheme="minorHAnsi"/>
                <w:b w:val="0"/>
                <w:bCs/>
                <w:i w:val="0"/>
                <w:iCs/>
                <w:lang w:val="en-GB"/>
              </w:rPr>
              <w:tab/>
              <w:t xml:space="preserve">Multiple SLPP/RSPP sessions are supported for a single location request in </w:t>
            </w:r>
            <w:proofErr w:type="spellStart"/>
            <w:r w:rsidRPr="009D44DE">
              <w:rPr>
                <w:rFonts w:asciiTheme="minorHAnsi" w:eastAsiaTheme="minorEastAsia" w:hAnsiTheme="minorHAnsi" w:cstheme="minorHAnsi"/>
                <w:b w:val="0"/>
                <w:bCs/>
                <w:i w:val="0"/>
                <w:iCs/>
                <w:lang w:val="en-GB"/>
              </w:rPr>
              <w:t>sidelink</w:t>
            </w:r>
            <w:proofErr w:type="spellEnd"/>
            <w:r w:rsidRPr="009D44DE">
              <w:rPr>
                <w:rFonts w:asciiTheme="minorHAnsi" w:eastAsiaTheme="minorEastAsia" w:hAnsiTheme="minorHAnsi" w:cstheme="minorHAnsi"/>
                <w:b w:val="0"/>
                <w:bCs/>
                <w:i w:val="0"/>
                <w:iCs/>
                <w:lang w:val="en-GB"/>
              </w:rPr>
              <w:t xml:space="preserve"> positioning.</w:t>
            </w:r>
          </w:p>
        </w:tc>
      </w:tr>
      <w:tr w:rsidR="0064455F" w:rsidRPr="00FF5F39" w14:paraId="52A6746A" w14:textId="77777777" w:rsidTr="00933A57">
        <w:tc>
          <w:tcPr>
            <w:tcW w:w="1246" w:type="dxa"/>
          </w:tcPr>
          <w:p w14:paraId="449E1C3C" w14:textId="77777777" w:rsidR="0064455F" w:rsidRPr="00776EC1" w:rsidRDefault="0092008D"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5" w:history="1">
              <w:r w:rsidR="0064455F" w:rsidRPr="00776EC1">
                <w:rPr>
                  <w:rFonts w:asciiTheme="minorHAnsi" w:eastAsiaTheme="minorEastAsia" w:hAnsiTheme="minorHAnsi" w:cstheme="minorHAnsi"/>
                  <w:b w:val="0"/>
                  <w:bCs/>
                  <w:i w:val="0"/>
                  <w:iCs/>
                  <w:lang w:val="en-GB"/>
                </w:rPr>
                <w:t>R2-2212506</w:t>
              </w:r>
            </w:hyperlink>
          </w:p>
        </w:tc>
        <w:tc>
          <w:tcPr>
            <w:tcW w:w="1651" w:type="dxa"/>
          </w:tcPr>
          <w:p w14:paraId="00ADFA59"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roofErr w:type="spellStart"/>
            <w:r w:rsidRPr="00776EC1">
              <w:rPr>
                <w:rFonts w:asciiTheme="minorHAnsi" w:eastAsiaTheme="minorEastAsia" w:hAnsiTheme="minorHAnsi" w:cstheme="minorHAnsi"/>
                <w:b w:val="0"/>
                <w:bCs/>
                <w:i w:val="0"/>
                <w:iCs/>
                <w:lang w:val="en-GB"/>
              </w:rPr>
              <w:t>InterDigital</w:t>
            </w:r>
            <w:proofErr w:type="spellEnd"/>
            <w:r w:rsidRPr="00776EC1">
              <w:rPr>
                <w:rFonts w:asciiTheme="minorHAnsi" w:eastAsiaTheme="minorEastAsia" w:hAnsiTheme="minorHAnsi" w:cstheme="minorHAnsi"/>
                <w:b w:val="0"/>
                <w:bCs/>
                <w:i w:val="0"/>
                <w:iCs/>
                <w:lang w:val="en-GB"/>
              </w:rPr>
              <w:t xml:space="preserve"> Inc.</w:t>
            </w:r>
          </w:p>
        </w:tc>
        <w:tc>
          <w:tcPr>
            <w:tcW w:w="5403" w:type="dxa"/>
          </w:tcPr>
          <w:p w14:paraId="2D69E5ED" w14:textId="77777777" w:rsidR="0064455F" w:rsidRPr="009D44DE"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 xml:space="preserve">Proposal 5: If security is required, only session-based should be supported. </w:t>
            </w:r>
            <w:proofErr w:type="spellStart"/>
            <w:r w:rsidRPr="009D44DE">
              <w:rPr>
                <w:rFonts w:asciiTheme="minorHAnsi" w:eastAsiaTheme="minorEastAsia" w:hAnsiTheme="minorHAnsi" w:cstheme="minorHAnsi"/>
                <w:b w:val="0"/>
                <w:bCs/>
                <w:i w:val="0"/>
                <w:iCs/>
                <w:lang w:val="en-GB"/>
              </w:rPr>
              <w:t>Othrewise</w:t>
            </w:r>
            <w:proofErr w:type="spellEnd"/>
            <w:r w:rsidRPr="009D44DE">
              <w:rPr>
                <w:rFonts w:asciiTheme="minorHAnsi" w:eastAsiaTheme="minorEastAsia" w:hAnsiTheme="minorHAnsi" w:cstheme="minorHAnsi"/>
                <w:b w:val="0"/>
                <w:bCs/>
                <w:i w:val="0"/>
                <w:iCs/>
                <w:lang w:val="en-GB"/>
              </w:rPr>
              <w:t>, session-less is applicable.</w:t>
            </w:r>
          </w:p>
        </w:tc>
      </w:tr>
      <w:tr w:rsidR="0064455F" w:rsidRPr="00FF5F39" w14:paraId="67554F8D" w14:textId="77777777" w:rsidTr="00933A57">
        <w:tc>
          <w:tcPr>
            <w:tcW w:w="1246" w:type="dxa"/>
          </w:tcPr>
          <w:p w14:paraId="56CCD824" w14:textId="77777777" w:rsidR="0064455F" w:rsidRPr="00776EC1" w:rsidRDefault="0092008D"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6" w:history="1">
              <w:r w:rsidR="0064455F" w:rsidRPr="00776EC1">
                <w:rPr>
                  <w:rFonts w:asciiTheme="minorHAnsi" w:eastAsiaTheme="minorEastAsia" w:hAnsiTheme="minorHAnsi" w:cstheme="minorHAnsi"/>
                  <w:b w:val="0"/>
                  <w:bCs/>
                  <w:i w:val="0"/>
                  <w:iCs/>
                  <w:lang w:val="en-GB"/>
                </w:rPr>
                <w:t>R2-2212554</w:t>
              </w:r>
            </w:hyperlink>
          </w:p>
        </w:tc>
        <w:tc>
          <w:tcPr>
            <w:tcW w:w="1651" w:type="dxa"/>
          </w:tcPr>
          <w:p w14:paraId="0B8CC635"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Sharp</w:t>
            </w:r>
          </w:p>
        </w:tc>
        <w:tc>
          <w:tcPr>
            <w:tcW w:w="5403" w:type="dxa"/>
          </w:tcPr>
          <w:p w14:paraId="329C8CA9"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Proposal 2</w:t>
            </w:r>
            <w:r w:rsidRPr="009D44DE">
              <w:rPr>
                <w:rFonts w:asciiTheme="minorHAnsi" w:eastAsiaTheme="minorEastAsia" w:hAnsiTheme="minorHAnsi" w:cstheme="minorHAnsi"/>
                <w:b w:val="0"/>
                <w:bCs/>
                <w:i w:val="0"/>
                <w:iCs/>
                <w:lang w:val="en-GB"/>
              </w:rPr>
              <w:tab/>
              <w:t>For positioning, the session-less operation should be supported.</w:t>
            </w:r>
          </w:p>
          <w:p w14:paraId="3ACD0C15" w14:textId="77777777" w:rsidR="0064455F" w:rsidRPr="009D44DE"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Proposal 3</w:t>
            </w:r>
            <w:r w:rsidRPr="009D44DE">
              <w:rPr>
                <w:rFonts w:asciiTheme="minorHAnsi" w:eastAsiaTheme="minorEastAsia" w:hAnsiTheme="minorHAnsi" w:cstheme="minorHAnsi"/>
                <w:b w:val="0"/>
                <w:bCs/>
                <w:i w:val="0"/>
                <w:iCs/>
                <w:lang w:val="en-GB"/>
              </w:rPr>
              <w:tab/>
              <w:t>For ranging, the session-less operation is not necessary.</w:t>
            </w:r>
          </w:p>
        </w:tc>
      </w:tr>
      <w:tr w:rsidR="0064455F" w:rsidRPr="00FF5F39" w14:paraId="629A34FA" w14:textId="77777777" w:rsidTr="00933A57">
        <w:tc>
          <w:tcPr>
            <w:tcW w:w="1246" w:type="dxa"/>
          </w:tcPr>
          <w:p w14:paraId="4ED9D0D4" w14:textId="77777777" w:rsidR="0064455F" w:rsidRPr="00776EC1" w:rsidRDefault="0092008D"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7" w:history="1">
              <w:r w:rsidR="0064455F" w:rsidRPr="00776EC1">
                <w:rPr>
                  <w:rFonts w:asciiTheme="minorHAnsi" w:eastAsiaTheme="minorEastAsia" w:hAnsiTheme="minorHAnsi" w:cstheme="minorHAnsi"/>
                  <w:b w:val="0"/>
                  <w:bCs/>
                  <w:i w:val="0"/>
                  <w:iCs/>
                  <w:lang w:val="en-GB"/>
                </w:rPr>
                <w:t>R2-2212857</w:t>
              </w:r>
            </w:hyperlink>
          </w:p>
        </w:tc>
        <w:tc>
          <w:tcPr>
            <w:tcW w:w="1651" w:type="dxa"/>
          </w:tcPr>
          <w:p w14:paraId="152D317B"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Qualcomm Incorporated</w:t>
            </w:r>
          </w:p>
        </w:tc>
        <w:tc>
          <w:tcPr>
            <w:tcW w:w="5403" w:type="dxa"/>
          </w:tcPr>
          <w:p w14:paraId="01CFF4B5"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Proposal 5:</w:t>
            </w:r>
            <w:r w:rsidRPr="00776EC1">
              <w:rPr>
                <w:rFonts w:asciiTheme="minorHAnsi" w:eastAsiaTheme="minorEastAsia" w:hAnsiTheme="minorHAnsi" w:cstheme="minorHAnsi"/>
                <w:b w:val="0"/>
                <w:bCs/>
                <w:i w:val="0"/>
                <w:iCs/>
                <w:lang w:val="en-GB"/>
              </w:rPr>
              <w:tab/>
              <w:t xml:space="preserve">SLPP should support </w:t>
            </w:r>
            <w:proofErr w:type="spellStart"/>
            <w:r w:rsidRPr="00776EC1">
              <w:rPr>
                <w:rFonts w:asciiTheme="minorHAnsi" w:eastAsiaTheme="minorEastAsia" w:hAnsiTheme="minorHAnsi" w:cstheme="minorHAnsi"/>
                <w:b w:val="0"/>
                <w:bCs/>
                <w:i w:val="0"/>
                <w:iCs/>
                <w:lang w:val="en-GB"/>
              </w:rPr>
              <w:t>sidelink</w:t>
            </w:r>
            <w:proofErr w:type="spellEnd"/>
            <w:r w:rsidRPr="00776EC1">
              <w:rPr>
                <w:rFonts w:asciiTheme="minorHAnsi" w:eastAsiaTheme="minorEastAsia" w:hAnsiTheme="minorHAnsi" w:cstheme="minorHAnsi"/>
                <w:b w:val="0"/>
                <w:bCs/>
                <w:i w:val="0"/>
                <w:iCs/>
                <w:lang w:val="en-GB"/>
              </w:rPr>
              <w:t xml:space="preserve"> positioning session establishment, session termination and session modification (addin</w:t>
            </w:r>
            <w:r>
              <w:rPr>
                <w:rFonts w:asciiTheme="minorHAnsi" w:eastAsiaTheme="minorEastAsia" w:hAnsiTheme="minorHAnsi" w:cstheme="minorHAnsi"/>
                <w:b w:val="0"/>
                <w:bCs/>
                <w:i w:val="0"/>
                <w:iCs/>
                <w:lang w:val="en-GB"/>
              </w:rPr>
              <w:t>g or removing UEs to a session</w:t>
            </w:r>
            <w:r>
              <w:rPr>
                <w:rFonts w:asciiTheme="minorHAnsi" w:eastAsiaTheme="minorEastAsia" w:hAnsiTheme="minorHAnsi" w:cstheme="minorHAnsi" w:hint="eastAsia"/>
                <w:b w:val="0"/>
                <w:bCs/>
                <w:i w:val="0"/>
                <w:iCs/>
                <w:lang w:val="en-GB"/>
              </w:rPr>
              <w:t>.</w:t>
            </w:r>
          </w:p>
          <w:p w14:paraId="21EB8000" w14:textId="77777777" w:rsidR="0064455F" w:rsidRPr="009D44DE"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 xml:space="preserve">Proposal 6: SLPP should support session-less operation to enable </w:t>
            </w:r>
            <w:proofErr w:type="spellStart"/>
            <w:r w:rsidRPr="00776EC1">
              <w:rPr>
                <w:rFonts w:asciiTheme="minorHAnsi" w:eastAsiaTheme="minorEastAsia" w:hAnsiTheme="minorHAnsi" w:cstheme="minorHAnsi"/>
                <w:b w:val="0"/>
                <w:bCs/>
                <w:i w:val="0"/>
                <w:iCs/>
                <w:lang w:val="en-GB"/>
              </w:rPr>
              <w:t>sidelink</w:t>
            </w:r>
            <w:proofErr w:type="spellEnd"/>
            <w:r w:rsidRPr="00776EC1">
              <w:rPr>
                <w:rFonts w:asciiTheme="minorHAnsi" w:eastAsiaTheme="minorEastAsia" w:hAnsiTheme="minorHAnsi" w:cstheme="minorHAnsi"/>
                <w:b w:val="0"/>
                <w:bCs/>
                <w:i w:val="0"/>
                <w:iCs/>
                <w:lang w:val="en-GB"/>
              </w:rPr>
              <w:t xml:space="preserve"> positioning with no discovery, no UE associations and no SLPP session.</w:t>
            </w:r>
          </w:p>
        </w:tc>
      </w:tr>
      <w:tr w:rsidR="0064455F" w:rsidRPr="00FF5F39" w14:paraId="40436CEE" w14:textId="77777777" w:rsidTr="00933A57">
        <w:tc>
          <w:tcPr>
            <w:tcW w:w="1246" w:type="dxa"/>
          </w:tcPr>
          <w:p w14:paraId="50EF3568" w14:textId="77777777" w:rsidR="0064455F" w:rsidRPr="00776EC1" w:rsidRDefault="0092008D"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8" w:history="1">
              <w:r w:rsidR="0064455F" w:rsidRPr="00162C94">
                <w:rPr>
                  <w:rFonts w:asciiTheme="minorHAnsi" w:eastAsiaTheme="minorEastAsia" w:hAnsiTheme="minorHAnsi" w:cstheme="minorHAnsi"/>
                  <w:b w:val="0"/>
                  <w:bCs/>
                  <w:i w:val="0"/>
                  <w:iCs/>
                  <w:lang w:val="en-GB"/>
                </w:rPr>
                <w:t>R2-2212883</w:t>
              </w:r>
            </w:hyperlink>
          </w:p>
        </w:tc>
        <w:tc>
          <w:tcPr>
            <w:tcW w:w="1651" w:type="dxa"/>
          </w:tcPr>
          <w:p w14:paraId="03E0C7C7"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62C94">
              <w:rPr>
                <w:rFonts w:asciiTheme="minorHAnsi" w:eastAsiaTheme="minorEastAsia" w:hAnsiTheme="minorHAnsi" w:cstheme="minorHAnsi"/>
                <w:b w:val="0"/>
                <w:bCs/>
                <w:i w:val="0"/>
                <w:iCs/>
                <w:lang w:val="en-GB"/>
              </w:rPr>
              <w:t>Samsung</w:t>
            </w:r>
          </w:p>
        </w:tc>
        <w:tc>
          <w:tcPr>
            <w:tcW w:w="5403" w:type="dxa"/>
          </w:tcPr>
          <w:p w14:paraId="615CCD78"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62C94">
              <w:rPr>
                <w:rFonts w:asciiTheme="minorHAnsi" w:eastAsiaTheme="minorEastAsia" w:hAnsiTheme="minorHAnsi" w:cstheme="minorHAnsi"/>
                <w:b w:val="0"/>
                <w:bCs/>
                <w:i w:val="0"/>
                <w:iCs/>
                <w:lang w:val="en-GB"/>
              </w:rPr>
              <w:t xml:space="preserve">Proposal 3. RAN2 agree the scenario of using </w:t>
            </w:r>
            <w:proofErr w:type="spellStart"/>
            <w:r w:rsidRPr="00162C94">
              <w:rPr>
                <w:rFonts w:asciiTheme="minorHAnsi" w:eastAsiaTheme="minorEastAsia" w:hAnsiTheme="minorHAnsi" w:cstheme="minorHAnsi"/>
                <w:b w:val="0"/>
                <w:bCs/>
                <w:i w:val="0"/>
                <w:iCs/>
                <w:lang w:val="en-GB"/>
              </w:rPr>
              <w:t>groupcast</w:t>
            </w:r>
            <w:proofErr w:type="spellEnd"/>
            <w:r w:rsidRPr="00162C94">
              <w:rPr>
                <w:rFonts w:asciiTheme="minorHAnsi" w:eastAsiaTheme="minorEastAsia" w:hAnsiTheme="minorHAnsi" w:cstheme="minorHAnsi"/>
                <w:b w:val="0"/>
                <w:bCs/>
                <w:i w:val="0"/>
                <w:iCs/>
                <w:lang w:val="en-GB"/>
              </w:rPr>
              <w:t xml:space="preserve">/broadcast among multiple involved UEs for </w:t>
            </w:r>
            <w:proofErr w:type="spellStart"/>
            <w:r w:rsidRPr="00162C94">
              <w:rPr>
                <w:rFonts w:asciiTheme="minorHAnsi" w:eastAsiaTheme="minorEastAsia" w:hAnsiTheme="minorHAnsi" w:cstheme="minorHAnsi"/>
                <w:b w:val="0"/>
                <w:bCs/>
                <w:i w:val="0"/>
                <w:iCs/>
                <w:lang w:val="en-GB"/>
              </w:rPr>
              <w:t>sidelink</w:t>
            </w:r>
            <w:proofErr w:type="spellEnd"/>
            <w:r w:rsidRPr="00162C94">
              <w:rPr>
                <w:rFonts w:asciiTheme="minorHAnsi" w:eastAsiaTheme="minorEastAsia" w:hAnsiTheme="minorHAnsi" w:cstheme="minorHAnsi"/>
                <w:b w:val="0"/>
                <w:bCs/>
                <w:i w:val="0"/>
                <w:iCs/>
                <w:lang w:val="en-GB"/>
              </w:rPr>
              <w:t xml:space="preserve"> positioning is session-based RSPP operation.</w:t>
            </w:r>
          </w:p>
        </w:tc>
      </w:tr>
    </w:tbl>
    <w:p w14:paraId="75B6B55C" w14:textId="77777777" w:rsidR="0064455F" w:rsidRDefault="0064455F" w:rsidP="0064455F">
      <w:pPr>
        <w:rPr>
          <w:lang w:val="en-GB"/>
        </w:rPr>
      </w:pPr>
    </w:p>
    <w:p w14:paraId="7D586E86" w14:textId="77777777" w:rsidR="0064455F" w:rsidRPr="00B61433" w:rsidRDefault="0064455F" w:rsidP="0064455F">
      <w:pPr>
        <w:spacing w:after="120"/>
        <w:rPr>
          <w:b/>
          <w:bCs/>
          <w:u w:val="single"/>
          <w:lang w:val="en-GB"/>
        </w:rPr>
      </w:pPr>
      <w:r w:rsidRPr="00B61433">
        <w:rPr>
          <w:b/>
          <w:bCs/>
          <w:u w:val="single"/>
          <w:lang w:val="en-GB"/>
        </w:rPr>
        <w:t>Summary:</w:t>
      </w:r>
    </w:p>
    <w:p w14:paraId="4494FE4B" w14:textId="34A44C32" w:rsidR="0064455F" w:rsidRDefault="0064455F" w:rsidP="0064455F">
      <w:pPr>
        <w:rPr>
          <w:lang w:val="en-GB"/>
        </w:rPr>
      </w:pPr>
      <w:r>
        <w:rPr>
          <w:rFonts w:hint="eastAsia"/>
          <w:lang w:val="en-GB"/>
        </w:rPr>
        <w:t xml:space="preserve">10 companied provided their view on this issue. </w:t>
      </w:r>
      <w:r w:rsidR="00012FF0">
        <w:rPr>
          <w:rFonts w:hint="eastAsia"/>
          <w:lang w:val="en-GB"/>
        </w:rPr>
        <w:t xml:space="preserve">6 companies supported </w:t>
      </w:r>
      <w:r w:rsidR="00012FF0" w:rsidRPr="00012FF0">
        <w:rPr>
          <w:lang w:val="en-GB"/>
        </w:rPr>
        <w:t>session-less operation</w:t>
      </w:r>
      <w:r w:rsidR="00012FF0">
        <w:rPr>
          <w:rFonts w:hint="eastAsia"/>
          <w:lang w:val="en-GB"/>
        </w:rPr>
        <w:t xml:space="preserve">. In which 1 company supported </w:t>
      </w:r>
      <w:r w:rsidR="00012FF0" w:rsidRPr="00012FF0">
        <w:rPr>
          <w:lang w:val="en-GB"/>
        </w:rPr>
        <w:t>session-less operation</w:t>
      </w:r>
      <w:r w:rsidR="00012FF0">
        <w:rPr>
          <w:rFonts w:hint="eastAsia"/>
          <w:lang w:val="en-GB"/>
        </w:rPr>
        <w:t xml:space="preserve"> f</w:t>
      </w:r>
      <w:r w:rsidR="00012FF0" w:rsidRPr="00012FF0">
        <w:rPr>
          <w:lang w:val="en-GB"/>
        </w:rPr>
        <w:t>or positioning</w:t>
      </w:r>
      <w:r w:rsidR="00012FF0" w:rsidRPr="00012FF0">
        <w:rPr>
          <w:rFonts w:hint="eastAsia"/>
          <w:lang w:val="en-GB"/>
        </w:rPr>
        <w:t xml:space="preserve"> </w:t>
      </w:r>
      <w:r w:rsidR="00012FF0">
        <w:rPr>
          <w:rFonts w:hint="eastAsia"/>
          <w:lang w:val="en-GB"/>
        </w:rPr>
        <w:t>but not</w:t>
      </w:r>
      <w:r w:rsidR="00012FF0" w:rsidRPr="00012FF0">
        <w:t xml:space="preserve"> </w:t>
      </w:r>
      <w:r w:rsidR="00012FF0">
        <w:rPr>
          <w:rFonts w:hint="eastAsia"/>
          <w:lang w:val="en-GB"/>
        </w:rPr>
        <w:t>f</w:t>
      </w:r>
      <w:r w:rsidR="00012FF0" w:rsidRPr="00012FF0">
        <w:rPr>
          <w:lang w:val="en-GB"/>
        </w:rPr>
        <w:t>or ranging</w:t>
      </w:r>
      <w:r w:rsidR="00012FF0">
        <w:rPr>
          <w:rFonts w:hint="eastAsia"/>
          <w:lang w:val="en-GB"/>
        </w:rPr>
        <w:t xml:space="preserve">. </w:t>
      </w:r>
      <w:r w:rsidR="0013300A">
        <w:rPr>
          <w:rFonts w:hint="eastAsia"/>
          <w:lang w:val="en-GB"/>
        </w:rPr>
        <w:t xml:space="preserve">1 company proposed </w:t>
      </w:r>
      <w:r w:rsidR="0013300A" w:rsidRPr="0013300A">
        <w:rPr>
          <w:lang w:val="en-GB"/>
        </w:rPr>
        <w:t>RAN2 does not consider the term “Session-based” or “</w:t>
      </w:r>
      <w:proofErr w:type="spellStart"/>
      <w:r w:rsidR="0013300A" w:rsidRPr="0013300A">
        <w:rPr>
          <w:lang w:val="en-GB"/>
        </w:rPr>
        <w:t>Sessionless</w:t>
      </w:r>
      <w:proofErr w:type="spellEnd"/>
      <w:r w:rsidR="0013300A" w:rsidRPr="0013300A">
        <w:rPr>
          <w:lang w:val="en-GB"/>
        </w:rPr>
        <w:t>”, and just focuses on the cast type of SL positioning, i.e., unicast/broadcast/</w:t>
      </w:r>
      <w:proofErr w:type="spellStart"/>
      <w:r w:rsidR="0013300A" w:rsidRPr="0013300A">
        <w:rPr>
          <w:lang w:val="en-GB"/>
        </w:rPr>
        <w:t>groupcast</w:t>
      </w:r>
      <w:proofErr w:type="spellEnd"/>
      <w:r w:rsidR="0013300A" w:rsidRPr="0013300A">
        <w:rPr>
          <w:lang w:val="en-GB"/>
        </w:rPr>
        <w:t>.</w:t>
      </w:r>
      <w:r w:rsidR="0013300A">
        <w:rPr>
          <w:rFonts w:hint="eastAsia"/>
          <w:lang w:val="en-GB"/>
        </w:rPr>
        <w:t xml:space="preserve"> </w:t>
      </w:r>
      <w:r w:rsidR="00392569">
        <w:rPr>
          <w:rFonts w:hint="eastAsia"/>
          <w:lang w:val="en-GB"/>
        </w:rPr>
        <w:t>For</w:t>
      </w:r>
      <w:r w:rsidR="00392569" w:rsidRPr="00392569">
        <w:rPr>
          <w:lang w:val="en-GB"/>
        </w:rPr>
        <w:t xml:space="preserve"> </w:t>
      </w:r>
      <w:r w:rsidR="00392569">
        <w:rPr>
          <w:rFonts w:hint="eastAsia"/>
          <w:lang w:val="en-GB"/>
        </w:rPr>
        <w:t>s</w:t>
      </w:r>
      <w:r w:rsidR="00392569" w:rsidRPr="0013300A">
        <w:rPr>
          <w:lang w:val="en-GB"/>
        </w:rPr>
        <w:t>ession-based</w:t>
      </w:r>
      <w:r w:rsidR="00392569">
        <w:rPr>
          <w:rFonts w:hint="eastAsia"/>
          <w:lang w:val="en-GB"/>
        </w:rPr>
        <w:t xml:space="preserve"> operation, </w:t>
      </w:r>
      <w:r w:rsidR="00392569" w:rsidRPr="006C4547">
        <w:rPr>
          <w:lang w:val="en-GB"/>
        </w:rPr>
        <w:t>1 company</w:t>
      </w:r>
      <w:r w:rsidR="00392569" w:rsidRPr="00982445">
        <w:t xml:space="preserve"> </w:t>
      </w:r>
      <w:r w:rsidR="00392569">
        <w:rPr>
          <w:rFonts w:hint="eastAsia"/>
        </w:rPr>
        <w:t>did</w:t>
      </w:r>
      <w:r w:rsidR="00392569">
        <w:rPr>
          <w:lang w:val="en-GB"/>
        </w:rPr>
        <w:t xml:space="preserve"> </w:t>
      </w:r>
      <w:r w:rsidR="00392569">
        <w:rPr>
          <w:rFonts w:hint="eastAsia"/>
          <w:lang w:val="en-GB"/>
        </w:rPr>
        <w:t xml:space="preserve">not support </w:t>
      </w:r>
      <w:r w:rsidR="00392569" w:rsidRPr="00982445">
        <w:rPr>
          <w:lang w:val="en-GB"/>
        </w:rPr>
        <w:t>SLPP/RSPP session modification (add and remove) procedures</w:t>
      </w:r>
      <w:r w:rsidR="00392569">
        <w:rPr>
          <w:rFonts w:hint="eastAsia"/>
          <w:lang w:val="en-GB"/>
        </w:rPr>
        <w:t xml:space="preserve">. </w:t>
      </w:r>
      <w:r w:rsidR="00392569" w:rsidRPr="006C4547">
        <w:rPr>
          <w:lang w:val="en-GB"/>
        </w:rPr>
        <w:t>1 company</w:t>
      </w:r>
      <w:r w:rsidR="00392569" w:rsidRPr="00982445">
        <w:rPr>
          <w:lang w:val="en-GB"/>
        </w:rPr>
        <w:t xml:space="preserve"> support</w:t>
      </w:r>
      <w:r w:rsidR="00392569">
        <w:rPr>
          <w:rFonts w:hint="eastAsia"/>
          <w:lang w:val="en-GB"/>
        </w:rPr>
        <w:t>ed</w:t>
      </w:r>
      <w:r w:rsidR="00392569" w:rsidRPr="00982445">
        <w:rPr>
          <w:lang w:val="en-GB"/>
        </w:rPr>
        <w:t xml:space="preserve"> </w:t>
      </w:r>
      <w:proofErr w:type="spellStart"/>
      <w:r w:rsidR="00392569" w:rsidRPr="00982445">
        <w:rPr>
          <w:lang w:val="en-GB"/>
        </w:rPr>
        <w:t>sidelink</w:t>
      </w:r>
      <w:proofErr w:type="spellEnd"/>
      <w:r w:rsidR="00392569" w:rsidRPr="00982445">
        <w:rPr>
          <w:lang w:val="en-GB"/>
        </w:rPr>
        <w:t xml:space="preserve"> positioning session establishment, session termination and session modification (adding or removing UEs to a session</w:t>
      </w:r>
      <w:r w:rsidR="00392569">
        <w:rPr>
          <w:rFonts w:hint="eastAsia"/>
          <w:lang w:val="en-GB"/>
        </w:rPr>
        <w:t>)</w:t>
      </w:r>
      <w:r w:rsidR="00392569" w:rsidRPr="00982445">
        <w:rPr>
          <w:lang w:val="en-GB"/>
        </w:rPr>
        <w:t>.</w:t>
      </w:r>
      <w:r w:rsidR="00392569">
        <w:rPr>
          <w:rFonts w:hint="eastAsia"/>
          <w:lang w:val="en-GB"/>
        </w:rPr>
        <w:t xml:space="preserve"> </w:t>
      </w:r>
      <w:r w:rsidR="00012FF0">
        <w:rPr>
          <w:rFonts w:hint="eastAsia"/>
          <w:lang w:val="en-GB"/>
        </w:rPr>
        <w:t>1 company</w:t>
      </w:r>
      <w:r w:rsidR="00012FF0">
        <w:rPr>
          <w:lang w:val="en-GB"/>
        </w:rPr>
        <w:t xml:space="preserve"> </w:t>
      </w:r>
      <w:r w:rsidR="00012FF0">
        <w:rPr>
          <w:rFonts w:hint="eastAsia"/>
          <w:lang w:val="en-GB"/>
        </w:rPr>
        <w:t xml:space="preserve">discussed </w:t>
      </w:r>
      <w:r w:rsidR="00012FF0" w:rsidRPr="00012FF0">
        <w:rPr>
          <w:lang w:val="en-GB"/>
        </w:rPr>
        <w:t xml:space="preserve">session-based operation </w:t>
      </w:r>
      <w:r w:rsidR="00012FF0">
        <w:rPr>
          <w:rFonts w:hint="eastAsia"/>
          <w:lang w:val="en-GB"/>
        </w:rPr>
        <w:t xml:space="preserve">for </w:t>
      </w:r>
      <w:r w:rsidR="00012FF0" w:rsidRPr="00012FF0">
        <w:rPr>
          <w:lang w:val="en-GB"/>
        </w:rPr>
        <w:t xml:space="preserve">the scenario of using </w:t>
      </w:r>
      <w:proofErr w:type="spellStart"/>
      <w:r w:rsidR="00012FF0" w:rsidRPr="00012FF0">
        <w:rPr>
          <w:lang w:val="en-GB"/>
        </w:rPr>
        <w:t>groupcast</w:t>
      </w:r>
      <w:proofErr w:type="spellEnd"/>
      <w:r w:rsidR="00012FF0" w:rsidRPr="00012FF0">
        <w:rPr>
          <w:lang w:val="en-GB"/>
        </w:rPr>
        <w:t xml:space="preserve">/broadcast among multiple involved UEs for </w:t>
      </w:r>
      <w:proofErr w:type="spellStart"/>
      <w:r w:rsidR="00012FF0" w:rsidRPr="00012FF0">
        <w:rPr>
          <w:lang w:val="en-GB"/>
        </w:rPr>
        <w:t>sidelink</w:t>
      </w:r>
      <w:proofErr w:type="spellEnd"/>
      <w:r w:rsidR="00012FF0" w:rsidRPr="00012FF0">
        <w:rPr>
          <w:lang w:val="en-GB"/>
        </w:rPr>
        <w:t xml:space="preserve"> positioning</w:t>
      </w:r>
      <w:r w:rsidR="00012FF0">
        <w:rPr>
          <w:rFonts w:hint="eastAsia"/>
          <w:lang w:val="en-GB"/>
        </w:rPr>
        <w:t>.</w:t>
      </w:r>
      <w:r w:rsidR="006C4547">
        <w:rPr>
          <w:rFonts w:hint="eastAsia"/>
          <w:lang w:val="en-GB"/>
        </w:rPr>
        <w:t xml:space="preserve"> 1 company</w:t>
      </w:r>
      <w:r w:rsidR="006C4547" w:rsidRPr="006C4547">
        <w:t xml:space="preserve"> </w:t>
      </w:r>
      <w:r w:rsidR="006C4547" w:rsidRPr="006C4547">
        <w:rPr>
          <w:lang w:val="en-GB"/>
        </w:rPr>
        <w:t>support</w:t>
      </w:r>
      <w:r w:rsidR="006C4547">
        <w:rPr>
          <w:rFonts w:hint="eastAsia"/>
          <w:lang w:val="en-GB"/>
        </w:rPr>
        <w:t>ed m</w:t>
      </w:r>
      <w:r w:rsidR="006C4547" w:rsidRPr="006C4547">
        <w:rPr>
          <w:lang w:val="en-GB"/>
        </w:rPr>
        <w:t xml:space="preserve">ultiple SLPP/RSPP sessions for a single location request in </w:t>
      </w:r>
      <w:proofErr w:type="spellStart"/>
      <w:r w:rsidR="006C4547" w:rsidRPr="006C4547">
        <w:rPr>
          <w:lang w:val="en-GB"/>
        </w:rPr>
        <w:t>sidelink</w:t>
      </w:r>
      <w:proofErr w:type="spellEnd"/>
      <w:r w:rsidR="006C4547" w:rsidRPr="006C4547">
        <w:rPr>
          <w:lang w:val="en-GB"/>
        </w:rPr>
        <w:t xml:space="preserve"> positioning</w:t>
      </w:r>
      <w:r w:rsidR="006C4547">
        <w:rPr>
          <w:rFonts w:hint="eastAsia"/>
          <w:lang w:val="en-GB"/>
        </w:rPr>
        <w:t>.</w:t>
      </w:r>
      <w:r w:rsidR="006C4547" w:rsidRPr="006C4547">
        <w:t xml:space="preserve"> </w:t>
      </w:r>
      <w:r w:rsidR="006C4547" w:rsidRPr="006C4547">
        <w:rPr>
          <w:lang w:val="en-GB"/>
        </w:rPr>
        <w:t>1 company</w:t>
      </w:r>
      <w:r w:rsidR="00982445" w:rsidRPr="00982445">
        <w:t xml:space="preserve"> </w:t>
      </w:r>
      <w:r w:rsidR="00982445">
        <w:rPr>
          <w:rFonts w:hint="eastAsia"/>
        </w:rPr>
        <w:t xml:space="preserve">proposed </w:t>
      </w:r>
      <w:r w:rsidR="00982445" w:rsidRPr="00982445">
        <w:rPr>
          <w:lang w:val="en-GB"/>
        </w:rPr>
        <w:t>not to introduce any explicit “session management” SLPP/RSPP procedures</w:t>
      </w:r>
      <w:r w:rsidR="00982445">
        <w:rPr>
          <w:rFonts w:hint="eastAsia"/>
          <w:lang w:val="en-GB"/>
        </w:rPr>
        <w:t>.</w:t>
      </w:r>
      <w:r>
        <w:rPr>
          <w:lang w:val="en-GB"/>
        </w:rPr>
        <w:t xml:space="preserve"> </w:t>
      </w:r>
      <w:r w:rsidR="00982445" w:rsidRPr="006C4547">
        <w:rPr>
          <w:lang w:val="en-GB"/>
        </w:rPr>
        <w:t>1 company</w:t>
      </w:r>
      <w:r w:rsidR="00982445" w:rsidRPr="00982445">
        <w:t xml:space="preserve"> </w:t>
      </w:r>
      <w:r w:rsidR="00982445">
        <w:rPr>
          <w:rFonts w:hint="eastAsia"/>
        </w:rPr>
        <w:t xml:space="preserve">proposed to study details of </w:t>
      </w:r>
      <w:r w:rsidR="00982445" w:rsidRPr="00982445">
        <w:t xml:space="preserve">session-based </w:t>
      </w:r>
      <w:r w:rsidR="00982445">
        <w:rPr>
          <w:rFonts w:hint="eastAsia"/>
        </w:rPr>
        <w:t>and</w:t>
      </w:r>
      <w:r w:rsidR="00982445" w:rsidRPr="00982445">
        <w:t xml:space="preserve"> session-less </w:t>
      </w:r>
      <w:proofErr w:type="spellStart"/>
      <w:r w:rsidR="00982445" w:rsidRPr="00982445">
        <w:t>sidelink</w:t>
      </w:r>
      <w:proofErr w:type="spellEnd"/>
      <w:r w:rsidR="00982445" w:rsidRPr="00982445">
        <w:t xml:space="preserve"> positioning</w:t>
      </w:r>
      <w:r w:rsidR="00982445">
        <w:rPr>
          <w:rFonts w:hint="eastAsia"/>
        </w:rPr>
        <w:t>.</w:t>
      </w:r>
      <w:r w:rsidR="00982445" w:rsidRPr="00982445">
        <w:t xml:space="preserve"> </w:t>
      </w:r>
      <w:r w:rsidR="00982445">
        <w:rPr>
          <w:rFonts w:hint="eastAsia"/>
          <w:lang w:val="en-GB"/>
        </w:rPr>
        <w:t>T</w:t>
      </w:r>
      <w:r>
        <w:rPr>
          <w:lang w:val="en-GB"/>
        </w:rPr>
        <w:t>he proposal is as follows:</w:t>
      </w:r>
    </w:p>
    <w:p w14:paraId="511FA757" w14:textId="7C631F08" w:rsidR="00A9441C" w:rsidRDefault="00A9441C" w:rsidP="0064455F">
      <w:pPr>
        <w:rPr>
          <w:lang w:val="en-GB"/>
        </w:rPr>
      </w:pPr>
      <w:r>
        <w:rPr>
          <w:lang w:val="en-GB"/>
        </w:rPr>
        <w:t>U</w:t>
      </w:r>
      <w:r>
        <w:rPr>
          <w:rFonts w:hint="eastAsia"/>
          <w:lang w:val="en-GB"/>
        </w:rPr>
        <w:t xml:space="preserve">nderstanding on a </w:t>
      </w:r>
      <w:r w:rsidRPr="00A9441C">
        <w:rPr>
          <w:lang w:val="en-GB"/>
        </w:rPr>
        <w:t>positioning session</w:t>
      </w:r>
      <w:r>
        <w:rPr>
          <w:rFonts w:hint="eastAsia"/>
          <w:lang w:val="en-GB"/>
        </w:rPr>
        <w:t>:</w:t>
      </w:r>
    </w:p>
    <w:p w14:paraId="52B426ED" w14:textId="225A00FD" w:rsidR="00A9441C" w:rsidRPr="00694F18" w:rsidRDefault="00A9441C" w:rsidP="00694F18">
      <w:pPr>
        <w:pStyle w:val="aa"/>
        <w:numPr>
          <w:ilvl w:val="0"/>
          <w:numId w:val="16"/>
        </w:numPr>
        <w:spacing w:after="120"/>
        <w:ind w:firstLineChars="0"/>
        <w:jc w:val="both"/>
        <w:rPr>
          <w:rFonts w:asciiTheme="minorHAnsi" w:hAnsiTheme="minorHAnsi" w:cstheme="minorHAnsi"/>
          <w:b/>
          <w:bCs/>
          <w:color w:val="auto"/>
          <w:sz w:val="21"/>
          <w:szCs w:val="21"/>
        </w:rPr>
      </w:pPr>
      <w:r w:rsidRPr="00694F18">
        <w:rPr>
          <w:rFonts w:asciiTheme="minorHAnsi" w:hAnsiTheme="minorHAnsi" w:cstheme="minorHAnsi"/>
          <w:b/>
          <w:bCs/>
          <w:color w:val="auto"/>
          <w:sz w:val="21"/>
          <w:szCs w:val="21"/>
        </w:rPr>
        <w:t>RAN2 to confirm that a positioning session is characterized by a time-limited two-way link enabling interactive expression and information exchange between two or more communication devices, typically in presence of state (</w:t>
      </w:r>
      <w:proofErr w:type="spellStart"/>
      <w:r w:rsidRPr="00694F18">
        <w:rPr>
          <w:rFonts w:asciiTheme="minorHAnsi" w:hAnsiTheme="minorHAnsi" w:cstheme="minorHAnsi"/>
          <w:b/>
          <w:bCs/>
          <w:color w:val="auto"/>
          <w:sz w:val="21"/>
          <w:szCs w:val="21"/>
        </w:rPr>
        <w:t>ie</w:t>
      </w:r>
      <w:proofErr w:type="spellEnd"/>
      <w:r w:rsidRPr="00694F18">
        <w:rPr>
          <w:rFonts w:asciiTheme="minorHAnsi" w:hAnsiTheme="minorHAnsi" w:cstheme="minorHAnsi"/>
          <w:b/>
          <w:bCs/>
          <w:color w:val="auto"/>
          <w:sz w:val="21"/>
          <w:szCs w:val="21"/>
        </w:rPr>
        <w:t>, information about session history).</w:t>
      </w:r>
    </w:p>
    <w:p w14:paraId="6DB014EA" w14:textId="75D8587C" w:rsidR="00057DA0" w:rsidRDefault="00694F18" w:rsidP="00694F18">
      <w:pPr>
        <w:pStyle w:val="aa"/>
        <w:numPr>
          <w:ilvl w:val="0"/>
          <w:numId w:val="16"/>
        </w:numPr>
        <w:spacing w:after="120"/>
        <w:ind w:firstLineChars="0"/>
      </w:pPr>
      <w:r w:rsidRPr="00694F18">
        <w:rPr>
          <w:rFonts w:asciiTheme="minorHAnsi" w:hAnsiTheme="minorHAnsi" w:cstheme="minorHAnsi"/>
          <w:b/>
          <w:bCs/>
          <w:color w:val="auto"/>
          <w:sz w:val="21"/>
          <w:szCs w:val="21"/>
        </w:rPr>
        <w:t>RAN2 to</w:t>
      </w:r>
      <w:r w:rsidR="00E81C66">
        <w:rPr>
          <w:rFonts w:asciiTheme="minorHAnsi" w:eastAsiaTheme="minorEastAsia" w:hAnsiTheme="minorHAnsi" w:cstheme="minorHAnsi" w:hint="eastAsia"/>
          <w:b/>
          <w:bCs/>
          <w:color w:val="auto"/>
          <w:sz w:val="21"/>
          <w:szCs w:val="21"/>
          <w:lang w:eastAsia="zh-CN"/>
        </w:rPr>
        <w:t xml:space="preserve"> </w:t>
      </w:r>
      <w:r>
        <w:rPr>
          <w:rFonts w:asciiTheme="minorHAnsi" w:eastAsiaTheme="minorEastAsia" w:hAnsiTheme="minorHAnsi" w:cstheme="minorHAnsi" w:hint="eastAsia"/>
          <w:b/>
          <w:bCs/>
          <w:color w:val="auto"/>
          <w:sz w:val="21"/>
          <w:szCs w:val="21"/>
          <w:lang w:eastAsia="zh-CN"/>
        </w:rPr>
        <w:t xml:space="preserve">discuss if the </w:t>
      </w:r>
      <w:r w:rsidRPr="00694F18">
        <w:rPr>
          <w:rFonts w:asciiTheme="minorHAnsi" w:hAnsiTheme="minorHAnsi" w:cstheme="minorHAnsi"/>
          <w:b/>
          <w:bCs/>
          <w:color w:val="auto"/>
          <w:sz w:val="21"/>
          <w:szCs w:val="21"/>
        </w:rPr>
        <w:t>session modification (addi</w:t>
      </w:r>
      <w:r>
        <w:rPr>
          <w:rFonts w:asciiTheme="minorHAnsi" w:hAnsiTheme="minorHAnsi" w:cstheme="minorHAnsi"/>
          <w:b/>
          <w:bCs/>
          <w:color w:val="auto"/>
          <w:sz w:val="21"/>
          <w:szCs w:val="21"/>
        </w:rPr>
        <w:t>ng or removing UEs to a session</w:t>
      </w:r>
      <w:r>
        <w:rPr>
          <w:rFonts w:asciiTheme="minorHAnsi" w:eastAsiaTheme="minorEastAsia" w:hAnsiTheme="minorHAnsi" w:cstheme="minorHAnsi" w:hint="eastAsia"/>
          <w:b/>
          <w:bCs/>
          <w:color w:val="auto"/>
          <w:sz w:val="21"/>
          <w:szCs w:val="21"/>
          <w:lang w:eastAsia="zh-CN"/>
        </w:rPr>
        <w:t xml:space="preserve">) </w:t>
      </w:r>
      <w:r w:rsidR="00E81C66">
        <w:rPr>
          <w:rFonts w:asciiTheme="minorHAnsi" w:eastAsiaTheme="minorEastAsia" w:hAnsiTheme="minorHAnsi" w:cstheme="minorHAnsi" w:hint="eastAsia"/>
          <w:b/>
          <w:bCs/>
          <w:color w:val="auto"/>
          <w:sz w:val="21"/>
          <w:szCs w:val="21"/>
          <w:lang w:eastAsia="zh-CN"/>
        </w:rPr>
        <w:t>is</w:t>
      </w:r>
      <w:r>
        <w:rPr>
          <w:rFonts w:asciiTheme="minorHAnsi" w:eastAsiaTheme="minorEastAsia" w:hAnsiTheme="minorHAnsi" w:cstheme="minorHAnsi" w:hint="eastAsia"/>
          <w:b/>
          <w:bCs/>
          <w:color w:val="auto"/>
          <w:sz w:val="21"/>
          <w:szCs w:val="21"/>
          <w:lang w:eastAsia="zh-CN"/>
        </w:rPr>
        <w:t xml:space="preserve"> supported or not</w:t>
      </w:r>
      <w:r w:rsidR="00057F1A">
        <w:rPr>
          <w:rFonts w:asciiTheme="minorHAnsi" w:eastAsiaTheme="minorEastAsia" w:hAnsiTheme="minorHAnsi" w:cstheme="minorHAnsi" w:hint="eastAsia"/>
          <w:b/>
          <w:bCs/>
          <w:color w:val="auto"/>
          <w:sz w:val="21"/>
          <w:szCs w:val="21"/>
          <w:lang w:eastAsia="zh-CN"/>
        </w:rPr>
        <w:t xml:space="preserve"> in session-based</w:t>
      </w:r>
      <w:r>
        <w:rPr>
          <w:rFonts w:asciiTheme="minorHAnsi" w:eastAsiaTheme="minorEastAsia" w:hAnsiTheme="minorHAnsi" w:cstheme="minorHAnsi" w:hint="eastAsia"/>
          <w:b/>
          <w:bCs/>
          <w:color w:val="auto"/>
          <w:sz w:val="21"/>
          <w:szCs w:val="21"/>
          <w:lang w:eastAsia="zh-CN"/>
        </w:rPr>
        <w:t>.</w:t>
      </w:r>
    </w:p>
    <w:p w14:paraId="1AE6B916" w14:textId="77777777" w:rsidR="0045170B" w:rsidRDefault="00057DA0" w:rsidP="0045170B">
      <w:pPr>
        <w:rPr>
          <w:lang w:val="en-GB"/>
        </w:rPr>
      </w:pPr>
      <w:r>
        <w:rPr>
          <w:rFonts w:hint="eastAsia"/>
          <w:lang w:val="en-GB"/>
        </w:rPr>
        <w:t>Session-less:</w:t>
      </w:r>
    </w:p>
    <w:p w14:paraId="4ACB77F3" w14:textId="1736F5EC" w:rsidR="000A20B4" w:rsidRPr="003E224D" w:rsidRDefault="00654050" w:rsidP="003E224D">
      <w:pPr>
        <w:pStyle w:val="aa"/>
        <w:numPr>
          <w:ilvl w:val="0"/>
          <w:numId w:val="16"/>
        </w:numPr>
        <w:spacing w:after="120"/>
        <w:ind w:firstLineChars="0"/>
      </w:pPr>
      <w:r w:rsidRPr="003E224D">
        <w:rPr>
          <w:rFonts w:asciiTheme="minorHAnsi" w:hAnsiTheme="minorHAnsi" w:cstheme="minorHAnsi"/>
          <w:b/>
          <w:bCs/>
          <w:color w:val="auto"/>
          <w:sz w:val="21"/>
          <w:szCs w:val="21"/>
        </w:rPr>
        <w:lastRenderedPageBreak/>
        <w:t xml:space="preserve">RAN2 to </w:t>
      </w:r>
      <w:r w:rsidRPr="003E224D">
        <w:rPr>
          <w:rFonts w:asciiTheme="minorHAnsi" w:hAnsiTheme="minorHAnsi" w:cstheme="minorHAnsi" w:hint="eastAsia"/>
          <w:b/>
          <w:bCs/>
          <w:color w:val="auto"/>
          <w:sz w:val="21"/>
          <w:szCs w:val="21"/>
        </w:rPr>
        <w:t xml:space="preserve">discuss </w:t>
      </w:r>
      <w:r w:rsidR="0045170B" w:rsidRPr="003E224D">
        <w:rPr>
          <w:rFonts w:asciiTheme="minorHAnsi" w:hAnsiTheme="minorHAnsi" w:cstheme="minorHAnsi" w:hint="eastAsia"/>
          <w:b/>
          <w:bCs/>
          <w:color w:val="auto"/>
          <w:sz w:val="21"/>
          <w:szCs w:val="21"/>
        </w:rPr>
        <w:t xml:space="preserve">if </w:t>
      </w:r>
      <w:r w:rsidRPr="003E224D">
        <w:rPr>
          <w:rFonts w:asciiTheme="minorHAnsi" w:hAnsiTheme="minorHAnsi" w:cstheme="minorHAnsi" w:hint="eastAsia"/>
          <w:b/>
          <w:bCs/>
          <w:color w:val="auto"/>
          <w:sz w:val="21"/>
          <w:szCs w:val="21"/>
        </w:rPr>
        <w:t>s</w:t>
      </w:r>
      <w:r w:rsidR="00D35707" w:rsidRPr="003E224D">
        <w:rPr>
          <w:rFonts w:asciiTheme="minorHAnsi" w:hAnsiTheme="minorHAnsi" w:cstheme="minorHAnsi"/>
          <w:b/>
          <w:bCs/>
          <w:color w:val="auto"/>
          <w:sz w:val="21"/>
          <w:szCs w:val="21"/>
        </w:rPr>
        <w:t xml:space="preserve">ession-less positioning is </w:t>
      </w:r>
      <w:ins w:id="7" w:author="CATT" w:date="2022-11-11T16:21:00Z">
        <w:r w:rsidR="001616D5" w:rsidRPr="003E224D">
          <w:rPr>
            <w:rFonts w:asciiTheme="minorHAnsi" w:hAnsiTheme="minorHAnsi" w:cstheme="minorHAnsi"/>
            <w:b/>
            <w:bCs/>
            <w:color w:val="auto"/>
            <w:sz w:val="21"/>
            <w:szCs w:val="21"/>
          </w:rPr>
          <w:t>anything else than session-based positioning as per Proposal 5 (if agreed)</w:t>
        </w:r>
      </w:ins>
      <w:ins w:id="8" w:author="CATT" w:date="2022-11-11T17:06:00Z">
        <w:r w:rsidR="003E224D" w:rsidRPr="003E224D">
          <w:rPr>
            <w:rFonts w:asciiTheme="minorHAnsi" w:hAnsiTheme="minorHAnsi" w:cstheme="minorHAnsi" w:hint="eastAsia"/>
            <w:b/>
            <w:bCs/>
            <w:color w:val="auto"/>
            <w:sz w:val="21"/>
            <w:szCs w:val="21"/>
          </w:rPr>
          <w:t>.</w:t>
        </w:r>
      </w:ins>
      <w:ins w:id="9" w:author="CATT" w:date="2022-11-11T16:21:00Z">
        <w:r w:rsidR="001616D5" w:rsidRPr="003E224D">
          <w:rPr>
            <w:rFonts w:asciiTheme="minorHAnsi" w:hAnsiTheme="minorHAnsi" w:cstheme="minorHAnsi"/>
            <w:b/>
            <w:bCs/>
            <w:color w:val="auto"/>
            <w:sz w:val="21"/>
            <w:szCs w:val="21"/>
          </w:rPr>
          <w:t>”</w:t>
        </w:r>
      </w:ins>
      <w:del w:id="10" w:author="CATT" w:date="2022-11-11T16:21:00Z">
        <w:r w:rsidR="00D35707" w:rsidRPr="003E224D" w:rsidDel="001616D5">
          <w:rPr>
            <w:rFonts w:asciiTheme="minorHAnsi" w:hAnsiTheme="minorHAnsi" w:cstheme="minorHAnsi"/>
            <w:b/>
            <w:bCs/>
            <w:color w:val="auto"/>
            <w:sz w:val="21"/>
            <w:szCs w:val="21"/>
          </w:rPr>
          <w:delText xml:space="preserve">based on independent unidirectional broadcast </w:delText>
        </w:r>
        <w:r w:rsidR="00CC7E7B" w:rsidRPr="003E224D" w:rsidDel="001616D5">
          <w:rPr>
            <w:rFonts w:asciiTheme="minorHAnsi" w:hAnsiTheme="minorHAnsi" w:cstheme="minorHAnsi"/>
            <w:b/>
            <w:bCs/>
            <w:color w:val="auto"/>
            <w:sz w:val="21"/>
            <w:szCs w:val="21"/>
          </w:rPr>
          <w:delText>transmissions</w:delText>
        </w:r>
      </w:del>
      <w:ins w:id="11" w:author="CATT" w:date="2022-11-11T17:07:00Z">
        <w:r w:rsidR="003E224D" w:rsidRPr="003E224D">
          <w:rPr>
            <w:rFonts w:asciiTheme="minorHAnsi" w:hAnsiTheme="minorHAnsi" w:cstheme="minorHAnsi" w:hint="eastAsia"/>
            <w:b/>
            <w:bCs/>
            <w:color w:val="auto"/>
            <w:sz w:val="21"/>
            <w:szCs w:val="21"/>
          </w:rPr>
          <w:t>, or</w:t>
        </w:r>
      </w:ins>
      <w:ins w:id="12" w:author="CATT" w:date="2022-11-11T17:06:00Z">
        <w:r w:rsidR="003E224D" w:rsidRPr="003E224D">
          <w:rPr>
            <w:rFonts w:asciiTheme="minorHAnsi" w:hAnsiTheme="minorHAnsi" w:cstheme="minorHAnsi" w:hint="eastAsia"/>
            <w:b/>
            <w:bCs/>
            <w:color w:val="auto"/>
            <w:sz w:val="21"/>
            <w:szCs w:val="21"/>
          </w:rPr>
          <w:t xml:space="preserve"> </w:t>
        </w:r>
        <w:r w:rsidR="003E224D" w:rsidRPr="003E224D">
          <w:rPr>
            <w:rFonts w:asciiTheme="minorHAnsi" w:hAnsiTheme="minorHAnsi" w:cstheme="minorHAnsi"/>
            <w:b/>
            <w:bCs/>
            <w:color w:val="auto"/>
            <w:sz w:val="21"/>
            <w:szCs w:val="21"/>
          </w:rPr>
          <w:t xml:space="preserve">Session-less positioning is best-effort positioning without </w:t>
        </w:r>
        <w:proofErr w:type="spellStart"/>
        <w:r w:rsidR="003E224D" w:rsidRPr="003E224D">
          <w:rPr>
            <w:rFonts w:asciiTheme="minorHAnsi" w:hAnsiTheme="minorHAnsi" w:cstheme="minorHAnsi"/>
            <w:b/>
            <w:bCs/>
            <w:color w:val="auto"/>
            <w:sz w:val="21"/>
            <w:szCs w:val="21"/>
          </w:rPr>
          <w:t>QoS</w:t>
        </w:r>
        <w:proofErr w:type="spellEnd"/>
        <w:r w:rsidR="003E224D" w:rsidRPr="003E224D">
          <w:rPr>
            <w:rFonts w:asciiTheme="minorHAnsi" w:hAnsiTheme="minorHAnsi" w:cstheme="minorHAnsi"/>
            <w:b/>
            <w:bCs/>
            <w:color w:val="auto"/>
            <w:sz w:val="21"/>
            <w:szCs w:val="21"/>
          </w:rPr>
          <w:t xml:space="preserve"> guarantees, FFS other necessary and satisfactory characteristics for its definition, including security and integrity”</w:t>
        </w:r>
      </w:ins>
      <w:r w:rsidR="0025102D" w:rsidRPr="003E224D">
        <w:rPr>
          <w:rFonts w:asciiTheme="minorHAnsi" w:hAnsiTheme="minorHAnsi" w:cstheme="minorHAnsi" w:hint="eastAsia"/>
          <w:b/>
          <w:bCs/>
          <w:color w:val="auto"/>
          <w:sz w:val="21"/>
          <w:szCs w:val="21"/>
        </w:rPr>
        <w:t>.</w:t>
      </w:r>
      <w:r w:rsidR="000A20B4" w:rsidRPr="003E224D">
        <w:rPr>
          <w:rFonts w:hint="eastAsia"/>
        </w:rPr>
        <w:t xml:space="preserve"> </w:t>
      </w:r>
    </w:p>
    <w:p w14:paraId="01AF2F90" w14:textId="49FF7A1A" w:rsidR="00057DA0" w:rsidRPr="00E8135D" w:rsidRDefault="004A325B" w:rsidP="00E8135D">
      <w:pPr>
        <w:pStyle w:val="aa"/>
        <w:numPr>
          <w:ilvl w:val="0"/>
          <w:numId w:val="16"/>
        </w:numPr>
        <w:spacing w:after="120"/>
        <w:ind w:firstLineChars="0"/>
        <w:rPr>
          <w:rFonts w:asciiTheme="minorHAnsi" w:hAnsiTheme="minorHAnsi" w:cstheme="minorHAnsi"/>
          <w:b/>
          <w:bCs/>
          <w:color w:val="auto"/>
          <w:sz w:val="21"/>
          <w:szCs w:val="21"/>
        </w:rPr>
      </w:pPr>
      <w:r w:rsidRPr="000A20B4">
        <w:rPr>
          <w:rFonts w:asciiTheme="minorHAnsi" w:hAnsiTheme="minorHAnsi" w:cstheme="minorHAnsi"/>
          <w:b/>
          <w:bCs/>
          <w:color w:val="auto"/>
          <w:sz w:val="21"/>
          <w:szCs w:val="21"/>
        </w:rPr>
        <w:t xml:space="preserve">RAN2 to </w:t>
      </w:r>
      <w:r w:rsidR="00CC7E7B" w:rsidRPr="000A20B4">
        <w:rPr>
          <w:rFonts w:asciiTheme="minorHAnsi" w:hAnsiTheme="minorHAnsi" w:cstheme="minorHAnsi" w:hint="eastAsia"/>
          <w:b/>
          <w:bCs/>
          <w:color w:val="auto"/>
          <w:sz w:val="21"/>
          <w:szCs w:val="21"/>
        </w:rPr>
        <w:t>d</w:t>
      </w:r>
      <w:r w:rsidR="00057DA0" w:rsidRPr="00E8135D">
        <w:rPr>
          <w:rFonts w:asciiTheme="minorHAnsi" w:hAnsiTheme="minorHAnsi" w:cstheme="minorHAnsi" w:hint="eastAsia"/>
          <w:b/>
          <w:bCs/>
          <w:color w:val="auto"/>
          <w:sz w:val="21"/>
          <w:szCs w:val="21"/>
        </w:rPr>
        <w:t>iscuss</w:t>
      </w:r>
      <w:r w:rsidR="00057DA0" w:rsidRPr="00E8135D">
        <w:rPr>
          <w:rFonts w:asciiTheme="minorHAnsi" w:hAnsiTheme="minorHAnsi" w:cstheme="minorHAnsi"/>
          <w:b/>
          <w:bCs/>
          <w:color w:val="auto"/>
          <w:sz w:val="21"/>
          <w:szCs w:val="21"/>
        </w:rPr>
        <w:t xml:space="preserve"> the </w:t>
      </w:r>
      <w:r w:rsidR="0045170B" w:rsidRPr="000A20B4">
        <w:rPr>
          <w:rFonts w:asciiTheme="minorHAnsi" w:hAnsiTheme="minorHAnsi" w:cstheme="minorHAnsi" w:hint="eastAsia"/>
          <w:b/>
          <w:bCs/>
          <w:color w:val="auto"/>
          <w:sz w:val="21"/>
          <w:szCs w:val="21"/>
        </w:rPr>
        <w:t xml:space="preserve">candidate </w:t>
      </w:r>
      <w:r w:rsidR="00057DA0" w:rsidRPr="00E8135D">
        <w:rPr>
          <w:rFonts w:asciiTheme="minorHAnsi" w:hAnsiTheme="minorHAnsi" w:cstheme="minorHAnsi"/>
          <w:b/>
          <w:bCs/>
          <w:color w:val="auto"/>
          <w:sz w:val="21"/>
          <w:szCs w:val="21"/>
        </w:rPr>
        <w:t xml:space="preserve">scenarios where </w:t>
      </w:r>
      <w:r w:rsidR="00057DA0" w:rsidRPr="00E8135D">
        <w:rPr>
          <w:rFonts w:asciiTheme="minorHAnsi" w:hAnsiTheme="minorHAnsi" w:cstheme="minorHAnsi" w:hint="eastAsia"/>
          <w:b/>
          <w:bCs/>
          <w:color w:val="auto"/>
          <w:sz w:val="21"/>
          <w:szCs w:val="21"/>
        </w:rPr>
        <w:t>the</w:t>
      </w:r>
      <w:r w:rsidR="00057DA0" w:rsidRPr="00E8135D">
        <w:rPr>
          <w:rFonts w:asciiTheme="minorHAnsi" w:hAnsiTheme="minorHAnsi" w:cstheme="minorHAnsi"/>
          <w:b/>
          <w:bCs/>
          <w:color w:val="auto"/>
          <w:sz w:val="21"/>
          <w:szCs w:val="21"/>
        </w:rPr>
        <w:t xml:space="preserve"> session-less SL positioning are applicable</w:t>
      </w:r>
      <w:r w:rsidR="0045170B" w:rsidRPr="000A20B4">
        <w:rPr>
          <w:rFonts w:asciiTheme="minorHAnsi" w:hAnsiTheme="minorHAnsi" w:cstheme="minorHAnsi" w:hint="eastAsia"/>
          <w:b/>
          <w:bCs/>
          <w:color w:val="auto"/>
          <w:sz w:val="21"/>
          <w:szCs w:val="21"/>
        </w:rPr>
        <w:t>, including</w:t>
      </w:r>
      <w:r w:rsidR="00057DA0" w:rsidRPr="00E8135D">
        <w:rPr>
          <w:rFonts w:asciiTheme="minorHAnsi" w:hAnsiTheme="minorHAnsi" w:cstheme="minorHAnsi" w:hint="eastAsia"/>
          <w:b/>
          <w:bCs/>
          <w:color w:val="auto"/>
          <w:sz w:val="21"/>
          <w:szCs w:val="21"/>
        </w:rPr>
        <w:t>:</w:t>
      </w:r>
    </w:p>
    <w:p w14:paraId="01849454" w14:textId="61C04309" w:rsidR="00057DA0" w:rsidRPr="00E8135D" w:rsidRDefault="00057DA0" w:rsidP="0045170B">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at least for some positioning </w:t>
      </w:r>
      <w:r w:rsidR="0045170B">
        <w:rPr>
          <w:rFonts w:asciiTheme="minorHAnsi" w:hAnsiTheme="minorHAnsi" w:cstheme="minorHAnsi"/>
          <w:b/>
          <w:bCs/>
          <w:color w:val="auto"/>
          <w:sz w:val="21"/>
          <w:szCs w:val="21"/>
        </w:rPr>
        <w:t>methods (e.g. single-sided RTT)</w:t>
      </w:r>
    </w:p>
    <w:p w14:paraId="781D6B7E" w14:textId="3CF73AA6" w:rsidR="00057DA0" w:rsidRPr="00E8135D" w:rsidRDefault="00057DA0" w:rsidP="0045170B">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If security is </w:t>
      </w:r>
      <w:r w:rsidRPr="00E8135D">
        <w:rPr>
          <w:rFonts w:asciiTheme="minorHAnsi" w:hAnsiTheme="minorHAnsi" w:cstheme="minorHAnsi" w:hint="eastAsia"/>
          <w:b/>
          <w:bCs/>
          <w:color w:val="auto"/>
          <w:sz w:val="21"/>
          <w:szCs w:val="21"/>
        </w:rPr>
        <w:t xml:space="preserve">not </w:t>
      </w:r>
      <w:r w:rsidRPr="00E8135D">
        <w:rPr>
          <w:rFonts w:asciiTheme="minorHAnsi" w:hAnsiTheme="minorHAnsi" w:cstheme="minorHAnsi"/>
          <w:b/>
          <w:bCs/>
          <w:color w:val="auto"/>
          <w:sz w:val="21"/>
          <w:szCs w:val="21"/>
        </w:rPr>
        <w:t>required, session-less is applicable.</w:t>
      </w:r>
    </w:p>
    <w:p w14:paraId="3C860EA6" w14:textId="3BF271DF" w:rsidR="00057DA0" w:rsidRPr="00E8135D" w:rsidRDefault="00057DA0" w:rsidP="0045170B">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SLPP should support session-less operation to enable </w:t>
      </w:r>
      <w:proofErr w:type="spellStart"/>
      <w:r w:rsidRPr="00E8135D">
        <w:rPr>
          <w:rFonts w:asciiTheme="minorHAnsi" w:hAnsiTheme="minorHAnsi" w:cstheme="minorHAnsi"/>
          <w:b/>
          <w:bCs/>
          <w:color w:val="auto"/>
          <w:sz w:val="21"/>
          <w:szCs w:val="21"/>
        </w:rPr>
        <w:t>sidelink</w:t>
      </w:r>
      <w:proofErr w:type="spellEnd"/>
      <w:r w:rsidRPr="00E8135D">
        <w:rPr>
          <w:rFonts w:asciiTheme="minorHAnsi" w:hAnsiTheme="minorHAnsi" w:cstheme="minorHAnsi"/>
          <w:b/>
          <w:bCs/>
          <w:color w:val="auto"/>
          <w:sz w:val="21"/>
          <w:szCs w:val="21"/>
        </w:rPr>
        <w:t xml:space="preserve"> positioning with no discovery, no UE associations and no SLPP session.</w:t>
      </w:r>
    </w:p>
    <w:p w14:paraId="3A590995" w14:textId="77777777" w:rsidR="00057DA0" w:rsidRDefault="00057DA0" w:rsidP="0064455F">
      <w:pPr>
        <w:rPr>
          <w:lang w:val="en-GB"/>
        </w:rPr>
      </w:pPr>
    </w:p>
    <w:p w14:paraId="720EC9D6" w14:textId="587305DA" w:rsidR="0064455F" w:rsidRDefault="0064455F" w:rsidP="0064455F">
      <w:pPr>
        <w:pStyle w:val="3"/>
        <w:rPr>
          <w:lang w:val="en-GB"/>
        </w:rPr>
      </w:pPr>
      <w:r>
        <w:rPr>
          <w:lang w:val="en-GB"/>
        </w:rPr>
        <w:t>2.</w:t>
      </w:r>
      <w:r>
        <w:rPr>
          <w:rFonts w:hint="eastAsia"/>
          <w:lang w:val="en-GB"/>
        </w:rPr>
        <w:t>5</w:t>
      </w:r>
      <w:r>
        <w:rPr>
          <w:lang w:val="en-GB"/>
        </w:rPr>
        <w:t xml:space="preserve"> </w:t>
      </w:r>
      <w:r>
        <w:rPr>
          <w:rFonts w:hint="eastAsia"/>
          <w:lang w:val="en-GB"/>
        </w:rPr>
        <w:t>C</w:t>
      </w:r>
      <w:r w:rsidRPr="001F2B39">
        <w:rPr>
          <w:lang w:val="en-GB"/>
        </w:rPr>
        <w:t>entralized/distributed operation</w:t>
      </w:r>
    </w:p>
    <w:tbl>
      <w:tblPr>
        <w:tblStyle w:val="a9"/>
        <w:tblW w:w="0" w:type="auto"/>
        <w:tblLook w:val="04A0" w:firstRow="1" w:lastRow="0" w:firstColumn="1" w:lastColumn="0" w:noHBand="0" w:noVBand="1"/>
      </w:tblPr>
      <w:tblGrid>
        <w:gridCol w:w="1246"/>
        <w:gridCol w:w="1651"/>
        <w:gridCol w:w="5403"/>
      </w:tblGrid>
      <w:tr w:rsidR="0064455F" w:rsidRPr="0071502F" w14:paraId="54511504" w14:textId="77777777" w:rsidTr="00933A57">
        <w:tc>
          <w:tcPr>
            <w:tcW w:w="1246" w:type="dxa"/>
          </w:tcPr>
          <w:p w14:paraId="3C62196B" w14:textId="77777777" w:rsidR="0064455F" w:rsidRPr="0071502F" w:rsidRDefault="0092008D" w:rsidP="00933A57">
            <w:pPr>
              <w:rPr>
                <w:lang w:val="en-GB"/>
              </w:rPr>
            </w:pPr>
            <w:hyperlink r:id="rId39" w:history="1">
              <w:r w:rsidR="0064455F" w:rsidRPr="00C91246">
                <w:rPr>
                  <w:lang w:val="en-GB"/>
                </w:rPr>
                <w:t>R2-2212554</w:t>
              </w:r>
            </w:hyperlink>
          </w:p>
        </w:tc>
        <w:tc>
          <w:tcPr>
            <w:tcW w:w="1651" w:type="dxa"/>
          </w:tcPr>
          <w:p w14:paraId="1A75EF52" w14:textId="77777777" w:rsidR="0064455F" w:rsidRPr="0071502F" w:rsidRDefault="0064455F" w:rsidP="00933A57">
            <w:pPr>
              <w:rPr>
                <w:lang w:val="en-GB"/>
              </w:rPr>
            </w:pPr>
            <w:r w:rsidRPr="00C91246">
              <w:rPr>
                <w:lang w:val="en-GB"/>
              </w:rPr>
              <w:t>Sharp</w:t>
            </w:r>
          </w:p>
        </w:tc>
        <w:tc>
          <w:tcPr>
            <w:tcW w:w="5403" w:type="dxa"/>
          </w:tcPr>
          <w:p w14:paraId="396AE146" w14:textId="77777777" w:rsidR="0064455F" w:rsidRPr="0071502F" w:rsidRDefault="0064455F" w:rsidP="00933A57">
            <w:pPr>
              <w:rPr>
                <w:i/>
                <w:sz w:val="20"/>
                <w:szCs w:val="20"/>
              </w:rPr>
            </w:pPr>
            <w:r w:rsidRPr="001F2B39">
              <w:rPr>
                <w:bCs/>
                <w:sz w:val="20"/>
                <w:szCs w:val="20"/>
              </w:rPr>
              <w:t>Proposal 4</w:t>
            </w:r>
            <w:r w:rsidRPr="001F2B39">
              <w:rPr>
                <w:bCs/>
                <w:sz w:val="20"/>
                <w:szCs w:val="20"/>
              </w:rPr>
              <w:tab/>
              <w:t>The discussion of the centralized/distributed operation is limited for positioning, and no need to consider for ranging.</w:t>
            </w:r>
          </w:p>
        </w:tc>
      </w:tr>
      <w:tr w:rsidR="0064455F" w:rsidRPr="00F07530" w14:paraId="7B1607B7" w14:textId="77777777" w:rsidTr="00933A57">
        <w:tc>
          <w:tcPr>
            <w:tcW w:w="1246" w:type="dxa"/>
          </w:tcPr>
          <w:p w14:paraId="45A02B72" w14:textId="77777777" w:rsidR="0064455F" w:rsidRDefault="0092008D" w:rsidP="00933A57">
            <w:pPr>
              <w:rPr>
                <w:lang w:val="en-GB"/>
              </w:rPr>
            </w:pPr>
            <w:hyperlink r:id="rId40" w:history="1">
              <w:r w:rsidR="0064455F" w:rsidRPr="00C91246">
                <w:rPr>
                  <w:lang w:val="en-GB"/>
                </w:rPr>
                <w:t>R2-2212857</w:t>
              </w:r>
            </w:hyperlink>
          </w:p>
        </w:tc>
        <w:tc>
          <w:tcPr>
            <w:tcW w:w="1651" w:type="dxa"/>
          </w:tcPr>
          <w:p w14:paraId="2CAF8AF5" w14:textId="77777777" w:rsidR="0064455F" w:rsidRDefault="0064455F" w:rsidP="00933A57">
            <w:pPr>
              <w:rPr>
                <w:lang w:val="en-GB"/>
              </w:rPr>
            </w:pPr>
            <w:r w:rsidRPr="00C91246">
              <w:rPr>
                <w:lang w:val="en-GB"/>
              </w:rPr>
              <w:t>Qualcomm Incorporated</w:t>
            </w:r>
          </w:p>
        </w:tc>
        <w:tc>
          <w:tcPr>
            <w:tcW w:w="5403" w:type="dxa"/>
          </w:tcPr>
          <w:p w14:paraId="6572AAF9" w14:textId="77777777" w:rsidR="0064455F" w:rsidRPr="00F07530" w:rsidRDefault="0064455F" w:rsidP="00933A57">
            <w:pPr>
              <w:rPr>
                <w:rFonts w:cstheme="minorHAnsi"/>
                <w:b/>
                <w:bCs/>
                <w:i/>
                <w:iCs/>
                <w:lang w:val="en-GB"/>
              </w:rPr>
            </w:pPr>
            <w:r w:rsidRPr="001F2B39">
              <w:rPr>
                <w:rFonts w:cstheme="minorHAnsi"/>
                <w:bCs/>
                <w:sz w:val="20"/>
                <w:szCs w:val="20"/>
              </w:rPr>
              <w:t>Proposal 7:</w:t>
            </w:r>
            <w:r w:rsidRPr="001F2B39">
              <w:rPr>
                <w:rFonts w:cstheme="minorHAnsi"/>
                <w:bCs/>
                <w:sz w:val="20"/>
                <w:szCs w:val="20"/>
              </w:rPr>
              <w:tab/>
              <w:t xml:space="preserve">SLPP should support distributed </w:t>
            </w:r>
            <w:proofErr w:type="spellStart"/>
            <w:r w:rsidRPr="001F2B39">
              <w:rPr>
                <w:rFonts w:cstheme="minorHAnsi"/>
                <w:bCs/>
                <w:sz w:val="20"/>
                <w:szCs w:val="20"/>
              </w:rPr>
              <w:t>sidelink</w:t>
            </w:r>
            <w:proofErr w:type="spellEnd"/>
            <w:r w:rsidRPr="001F2B39">
              <w:rPr>
                <w:rFonts w:cstheme="minorHAnsi"/>
                <w:bCs/>
                <w:sz w:val="20"/>
                <w:szCs w:val="20"/>
              </w:rPr>
              <w:t xml:space="preserve"> positioning enabling UEs to determine position and range based on exchanged location information.</w:t>
            </w:r>
          </w:p>
        </w:tc>
      </w:tr>
    </w:tbl>
    <w:p w14:paraId="173301F3" w14:textId="77777777" w:rsidR="0064455F" w:rsidRPr="0071502F" w:rsidRDefault="0064455F" w:rsidP="0064455F">
      <w:pPr>
        <w:rPr>
          <w:lang w:val="en-GB"/>
        </w:rPr>
      </w:pPr>
    </w:p>
    <w:p w14:paraId="1ADE9488" w14:textId="77777777" w:rsidR="0064455F" w:rsidRPr="00B61433" w:rsidRDefault="0064455F" w:rsidP="0064455F">
      <w:pPr>
        <w:spacing w:after="120"/>
        <w:rPr>
          <w:b/>
          <w:bCs/>
          <w:u w:val="single"/>
          <w:lang w:val="en-GB"/>
        </w:rPr>
      </w:pPr>
      <w:r w:rsidRPr="00B61433">
        <w:rPr>
          <w:b/>
          <w:bCs/>
          <w:u w:val="single"/>
          <w:lang w:val="en-GB"/>
        </w:rPr>
        <w:t>Summary:</w:t>
      </w:r>
    </w:p>
    <w:p w14:paraId="0F37AB5C" w14:textId="2137F51D" w:rsidR="003F1D50" w:rsidRPr="0081521F" w:rsidRDefault="0064455F" w:rsidP="003F1D50">
      <w:pPr>
        <w:rPr>
          <w:ins w:id="13" w:author="1" w:date="2022-11-12T01:15:00Z"/>
        </w:rPr>
      </w:pPr>
      <w:r>
        <w:rPr>
          <w:rFonts w:hint="eastAsia"/>
          <w:lang w:val="en-GB"/>
        </w:rPr>
        <w:t>Only 2 companies provided their view on this issue</w:t>
      </w:r>
      <w:r>
        <w:rPr>
          <w:lang w:val="en-GB"/>
        </w:rPr>
        <w:t>. Only</w:t>
      </w:r>
      <w:r>
        <w:rPr>
          <w:rFonts w:hint="eastAsia"/>
          <w:lang w:val="en-GB"/>
        </w:rPr>
        <w:t xml:space="preserve"> 1 company supported </w:t>
      </w:r>
      <w:r w:rsidRPr="00851BDF">
        <w:rPr>
          <w:lang w:val="en-GB"/>
        </w:rPr>
        <w:t xml:space="preserve">distributed </w:t>
      </w:r>
      <w:proofErr w:type="spellStart"/>
      <w:r w:rsidRPr="00851BDF">
        <w:rPr>
          <w:lang w:val="en-GB"/>
        </w:rPr>
        <w:t>sidelink</w:t>
      </w:r>
      <w:proofErr w:type="spellEnd"/>
      <w:r w:rsidRPr="00851BDF">
        <w:rPr>
          <w:lang w:val="en-GB"/>
        </w:rPr>
        <w:t xml:space="preserve"> positioning</w:t>
      </w:r>
      <w:r>
        <w:rPr>
          <w:rFonts w:hint="eastAsia"/>
          <w:lang w:val="en-GB"/>
        </w:rPr>
        <w:t xml:space="preserve">. And 1 company proposed to </w:t>
      </w:r>
      <w:r w:rsidRPr="00851BDF">
        <w:rPr>
          <w:lang w:val="en-GB"/>
        </w:rPr>
        <w:t>limit the centralized/distributed operation for positioning</w:t>
      </w:r>
      <w:r w:rsidRPr="00851BDF">
        <w:rPr>
          <w:rFonts w:hint="eastAsia"/>
          <w:lang w:val="en-GB"/>
        </w:rPr>
        <w:t xml:space="preserve"> and not </w:t>
      </w:r>
      <w:r w:rsidRPr="00851BDF">
        <w:rPr>
          <w:lang w:val="en-GB"/>
        </w:rPr>
        <w:t>for ranging</w:t>
      </w:r>
      <w:r w:rsidRPr="00851BDF">
        <w:rPr>
          <w:rFonts w:hint="eastAsia"/>
          <w:lang w:val="en-GB"/>
        </w:rPr>
        <w:t>.</w:t>
      </w:r>
      <w:r>
        <w:rPr>
          <w:rFonts w:hint="eastAsia"/>
          <w:lang w:val="en-GB"/>
        </w:rPr>
        <w:t xml:space="preserve"> </w:t>
      </w:r>
      <w:ins w:id="14" w:author="CATT" w:date="2022-11-12T01:29:00Z">
        <w:r w:rsidR="0081521F" w:rsidRPr="003F1D50">
          <w:rPr>
            <w:lang w:val="en-GB"/>
          </w:rPr>
          <w:t>For “distributed operation” each UE distributes its measurements to the other UEs in the group (session or session-less), and each UE calculates the range/position itself.</w:t>
        </w:r>
        <w:r w:rsidR="0081521F">
          <w:rPr>
            <w:rFonts w:hint="eastAsia"/>
            <w:lang w:val="en-GB"/>
          </w:rPr>
          <w:t xml:space="preserve"> </w:t>
        </w:r>
        <w:proofErr w:type="gramStart"/>
        <w:r w:rsidR="0081521F">
          <w:rPr>
            <w:lang w:val="en-GB"/>
          </w:rPr>
          <w:t>O</w:t>
        </w:r>
        <w:r w:rsidR="0081521F">
          <w:rPr>
            <w:rFonts w:hint="eastAsia"/>
            <w:lang w:val="en-GB"/>
          </w:rPr>
          <w:t>ne company support to discuss the distributed operation online.</w:t>
        </w:r>
      </w:ins>
      <w:proofErr w:type="gramEnd"/>
    </w:p>
    <w:p w14:paraId="67F4E34B" w14:textId="5A775F66" w:rsidR="0064455F" w:rsidRDefault="0064455F" w:rsidP="0064455F">
      <w:pPr>
        <w:rPr>
          <w:lang w:val="en-GB"/>
        </w:rPr>
      </w:pPr>
      <w:proofErr w:type="gramStart"/>
      <w:r>
        <w:rPr>
          <w:rFonts w:hint="eastAsia"/>
          <w:lang w:val="en-GB"/>
        </w:rPr>
        <w:t>Since there isn</w:t>
      </w:r>
      <w:r>
        <w:rPr>
          <w:lang w:val="en-GB"/>
        </w:rPr>
        <w:t>’</w:t>
      </w:r>
      <w:r>
        <w:rPr>
          <w:rFonts w:hint="eastAsia"/>
          <w:lang w:val="en-GB"/>
        </w:rPr>
        <w:t>t majority view, no proposal on this issue.</w:t>
      </w:r>
      <w:proofErr w:type="gramEnd"/>
    </w:p>
    <w:p w14:paraId="3FB6630D" w14:textId="24861368" w:rsidR="0081521F" w:rsidRPr="003F1D50" w:rsidRDefault="0081521F" w:rsidP="00620853">
      <w:pPr>
        <w:pStyle w:val="aa"/>
        <w:numPr>
          <w:ilvl w:val="0"/>
          <w:numId w:val="16"/>
        </w:numPr>
        <w:spacing w:after="120"/>
        <w:ind w:firstLineChars="0"/>
        <w:rPr>
          <w:ins w:id="15" w:author="CATT" w:date="2022-11-12T01:29:00Z"/>
          <w:rFonts w:asciiTheme="minorHAnsi" w:hAnsiTheme="minorHAnsi" w:cstheme="minorHAnsi"/>
          <w:b/>
          <w:bCs/>
          <w:color w:val="auto"/>
          <w:sz w:val="21"/>
          <w:szCs w:val="21"/>
        </w:rPr>
      </w:pPr>
      <w:ins w:id="16" w:author="CATT" w:date="2022-11-12T01:29:00Z">
        <w:r w:rsidRPr="003F1D50">
          <w:rPr>
            <w:rFonts w:asciiTheme="minorHAnsi" w:hAnsiTheme="minorHAnsi" w:cstheme="minorHAnsi"/>
            <w:b/>
            <w:bCs/>
            <w:color w:val="auto"/>
            <w:sz w:val="21"/>
            <w:szCs w:val="21"/>
          </w:rPr>
          <w:t>RAN2 to discuss whether SLPP should support distributed (or decentralized) mode of operation, where each of the participating UEs perform the range and/or position computations on their own (based on the e</w:t>
        </w:r>
        <w:r>
          <w:rPr>
            <w:rFonts w:asciiTheme="minorHAnsi" w:hAnsiTheme="minorHAnsi" w:cstheme="minorHAnsi"/>
            <w:b/>
            <w:bCs/>
            <w:color w:val="auto"/>
            <w:sz w:val="21"/>
            <w:szCs w:val="21"/>
          </w:rPr>
          <w:t>xchanged location information)</w:t>
        </w:r>
        <w:r>
          <w:rPr>
            <w:rFonts w:asciiTheme="minorHAnsi" w:eastAsiaTheme="minorEastAsia" w:hAnsiTheme="minorHAnsi" w:cstheme="minorHAnsi" w:hint="eastAsia"/>
            <w:b/>
            <w:bCs/>
            <w:color w:val="auto"/>
            <w:sz w:val="21"/>
            <w:szCs w:val="21"/>
            <w:lang w:eastAsia="zh-CN"/>
          </w:rPr>
          <w:t xml:space="preserve">, and </w:t>
        </w:r>
      </w:ins>
      <w:ins w:id="17" w:author="CATT" w:date="2022-11-12T01:33:00Z">
        <w:r w:rsidR="00620853" w:rsidRPr="00620853">
          <w:rPr>
            <w:rFonts w:asciiTheme="minorHAnsi" w:eastAsiaTheme="minorEastAsia" w:hAnsiTheme="minorHAnsi" w:cstheme="minorHAnsi"/>
            <w:b/>
            <w:bCs/>
            <w:color w:val="auto"/>
            <w:sz w:val="21"/>
            <w:szCs w:val="21"/>
            <w:lang w:eastAsia="zh-CN"/>
          </w:rPr>
          <w:t xml:space="preserve">FFS the </w:t>
        </w:r>
      </w:ins>
      <w:ins w:id="18" w:author="CATT" w:date="2022-11-12T01:41:00Z">
        <w:r w:rsidR="006C1D5D">
          <w:rPr>
            <w:rFonts w:asciiTheme="minorHAnsi" w:eastAsiaTheme="minorEastAsia" w:hAnsiTheme="minorHAnsi" w:cstheme="minorHAnsi" w:hint="eastAsia"/>
            <w:b/>
            <w:bCs/>
            <w:color w:val="auto"/>
            <w:sz w:val="21"/>
            <w:szCs w:val="21"/>
            <w:lang w:eastAsia="zh-CN"/>
          </w:rPr>
          <w:t xml:space="preserve">need of </w:t>
        </w:r>
      </w:ins>
      <w:bookmarkStart w:id="19" w:name="_GoBack"/>
      <w:bookmarkEnd w:id="19"/>
      <w:ins w:id="20" w:author="CATT" w:date="2022-11-12T01:33:00Z">
        <w:r w:rsidR="00620853" w:rsidRPr="00620853">
          <w:rPr>
            <w:rFonts w:asciiTheme="minorHAnsi" w:eastAsiaTheme="minorEastAsia" w:hAnsiTheme="minorHAnsi" w:cstheme="minorHAnsi"/>
            <w:b/>
            <w:bCs/>
            <w:color w:val="auto"/>
            <w:sz w:val="21"/>
            <w:szCs w:val="21"/>
            <w:lang w:eastAsia="zh-CN"/>
          </w:rPr>
          <w:t>session-based/session-less in normative work.</w:t>
        </w:r>
      </w:ins>
    </w:p>
    <w:p w14:paraId="38C0B5CC" w14:textId="77777777" w:rsidR="0064455F" w:rsidRPr="0081521F" w:rsidRDefault="0064455F" w:rsidP="0064455F">
      <w:pPr>
        <w:rPr>
          <w:lang w:val="en-GB"/>
        </w:rPr>
      </w:pPr>
    </w:p>
    <w:p w14:paraId="540B2F1F" w14:textId="587467DD" w:rsidR="0064455F" w:rsidRDefault="0064455F" w:rsidP="0064455F">
      <w:pPr>
        <w:pStyle w:val="3"/>
        <w:rPr>
          <w:lang w:val="en-GB"/>
        </w:rPr>
      </w:pPr>
      <w:r>
        <w:rPr>
          <w:lang w:val="en-GB"/>
        </w:rPr>
        <w:t>2.</w:t>
      </w:r>
      <w:r>
        <w:rPr>
          <w:rFonts w:hint="eastAsia"/>
          <w:lang w:val="en-GB"/>
        </w:rPr>
        <w:t>6</w:t>
      </w:r>
      <w:r>
        <w:rPr>
          <w:lang w:val="en-GB"/>
        </w:rPr>
        <w:t xml:space="preserve"> </w:t>
      </w:r>
      <w:r w:rsidRPr="004E58F4">
        <w:rPr>
          <w:lang w:val="en-GB"/>
        </w:rPr>
        <w:t>SL-PRS configuration</w:t>
      </w:r>
    </w:p>
    <w:tbl>
      <w:tblPr>
        <w:tblStyle w:val="a9"/>
        <w:tblW w:w="0" w:type="auto"/>
        <w:tblLook w:val="04A0" w:firstRow="1" w:lastRow="0" w:firstColumn="1" w:lastColumn="0" w:noHBand="0" w:noVBand="1"/>
      </w:tblPr>
      <w:tblGrid>
        <w:gridCol w:w="1246"/>
        <w:gridCol w:w="1651"/>
        <w:gridCol w:w="5403"/>
      </w:tblGrid>
      <w:tr w:rsidR="0064455F" w:rsidRPr="0071502F" w14:paraId="5CA22BC9" w14:textId="77777777" w:rsidTr="00933A57">
        <w:tc>
          <w:tcPr>
            <w:tcW w:w="1246" w:type="dxa"/>
          </w:tcPr>
          <w:p w14:paraId="4C1B9433" w14:textId="77777777" w:rsidR="0064455F" w:rsidRPr="005A577C" w:rsidRDefault="0092008D" w:rsidP="00933A57">
            <w:pPr>
              <w:rPr>
                <w:bCs/>
                <w:sz w:val="20"/>
                <w:szCs w:val="20"/>
              </w:rPr>
            </w:pPr>
            <w:hyperlink r:id="rId41" w:history="1">
              <w:r w:rsidR="0064455F" w:rsidRPr="005A577C">
                <w:rPr>
                  <w:bCs/>
                  <w:sz w:val="20"/>
                  <w:szCs w:val="20"/>
                </w:rPr>
                <w:t>R2-2212082</w:t>
              </w:r>
            </w:hyperlink>
          </w:p>
        </w:tc>
        <w:tc>
          <w:tcPr>
            <w:tcW w:w="1651" w:type="dxa"/>
          </w:tcPr>
          <w:p w14:paraId="59113D7F" w14:textId="77777777" w:rsidR="0064455F" w:rsidRPr="005A577C" w:rsidRDefault="0064455F" w:rsidP="00933A57">
            <w:pPr>
              <w:rPr>
                <w:bCs/>
                <w:sz w:val="20"/>
                <w:szCs w:val="20"/>
              </w:rPr>
            </w:pPr>
            <w:proofErr w:type="spellStart"/>
            <w:r w:rsidRPr="005A577C">
              <w:rPr>
                <w:bCs/>
                <w:sz w:val="20"/>
                <w:szCs w:val="20"/>
              </w:rPr>
              <w:t>Fraunhofer</w:t>
            </w:r>
            <w:proofErr w:type="spellEnd"/>
            <w:r w:rsidRPr="005A577C">
              <w:rPr>
                <w:bCs/>
                <w:sz w:val="20"/>
                <w:szCs w:val="20"/>
              </w:rPr>
              <w:t xml:space="preserve"> IIS, </w:t>
            </w:r>
            <w:proofErr w:type="spellStart"/>
            <w:r w:rsidRPr="005A577C">
              <w:rPr>
                <w:bCs/>
                <w:sz w:val="20"/>
                <w:szCs w:val="20"/>
              </w:rPr>
              <w:t>Fraunhofer</w:t>
            </w:r>
            <w:proofErr w:type="spellEnd"/>
            <w:r w:rsidRPr="005A577C">
              <w:rPr>
                <w:bCs/>
                <w:sz w:val="20"/>
                <w:szCs w:val="20"/>
              </w:rPr>
              <w:t xml:space="preserve"> HHI</w:t>
            </w:r>
          </w:p>
        </w:tc>
        <w:tc>
          <w:tcPr>
            <w:tcW w:w="5403" w:type="dxa"/>
          </w:tcPr>
          <w:p w14:paraId="05710A3B" w14:textId="77777777" w:rsidR="0064455F" w:rsidRPr="005A577C" w:rsidRDefault="0064455F" w:rsidP="00933A57">
            <w:pPr>
              <w:rPr>
                <w:bCs/>
                <w:sz w:val="20"/>
                <w:szCs w:val="20"/>
              </w:rPr>
            </w:pPr>
            <w:r w:rsidRPr="005A577C">
              <w:rPr>
                <w:bCs/>
                <w:sz w:val="20"/>
                <w:szCs w:val="20"/>
              </w:rPr>
              <w:t xml:space="preserve">Proposal </w:t>
            </w:r>
            <w:r>
              <w:rPr>
                <w:rFonts w:hint="eastAsia"/>
                <w:bCs/>
                <w:sz w:val="20"/>
                <w:szCs w:val="20"/>
              </w:rPr>
              <w:t>3</w:t>
            </w:r>
            <w:r w:rsidRPr="005A577C">
              <w:rPr>
                <w:bCs/>
                <w:sz w:val="20"/>
                <w:szCs w:val="20"/>
              </w:rPr>
              <w:t xml:space="preserve">: Provision of providing </w:t>
            </w:r>
            <w:proofErr w:type="spellStart"/>
            <w:r w:rsidRPr="005A577C">
              <w:rPr>
                <w:bCs/>
                <w:sz w:val="20"/>
                <w:szCs w:val="20"/>
              </w:rPr>
              <w:t>sidelink</w:t>
            </w:r>
            <w:proofErr w:type="spellEnd"/>
            <w:r w:rsidRPr="005A577C">
              <w:rPr>
                <w:bCs/>
                <w:sz w:val="20"/>
                <w:szCs w:val="20"/>
              </w:rPr>
              <w:t xml:space="preserve"> reference signal configuration through preconfigured assistance data shall be supported, at least for in-coverage and partial coverage </w:t>
            </w:r>
            <w:r w:rsidRPr="005A577C">
              <w:rPr>
                <w:bCs/>
                <w:sz w:val="20"/>
                <w:szCs w:val="20"/>
              </w:rPr>
              <w:lastRenderedPageBreak/>
              <w:t>scenarios.</w:t>
            </w:r>
          </w:p>
        </w:tc>
      </w:tr>
      <w:tr w:rsidR="0064455F" w:rsidRPr="0071502F" w14:paraId="391EAA63" w14:textId="77777777" w:rsidTr="00933A57">
        <w:tc>
          <w:tcPr>
            <w:tcW w:w="1246" w:type="dxa"/>
          </w:tcPr>
          <w:p w14:paraId="54769A41" w14:textId="77777777" w:rsidR="0064455F" w:rsidRPr="00B76136" w:rsidRDefault="0092008D" w:rsidP="00933A57">
            <w:pPr>
              <w:rPr>
                <w:rFonts w:cstheme="minorHAnsi"/>
                <w:bCs/>
                <w:sz w:val="20"/>
                <w:szCs w:val="20"/>
              </w:rPr>
            </w:pPr>
            <w:hyperlink r:id="rId42" w:history="1">
              <w:r w:rsidR="0064455F" w:rsidRPr="00B76136">
                <w:rPr>
                  <w:rFonts w:cstheme="minorHAnsi"/>
                  <w:bCs/>
                  <w:sz w:val="20"/>
                  <w:szCs w:val="20"/>
                </w:rPr>
                <w:t>R2-2212096</w:t>
              </w:r>
            </w:hyperlink>
          </w:p>
        </w:tc>
        <w:tc>
          <w:tcPr>
            <w:tcW w:w="1651" w:type="dxa"/>
          </w:tcPr>
          <w:p w14:paraId="6508A074" w14:textId="77777777" w:rsidR="0064455F" w:rsidRPr="00B76136" w:rsidRDefault="0064455F" w:rsidP="00933A57">
            <w:pPr>
              <w:rPr>
                <w:rFonts w:cstheme="minorHAnsi"/>
                <w:bCs/>
                <w:sz w:val="20"/>
                <w:szCs w:val="20"/>
              </w:rPr>
            </w:pPr>
            <w:r w:rsidRPr="00B76136">
              <w:rPr>
                <w:rFonts w:cstheme="minorHAnsi"/>
                <w:bCs/>
                <w:sz w:val="20"/>
                <w:szCs w:val="20"/>
              </w:rPr>
              <w:t>Lenovo</w:t>
            </w:r>
          </w:p>
        </w:tc>
        <w:tc>
          <w:tcPr>
            <w:tcW w:w="5403" w:type="dxa"/>
          </w:tcPr>
          <w:p w14:paraId="1700711D" w14:textId="77777777" w:rsidR="0064455F" w:rsidRPr="00606DEA" w:rsidRDefault="0064455F" w:rsidP="00933A57">
            <w:pPr>
              <w:rPr>
                <w:bCs/>
                <w:sz w:val="20"/>
                <w:szCs w:val="20"/>
              </w:rPr>
            </w:pPr>
            <w:r w:rsidRPr="00606DEA">
              <w:rPr>
                <w:bCs/>
                <w:sz w:val="20"/>
                <w:szCs w:val="20"/>
              </w:rPr>
              <w:t xml:space="preserve">Proposal 10: RAN2 to further study the SLPP/RSPP transmission of the SL positioning configuration depending on the type of configuration node and SL positioning mode (e.g., UE-based or UE-assisted), e.g., </w:t>
            </w:r>
            <w:proofErr w:type="spellStart"/>
            <w:r w:rsidRPr="00606DEA">
              <w:rPr>
                <w:bCs/>
                <w:sz w:val="20"/>
                <w:szCs w:val="20"/>
              </w:rPr>
              <w:t>gNB</w:t>
            </w:r>
            <w:proofErr w:type="spellEnd"/>
            <w:r w:rsidRPr="00606DEA">
              <w:rPr>
                <w:bCs/>
                <w:sz w:val="20"/>
                <w:szCs w:val="20"/>
              </w:rPr>
              <w:t>, LMF, RSU/Anchor-UE, Target-UE by considering at least:</w:t>
            </w:r>
          </w:p>
          <w:p w14:paraId="07001964"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 xml:space="preserve">UE-specific (via dedicated </w:t>
            </w:r>
            <w:proofErr w:type="spellStart"/>
            <w:r w:rsidRPr="00606DEA">
              <w:rPr>
                <w:bCs/>
                <w:sz w:val="20"/>
                <w:szCs w:val="20"/>
              </w:rPr>
              <w:t>signalling</w:t>
            </w:r>
            <w:proofErr w:type="spellEnd"/>
            <w:r w:rsidRPr="00606DEA">
              <w:rPr>
                <w:bCs/>
                <w:sz w:val="20"/>
                <w:szCs w:val="20"/>
              </w:rPr>
              <w:t>) or common (via broadcast/</w:t>
            </w:r>
            <w:proofErr w:type="spellStart"/>
            <w:r w:rsidRPr="00606DEA">
              <w:rPr>
                <w:bCs/>
                <w:sz w:val="20"/>
                <w:szCs w:val="20"/>
              </w:rPr>
              <w:t>groupcast</w:t>
            </w:r>
            <w:proofErr w:type="spellEnd"/>
            <w:r w:rsidRPr="00606DEA">
              <w:rPr>
                <w:bCs/>
                <w:sz w:val="20"/>
                <w:szCs w:val="20"/>
              </w:rPr>
              <w:t xml:space="preserve"> </w:t>
            </w:r>
            <w:proofErr w:type="spellStart"/>
            <w:r w:rsidRPr="00606DEA">
              <w:rPr>
                <w:bCs/>
                <w:sz w:val="20"/>
                <w:szCs w:val="20"/>
              </w:rPr>
              <w:t>signalling</w:t>
            </w:r>
            <w:proofErr w:type="spellEnd"/>
            <w:r w:rsidRPr="00606DEA">
              <w:rPr>
                <w:bCs/>
                <w:sz w:val="20"/>
                <w:szCs w:val="20"/>
              </w:rPr>
              <w:t>, e.g., SIB) SL positioning configurations.</w:t>
            </w:r>
          </w:p>
          <w:p w14:paraId="29DAB91E"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 xml:space="preserve">UE assistance information to assist the configuration node, e.g., </w:t>
            </w:r>
            <w:proofErr w:type="spellStart"/>
            <w:r w:rsidRPr="00606DEA">
              <w:rPr>
                <w:bCs/>
                <w:sz w:val="20"/>
                <w:szCs w:val="20"/>
              </w:rPr>
              <w:t>gNB</w:t>
            </w:r>
            <w:proofErr w:type="spellEnd"/>
            <w:r w:rsidRPr="00606DEA">
              <w:rPr>
                <w:bCs/>
                <w:sz w:val="20"/>
                <w:szCs w:val="20"/>
              </w:rPr>
              <w:t>, LMF, UE in supporting SL positioning procedures.</w:t>
            </w:r>
          </w:p>
          <w:p w14:paraId="46FC78AF" w14:textId="77777777" w:rsidR="0064455F" w:rsidRPr="00606DEA" w:rsidRDefault="0064455F" w:rsidP="00933A57">
            <w:pPr>
              <w:rPr>
                <w:bCs/>
                <w:sz w:val="20"/>
                <w:szCs w:val="20"/>
              </w:rPr>
            </w:pPr>
            <w:r w:rsidRPr="00606DEA">
              <w:rPr>
                <w:bCs/>
                <w:sz w:val="20"/>
                <w:szCs w:val="20"/>
              </w:rPr>
              <w:t xml:space="preserve">Proposal 11: RAN2 to further study the impacts of Mode 1 coordination &amp; </w:t>
            </w:r>
            <w:proofErr w:type="spellStart"/>
            <w:r w:rsidRPr="00606DEA">
              <w:rPr>
                <w:bCs/>
                <w:sz w:val="20"/>
                <w:szCs w:val="20"/>
              </w:rPr>
              <w:t>signalling</w:t>
            </w:r>
            <w:proofErr w:type="spellEnd"/>
            <w:r w:rsidRPr="00606DEA">
              <w:rPr>
                <w:bCs/>
                <w:sz w:val="20"/>
                <w:szCs w:val="20"/>
              </w:rPr>
              <w:t xml:space="preserve"> of SL PRS resources for one or more UEs participating in a SL positioning session (e.g., one or more anchor UEs and a target-UE) in line with RAN1’s agreement.</w:t>
            </w:r>
          </w:p>
          <w:p w14:paraId="5EAEA1AC" w14:textId="77777777" w:rsidR="0064455F" w:rsidRPr="00606DEA" w:rsidRDefault="0064455F" w:rsidP="00933A57">
            <w:pPr>
              <w:rPr>
                <w:bCs/>
                <w:sz w:val="20"/>
                <w:szCs w:val="20"/>
              </w:rPr>
            </w:pPr>
            <w:r w:rsidRPr="00606DEA">
              <w:rPr>
                <w:bCs/>
                <w:sz w:val="20"/>
                <w:szCs w:val="20"/>
              </w:rPr>
              <w:t>Proposal 12: RAN2 to further study Mode 2 coordination of SL PRS resources in line with RAN1’s agreement for one or more UEs participating in a SL positioning session e.g., one or more anchor UEs and a target-UE) including at least:</w:t>
            </w:r>
          </w:p>
          <w:p w14:paraId="6C7D23FD"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The use of pre-configured resources in out-of-coverage scenarios.</w:t>
            </w:r>
          </w:p>
          <w:p w14:paraId="17DA9F51"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 xml:space="preserve">Initiator UE (e.g., target UE) indicates the SL-PRS resource to other UEs involved in SL Positioning (e.g., one or more anchor UEs) over </w:t>
            </w:r>
            <w:proofErr w:type="spellStart"/>
            <w:r w:rsidRPr="00606DEA">
              <w:rPr>
                <w:bCs/>
                <w:sz w:val="20"/>
                <w:szCs w:val="20"/>
              </w:rPr>
              <w:t>sidelink</w:t>
            </w:r>
            <w:proofErr w:type="spellEnd"/>
            <w:r w:rsidRPr="00606DEA">
              <w:rPr>
                <w:bCs/>
                <w:sz w:val="20"/>
                <w:szCs w:val="20"/>
              </w:rPr>
              <w:t>.</w:t>
            </w:r>
          </w:p>
        </w:tc>
      </w:tr>
      <w:tr w:rsidR="0064455F" w:rsidRPr="00F07530" w14:paraId="6EE9B16F" w14:textId="77777777" w:rsidTr="00933A57">
        <w:tc>
          <w:tcPr>
            <w:tcW w:w="1246" w:type="dxa"/>
          </w:tcPr>
          <w:p w14:paraId="687B6823" w14:textId="77777777" w:rsidR="0064455F" w:rsidRPr="00B76136" w:rsidRDefault="0092008D" w:rsidP="00933A57">
            <w:pPr>
              <w:rPr>
                <w:rFonts w:cstheme="minorHAnsi"/>
                <w:bCs/>
                <w:sz w:val="20"/>
                <w:szCs w:val="20"/>
              </w:rPr>
            </w:pPr>
            <w:hyperlink r:id="rId43" w:history="1">
              <w:r w:rsidR="0064455F" w:rsidRPr="00B76136">
                <w:rPr>
                  <w:rFonts w:cstheme="minorHAnsi"/>
                  <w:bCs/>
                  <w:sz w:val="20"/>
                  <w:szCs w:val="20"/>
                </w:rPr>
                <w:t>R2-2212169</w:t>
              </w:r>
            </w:hyperlink>
          </w:p>
        </w:tc>
        <w:tc>
          <w:tcPr>
            <w:tcW w:w="1651" w:type="dxa"/>
          </w:tcPr>
          <w:p w14:paraId="6156EE30" w14:textId="77777777" w:rsidR="0064455F" w:rsidRPr="00B76136" w:rsidRDefault="0064455F" w:rsidP="00933A57">
            <w:pPr>
              <w:rPr>
                <w:rFonts w:cstheme="minorHAnsi"/>
                <w:bCs/>
                <w:sz w:val="20"/>
                <w:szCs w:val="20"/>
              </w:rPr>
            </w:pPr>
            <w:proofErr w:type="spellStart"/>
            <w:r w:rsidRPr="00B76136">
              <w:rPr>
                <w:rFonts w:cstheme="minorHAnsi"/>
                <w:bCs/>
                <w:sz w:val="20"/>
                <w:szCs w:val="20"/>
              </w:rPr>
              <w:t>Spreadtrum</w:t>
            </w:r>
            <w:proofErr w:type="spellEnd"/>
            <w:r w:rsidRPr="00B76136">
              <w:rPr>
                <w:rFonts w:cstheme="minorHAnsi"/>
                <w:bCs/>
                <w:sz w:val="20"/>
                <w:szCs w:val="20"/>
              </w:rPr>
              <w:t xml:space="preserve"> Communications</w:t>
            </w:r>
          </w:p>
        </w:tc>
        <w:tc>
          <w:tcPr>
            <w:tcW w:w="5403" w:type="dxa"/>
          </w:tcPr>
          <w:p w14:paraId="5EFCA1B8" w14:textId="77777777" w:rsidR="0064455F" w:rsidRPr="00DD5E32" w:rsidRDefault="0064455F" w:rsidP="00933A57">
            <w:pPr>
              <w:rPr>
                <w:rFonts w:cstheme="minorHAnsi"/>
                <w:bCs/>
                <w:sz w:val="20"/>
                <w:szCs w:val="20"/>
              </w:rPr>
            </w:pPr>
            <w:r w:rsidRPr="00DD5E32">
              <w:rPr>
                <w:rFonts w:cstheme="minorHAnsi"/>
                <w:bCs/>
                <w:sz w:val="20"/>
                <w:szCs w:val="20"/>
              </w:rPr>
              <w:t>Proposal 8: Consider following SL-PRS configuration schemes:</w:t>
            </w:r>
          </w:p>
          <w:p w14:paraId="1CD4FA78" w14:textId="77777777" w:rsidR="0064455F" w:rsidRPr="00DD5E32" w:rsidRDefault="0064455F" w:rsidP="00933A57">
            <w:pPr>
              <w:rPr>
                <w:rFonts w:cstheme="minorHAnsi"/>
                <w:bCs/>
                <w:sz w:val="20"/>
                <w:szCs w:val="20"/>
              </w:rPr>
            </w:pPr>
            <w:r w:rsidRPr="00DD5E32">
              <w:rPr>
                <w:rFonts w:cstheme="minorHAnsi"/>
                <w:bCs/>
                <w:sz w:val="20"/>
                <w:szCs w:val="20"/>
              </w:rPr>
              <w:t>-</w:t>
            </w:r>
            <w:r w:rsidRPr="00DD5E32">
              <w:rPr>
                <w:rFonts w:cstheme="minorHAnsi"/>
                <w:bCs/>
                <w:sz w:val="20"/>
                <w:szCs w:val="20"/>
              </w:rPr>
              <w:tab/>
              <w:t xml:space="preserve">Alt1: SL-PRS is configured by </w:t>
            </w:r>
            <w:proofErr w:type="spellStart"/>
            <w:r w:rsidRPr="00DD5E32">
              <w:rPr>
                <w:rFonts w:cstheme="minorHAnsi"/>
                <w:bCs/>
                <w:sz w:val="20"/>
                <w:szCs w:val="20"/>
              </w:rPr>
              <w:t>gNB</w:t>
            </w:r>
            <w:proofErr w:type="spellEnd"/>
            <w:r w:rsidRPr="00DD5E32">
              <w:rPr>
                <w:rFonts w:cstheme="minorHAnsi"/>
                <w:bCs/>
                <w:sz w:val="20"/>
                <w:szCs w:val="20"/>
              </w:rPr>
              <w:t xml:space="preserve">/LMF via high layer </w:t>
            </w:r>
            <w:proofErr w:type="spellStart"/>
            <w:r w:rsidRPr="00DD5E32">
              <w:rPr>
                <w:rFonts w:cstheme="minorHAnsi"/>
                <w:bCs/>
                <w:sz w:val="20"/>
                <w:szCs w:val="20"/>
              </w:rPr>
              <w:t>signalling</w:t>
            </w:r>
            <w:proofErr w:type="spellEnd"/>
            <w:r w:rsidRPr="00DD5E32">
              <w:rPr>
                <w:rFonts w:cstheme="minorHAnsi"/>
                <w:bCs/>
                <w:sz w:val="20"/>
                <w:szCs w:val="20"/>
              </w:rPr>
              <w:t>;</w:t>
            </w:r>
          </w:p>
          <w:p w14:paraId="31999347" w14:textId="77777777" w:rsidR="0064455F" w:rsidRPr="00DD5E32" w:rsidRDefault="0064455F" w:rsidP="00933A57">
            <w:pPr>
              <w:rPr>
                <w:rFonts w:cstheme="minorHAnsi"/>
                <w:bCs/>
                <w:sz w:val="20"/>
                <w:szCs w:val="20"/>
              </w:rPr>
            </w:pPr>
            <w:r w:rsidRPr="00DD5E32">
              <w:rPr>
                <w:rFonts w:cstheme="minorHAnsi"/>
                <w:bCs/>
                <w:sz w:val="20"/>
                <w:szCs w:val="20"/>
              </w:rPr>
              <w:t>-</w:t>
            </w:r>
            <w:r w:rsidRPr="00DD5E32">
              <w:rPr>
                <w:rFonts w:cstheme="minorHAnsi"/>
                <w:bCs/>
                <w:sz w:val="20"/>
                <w:szCs w:val="20"/>
              </w:rPr>
              <w:tab/>
              <w:t xml:space="preserve">Alt2: SL-PRS semi-static parameters are configured by </w:t>
            </w:r>
            <w:proofErr w:type="spellStart"/>
            <w:r w:rsidRPr="00DD5E32">
              <w:rPr>
                <w:rFonts w:cstheme="minorHAnsi"/>
                <w:bCs/>
                <w:sz w:val="20"/>
                <w:szCs w:val="20"/>
              </w:rPr>
              <w:t>gNB</w:t>
            </w:r>
            <w:proofErr w:type="spellEnd"/>
            <w:r w:rsidRPr="00DD5E32">
              <w:rPr>
                <w:rFonts w:cstheme="minorHAnsi"/>
                <w:bCs/>
                <w:sz w:val="20"/>
                <w:szCs w:val="20"/>
              </w:rPr>
              <w:t>/LMF and dynamic parameters are determined by UE;</w:t>
            </w:r>
          </w:p>
          <w:p w14:paraId="6BB3E1C8" w14:textId="77777777" w:rsidR="0064455F" w:rsidRPr="00F07530" w:rsidRDefault="0064455F" w:rsidP="00933A57">
            <w:pPr>
              <w:rPr>
                <w:rFonts w:cstheme="minorHAnsi"/>
                <w:b/>
                <w:bCs/>
                <w:i/>
                <w:iCs/>
                <w:lang w:val="en-GB"/>
              </w:rPr>
            </w:pPr>
            <w:r w:rsidRPr="00DD5E32">
              <w:rPr>
                <w:rFonts w:cstheme="minorHAnsi"/>
                <w:bCs/>
                <w:sz w:val="20"/>
                <w:szCs w:val="20"/>
              </w:rPr>
              <w:t>-</w:t>
            </w:r>
            <w:r w:rsidRPr="00DD5E32">
              <w:rPr>
                <w:rFonts w:cstheme="minorHAnsi"/>
                <w:bCs/>
                <w:sz w:val="20"/>
                <w:szCs w:val="20"/>
              </w:rPr>
              <w:tab/>
              <w:t>Alt3: SL-PRS is determined by UE.</w:t>
            </w:r>
          </w:p>
        </w:tc>
      </w:tr>
      <w:tr w:rsidR="0064455F" w:rsidRPr="00F07530" w14:paraId="7889C665" w14:textId="77777777" w:rsidTr="00933A57">
        <w:tc>
          <w:tcPr>
            <w:tcW w:w="1246" w:type="dxa"/>
          </w:tcPr>
          <w:p w14:paraId="1648F23A" w14:textId="77777777" w:rsidR="0064455F" w:rsidRPr="00B76136" w:rsidRDefault="0092008D" w:rsidP="00933A57">
            <w:pPr>
              <w:rPr>
                <w:rFonts w:cstheme="minorHAnsi"/>
                <w:bCs/>
                <w:sz w:val="20"/>
                <w:szCs w:val="20"/>
              </w:rPr>
            </w:pPr>
            <w:hyperlink r:id="rId44" w:history="1">
              <w:r w:rsidR="0064455F" w:rsidRPr="00B76136">
                <w:rPr>
                  <w:rFonts w:cstheme="minorHAnsi"/>
                  <w:bCs/>
                  <w:sz w:val="20"/>
                  <w:szCs w:val="20"/>
                </w:rPr>
                <w:t>R2-2212470</w:t>
              </w:r>
            </w:hyperlink>
          </w:p>
        </w:tc>
        <w:tc>
          <w:tcPr>
            <w:tcW w:w="1651" w:type="dxa"/>
          </w:tcPr>
          <w:p w14:paraId="07815B23" w14:textId="77777777" w:rsidR="0064455F" w:rsidRPr="00B76136" w:rsidRDefault="0064455F" w:rsidP="00933A57">
            <w:pPr>
              <w:rPr>
                <w:rFonts w:cstheme="minorHAnsi"/>
                <w:bCs/>
                <w:sz w:val="20"/>
                <w:szCs w:val="20"/>
              </w:rPr>
            </w:pPr>
            <w:r w:rsidRPr="00B76136">
              <w:rPr>
                <w:rFonts w:cstheme="minorHAnsi"/>
                <w:bCs/>
                <w:sz w:val="20"/>
                <w:szCs w:val="20"/>
              </w:rPr>
              <w:t>LG Electronics</w:t>
            </w:r>
          </w:p>
        </w:tc>
        <w:tc>
          <w:tcPr>
            <w:tcW w:w="5403" w:type="dxa"/>
          </w:tcPr>
          <w:p w14:paraId="08920CCF" w14:textId="77777777" w:rsidR="0064455F" w:rsidRDefault="0064455F" w:rsidP="00933A57">
            <w:pPr>
              <w:rPr>
                <w:rFonts w:cstheme="minorHAnsi"/>
                <w:bCs/>
                <w:sz w:val="20"/>
                <w:szCs w:val="20"/>
              </w:rPr>
            </w:pPr>
            <w:r w:rsidRPr="00DD5E32">
              <w:rPr>
                <w:rFonts w:cstheme="minorHAnsi"/>
                <w:bCs/>
                <w:sz w:val="20"/>
                <w:szCs w:val="20"/>
              </w:rPr>
              <w:t>Proposal 6.</w:t>
            </w:r>
            <w:r w:rsidRPr="00DD5E32">
              <w:rPr>
                <w:rFonts w:cstheme="minorHAnsi"/>
                <w:bCs/>
                <w:sz w:val="20"/>
                <w:szCs w:val="20"/>
              </w:rPr>
              <w:tab/>
              <w:t>Anchor UE configuration over LPP protocol (from LMF) is supported if SL-PRS is configured by higher layer.</w:t>
            </w:r>
          </w:p>
          <w:p w14:paraId="6602126D" w14:textId="77777777" w:rsidR="0064455F" w:rsidRPr="00597F15" w:rsidRDefault="0064455F" w:rsidP="00933A57">
            <w:pPr>
              <w:rPr>
                <w:rFonts w:cstheme="minorHAnsi"/>
                <w:bCs/>
                <w:sz w:val="20"/>
                <w:szCs w:val="20"/>
              </w:rPr>
            </w:pPr>
            <w:r w:rsidRPr="00DD5E32">
              <w:rPr>
                <w:rFonts w:cstheme="minorHAnsi"/>
                <w:bCs/>
                <w:sz w:val="20"/>
                <w:szCs w:val="20"/>
              </w:rPr>
              <w:t>Proposal 9.</w:t>
            </w:r>
            <w:r w:rsidRPr="00DD5E32">
              <w:rPr>
                <w:rFonts w:cstheme="minorHAnsi"/>
                <w:bCs/>
                <w:sz w:val="20"/>
                <w:szCs w:val="20"/>
              </w:rPr>
              <w:tab/>
              <w:t>Anchor UE SL-PRS configuration over LPP should be introduced for broadcasting of SL-PRS configuration and transmission.</w:t>
            </w:r>
          </w:p>
        </w:tc>
      </w:tr>
      <w:tr w:rsidR="0064455F" w:rsidRPr="00F07530" w14:paraId="4158B7DD" w14:textId="77777777" w:rsidTr="00933A57">
        <w:tc>
          <w:tcPr>
            <w:tcW w:w="1246" w:type="dxa"/>
          </w:tcPr>
          <w:p w14:paraId="588D18FC" w14:textId="77777777" w:rsidR="0064455F" w:rsidRPr="00B76136" w:rsidRDefault="0092008D" w:rsidP="00933A57">
            <w:pPr>
              <w:rPr>
                <w:rFonts w:cstheme="minorHAnsi"/>
                <w:bCs/>
                <w:sz w:val="20"/>
                <w:szCs w:val="20"/>
              </w:rPr>
            </w:pPr>
            <w:hyperlink r:id="rId45" w:history="1">
              <w:r w:rsidR="0064455F" w:rsidRPr="00B76136">
                <w:rPr>
                  <w:rFonts w:cstheme="minorHAnsi"/>
                  <w:bCs/>
                  <w:sz w:val="20"/>
                  <w:szCs w:val="20"/>
                </w:rPr>
                <w:t>R2-2212506</w:t>
              </w:r>
            </w:hyperlink>
          </w:p>
        </w:tc>
        <w:tc>
          <w:tcPr>
            <w:tcW w:w="1651" w:type="dxa"/>
          </w:tcPr>
          <w:p w14:paraId="380464F9" w14:textId="77777777" w:rsidR="0064455F" w:rsidRPr="00B76136" w:rsidRDefault="0064455F" w:rsidP="00933A57">
            <w:pPr>
              <w:rPr>
                <w:rFonts w:cstheme="minorHAnsi"/>
                <w:bCs/>
                <w:sz w:val="20"/>
                <w:szCs w:val="20"/>
              </w:rPr>
            </w:pPr>
            <w:proofErr w:type="spellStart"/>
            <w:r w:rsidRPr="00B76136">
              <w:rPr>
                <w:rFonts w:cstheme="minorHAnsi"/>
                <w:bCs/>
                <w:sz w:val="20"/>
                <w:szCs w:val="20"/>
              </w:rPr>
              <w:t>InterDigital</w:t>
            </w:r>
            <w:proofErr w:type="spellEnd"/>
            <w:r w:rsidRPr="00B76136">
              <w:rPr>
                <w:rFonts w:cstheme="minorHAnsi"/>
                <w:bCs/>
                <w:sz w:val="20"/>
                <w:szCs w:val="20"/>
              </w:rPr>
              <w:t xml:space="preserve"> Inc.</w:t>
            </w:r>
          </w:p>
        </w:tc>
        <w:tc>
          <w:tcPr>
            <w:tcW w:w="5403" w:type="dxa"/>
          </w:tcPr>
          <w:p w14:paraId="1BA26DBD" w14:textId="77777777" w:rsidR="0064455F" w:rsidRPr="00D626C4" w:rsidRDefault="0064455F" w:rsidP="00933A57">
            <w:pPr>
              <w:rPr>
                <w:rFonts w:cstheme="minorHAnsi"/>
                <w:bCs/>
                <w:sz w:val="20"/>
                <w:szCs w:val="20"/>
              </w:rPr>
            </w:pPr>
            <w:r w:rsidRPr="00B76136">
              <w:rPr>
                <w:rFonts w:cstheme="minorHAnsi"/>
                <w:bCs/>
                <w:sz w:val="20"/>
                <w:szCs w:val="20"/>
              </w:rPr>
              <w:t xml:space="preserve">Proposal 17: Support combination of higher-layer and lower-layer </w:t>
            </w:r>
            <w:proofErr w:type="spellStart"/>
            <w:r w:rsidRPr="00B76136">
              <w:rPr>
                <w:rFonts w:cstheme="minorHAnsi"/>
                <w:bCs/>
                <w:sz w:val="20"/>
                <w:szCs w:val="20"/>
              </w:rPr>
              <w:t>signalling</w:t>
            </w:r>
            <w:proofErr w:type="spellEnd"/>
            <w:r w:rsidRPr="00B76136">
              <w:rPr>
                <w:rFonts w:cstheme="minorHAnsi"/>
                <w:bCs/>
                <w:sz w:val="20"/>
                <w:szCs w:val="20"/>
              </w:rPr>
              <w:t xml:space="preserve"> (e.g. MAC CE, DCI, SCI) for configuring and triggering of SL-PRS transmissions in both in-coverage and out-of-coverage scenarios. use of higher layer signaling to control periodic SL-PRS, use of MAC-CE to activate/deactivate semi-persistent PRS</w:t>
            </w:r>
          </w:p>
        </w:tc>
      </w:tr>
      <w:tr w:rsidR="0064455F" w:rsidRPr="00F07530" w14:paraId="6AEAEF0A" w14:textId="77777777" w:rsidTr="00933A57">
        <w:tc>
          <w:tcPr>
            <w:tcW w:w="1246" w:type="dxa"/>
          </w:tcPr>
          <w:p w14:paraId="039268B7" w14:textId="77777777" w:rsidR="0064455F" w:rsidRPr="00B76136" w:rsidRDefault="0092008D" w:rsidP="00933A57">
            <w:pPr>
              <w:rPr>
                <w:rFonts w:cstheme="minorHAnsi"/>
                <w:bCs/>
                <w:sz w:val="20"/>
                <w:szCs w:val="20"/>
              </w:rPr>
            </w:pPr>
            <w:hyperlink r:id="rId46" w:history="1">
              <w:r w:rsidR="0064455F" w:rsidRPr="00B76136">
                <w:rPr>
                  <w:rFonts w:cstheme="minorHAnsi"/>
                  <w:bCs/>
                  <w:sz w:val="20"/>
                  <w:szCs w:val="20"/>
                </w:rPr>
                <w:t>R2-2212647</w:t>
              </w:r>
            </w:hyperlink>
          </w:p>
        </w:tc>
        <w:tc>
          <w:tcPr>
            <w:tcW w:w="1651" w:type="dxa"/>
          </w:tcPr>
          <w:p w14:paraId="22C7D646" w14:textId="77777777" w:rsidR="0064455F" w:rsidRPr="00B76136" w:rsidRDefault="0064455F" w:rsidP="00933A57">
            <w:pPr>
              <w:rPr>
                <w:rFonts w:cstheme="minorHAnsi"/>
                <w:bCs/>
                <w:sz w:val="20"/>
                <w:szCs w:val="20"/>
              </w:rPr>
            </w:pPr>
            <w:r w:rsidRPr="00B76136">
              <w:rPr>
                <w:rFonts w:cstheme="minorHAnsi"/>
                <w:bCs/>
                <w:sz w:val="20"/>
                <w:szCs w:val="20"/>
              </w:rPr>
              <w:t>Samsung</w:t>
            </w:r>
          </w:p>
        </w:tc>
        <w:tc>
          <w:tcPr>
            <w:tcW w:w="5403" w:type="dxa"/>
          </w:tcPr>
          <w:p w14:paraId="67741232" w14:textId="77777777" w:rsidR="0064455F" w:rsidRPr="00D626C4" w:rsidRDefault="0064455F" w:rsidP="00933A57">
            <w:pPr>
              <w:rPr>
                <w:rFonts w:cstheme="minorHAnsi"/>
                <w:bCs/>
                <w:sz w:val="20"/>
                <w:szCs w:val="20"/>
              </w:rPr>
            </w:pPr>
            <w:r w:rsidRPr="00B76136">
              <w:rPr>
                <w:rFonts w:cstheme="minorHAnsi"/>
                <w:bCs/>
                <w:sz w:val="20"/>
                <w:szCs w:val="20"/>
              </w:rPr>
              <w:t xml:space="preserve">Proposal 1. RAN2 is kindly asked to discuss the feasibility of the option 1 (i.e., SL-PRS resource allocation by the LMF) from RAN2 perspective and consider to send LS to RAN1 if RAN2 can </w:t>
            </w:r>
            <w:r w:rsidRPr="00B76136">
              <w:rPr>
                <w:rFonts w:cstheme="minorHAnsi"/>
                <w:bCs/>
                <w:sz w:val="20"/>
                <w:szCs w:val="20"/>
              </w:rPr>
              <w:lastRenderedPageBreak/>
              <w:t>make some consensus on it.</w:t>
            </w:r>
          </w:p>
        </w:tc>
      </w:tr>
      <w:tr w:rsidR="0064455F" w:rsidRPr="00D626C4" w14:paraId="44F79AB8" w14:textId="77777777" w:rsidTr="00933A57">
        <w:tc>
          <w:tcPr>
            <w:tcW w:w="1246" w:type="dxa"/>
          </w:tcPr>
          <w:p w14:paraId="51E13B88" w14:textId="77777777" w:rsidR="0064455F" w:rsidRPr="00B76136" w:rsidRDefault="0092008D" w:rsidP="00933A57">
            <w:pPr>
              <w:rPr>
                <w:rFonts w:cstheme="minorHAnsi"/>
                <w:bCs/>
                <w:sz w:val="20"/>
                <w:szCs w:val="20"/>
              </w:rPr>
            </w:pPr>
            <w:hyperlink r:id="rId47" w:history="1">
              <w:r w:rsidR="0064455F" w:rsidRPr="00B76136">
                <w:rPr>
                  <w:rFonts w:cstheme="minorHAnsi"/>
                  <w:bCs/>
                  <w:sz w:val="20"/>
                  <w:szCs w:val="20"/>
                </w:rPr>
                <w:t>R2-2212685</w:t>
              </w:r>
            </w:hyperlink>
          </w:p>
        </w:tc>
        <w:tc>
          <w:tcPr>
            <w:tcW w:w="1651" w:type="dxa"/>
          </w:tcPr>
          <w:p w14:paraId="48B5B5A2" w14:textId="77777777" w:rsidR="0064455F" w:rsidRPr="00B76136" w:rsidRDefault="0064455F" w:rsidP="00933A57">
            <w:pPr>
              <w:rPr>
                <w:rFonts w:cstheme="minorHAnsi"/>
                <w:bCs/>
                <w:sz w:val="20"/>
                <w:szCs w:val="20"/>
              </w:rPr>
            </w:pPr>
            <w:r w:rsidRPr="00B76136">
              <w:rPr>
                <w:rFonts w:cstheme="minorHAnsi"/>
                <w:bCs/>
                <w:sz w:val="20"/>
                <w:szCs w:val="20"/>
              </w:rPr>
              <w:t>ZTE Corporation</w:t>
            </w:r>
          </w:p>
        </w:tc>
        <w:tc>
          <w:tcPr>
            <w:tcW w:w="5403" w:type="dxa"/>
          </w:tcPr>
          <w:p w14:paraId="7E05F0E6" w14:textId="77777777" w:rsidR="0064455F" w:rsidRPr="00D626C4" w:rsidRDefault="0064455F" w:rsidP="00933A57">
            <w:pPr>
              <w:rPr>
                <w:rFonts w:cstheme="minorHAnsi"/>
                <w:bCs/>
                <w:sz w:val="20"/>
                <w:szCs w:val="20"/>
              </w:rPr>
            </w:pPr>
            <w:r w:rsidRPr="00B76136">
              <w:rPr>
                <w:rFonts w:cstheme="minorHAnsi"/>
                <w:bCs/>
                <w:sz w:val="20"/>
                <w:szCs w:val="20"/>
              </w:rPr>
              <w:t>Proposal 6: Support to treat SL-PRS configuration transfer separately with other assistance data when RAN2 discusses ‘SL positioning assistance data exchange’ procedure.</w:t>
            </w:r>
          </w:p>
        </w:tc>
      </w:tr>
    </w:tbl>
    <w:p w14:paraId="69F765B9" w14:textId="77777777" w:rsidR="0064455F" w:rsidRPr="0071502F" w:rsidRDefault="0064455F" w:rsidP="0064455F">
      <w:pPr>
        <w:rPr>
          <w:lang w:val="en-GB"/>
        </w:rPr>
      </w:pPr>
    </w:p>
    <w:p w14:paraId="53066517" w14:textId="77777777" w:rsidR="0064455F" w:rsidRPr="00B61433" w:rsidRDefault="0064455F" w:rsidP="0064455F">
      <w:pPr>
        <w:spacing w:after="120"/>
        <w:rPr>
          <w:b/>
          <w:bCs/>
          <w:u w:val="single"/>
          <w:lang w:val="en-GB"/>
        </w:rPr>
      </w:pPr>
      <w:r w:rsidRPr="00B61433">
        <w:rPr>
          <w:b/>
          <w:bCs/>
          <w:u w:val="single"/>
          <w:lang w:val="en-GB"/>
        </w:rPr>
        <w:t>Summary:</w:t>
      </w:r>
    </w:p>
    <w:p w14:paraId="3760F900" w14:textId="72D71C56" w:rsidR="0064455F" w:rsidRDefault="0064455F" w:rsidP="0064455F">
      <w:pPr>
        <w:rPr>
          <w:lang w:val="en-GB"/>
        </w:rPr>
      </w:pPr>
      <w:r>
        <w:rPr>
          <w:rFonts w:hint="eastAsia"/>
          <w:lang w:val="en-GB"/>
        </w:rPr>
        <w:t xml:space="preserve">7 companies discussed this issue. 5 companies </w:t>
      </w:r>
      <w:r w:rsidRPr="008628C7">
        <w:rPr>
          <w:lang w:val="en-GB"/>
        </w:rPr>
        <w:t>mention</w:t>
      </w:r>
      <w:r>
        <w:rPr>
          <w:rFonts w:hint="eastAsia"/>
          <w:lang w:val="en-GB"/>
        </w:rPr>
        <w:t xml:space="preserve">ed </w:t>
      </w:r>
      <w:r>
        <w:rPr>
          <w:lang w:val="en-GB"/>
        </w:rPr>
        <w:t>that</w:t>
      </w:r>
      <w:r>
        <w:rPr>
          <w:rFonts w:hint="eastAsia"/>
          <w:lang w:val="en-GB"/>
        </w:rPr>
        <w:t xml:space="preserve"> </w:t>
      </w:r>
      <w:r w:rsidRPr="00B7608C">
        <w:rPr>
          <w:lang w:val="en-GB"/>
        </w:rPr>
        <w:t>SL-PRS is configured by higher layer</w:t>
      </w:r>
      <w:r>
        <w:rPr>
          <w:rFonts w:hint="eastAsia"/>
          <w:lang w:val="en-GB"/>
        </w:rPr>
        <w:t xml:space="preserve">. </w:t>
      </w:r>
      <w:r w:rsidR="004814FF">
        <w:rPr>
          <w:rFonts w:hint="eastAsia"/>
          <w:lang w:val="en-GB"/>
        </w:rPr>
        <w:t>1 company considered t</w:t>
      </w:r>
      <w:r>
        <w:rPr>
          <w:rFonts w:hint="eastAsia"/>
          <w:lang w:val="en-GB"/>
        </w:rPr>
        <w:t xml:space="preserve">he </w:t>
      </w:r>
      <w:r w:rsidR="004814FF">
        <w:rPr>
          <w:rFonts w:hint="eastAsia"/>
          <w:lang w:val="en-GB"/>
        </w:rPr>
        <w:t xml:space="preserve">SL-PRS </w:t>
      </w:r>
      <w:r w:rsidRPr="00B7608C">
        <w:rPr>
          <w:lang w:val="en-GB"/>
        </w:rPr>
        <w:t xml:space="preserve">configuration node </w:t>
      </w:r>
      <w:r>
        <w:rPr>
          <w:rFonts w:hint="eastAsia"/>
          <w:lang w:val="en-GB"/>
        </w:rPr>
        <w:t xml:space="preserve">can be </w:t>
      </w:r>
      <w:proofErr w:type="spellStart"/>
      <w:r w:rsidRPr="00B7608C">
        <w:rPr>
          <w:lang w:val="en-GB"/>
        </w:rPr>
        <w:t>gNB</w:t>
      </w:r>
      <w:proofErr w:type="spellEnd"/>
      <w:r w:rsidRPr="00B7608C">
        <w:rPr>
          <w:lang w:val="en-GB"/>
        </w:rPr>
        <w:t>, LMF, RSU/</w:t>
      </w:r>
      <w:r w:rsidRPr="00B7608C">
        <w:rPr>
          <w:rFonts w:hint="eastAsia"/>
          <w:lang w:val="en-GB"/>
        </w:rPr>
        <w:t>a</w:t>
      </w:r>
      <w:r w:rsidRPr="00B7608C">
        <w:rPr>
          <w:lang w:val="en-GB"/>
        </w:rPr>
        <w:t xml:space="preserve">nchor-UE, </w:t>
      </w:r>
      <w:r w:rsidRPr="00B7608C">
        <w:rPr>
          <w:rFonts w:hint="eastAsia"/>
          <w:lang w:val="en-GB"/>
        </w:rPr>
        <w:t>t</w:t>
      </w:r>
      <w:r w:rsidRPr="00B7608C">
        <w:rPr>
          <w:lang w:val="en-GB"/>
        </w:rPr>
        <w:t>arget-UE</w:t>
      </w:r>
      <w:r>
        <w:rPr>
          <w:lang w:val="en-GB"/>
        </w:rPr>
        <w:t xml:space="preserve">. </w:t>
      </w:r>
      <w:r w:rsidR="004814FF">
        <w:rPr>
          <w:rFonts w:hint="eastAsia"/>
          <w:lang w:val="en-GB"/>
        </w:rPr>
        <w:t>Since t</w:t>
      </w:r>
      <w:r>
        <w:rPr>
          <w:rFonts w:hint="eastAsia"/>
          <w:lang w:val="en-GB"/>
        </w:rPr>
        <w:t>his issue depends on the conclusion from RAN1. Therefore, RAN2 can discuss this issue after the input from RAN1.</w:t>
      </w:r>
    </w:p>
    <w:p w14:paraId="5D373085" w14:textId="677B6467" w:rsidR="009E4010" w:rsidRPr="005D087D" w:rsidRDefault="009E4010" w:rsidP="009E4010">
      <w:pPr>
        <w:pStyle w:val="aa"/>
        <w:numPr>
          <w:ilvl w:val="0"/>
          <w:numId w:val="16"/>
        </w:numPr>
        <w:spacing w:after="120"/>
        <w:ind w:firstLineChars="0"/>
        <w:jc w:val="both"/>
        <w:rPr>
          <w:rFonts w:asciiTheme="minorHAnsi" w:hAnsiTheme="minorHAnsi" w:cstheme="minorHAnsi"/>
          <w:b/>
          <w:bCs/>
          <w:sz w:val="21"/>
          <w:szCs w:val="21"/>
        </w:rPr>
      </w:pPr>
      <w:r w:rsidRPr="00B35617">
        <w:rPr>
          <w:rFonts w:asciiTheme="minorHAnsi" w:hAnsiTheme="minorHAnsi" w:cstheme="minorHAnsi"/>
          <w:b/>
          <w:bCs/>
          <w:color w:val="auto"/>
          <w:sz w:val="21"/>
          <w:szCs w:val="21"/>
        </w:rPr>
        <w:t>RAN2</w:t>
      </w:r>
      <w:r>
        <w:rPr>
          <w:rFonts w:asciiTheme="minorHAnsi" w:eastAsiaTheme="minorEastAsia" w:hAnsiTheme="minorHAnsi" w:cstheme="minorHAnsi" w:hint="eastAsia"/>
          <w:b/>
          <w:bCs/>
          <w:color w:val="auto"/>
          <w:sz w:val="21"/>
          <w:szCs w:val="21"/>
          <w:lang w:eastAsia="zh-CN"/>
        </w:rPr>
        <w:t xml:space="preserve"> to </w:t>
      </w:r>
      <w:r w:rsidR="008962D5">
        <w:rPr>
          <w:rFonts w:asciiTheme="minorHAnsi" w:eastAsiaTheme="minorEastAsia" w:hAnsiTheme="minorHAnsi" w:cstheme="minorHAnsi" w:hint="eastAsia"/>
          <w:b/>
          <w:bCs/>
          <w:color w:val="auto"/>
          <w:sz w:val="21"/>
          <w:szCs w:val="21"/>
          <w:lang w:eastAsia="zh-CN"/>
        </w:rPr>
        <w:t xml:space="preserve">enable the support of </w:t>
      </w:r>
      <w:r>
        <w:rPr>
          <w:rFonts w:asciiTheme="minorHAnsi" w:eastAsiaTheme="minorEastAsia" w:hAnsiTheme="minorHAnsi" w:cstheme="minorHAnsi" w:hint="eastAsia"/>
          <w:b/>
          <w:bCs/>
          <w:color w:val="auto"/>
          <w:sz w:val="21"/>
          <w:szCs w:val="21"/>
          <w:lang w:eastAsia="zh-CN"/>
        </w:rPr>
        <w:t xml:space="preserve">SL-PRS configuration </w:t>
      </w:r>
      <w:r w:rsidR="008962D5">
        <w:rPr>
          <w:rFonts w:asciiTheme="minorHAnsi" w:eastAsiaTheme="minorEastAsia" w:hAnsiTheme="minorHAnsi" w:cstheme="minorHAnsi" w:hint="eastAsia"/>
          <w:b/>
          <w:bCs/>
          <w:color w:val="auto"/>
          <w:sz w:val="21"/>
          <w:szCs w:val="21"/>
          <w:lang w:eastAsia="zh-CN"/>
        </w:rPr>
        <w:t>in normative work based on the progress in RAN1</w:t>
      </w:r>
      <w:r>
        <w:rPr>
          <w:rFonts w:asciiTheme="minorHAnsi" w:eastAsiaTheme="minorEastAsia" w:hAnsiTheme="minorHAnsi" w:cstheme="minorHAnsi" w:hint="eastAsia"/>
          <w:b/>
          <w:bCs/>
          <w:color w:val="auto"/>
          <w:sz w:val="21"/>
          <w:szCs w:val="21"/>
          <w:lang w:eastAsia="zh-CN"/>
        </w:rPr>
        <w:t>.</w:t>
      </w:r>
    </w:p>
    <w:p w14:paraId="3F527701" w14:textId="0D0BBBB3" w:rsidR="0064455F" w:rsidRDefault="0064455F" w:rsidP="0064455F">
      <w:pPr>
        <w:pStyle w:val="3"/>
        <w:rPr>
          <w:lang w:val="en-GB"/>
        </w:rPr>
      </w:pPr>
      <w:r>
        <w:rPr>
          <w:lang w:val="en-GB"/>
        </w:rPr>
        <w:t>2.</w:t>
      </w:r>
      <w:r>
        <w:rPr>
          <w:rFonts w:hint="eastAsia"/>
          <w:lang w:val="en-GB"/>
        </w:rPr>
        <w:t>7</w:t>
      </w:r>
      <w:r>
        <w:rPr>
          <w:lang w:val="en-GB"/>
        </w:rPr>
        <w:t xml:space="preserve"> </w:t>
      </w:r>
      <w:r w:rsidRPr="007E7702">
        <w:rPr>
          <w:lang w:val="en-GB"/>
        </w:rPr>
        <w:t xml:space="preserve">Anchor UE </w:t>
      </w:r>
      <w:r>
        <w:rPr>
          <w:rFonts w:hint="eastAsia"/>
          <w:lang w:val="en-GB"/>
        </w:rPr>
        <w:t>(re)</w:t>
      </w:r>
      <w:r w:rsidRPr="007E7702">
        <w:rPr>
          <w:lang w:val="en-GB"/>
        </w:rPr>
        <w:t>selection</w:t>
      </w:r>
    </w:p>
    <w:tbl>
      <w:tblPr>
        <w:tblStyle w:val="a9"/>
        <w:tblW w:w="0" w:type="auto"/>
        <w:tblLook w:val="04A0" w:firstRow="1" w:lastRow="0" w:firstColumn="1" w:lastColumn="0" w:noHBand="0" w:noVBand="1"/>
      </w:tblPr>
      <w:tblGrid>
        <w:gridCol w:w="1246"/>
        <w:gridCol w:w="1651"/>
        <w:gridCol w:w="5625"/>
      </w:tblGrid>
      <w:tr w:rsidR="0064455F" w14:paraId="058EADC2" w14:textId="77777777" w:rsidTr="00933A57">
        <w:tc>
          <w:tcPr>
            <w:tcW w:w="1246" w:type="dxa"/>
          </w:tcPr>
          <w:p w14:paraId="59AC3EF3" w14:textId="77777777" w:rsidR="0064455F" w:rsidRDefault="0064455F" w:rsidP="00933A57">
            <w:pPr>
              <w:rPr>
                <w:lang w:val="en-GB"/>
              </w:rPr>
            </w:pPr>
            <w:r w:rsidRPr="00DC3AC8">
              <w:t>R2-2212096</w:t>
            </w:r>
          </w:p>
        </w:tc>
        <w:tc>
          <w:tcPr>
            <w:tcW w:w="1651" w:type="dxa"/>
          </w:tcPr>
          <w:p w14:paraId="3FF7C519" w14:textId="77777777" w:rsidR="0064455F" w:rsidRDefault="0064455F" w:rsidP="00933A57">
            <w:pPr>
              <w:rPr>
                <w:lang w:val="en-GB"/>
              </w:rPr>
            </w:pPr>
            <w:r w:rsidRPr="009C612F">
              <w:t>Lenovo</w:t>
            </w:r>
          </w:p>
        </w:tc>
        <w:tc>
          <w:tcPr>
            <w:tcW w:w="5625" w:type="dxa"/>
          </w:tcPr>
          <w:p w14:paraId="1F511B3D" w14:textId="77777777" w:rsidR="0064455F" w:rsidRPr="00FA54C0" w:rsidRDefault="0064455F" w:rsidP="00933A57">
            <w:pPr>
              <w:rPr>
                <w:sz w:val="20"/>
                <w:szCs w:val="20"/>
                <w:lang w:val="en-GB"/>
              </w:rPr>
            </w:pPr>
            <w:r w:rsidRPr="007A3E15">
              <w:rPr>
                <w:bCs/>
                <w:sz w:val="20"/>
                <w:szCs w:val="20"/>
              </w:rPr>
              <w:t xml:space="preserve">Proposal 9: RAN2 is suggested to investigate the procedures related to anchor UE(s) including triggering, (re)selection, and configuration when performing </w:t>
            </w:r>
            <w:proofErr w:type="spellStart"/>
            <w:r w:rsidRPr="007A3E15">
              <w:rPr>
                <w:bCs/>
                <w:sz w:val="20"/>
                <w:szCs w:val="20"/>
              </w:rPr>
              <w:t>sidelink</w:t>
            </w:r>
            <w:proofErr w:type="spellEnd"/>
            <w:r w:rsidRPr="007A3E15">
              <w:rPr>
                <w:bCs/>
                <w:sz w:val="20"/>
                <w:szCs w:val="20"/>
              </w:rPr>
              <w:t xml:space="preserve"> positioning procedures. The same procedures may be applicable to an Assistant UE (if need for such a UE is determined).</w:t>
            </w:r>
          </w:p>
        </w:tc>
      </w:tr>
      <w:tr w:rsidR="0064455F" w14:paraId="488BA1E4" w14:textId="77777777" w:rsidTr="00933A57">
        <w:tc>
          <w:tcPr>
            <w:tcW w:w="1246" w:type="dxa"/>
          </w:tcPr>
          <w:p w14:paraId="4DACA09A" w14:textId="77777777" w:rsidR="0064455F" w:rsidRDefault="0064455F" w:rsidP="00933A57">
            <w:pPr>
              <w:rPr>
                <w:lang w:val="en-GB"/>
              </w:rPr>
            </w:pPr>
            <w:r w:rsidRPr="004A2170">
              <w:t>R2-2212112</w:t>
            </w:r>
          </w:p>
        </w:tc>
        <w:tc>
          <w:tcPr>
            <w:tcW w:w="1651" w:type="dxa"/>
          </w:tcPr>
          <w:p w14:paraId="729A0577" w14:textId="77777777" w:rsidR="0064455F" w:rsidRDefault="0064455F" w:rsidP="00933A57">
            <w:pPr>
              <w:rPr>
                <w:lang w:val="en-GB"/>
              </w:rPr>
            </w:pPr>
            <w:r w:rsidRPr="007A3E15">
              <w:t>Nokia, Nokia Shanghai Bell</w:t>
            </w:r>
          </w:p>
        </w:tc>
        <w:tc>
          <w:tcPr>
            <w:tcW w:w="5625" w:type="dxa"/>
          </w:tcPr>
          <w:p w14:paraId="19D0980D" w14:textId="77777777" w:rsidR="0064455F" w:rsidRPr="007A3E15" w:rsidRDefault="0064455F" w:rsidP="00933A57">
            <w:pPr>
              <w:rPr>
                <w:bCs/>
                <w:sz w:val="20"/>
                <w:szCs w:val="20"/>
              </w:rPr>
            </w:pPr>
            <w:r w:rsidRPr="007A3E15">
              <w:rPr>
                <w:bCs/>
                <w:sz w:val="20"/>
                <w:szCs w:val="20"/>
              </w:rPr>
              <w:t xml:space="preserve">Proposal 4: Study procedures for UE anchor (re)selection, considering the impact on </w:t>
            </w:r>
            <w:proofErr w:type="spellStart"/>
            <w:r w:rsidRPr="007A3E15">
              <w:rPr>
                <w:bCs/>
                <w:sz w:val="20"/>
                <w:szCs w:val="20"/>
              </w:rPr>
              <w:t>signalling</w:t>
            </w:r>
            <w:proofErr w:type="spellEnd"/>
            <w:r w:rsidRPr="007A3E15">
              <w:rPr>
                <w:bCs/>
                <w:sz w:val="20"/>
                <w:szCs w:val="20"/>
              </w:rPr>
              <w:t xml:space="preserve"> overhead, and latency.</w:t>
            </w:r>
          </w:p>
          <w:p w14:paraId="7265DAE6" w14:textId="77777777" w:rsidR="0064455F" w:rsidRPr="00FA54C0" w:rsidRDefault="0064455F" w:rsidP="00933A57">
            <w:pPr>
              <w:rPr>
                <w:b/>
                <w:sz w:val="20"/>
                <w:szCs w:val="20"/>
              </w:rPr>
            </w:pPr>
            <w:r w:rsidRPr="007A3E15">
              <w:rPr>
                <w:bCs/>
                <w:sz w:val="20"/>
                <w:szCs w:val="20"/>
              </w:rPr>
              <w:t>Proposal 5: RAN2 to study identification and activation of anchors to ensure that sufficient number of candidate anchors is available to the target UE and its positioning requirements can be met.</w:t>
            </w:r>
          </w:p>
        </w:tc>
      </w:tr>
      <w:tr w:rsidR="0064455F" w14:paraId="1CEE9E57" w14:textId="77777777" w:rsidTr="00933A57">
        <w:tc>
          <w:tcPr>
            <w:tcW w:w="1246" w:type="dxa"/>
          </w:tcPr>
          <w:p w14:paraId="2FCE76BB" w14:textId="77777777" w:rsidR="0064455F" w:rsidRDefault="0064455F" w:rsidP="00933A57">
            <w:pPr>
              <w:rPr>
                <w:lang w:val="en-GB"/>
              </w:rPr>
            </w:pPr>
            <w:r w:rsidRPr="006D5E47">
              <w:t>R2-2212169</w:t>
            </w:r>
          </w:p>
        </w:tc>
        <w:tc>
          <w:tcPr>
            <w:tcW w:w="1651" w:type="dxa"/>
          </w:tcPr>
          <w:p w14:paraId="1EADA1AD" w14:textId="77777777" w:rsidR="0064455F" w:rsidRDefault="0064455F" w:rsidP="00933A57">
            <w:pPr>
              <w:rPr>
                <w:lang w:val="en-GB"/>
              </w:rPr>
            </w:pPr>
            <w:proofErr w:type="spellStart"/>
            <w:r w:rsidRPr="009D7D3A">
              <w:t>Spreadtrum</w:t>
            </w:r>
            <w:proofErr w:type="spellEnd"/>
            <w:r w:rsidRPr="009D7D3A">
              <w:t xml:space="preserve"> Communications</w:t>
            </w:r>
          </w:p>
        </w:tc>
        <w:tc>
          <w:tcPr>
            <w:tcW w:w="5625" w:type="dxa"/>
          </w:tcPr>
          <w:p w14:paraId="0620371A" w14:textId="77777777" w:rsidR="0064455F" w:rsidRPr="00FA54C0" w:rsidRDefault="0064455F" w:rsidP="00933A57">
            <w:pPr>
              <w:rPr>
                <w:b/>
                <w:sz w:val="20"/>
                <w:szCs w:val="20"/>
              </w:rPr>
            </w:pPr>
            <w:r w:rsidRPr="009D7D3A">
              <w:rPr>
                <w:bCs/>
                <w:sz w:val="20"/>
                <w:szCs w:val="20"/>
              </w:rPr>
              <w:t>Proposal 5: In order to select suitable anchor UEs, AS layer criteria should be considered besides the high layer criteria of discovery procedure.</w:t>
            </w:r>
          </w:p>
        </w:tc>
      </w:tr>
      <w:tr w:rsidR="0064455F" w14:paraId="6973F6A8" w14:textId="77777777" w:rsidTr="00933A57">
        <w:tc>
          <w:tcPr>
            <w:tcW w:w="1246" w:type="dxa"/>
          </w:tcPr>
          <w:p w14:paraId="093D246F" w14:textId="77777777" w:rsidR="0064455F" w:rsidRPr="00EE7FDE" w:rsidRDefault="0092008D" w:rsidP="00933A57">
            <w:pPr>
              <w:rPr>
                <w:bCs/>
                <w:sz w:val="20"/>
                <w:szCs w:val="20"/>
              </w:rPr>
            </w:pPr>
            <w:hyperlink r:id="rId48" w:history="1">
              <w:r w:rsidR="0064455F" w:rsidRPr="00EE7FDE">
                <w:rPr>
                  <w:bCs/>
                  <w:sz w:val="20"/>
                  <w:szCs w:val="20"/>
                </w:rPr>
                <w:t>R2-2212359</w:t>
              </w:r>
            </w:hyperlink>
          </w:p>
        </w:tc>
        <w:tc>
          <w:tcPr>
            <w:tcW w:w="1651" w:type="dxa"/>
          </w:tcPr>
          <w:p w14:paraId="09AB6BFA" w14:textId="77777777" w:rsidR="0064455F" w:rsidRPr="00EE7FDE" w:rsidRDefault="0064455F" w:rsidP="00933A57">
            <w:pPr>
              <w:rPr>
                <w:bCs/>
                <w:sz w:val="20"/>
                <w:szCs w:val="20"/>
              </w:rPr>
            </w:pPr>
            <w:r w:rsidRPr="00AD2078">
              <w:t>Ericsson</w:t>
            </w:r>
          </w:p>
        </w:tc>
        <w:tc>
          <w:tcPr>
            <w:tcW w:w="5625" w:type="dxa"/>
          </w:tcPr>
          <w:p w14:paraId="105A0B66" w14:textId="77777777" w:rsidR="0064455F" w:rsidRPr="00EE7FDE" w:rsidRDefault="0064455F" w:rsidP="00933A57">
            <w:pPr>
              <w:rPr>
                <w:bCs/>
                <w:sz w:val="20"/>
                <w:szCs w:val="20"/>
              </w:rPr>
            </w:pPr>
            <w:r w:rsidRPr="00EE7FDE">
              <w:rPr>
                <w:bCs/>
                <w:sz w:val="20"/>
                <w:szCs w:val="20"/>
              </w:rPr>
              <w:t>Proposal 6</w:t>
            </w:r>
            <w:r w:rsidRPr="00EE7FDE">
              <w:rPr>
                <w:bCs/>
                <w:sz w:val="20"/>
                <w:szCs w:val="20"/>
              </w:rPr>
              <w:tab/>
              <w:t xml:space="preserve">The assistance data about a candidate anchor UE includes: </w:t>
            </w:r>
            <w:proofErr w:type="spellStart"/>
            <w:r w:rsidRPr="00EE7FDE">
              <w:rPr>
                <w:bCs/>
                <w:sz w:val="20"/>
                <w:szCs w:val="20"/>
              </w:rPr>
              <w:t>Sidelink</w:t>
            </w:r>
            <w:proofErr w:type="spellEnd"/>
            <w:r w:rsidRPr="00EE7FDE">
              <w:rPr>
                <w:bCs/>
                <w:sz w:val="20"/>
                <w:szCs w:val="20"/>
              </w:rPr>
              <w:t xml:space="preserve"> positioning capabilities, state information, stationary UE indicator, UE type, Battery status, Serving cell ID and travelling path.</w:t>
            </w:r>
          </w:p>
        </w:tc>
      </w:tr>
      <w:tr w:rsidR="0064455F" w14:paraId="2861B1BF" w14:textId="77777777" w:rsidTr="00933A57">
        <w:tc>
          <w:tcPr>
            <w:tcW w:w="1246" w:type="dxa"/>
          </w:tcPr>
          <w:p w14:paraId="20CA8A7D" w14:textId="77777777" w:rsidR="0064455F" w:rsidRPr="009D7D3A" w:rsidRDefault="0092008D" w:rsidP="00933A57">
            <w:hyperlink r:id="rId49" w:history="1">
              <w:r w:rsidR="0064455F" w:rsidRPr="009D7D3A">
                <w:t>R2-2212470</w:t>
              </w:r>
            </w:hyperlink>
          </w:p>
        </w:tc>
        <w:tc>
          <w:tcPr>
            <w:tcW w:w="1651" w:type="dxa"/>
          </w:tcPr>
          <w:p w14:paraId="152F8FC4" w14:textId="77777777" w:rsidR="0064455F" w:rsidRPr="009D7D3A" w:rsidRDefault="0064455F" w:rsidP="00933A57">
            <w:r w:rsidRPr="009D7D3A">
              <w:t>LG Electronics</w:t>
            </w:r>
          </w:p>
        </w:tc>
        <w:tc>
          <w:tcPr>
            <w:tcW w:w="5625" w:type="dxa"/>
          </w:tcPr>
          <w:p w14:paraId="5CAB0813" w14:textId="77777777" w:rsidR="0064455F" w:rsidRPr="00FA54C0" w:rsidRDefault="0064455F" w:rsidP="00933A57">
            <w:pPr>
              <w:rPr>
                <w:bCs/>
                <w:sz w:val="20"/>
                <w:szCs w:val="20"/>
              </w:rPr>
            </w:pPr>
            <w:r w:rsidRPr="009D7D3A">
              <w:rPr>
                <w:bCs/>
                <w:sz w:val="20"/>
                <w:szCs w:val="20"/>
              </w:rPr>
              <w:t>Proposal 3.</w:t>
            </w:r>
            <w:r w:rsidRPr="009D7D3A">
              <w:rPr>
                <w:bCs/>
                <w:sz w:val="20"/>
                <w:szCs w:val="20"/>
              </w:rPr>
              <w:tab/>
              <w:t>Anchor UE can be selected based on the type of UE (e.g. normal UE or RSU), location accuracy, velocity and direction, especially for V2X use case.</w:t>
            </w:r>
          </w:p>
        </w:tc>
      </w:tr>
      <w:tr w:rsidR="0064455F" w14:paraId="4FCA2FAE" w14:textId="77777777" w:rsidTr="00933A57">
        <w:tc>
          <w:tcPr>
            <w:tcW w:w="1246" w:type="dxa"/>
          </w:tcPr>
          <w:p w14:paraId="46ECB4FE" w14:textId="77777777" w:rsidR="0064455F" w:rsidRPr="00A73BD7" w:rsidRDefault="0092008D" w:rsidP="00933A57">
            <w:hyperlink r:id="rId50" w:history="1">
              <w:r w:rsidR="0064455F" w:rsidRPr="00A73BD7">
                <w:t>R2-2212506</w:t>
              </w:r>
            </w:hyperlink>
          </w:p>
        </w:tc>
        <w:tc>
          <w:tcPr>
            <w:tcW w:w="1651" w:type="dxa"/>
          </w:tcPr>
          <w:p w14:paraId="01E84E7E" w14:textId="77777777" w:rsidR="0064455F" w:rsidRPr="00A73BD7" w:rsidRDefault="0064455F" w:rsidP="00933A57">
            <w:proofErr w:type="spellStart"/>
            <w:r w:rsidRPr="00A73BD7">
              <w:t>InterDigital</w:t>
            </w:r>
            <w:proofErr w:type="spellEnd"/>
            <w:r w:rsidRPr="00A73BD7">
              <w:t xml:space="preserve"> Inc.</w:t>
            </w:r>
          </w:p>
        </w:tc>
        <w:tc>
          <w:tcPr>
            <w:tcW w:w="5625" w:type="dxa"/>
          </w:tcPr>
          <w:p w14:paraId="4817DF8F" w14:textId="77777777" w:rsidR="0064455F" w:rsidRPr="00A73BD7" w:rsidRDefault="0064455F" w:rsidP="00933A57">
            <w:pPr>
              <w:rPr>
                <w:sz w:val="20"/>
                <w:szCs w:val="20"/>
              </w:rPr>
            </w:pPr>
            <w:r w:rsidRPr="00A73BD7">
              <w:rPr>
                <w:sz w:val="20"/>
                <w:szCs w:val="20"/>
              </w:rPr>
              <w:t xml:space="preserve">Proposal 11: Study mechanism and </w:t>
            </w:r>
            <w:proofErr w:type="spellStart"/>
            <w:r w:rsidRPr="00A73BD7">
              <w:rPr>
                <w:sz w:val="20"/>
                <w:szCs w:val="20"/>
              </w:rPr>
              <w:t>signalling</w:t>
            </w:r>
            <w:proofErr w:type="spellEnd"/>
            <w:r w:rsidRPr="00A73BD7">
              <w:rPr>
                <w:sz w:val="20"/>
                <w:szCs w:val="20"/>
              </w:rPr>
              <w:t xml:space="preserve"> for anchor UE providing its location info to target UE (e.g. for UE based positioning) or network (e.g. for UE-assisted positioning)</w:t>
            </w:r>
          </w:p>
          <w:p w14:paraId="56E85C19" w14:textId="77777777" w:rsidR="0064455F" w:rsidRPr="00A73BD7" w:rsidRDefault="0064455F" w:rsidP="00933A57">
            <w:pPr>
              <w:rPr>
                <w:sz w:val="20"/>
                <w:szCs w:val="20"/>
              </w:rPr>
            </w:pPr>
            <w:r w:rsidRPr="00A73BD7">
              <w:rPr>
                <w:sz w:val="20"/>
                <w:szCs w:val="20"/>
              </w:rPr>
              <w:t xml:space="preserve">Proposal 12: Support anchor UE reporting the uncertainty associated with its location info to the network (e.g. when anchor UE location info is not determined/available at network)  </w:t>
            </w:r>
          </w:p>
          <w:p w14:paraId="2B22122F" w14:textId="77777777" w:rsidR="0064455F" w:rsidRPr="00A73BD7" w:rsidRDefault="0064455F" w:rsidP="00933A57">
            <w:pPr>
              <w:rPr>
                <w:sz w:val="20"/>
                <w:szCs w:val="20"/>
              </w:rPr>
            </w:pPr>
            <w:r w:rsidRPr="00A73BD7">
              <w:rPr>
                <w:sz w:val="20"/>
                <w:szCs w:val="20"/>
              </w:rPr>
              <w:t xml:space="preserve">Proposal 13: Study target UE receiving uncertainty associated with the location info of anchor UE from the network (e.g. for </w:t>
            </w:r>
            <w:r w:rsidRPr="00A73BD7">
              <w:rPr>
                <w:sz w:val="20"/>
                <w:szCs w:val="20"/>
              </w:rPr>
              <w:lastRenderedPageBreak/>
              <w:t>in-coverage) or anchor UE (e.g. for out-of-coverage)</w:t>
            </w:r>
          </w:p>
          <w:p w14:paraId="55206C84" w14:textId="77777777" w:rsidR="0064455F" w:rsidRPr="00A73BD7" w:rsidRDefault="0064455F" w:rsidP="00933A57">
            <w:pPr>
              <w:rPr>
                <w:sz w:val="20"/>
                <w:szCs w:val="20"/>
              </w:rPr>
            </w:pPr>
            <w:r w:rsidRPr="00A73BD7">
              <w:rPr>
                <w:sz w:val="20"/>
                <w:szCs w:val="20"/>
              </w:rPr>
              <w:t>Proposal 14: Study procedure for network to assist in the selection of anchor UEs in in-coverage scenarios</w:t>
            </w:r>
          </w:p>
          <w:p w14:paraId="57EFDCD1" w14:textId="77777777" w:rsidR="0064455F" w:rsidRPr="00A73BD7" w:rsidRDefault="0064455F" w:rsidP="00933A57">
            <w:pPr>
              <w:rPr>
                <w:sz w:val="20"/>
                <w:szCs w:val="20"/>
              </w:rPr>
            </w:pPr>
            <w:r w:rsidRPr="00A73BD7">
              <w:rPr>
                <w:sz w:val="20"/>
                <w:szCs w:val="20"/>
              </w:rPr>
              <w:t>Proposal 15: Study procedure for target UE to discover and select anchor UEs at least in out-of-coverage scenarios</w:t>
            </w:r>
          </w:p>
          <w:p w14:paraId="27F7281A" w14:textId="77777777" w:rsidR="0064455F" w:rsidRPr="00FA54C0" w:rsidRDefault="0064455F" w:rsidP="00933A57">
            <w:pPr>
              <w:rPr>
                <w:b/>
                <w:sz w:val="20"/>
                <w:szCs w:val="20"/>
              </w:rPr>
            </w:pPr>
            <w:r w:rsidRPr="00A73BD7">
              <w:rPr>
                <w:sz w:val="20"/>
                <w:szCs w:val="20"/>
              </w:rPr>
              <w:t xml:space="preserve">Proposal 16: Study the selection of stationary/fixed (e.g. RSU/PRU) and/or mobile (e.g. vehicle) anchor UEs, and their impacts on </w:t>
            </w:r>
            <w:proofErr w:type="spellStart"/>
            <w:r w:rsidRPr="00A73BD7">
              <w:rPr>
                <w:sz w:val="20"/>
                <w:szCs w:val="20"/>
              </w:rPr>
              <w:t>signalling</w:t>
            </w:r>
            <w:proofErr w:type="spellEnd"/>
            <w:r w:rsidRPr="00A73BD7">
              <w:rPr>
                <w:sz w:val="20"/>
                <w:szCs w:val="20"/>
              </w:rPr>
              <w:t xml:space="preserve"> in IC and OOC scenarios</w:t>
            </w:r>
          </w:p>
        </w:tc>
      </w:tr>
      <w:tr w:rsidR="0064455F" w14:paraId="48B00CD5" w14:textId="77777777" w:rsidTr="00933A57">
        <w:tc>
          <w:tcPr>
            <w:tcW w:w="1246" w:type="dxa"/>
          </w:tcPr>
          <w:p w14:paraId="1A9415EE" w14:textId="77777777" w:rsidR="0064455F" w:rsidRDefault="0092008D" w:rsidP="00933A57">
            <w:pPr>
              <w:rPr>
                <w:lang w:val="en-GB"/>
              </w:rPr>
            </w:pPr>
            <w:hyperlink r:id="rId51" w:history="1">
              <w:r w:rsidR="0064455F" w:rsidRPr="00786804">
                <w:rPr>
                  <w:lang w:val="en-GB"/>
                </w:rPr>
                <w:t>R2-2212811</w:t>
              </w:r>
            </w:hyperlink>
          </w:p>
        </w:tc>
        <w:tc>
          <w:tcPr>
            <w:tcW w:w="1651" w:type="dxa"/>
          </w:tcPr>
          <w:p w14:paraId="3E1A1EA2" w14:textId="77777777" w:rsidR="0064455F" w:rsidRDefault="0064455F" w:rsidP="00933A57">
            <w:pPr>
              <w:rPr>
                <w:lang w:val="en-GB"/>
              </w:rPr>
            </w:pPr>
            <w:proofErr w:type="spellStart"/>
            <w:r w:rsidRPr="00786804">
              <w:rPr>
                <w:lang w:val="en-GB"/>
              </w:rPr>
              <w:t>Xiaomi</w:t>
            </w:r>
            <w:proofErr w:type="spellEnd"/>
          </w:p>
        </w:tc>
        <w:tc>
          <w:tcPr>
            <w:tcW w:w="5625" w:type="dxa"/>
          </w:tcPr>
          <w:p w14:paraId="0B15F828" w14:textId="77777777" w:rsidR="0064455F" w:rsidRPr="00786804" w:rsidRDefault="0064455F" w:rsidP="00933A57">
            <w:pPr>
              <w:rPr>
                <w:bCs/>
                <w:sz w:val="20"/>
                <w:szCs w:val="20"/>
              </w:rPr>
            </w:pPr>
            <w:r w:rsidRPr="00786804">
              <w:rPr>
                <w:rFonts w:hint="eastAsia"/>
                <w:bCs/>
                <w:sz w:val="20"/>
                <w:szCs w:val="20"/>
              </w:rPr>
              <w:t>Proposal 15</w:t>
            </w:r>
            <w:r w:rsidRPr="00786804">
              <w:rPr>
                <w:rFonts w:hint="eastAsia"/>
                <w:bCs/>
                <w:sz w:val="20"/>
                <w:szCs w:val="20"/>
              </w:rPr>
              <w:tab/>
              <w:t>RAN2 to discuss which of the following conditions can be used for anchor UE selection</w:t>
            </w:r>
            <w:r w:rsidRPr="00786804">
              <w:rPr>
                <w:rFonts w:hint="eastAsia"/>
                <w:bCs/>
                <w:sz w:val="20"/>
                <w:szCs w:val="20"/>
              </w:rPr>
              <w:t>：</w:t>
            </w:r>
          </w:p>
          <w:p w14:paraId="64DDDF0F" w14:textId="77777777" w:rsidR="0064455F" w:rsidRPr="00786804" w:rsidRDefault="0064455F" w:rsidP="00933A57">
            <w:pPr>
              <w:rPr>
                <w:bCs/>
                <w:sz w:val="20"/>
                <w:szCs w:val="20"/>
              </w:rPr>
            </w:pPr>
            <w:r w:rsidRPr="00786804">
              <w:rPr>
                <w:bCs/>
                <w:sz w:val="20"/>
                <w:szCs w:val="20"/>
              </w:rPr>
              <w:t>- the UE is capable of being anchor UE;</w:t>
            </w:r>
          </w:p>
          <w:p w14:paraId="2EC33C0F" w14:textId="77777777" w:rsidR="0064455F" w:rsidRPr="00786804" w:rsidRDefault="0064455F" w:rsidP="00933A57">
            <w:pPr>
              <w:rPr>
                <w:bCs/>
                <w:sz w:val="20"/>
                <w:szCs w:val="20"/>
              </w:rPr>
            </w:pPr>
            <w:r w:rsidRPr="00786804">
              <w:rPr>
                <w:bCs/>
                <w:sz w:val="20"/>
                <w:szCs w:val="20"/>
              </w:rPr>
              <w:t>- the SL RSRP of the UE is above the threshold;</w:t>
            </w:r>
          </w:p>
          <w:p w14:paraId="12E3DDB9" w14:textId="77777777" w:rsidR="0064455F" w:rsidRPr="00786804" w:rsidRDefault="0064455F" w:rsidP="00933A57">
            <w:pPr>
              <w:rPr>
                <w:bCs/>
                <w:sz w:val="20"/>
                <w:szCs w:val="20"/>
              </w:rPr>
            </w:pPr>
            <w:r w:rsidRPr="00786804">
              <w:rPr>
                <w:bCs/>
                <w:sz w:val="20"/>
                <w:szCs w:val="20"/>
              </w:rPr>
              <w:t>- the intended positioning methods are supported by the UE;</w:t>
            </w:r>
          </w:p>
          <w:p w14:paraId="4ABDC69E" w14:textId="77777777" w:rsidR="0064455F" w:rsidRPr="00786804" w:rsidRDefault="0064455F" w:rsidP="00933A57">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location known.</w:t>
            </w:r>
          </w:p>
          <w:p w14:paraId="6D796F04" w14:textId="77777777" w:rsidR="0064455F" w:rsidRPr="00786804" w:rsidRDefault="0064455F" w:rsidP="00933A57">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in coverage. </w:t>
            </w:r>
          </w:p>
          <w:p w14:paraId="66A4E190" w14:textId="77777777" w:rsidR="0064455F" w:rsidRPr="00786804" w:rsidRDefault="0064455F" w:rsidP="00933A57">
            <w:pPr>
              <w:rPr>
                <w:bCs/>
                <w:sz w:val="20"/>
                <w:szCs w:val="20"/>
              </w:rPr>
            </w:pPr>
            <w:r w:rsidRPr="00786804">
              <w:rPr>
                <w:bCs/>
                <w:sz w:val="20"/>
                <w:szCs w:val="20"/>
              </w:rPr>
              <w:t>Proposal 16</w:t>
            </w:r>
            <w:r w:rsidRPr="00786804">
              <w:rPr>
                <w:bCs/>
                <w:sz w:val="20"/>
                <w:szCs w:val="20"/>
              </w:rPr>
              <w:tab/>
              <w:t>RAN2 to discuss whether LMF/a third UE can participate in the decision of anchor UE selection.</w:t>
            </w:r>
          </w:p>
          <w:p w14:paraId="5E6E4DEB" w14:textId="77777777" w:rsidR="0064455F" w:rsidRPr="00FA54C0" w:rsidRDefault="0064455F" w:rsidP="00933A57">
            <w:pPr>
              <w:rPr>
                <w:sz w:val="20"/>
                <w:szCs w:val="20"/>
              </w:rPr>
            </w:pPr>
            <w:r w:rsidRPr="00786804">
              <w:rPr>
                <w:bCs/>
                <w:sz w:val="20"/>
                <w:szCs w:val="20"/>
              </w:rPr>
              <w:t>Proposal 17</w:t>
            </w:r>
            <w:r w:rsidRPr="00786804">
              <w:rPr>
                <w:bCs/>
                <w:sz w:val="20"/>
                <w:szCs w:val="20"/>
              </w:rPr>
              <w:tab/>
              <w:t>Anchor UE reselection is supported.</w:t>
            </w:r>
          </w:p>
        </w:tc>
      </w:tr>
      <w:tr w:rsidR="006B3FA5" w14:paraId="31BA83D0" w14:textId="77777777" w:rsidTr="00933A57">
        <w:tc>
          <w:tcPr>
            <w:tcW w:w="1246" w:type="dxa"/>
          </w:tcPr>
          <w:p w14:paraId="60C9C39B" w14:textId="7AFAAFE0" w:rsidR="006B3FA5" w:rsidRDefault="006B3FA5" w:rsidP="00933A57">
            <w:r>
              <w:rPr>
                <w:rFonts w:hint="eastAsia"/>
              </w:rPr>
              <w:t>R2-2212941</w:t>
            </w:r>
          </w:p>
        </w:tc>
        <w:tc>
          <w:tcPr>
            <w:tcW w:w="1651" w:type="dxa"/>
          </w:tcPr>
          <w:p w14:paraId="3761F8C9" w14:textId="22B2F0C0" w:rsidR="006B3FA5" w:rsidRPr="00786804" w:rsidRDefault="006B3FA5" w:rsidP="00933A57">
            <w:pPr>
              <w:rPr>
                <w:lang w:val="en-GB"/>
              </w:rPr>
            </w:pPr>
            <w:r w:rsidRPr="006B3FA5">
              <w:rPr>
                <w:lang w:val="en-GB"/>
              </w:rPr>
              <w:t>Philips International B.V.</w:t>
            </w:r>
          </w:p>
        </w:tc>
        <w:tc>
          <w:tcPr>
            <w:tcW w:w="5625" w:type="dxa"/>
          </w:tcPr>
          <w:p w14:paraId="57C50ADC" w14:textId="77777777" w:rsidR="00C15E9D" w:rsidRPr="00C15E9D" w:rsidRDefault="00C15E9D" w:rsidP="00C15E9D">
            <w:pPr>
              <w:rPr>
                <w:bCs/>
                <w:sz w:val="20"/>
                <w:szCs w:val="20"/>
              </w:rPr>
            </w:pPr>
            <w:r w:rsidRPr="00C15E9D">
              <w:rPr>
                <w:bCs/>
                <w:sz w:val="20"/>
                <w:szCs w:val="20"/>
              </w:rPr>
              <w:t xml:space="preserve">Proposal 9: The criteria/conditions for a Ranging UE to determine if it can act as an Anchor UE or Located UE should be configurable by the network (e.g. by LMF or PCF). </w:t>
            </w:r>
          </w:p>
          <w:p w14:paraId="3D3E7F00" w14:textId="77777777" w:rsidR="00C15E9D" w:rsidRPr="00C15E9D" w:rsidRDefault="00C15E9D" w:rsidP="00C15E9D">
            <w:pPr>
              <w:rPr>
                <w:bCs/>
                <w:sz w:val="20"/>
                <w:szCs w:val="20"/>
              </w:rPr>
            </w:pPr>
            <w:r w:rsidRPr="00C15E9D">
              <w:rPr>
                <w:bCs/>
                <w:sz w:val="20"/>
                <w:szCs w:val="20"/>
              </w:rPr>
              <w:t>Proposal 10: Criteria/conditions to be considered for a Ranging UE to determine if it can act or by which the LMF can decide it can act as an Anchor UE or Located UE include:</w:t>
            </w:r>
          </w:p>
          <w:p w14:paraId="219AFE1D"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 has a position fix (e.g. through GNSS),</w:t>
            </w:r>
          </w:p>
          <w:p w14:paraId="52137394"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UE’s position is stable (e.g. UE is stationary or moves at very slow speed or position fluctuates within a small limited area, the limits/thresholds of which may be determined by a set of criteria).</w:t>
            </w:r>
          </w:p>
          <w:p w14:paraId="4F45D4D3"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 is in coverage of a base station,</w:t>
            </w:r>
          </w:p>
          <w:p w14:paraId="4502773F"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 is connected to an LMF.</w:t>
            </w:r>
          </w:p>
          <w:p w14:paraId="44920AF0" w14:textId="0AA58880" w:rsidR="006B3FA5" w:rsidRPr="00786804" w:rsidRDefault="00C15E9D" w:rsidP="00C15E9D">
            <w:pPr>
              <w:rPr>
                <w:bCs/>
                <w:sz w:val="20"/>
                <w:szCs w:val="20"/>
              </w:rPr>
            </w:pPr>
            <w:r w:rsidRPr="00C15E9D">
              <w:rPr>
                <w:bCs/>
                <w:sz w:val="20"/>
                <w:szCs w:val="20"/>
              </w:rPr>
              <w:t>-</w:t>
            </w:r>
            <w:r w:rsidRPr="00C15E9D">
              <w:rPr>
                <w:bCs/>
                <w:sz w:val="20"/>
                <w:szCs w:val="20"/>
              </w:rPr>
              <w:tab/>
              <w:t>Whether it receives enough positioning/ranging reference signals.</w:t>
            </w:r>
          </w:p>
        </w:tc>
      </w:tr>
    </w:tbl>
    <w:p w14:paraId="24E926C4" w14:textId="77777777" w:rsidR="0064455F" w:rsidRDefault="0064455F" w:rsidP="0064455F">
      <w:pPr>
        <w:rPr>
          <w:lang w:val="en-GB"/>
        </w:rPr>
      </w:pPr>
    </w:p>
    <w:p w14:paraId="1F80E973" w14:textId="77777777" w:rsidR="0064455F" w:rsidRPr="00B61433" w:rsidRDefault="0064455F" w:rsidP="0064455F">
      <w:pPr>
        <w:spacing w:after="120"/>
        <w:rPr>
          <w:b/>
          <w:bCs/>
          <w:u w:val="single"/>
          <w:lang w:val="en-GB"/>
        </w:rPr>
      </w:pPr>
      <w:r w:rsidRPr="00B61433">
        <w:rPr>
          <w:b/>
          <w:bCs/>
          <w:u w:val="single"/>
          <w:lang w:val="en-GB"/>
        </w:rPr>
        <w:t>Summary:</w:t>
      </w:r>
    </w:p>
    <w:p w14:paraId="2F8895C1" w14:textId="3D782BDE" w:rsidR="0064455F" w:rsidRDefault="00C15E9D" w:rsidP="0064455F">
      <w:pPr>
        <w:spacing w:after="120"/>
        <w:rPr>
          <w:lang w:val="en-GB"/>
        </w:rPr>
      </w:pPr>
      <w:r>
        <w:rPr>
          <w:rFonts w:hint="eastAsia"/>
          <w:lang w:val="en-GB"/>
        </w:rPr>
        <w:t>8</w:t>
      </w:r>
      <w:r w:rsidR="0064455F">
        <w:rPr>
          <w:lang w:val="en-GB"/>
        </w:rPr>
        <w:t xml:space="preserve"> companies prefer</w:t>
      </w:r>
      <w:r w:rsidR="0064455F">
        <w:rPr>
          <w:rFonts w:hint="eastAsia"/>
          <w:lang w:val="en-GB"/>
        </w:rPr>
        <w:t>red</w:t>
      </w:r>
      <w:r w:rsidR="0064455F">
        <w:rPr>
          <w:lang w:val="en-GB"/>
        </w:rPr>
        <w:t xml:space="preserve"> </w:t>
      </w:r>
      <w:r w:rsidR="0064455F" w:rsidRPr="00AD2078">
        <w:rPr>
          <w:rFonts w:hint="eastAsia"/>
          <w:lang w:val="en-GB"/>
        </w:rPr>
        <w:t>to s</w:t>
      </w:r>
      <w:r w:rsidR="0064455F" w:rsidRPr="00AD2078">
        <w:rPr>
          <w:lang w:val="en-GB"/>
        </w:rPr>
        <w:t>tudy anchor UE (re)selection</w:t>
      </w:r>
      <w:r w:rsidR="0064455F">
        <w:rPr>
          <w:lang w:val="en-GB"/>
        </w:rPr>
        <w:t xml:space="preserve">. In addition, there </w:t>
      </w:r>
      <w:r w:rsidR="005D50E9">
        <w:rPr>
          <w:rFonts w:hint="eastAsia"/>
          <w:lang w:val="en-GB"/>
        </w:rPr>
        <w:t>are</w:t>
      </w:r>
      <w:r w:rsidR="0064455F">
        <w:rPr>
          <w:lang w:val="en-GB"/>
        </w:rPr>
        <w:t xml:space="preserve"> </w:t>
      </w:r>
      <w:r w:rsidR="0064455F">
        <w:rPr>
          <w:rFonts w:hint="eastAsia"/>
          <w:lang w:val="en-GB"/>
        </w:rPr>
        <w:t xml:space="preserve">3 issues on </w:t>
      </w:r>
      <w:r w:rsidR="0064455F" w:rsidRPr="00AD2078">
        <w:rPr>
          <w:lang w:val="en-GB"/>
        </w:rPr>
        <w:t>anchor UE (re)selection</w:t>
      </w:r>
      <w:r w:rsidR="0064455F">
        <w:rPr>
          <w:rFonts w:hint="eastAsia"/>
          <w:lang w:val="en-GB"/>
        </w:rPr>
        <w:t>:</w:t>
      </w:r>
    </w:p>
    <w:p w14:paraId="25E5D0B3" w14:textId="77777777" w:rsidR="0064455F" w:rsidRPr="005D50E9" w:rsidRDefault="0064455F" w:rsidP="005D50E9">
      <w:pPr>
        <w:pStyle w:val="aa"/>
        <w:numPr>
          <w:ilvl w:val="0"/>
          <w:numId w:val="30"/>
        </w:numPr>
        <w:spacing w:after="120"/>
        <w:ind w:firstLineChars="0"/>
        <w:rPr>
          <w:rFonts w:asciiTheme="minorHAnsi" w:eastAsiaTheme="minorEastAsia" w:hAnsiTheme="minorHAnsi" w:cstheme="minorBidi"/>
          <w:color w:val="auto"/>
          <w:sz w:val="21"/>
          <w:szCs w:val="22"/>
          <w:lang w:eastAsia="zh-CN"/>
        </w:rPr>
      </w:pPr>
      <w:r w:rsidRPr="005D50E9">
        <w:rPr>
          <w:rFonts w:asciiTheme="minorHAnsi" w:eastAsiaTheme="minorEastAsia" w:hAnsiTheme="minorHAnsi" w:cstheme="minorBidi"/>
          <w:color w:val="auto"/>
          <w:sz w:val="21"/>
          <w:szCs w:val="22"/>
          <w:lang w:eastAsia="zh-CN"/>
        </w:rPr>
        <w:t>I</w:t>
      </w:r>
      <w:r w:rsidRPr="005D50E9">
        <w:rPr>
          <w:rFonts w:asciiTheme="minorHAnsi" w:eastAsiaTheme="minorEastAsia" w:hAnsiTheme="minorHAnsi" w:cstheme="minorBidi" w:hint="eastAsia"/>
          <w:color w:val="auto"/>
          <w:sz w:val="21"/>
          <w:szCs w:val="22"/>
          <w:lang w:eastAsia="zh-CN"/>
        </w:rPr>
        <w:t xml:space="preserve">ssue 1: who performs </w:t>
      </w:r>
      <w:r w:rsidRPr="005D50E9">
        <w:rPr>
          <w:rFonts w:asciiTheme="minorHAnsi" w:eastAsiaTheme="minorEastAsia" w:hAnsiTheme="minorHAnsi" w:cstheme="minorBidi"/>
          <w:color w:val="auto"/>
          <w:sz w:val="21"/>
          <w:szCs w:val="22"/>
          <w:lang w:eastAsia="zh-CN"/>
        </w:rPr>
        <w:t>anchor UE (re)selection</w:t>
      </w:r>
      <w:r w:rsidRPr="005D50E9">
        <w:rPr>
          <w:rFonts w:asciiTheme="minorHAnsi" w:eastAsiaTheme="minorEastAsia" w:hAnsiTheme="minorHAnsi" w:cstheme="minorBidi" w:hint="eastAsia"/>
          <w:color w:val="auto"/>
          <w:sz w:val="21"/>
          <w:szCs w:val="22"/>
          <w:lang w:eastAsia="zh-CN"/>
        </w:rPr>
        <w:t>?</w:t>
      </w:r>
    </w:p>
    <w:p w14:paraId="7C8436B8" w14:textId="77777777" w:rsidR="0064455F" w:rsidRPr="005D50E9" w:rsidRDefault="0064455F" w:rsidP="005D50E9">
      <w:pPr>
        <w:pStyle w:val="aa"/>
        <w:numPr>
          <w:ilvl w:val="0"/>
          <w:numId w:val="30"/>
        </w:numPr>
        <w:spacing w:after="120"/>
        <w:ind w:firstLineChars="0"/>
        <w:rPr>
          <w:rFonts w:asciiTheme="minorHAnsi" w:eastAsiaTheme="minorEastAsia" w:hAnsiTheme="minorHAnsi" w:cstheme="minorBidi"/>
          <w:color w:val="auto"/>
          <w:sz w:val="21"/>
          <w:szCs w:val="22"/>
          <w:lang w:eastAsia="zh-CN"/>
        </w:rPr>
      </w:pPr>
      <w:r w:rsidRPr="005D50E9">
        <w:rPr>
          <w:rFonts w:asciiTheme="minorHAnsi" w:eastAsiaTheme="minorEastAsia" w:hAnsiTheme="minorHAnsi" w:cstheme="minorBidi"/>
          <w:color w:val="auto"/>
          <w:sz w:val="21"/>
          <w:szCs w:val="22"/>
          <w:lang w:eastAsia="zh-CN"/>
        </w:rPr>
        <w:t>I</w:t>
      </w:r>
      <w:r w:rsidRPr="005D50E9">
        <w:rPr>
          <w:rFonts w:asciiTheme="minorHAnsi" w:eastAsiaTheme="minorEastAsia" w:hAnsiTheme="minorHAnsi" w:cstheme="minorBidi" w:hint="eastAsia"/>
          <w:color w:val="auto"/>
          <w:sz w:val="21"/>
          <w:szCs w:val="22"/>
          <w:lang w:eastAsia="zh-CN"/>
        </w:rPr>
        <w:t xml:space="preserve">ssue 2: </w:t>
      </w:r>
      <w:r w:rsidRPr="005D50E9">
        <w:rPr>
          <w:rFonts w:asciiTheme="minorHAnsi" w:eastAsiaTheme="minorEastAsia" w:hAnsiTheme="minorHAnsi" w:cstheme="minorBidi"/>
          <w:color w:val="auto"/>
          <w:sz w:val="21"/>
          <w:szCs w:val="22"/>
          <w:lang w:eastAsia="zh-CN"/>
        </w:rPr>
        <w:t>criteri</w:t>
      </w:r>
      <w:r w:rsidRPr="005D50E9">
        <w:rPr>
          <w:rFonts w:asciiTheme="minorHAnsi" w:eastAsiaTheme="minorEastAsia" w:hAnsiTheme="minorHAnsi" w:cstheme="minorBidi" w:hint="eastAsia"/>
          <w:color w:val="auto"/>
          <w:sz w:val="21"/>
          <w:szCs w:val="22"/>
          <w:lang w:eastAsia="zh-CN"/>
        </w:rPr>
        <w:t xml:space="preserve">a of </w:t>
      </w:r>
      <w:r w:rsidRPr="005D50E9">
        <w:rPr>
          <w:rFonts w:asciiTheme="minorHAnsi" w:eastAsiaTheme="minorEastAsia" w:hAnsiTheme="minorHAnsi" w:cstheme="minorBidi"/>
          <w:color w:val="auto"/>
          <w:sz w:val="21"/>
          <w:szCs w:val="22"/>
          <w:lang w:eastAsia="zh-CN"/>
        </w:rPr>
        <w:t>anchor UE (re)selection</w:t>
      </w:r>
      <w:r w:rsidRPr="005D50E9">
        <w:rPr>
          <w:rFonts w:asciiTheme="minorHAnsi" w:eastAsiaTheme="minorEastAsia" w:hAnsiTheme="minorHAnsi" w:cstheme="minorBidi" w:hint="eastAsia"/>
          <w:color w:val="auto"/>
          <w:sz w:val="21"/>
          <w:szCs w:val="22"/>
          <w:lang w:eastAsia="zh-CN"/>
        </w:rPr>
        <w:t>.</w:t>
      </w:r>
    </w:p>
    <w:p w14:paraId="77342CEC" w14:textId="77777777" w:rsidR="0064455F" w:rsidRPr="005D50E9" w:rsidRDefault="0064455F" w:rsidP="005D50E9">
      <w:pPr>
        <w:pStyle w:val="aa"/>
        <w:numPr>
          <w:ilvl w:val="0"/>
          <w:numId w:val="30"/>
        </w:numPr>
        <w:spacing w:after="120"/>
        <w:ind w:firstLineChars="0"/>
        <w:rPr>
          <w:rFonts w:asciiTheme="minorHAnsi" w:eastAsiaTheme="minorEastAsia" w:hAnsiTheme="minorHAnsi" w:cstheme="minorBidi"/>
          <w:color w:val="auto"/>
          <w:sz w:val="21"/>
          <w:szCs w:val="22"/>
          <w:lang w:eastAsia="zh-CN"/>
        </w:rPr>
      </w:pPr>
      <w:r w:rsidRPr="005D50E9">
        <w:rPr>
          <w:rFonts w:asciiTheme="minorHAnsi" w:eastAsiaTheme="minorEastAsia" w:hAnsiTheme="minorHAnsi" w:cstheme="minorBidi"/>
          <w:color w:val="auto"/>
          <w:sz w:val="21"/>
          <w:szCs w:val="22"/>
          <w:lang w:eastAsia="zh-CN"/>
        </w:rPr>
        <w:t>I</w:t>
      </w:r>
      <w:r w:rsidRPr="005D50E9">
        <w:rPr>
          <w:rFonts w:asciiTheme="minorHAnsi" w:eastAsiaTheme="minorEastAsia" w:hAnsiTheme="minorHAnsi" w:cstheme="minorBidi" w:hint="eastAsia"/>
          <w:color w:val="auto"/>
          <w:sz w:val="21"/>
          <w:szCs w:val="22"/>
          <w:lang w:eastAsia="zh-CN"/>
        </w:rPr>
        <w:t xml:space="preserve">ssue 3: </w:t>
      </w:r>
      <w:r w:rsidRPr="005D50E9">
        <w:rPr>
          <w:rFonts w:asciiTheme="minorHAnsi" w:eastAsiaTheme="minorEastAsia" w:hAnsiTheme="minorHAnsi" w:cstheme="minorBidi"/>
          <w:color w:val="auto"/>
          <w:sz w:val="21"/>
          <w:szCs w:val="22"/>
          <w:lang w:eastAsia="zh-CN"/>
        </w:rPr>
        <w:t xml:space="preserve">signalling </w:t>
      </w:r>
      <w:r w:rsidRPr="005D50E9">
        <w:rPr>
          <w:rFonts w:asciiTheme="minorHAnsi" w:eastAsiaTheme="minorEastAsia" w:hAnsiTheme="minorHAnsi" w:cstheme="minorBidi" w:hint="eastAsia"/>
          <w:color w:val="auto"/>
          <w:sz w:val="21"/>
          <w:szCs w:val="22"/>
          <w:lang w:eastAsia="zh-CN"/>
        </w:rPr>
        <w:t xml:space="preserve">exchange of </w:t>
      </w:r>
      <w:r w:rsidRPr="005D50E9">
        <w:rPr>
          <w:rFonts w:asciiTheme="minorHAnsi" w:eastAsiaTheme="minorEastAsia" w:hAnsiTheme="minorHAnsi" w:cstheme="minorBidi"/>
          <w:color w:val="auto"/>
          <w:sz w:val="21"/>
          <w:szCs w:val="22"/>
          <w:lang w:eastAsia="zh-CN"/>
        </w:rPr>
        <w:t>assistance data</w:t>
      </w:r>
      <w:r w:rsidRPr="005D50E9">
        <w:rPr>
          <w:rFonts w:asciiTheme="minorHAnsi" w:eastAsiaTheme="minorEastAsia" w:hAnsiTheme="minorHAnsi" w:cstheme="minorBidi" w:hint="eastAsia"/>
          <w:color w:val="auto"/>
          <w:sz w:val="21"/>
          <w:szCs w:val="22"/>
          <w:lang w:eastAsia="zh-CN"/>
        </w:rPr>
        <w:t xml:space="preserve"> for </w:t>
      </w:r>
      <w:r w:rsidRPr="005D50E9">
        <w:rPr>
          <w:rFonts w:asciiTheme="minorHAnsi" w:eastAsiaTheme="minorEastAsia" w:hAnsiTheme="minorHAnsi" w:cstheme="minorBidi"/>
          <w:color w:val="auto"/>
          <w:sz w:val="21"/>
          <w:szCs w:val="22"/>
          <w:lang w:eastAsia="zh-CN"/>
        </w:rPr>
        <w:t>candidate anchor UE</w:t>
      </w:r>
      <w:r w:rsidRPr="005D50E9">
        <w:rPr>
          <w:rFonts w:asciiTheme="minorHAnsi" w:eastAsiaTheme="minorEastAsia" w:hAnsiTheme="minorHAnsi" w:cstheme="minorBidi" w:hint="eastAsia"/>
          <w:color w:val="auto"/>
          <w:sz w:val="21"/>
          <w:szCs w:val="22"/>
          <w:lang w:eastAsia="zh-CN"/>
        </w:rPr>
        <w:t>.</w:t>
      </w:r>
    </w:p>
    <w:p w14:paraId="27AC5225" w14:textId="3412B305" w:rsidR="0064455F" w:rsidRDefault="0064455F" w:rsidP="0064455F">
      <w:pPr>
        <w:spacing w:after="120"/>
        <w:rPr>
          <w:lang w:val="en-GB"/>
        </w:rPr>
      </w:pPr>
      <w:r>
        <w:rPr>
          <w:rFonts w:hint="eastAsia"/>
          <w:lang w:val="en-GB"/>
        </w:rPr>
        <w:t xml:space="preserve">For issue 1, </w:t>
      </w:r>
      <w:r w:rsidR="005D50E9">
        <w:rPr>
          <w:rFonts w:hint="eastAsia"/>
          <w:lang w:val="en-GB"/>
        </w:rPr>
        <w:t xml:space="preserve">2 companies </w:t>
      </w:r>
      <w:r w:rsidR="005D50E9" w:rsidRPr="005D50E9">
        <w:rPr>
          <w:lang w:val="en-GB"/>
        </w:rPr>
        <w:t>mention</w:t>
      </w:r>
      <w:r w:rsidR="005D50E9">
        <w:rPr>
          <w:rFonts w:hint="eastAsia"/>
          <w:lang w:val="en-GB"/>
        </w:rPr>
        <w:t xml:space="preserve">ed target UE performs </w:t>
      </w:r>
      <w:r w:rsidR="005D50E9" w:rsidRPr="005D50E9">
        <w:rPr>
          <w:lang w:val="en-GB"/>
        </w:rPr>
        <w:t>anchor UE (re)selection</w:t>
      </w:r>
      <w:r w:rsidR="005D50E9">
        <w:rPr>
          <w:rFonts w:hint="eastAsia"/>
          <w:lang w:val="en-GB"/>
        </w:rPr>
        <w:t xml:space="preserve">. 1 company </w:t>
      </w:r>
      <w:proofErr w:type="spellStart"/>
      <w:r w:rsidR="005D50E9">
        <w:rPr>
          <w:rFonts w:hint="eastAsia"/>
          <w:lang w:val="en-GB"/>
        </w:rPr>
        <w:t>thinked</w:t>
      </w:r>
      <w:proofErr w:type="spellEnd"/>
      <w:r w:rsidR="005D50E9" w:rsidRPr="005D50E9">
        <w:rPr>
          <w:lang w:val="en-GB"/>
        </w:rPr>
        <w:t xml:space="preserve"> </w:t>
      </w:r>
      <w:r w:rsidRPr="0082699D">
        <w:rPr>
          <w:lang w:val="en-GB"/>
        </w:rPr>
        <w:t>LMF/a third UE</w:t>
      </w:r>
      <w:r>
        <w:rPr>
          <w:rFonts w:hint="eastAsia"/>
          <w:lang w:val="en-GB"/>
        </w:rPr>
        <w:t xml:space="preserve"> </w:t>
      </w:r>
      <w:r w:rsidR="005D50E9">
        <w:rPr>
          <w:rFonts w:hint="eastAsia"/>
          <w:lang w:val="en-GB"/>
        </w:rPr>
        <w:t>can</w:t>
      </w:r>
      <w:r>
        <w:rPr>
          <w:rFonts w:hint="eastAsia"/>
          <w:lang w:val="en-GB"/>
        </w:rPr>
        <w:t xml:space="preserve"> </w:t>
      </w:r>
      <w:r w:rsidRPr="005D50E9">
        <w:rPr>
          <w:lang w:val="en-GB"/>
        </w:rPr>
        <w:t>participate</w:t>
      </w:r>
      <w:r w:rsidRPr="005D50E9">
        <w:rPr>
          <w:rFonts w:hint="eastAsia"/>
          <w:lang w:val="en-GB"/>
        </w:rPr>
        <w:t xml:space="preserve"> </w:t>
      </w:r>
      <w:r w:rsidRPr="005D50E9">
        <w:rPr>
          <w:lang w:val="en-GB"/>
        </w:rPr>
        <w:t>in the decision of anchor UE selection</w:t>
      </w:r>
      <w:r w:rsidRPr="005D50E9">
        <w:rPr>
          <w:rFonts w:hint="eastAsia"/>
          <w:lang w:val="en-GB"/>
        </w:rPr>
        <w:t xml:space="preserve">. Rapp thinks this </w:t>
      </w:r>
      <w:r w:rsidRPr="005D50E9">
        <w:rPr>
          <w:rFonts w:hint="eastAsia"/>
          <w:lang w:val="en-GB"/>
        </w:rPr>
        <w:lastRenderedPageBreak/>
        <w:t>issue is related to the functionalities of server UE</w:t>
      </w:r>
      <w:r w:rsidR="00A4663E">
        <w:rPr>
          <w:rFonts w:hint="eastAsia"/>
          <w:lang w:val="en-GB"/>
        </w:rPr>
        <w:t xml:space="preserve"> and LMF</w:t>
      </w:r>
      <w:r w:rsidRPr="005D50E9">
        <w:rPr>
          <w:rFonts w:hint="eastAsia"/>
          <w:lang w:val="en-GB"/>
        </w:rPr>
        <w:t>. Therefore, this issue will be discussed during</w:t>
      </w:r>
      <w:r>
        <w:rPr>
          <w:rFonts w:hint="eastAsia"/>
          <w:lang w:val="en-GB"/>
        </w:rPr>
        <w:t xml:space="preserve"> the discussion on LS from SA2. </w:t>
      </w:r>
    </w:p>
    <w:p w14:paraId="18D82B63" w14:textId="3200FA70" w:rsidR="0064455F" w:rsidRDefault="0064455F" w:rsidP="0064455F">
      <w:pPr>
        <w:spacing w:after="120"/>
        <w:rPr>
          <w:lang w:val="en-GB"/>
        </w:rPr>
      </w:pPr>
      <w:r>
        <w:rPr>
          <w:rFonts w:hint="eastAsia"/>
          <w:lang w:val="en-GB"/>
        </w:rPr>
        <w:t xml:space="preserve">For issue 2, it is preferred that </w:t>
      </w:r>
      <w:r w:rsidRPr="009D7D3A">
        <w:rPr>
          <w:bCs/>
          <w:sz w:val="20"/>
          <w:szCs w:val="20"/>
        </w:rPr>
        <w:t>AS layer criteria should be considered besides the high layer criteria</w:t>
      </w:r>
      <w:r>
        <w:rPr>
          <w:rFonts w:hint="eastAsia"/>
          <w:bCs/>
          <w:sz w:val="20"/>
          <w:szCs w:val="20"/>
        </w:rPr>
        <w:t>.</w:t>
      </w:r>
      <w:r w:rsidRPr="00F712AC">
        <w:rPr>
          <w:rFonts w:hint="eastAsia"/>
          <w:lang w:val="en-GB"/>
        </w:rPr>
        <w:t xml:space="preserve"> </w:t>
      </w:r>
      <w:r>
        <w:rPr>
          <w:rFonts w:hint="eastAsia"/>
          <w:bCs/>
          <w:sz w:val="20"/>
          <w:szCs w:val="20"/>
        </w:rPr>
        <w:t>In addition,</w:t>
      </w:r>
      <w:r w:rsidRPr="002C14A5">
        <w:rPr>
          <w:lang w:val="en-GB"/>
        </w:rPr>
        <w:t xml:space="preserve"> </w:t>
      </w:r>
      <w:r w:rsidR="00A4663E">
        <w:rPr>
          <w:rFonts w:hint="eastAsia"/>
          <w:lang w:val="en-GB"/>
        </w:rPr>
        <w:t>f</w:t>
      </w:r>
      <w:r>
        <w:rPr>
          <w:rFonts w:hint="eastAsia"/>
          <w:lang w:val="en-GB"/>
        </w:rPr>
        <w:t>or both issue 2 and issue 3, the following</w:t>
      </w:r>
      <w:r w:rsidRPr="002C14A5">
        <w:t xml:space="preserve"> </w:t>
      </w:r>
      <w:r w:rsidRPr="00AD2078">
        <w:rPr>
          <w:lang w:val="en-GB"/>
        </w:rPr>
        <w:t>assistance data</w:t>
      </w:r>
      <w:r w:rsidRPr="002C14A5">
        <w:rPr>
          <w:lang w:val="en-GB"/>
        </w:rPr>
        <w:t xml:space="preserve"> </w:t>
      </w:r>
      <w:r>
        <w:rPr>
          <w:rFonts w:hint="eastAsia"/>
          <w:lang w:val="en-GB"/>
        </w:rPr>
        <w:t xml:space="preserve">can be discussed: </w:t>
      </w:r>
    </w:p>
    <w:p w14:paraId="3805358E"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capable of being anchor UE;</w:t>
      </w:r>
    </w:p>
    <w:p w14:paraId="3AE45217"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SL RSRP of the UE is above the threshold;</w:t>
      </w:r>
    </w:p>
    <w:p w14:paraId="642E1D76"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intended positioning methods are supported by the UE;</w:t>
      </w:r>
    </w:p>
    <w:p w14:paraId="582D214A"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location known.</w:t>
      </w:r>
    </w:p>
    <w:p w14:paraId="56630386" w14:textId="77777777" w:rsidR="0064455F"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in coverage.</w:t>
      </w:r>
    </w:p>
    <w:p w14:paraId="2F8B1E3F" w14:textId="77777777" w:rsidR="0064455F" w:rsidRDefault="0064455F" w:rsidP="0064455F">
      <w:pPr>
        <w:rPr>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w:t>
      </w:r>
      <w:r w:rsidRPr="00A73BD7">
        <w:rPr>
          <w:sz w:val="20"/>
          <w:szCs w:val="20"/>
        </w:rPr>
        <w:t>stationary/fixed (e.g. RSU/PRU) and/or mobile (e.g. vehicle)</w:t>
      </w:r>
      <w:r>
        <w:rPr>
          <w:rFonts w:hint="eastAsia"/>
          <w:sz w:val="20"/>
          <w:szCs w:val="20"/>
        </w:rPr>
        <w:t>.</w:t>
      </w:r>
    </w:p>
    <w:p w14:paraId="07142651" w14:textId="77777777" w:rsidR="0064455F" w:rsidRDefault="0064455F" w:rsidP="0064455F">
      <w:pPr>
        <w:rPr>
          <w:bCs/>
          <w:sz w:val="20"/>
          <w:szCs w:val="20"/>
        </w:rPr>
      </w:pPr>
      <w:r w:rsidRPr="00786804">
        <w:rPr>
          <w:bCs/>
          <w:sz w:val="20"/>
          <w:szCs w:val="20"/>
        </w:rPr>
        <w:t xml:space="preserve">- </w:t>
      </w:r>
      <w:r w:rsidRPr="00EE7FDE">
        <w:rPr>
          <w:bCs/>
          <w:sz w:val="20"/>
          <w:szCs w:val="20"/>
        </w:rPr>
        <w:t>UE type</w:t>
      </w:r>
      <w:r>
        <w:rPr>
          <w:rFonts w:hint="eastAsia"/>
          <w:bCs/>
          <w:sz w:val="20"/>
          <w:szCs w:val="20"/>
        </w:rPr>
        <w:t>.</w:t>
      </w:r>
      <w:r w:rsidRPr="00786804">
        <w:rPr>
          <w:bCs/>
          <w:sz w:val="20"/>
          <w:szCs w:val="20"/>
        </w:rPr>
        <w:t xml:space="preserve"> </w:t>
      </w:r>
    </w:p>
    <w:p w14:paraId="2B0E9338" w14:textId="77777777" w:rsidR="0064455F" w:rsidRDefault="0064455F" w:rsidP="0064455F">
      <w:pPr>
        <w:rPr>
          <w:bCs/>
          <w:sz w:val="20"/>
          <w:szCs w:val="20"/>
        </w:rPr>
      </w:pPr>
      <w:r w:rsidRPr="00786804">
        <w:rPr>
          <w:bCs/>
          <w:sz w:val="20"/>
          <w:szCs w:val="20"/>
        </w:rPr>
        <w:t xml:space="preserve">- </w:t>
      </w:r>
      <w:r w:rsidRPr="00EE7FDE">
        <w:rPr>
          <w:bCs/>
          <w:sz w:val="20"/>
          <w:szCs w:val="20"/>
        </w:rPr>
        <w:t>Battery status</w:t>
      </w:r>
      <w:r>
        <w:rPr>
          <w:rFonts w:hint="eastAsia"/>
          <w:bCs/>
          <w:sz w:val="20"/>
          <w:szCs w:val="20"/>
        </w:rPr>
        <w:t>.</w:t>
      </w:r>
    </w:p>
    <w:p w14:paraId="6932A21C" w14:textId="77777777" w:rsidR="0064455F" w:rsidRDefault="0064455F" w:rsidP="0064455F">
      <w:pPr>
        <w:rPr>
          <w:bCs/>
          <w:sz w:val="20"/>
          <w:szCs w:val="20"/>
        </w:rPr>
      </w:pPr>
      <w:r w:rsidRPr="00786804">
        <w:rPr>
          <w:bCs/>
          <w:sz w:val="20"/>
          <w:szCs w:val="20"/>
        </w:rPr>
        <w:t xml:space="preserve">- </w:t>
      </w:r>
      <w:r w:rsidRPr="00EE7FDE">
        <w:rPr>
          <w:bCs/>
          <w:sz w:val="20"/>
          <w:szCs w:val="20"/>
        </w:rPr>
        <w:t>Serving cell ID</w:t>
      </w:r>
      <w:r>
        <w:rPr>
          <w:rFonts w:hint="eastAsia"/>
          <w:bCs/>
          <w:sz w:val="20"/>
          <w:szCs w:val="20"/>
        </w:rPr>
        <w:t>.</w:t>
      </w:r>
    </w:p>
    <w:p w14:paraId="5681F30C" w14:textId="77777777" w:rsidR="0064455F" w:rsidRDefault="0064455F" w:rsidP="0064455F">
      <w:pPr>
        <w:rPr>
          <w:bCs/>
          <w:sz w:val="20"/>
          <w:szCs w:val="20"/>
        </w:rPr>
      </w:pPr>
      <w:r w:rsidRPr="00786804">
        <w:rPr>
          <w:bCs/>
          <w:sz w:val="20"/>
          <w:szCs w:val="20"/>
        </w:rPr>
        <w:t xml:space="preserve">- </w:t>
      </w:r>
      <w:proofErr w:type="gramStart"/>
      <w:r w:rsidRPr="00EE7FDE">
        <w:rPr>
          <w:bCs/>
          <w:sz w:val="20"/>
          <w:szCs w:val="20"/>
        </w:rPr>
        <w:t>travelling</w:t>
      </w:r>
      <w:proofErr w:type="gramEnd"/>
      <w:r w:rsidRPr="00EE7FDE">
        <w:rPr>
          <w:bCs/>
          <w:sz w:val="20"/>
          <w:szCs w:val="20"/>
        </w:rPr>
        <w:t xml:space="preserve"> path</w:t>
      </w:r>
      <w:r>
        <w:rPr>
          <w:rFonts w:hint="eastAsia"/>
          <w:bCs/>
          <w:sz w:val="20"/>
          <w:szCs w:val="20"/>
        </w:rPr>
        <w:t>.</w:t>
      </w:r>
    </w:p>
    <w:p w14:paraId="5255FC42" w14:textId="77777777" w:rsidR="0064455F" w:rsidRDefault="0064455F" w:rsidP="0064455F">
      <w:pPr>
        <w:rPr>
          <w:bCs/>
          <w:sz w:val="20"/>
          <w:szCs w:val="20"/>
        </w:rPr>
      </w:pPr>
      <w:r w:rsidRPr="00786804">
        <w:rPr>
          <w:bCs/>
          <w:sz w:val="20"/>
          <w:szCs w:val="20"/>
        </w:rPr>
        <w:t xml:space="preserve">- </w:t>
      </w:r>
      <w:proofErr w:type="gramStart"/>
      <w:r w:rsidRPr="009D7D3A">
        <w:rPr>
          <w:bCs/>
          <w:sz w:val="20"/>
          <w:szCs w:val="20"/>
        </w:rPr>
        <w:t>location</w:t>
      </w:r>
      <w:proofErr w:type="gramEnd"/>
      <w:r w:rsidRPr="009D7D3A">
        <w:rPr>
          <w:bCs/>
          <w:sz w:val="20"/>
          <w:szCs w:val="20"/>
        </w:rPr>
        <w:t xml:space="preserve"> accuracy</w:t>
      </w:r>
      <w:r>
        <w:rPr>
          <w:rFonts w:hint="eastAsia"/>
          <w:bCs/>
          <w:sz w:val="20"/>
          <w:szCs w:val="20"/>
        </w:rPr>
        <w:t>.</w:t>
      </w:r>
    </w:p>
    <w:p w14:paraId="47BB5534" w14:textId="77777777" w:rsidR="0064455F" w:rsidRDefault="0064455F" w:rsidP="0064455F">
      <w:pPr>
        <w:rPr>
          <w:bCs/>
          <w:sz w:val="20"/>
          <w:szCs w:val="20"/>
        </w:rPr>
      </w:pPr>
      <w:r w:rsidRPr="00786804">
        <w:rPr>
          <w:bCs/>
          <w:sz w:val="20"/>
          <w:szCs w:val="20"/>
        </w:rPr>
        <w:t xml:space="preserve">- </w:t>
      </w:r>
      <w:proofErr w:type="gramStart"/>
      <w:r w:rsidRPr="009D7D3A">
        <w:rPr>
          <w:bCs/>
          <w:sz w:val="20"/>
          <w:szCs w:val="20"/>
        </w:rPr>
        <w:t>velocity</w:t>
      </w:r>
      <w:proofErr w:type="gramEnd"/>
      <w:r w:rsidRPr="009D7D3A">
        <w:rPr>
          <w:bCs/>
          <w:sz w:val="20"/>
          <w:szCs w:val="20"/>
        </w:rPr>
        <w:t xml:space="preserve"> and direction</w:t>
      </w:r>
      <w:r>
        <w:rPr>
          <w:rFonts w:hint="eastAsia"/>
          <w:bCs/>
          <w:sz w:val="20"/>
          <w:szCs w:val="20"/>
        </w:rPr>
        <w:t>.</w:t>
      </w:r>
    </w:p>
    <w:p w14:paraId="78C094F0" w14:textId="77777777" w:rsidR="0064455F" w:rsidRPr="002C14A5" w:rsidRDefault="0064455F" w:rsidP="0064455F">
      <w:pPr>
        <w:spacing w:after="120"/>
      </w:pPr>
    </w:p>
    <w:p w14:paraId="0F1EAE5B" w14:textId="77777777" w:rsidR="0064455F" w:rsidRPr="00F712AC" w:rsidRDefault="0064455F" w:rsidP="0064455F">
      <w:pPr>
        <w:pStyle w:val="aa"/>
        <w:numPr>
          <w:ilvl w:val="0"/>
          <w:numId w:val="16"/>
        </w:numPr>
        <w:spacing w:after="0"/>
        <w:ind w:firstLineChars="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For </w:t>
      </w:r>
      <w:r w:rsidRPr="00FC7EE9">
        <w:rPr>
          <w:rFonts w:asciiTheme="minorHAnsi" w:hAnsiTheme="minorHAnsi" w:cstheme="minorHAnsi"/>
          <w:b/>
          <w:bCs/>
          <w:color w:val="auto"/>
          <w:sz w:val="21"/>
          <w:szCs w:val="21"/>
        </w:rPr>
        <w:t>anchor UE</w:t>
      </w:r>
      <w:r>
        <w:rPr>
          <w:rFonts w:asciiTheme="minorHAnsi" w:eastAsiaTheme="minorEastAsia" w:hAnsiTheme="minorHAnsi" w:cstheme="minorHAnsi" w:hint="eastAsia"/>
          <w:b/>
          <w:bCs/>
          <w:color w:val="auto"/>
          <w:sz w:val="21"/>
          <w:szCs w:val="21"/>
          <w:lang w:eastAsia="zh-CN"/>
        </w:rPr>
        <w:t>(</w:t>
      </w:r>
      <w:r w:rsidRPr="00FC7EE9">
        <w:rPr>
          <w:rFonts w:asciiTheme="minorHAnsi" w:hAnsiTheme="minorHAnsi" w:cstheme="minorHAnsi"/>
          <w:b/>
          <w:bCs/>
          <w:color w:val="auto"/>
          <w:sz w:val="21"/>
          <w:szCs w:val="21"/>
        </w:rPr>
        <w:t>s</w:t>
      </w:r>
      <w:r>
        <w:rPr>
          <w:rFonts w:asciiTheme="minorHAnsi" w:eastAsiaTheme="minorEastAsia" w:hAnsiTheme="minorHAnsi" w:cstheme="minorHAnsi" w:hint="eastAsia"/>
          <w:b/>
          <w:bCs/>
          <w:color w:val="auto"/>
          <w:sz w:val="21"/>
          <w:szCs w:val="21"/>
          <w:lang w:eastAsia="zh-CN"/>
        </w:rPr>
        <w:t xml:space="preserve">) </w:t>
      </w:r>
      <w:r w:rsidRPr="00FC7EE9">
        <w:rPr>
          <w:rFonts w:asciiTheme="minorHAnsi" w:hAnsiTheme="minorHAnsi" w:cstheme="minorHAnsi"/>
          <w:b/>
          <w:bCs/>
          <w:color w:val="auto"/>
          <w:sz w:val="21"/>
          <w:szCs w:val="21"/>
        </w:rPr>
        <w:t>(re)selection, AS layer criteria should be considered besides the high layer criteria.</w:t>
      </w:r>
    </w:p>
    <w:p w14:paraId="70640C41" w14:textId="7A600DAE" w:rsidR="00221F71" w:rsidRPr="00FB2015" w:rsidRDefault="0064455F" w:rsidP="00EA7DE0">
      <w:pPr>
        <w:pStyle w:val="aa"/>
        <w:numPr>
          <w:ilvl w:val="0"/>
          <w:numId w:val="16"/>
        </w:numPr>
        <w:ind w:firstLineChars="0"/>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For </w:t>
      </w:r>
      <w:r w:rsidRPr="00FC7EE9">
        <w:rPr>
          <w:rFonts w:asciiTheme="minorHAnsi" w:hAnsiTheme="minorHAnsi" w:cstheme="minorHAnsi"/>
          <w:b/>
          <w:bCs/>
          <w:color w:val="auto"/>
          <w:sz w:val="21"/>
          <w:szCs w:val="21"/>
        </w:rPr>
        <w:t>anchor UE</w:t>
      </w:r>
      <w:r>
        <w:rPr>
          <w:rFonts w:asciiTheme="minorHAnsi" w:eastAsiaTheme="minorEastAsia" w:hAnsiTheme="minorHAnsi" w:cstheme="minorHAnsi" w:hint="eastAsia"/>
          <w:b/>
          <w:bCs/>
          <w:color w:val="auto"/>
          <w:sz w:val="21"/>
          <w:szCs w:val="21"/>
          <w:lang w:eastAsia="zh-CN"/>
        </w:rPr>
        <w:t>(</w:t>
      </w:r>
      <w:r w:rsidRPr="00FC7EE9">
        <w:rPr>
          <w:rFonts w:asciiTheme="minorHAnsi" w:hAnsiTheme="minorHAnsi" w:cstheme="minorHAnsi"/>
          <w:b/>
          <w:bCs/>
          <w:color w:val="auto"/>
          <w:sz w:val="21"/>
          <w:szCs w:val="21"/>
        </w:rPr>
        <w:t>s</w:t>
      </w:r>
      <w:r>
        <w:rPr>
          <w:rFonts w:asciiTheme="minorHAnsi" w:eastAsiaTheme="minorEastAsia" w:hAnsiTheme="minorHAnsi" w:cstheme="minorHAnsi" w:hint="eastAsia"/>
          <w:b/>
          <w:bCs/>
          <w:color w:val="auto"/>
          <w:sz w:val="21"/>
          <w:szCs w:val="21"/>
          <w:lang w:eastAsia="zh-CN"/>
        </w:rPr>
        <w:t xml:space="preserve">) </w:t>
      </w:r>
      <w:r w:rsidRPr="00FC7EE9">
        <w:rPr>
          <w:rFonts w:asciiTheme="minorHAnsi" w:hAnsiTheme="minorHAnsi" w:cstheme="minorHAnsi"/>
          <w:b/>
          <w:bCs/>
          <w:color w:val="auto"/>
          <w:sz w:val="21"/>
          <w:szCs w:val="21"/>
        </w:rPr>
        <w:t>(re)selection</w:t>
      </w:r>
      <w:r w:rsidR="00EA7DE0" w:rsidRPr="00EA7DE0">
        <w:t xml:space="preserve"> </w:t>
      </w:r>
      <w:r w:rsidR="00EA7DE0" w:rsidRPr="00EA7DE0">
        <w:rPr>
          <w:rFonts w:asciiTheme="minorHAnsi" w:hAnsiTheme="minorHAnsi" w:cstheme="minorHAnsi"/>
          <w:b/>
          <w:bCs/>
          <w:color w:val="auto"/>
          <w:sz w:val="21"/>
          <w:szCs w:val="21"/>
        </w:rPr>
        <w:t>criteria</w:t>
      </w:r>
      <w:r w:rsidRPr="00FC7EE9">
        <w:rPr>
          <w:rFonts w:asciiTheme="minorHAnsi" w:hAnsiTheme="minorHAnsi" w:cstheme="minorHAnsi"/>
          <w:b/>
          <w:bCs/>
          <w:color w:val="auto"/>
          <w:sz w:val="21"/>
          <w:szCs w:val="21"/>
        </w:rPr>
        <w:t xml:space="preserve">, </w:t>
      </w:r>
      <w:r w:rsidRPr="00F712AC">
        <w:rPr>
          <w:rFonts w:asciiTheme="minorHAnsi" w:hAnsiTheme="minorHAnsi" w:cstheme="minorHAnsi"/>
          <w:b/>
          <w:bCs/>
          <w:color w:val="auto"/>
          <w:sz w:val="21"/>
          <w:szCs w:val="21"/>
        </w:rPr>
        <w:t>the following assistance data can be discussed:</w:t>
      </w:r>
    </w:p>
    <w:p w14:paraId="5132EBF3" w14:textId="1C7D1556"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B20E6C">
        <w:rPr>
          <w:rFonts w:asciiTheme="minorHAnsi" w:hAnsiTheme="minorHAnsi" w:cstheme="minorHAnsi"/>
          <w:b/>
          <w:bCs/>
          <w:color w:val="auto"/>
          <w:sz w:val="21"/>
          <w:szCs w:val="21"/>
        </w:rPr>
        <w:t>the intended positioning methods are supported by the UE;</w:t>
      </w:r>
    </w:p>
    <w:p w14:paraId="649BC7F1" w14:textId="23BBA501"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the UE is capable of being anchor UE;</w:t>
      </w:r>
    </w:p>
    <w:p w14:paraId="7C1CF895" w14:textId="0EC24BC4"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Serving cell ID.</w:t>
      </w:r>
    </w:p>
    <w:p w14:paraId="12CACFCD" w14:textId="33F91E0A"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the</w:t>
      </w:r>
      <w:proofErr w:type="gramEnd"/>
      <w:r w:rsidRPr="006D6C51">
        <w:rPr>
          <w:rFonts w:asciiTheme="minorHAnsi" w:hAnsiTheme="minorHAnsi" w:cstheme="minorHAnsi"/>
          <w:b/>
          <w:bCs/>
          <w:color w:val="auto"/>
          <w:sz w:val="21"/>
          <w:szCs w:val="21"/>
        </w:rPr>
        <w:t xml:space="preserve"> UE is stationary/fixed (e.g. RSU/PRU) and/or mobile (e.g. vehicle).</w:t>
      </w:r>
    </w:p>
    <w:p w14:paraId="519D066D" w14:textId="2CC850F1"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the UE is location known</w:t>
      </w:r>
    </w:p>
    <w:p w14:paraId="7ECEF50C" w14:textId="5E8D138B" w:rsidR="00B20E6C" w:rsidRPr="00B20E6C" w:rsidRDefault="00B20E6C" w:rsidP="00B20E6C">
      <w:pPr>
        <w:pStyle w:val="aa"/>
        <w:ind w:left="360" w:firstLineChars="0" w:firstLine="0"/>
        <w:rPr>
          <w:rFonts w:asciiTheme="minorHAnsi" w:eastAsiaTheme="minorEastAsia" w:hAnsiTheme="minorHAnsi" w:cstheme="minorHAnsi"/>
          <w:b/>
          <w:bCs/>
          <w:color w:val="auto"/>
          <w:sz w:val="21"/>
          <w:szCs w:val="21"/>
          <w:lang w:val="en-US" w:eastAsia="zh-CN"/>
        </w:rPr>
      </w:pPr>
      <w:r>
        <w:rPr>
          <w:rFonts w:asciiTheme="minorHAnsi" w:eastAsiaTheme="minorEastAsia" w:hAnsiTheme="minorHAnsi" w:cstheme="minorHAnsi" w:hint="eastAsia"/>
          <w:b/>
          <w:bCs/>
          <w:color w:val="auto"/>
          <w:sz w:val="21"/>
          <w:szCs w:val="21"/>
          <w:lang w:val="en-US" w:eastAsia="zh-CN"/>
        </w:rPr>
        <w:t>More assistance data can be further discuss</w:t>
      </w:r>
      <w:r w:rsidR="00552B57">
        <w:rPr>
          <w:rFonts w:asciiTheme="minorHAnsi" w:eastAsiaTheme="minorEastAsia" w:hAnsiTheme="minorHAnsi" w:cstheme="minorHAnsi" w:hint="eastAsia"/>
          <w:b/>
          <w:bCs/>
          <w:color w:val="auto"/>
          <w:sz w:val="21"/>
          <w:szCs w:val="21"/>
          <w:lang w:val="en-US" w:eastAsia="zh-CN"/>
        </w:rPr>
        <w:t>ed</w:t>
      </w:r>
      <w:r>
        <w:rPr>
          <w:rFonts w:asciiTheme="minorHAnsi" w:eastAsiaTheme="minorEastAsia" w:hAnsiTheme="minorHAnsi" w:cstheme="minorHAnsi" w:hint="eastAsia"/>
          <w:b/>
          <w:bCs/>
          <w:color w:val="auto"/>
          <w:sz w:val="21"/>
          <w:szCs w:val="21"/>
          <w:lang w:val="en-US" w:eastAsia="zh-CN"/>
        </w:rPr>
        <w:t xml:space="preserve"> in normative work based on the progress:</w:t>
      </w:r>
    </w:p>
    <w:p w14:paraId="5979AF3F" w14:textId="7FDF13FB" w:rsidR="00221F71" w:rsidRPr="006D6C51" w:rsidRDefault="00221F71"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the SL RSRP of the UE is above the threshold;</w:t>
      </w:r>
    </w:p>
    <w:p w14:paraId="475C80A1" w14:textId="412DDBD7" w:rsidR="00B20E6C" w:rsidRPr="006D6C51" w:rsidRDefault="00221F71" w:rsidP="006D6C51">
      <w:pPr>
        <w:pStyle w:val="aa"/>
        <w:numPr>
          <w:ilvl w:val="0"/>
          <w:numId w:val="33"/>
        </w:numPr>
        <w:spacing w:after="120"/>
        <w:ind w:firstLineChars="0"/>
        <w:rPr>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travelling</w:t>
      </w:r>
      <w:proofErr w:type="gramEnd"/>
      <w:r w:rsidRPr="006D6C51">
        <w:rPr>
          <w:rFonts w:asciiTheme="minorHAnsi" w:hAnsiTheme="minorHAnsi" w:cstheme="minorHAnsi"/>
          <w:b/>
          <w:bCs/>
          <w:color w:val="auto"/>
          <w:sz w:val="21"/>
          <w:szCs w:val="21"/>
        </w:rPr>
        <w:t xml:space="preserve"> path.</w:t>
      </w:r>
    </w:p>
    <w:p w14:paraId="7E5F34D0" w14:textId="42BF772E" w:rsidR="00221F71" w:rsidRPr="006D6C51" w:rsidRDefault="00221F71"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Battery status</w:t>
      </w:r>
    </w:p>
    <w:p w14:paraId="384F64F0" w14:textId="02E0BDA5" w:rsidR="00552B57" w:rsidRPr="006D6C51" w:rsidRDefault="00552B57" w:rsidP="006D6C51">
      <w:pPr>
        <w:pStyle w:val="aa"/>
        <w:numPr>
          <w:ilvl w:val="0"/>
          <w:numId w:val="33"/>
        </w:numPr>
        <w:spacing w:after="120"/>
        <w:ind w:firstLineChars="0"/>
        <w:rPr>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location</w:t>
      </w:r>
      <w:proofErr w:type="gramEnd"/>
      <w:r w:rsidRPr="006D6C51">
        <w:rPr>
          <w:rFonts w:asciiTheme="minorHAnsi" w:hAnsiTheme="minorHAnsi" w:cstheme="minorHAnsi"/>
          <w:b/>
          <w:bCs/>
          <w:color w:val="auto"/>
          <w:sz w:val="21"/>
          <w:szCs w:val="21"/>
        </w:rPr>
        <w:t xml:space="preserve"> accuracy.</w:t>
      </w:r>
    </w:p>
    <w:p w14:paraId="58E02759" w14:textId="390E7F75" w:rsidR="00552B57" w:rsidRPr="002B1713" w:rsidRDefault="00552B57" w:rsidP="006D6C51">
      <w:pPr>
        <w:pStyle w:val="aa"/>
        <w:numPr>
          <w:ilvl w:val="0"/>
          <w:numId w:val="33"/>
        </w:numPr>
        <w:spacing w:after="120"/>
        <w:ind w:firstLineChars="0"/>
        <w:rPr>
          <w:ins w:id="21" w:author="CATT" w:date="2022-11-11T16:23:00Z"/>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velocity</w:t>
      </w:r>
      <w:proofErr w:type="gramEnd"/>
      <w:r w:rsidRPr="006D6C51">
        <w:rPr>
          <w:rFonts w:asciiTheme="minorHAnsi" w:hAnsiTheme="minorHAnsi" w:cstheme="minorHAnsi"/>
          <w:b/>
          <w:bCs/>
          <w:color w:val="auto"/>
          <w:sz w:val="21"/>
          <w:szCs w:val="21"/>
        </w:rPr>
        <w:t xml:space="preserve"> and direction.</w:t>
      </w:r>
    </w:p>
    <w:p w14:paraId="57B3FFEB" w14:textId="7BBFD688" w:rsidR="002B1713" w:rsidRPr="006D6C51" w:rsidRDefault="002B1713" w:rsidP="002B1713">
      <w:pPr>
        <w:pStyle w:val="aa"/>
        <w:numPr>
          <w:ilvl w:val="0"/>
          <w:numId w:val="33"/>
        </w:numPr>
        <w:spacing w:after="120"/>
        <w:ind w:firstLineChars="0"/>
        <w:rPr>
          <w:rFonts w:asciiTheme="minorHAnsi" w:hAnsiTheme="minorHAnsi" w:cstheme="minorHAnsi"/>
          <w:b/>
          <w:bCs/>
          <w:color w:val="auto"/>
          <w:sz w:val="21"/>
          <w:szCs w:val="21"/>
        </w:rPr>
      </w:pPr>
      <w:ins w:id="22" w:author="CATT" w:date="2022-11-11T16:23:00Z">
        <w:r w:rsidRPr="002B1713">
          <w:rPr>
            <w:rFonts w:asciiTheme="minorHAnsi" w:hAnsiTheme="minorHAnsi" w:cstheme="minorHAnsi"/>
            <w:b/>
            <w:bCs/>
            <w:color w:val="auto"/>
            <w:sz w:val="21"/>
            <w:szCs w:val="21"/>
          </w:rPr>
          <w:t>dynamic measurements</w:t>
        </w:r>
      </w:ins>
    </w:p>
    <w:p w14:paraId="2C232A04" w14:textId="44FA8CA3" w:rsidR="009E0C69" w:rsidRDefault="009E0C69" w:rsidP="009E0C69">
      <w:pPr>
        <w:pStyle w:val="3"/>
        <w:rPr>
          <w:lang w:val="en-GB"/>
        </w:rPr>
      </w:pPr>
      <w:r>
        <w:rPr>
          <w:lang w:val="en-GB"/>
        </w:rPr>
        <w:t>2.</w:t>
      </w:r>
      <w:r w:rsidR="0064455F">
        <w:rPr>
          <w:rFonts w:hint="eastAsia"/>
          <w:lang w:val="en-GB"/>
        </w:rPr>
        <w:t>8</w:t>
      </w:r>
      <w:r>
        <w:rPr>
          <w:lang w:val="en-GB"/>
        </w:rPr>
        <w:t xml:space="preserve"> </w:t>
      </w:r>
      <w:r w:rsidR="00033851">
        <w:rPr>
          <w:rFonts w:hint="eastAsia"/>
          <w:lang w:val="en-GB"/>
        </w:rPr>
        <w:t>F</w:t>
      </w:r>
      <w:r w:rsidR="00033851" w:rsidRPr="00033851">
        <w:rPr>
          <w:lang w:val="en-GB"/>
        </w:rPr>
        <w:t>unctionalities of LMF for supporting SL positioning</w:t>
      </w:r>
    </w:p>
    <w:tbl>
      <w:tblPr>
        <w:tblStyle w:val="a9"/>
        <w:tblW w:w="0" w:type="auto"/>
        <w:tblLook w:val="04A0" w:firstRow="1" w:lastRow="0" w:firstColumn="1" w:lastColumn="0" w:noHBand="0" w:noVBand="1"/>
      </w:tblPr>
      <w:tblGrid>
        <w:gridCol w:w="1246"/>
        <w:gridCol w:w="1322"/>
        <w:gridCol w:w="5954"/>
      </w:tblGrid>
      <w:tr w:rsidR="00033851" w14:paraId="0A5AD6C0" w14:textId="77777777" w:rsidTr="00033851">
        <w:tc>
          <w:tcPr>
            <w:tcW w:w="1246" w:type="dxa"/>
          </w:tcPr>
          <w:p w14:paraId="6E90C0EC" w14:textId="47AF2582" w:rsidR="00033851" w:rsidRDefault="00033851" w:rsidP="00BE5772">
            <w:pPr>
              <w:rPr>
                <w:lang w:val="en-GB"/>
              </w:rPr>
            </w:pPr>
            <w:r w:rsidRPr="00097AD2">
              <w:t>R2-2212506</w:t>
            </w:r>
          </w:p>
        </w:tc>
        <w:tc>
          <w:tcPr>
            <w:tcW w:w="1322" w:type="dxa"/>
          </w:tcPr>
          <w:p w14:paraId="721CA6A0" w14:textId="45E8C08F" w:rsidR="00033851" w:rsidRDefault="00DF03F5" w:rsidP="00BE5772">
            <w:pPr>
              <w:rPr>
                <w:lang w:val="en-GB"/>
              </w:rPr>
            </w:pPr>
            <w:proofErr w:type="spellStart"/>
            <w:r w:rsidRPr="00DF03F5">
              <w:t>InterDigital</w:t>
            </w:r>
            <w:proofErr w:type="spellEnd"/>
            <w:r w:rsidRPr="00DF03F5">
              <w:t xml:space="preserve"> </w:t>
            </w:r>
            <w:r w:rsidRPr="00DF03F5">
              <w:lastRenderedPageBreak/>
              <w:t>Inc.</w:t>
            </w:r>
          </w:p>
        </w:tc>
        <w:tc>
          <w:tcPr>
            <w:tcW w:w="5954" w:type="dxa"/>
          </w:tcPr>
          <w:p w14:paraId="50313213" w14:textId="6C421BBE" w:rsidR="00033851" w:rsidRPr="00593B39" w:rsidRDefault="00033851" w:rsidP="00BE5772">
            <w:pPr>
              <w:rPr>
                <w:sz w:val="20"/>
                <w:szCs w:val="20"/>
                <w:lang w:val="en-GB"/>
              </w:rPr>
            </w:pPr>
            <w:r w:rsidRPr="00033851">
              <w:rPr>
                <w:bCs/>
                <w:sz w:val="20"/>
                <w:szCs w:val="20"/>
              </w:rPr>
              <w:lastRenderedPageBreak/>
              <w:t xml:space="preserve">Proposal 6: Study functionalities of LMF for supporting SL positioning </w:t>
            </w:r>
            <w:r w:rsidRPr="00033851">
              <w:rPr>
                <w:bCs/>
                <w:sz w:val="20"/>
                <w:szCs w:val="20"/>
              </w:rPr>
              <w:lastRenderedPageBreak/>
              <w:t xml:space="preserve">(e.g. determining SL positioning method, interaction between LMF and </w:t>
            </w:r>
            <w:proofErr w:type="spellStart"/>
            <w:r w:rsidRPr="00033851">
              <w:rPr>
                <w:bCs/>
                <w:sz w:val="20"/>
                <w:szCs w:val="20"/>
              </w:rPr>
              <w:t>gNB</w:t>
            </w:r>
            <w:proofErr w:type="spellEnd"/>
            <w:r w:rsidRPr="00033851">
              <w:rPr>
                <w:bCs/>
                <w:sz w:val="20"/>
                <w:szCs w:val="20"/>
              </w:rPr>
              <w:t xml:space="preserve"> for scheduling resources for SL positioning) for in-coverage scenario</w:t>
            </w:r>
          </w:p>
        </w:tc>
      </w:tr>
      <w:tr w:rsidR="004156F9" w14:paraId="6403A6AC" w14:textId="77777777" w:rsidTr="00033851">
        <w:tc>
          <w:tcPr>
            <w:tcW w:w="1246" w:type="dxa"/>
          </w:tcPr>
          <w:p w14:paraId="2726C4A6" w14:textId="15BD001A" w:rsidR="004156F9" w:rsidRDefault="004156F9" w:rsidP="00BE5772">
            <w:pPr>
              <w:rPr>
                <w:lang w:val="en-GB"/>
              </w:rPr>
            </w:pPr>
            <w:r w:rsidRPr="001654E3">
              <w:lastRenderedPageBreak/>
              <w:t>R2-2212685</w:t>
            </w:r>
          </w:p>
        </w:tc>
        <w:tc>
          <w:tcPr>
            <w:tcW w:w="1322" w:type="dxa"/>
          </w:tcPr>
          <w:p w14:paraId="79348DC3" w14:textId="6E537946" w:rsidR="004156F9" w:rsidRDefault="00DF03F5" w:rsidP="00BE5772">
            <w:pPr>
              <w:rPr>
                <w:lang w:val="en-GB"/>
              </w:rPr>
            </w:pPr>
            <w:r w:rsidRPr="00DF03F5">
              <w:t>ZTE Corporation</w:t>
            </w:r>
          </w:p>
        </w:tc>
        <w:tc>
          <w:tcPr>
            <w:tcW w:w="5954" w:type="dxa"/>
          </w:tcPr>
          <w:p w14:paraId="702F5CAF" w14:textId="1A8DDABD" w:rsidR="004156F9" w:rsidRPr="00593B39" w:rsidRDefault="004156F9" w:rsidP="00BE5772">
            <w:pPr>
              <w:rPr>
                <w:b/>
                <w:sz w:val="20"/>
                <w:szCs w:val="20"/>
              </w:rPr>
            </w:pPr>
            <w:r w:rsidRPr="004156F9">
              <w:rPr>
                <w:sz w:val="20"/>
                <w:szCs w:val="20"/>
              </w:rPr>
              <w:t>Proposal 5: Support LMF to determine whether in/partial coverage target UE should adopt hybrid positioning or PC5-only positioning.</w:t>
            </w:r>
          </w:p>
        </w:tc>
      </w:tr>
    </w:tbl>
    <w:p w14:paraId="57B093CE" w14:textId="04DC2769" w:rsidR="009E0C69" w:rsidRDefault="009E0C69" w:rsidP="009E0C69">
      <w:pPr>
        <w:rPr>
          <w:lang w:val="en-GB"/>
        </w:rPr>
      </w:pPr>
    </w:p>
    <w:p w14:paraId="3F192933" w14:textId="14FF7287" w:rsidR="00AC7C50" w:rsidRPr="00B61433" w:rsidRDefault="00AC7C50" w:rsidP="00AC7C50">
      <w:pPr>
        <w:spacing w:after="120"/>
        <w:rPr>
          <w:b/>
          <w:bCs/>
          <w:u w:val="single"/>
          <w:lang w:val="en-GB"/>
        </w:rPr>
      </w:pPr>
      <w:r w:rsidRPr="00B61433">
        <w:rPr>
          <w:b/>
          <w:bCs/>
          <w:u w:val="single"/>
          <w:lang w:val="en-GB"/>
        </w:rPr>
        <w:t>Summary:</w:t>
      </w:r>
    </w:p>
    <w:p w14:paraId="0CE0ACFB" w14:textId="5D8548C3" w:rsidR="00AF4269" w:rsidRDefault="00653CD8" w:rsidP="009E0C69">
      <w:pPr>
        <w:rPr>
          <w:lang w:val="en-GB"/>
        </w:rPr>
      </w:pPr>
      <w:r>
        <w:rPr>
          <w:rFonts w:hint="eastAsia"/>
          <w:lang w:val="en-GB"/>
        </w:rPr>
        <w:t xml:space="preserve">Both companies suggested </w:t>
      </w:r>
      <w:r>
        <w:rPr>
          <w:lang w:val="en-GB"/>
        </w:rPr>
        <w:t>studying</w:t>
      </w:r>
      <w:r>
        <w:rPr>
          <w:rFonts w:hint="eastAsia"/>
          <w:lang w:val="en-GB"/>
        </w:rPr>
        <w:t xml:space="preserve"> </w:t>
      </w:r>
      <w:r w:rsidRPr="00653CD8">
        <w:rPr>
          <w:lang w:val="en-GB"/>
        </w:rPr>
        <w:t>functionalities of LMF for supporting SL positioning</w:t>
      </w:r>
      <w:r>
        <w:rPr>
          <w:rFonts w:hint="eastAsia"/>
          <w:lang w:val="en-GB"/>
        </w:rPr>
        <w:t xml:space="preserve">. This issue depends on the </w:t>
      </w:r>
      <w:r w:rsidRPr="00653CD8">
        <w:rPr>
          <w:lang w:val="en-GB"/>
        </w:rPr>
        <w:t xml:space="preserve">protocol options for </w:t>
      </w:r>
      <w:proofErr w:type="spellStart"/>
      <w:r w:rsidRPr="00653CD8">
        <w:rPr>
          <w:lang w:val="en-GB"/>
        </w:rPr>
        <w:t>sidelink</w:t>
      </w:r>
      <w:proofErr w:type="spellEnd"/>
      <w:r w:rsidRPr="00653CD8">
        <w:rPr>
          <w:lang w:val="en-GB"/>
        </w:rPr>
        <w:t xml:space="preserve"> positioning procedures between UE and LMF</w:t>
      </w:r>
      <w:r>
        <w:rPr>
          <w:rFonts w:hint="eastAsia"/>
          <w:lang w:val="en-GB"/>
        </w:rPr>
        <w:t>.</w:t>
      </w:r>
      <w:r w:rsidRPr="00653CD8">
        <w:rPr>
          <w:rFonts w:hint="eastAsia"/>
          <w:lang w:val="en-GB"/>
        </w:rPr>
        <w:t xml:space="preserve"> </w:t>
      </w:r>
      <w:r>
        <w:rPr>
          <w:rFonts w:hint="eastAsia"/>
          <w:lang w:val="en-GB"/>
        </w:rPr>
        <w:t xml:space="preserve">It is proposed to be studied </w:t>
      </w:r>
      <w:r w:rsidRPr="00653CD8">
        <w:rPr>
          <w:lang w:val="en-GB"/>
        </w:rPr>
        <w:t>during normative work</w:t>
      </w:r>
      <w:r w:rsidR="006E0421">
        <w:rPr>
          <w:lang w:val="en-GB"/>
        </w:rPr>
        <w:t>.</w:t>
      </w:r>
      <w:r w:rsidR="00E325A5">
        <w:rPr>
          <w:lang w:val="en-GB"/>
        </w:rPr>
        <w:t xml:space="preserve"> </w:t>
      </w:r>
    </w:p>
    <w:p w14:paraId="378A781F" w14:textId="1F4CE5FB" w:rsidR="002E59F3" w:rsidRPr="00E032D8" w:rsidRDefault="002E59F3" w:rsidP="00653CD8">
      <w:pPr>
        <w:pStyle w:val="aa"/>
        <w:numPr>
          <w:ilvl w:val="0"/>
          <w:numId w:val="16"/>
        </w:numPr>
        <w:ind w:firstLineChars="0"/>
        <w:rPr>
          <w:rFonts w:asciiTheme="minorHAnsi" w:hAnsiTheme="minorHAnsi" w:cstheme="minorHAnsi"/>
          <w:color w:val="auto"/>
          <w:sz w:val="21"/>
          <w:szCs w:val="21"/>
        </w:rPr>
      </w:pPr>
      <w:r>
        <w:rPr>
          <w:rFonts w:asciiTheme="minorHAnsi" w:hAnsiTheme="minorHAnsi" w:cstheme="minorHAnsi"/>
          <w:b/>
          <w:bCs/>
          <w:color w:val="auto"/>
          <w:sz w:val="21"/>
          <w:szCs w:val="21"/>
        </w:rPr>
        <w:t xml:space="preserve">RAN2 to </w:t>
      </w:r>
      <w:r w:rsidR="0011440B">
        <w:rPr>
          <w:rFonts w:asciiTheme="minorHAnsi" w:eastAsiaTheme="minorEastAsia" w:hAnsiTheme="minorHAnsi" w:cstheme="minorHAnsi" w:hint="eastAsia"/>
          <w:b/>
          <w:bCs/>
          <w:color w:val="auto"/>
          <w:sz w:val="21"/>
          <w:szCs w:val="21"/>
          <w:lang w:eastAsia="zh-CN"/>
        </w:rPr>
        <w:t>discuss</w:t>
      </w:r>
      <w:r w:rsidR="0011440B" w:rsidRPr="00653CD8">
        <w:rPr>
          <w:rFonts w:asciiTheme="minorHAnsi" w:hAnsiTheme="minorHAnsi" w:cstheme="minorHAnsi"/>
          <w:b/>
          <w:bCs/>
          <w:color w:val="auto"/>
          <w:sz w:val="21"/>
          <w:szCs w:val="21"/>
        </w:rPr>
        <w:t xml:space="preserve"> </w:t>
      </w:r>
      <w:r w:rsidR="00B03496">
        <w:rPr>
          <w:rFonts w:asciiTheme="minorHAnsi" w:eastAsiaTheme="minorEastAsia" w:hAnsiTheme="minorHAnsi" w:cstheme="minorHAnsi" w:hint="eastAsia"/>
          <w:b/>
          <w:bCs/>
          <w:color w:val="auto"/>
          <w:sz w:val="21"/>
          <w:szCs w:val="21"/>
          <w:lang w:eastAsia="zh-CN"/>
        </w:rPr>
        <w:t xml:space="preserve">the details of </w:t>
      </w:r>
      <w:r w:rsidR="00653CD8" w:rsidRPr="00653CD8">
        <w:rPr>
          <w:rFonts w:asciiTheme="minorHAnsi" w:hAnsiTheme="minorHAnsi" w:cstheme="minorHAnsi"/>
          <w:b/>
          <w:bCs/>
          <w:color w:val="auto"/>
          <w:sz w:val="21"/>
          <w:szCs w:val="21"/>
        </w:rPr>
        <w:t>functionalities of LMF for supporting SL positioning</w:t>
      </w:r>
      <w:r w:rsidR="00653CD8" w:rsidRPr="00653CD8">
        <w:t xml:space="preserve"> </w:t>
      </w:r>
      <w:r w:rsidR="00F30914">
        <w:rPr>
          <w:rFonts w:asciiTheme="minorHAnsi" w:eastAsiaTheme="minorEastAsia" w:hAnsiTheme="minorHAnsi" w:cstheme="minorHAnsi" w:hint="eastAsia"/>
          <w:b/>
          <w:bCs/>
          <w:color w:val="auto"/>
          <w:sz w:val="21"/>
          <w:szCs w:val="21"/>
          <w:lang w:eastAsia="zh-CN"/>
        </w:rPr>
        <w:t>in</w:t>
      </w:r>
      <w:r w:rsidR="00F30914" w:rsidRPr="00653CD8">
        <w:rPr>
          <w:rFonts w:asciiTheme="minorHAnsi" w:hAnsiTheme="minorHAnsi" w:cstheme="minorHAnsi"/>
          <w:b/>
          <w:bCs/>
          <w:color w:val="auto"/>
          <w:sz w:val="21"/>
          <w:szCs w:val="21"/>
        </w:rPr>
        <w:t xml:space="preserve"> </w:t>
      </w:r>
      <w:r w:rsidR="00653CD8" w:rsidRPr="00653CD8">
        <w:rPr>
          <w:rFonts w:asciiTheme="minorHAnsi" w:hAnsiTheme="minorHAnsi" w:cstheme="minorHAnsi"/>
          <w:b/>
          <w:bCs/>
          <w:color w:val="auto"/>
          <w:sz w:val="21"/>
          <w:szCs w:val="21"/>
        </w:rPr>
        <w:t>normative work</w:t>
      </w:r>
      <w:r w:rsidR="002637FC">
        <w:rPr>
          <w:rFonts w:asciiTheme="minorHAnsi" w:hAnsiTheme="minorHAnsi" w:cstheme="minorHAnsi"/>
          <w:b/>
          <w:bCs/>
          <w:color w:val="auto"/>
          <w:sz w:val="21"/>
          <w:szCs w:val="21"/>
        </w:rPr>
        <w:t xml:space="preserve">. </w:t>
      </w:r>
    </w:p>
    <w:p w14:paraId="30441CDF" w14:textId="142C794C" w:rsidR="005B4023" w:rsidRDefault="005B4023" w:rsidP="005B4023">
      <w:pPr>
        <w:pStyle w:val="3"/>
        <w:rPr>
          <w:lang w:val="en-GB"/>
        </w:rPr>
      </w:pPr>
      <w:r>
        <w:rPr>
          <w:lang w:val="en-GB"/>
        </w:rPr>
        <w:t>2.</w:t>
      </w:r>
      <w:r w:rsidR="0064455F">
        <w:rPr>
          <w:rFonts w:hint="eastAsia"/>
          <w:lang w:val="en-GB"/>
        </w:rPr>
        <w:t>9</w:t>
      </w:r>
      <w:r>
        <w:rPr>
          <w:lang w:val="en-GB"/>
        </w:rPr>
        <w:t xml:space="preserve"> </w:t>
      </w:r>
      <w:r w:rsidR="00B84732" w:rsidRPr="00B84732">
        <w:rPr>
          <w:lang w:val="en-GB"/>
        </w:rPr>
        <w:t>UE-based</w:t>
      </w:r>
      <w:r w:rsidR="00B84732">
        <w:rPr>
          <w:rFonts w:hint="eastAsia"/>
          <w:lang w:val="en-GB"/>
        </w:rPr>
        <w:t xml:space="preserve">/ </w:t>
      </w:r>
      <w:r w:rsidR="00B84732" w:rsidRPr="00B84732">
        <w:rPr>
          <w:lang w:val="en-GB"/>
        </w:rPr>
        <w:t>UE-assisted and network-based</w:t>
      </w:r>
      <w:r w:rsidR="00B84732">
        <w:rPr>
          <w:rFonts w:hint="eastAsia"/>
          <w:lang w:val="en-GB"/>
        </w:rPr>
        <w:t xml:space="preserve">/ </w:t>
      </w:r>
      <w:r w:rsidR="00B84732" w:rsidRPr="00B84732">
        <w:rPr>
          <w:lang w:val="en-GB"/>
        </w:rPr>
        <w:t>network-assisted SL positioning</w:t>
      </w:r>
    </w:p>
    <w:tbl>
      <w:tblPr>
        <w:tblStyle w:val="a9"/>
        <w:tblW w:w="0" w:type="auto"/>
        <w:tblLook w:val="04A0" w:firstRow="1" w:lastRow="0" w:firstColumn="1" w:lastColumn="0" w:noHBand="0" w:noVBand="1"/>
      </w:tblPr>
      <w:tblGrid>
        <w:gridCol w:w="1246"/>
        <w:gridCol w:w="1651"/>
        <w:gridCol w:w="5625"/>
      </w:tblGrid>
      <w:tr w:rsidR="00B84732" w:rsidRPr="002E2885" w14:paraId="2699A657" w14:textId="77777777" w:rsidTr="00B84732">
        <w:tc>
          <w:tcPr>
            <w:tcW w:w="1246" w:type="dxa"/>
          </w:tcPr>
          <w:p w14:paraId="2EE29D74" w14:textId="22CCD7B9" w:rsidR="00B84732" w:rsidRDefault="0092008D" w:rsidP="00BE5772">
            <w:pPr>
              <w:rPr>
                <w:lang w:val="en-GB"/>
              </w:rPr>
            </w:pPr>
            <w:hyperlink r:id="rId52" w:history="1">
              <w:r w:rsidR="00B84732" w:rsidRPr="00B84732">
                <w:rPr>
                  <w:lang w:val="en-GB"/>
                </w:rPr>
                <w:t>R2-2212169</w:t>
              </w:r>
            </w:hyperlink>
          </w:p>
        </w:tc>
        <w:tc>
          <w:tcPr>
            <w:tcW w:w="1651" w:type="dxa"/>
          </w:tcPr>
          <w:p w14:paraId="4D7FAF1C" w14:textId="710923C0" w:rsidR="00B84732" w:rsidRDefault="00B84732" w:rsidP="00BE5772">
            <w:pPr>
              <w:rPr>
                <w:lang w:val="en-GB"/>
              </w:rPr>
            </w:pPr>
            <w:proofErr w:type="spellStart"/>
            <w:r w:rsidRPr="00B84732">
              <w:rPr>
                <w:lang w:val="en-GB"/>
              </w:rPr>
              <w:t>Spreadtrum</w:t>
            </w:r>
            <w:proofErr w:type="spellEnd"/>
            <w:r w:rsidRPr="00B84732">
              <w:rPr>
                <w:lang w:val="en-GB"/>
              </w:rPr>
              <w:t xml:space="preserve"> Communications</w:t>
            </w:r>
          </w:p>
        </w:tc>
        <w:tc>
          <w:tcPr>
            <w:tcW w:w="5625" w:type="dxa"/>
          </w:tcPr>
          <w:p w14:paraId="366D9FD6" w14:textId="24F7BEBE" w:rsidR="00B84732" w:rsidRPr="002E2885" w:rsidRDefault="00B84732" w:rsidP="00945CA7">
            <w:pPr>
              <w:pStyle w:val="1st-Proposal-YJ"/>
              <w:numPr>
                <w:ilvl w:val="0"/>
                <w:numId w:val="0"/>
              </w:numPr>
              <w:spacing w:beforeLines="0" w:before="0" w:after="156"/>
              <w:rPr>
                <w:rFonts w:asciiTheme="minorHAnsi" w:hAnsiTheme="minorHAnsi" w:cstheme="minorHAnsi"/>
                <w:b w:val="0"/>
                <w:bCs/>
                <w:i w:val="0"/>
                <w:iCs/>
              </w:rPr>
            </w:pPr>
            <w:r w:rsidRPr="00B84732">
              <w:rPr>
                <w:rFonts w:asciiTheme="minorHAnsi" w:hAnsiTheme="minorHAnsi" w:cstheme="minorHAnsi"/>
                <w:b w:val="0"/>
                <w:bCs/>
                <w:i w:val="0"/>
                <w:iCs/>
              </w:rPr>
              <w:t>Proposal 3: UE-based and network-based SL positioning methods should be considered.</w:t>
            </w:r>
          </w:p>
        </w:tc>
      </w:tr>
      <w:tr w:rsidR="00B84732" w:rsidRPr="002E2885" w14:paraId="5655F862" w14:textId="77777777" w:rsidTr="00B84732">
        <w:tc>
          <w:tcPr>
            <w:tcW w:w="1246" w:type="dxa"/>
          </w:tcPr>
          <w:p w14:paraId="40662BAB" w14:textId="04C3BCA6" w:rsidR="00B84732" w:rsidRPr="00B84732" w:rsidRDefault="0092008D" w:rsidP="00BE5772">
            <w:pPr>
              <w:rPr>
                <w:lang w:val="en-GB"/>
              </w:rPr>
            </w:pPr>
            <w:hyperlink r:id="rId53" w:history="1">
              <w:r w:rsidR="00B84732" w:rsidRPr="00B84732">
                <w:rPr>
                  <w:lang w:val="en-GB"/>
                </w:rPr>
                <w:t>R2-2212359</w:t>
              </w:r>
            </w:hyperlink>
          </w:p>
        </w:tc>
        <w:tc>
          <w:tcPr>
            <w:tcW w:w="1651" w:type="dxa"/>
          </w:tcPr>
          <w:p w14:paraId="2AA61A16" w14:textId="6428CCD2" w:rsidR="00B84732" w:rsidRPr="00B84732" w:rsidRDefault="00B84732" w:rsidP="00BE5772">
            <w:pPr>
              <w:rPr>
                <w:lang w:val="en-GB"/>
              </w:rPr>
            </w:pPr>
            <w:r w:rsidRPr="00B84732">
              <w:rPr>
                <w:lang w:val="en-GB"/>
              </w:rPr>
              <w:t>Ericsson</w:t>
            </w:r>
          </w:p>
        </w:tc>
        <w:tc>
          <w:tcPr>
            <w:tcW w:w="5625" w:type="dxa"/>
          </w:tcPr>
          <w:p w14:paraId="41438519" w14:textId="56D2F550" w:rsidR="00B84732" w:rsidRPr="00B84732" w:rsidRDefault="00B84732" w:rsidP="00945CA7">
            <w:pPr>
              <w:pStyle w:val="1st-Proposal-YJ"/>
              <w:numPr>
                <w:ilvl w:val="0"/>
                <w:numId w:val="0"/>
              </w:numPr>
              <w:spacing w:beforeLines="0" w:before="0" w:after="156"/>
              <w:rPr>
                <w:rFonts w:asciiTheme="minorHAnsi" w:hAnsiTheme="minorHAnsi" w:cstheme="minorHAnsi"/>
                <w:b w:val="0"/>
                <w:bCs/>
                <w:i w:val="0"/>
                <w:iCs/>
              </w:rPr>
            </w:pPr>
            <w:r w:rsidRPr="00B84732">
              <w:rPr>
                <w:rFonts w:asciiTheme="minorHAnsi" w:hAnsiTheme="minorHAnsi" w:cstheme="minorHAnsi"/>
                <w:b w:val="0"/>
                <w:bCs/>
                <w:i w:val="0"/>
                <w:iCs/>
              </w:rPr>
              <w:t>Proposal 1</w:t>
            </w:r>
            <w:r w:rsidRPr="00B84732">
              <w:rPr>
                <w:rFonts w:asciiTheme="minorHAnsi" w:hAnsiTheme="minorHAnsi" w:cstheme="minorHAnsi"/>
                <w:b w:val="0"/>
                <w:bCs/>
                <w:i w:val="0"/>
                <w:iCs/>
              </w:rPr>
              <w:tab/>
              <w:t>NW assisted ranging calculation based upon absolute position between two UEs is supported.</w:t>
            </w:r>
          </w:p>
        </w:tc>
      </w:tr>
      <w:tr w:rsidR="00B84732" w:rsidRPr="002E2885" w14:paraId="757FFCDF" w14:textId="77777777" w:rsidTr="00B84732">
        <w:tc>
          <w:tcPr>
            <w:tcW w:w="1246" w:type="dxa"/>
          </w:tcPr>
          <w:p w14:paraId="209272F0" w14:textId="176E18EE" w:rsidR="00B84732" w:rsidRDefault="0092008D" w:rsidP="00BE5772">
            <w:pPr>
              <w:rPr>
                <w:lang w:val="en-GB"/>
              </w:rPr>
            </w:pPr>
            <w:hyperlink r:id="rId54" w:history="1">
              <w:r w:rsidR="00B84732" w:rsidRPr="00B84732">
                <w:rPr>
                  <w:lang w:val="en-GB"/>
                </w:rPr>
                <w:t>R2-2212506</w:t>
              </w:r>
            </w:hyperlink>
          </w:p>
        </w:tc>
        <w:tc>
          <w:tcPr>
            <w:tcW w:w="1651" w:type="dxa"/>
          </w:tcPr>
          <w:p w14:paraId="4336A499" w14:textId="40405845" w:rsidR="00B84732" w:rsidRDefault="00B84732" w:rsidP="00BE5772">
            <w:pPr>
              <w:rPr>
                <w:lang w:val="en-GB"/>
              </w:rPr>
            </w:pPr>
            <w:proofErr w:type="spellStart"/>
            <w:r w:rsidRPr="00B84732">
              <w:rPr>
                <w:lang w:val="en-GB"/>
              </w:rPr>
              <w:t>InterDigital</w:t>
            </w:r>
            <w:proofErr w:type="spellEnd"/>
            <w:r w:rsidRPr="00B84732">
              <w:rPr>
                <w:lang w:val="en-GB"/>
              </w:rPr>
              <w:t xml:space="preserve"> Inc.</w:t>
            </w:r>
          </w:p>
        </w:tc>
        <w:tc>
          <w:tcPr>
            <w:tcW w:w="5625" w:type="dxa"/>
          </w:tcPr>
          <w:p w14:paraId="4039690D" w14:textId="4FDCBAF8" w:rsidR="00B84732" w:rsidRPr="002E2885" w:rsidRDefault="00B84732" w:rsidP="00945CA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B84732">
              <w:rPr>
                <w:rFonts w:asciiTheme="minorHAnsi" w:hAnsiTheme="minorHAnsi" w:cstheme="minorHAnsi"/>
                <w:b w:val="0"/>
                <w:bCs/>
                <w:i w:val="0"/>
                <w:iCs/>
              </w:rPr>
              <w:t>Proposal 10: Study procedures for supporting both UE-assisted and UE-based SL positioning for in-coverage and out-of-coverage scenarios</w:t>
            </w:r>
          </w:p>
        </w:tc>
      </w:tr>
    </w:tbl>
    <w:p w14:paraId="5F14FCE4" w14:textId="188BE1E7" w:rsidR="005B4023" w:rsidRDefault="005B4023" w:rsidP="005B4023">
      <w:pPr>
        <w:rPr>
          <w:lang w:val="en-GB"/>
        </w:rPr>
      </w:pPr>
    </w:p>
    <w:p w14:paraId="6C87DBBF" w14:textId="7C3099C4" w:rsidR="00655FDC" w:rsidRDefault="00655FDC" w:rsidP="00655FDC">
      <w:pPr>
        <w:spacing w:after="120"/>
        <w:rPr>
          <w:b/>
          <w:bCs/>
          <w:u w:val="single"/>
          <w:lang w:val="en-GB"/>
        </w:rPr>
      </w:pPr>
      <w:r w:rsidRPr="00B61433">
        <w:rPr>
          <w:b/>
          <w:bCs/>
          <w:u w:val="single"/>
          <w:lang w:val="en-GB"/>
        </w:rPr>
        <w:t>Summary:</w:t>
      </w:r>
    </w:p>
    <w:p w14:paraId="40B1B5BA" w14:textId="3B45673B" w:rsidR="001D6585" w:rsidRPr="001D6585" w:rsidRDefault="001D6585" w:rsidP="00655FDC">
      <w:pPr>
        <w:spacing w:after="120"/>
        <w:rPr>
          <w:lang w:val="en-GB"/>
        </w:rPr>
      </w:pPr>
      <w:r>
        <w:rPr>
          <w:rFonts w:hint="eastAsia"/>
          <w:lang w:val="en-GB"/>
        </w:rPr>
        <w:t xml:space="preserve">Only 3 companies proposed to discuss </w:t>
      </w:r>
      <w:r w:rsidRPr="001D6585">
        <w:rPr>
          <w:lang w:val="en-GB"/>
        </w:rPr>
        <w:t>UE-based/ UE-assisted and network-based/ network-assisted SL positioning</w:t>
      </w:r>
      <w:r>
        <w:rPr>
          <w:rFonts w:hint="eastAsia"/>
          <w:lang w:val="en-GB"/>
        </w:rPr>
        <w:t xml:space="preserve">. And no majority view on this issue. Therefore, no proposal </w:t>
      </w:r>
      <w:r w:rsidR="000A5A31">
        <w:rPr>
          <w:rFonts w:hint="eastAsia"/>
          <w:lang w:val="en-GB"/>
        </w:rPr>
        <w:t>provided</w:t>
      </w:r>
      <w:r>
        <w:rPr>
          <w:rFonts w:hint="eastAsia"/>
          <w:lang w:val="en-GB"/>
        </w:rPr>
        <w:t>.</w:t>
      </w:r>
    </w:p>
    <w:p w14:paraId="430D06BD" w14:textId="4E8471F8" w:rsidR="006352E1" w:rsidRDefault="006352E1" w:rsidP="006352E1">
      <w:pPr>
        <w:pStyle w:val="3"/>
        <w:rPr>
          <w:lang w:val="en-GB"/>
        </w:rPr>
      </w:pPr>
      <w:r>
        <w:rPr>
          <w:lang w:val="en-GB"/>
        </w:rPr>
        <w:t>2.</w:t>
      </w:r>
      <w:r w:rsidR="0064455F">
        <w:rPr>
          <w:rFonts w:hint="eastAsia"/>
          <w:lang w:val="en-GB"/>
        </w:rPr>
        <w:t>10</w:t>
      </w:r>
      <w:r>
        <w:rPr>
          <w:lang w:val="en-GB"/>
        </w:rPr>
        <w:t xml:space="preserve"> </w:t>
      </w:r>
      <w:r w:rsidR="00057B62" w:rsidRPr="00057B62">
        <w:rPr>
          <w:lang w:val="en-GB"/>
        </w:rPr>
        <w:t>MO-LR, MT-LR and deferred MT-LR</w:t>
      </w:r>
    </w:p>
    <w:tbl>
      <w:tblPr>
        <w:tblStyle w:val="a9"/>
        <w:tblW w:w="0" w:type="auto"/>
        <w:tblLook w:val="04A0" w:firstRow="1" w:lastRow="0" w:firstColumn="1" w:lastColumn="0" w:noHBand="0" w:noVBand="1"/>
      </w:tblPr>
      <w:tblGrid>
        <w:gridCol w:w="1246"/>
        <w:gridCol w:w="1322"/>
        <w:gridCol w:w="5954"/>
      </w:tblGrid>
      <w:tr w:rsidR="00057B62" w14:paraId="00DCE822" w14:textId="77777777" w:rsidTr="00DD2874">
        <w:tc>
          <w:tcPr>
            <w:tcW w:w="1246" w:type="dxa"/>
          </w:tcPr>
          <w:p w14:paraId="6EEA46E8" w14:textId="4D18839A" w:rsidR="00057B62" w:rsidRDefault="0092008D" w:rsidP="00BE5772">
            <w:pPr>
              <w:rPr>
                <w:lang w:val="en-GB"/>
              </w:rPr>
            </w:pPr>
            <w:hyperlink r:id="rId55" w:history="1">
              <w:r w:rsidR="00057B62" w:rsidRPr="00057B62">
                <w:rPr>
                  <w:lang w:val="en-GB"/>
                </w:rPr>
                <w:t>R2-2212506</w:t>
              </w:r>
            </w:hyperlink>
          </w:p>
        </w:tc>
        <w:tc>
          <w:tcPr>
            <w:tcW w:w="1322" w:type="dxa"/>
          </w:tcPr>
          <w:p w14:paraId="65C867AF" w14:textId="28E355A3" w:rsidR="00057B62" w:rsidRDefault="00057B62" w:rsidP="00BE5772">
            <w:pPr>
              <w:rPr>
                <w:lang w:val="en-GB"/>
              </w:rPr>
            </w:pPr>
            <w:proofErr w:type="spellStart"/>
            <w:r w:rsidRPr="00057B62">
              <w:rPr>
                <w:lang w:val="en-GB"/>
              </w:rPr>
              <w:t>InterDigital</w:t>
            </w:r>
            <w:proofErr w:type="spellEnd"/>
            <w:r w:rsidRPr="00057B62">
              <w:rPr>
                <w:lang w:val="en-GB"/>
              </w:rPr>
              <w:t xml:space="preserve"> Inc.</w:t>
            </w:r>
          </w:p>
        </w:tc>
        <w:tc>
          <w:tcPr>
            <w:tcW w:w="5954" w:type="dxa"/>
          </w:tcPr>
          <w:p w14:paraId="0174D105" w14:textId="77777777" w:rsidR="00057B62" w:rsidRPr="00057B62" w:rsidRDefault="00057B62" w:rsidP="00057B62">
            <w:pPr>
              <w:rPr>
                <w:bCs/>
                <w:sz w:val="20"/>
                <w:szCs w:val="20"/>
              </w:rPr>
            </w:pPr>
            <w:r w:rsidRPr="00057B62">
              <w:rPr>
                <w:bCs/>
                <w:sz w:val="20"/>
                <w:szCs w:val="20"/>
              </w:rPr>
              <w:t>Proposal 8: Study procedures for supporting MO-LR, MT-LR and deferred MT-LR for SL positioning in in-coverage scenarios</w:t>
            </w:r>
          </w:p>
          <w:p w14:paraId="543E9B69" w14:textId="79834BD5" w:rsidR="00057B62" w:rsidRPr="00FE3B51" w:rsidRDefault="00057B62" w:rsidP="00057B62">
            <w:pPr>
              <w:rPr>
                <w:sz w:val="20"/>
                <w:szCs w:val="20"/>
                <w:lang w:val="en-GB"/>
              </w:rPr>
            </w:pPr>
            <w:r w:rsidRPr="00057B62">
              <w:rPr>
                <w:bCs/>
                <w:sz w:val="20"/>
                <w:szCs w:val="20"/>
              </w:rPr>
              <w:t>Proposal 9: Study procedures for supporting MO-LR and deferred MT-LR for SL positioning in out-of-coverage scenarios</w:t>
            </w:r>
          </w:p>
        </w:tc>
      </w:tr>
      <w:tr w:rsidR="00057B62" w14:paraId="039BC882" w14:textId="77777777" w:rsidTr="00DD2874">
        <w:tc>
          <w:tcPr>
            <w:tcW w:w="1246" w:type="dxa"/>
          </w:tcPr>
          <w:p w14:paraId="4C088041" w14:textId="317680F1" w:rsidR="00057B62" w:rsidRDefault="0092008D" w:rsidP="00BE5772">
            <w:pPr>
              <w:rPr>
                <w:lang w:val="en-GB"/>
              </w:rPr>
            </w:pPr>
            <w:hyperlink r:id="rId56" w:history="1">
              <w:r w:rsidR="00057B62" w:rsidRPr="00DD2874">
                <w:rPr>
                  <w:lang w:val="en-GB"/>
                </w:rPr>
                <w:t>R2-2212811</w:t>
              </w:r>
            </w:hyperlink>
          </w:p>
        </w:tc>
        <w:tc>
          <w:tcPr>
            <w:tcW w:w="1322" w:type="dxa"/>
          </w:tcPr>
          <w:p w14:paraId="35C223CA" w14:textId="1150FD91" w:rsidR="00057B62" w:rsidRDefault="00057B62" w:rsidP="00BE5772">
            <w:pPr>
              <w:rPr>
                <w:lang w:val="en-GB"/>
              </w:rPr>
            </w:pPr>
            <w:proofErr w:type="spellStart"/>
            <w:r w:rsidRPr="00DD2874">
              <w:rPr>
                <w:lang w:val="en-GB"/>
              </w:rPr>
              <w:t>Xiaomi</w:t>
            </w:r>
            <w:proofErr w:type="spellEnd"/>
          </w:p>
        </w:tc>
        <w:tc>
          <w:tcPr>
            <w:tcW w:w="5954" w:type="dxa"/>
          </w:tcPr>
          <w:p w14:paraId="65F54D92" w14:textId="77777777" w:rsidR="00057B62" w:rsidRPr="00057B62" w:rsidRDefault="00057B62" w:rsidP="00057B62">
            <w:pPr>
              <w:rPr>
                <w:bCs/>
                <w:sz w:val="20"/>
                <w:szCs w:val="20"/>
              </w:rPr>
            </w:pPr>
            <w:r w:rsidRPr="00057B62">
              <w:rPr>
                <w:bCs/>
                <w:sz w:val="20"/>
                <w:szCs w:val="20"/>
              </w:rPr>
              <w:t>Proposal 11</w:t>
            </w:r>
            <w:r w:rsidRPr="00057B62">
              <w:rPr>
                <w:bCs/>
                <w:sz w:val="20"/>
                <w:szCs w:val="20"/>
              </w:rPr>
              <w:tab/>
              <w:t>For MT-LR, the positioning method determination is located in LMF.</w:t>
            </w:r>
          </w:p>
          <w:p w14:paraId="73E3C224" w14:textId="0EADC09F" w:rsidR="00057B62" w:rsidRPr="00FE3B51" w:rsidRDefault="00057B62" w:rsidP="00057B62">
            <w:pPr>
              <w:rPr>
                <w:b/>
                <w:sz w:val="20"/>
                <w:szCs w:val="20"/>
              </w:rPr>
            </w:pPr>
            <w:r w:rsidRPr="00057B62">
              <w:rPr>
                <w:bCs/>
                <w:sz w:val="20"/>
                <w:szCs w:val="20"/>
              </w:rPr>
              <w:t>Proposal 12</w:t>
            </w:r>
            <w:r w:rsidRPr="00057B62">
              <w:rPr>
                <w:bCs/>
                <w:sz w:val="20"/>
                <w:szCs w:val="20"/>
              </w:rPr>
              <w:tab/>
              <w:t xml:space="preserve">For MO-LR, if the UE is in coverage, RAN2 to discuss whether the selection of </w:t>
            </w:r>
            <w:proofErr w:type="spellStart"/>
            <w:r w:rsidRPr="00057B62">
              <w:rPr>
                <w:bCs/>
                <w:sz w:val="20"/>
                <w:szCs w:val="20"/>
              </w:rPr>
              <w:t>Uu</w:t>
            </w:r>
            <w:proofErr w:type="spellEnd"/>
            <w:r w:rsidRPr="00057B62">
              <w:rPr>
                <w:bCs/>
                <w:sz w:val="20"/>
                <w:szCs w:val="20"/>
              </w:rPr>
              <w:t xml:space="preserve"> positioning or SL positioning is done at SLPP/RSPP layer, or consult with SA2 is needed.</w:t>
            </w:r>
          </w:p>
        </w:tc>
      </w:tr>
      <w:tr w:rsidR="00DD2874" w14:paraId="3AB82082" w14:textId="77777777" w:rsidTr="00DD2874">
        <w:tc>
          <w:tcPr>
            <w:tcW w:w="1246" w:type="dxa"/>
          </w:tcPr>
          <w:p w14:paraId="7DD1145D" w14:textId="6F38083E" w:rsidR="00DD2874" w:rsidRDefault="0092008D" w:rsidP="00BE5772">
            <w:pPr>
              <w:rPr>
                <w:lang w:val="en-GB"/>
              </w:rPr>
            </w:pPr>
            <w:hyperlink r:id="rId57" w:history="1">
              <w:r w:rsidR="00DD2874" w:rsidRPr="00DD2874">
                <w:rPr>
                  <w:lang w:val="en-GB"/>
                </w:rPr>
                <w:t>R2-2212857</w:t>
              </w:r>
            </w:hyperlink>
          </w:p>
        </w:tc>
        <w:tc>
          <w:tcPr>
            <w:tcW w:w="1322" w:type="dxa"/>
          </w:tcPr>
          <w:p w14:paraId="0A67C639" w14:textId="661909DF" w:rsidR="00DD2874" w:rsidRDefault="00DD2874" w:rsidP="00BE5772">
            <w:pPr>
              <w:rPr>
                <w:lang w:val="en-GB"/>
              </w:rPr>
            </w:pPr>
            <w:r w:rsidRPr="00DD2874">
              <w:rPr>
                <w:lang w:val="en-GB"/>
              </w:rPr>
              <w:t xml:space="preserve">Qualcomm </w:t>
            </w:r>
            <w:r w:rsidRPr="00DD2874">
              <w:rPr>
                <w:lang w:val="en-GB"/>
              </w:rPr>
              <w:lastRenderedPageBreak/>
              <w:t>Incorporated</w:t>
            </w:r>
          </w:p>
        </w:tc>
        <w:tc>
          <w:tcPr>
            <w:tcW w:w="5954" w:type="dxa"/>
          </w:tcPr>
          <w:p w14:paraId="664CEB60" w14:textId="3762B65E" w:rsidR="00DD2874" w:rsidRPr="00DD2874" w:rsidRDefault="00DD2874" w:rsidP="00DD2874">
            <w:pPr>
              <w:rPr>
                <w:bCs/>
                <w:sz w:val="20"/>
                <w:szCs w:val="20"/>
                <w:lang w:val="en-GB"/>
              </w:rPr>
            </w:pPr>
            <w:r w:rsidRPr="00DD2874">
              <w:rPr>
                <w:bCs/>
                <w:sz w:val="20"/>
                <w:szCs w:val="20"/>
                <w:lang w:val="en-GB"/>
              </w:rPr>
              <w:lastRenderedPageBreak/>
              <w:t>Proposal 8:</w:t>
            </w:r>
            <w:r w:rsidRPr="00DD2874">
              <w:rPr>
                <w:bCs/>
                <w:sz w:val="20"/>
                <w:szCs w:val="20"/>
                <w:lang w:val="en-GB"/>
              </w:rPr>
              <w:tab/>
              <w:t xml:space="preserve">Support a MO-LR or a new supplementary services </w:t>
            </w:r>
            <w:r w:rsidRPr="00DD2874">
              <w:rPr>
                <w:bCs/>
                <w:sz w:val="20"/>
                <w:szCs w:val="20"/>
                <w:lang w:val="en-GB"/>
              </w:rPr>
              <w:lastRenderedPageBreak/>
              <w:t>operation for UE initiated SLPP transactions towards an LMF.</w:t>
            </w:r>
          </w:p>
          <w:p w14:paraId="1AA80442" w14:textId="2FEEA30F" w:rsidR="00DD2874" w:rsidRPr="00FE3B51" w:rsidRDefault="00DD2874" w:rsidP="00DD2874">
            <w:pPr>
              <w:rPr>
                <w:bCs/>
                <w:sz w:val="20"/>
                <w:szCs w:val="20"/>
              </w:rPr>
            </w:pPr>
            <w:r w:rsidRPr="00DD2874">
              <w:rPr>
                <w:bCs/>
                <w:sz w:val="20"/>
                <w:szCs w:val="20"/>
                <w:lang w:val="en-GB"/>
              </w:rPr>
              <w:t>Proposal 9:</w:t>
            </w:r>
            <w:r w:rsidRPr="00DD2874">
              <w:rPr>
                <w:bCs/>
                <w:sz w:val="20"/>
                <w:szCs w:val="20"/>
                <w:lang w:val="en-GB"/>
              </w:rPr>
              <w:tab/>
              <w:t>Support a MT-LR or a new supplementary services operation for LMF-initiated SLPP transactions towards a UE.</w:t>
            </w:r>
          </w:p>
        </w:tc>
      </w:tr>
    </w:tbl>
    <w:p w14:paraId="799ACF3B" w14:textId="78129EC0" w:rsidR="006352E1" w:rsidRDefault="006352E1" w:rsidP="005B4023">
      <w:pPr>
        <w:rPr>
          <w:lang w:val="en-GB"/>
        </w:rPr>
      </w:pPr>
    </w:p>
    <w:p w14:paraId="155E501D" w14:textId="77777777" w:rsidR="00B46C80" w:rsidRPr="00B61433" w:rsidRDefault="00B46C80" w:rsidP="00B46C80">
      <w:pPr>
        <w:spacing w:after="120"/>
        <w:rPr>
          <w:b/>
          <w:bCs/>
          <w:u w:val="single"/>
          <w:lang w:val="en-GB"/>
        </w:rPr>
      </w:pPr>
      <w:r w:rsidRPr="00B61433">
        <w:rPr>
          <w:b/>
          <w:bCs/>
          <w:u w:val="single"/>
          <w:lang w:val="en-GB"/>
        </w:rPr>
        <w:t>Summary:</w:t>
      </w:r>
    </w:p>
    <w:p w14:paraId="5BF72979" w14:textId="596AEC4E" w:rsidR="00BA1435" w:rsidRPr="001D6585" w:rsidRDefault="00BA1435" w:rsidP="00BA1435">
      <w:pPr>
        <w:spacing w:after="120"/>
        <w:rPr>
          <w:lang w:val="en-GB"/>
        </w:rPr>
      </w:pPr>
      <w:r>
        <w:rPr>
          <w:rFonts w:hint="eastAsia"/>
          <w:lang w:val="en-GB"/>
        </w:rPr>
        <w:t>Only 3 companies proposed to s</w:t>
      </w:r>
      <w:r w:rsidRPr="00BA1435">
        <w:rPr>
          <w:lang w:val="en-GB"/>
        </w:rPr>
        <w:t>tudy procedures for supporting MO-LR, MT-LR and deferred MT-LR for SL positioning</w:t>
      </w:r>
      <w:r w:rsidR="006F5136">
        <w:rPr>
          <w:rFonts w:hint="eastAsia"/>
          <w:lang w:val="en-GB"/>
        </w:rPr>
        <w:t xml:space="preserve"> which is in SA2 scope</w:t>
      </w:r>
      <w:r>
        <w:rPr>
          <w:rFonts w:hint="eastAsia"/>
          <w:lang w:val="en-GB"/>
        </w:rPr>
        <w:t xml:space="preserve">. And no majority view on this issue. Therefore, no proposal </w:t>
      </w:r>
      <w:r w:rsidR="000A5A31">
        <w:rPr>
          <w:rFonts w:hint="eastAsia"/>
          <w:lang w:val="en-GB"/>
        </w:rPr>
        <w:t>provided</w:t>
      </w:r>
      <w:r>
        <w:rPr>
          <w:rFonts w:hint="eastAsia"/>
          <w:lang w:val="en-GB"/>
        </w:rPr>
        <w:t>.</w:t>
      </w:r>
    </w:p>
    <w:p w14:paraId="32F91CD1" w14:textId="6D6DDD3B" w:rsidR="002C28C7" w:rsidRDefault="002C28C7" w:rsidP="002C28C7">
      <w:pPr>
        <w:pStyle w:val="3"/>
        <w:rPr>
          <w:ins w:id="23" w:author="CATT" w:date="2022-11-11T09:02:00Z"/>
          <w:lang w:val="en-GB"/>
        </w:rPr>
      </w:pPr>
      <w:ins w:id="24" w:author="CATT" w:date="2022-11-11T09:02:00Z">
        <w:r>
          <w:rPr>
            <w:lang w:val="en-GB"/>
          </w:rPr>
          <w:t>2.</w:t>
        </w:r>
        <w:r>
          <w:rPr>
            <w:rFonts w:hint="eastAsia"/>
            <w:lang w:val="en-GB"/>
          </w:rPr>
          <w:t>11</w:t>
        </w:r>
        <w:r>
          <w:rPr>
            <w:lang w:val="en-GB"/>
          </w:rPr>
          <w:t xml:space="preserve"> </w:t>
        </w:r>
      </w:ins>
      <w:ins w:id="25" w:author="CATT" w:date="2022-11-11T09:03:00Z">
        <w:r>
          <w:rPr>
            <w:rFonts w:hint="eastAsia"/>
            <w:lang w:val="en-GB"/>
          </w:rPr>
          <w:t>P</w:t>
        </w:r>
        <w:r w:rsidRPr="002C28C7">
          <w:rPr>
            <w:lang w:val="en-GB"/>
          </w:rPr>
          <w:t xml:space="preserve">ositioning </w:t>
        </w:r>
        <w:proofErr w:type="spellStart"/>
        <w:r w:rsidRPr="002C28C7">
          <w:rPr>
            <w:lang w:val="en-GB"/>
          </w:rPr>
          <w:t>signaling</w:t>
        </w:r>
        <w:proofErr w:type="spellEnd"/>
        <w:r w:rsidRPr="002C28C7">
          <w:rPr>
            <w:lang w:val="en-GB"/>
          </w:rPr>
          <w:t xml:space="preserve"> for </w:t>
        </w:r>
        <w:proofErr w:type="spellStart"/>
        <w:r w:rsidRPr="002C28C7">
          <w:rPr>
            <w:lang w:val="en-GB"/>
          </w:rPr>
          <w:t>groupcast</w:t>
        </w:r>
        <w:proofErr w:type="spellEnd"/>
        <w:r w:rsidRPr="002C28C7">
          <w:rPr>
            <w:lang w:val="en-GB"/>
          </w:rPr>
          <w:t>/broadcast</w:t>
        </w:r>
      </w:ins>
    </w:p>
    <w:tbl>
      <w:tblPr>
        <w:tblStyle w:val="a9"/>
        <w:tblW w:w="0" w:type="auto"/>
        <w:tblLook w:val="04A0" w:firstRow="1" w:lastRow="0" w:firstColumn="1" w:lastColumn="0" w:noHBand="0" w:noVBand="1"/>
      </w:tblPr>
      <w:tblGrid>
        <w:gridCol w:w="1246"/>
        <w:gridCol w:w="1651"/>
        <w:gridCol w:w="5403"/>
      </w:tblGrid>
      <w:tr w:rsidR="007437E9" w:rsidRPr="0071502F" w14:paraId="17545334" w14:textId="77777777" w:rsidTr="00025C52">
        <w:trPr>
          <w:ins w:id="26" w:author="CATT" w:date="2022-11-11T09:36:00Z"/>
        </w:trPr>
        <w:tc>
          <w:tcPr>
            <w:tcW w:w="1246" w:type="dxa"/>
          </w:tcPr>
          <w:p w14:paraId="487E5A79" w14:textId="30F47DA0" w:rsidR="007437E9" w:rsidRPr="00B76136" w:rsidRDefault="007437E9" w:rsidP="00025C52">
            <w:pPr>
              <w:rPr>
                <w:ins w:id="27" w:author="CATT" w:date="2022-11-11T09:36:00Z"/>
                <w:rFonts w:cstheme="minorHAnsi"/>
                <w:bCs/>
                <w:sz w:val="20"/>
                <w:szCs w:val="20"/>
              </w:rPr>
            </w:pPr>
            <w:ins w:id="28" w:author="CATT" w:date="2022-11-11T09:44:00Z">
              <w:r w:rsidRPr="00455617">
                <w:rPr>
                  <w:lang w:val="en-GB" w:eastAsia="en-GB"/>
                </w:rPr>
                <w:t>R2-2211226</w:t>
              </w:r>
            </w:ins>
          </w:p>
        </w:tc>
        <w:tc>
          <w:tcPr>
            <w:tcW w:w="1651" w:type="dxa"/>
          </w:tcPr>
          <w:p w14:paraId="3261A8DA" w14:textId="2E842763" w:rsidR="007437E9" w:rsidRPr="00B76136" w:rsidRDefault="007437E9" w:rsidP="00025C52">
            <w:pPr>
              <w:rPr>
                <w:ins w:id="29" w:author="CATT" w:date="2022-11-11T09:36:00Z"/>
                <w:rFonts w:cstheme="minorHAnsi"/>
                <w:bCs/>
                <w:sz w:val="20"/>
                <w:szCs w:val="20"/>
              </w:rPr>
            </w:pPr>
            <w:ins w:id="30" w:author="CATT" w:date="2022-11-11T09:44:00Z">
              <w:r>
                <w:rPr>
                  <w:lang w:val="en-GB" w:eastAsia="en-GB"/>
                </w:rPr>
                <w:t>CATT</w:t>
              </w:r>
            </w:ins>
          </w:p>
        </w:tc>
        <w:tc>
          <w:tcPr>
            <w:tcW w:w="5403" w:type="dxa"/>
          </w:tcPr>
          <w:p w14:paraId="3D839E31" w14:textId="77777777" w:rsidR="007437E9" w:rsidRPr="007437E9" w:rsidRDefault="007437E9" w:rsidP="007437E9">
            <w:pPr>
              <w:rPr>
                <w:ins w:id="31" w:author="CATT" w:date="2022-11-11T09:44:00Z"/>
                <w:rFonts w:cstheme="minorHAnsi"/>
                <w:bCs/>
                <w:sz w:val="20"/>
                <w:szCs w:val="20"/>
              </w:rPr>
            </w:pPr>
            <w:ins w:id="32" w:author="CATT" w:date="2022-11-11T09:44:00Z">
              <w:r w:rsidRPr="007437E9">
                <w:rPr>
                  <w:rFonts w:cstheme="minorHAnsi"/>
                  <w:bCs/>
                  <w:sz w:val="20"/>
                  <w:szCs w:val="20"/>
                </w:rPr>
                <w:t xml:space="preserve">RAN2 to send </w:t>
              </w:r>
              <w:proofErr w:type="gramStart"/>
              <w:r w:rsidRPr="007437E9">
                <w:rPr>
                  <w:rFonts w:cstheme="minorHAnsi"/>
                  <w:bCs/>
                  <w:sz w:val="20"/>
                  <w:szCs w:val="20"/>
                </w:rPr>
                <w:t>an LS</w:t>
              </w:r>
              <w:proofErr w:type="gramEnd"/>
              <w:r w:rsidRPr="007437E9">
                <w:rPr>
                  <w:rFonts w:cstheme="minorHAnsi"/>
                  <w:bCs/>
                  <w:sz w:val="20"/>
                  <w:szCs w:val="20"/>
                </w:rPr>
                <w:t xml:space="preserve"> to SA3 to evaluate security of </w:t>
              </w:r>
              <w:proofErr w:type="spellStart"/>
              <w:r w:rsidRPr="007437E9">
                <w:rPr>
                  <w:rFonts w:cstheme="minorHAnsi"/>
                  <w:bCs/>
                  <w:sz w:val="20"/>
                  <w:szCs w:val="20"/>
                </w:rPr>
                <w:t>groupcast</w:t>
              </w:r>
              <w:proofErr w:type="spellEnd"/>
              <w:r w:rsidRPr="007437E9">
                <w:rPr>
                  <w:rFonts w:cstheme="minorHAnsi"/>
                  <w:bCs/>
                  <w:sz w:val="20"/>
                  <w:szCs w:val="20"/>
                </w:rPr>
                <w:t>/broadcast-based SL positioning signaling.</w:t>
              </w:r>
            </w:ins>
          </w:p>
          <w:p w14:paraId="3AE25143" w14:textId="7D589B15" w:rsidR="007437E9" w:rsidRPr="00187812" w:rsidRDefault="007437E9" w:rsidP="007437E9">
            <w:pPr>
              <w:rPr>
                <w:ins w:id="33" w:author="CATT" w:date="2022-11-11T09:36:00Z"/>
                <w:rFonts w:cstheme="minorHAnsi"/>
                <w:bCs/>
                <w:sz w:val="20"/>
                <w:szCs w:val="20"/>
              </w:rPr>
            </w:pPr>
            <w:ins w:id="34" w:author="CATT" w:date="2022-11-11T09:44:00Z">
              <w:r w:rsidRPr="007437E9">
                <w:rPr>
                  <w:rFonts w:cstheme="minorHAnsi"/>
                  <w:bCs/>
                  <w:sz w:val="20"/>
                  <w:szCs w:val="20"/>
                </w:rPr>
                <w:t xml:space="preserve">Proposal 10: </w:t>
              </w:r>
              <w:proofErr w:type="spellStart"/>
              <w:r w:rsidRPr="007437E9">
                <w:rPr>
                  <w:rFonts w:cstheme="minorHAnsi"/>
                  <w:bCs/>
                  <w:sz w:val="20"/>
                  <w:szCs w:val="20"/>
                </w:rPr>
                <w:t>Groupcast</w:t>
              </w:r>
              <w:proofErr w:type="spellEnd"/>
              <w:r w:rsidRPr="007437E9">
                <w:rPr>
                  <w:rFonts w:cstheme="minorHAnsi"/>
                  <w:bCs/>
                  <w:sz w:val="20"/>
                  <w:szCs w:val="20"/>
                </w:rPr>
                <w:t>/broadcast-based SL-PRS configuration is supported.</w:t>
              </w:r>
            </w:ins>
          </w:p>
        </w:tc>
      </w:tr>
      <w:tr w:rsidR="007437E9" w:rsidRPr="0071502F" w14:paraId="0526FCCC" w14:textId="77777777" w:rsidTr="00025C52">
        <w:trPr>
          <w:ins w:id="35" w:author="CATT" w:date="2022-11-11T09:44:00Z"/>
        </w:trPr>
        <w:tc>
          <w:tcPr>
            <w:tcW w:w="1246" w:type="dxa"/>
          </w:tcPr>
          <w:p w14:paraId="3F49DBC2" w14:textId="39D978B1" w:rsidR="007437E9" w:rsidRPr="00F30AD0" w:rsidRDefault="007437E9" w:rsidP="00025C52">
            <w:pPr>
              <w:rPr>
                <w:ins w:id="36" w:author="CATT" w:date="2022-11-11T09:44:00Z"/>
                <w:lang w:val="en-GB" w:eastAsia="en-GB"/>
              </w:rPr>
            </w:pPr>
            <w:ins w:id="37" w:author="CATT" w:date="2022-11-11T09:44:00Z">
              <w:r w:rsidRPr="00F30AD0">
                <w:rPr>
                  <w:lang w:val="en-GB" w:eastAsia="en-GB"/>
                </w:rPr>
                <w:t>R2-2211230</w:t>
              </w:r>
            </w:ins>
          </w:p>
        </w:tc>
        <w:tc>
          <w:tcPr>
            <w:tcW w:w="1651" w:type="dxa"/>
          </w:tcPr>
          <w:p w14:paraId="0F807181" w14:textId="66F7FF55" w:rsidR="007437E9" w:rsidRDefault="007437E9" w:rsidP="00025C52">
            <w:pPr>
              <w:rPr>
                <w:ins w:id="38" w:author="CATT" w:date="2022-11-11T09:44:00Z"/>
                <w:lang w:val="en-GB"/>
              </w:rPr>
            </w:pPr>
            <w:ins w:id="39" w:author="CATT" w:date="2022-11-11T09:44:00Z">
              <w:r>
                <w:rPr>
                  <w:rFonts w:hint="eastAsia"/>
                  <w:lang w:val="en-GB"/>
                </w:rPr>
                <w:t>vivo</w:t>
              </w:r>
            </w:ins>
          </w:p>
        </w:tc>
        <w:tc>
          <w:tcPr>
            <w:tcW w:w="5403" w:type="dxa"/>
          </w:tcPr>
          <w:p w14:paraId="20A29F61" w14:textId="77777777" w:rsidR="007437E9" w:rsidRPr="007437E9" w:rsidRDefault="007437E9" w:rsidP="007437E9">
            <w:pPr>
              <w:rPr>
                <w:ins w:id="40" w:author="CATT" w:date="2022-11-11T09:45:00Z"/>
                <w:rFonts w:cstheme="minorHAnsi"/>
                <w:bCs/>
                <w:sz w:val="20"/>
                <w:szCs w:val="20"/>
              </w:rPr>
            </w:pPr>
            <w:ins w:id="41" w:author="CATT" w:date="2022-11-11T09:45:00Z">
              <w:r w:rsidRPr="007437E9">
                <w:rPr>
                  <w:rFonts w:cstheme="minorHAnsi"/>
                  <w:bCs/>
                  <w:sz w:val="20"/>
                  <w:szCs w:val="20"/>
                </w:rPr>
                <w:t xml:space="preserve">Proposal 8: To improve the efficiency of </w:t>
              </w:r>
              <w:proofErr w:type="spellStart"/>
              <w:r w:rsidRPr="007437E9">
                <w:rPr>
                  <w:rFonts w:cstheme="minorHAnsi"/>
                  <w:bCs/>
                  <w:sz w:val="20"/>
                  <w:szCs w:val="20"/>
                </w:rPr>
                <w:t>sidelink</w:t>
              </w:r>
              <w:proofErr w:type="spellEnd"/>
              <w:r w:rsidRPr="007437E9">
                <w:rPr>
                  <w:rFonts w:cstheme="minorHAnsi"/>
                  <w:bCs/>
                  <w:sz w:val="20"/>
                  <w:szCs w:val="20"/>
                </w:rPr>
                <w:t xml:space="preserve"> positioning, the broadcast/</w:t>
              </w:r>
              <w:proofErr w:type="spellStart"/>
              <w:r w:rsidRPr="007437E9">
                <w:rPr>
                  <w:rFonts w:cstheme="minorHAnsi"/>
                  <w:bCs/>
                  <w:sz w:val="20"/>
                  <w:szCs w:val="20"/>
                </w:rPr>
                <w:t>groupcast</w:t>
              </w:r>
              <w:proofErr w:type="spellEnd"/>
              <w:r w:rsidRPr="007437E9">
                <w:rPr>
                  <w:rFonts w:cstheme="minorHAnsi"/>
                  <w:bCs/>
                  <w:sz w:val="20"/>
                  <w:szCs w:val="20"/>
                </w:rPr>
                <w:t xml:space="preserve"> for SL positioning assistance data and UE </w:t>
              </w:r>
              <w:proofErr w:type="spellStart"/>
              <w:r w:rsidRPr="007437E9">
                <w:rPr>
                  <w:rFonts w:cstheme="minorHAnsi"/>
                  <w:bCs/>
                  <w:sz w:val="20"/>
                  <w:szCs w:val="20"/>
                </w:rPr>
                <w:t>sidelink</w:t>
              </w:r>
              <w:proofErr w:type="spellEnd"/>
              <w:r w:rsidRPr="007437E9">
                <w:rPr>
                  <w:rFonts w:cstheme="minorHAnsi"/>
                  <w:bCs/>
                  <w:sz w:val="20"/>
                  <w:szCs w:val="20"/>
                </w:rPr>
                <w:t xml:space="preserve"> positioning capability shall be supported.</w:t>
              </w:r>
            </w:ins>
          </w:p>
          <w:p w14:paraId="4D8F150A" w14:textId="19C90CAE" w:rsidR="007437E9" w:rsidRPr="00187812" w:rsidRDefault="007437E9" w:rsidP="007437E9">
            <w:pPr>
              <w:rPr>
                <w:ins w:id="42" w:author="CATT" w:date="2022-11-11T09:44:00Z"/>
                <w:rFonts w:cstheme="minorHAnsi"/>
                <w:bCs/>
                <w:sz w:val="20"/>
                <w:szCs w:val="20"/>
              </w:rPr>
            </w:pPr>
            <w:ins w:id="43" w:author="CATT" w:date="2022-11-11T09:45:00Z">
              <w:r w:rsidRPr="007437E9">
                <w:rPr>
                  <w:rFonts w:cstheme="minorHAnsi"/>
                  <w:bCs/>
                  <w:sz w:val="20"/>
                  <w:szCs w:val="20"/>
                </w:rPr>
                <w:t>Proposal 9: RAN2 does not consider the term “Session-based” or “</w:t>
              </w:r>
              <w:proofErr w:type="spellStart"/>
              <w:r w:rsidRPr="007437E9">
                <w:rPr>
                  <w:rFonts w:cstheme="minorHAnsi"/>
                  <w:bCs/>
                  <w:sz w:val="20"/>
                  <w:szCs w:val="20"/>
                </w:rPr>
                <w:t>Sessionless</w:t>
              </w:r>
              <w:proofErr w:type="spellEnd"/>
              <w:r w:rsidRPr="007437E9">
                <w:rPr>
                  <w:rFonts w:cstheme="minorHAnsi"/>
                  <w:bCs/>
                  <w:sz w:val="20"/>
                  <w:szCs w:val="20"/>
                </w:rPr>
                <w:t>”, and just focuses on the cast type of SL positioning, i.e., unicast/broadcast/</w:t>
              </w:r>
              <w:proofErr w:type="spellStart"/>
              <w:r w:rsidRPr="007437E9">
                <w:rPr>
                  <w:rFonts w:cstheme="minorHAnsi"/>
                  <w:bCs/>
                  <w:sz w:val="20"/>
                  <w:szCs w:val="20"/>
                </w:rPr>
                <w:t>groupcast</w:t>
              </w:r>
              <w:proofErr w:type="spellEnd"/>
              <w:r w:rsidRPr="007437E9">
                <w:rPr>
                  <w:rFonts w:cstheme="minorHAnsi"/>
                  <w:bCs/>
                  <w:sz w:val="20"/>
                  <w:szCs w:val="20"/>
                </w:rPr>
                <w:t>.</w:t>
              </w:r>
            </w:ins>
          </w:p>
        </w:tc>
      </w:tr>
      <w:tr w:rsidR="007437E9" w:rsidRPr="0071502F" w14:paraId="339CEA1E" w14:textId="77777777" w:rsidTr="00025C52">
        <w:trPr>
          <w:ins w:id="44" w:author="CATT" w:date="2022-11-11T09:39:00Z"/>
        </w:trPr>
        <w:tc>
          <w:tcPr>
            <w:tcW w:w="1246" w:type="dxa"/>
          </w:tcPr>
          <w:p w14:paraId="2DD011DF" w14:textId="3D09F3DC" w:rsidR="007437E9" w:rsidRDefault="007437E9" w:rsidP="00025C52">
            <w:pPr>
              <w:rPr>
                <w:ins w:id="45" w:author="CATT" w:date="2022-11-11T09:39:00Z"/>
              </w:rPr>
            </w:pPr>
            <w:ins w:id="46" w:author="CATT" w:date="2022-11-11T09:40:00Z">
              <w:r>
                <w:fldChar w:fldCharType="begin"/>
              </w:r>
              <w:r>
                <w:instrText xml:space="preserve"> HYPERLINK "file:///Z:\\</w:instrText>
              </w:r>
              <w:r>
                <w:instrText>临时中转</w:instrText>
              </w:r>
              <w:r>
                <w:instrText>\\</w:instrText>
              </w:r>
              <w:r>
                <w:instrText>文稿分析</w:instrText>
              </w:r>
              <w:r>
                <w:instrText xml:space="preserve">\\RAN2\\120\\doc\\8.2.2\\R2-2211252%20Discussion%20on%20sidelink%20positioning_final.docx" </w:instrText>
              </w:r>
              <w:r>
                <w:fldChar w:fldCharType="separate"/>
              </w:r>
              <w:r w:rsidRPr="00187812">
                <w:rPr>
                  <w:rFonts w:cstheme="minorHAnsi"/>
                  <w:bCs/>
                  <w:sz w:val="20"/>
                  <w:szCs w:val="20"/>
                </w:rPr>
                <w:t>R2-2211252</w:t>
              </w:r>
              <w:r>
                <w:rPr>
                  <w:rFonts w:cstheme="minorHAnsi"/>
                  <w:bCs/>
                  <w:sz w:val="20"/>
                  <w:szCs w:val="20"/>
                </w:rPr>
                <w:fldChar w:fldCharType="end"/>
              </w:r>
            </w:ins>
          </w:p>
        </w:tc>
        <w:tc>
          <w:tcPr>
            <w:tcW w:w="1651" w:type="dxa"/>
          </w:tcPr>
          <w:p w14:paraId="224A5455" w14:textId="41DD2619" w:rsidR="007437E9" w:rsidRPr="00187812" w:rsidRDefault="007437E9" w:rsidP="00025C52">
            <w:pPr>
              <w:rPr>
                <w:ins w:id="47" w:author="CATT" w:date="2022-11-11T09:39:00Z"/>
                <w:rFonts w:cstheme="minorHAnsi"/>
                <w:bCs/>
                <w:sz w:val="20"/>
                <w:szCs w:val="20"/>
              </w:rPr>
            </w:pPr>
            <w:ins w:id="48" w:author="CATT" w:date="2022-11-11T09:40:00Z">
              <w:r w:rsidRPr="00187812">
                <w:rPr>
                  <w:rFonts w:cstheme="minorHAnsi"/>
                  <w:bCs/>
                  <w:sz w:val="20"/>
                  <w:szCs w:val="20"/>
                </w:rPr>
                <w:t xml:space="preserve">Huawei, </w:t>
              </w:r>
              <w:proofErr w:type="spellStart"/>
              <w:r w:rsidRPr="00187812">
                <w:rPr>
                  <w:rFonts w:cstheme="minorHAnsi"/>
                  <w:bCs/>
                  <w:sz w:val="20"/>
                  <w:szCs w:val="20"/>
                </w:rPr>
                <w:t>HiSilicon</w:t>
              </w:r>
            </w:ins>
            <w:proofErr w:type="spellEnd"/>
          </w:p>
        </w:tc>
        <w:tc>
          <w:tcPr>
            <w:tcW w:w="5403" w:type="dxa"/>
          </w:tcPr>
          <w:p w14:paraId="2DE41B3D" w14:textId="77777777" w:rsidR="00200203" w:rsidRPr="00200203" w:rsidRDefault="00200203" w:rsidP="00200203">
            <w:pPr>
              <w:rPr>
                <w:ins w:id="49" w:author="CATT" w:date="2022-11-11T09:46:00Z"/>
                <w:rFonts w:cstheme="minorHAnsi"/>
                <w:bCs/>
                <w:sz w:val="20"/>
                <w:szCs w:val="20"/>
              </w:rPr>
            </w:pPr>
            <w:ins w:id="50" w:author="CATT" w:date="2022-11-11T09:46:00Z">
              <w:r w:rsidRPr="00200203">
                <w:rPr>
                  <w:rFonts w:cstheme="minorHAnsi"/>
                  <w:bCs/>
                  <w:sz w:val="20"/>
                  <w:szCs w:val="20"/>
                </w:rPr>
                <w:t>Proposal1: SLPP capability can be sent by broadcast in the following scenarios:</w:t>
              </w:r>
            </w:ins>
          </w:p>
          <w:p w14:paraId="22F5ACEF" w14:textId="77777777" w:rsidR="00200203" w:rsidRPr="00200203" w:rsidRDefault="00200203" w:rsidP="00200203">
            <w:pPr>
              <w:rPr>
                <w:ins w:id="51" w:author="CATT" w:date="2022-11-11T09:46:00Z"/>
                <w:rFonts w:cstheme="minorHAnsi"/>
                <w:bCs/>
                <w:sz w:val="20"/>
                <w:szCs w:val="20"/>
              </w:rPr>
            </w:pPr>
            <w:ins w:id="52" w:author="CATT" w:date="2022-11-11T09:46:00Z">
              <w:r w:rsidRPr="00200203">
                <w:rPr>
                  <w:rFonts w:cstheme="minorHAnsi"/>
                  <w:bCs/>
                  <w:sz w:val="20"/>
                  <w:szCs w:val="20"/>
                </w:rPr>
                <w:t></w:t>
              </w:r>
              <w:r w:rsidRPr="00200203">
                <w:rPr>
                  <w:rFonts w:cstheme="minorHAnsi"/>
                  <w:bCs/>
                  <w:sz w:val="20"/>
                  <w:szCs w:val="20"/>
                </w:rPr>
                <w:tab/>
                <w:t>Target UE can broadcast SLPP capability when searching for Anchor UE to perform SL positioning.</w:t>
              </w:r>
            </w:ins>
          </w:p>
          <w:p w14:paraId="45F80206" w14:textId="77777777" w:rsidR="00200203" w:rsidRPr="00200203" w:rsidRDefault="00200203" w:rsidP="00200203">
            <w:pPr>
              <w:rPr>
                <w:ins w:id="53" w:author="CATT" w:date="2022-11-11T09:46:00Z"/>
                <w:rFonts w:cstheme="minorHAnsi"/>
                <w:bCs/>
                <w:sz w:val="20"/>
                <w:szCs w:val="20"/>
              </w:rPr>
            </w:pPr>
            <w:ins w:id="54" w:author="CATT" w:date="2022-11-11T09:46:00Z">
              <w:r w:rsidRPr="00200203">
                <w:rPr>
                  <w:rFonts w:cstheme="minorHAnsi"/>
                  <w:bCs/>
                  <w:sz w:val="20"/>
                  <w:szCs w:val="20"/>
                </w:rPr>
                <w:t></w:t>
              </w:r>
              <w:r w:rsidRPr="00200203">
                <w:rPr>
                  <w:rFonts w:cstheme="minorHAnsi"/>
                  <w:bCs/>
                  <w:sz w:val="20"/>
                  <w:szCs w:val="20"/>
                </w:rPr>
                <w:tab/>
                <w:t>Anchor UE, which is responsible for SL positioning, e.g., RSU, can broadcast SLPP capability.</w:t>
              </w:r>
            </w:ins>
          </w:p>
          <w:p w14:paraId="567278AB" w14:textId="77777777" w:rsidR="00200203" w:rsidRPr="00200203" w:rsidRDefault="00200203" w:rsidP="00200203">
            <w:pPr>
              <w:rPr>
                <w:ins w:id="55" w:author="CATT" w:date="2022-11-11T09:46:00Z"/>
                <w:rFonts w:cstheme="minorHAnsi"/>
                <w:bCs/>
                <w:sz w:val="20"/>
                <w:szCs w:val="20"/>
              </w:rPr>
            </w:pPr>
            <w:ins w:id="56" w:author="CATT" w:date="2022-11-11T09:46:00Z">
              <w:r w:rsidRPr="00200203">
                <w:rPr>
                  <w:rFonts w:cstheme="minorHAnsi"/>
                  <w:bCs/>
                  <w:sz w:val="20"/>
                  <w:szCs w:val="20"/>
                </w:rPr>
                <w:t>Proposal2: SLPP assistance data can be transferred in broadcast/</w:t>
              </w:r>
              <w:proofErr w:type="spellStart"/>
              <w:r w:rsidRPr="00200203">
                <w:rPr>
                  <w:rFonts w:cstheme="minorHAnsi"/>
                  <w:bCs/>
                  <w:sz w:val="20"/>
                  <w:szCs w:val="20"/>
                </w:rPr>
                <w:t>groupcast</w:t>
              </w:r>
              <w:proofErr w:type="spellEnd"/>
              <w:r w:rsidRPr="00200203">
                <w:rPr>
                  <w:rFonts w:cstheme="minorHAnsi"/>
                  <w:bCs/>
                  <w:sz w:val="20"/>
                  <w:szCs w:val="20"/>
                </w:rPr>
                <w:t xml:space="preserve"> in the following scenarios:</w:t>
              </w:r>
            </w:ins>
          </w:p>
          <w:p w14:paraId="008C25D2" w14:textId="77777777" w:rsidR="00200203" w:rsidRPr="00200203" w:rsidRDefault="00200203" w:rsidP="00200203">
            <w:pPr>
              <w:rPr>
                <w:ins w:id="57" w:author="CATT" w:date="2022-11-11T09:46:00Z"/>
                <w:rFonts w:cstheme="minorHAnsi"/>
                <w:bCs/>
                <w:sz w:val="20"/>
                <w:szCs w:val="20"/>
              </w:rPr>
            </w:pPr>
            <w:ins w:id="58" w:author="CATT" w:date="2022-11-11T09:46:00Z">
              <w:r w:rsidRPr="00200203">
                <w:rPr>
                  <w:rFonts w:cstheme="minorHAnsi"/>
                  <w:bCs/>
                  <w:sz w:val="20"/>
                  <w:szCs w:val="20"/>
                </w:rPr>
                <w:t></w:t>
              </w:r>
              <w:r w:rsidRPr="00200203">
                <w:rPr>
                  <w:rFonts w:cstheme="minorHAnsi"/>
                  <w:bCs/>
                  <w:sz w:val="20"/>
                  <w:szCs w:val="20"/>
                </w:rPr>
                <w:tab/>
                <w:t>In the one-to-many scenario for SL positioning, Target UE can transmit its SLPP assistance data to multiple Anchor UEs at least for without LMF involved scenarios.</w:t>
              </w:r>
            </w:ins>
          </w:p>
          <w:p w14:paraId="1891FCD3" w14:textId="1B9399C5" w:rsidR="007437E9" w:rsidRPr="00187812" w:rsidRDefault="00200203" w:rsidP="00200203">
            <w:pPr>
              <w:rPr>
                <w:ins w:id="59" w:author="CATT" w:date="2022-11-11T09:39:00Z"/>
                <w:rFonts w:cstheme="minorHAnsi"/>
                <w:bCs/>
                <w:sz w:val="20"/>
                <w:szCs w:val="20"/>
              </w:rPr>
            </w:pPr>
            <w:ins w:id="60" w:author="CATT" w:date="2022-11-11T09:46:00Z">
              <w:r w:rsidRPr="00200203">
                <w:rPr>
                  <w:rFonts w:cstheme="minorHAnsi"/>
                  <w:bCs/>
                  <w:sz w:val="20"/>
                  <w:szCs w:val="20"/>
                </w:rPr>
                <w:t></w:t>
              </w:r>
              <w:r w:rsidRPr="00200203">
                <w:rPr>
                  <w:rFonts w:cstheme="minorHAnsi"/>
                  <w:bCs/>
                  <w:sz w:val="20"/>
                  <w:szCs w:val="20"/>
                </w:rPr>
                <w:tab/>
                <w:t>Anchor UEs can transmit its SLPP assistance data to multiple Target UEs at least for without LMF involved scenarios.</w:t>
              </w:r>
            </w:ins>
          </w:p>
        </w:tc>
      </w:tr>
      <w:tr w:rsidR="007437E9" w:rsidRPr="0071502F" w14:paraId="588ACE4A" w14:textId="77777777" w:rsidTr="00025C52">
        <w:trPr>
          <w:ins w:id="61" w:author="CATT" w:date="2022-11-11T09:36:00Z"/>
        </w:trPr>
        <w:tc>
          <w:tcPr>
            <w:tcW w:w="1246" w:type="dxa"/>
          </w:tcPr>
          <w:p w14:paraId="1908BFE5" w14:textId="3BCF54A1" w:rsidR="007437E9" w:rsidRPr="00187812" w:rsidRDefault="007437E9" w:rsidP="00025C52">
            <w:pPr>
              <w:rPr>
                <w:ins w:id="62" w:author="CATT" w:date="2022-11-11T09:36:00Z"/>
                <w:rFonts w:cstheme="minorHAnsi"/>
                <w:bCs/>
                <w:sz w:val="20"/>
                <w:szCs w:val="20"/>
              </w:rPr>
            </w:pPr>
            <w:ins w:id="63" w:author="CATT" w:date="2022-11-11T09:41:00Z">
              <w:r>
                <w:fldChar w:fldCharType="begin"/>
              </w:r>
              <w:r>
                <w:instrText xml:space="preserve"> HYPERLINK "file:///Z:\\</w:instrText>
              </w:r>
              <w:r>
                <w:instrText>临时中转</w:instrText>
              </w:r>
              <w:r>
                <w:instrText>\\</w:instrText>
              </w:r>
              <w:r>
                <w:instrText>文稿分析</w:instrText>
              </w:r>
              <w:r>
                <w:instrText xml:space="preserve">\\RAN2\\120\\doc\\8.2.2\\R2-2211462.docx" </w:instrText>
              </w:r>
              <w:r>
                <w:fldChar w:fldCharType="separate"/>
              </w:r>
              <w:r w:rsidRPr="00684961">
                <w:rPr>
                  <w:rFonts w:cstheme="minorHAnsi"/>
                  <w:bCs/>
                  <w:sz w:val="20"/>
                  <w:szCs w:val="20"/>
                </w:rPr>
                <w:t>R2-2211462</w:t>
              </w:r>
              <w:r>
                <w:rPr>
                  <w:rFonts w:cstheme="minorHAnsi"/>
                  <w:bCs/>
                  <w:sz w:val="20"/>
                  <w:szCs w:val="20"/>
                </w:rPr>
                <w:fldChar w:fldCharType="end"/>
              </w:r>
            </w:ins>
          </w:p>
        </w:tc>
        <w:tc>
          <w:tcPr>
            <w:tcW w:w="1651" w:type="dxa"/>
          </w:tcPr>
          <w:p w14:paraId="7FB66B09" w14:textId="1BEE84B3" w:rsidR="007437E9" w:rsidRPr="00187812" w:rsidRDefault="007437E9" w:rsidP="00025C52">
            <w:pPr>
              <w:rPr>
                <w:ins w:id="64" w:author="CATT" w:date="2022-11-11T09:36:00Z"/>
                <w:rFonts w:cstheme="minorHAnsi"/>
                <w:bCs/>
                <w:sz w:val="20"/>
                <w:szCs w:val="20"/>
              </w:rPr>
            </w:pPr>
            <w:ins w:id="65" w:author="CATT" w:date="2022-11-11T09:41:00Z">
              <w:r w:rsidRPr="00684961">
                <w:rPr>
                  <w:rFonts w:cstheme="minorHAnsi"/>
                  <w:bCs/>
                  <w:sz w:val="20"/>
                  <w:szCs w:val="20"/>
                </w:rPr>
                <w:t>Intel Corporation</w:t>
              </w:r>
            </w:ins>
          </w:p>
        </w:tc>
        <w:tc>
          <w:tcPr>
            <w:tcW w:w="5403" w:type="dxa"/>
          </w:tcPr>
          <w:p w14:paraId="143536FA" w14:textId="63623E2C" w:rsidR="007437E9" w:rsidRPr="00187812" w:rsidRDefault="00A03F66" w:rsidP="00025C52">
            <w:pPr>
              <w:rPr>
                <w:ins w:id="66" w:author="CATT" w:date="2022-11-11T09:36:00Z"/>
                <w:rFonts w:cstheme="minorHAnsi"/>
                <w:bCs/>
                <w:sz w:val="20"/>
                <w:szCs w:val="20"/>
              </w:rPr>
            </w:pPr>
            <w:ins w:id="67" w:author="CATT" w:date="2022-11-11T09:46:00Z">
              <w:r w:rsidRPr="00A03F66">
                <w:rPr>
                  <w:rFonts w:cstheme="minorHAnsi"/>
                  <w:bCs/>
                  <w:sz w:val="20"/>
                  <w:szCs w:val="20"/>
                </w:rPr>
                <w:t xml:space="preserve">Proposal 1b: RAN2’s preference, alongside the potential use cases for support of </w:t>
              </w:r>
              <w:proofErr w:type="spellStart"/>
              <w:r w:rsidRPr="00A03F66">
                <w:rPr>
                  <w:rFonts w:cstheme="minorHAnsi"/>
                  <w:bCs/>
                  <w:sz w:val="20"/>
                  <w:szCs w:val="20"/>
                </w:rPr>
                <w:t>groupcast</w:t>
              </w:r>
              <w:proofErr w:type="spellEnd"/>
              <w:r w:rsidRPr="00A03F66">
                <w:rPr>
                  <w:rFonts w:cstheme="minorHAnsi"/>
                  <w:bCs/>
                  <w:sz w:val="20"/>
                  <w:szCs w:val="20"/>
                </w:rPr>
                <w:t>/broadcast and security considerations should be highlighted to SA2 and SA3.</w:t>
              </w:r>
            </w:ins>
          </w:p>
        </w:tc>
      </w:tr>
      <w:tr w:rsidR="007437E9" w:rsidRPr="0071502F" w14:paraId="40CD945E" w14:textId="77777777" w:rsidTr="00025C52">
        <w:trPr>
          <w:ins w:id="68" w:author="CATT" w:date="2022-11-11T09:41:00Z"/>
        </w:trPr>
        <w:tc>
          <w:tcPr>
            <w:tcW w:w="1246" w:type="dxa"/>
          </w:tcPr>
          <w:p w14:paraId="55F1CDF5" w14:textId="528F0248" w:rsidR="007437E9" w:rsidRDefault="007437E9" w:rsidP="00025C52">
            <w:pPr>
              <w:rPr>
                <w:ins w:id="69" w:author="CATT" w:date="2022-11-11T09:41:00Z"/>
              </w:rPr>
            </w:pPr>
            <w:ins w:id="70" w:author="CATT" w:date="2022-11-11T09:41:00Z">
              <w:r>
                <w:fldChar w:fldCharType="begin"/>
              </w:r>
              <w:r>
                <w:instrText xml:space="preserve"> HYPERLINK "file:///Z:\\</w:instrText>
              </w:r>
              <w:r>
                <w:instrText>临时中转</w:instrText>
              </w:r>
              <w:r>
                <w:instrText>\\</w:instrText>
              </w:r>
              <w:r>
                <w:instrText>文稿分析</w:instrText>
              </w:r>
              <w:r>
                <w:instrText xml:space="preserve">\\RAN2\\120\\doc\\8.2.2\\R2-2211839%20Further%20discussion%20on%20sidelink%20positioning.docx" </w:instrText>
              </w:r>
              <w:r>
                <w:fldChar w:fldCharType="separate"/>
              </w:r>
              <w:r w:rsidRPr="00684961">
                <w:rPr>
                  <w:rFonts w:cstheme="minorHAnsi"/>
                  <w:bCs/>
                  <w:sz w:val="20"/>
                  <w:szCs w:val="20"/>
                </w:rPr>
                <w:t>R2-2211839</w:t>
              </w:r>
              <w:r>
                <w:rPr>
                  <w:rFonts w:cstheme="minorHAnsi"/>
                  <w:bCs/>
                  <w:sz w:val="20"/>
                  <w:szCs w:val="20"/>
                </w:rPr>
                <w:fldChar w:fldCharType="end"/>
              </w:r>
            </w:ins>
          </w:p>
        </w:tc>
        <w:tc>
          <w:tcPr>
            <w:tcW w:w="1651" w:type="dxa"/>
          </w:tcPr>
          <w:p w14:paraId="3877184E" w14:textId="53577453" w:rsidR="007437E9" w:rsidRPr="00684961" w:rsidRDefault="007437E9" w:rsidP="00025C52">
            <w:pPr>
              <w:rPr>
                <w:ins w:id="71" w:author="CATT" w:date="2022-11-11T09:41:00Z"/>
                <w:rFonts w:cstheme="minorHAnsi"/>
                <w:bCs/>
                <w:sz w:val="20"/>
                <w:szCs w:val="20"/>
              </w:rPr>
            </w:pPr>
            <w:ins w:id="72" w:author="CATT" w:date="2022-11-11T09:41:00Z">
              <w:r w:rsidRPr="00684961">
                <w:rPr>
                  <w:rFonts w:cstheme="minorHAnsi"/>
                  <w:bCs/>
                  <w:sz w:val="20"/>
                  <w:szCs w:val="20"/>
                </w:rPr>
                <w:t>OPPO</w:t>
              </w:r>
            </w:ins>
          </w:p>
        </w:tc>
        <w:tc>
          <w:tcPr>
            <w:tcW w:w="5403" w:type="dxa"/>
          </w:tcPr>
          <w:p w14:paraId="46466983" w14:textId="77777777" w:rsidR="00A03F66" w:rsidRPr="00A03F66" w:rsidRDefault="00A03F66" w:rsidP="00A03F66">
            <w:pPr>
              <w:rPr>
                <w:ins w:id="73" w:author="CATT" w:date="2022-11-11T09:47:00Z"/>
                <w:rFonts w:cstheme="minorHAnsi"/>
                <w:bCs/>
                <w:sz w:val="20"/>
                <w:szCs w:val="20"/>
              </w:rPr>
            </w:pPr>
            <w:ins w:id="74" w:author="CATT" w:date="2022-11-11T09:47:00Z">
              <w:r w:rsidRPr="00A03F66">
                <w:rPr>
                  <w:rFonts w:cstheme="minorHAnsi"/>
                  <w:bCs/>
                  <w:sz w:val="20"/>
                  <w:szCs w:val="20"/>
                </w:rPr>
                <w:t>Proposal 6: RAN 2 to agree the positioning capability should be always broadcast/</w:t>
              </w:r>
              <w:proofErr w:type="spellStart"/>
              <w:r w:rsidRPr="00A03F66">
                <w:rPr>
                  <w:rFonts w:cstheme="minorHAnsi"/>
                  <w:bCs/>
                  <w:sz w:val="20"/>
                  <w:szCs w:val="20"/>
                </w:rPr>
                <w:t>groupcast</w:t>
              </w:r>
              <w:proofErr w:type="spellEnd"/>
              <w:r w:rsidRPr="00A03F66">
                <w:rPr>
                  <w:rFonts w:cstheme="minorHAnsi"/>
                  <w:bCs/>
                  <w:sz w:val="20"/>
                  <w:szCs w:val="20"/>
                </w:rPr>
                <w:t xml:space="preserve">, similar with the SL positioning discovery msg.  </w:t>
              </w:r>
            </w:ins>
          </w:p>
          <w:p w14:paraId="164AAC0C" w14:textId="77777777" w:rsidR="00A03F66" w:rsidRPr="00A03F66" w:rsidRDefault="00A03F66" w:rsidP="00A03F66">
            <w:pPr>
              <w:rPr>
                <w:ins w:id="75" w:author="CATT" w:date="2022-11-11T09:47:00Z"/>
                <w:rFonts w:cstheme="minorHAnsi"/>
                <w:bCs/>
                <w:sz w:val="20"/>
                <w:szCs w:val="20"/>
              </w:rPr>
            </w:pPr>
            <w:ins w:id="76" w:author="CATT" w:date="2022-11-11T09:47:00Z">
              <w:r w:rsidRPr="00A03F66">
                <w:rPr>
                  <w:rFonts w:cstheme="minorHAnsi"/>
                  <w:bCs/>
                  <w:sz w:val="20"/>
                  <w:szCs w:val="20"/>
                </w:rPr>
                <w:t>Proposal 7: RAN2 to agree two use cases for applying the assistance data transfer:</w:t>
              </w:r>
            </w:ins>
          </w:p>
          <w:p w14:paraId="49B6F996" w14:textId="77777777" w:rsidR="00A03F66" w:rsidRPr="00A03F66" w:rsidRDefault="00A03F66" w:rsidP="00A03F66">
            <w:pPr>
              <w:rPr>
                <w:ins w:id="77" w:author="CATT" w:date="2022-11-11T09:47:00Z"/>
                <w:rFonts w:cstheme="minorHAnsi"/>
                <w:bCs/>
                <w:sz w:val="20"/>
                <w:szCs w:val="20"/>
              </w:rPr>
            </w:pPr>
            <w:ins w:id="78" w:author="CATT" w:date="2022-11-11T09:47:00Z">
              <w:r w:rsidRPr="00A03F66">
                <w:rPr>
                  <w:rFonts w:cstheme="minorHAnsi"/>
                  <w:bCs/>
                  <w:sz w:val="20"/>
                  <w:szCs w:val="20"/>
                </w:rPr>
                <w:t></w:t>
              </w:r>
              <w:r w:rsidRPr="00A03F66">
                <w:rPr>
                  <w:rFonts w:cstheme="minorHAnsi"/>
                  <w:bCs/>
                  <w:sz w:val="20"/>
                  <w:szCs w:val="20"/>
                </w:rPr>
                <w:tab/>
                <w:t xml:space="preserve">The anchor UE and/or target UE broadcasts its configured </w:t>
              </w:r>
              <w:r w:rsidRPr="00A03F66">
                <w:rPr>
                  <w:rFonts w:cstheme="minorHAnsi"/>
                  <w:bCs/>
                  <w:sz w:val="20"/>
                  <w:szCs w:val="20"/>
                </w:rPr>
                <w:lastRenderedPageBreak/>
                <w:t>SL-PRS</w:t>
              </w:r>
            </w:ins>
          </w:p>
          <w:p w14:paraId="4BEC3C2E" w14:textId="0B91D64C" w:rsidR="007437E9" w:rsidRPr="00187812" w:rsidRDefault="00A03F66" w:rsidP="00A03F66">
            <w:pPr>
              <w:rPr>
                <w:ins w:id="79" w:author="CATT" w:date="2022-11-11T09:41:00Z"/>
                <w:rFonts w:cstheme="minorHAnsi"/>
                <w:bCs/>
                <w:sz w:val="20"/>
                <w:szCs w:val="20"/>
              </w:rPr>
            </w:pPr>
            <w:ins w:id="80" w:author="CATT" w:date="2022-11-11T09:47:00Z">
              <w:r w:rsidRPr="00A03F66">
                <w:rPr>
                  <w:rFonts w:cstheme="minorHAnsi"/>
                  <w:bCs/>
                  <w:sz w:val="20"/>
                  <w:szCs w:val="20"/>
                </w:rPr>
                <w:t></w:t>
              </w:r>
              <w:r w:rsidRPr="00A03F66">
                <w:rPr>
                  <w:rFonts w:cstheme="minorHAnsi"/>
                  <w:bCs/>
                  <w:sz w:val="20"/>
                  <w:szCs w:val="20"/>
                </w:rPr>
                <w:tab/>
                <w:t>The SL positioning server UE distributes the SL-PRS configuration towards the anchor UE and/or the target UE for performing monitoring or transmission.</w:t>
              </w:r>
            </w:ins>
          </w:p>
        </w:tc>
      </w:tr>
      <w:tr w:rsidR="007437E9" w:rsidRPr="0071502F" w14:paraId="21FBB644" w14:textId="77777777" w:rsidTr="00025C52">
        <w:trPr>
          <w:ins w:id="81" w:author="CATT" w:date="2022-11-11T09:36:00Z"/>
        </w:trPr>
        <w:tc>
          <w:tcPr>
            <w:tcW w:w="1246" w:type="dxa"/>
          </w:tcPr>
          <w:p w14:paraId="6018D2EF" w14:textId="77777777" w:rsidR="007437E9" w:rsidRPr="00187812" w:rsidRDefault="007437E9" w:rsidP="00025C52">
            <w:pPr>
              <w:rPr>
                <w:ins w:id="82" w:author="CATT" w:date="2022-11-11T09:36:00Z"/>
                <w:rFonts w:cstheme="minorHAnsi"/>
                <w:bCs/>
                <w:sz w:val="20"/>
                <w:szCs w:val="20"/>
              </w:rPr>
            </w:pPr>
            <w:ins w:id="83" w:author="CATT" w:date="2022-11-11T09:36:00Z">
              <w:r>
                <w:lastRenderedPageBreak/>
                <w:fldChar w:fldCharType="begin"/>
              </w:r>
              <w:r>
                <w:instrText xml:space="preserve"> HYPERLINK "file:///Z:\\</w:instrText>
              </w:r>
              <w:r>
                <w:instrText>临时中转</w:instrText>
              </w:r>
              <w:r>
                <w:instrText>\\</w:instrText>
              </w:r>
              <w:r>
                <w:instrText>文稿分析</w:instrText>
              </w:r>
              <w:r>
                <w:instrText xml:space="preserve">\\RAN2\\120\\doc\\8.2.2\\R2-2212082_Sidelink-Fraunhofer.docx" </w:instrText>
              </w:r>
              <w:r>
                <w:fldChar w:fldCharType="separate"/>
              </w:r>
              <w:r w:rsidRPr="00561FB0">
                <w:rPr>
                  <w:rFonts w:cstheme="minorHAnsi"/>
                  <w:bCs/>
                  <w:sz w:val="20"/>
                  <w:szCs w:val="20"/>
                </w:rPr>
                <w:t>R2-2212082</w:t>
              </w:r>
              <w:r>
                <w:rPr>
                  <w:rFonts w:cstheme="minorHAnsi"/>
                  <w:bCs/>
                  <w:sz w:val="20"/>
                  <w:szCs w:val="20"/>
                </w:rPr>
                <w:fldChar w:fldCharType="end"/>
              </w:r>
            </w:ins>
          </w:p>
        </w:tc>
        <w:tc>
          <w:tcPr>
            <w:tcW w:w="1651" w:type="dxa"/>
          </w:tcPr>
          <w:p w14:paraId="336103CD" w14:textId="77777777" w:rsidR="007437E9" w:rsidRPr="00187812" w:rsidRDefault="007437E9" w:rsidP="00025C52">
            <w:pPr>
              <w:rPr>
                <w:ins w:id="84" w:author="CATT" w:date="2022-11-11T09:36:00Z"/>
                <w:rFonts w:cstheme="minorHAnsi"/>
                <w:bCs/>
                <w:sz w:val="20"/>
                <w:szCs w:val="20"/>
              </w:rPr>
            </w:pPr>
            <w:proofErr w:type="spellStart"/>
            <w:ins w:id="85" w:author="CATT" w:date="2022-11-11T09:36:00Z">
              <w:r w:rsidRPr="00561FB0">
                <w:rPr>
                  <w:rFonts w:cstheme="minorHAnsi"/>
                  <w:bCs/>
                  <w:sz w:val="20"/>
                  <w:szCs w:val="20"/>
                </w:rPr>
                <w:t>Fraunhofer</w:t>
              </w:r>
              <w:proofErr w:type="spellEnd"/>
              <w:r w:rsidRPr="00561FB0">
                <w:rPr>
                  <w:rFonts w:cstheme="minorHAnsi"/>
                  <w:bCs/>
                  <w:sz w:val="20"/>
                  <w:szCs w:val="20"/>
                </w:rPr>
                <w:t xml:space="preserve"> IIS, </w:t>
              </w:r>
              <w:proofErr w:type="spellStart"/>
              <w:r w:rsidRPr="00561FB0">
                <w:rPr>
                  <w:rFonts w:cstheme="minorHAnsi"/>
                  <w:bCs/>
                  <w:sz w:val="20"/>
                  <w:szCs w:val="20"/>
                </w:rPr>
                <w:t>Fraunhofer</w:t>
              </w:r>
              <w:proofErr w:type="spellEnd"/>
              <w:r w:rsidRPr="00561FB0">
                <w:rPr>
                  <w:rFonts w:cstheme="minorHAnsi"/>
                  <w:bCs/>
                  <w:sz w:val="20"/>
                  <w:szCs w:val="20"/>
                </w:rPr>
                <w:t xml:space="preserve"> HHI</w:t>
              </w:r>
            </w:ins>
          </w:p>
        </w:tc>
        <w:tc>
          <w:tcPr>
            <w:tcW w:w="5403" w:type="dxa"/>
          </w:tcPr>
          <w:p w14:paraId="2BDB954F" w14:textId="1A30BAB5" w:rsidR="007437E9" w:rsidRPr="00187812" w:rsidRDefault="006579E6" w:rsidP="00025C52">
            <w:pPr>
              <w:rPr>
                <w:ins w:id="86" w:author="CATT" w:date="2022-11-11T09:36:00Z"/>
                <w:rFonts w:cstheme="minorHAnsi"/>
                <w:bCs/>
                <w:sz w:val="20"/>
                <w:szCs w:val="20"/>
              </w:rPr>
            </w:pPr>
            <w:ins w:id="87" w:author="CATT" w:date="2022-11-11T09:48:00Z">
              <w:r w:rsidRPr="006579E6">
                <w:rPr>
                  <w:rFonts w:cstheme="minorHAnsi"/>
                  <w:bCs/>
                  <w:sz w:val="20"/>
                  <w:szCs w:val="20"/>
                </w:rPr>
                <w:t>Proposal 2: Anchor UEs shall not broadcast the measurements to other UEs. The measurement shall only be transmitted in unicast or report free ranging shall be supported.</w:t>
              </w:r>
            </w:ins>
          </w:p>
        </w:tc>
      </w:tr>
      <w:tr w:rsidR="007437E9" w:rsidRPr="0071502F" w14:paraId="2D3178B5" w14:textId="77777777" w:rsidTr="00025C52">
        <w:trPr>
          <w:ins w:id="88" w:author="CATT" w:date="2022-11-11T09:36:00Z"/>
        </w:trPr>
        <w:tc>
          <w:tcPr>
            <w:tcW w:w="1246" w:type="dxa"/>
          </w:tcPr>
          <w:p w14:paraId="508C1BE1" w14:textId="77777777" w:rsidR="007437E9" w:rsidRPr="00B76136" w:rsidRDefault="007437E9" w:rsidP="00025C52">
            <w:pPr>
              <w:rPr>
                <w:ins w:id="89" w:author="CATT" w:date="2022-11-11T09:36:00Z"/>
                <w:rFonts w:cstheme="minorHAnsi"/>
                <w:bCs/>
                <w:sz w:val="20"/>
                <w:szCs w:val="20"/>
              </w:rPr>
            </w:pPr>
            <w:ins w:id="90" w:author="CATT" w:date="2022-11-11T09:36:00Z">
              <w:r>
                <w:fldChar w:fldCharType="begin"/>
              </w:r>
              <w:r>
                <w:instrText xml:space="preserve"> HYPERLINK "file:///Z:\\</w:instrText>
              </w:r>
              <w:r>
                <w:instrText>临时中转</w:instrText>
              </w:r>
              <w:r>
                <w:instrText>\\</w:instrText>
              </w:r>
              <w:r>
                <w:instrText>文稿分析</w:instrText>
              </w:r>
              <w:r>
                <w:instrText xml:space="preserve">\\RAN2\\120\\doc\\8.2.2\\R2-2212096_SLPos_Solutions.docx" </w:instrText>
              </w:r>
              <w:r>
                <w:fldChar w:fldCharType="separate"/>
              </w:r>
              <w:r w:rsidRPr="00B76136">
                <w:rPr>
                  <w:rFonts w:cstheme="minorHAnsi"/>
                  <w:bCs/>
                  <w:sz w:val="20"/>
                  <w:szCs w:val="20"/>
                </w:rPr>
                <w:t>R2-2212096</w:t>
              </w:r>
              <w:r>
                <w:rPr>
                  <w:rFonts w:cstheme="minorHAnsi"/>
                  <w:bCs/>
                  <w:sz w:val="20"/>
                  <w:szCs w:val="20"/>
                </w:rPr>
                <w:fldChar w:fldCharType="end"/>
              </w:r>
            </w:ins>
          </w:p>
        </w:tc>
        <w:tc>
          <w:tcPr>
            <w:tcW w:w="1651" w:type="dxa"/>
          </w:tcPr>
          <w:p w14:paraId="2A166407" w14:textId="77777777" w:rsidR="007437E9" w:rsidRPr="00B76136" w:rsidRDefault="007437E9" w:rsidP="00025C52">
            <w:pPr>
              <w:rPr>
                <w:ins w:id="91" w:author="CATT" w:date="2022-11-11T09:36:00Z"/>
                <w:rFonts w:cstheme="minorHAnsi"/>
                <w:bCs/>
                <w:sz w:val="20"/>
                <w:szCs w:val="20"/>
              </w:rPr>
            </w:pPr>
            <w:ins w:id="92" w:author="CATT" w:date="2022-11-11T09:36:00Z">
              <w:r w:rsidRPr="00B76136">
                <w:rPr>
                  <w:rFonts w:cstheme="minorHAnsi"/>
                  <w:bCs/>
                  <w:sz w:val="20"/>
                  <w:szCs w:val="20"/>
                </w:rPr>
                <w:t>Lenovo</w:t>
              </w:r>
            </w:ins>
          </w:p>
        </w:tc>
        <w:tc>
          <w:tcPr>
            <w:tcW w:w="5403" w:type="dxa"/>
          </w:tcPr>
          <w:p w14:paraId="0FE3B207" w14:textId="37F0E667" w:rsidR="007437E9" w:rsidRPr="00187812" w:rsidRDefault="006579E6" w:rsidP="00025C52">
            <w:pPr>
              <w:rPr>
                <w:ins w:id="93" w:author="CATT" w:date="2022-11-11T09:36:00Z"/>
                <w:rFonts w:cstheme="minorHAnsi"/>
                <w:bCs/>
                <w:sz w:val="20"/>
                <w:szCs w:val="20"/>
              </w:rPr>
            </w:pPr>
            <w:ins w:id="94" w:author="CATT" w:date="2022-11-11T09:48:00Z">
              <w:r w:rsidRPr="006579E6">
                <w:rPr>
                  <w:rFonts w:cstheme="minorHAnsi"/>
                  <w:bCs/>
                  <w:sz w:val="20"/>
                  <w:szCs w:val="20"/>
                </w:rPr>
                <w:t xml:space="preserve">Proposal 2: RAN2 to further study the support for </w:t>
              </w:r>
              <w:proofErr w:type="spellStart"/>
              <w:r w:rsidRPr="006579E6">
                <w:rPr>
                  <w:rFonts w:cstheme="minorHAnsi"/>
                  <w:bCs/>
                  <w:sz w:val="20"/>
                  <w:szCs w:val="20"/>
                </w:rPr>
                <w:t>groupcast</w:t>
              </w:r>
              <w:proofErr w:type="spellEnd"/>
              <w:r w:rsidRPr="006579E6">
                <w:rPr>
                  <w:rFonts w:cstheme="minorHAnsi"/>
                  <w:bCs/>
                  <w:sz w:val="20"/>
                  <w:szCs w:val="20"/>
                </w:rPr>
                <w:t xml:space="preserve"> and broadcast in order to assess the merits between PC5-S and PC5-U in terms of the transport of SLPP/RSPP messages.</w:t>
              </w:r>
            </w:ins>
          </w:p>
        </w:tc>
      </w:tr>
      <w:tr w:rsidR="007437E9" w:rsidRPr="0071502F" w14:paraId="40A8015F" w14:textId="77777777" w:rsidTr="00025C52">
        <w:trPr>
          <w:ins w:id="95" w:author="CATT" w:date="2022-11-11T09:36:00Z"/>
        </w:trPr>
        <w:tc>
          <w:tcPr>
            <w:tcW w:w="1246" w:type="dxa"/>
          </w:tcPr>
          <w:p w14:paraId="5DF07A24" w14:textId="1D8FF75E" w:rsidR="007437E9" w:rsidRPr="00B76136" w:rsidRDefault="007437E9" w:rsidP="00025C52">
            <w:pPr>
              <w:rPr>
                <w:ins w:id="96" w:author="CATT" w:date="2022-11-11T09:36:00Z"/>
                <w:rFonts w:cstheme="minorHAnsi"/>
                <w:bCs/>
                <w:sz w:val="20"/>
                <w:szCs w:val="20"/>
              </w:rPr>
            </w:pPr>
            <w:ins w:id="97" w:author="CATT" w:date="2022-11-11T09:42:00Z">
              <w:r>
                <w:fldChar w:fldCharType="begin"/>
              </w:r>
              <w:r>
                <w:instrText xml:space="preserve"> HYPERLINK "file:///Z:\\</w:instrText>
              </w:r>
              <w:r>
                <w:instrText>临时中转</w:instrText>
              </w:r>
              <w:r>
                <w:instrText>\\</w:instrText>
              </w:r>
              <w:r>
                <w:instrText>文稿分析</w:instrText>
              </w:r>
              <w:r>
                <w:instrText xml:space="preserve">\\RAN2\\120\\doc\\8.2.2\\R2-2212470%20Study%20of%20signalling%20procedures%20and%20design%20considerations%20for%20sidelink%20positioning.docx" </w:instrText>
              </w:r>
              <w:r>
                <w:fldChar w:fldCharType="separate"/>
              </w:r>
              <w:r w:rsidRPr="00B76136">
                <w:rPr>
                  <w:rFonts w:cstheme="minorHAnsi"/>
                  <w:bCs/>
                  <w:sz w:val="20"/>
                  <w:szCs w:val="20"/>
                </w:rPr>
                <w:t>R2-2212470</w:t>
              </w:r>
              <w:r>
                <w:rPr>
                  <w:rFonts w:cstheme="minorHAnsi"/>
                  <w:bCs/>
                  <w:sz w:val="20"/>
                  <w:szCs w:val="20"/>
                </w:rPr>
                <w:fldChar w:fldCharType="end"/>
              </w:r>
            </w:ins>
          </w:p>
        </w:tc>
        <w:tc>
          <w:tcPr>
            <w:tcW w:w="1651" w:type="dxa"/>
          </w:tcPr>
          <w:p w14:paraId="6D8A8E5E" w14:textId="3711823A" w:rsidR="007437E9" w:rsidRPr="00B76136" w:rsidRDefault="007437E9" w:rsidP="00025C52">
            <w:pPr>
              <w:rPr>
                <w:ins w:id="98" w:author="CATT" w:date="2022-11-11T09:36:00Z"/>
                <w:rFonts w:cstheme="minorHAnsi"/>
                <w:bCs/>
                <w:sz w:val="20"/>
                <w:szCs w:val="20"/>
              </w:rPr>
            </w:pPr>
            <w:ins w:id="99" w:author="CATT" w:date="2022-11-11T09:42:00Z">
              <w:r w:rsidRPr="00B76136">
                <w:rPr>
                  <w:rFonts w:cstheme="minorHAnsi"/>
                  <w:bCs/>
                  <w:sz w:val="20"/>
                  <w:szCs w:val="20"/>
                </w:rPr>
                <w:t>LG Electronics</w:t>
              </w:r>
            </w:ins>
          </w:p>
        </w:tc>
        <w:tc>
          <w:tcPr>
            <w:tcW w:w="5403" w:type="dxa"/>
          </w:tcPr>
          <w:p w14:paraId="3598C41B" w14:textId="788B1783" w:rsidR="007437E9" w:rsidRPr="00187812" w:rsidRDefault="00720CEC" w:rsidP="00025C52">
            <w:pPr>
              <w:rPr>
                <w:ins w:id="100" w:author="CATT" w:date="2022-11-11T09:36:00Z"/>
                <w:rFonts w:cstheme="minorHAnsi"/>
                <w:bCs/>
                <w:sz w:val="20"/>
                <w:szCs w:val="20"/>
              </w:rPr>
            </w:pPr>
            <w:ins w:id="101" w:author="CATT" w:date="2022-11-11T09:49:00Z">
              <w:r w:rsidRPr="00720CEC">
                <w:rPr>
                  <w:rFonts w:cstheme="minorHAnsi"/>
                  <w:bCs/>
                  <w:sz w:val="20"/>
                  <w:szCs w:val="20"/>
                </w:rPr>
                <w:t>Proposal 4.</w:t>
              </w:r>
              <w:r w:rsidRPr="00720CEC">
                <w:rPr>
                  <w:rFonts w:cstheme="minorHAnsi"/>
                  <w:bCs/>
                  <w:sz w:val="20"/>
                  <w:szCs w:val="20"/>
                </w:rPr>
                <w:tab/>
                <w:t>Unicast/one-to-one operation is used between two UEs, i.e., between a target UE and an anchor UE, for capacity exchange and location information procedures. Broadcast/</w:t>
              </w:r>
              <w:proofErr w:type="spellStart"/>
              <w:r w:rsidRPr="00720CEC">
                <w:rPr>
                  <w:rFonts w:cstheme="minorHAnsi"/>
                  <w:bCs/>
                  <w:sz w:val="20"/>
                  <w:szCs w:val="20"/>
                </w:rPr>
                <w:t>groupcast</w:t>
              </w:r>
              <w:proofErr w:type="spellEnd"/>
              <w:r w:rsidRPr="00720CEC">
                <w:rPr>
                  <w:rFonts w:cstheme="minorHAnsi"/>
                  <w:bCs/>
                  <w:sz w:val="20"/>
                  <w:szCs w:val="20"/>
                </w:rPr>
                <w:t xml:space="preserve"> operations can be used between multiple UEs for assistant data transfer procedure.</w:t>
              </w:r>
            </w:ins>
          </w:p>
        </w:tc>
      </w:tr>
      <w:tr w:rsidR="007437E9" w:rsidRPr="00F07530" w14:paraId="1F38EE00" w14:textId="77777777" w:rsidTr="00025C52">
        <w:trPr>
          <w:ins w:id="102" w:author="CATT" w:date="2022-11-11T09:36:00Z"/>
        </w:trPr>
        <w:tc>
          <w:tcPr>
            <w:tcW w:w="1246" w:type="dxa"/>
          </w:tcPr>
          <w:p w14:paraId="084970E2" w14:textId="4E725EF5" w:rsidR="007437E9" w:rsidRPr="00B76136" w:rsidRDefault="007437E9" w:rsidP="00025C52">
            <w:pPr>
              <w:rPr>
                <w:ins w:id="103" w:author="CATT" w:date="2022-11-11T09:36:00Z"/>
                <w:rFonts w:cstheme="minorHAnsi"/>
                <w:bCs/>
                <w:sz w:val="20"/>
                <w:szCs w:val="20"/>
              </w:rPr>
            </w:pPr>
            <w:ins w:id="104" w:author="CATT" w:date="2022-11-11T09:42:00Z">
              <w:r>
                <w:fldChar w:fldCharType="begin"/>
              </w:r>
              <w:r>
                <w:instrText xml:space="preserve"> HYPERLINK "file:///Z:\\</w:instrText>
              </w:r>
              <w:r>
                <w:instrText>临时中转</w:instrText>
              </w:r>
              <w:r>
                <w:instrText>\\</w:instrText>
              </w:r>
              <w:r>
                <w:instrText>文稿分析</w:instrText>
              </w:r>
              <w:r>
                <w:instrText xml:space="preserve">\\RAN2\\120\\doc\\8.2.2\\R2-2212506%20(R18%20NR%20POS%20SI%20A822_SLPos).docx" </w:instrText>
              </w:r>
              <w:r>
                <w:fldChar w:fldCharType="separate"/>
              </w:r>
              <w:r w:rsidRPr="00057B62">
                <w:rPr>
                  <w:lang w:val="en-GB"/>
                </w:rPr>
                <w:t>R2-2212506</w:t>
              </w:r>
              <w:r>
                <w:rPr>
                  <w:lang w:val="en-GB"/>
                </w:rPr>
                <w:fldChar w:fldCharType="end"/>
              </w:r>
            </w:ins>
          </w:p>
        </w:tc>
        <w:tc>
          <w:tcPr>
            <w:tcW w:w="1651" w:type="dxa"/>
          </w:tcPr>
          <w:p w14:paraId="047C39A4" w14:textId="14B1B32D" w:rsidR="007437E9" w:rsidRPr="00B76136" w:rsidRDefault="007437E9" w:rsidP="00025C52">
            <w:pPr>
              <w:rPr>
                <w:ins w:id="105" w:author="CATT" w:date="2022-11-11T09:36:00Z"/>
                <w:rFonts w:cstheme="minorHAnsi"/>
                <w:bCs/>
                <w:sz w:val="20"/>
                <w:szCs w:val="20"/>
              </w:rPr>
            </w:pPr>
            <w:proofErr w:type="spellStart"/>
            <w:ins w:id="106" w:author="CATT" w:date="2022-11-11T09:42:00Z">
              <w:r w:rsidRPr="00057B62">
                <w:rPr>
                  <w:lang w:val="en-GB"/>
                </w:rPr>
                <w:t>InterDigital</w:t>
              </w:r>
              <w:proofErr w:type="spellEnd"/>
              <w:r w:rsidRPr="00057B62">
                <w:rPr>
                  <w:lang w:val="en-GB"/>
                </w:rPr>
                <w:t xml:space="preserve"> Inc.</w:t>
              </w:r>
            </w:ins>
          </w:p>
        </w:tc>
        <w:tc>
          <w:tcPr>
            <w:tcW w:w="5403" w:type="dxa"/>
          </w:tcPr>
          <w:p w14:paraId="401275AB" w14:textId="4155F4C9" w:rsidR="007437E9" w:rsidRPr="00187812" w:rsidRDefault="00C94B84" w:rsidP="00025C52">
            <w:pPr>
              <w:rPr>
                <w:ins w:id="107" w:author="CATT" w:date="2022-11-11T09:36:00Z"/>
                <w:rFonts w:cstheme="minorHAnsi"/>
                <w:bCs/>
                <w:sz w:val="20"/>
                <w:szCs w:val="20"/>
              </w:rPr>
            </w:pPr>
            <w:ins w:id="108" w:author="CATT" w:date="2022-11-11T09:50:00Z">
              <w:r w:rsidRPr="00C94B84">
                <w:rPr>
                  <w:rFonts w:cstheme="minorHAnsi"/>
                  <w:bCs/>
                  <w:sz w:val="20"/>
                  <w:szCs w:val="20"/>
                </w:rPr>
                <w:t xml:space="preserve">Proposal 4: Study whether security clearance is needed to transfer location information via broadcast or </w:t>
              </w:r>
              <w:proofErr w:type="spellStart"/>
              <w:r w:rsidRPr="00C94B84">
                <w:rPr>
                  <w:rFonts w:cstheme="minorHAnsi"/>
                  <w:bCs/>
                  <w:sz w:val="20"/>
                  <w:szCs w:val="20"/>
                </w:rPr>
                <w:t>groupcast</w:t>
              </w:r>
            </w:ins>
            <w:proofErr w:type="spellEnd"/>
          </w:p>
        </w:tc>
      </w:tr>
      <w:tr w:rsidR="007437E9" w:rsidRPr="00F07530" w14:paraId="39849BCE" w14:textId="77777777" w:rsidTr="00025C52">
        <w:trPr>
          <w:ins w:id="109" w:author="CATT" w:date="2022-11-11T09:36:00Z"/>
        </w:trPr>
        <w:tc>
          <w:tcPr>
            <w:tcW w:w="1246" w:type="dxa"/>
          </w:tcPr>
          <w:p w14:paraId="660F3769" w14:textId="525CE6E3" w:rsidR="007437E9" w:rsidRPr="00B76136" w:rsidRDefault="007437E9" w:rsidP="00025C52">
            <w:pPr>
              <w:rPr>
                <w:ins w:id="110" w:author="CATT" w:date="2022-11-11T09:36:00Z"/>
                <w:rFonts w:cstheme="minorHAnsi"/>
                <w:bCs/>
                <w:sz w:val="20"/>
                <w:szCs w:val="20"/>
              </w:rPr>
            </w:pPr>
            <w:ins w:id="111" w:author="CATT" w:date="2022-11-11T09:42:00Z">
              <w:r>
                <w:fldChar w:fldCharType="begin"/>
              </w:r>
              <w:r>
                <w:instrText xml:space="preserve"> HYPERLINK "file:///Z:\\</w:instrText>
              </w:r>
              <w:r>
                <w:instrText>临时中转</w:instrText>
              </w:r>
              <w:r>
                <w:instrText>\\</w:instrText>
              </w:r>
              <w:r>
                <w:instrText>文稿分析</w:instrText>
              </w:r>
              <w:r>
                <w:instrText xml:space="preserve">\\RAN2\\120\\doc\\8.2.2\\R2-2212685%20Discussion%20on%20sidelink%20positioning.docx" </w:instrText>
              </w:r>
              <w:r>
                <w:fldChar w:fldCharType="separate"/>
              </w:r>
              <w:r w:rsidRPr="00B76136">
                <w:rPr>
                  <w:rFonts w:cstheme="minorHAnsi"/>
                  <w:bCs/>
                  <w:sz w:val="20"/>
                  <w:szCs w:val="20"/>
                </w:rPr>
                <w:t>R2-2212685</w:t>
              </w:r>
              <w:r>
                <w:rPr>
                  <w:rFonts w:cstheme="minorHAnsi"/>
                  <w:bCs/>
                  <w:sz w:val="20"/>
                  <w:szCs w:val="20"/>
                </w:rPr>
                <w:fldChar w:fldCharType="end"/>
              </w:r>
            </w:ins>
          </w:p>
        </w:tc>
        <w:tc>
          <w:tcPr>
            <w:tcW w:w="1651" w:type="dxa"/>
          </w:tcPr>
          <w:p w14:paraId="70CDA6EF" w14:textId="51127CCA" w:rsidR="007437E9" w:rsidRPr="00B76136" w:rsidRDefault="007437E9" w:rsidP="00025C52">
            <w:pPr>
              <w:rPr>
                <w:ins w:id="112" w:author="CATT" w:date="2022-11-11T09:36:00Z"/>
                <w:rFonts w:cstheme="minorHAnsi"/>
                <w:bCs/>
                <w:sz w:val="20"/>
                <w:szCs w:val="20"/>
              </w:rPr>
            </w:pPr>
            <w:ins w:id="113" w:author="CATT" w:date="2022-11-11T09:42:00Z">
              <w:r w:rsidRPr="00B76136">
                <w:rPr>
                  <w:rFonts w:cstheme="minorHAnsi"/>
                  <w:bCs/>
                  <w:sz w:val="20"/>
                  <w:szCs w:val="20"/>
                </w:rPr>
                <w:t>ZTE Corporation</w:t>
              </w:r>
            </w:ins>
          </w:p>
        </w:tc>
        <w:tc>
          <w:tcPr>
            <w:tcW w:w="5403" w:type="dxa"/>
          </w:tcPr>
          <w:p w14:paraId="79E0A0C5" w14:textId="44ADA08D" w:rsidR="007437E9" w:rsidRPr="00597F15" w:rsidRDefault="004C701A" w:rsidP="00025C52">
            <w:pPr>
              <w:rPr>
                <w:ins w:id="114" w:author="CATT" w:date="2022-11-11T09:36:00Z"/>
                <w:rFonts w:cstheme="minorHAnsi"/>
                <w:bCs/>
                <w:sz w:val="20"/>
                <w:szCs w:val="20"/>
              </w:rPr>
            </w:pPr>
            <w:ins w:id="115" w:author="CATT" w:date="2022-11-11T09:50:00Z">
              <w:r w:rsidRPr="004C701A">
                <w:rPr>
                  <w:rFonts w:cstheme="minorHAnsi"/>
                  <w:bCs/>
                  <w:sz w:val="20"/>
                  <w:szCs w:val="20"/>
                </w:rPr>
                <w:t>Proposal 1: Broadcasting/</w:t>
              </w:r>
              <w:proofErr w:type="spellStart"/>
              <w:r w:rsidRPr="004C701A">
                <w:rPr>
                  <w:rFonts w:cstheme="minorHAnsi"/>
                  <w:bCs/>
                  <w:sz w:val="20"/>
                  <w:szCs w:val="20"/>
                </w:rPr>
                <w:t>groupcasting</w:t>
              </w:r>
              <w:proofErr w:type="spellEnd"/>
              <w:r w:rsidRPr="004C701A">
                <w:rPr>
                  <w:rFonts w:cstheme="minorHAnsi"/>
                  <w:bCs/>
                  <w:sz w:val="20"/>
                  <w:szCs w:val="20"/>
                </w:rPr>
                <w:t xml:space="preserve"> the SL UE capability and SL assistance data (including SL-PRS configuration) has applicability and should be supported.</w:t>
              </w:r>
            </w:ins>
          </w:p>
        </w:tc>
      </w:tr>
      <w:tr w:rsidR="007437E9" w:rsidRPr="00F07530" w14:paraId="15E20375" w14:textId="77777777" w:rsidTr="00025C52">
        <w:trPr>
          <w:ins w:id="116" w:author="CATT" w:date="2022-11-11T09:36:00Z"/>
        </w:trPr>
        <w:tc>
          <w:tcPr>
            <w:tcW w:w="1246" w:type="dxa"/>
          </w:tcPr>
          <w:p w14:paraId="2F59F971" w14:textId="14E0F47D" w:rsidR="007437E9" w:rsidRPr="00B76136" w:rsidRDefault="007437E9" w:rsidP="00025C52">
            <w:pPr>
              <w:rPr>
                <w:ins w:id="117" w:author="CATT" w:date="2022-11-11T09:36:00Z"/>
                <w:rFonts w:cstheme="minorHAnsi"/>
                <w:bCs/>
                <w:sz w:val="20"/>
                <w:szCs w:val="20"/>
              </w:rPr>
            </w:pPr>
            <w:ins w:id="118" w:author="CATT" w:date="2022-11-11T09:43:00Z">
              <w:r>
                <w:fldChar w:fldCharType="begin"/>
              </w:r>
              <w:r>
                <w:instrText xml:space="preserve"> HYPERLINK "file:///Z:\\</w:instrText>
              </w:r>
              <w:r>
                <w:instrText>临时中转</w:instrText>
              </w:r>
              <w:r>
                <w:instrText>\\</w:instrText>
              </w:r>
              <w:r>
                <w:instrText>文稿分析</w:instrText>
              </w:r>
              <w:r>
                <w:instrText xml:space="preserve">\\RAN2\\120\\doc\\8.2.2\\R2-2212811%20Discussion%20on%20SL%20positioning.docx" </w:instrText>
              </w:r>
              <w:r>
                <w:fldChar w:fldCharType="separate"/>
              </w:r>
              <w:r w:rsidRPr="00187812">
                <w:rPr>
                  <w:rFonts w:cstheme="minorHAnsi"/>
                  <w:bCs/>
                  <w:sz w:val="20"/>
                  <w:szCs w:val="20"/>
                </w:rPr>
                <w:t>R2-2212811</w:t>
              </w:r>
              <w:r>
                <w:rPr>
                  <w:rFonts w:cstheme="minorHAnsi"/>
                  <w:bCs/>
                  <w:sz w:val="20"/>
                  <w:szCs w:val="20"/>
                </w:rPr>
                <w:fldChar w:fldCharType="end"/>
              </w:r>
            </w:ins>
          </w:p>
        </w:tc>
        <w:tc>
          <w:tcPr>
            <w:tcW w:w="1651" w:type="dxa"/>
          </w:tcPr>
          <w:p w14:paraId="29C32218" w14:textId="15102BD7" w:rsidR="007437E9" w:rsidRPr="00B76136" w:rsidRDefault="007437E9" w:rsidP="00025C52">
            <w:pPr>
              <w:rPr>
                <w:ins w:id="119" w:author="CATT" w:date="2022-11-11T09:36:00Z"/>
                <w:rFonts w:cstheme="minorHAnsi"/>
                <w:bCs/>
                <w:sz w:val="20"/>
                <w:szCs w:val="20"/>
              </w:rPr>
            </w:pPr>
            <w:proofErr w:type="spellStart"/>
            <w:ins w:id="120" w:author="CATT" w:date="2022-11-11T09:43:00Z">
              <w:r w:rsidRPr="00187812">
                <w:rPr>
                  <w:rFonts w:cstheme="minorHAnsi"/>
                  <w:bCs/>
                  <w:sz w:val="20"/>
                  <w:szCs w:val="20"/>
                </w:rPr>
                <w:t>Xiaomi</w:t>
              </w:r>
            </w:ins>
            <w:proofErr w:type="spellEnd"/>
          </w:p>
        </w:tc>
        <w:tc>
          <w:tcPr>
            <w:tcW w:w="5403" w:type="dxa"/>
          </w:tcPr>
          <w:p w14:paraId="094949EA" w14:textId="77777777" w:rsidR="004C701A" w:rsidRPr="004C701A" w:rsidRDefault="004C701A" w:rsidP="004C701A">
            <w:pPr>
              <w:rPr>
                <w:ins w:id="121" w:author="CATT" w:date="2022-11-11T09:50:00Z"/>
                <w:rFonts w:cstheme="minorHAnsi"/>
                <w:bCs/>
                <w:sz w:val="20"/>
                <w:szCs w:val="20"/>
              </w:rPr>
            </w:pPr>
            <w:ins w:id="122" w:author="CATT" w:date="2022-11-11T09:50:00Z">
              <w:r w:rsidRPr="004C701A">
                <w:rPr>
                  <w:rFonts w:cstheme="minorHAnsi"/>
                  <w:bCs/>
                  <w:sz w:val="20"/>
                  <w:szCs w:val="20"/>
                </w:rPr>
                <w:t>Proposal 3</w:t>
              </w:r>
              <w:r w:rsidRPr="004C701A">
                <w:rPr>
                  <w:rFonts w:cstheme="minorHAnsi"/>
                  <w:bCs/>
                  <w:sz w:val="20"/>
                  <w:szCs w:val="20"/>
                </w:rPr>
                <w:tab/>
                <w:t>Anchor UE can broadcast SL positioning assistant information by SL SIB. The supported SL positioning methods at least include SL-TDOA and SL-AOA.</w:t>
              </w:r>
            </w:ins>
          </w:p>
          <w:p w14:paraId="5BA5437D" w14:textId="77777777" w:rsidR="004C701A" w:rsidRPr="004C701A" w:rsidRDefault="004C701A" w:rsidP="004C701A">
            <w:pPr>
              <w:rPr>
                <w:ins w:id="123" w:author="CATT" w:date="2022-11-11T09:50:00Z"/>
                <w:rFonts w:cstheme="minorHAnsi"/>
                <w:bCs/>
                <w:sz w:val="20"/>
                <w:szCs w:val="20"/>
              </w:rPr>
            </w:pPr>
            <w:ins w:id="124" w:author="CATT" w:date="2022-11-11T09:50:00Z">
              <w:r w:rsidRPr="004C701A">
                <w:rPr>
                  <w:rFonts w:cstheme="minorHAnsi"/>
                  <w:bCs/>
                  <w:sz w:val="20"/>
                  <w:szCs w:val="20"/>
                </w:rPr>
                <w:t>Proposal 4</w:t>
              </w:r>
              <w:r w:rsidRPr="004C701A">
                <w:rPr>
                  <w:rFonts w:cstheme="minorHAnsi"/>
                  <w:bCs/>
                  <w:sz w:val="20"/>
                  <w:szCs w:val="20"/>
                </w:rPr>
                <w:tab/>
                <w:t>Support ciphering of the SL SIB broadcast SL positioning assistant information.</w:t>
              </w:r>
            </w:ins>
          </w:p>
          <w:p w14:paraId="3DFFB57B" w14:textId="6E1AF610" w:rsidR="007437E9" w:rsidRPr="00BE5772" w:rsidRDefault="004C701A" w:rsidP="004C701A">
            <w:pPr>
              <w:rPr>
                <w:ins w:id="125" w:author="CATT" w:date="2022-11-11T09:36:00Z"/>
                <w:rFonts w:cstheme="minorHAnsi"/>
                <w:bCs/>
                <w:sz w:val="20"/>
                <w:szCs w:val="20"/>
              </w:rPr>
            </w:pPr>
            <w:ins w:id="126" w:author="CATT" w:date="2022-11-11T09:50:00Z">
              <w:r w:rsidRPr="004C701A">
                <w:rPr>
                  <w:rFonts w:cstheme="minorHAnsi"/>
                  <w:bCs/>
                  <w:sz w:val="20"/>
                  <w:szCs w:val="20"/>
                </w:rPr>
                <w:t>Proposal 5</w:t>
              </w:r>
              <w:r w:rsidRPr="004C701A">
                <w:rPr>
                  <w:rFonts w:cstheme="minorHAnsi"/>
                  <w:bCs/>
                  <w:sz w:val="20"/>
                  <w:szCs w:val="20"/>
                </w:rPr>
                <w:tab/>
              </w:r>
              <w:proofErr w:type="spellStart"/>
              <w:r w:rsidRPr="004C701A">
                <w:rPr>
                  <w:rFonts w:cstheme="minorHAnsi"/>
                  <w:bCs/>
                  <w:sz w:val="20"/>
                  <w:szCs w:val="20"/>
                </w:rPr>
                <w:t>Groupcast</w:t>
              </w:r>
              <w:proofErr w:type="spellEnd"/>
              <w:r w:rsidRPr="004C701A">
                <w:rPr>
                  <w:rFonts w:cstheme="minorHAnsi"/>
                  <w:bCs/>
                  <w:sz w:val="20"/>
                  <w:szCs w:val="20"/>
                </w:rPr>
                <w:t xml:space="preserve"> of SLPP/RSPP message without group positioning is not supported.</w:t>
              </w:r>
            </w:ins>
          </w:p>
        </w:tc>
      </w:tr>
      <w:tr w:rsidR="007437E9" w:rsidRPr="00D626C4" w14:paraId="5A8EDA35" w14:textId="77777777" w:rsidTr="00025C52">
        <w:trPr>
          <w:ins w:id="127" w:author="CATT" w:date="2022-11-11T09:36:00Z"/>
        </w:trPr>
        <w:tc>
          <w:tcPr>
            <w:tcW w:w="1246" w:type="dxa"/>
          </w:tcPr>
          <w:p w14:paraId="1AAB55D4" w14:textId="51BEEA9B" w:rsidR="007437E9" w:rsidRPr="00B76136" w:rsidRDefault="007437E9" w:rsidP="00025C52">
            <w:pPr>
              <w:rPr>
                <w:ins w:id="128" w:author="CATT" w:date="2022-11-11T09:36:00Z"/>
                <w:rFonts w:cstheme="minorHAnsi"/>
                <w:bCs/>
                <w:sz w:val="20"/>
                <w:szCs w:val="20"/>
              </w:rPr>
            </w:pPr>
            <w:ins w:id="129" w:author="CATT" w:date="2022-11-11T09:43:00Z">
              <w:r>
                <w:fldChar w:fldCharType="begin"/>
              </w:r>
              <w:r>
                <w:instrText xml:space="preserve"> HYPERLINK "file:///Z:\\</w:instrText>
              </w:r>
              <w:r>
                <w:instrText>临时中转</w:instrText>
              </w:r>
              <w:r>
                <w:instrText>\\</w:instrText>
              </w:r>
              <w:r>
                <w:instrText>文稿分析</w:instrText>
              </w:r>
              <w:r>
                <w:instrText xml:space="preserve">\\RAN2\\120\\doc\\8.2.2\\R2-2212883%20(8.2.2)%20Discussion%20on%20SL-POS%20protocol%20architecture%20design.docx" </w:instrText>
              </w:r>
              <w:r>
                <w:fldChar w:fldCharType="separate"/>
              </w:r>
              <w:r w:rsidRPr="00162C94">
                <w:rPr>
                  <w:rFonts w:cstheme="minorHAnsi"/>
                  <w:bCs/>
                  <w:iCs/>
                  <w:lang w:val="en-GB"/>
                </w:rPr>
                <w:t>R2-2212883</w:t>
              </w:r>
              <w:r>
                <w:rPr>
                  <w:rFonts w:cstheme="minorHAnsi"/>
                  <w:bCs/>
                  <w:iCs/>
                  <w:lang w:val="en-GB"/>
                </w:rPr>
                <w:fldChar w:fldCharType="end"/>
              </w:r>
            </w:ins>
          </w:p>
        </w:tc>
        <w:tc>
          <w:tcPr>
            <w:tcW w:w="1651" w:type="dxa"/>
          </w:tcPr>
          <w:p w14:paraId="3A0873F1" w14:textId="243B22AA" w:rsidR="007437E9" w:rsidRPr="00B76136" w:rsidRDefault="007437E9" w:rsidP="00025C52">
            <w:pPr>
              <w:rPr>
                <w:ins w:id="130" w:author="CATT" w:date="2022-11-11T09:36:00Z"/>
                <w:rFonts w:cstheme="minorHAnsi"/>
                <w:bCs/>
                <w:sz w:val="20"/>
                <w:szCs w:val="20"/>
              </w:rPr>
            </w:pPr>
            <w:ins w:id="131" w:author="CATT" w:date="2022-11-11T09:43:00Z">
              <w:r w:rsidRPr="00162C94">
                <w:rPr>
                  <w:rFonts w:cstheme="minorHAnsi"/>
                  <w:bCs/>
                  <w:iCs/>
                  <w:lang w:val="en-GB"/>
                </w:rPr>
                <w:t>Samsung</w:t>
              </w:r>
            </w:ins>
          </w:p>
        </w:tc>
        <w:tc>
          <w:tcPr>
            <w:tcW w:w="5403" w:type="dxa"/>
          </w:tcPr>
          <w:p w14:paraId="2114A4DF" w14:textId="698B49D1" w:rsidR="004C701A" w:rsidRPr="004C701A" w:rsidRDefault="004C701A" w:rsidP="004C701A">
            <w:pPr>
              <w:rPr>
                <w:ins w:id="132" w:author="CATT" w:date="2022-11-11T09:51:00Z"/>
                <w:rFonts w:cstheme="minorHAnsi"/>
                <w:bCs/>
                <w:sz w:val="20"/>
                <w:szCs w:val="20"/>
              </w:rPr>
            </w:pPr>
            <w:ins w:id="133" w:author="CATT" w:date="2022-11-11T09:51:00Z">
              <w:r w:rsidRPr="004C701A">
                <w:rPr>
                  <w:rFonts w:cstheme="minorHAnsi"/>
                  <w:bCs/>
                  <w:sz w:val="20"/>
                  <w:szCs w:val="20"/>
                </w:rPr>
                <w:t xml:space="preserve">Proposal 2, RAN2 discuss and choose one of two ways, to use PC5-S for unicast and PC5-D for </w:t>
              </w:r>
              <w:proofErr w:type="spellStart"/>
              <w:r w:rsidRPr="004C701A">
                <w:rPr>
                  <w:rFonts w:cstheme="minorHAnsi"/>
                  <w:bCs/>
                  <w:sz w:val="20"/>
                  <w:szCs w:val="20"/>
                </w:rPr>
                <w:t>groupcast</w:t>
              </w:r>
              <w:proofErr w:type="spellEnd"/>
              <w:r w:rsidRPr="004C701A">
                <w:rPr>
                  <w:rFonts w:cstheme="minorHAnsi"/>
                  <w:bCs/>
                  <w:sz w:val="20"/>
                  <w:szCs w:val="20"/>
                </w:rPr>
                <w:t xml:space="preserve">/broadcast RSPP transport OR to use PC5-S for unicast type RSPP, and to use PC5-U for </w:t>
              </w:r>
              <w:proofErr w:type="spellStart"/>
              <w:r w:rsidRPr="004C701A">
                <w:rPr>
                  <w:rFonts w:cstheme="minorHAnsi"/>
                  <w:bCs/>
                  <w:sz w:val="20"/>
                  <w:szCs w:val="20"/>
                </w:rPr>
                <w:t>groupcast</w:t>
              </w:r>
              <w:proofErr w:type="spellEnd"/>
              <w:r w:rsidRPr="004C701A">
                <w:rPr>
                  <w:rFonts w:cstheme="minorHAnsi"/>
                  <w:bCs/>
                  <w:sz w:val="20"/>
                  <w:szCs w:val="20"/>
                </w:rPr>
                <w:t xml:space="preserve">/broadcast type RSPP, and send reply on this to SA2. </w:t>
              </w:r>
            </w:ins>
          </w:p>
          <w:p w14:paraId="7154BACA" w14:textId="3005CCB7" w:rsidR="007437E9" w:rsidRPr="00D626C4" w:rsidRDefault="004C701A" w:rsidP="004C701A">
            <w:pPr>
              <w:rPr>
                <w:ins w:id="134" w:author="CATT" w:date="2022-11-11T09:36:00Z"/>
                <w:rFonts w:cstheme="minorHAnsi"/>
                <w:bCs/>
                <w:sz w:val="20"/>
                <w:szCs w:val="20"/>
              </w:rPr>
            </w:pPr>
            <w:ins w:id="135" w:author="CATT" w:date="2022-11-11T09:51:00Z">
              <w:r w:rsidRPr="004C701A">
                <w:rPr>
                  <w:rFonts w:cstheme="minorHAnsi"/>
                  <w:bCs/>
                  <w:sz w:val="20"/>
                  <w:szCs w:val="20"/>
                </w:rPr>
                <w:t xml:space="preserve">Proposal 3. RAN2 agree the scenario of using </w:t>
              </w:r>
              <w:proofErr w:type="spellStart"/>
              <w:r w:rsidRPr="004C701A">
                <w:rPr>
                  <w:rFonts w:cstheme="minorHAnsi"/>
                  <w:bCs/>
                  <w:sz w:val="20"/>
                  <w:szCs w:val="20"/>
                </w:rPr>
                <w:t>groupcast</w:t>
              </w:r>
              <w:proofErr w:type="spellEnd"/>
              <w:r w:rsidRPr="004C701A">
                <w:rPr>
                  <w:rFonts w:cstheme="minorHAnsi"/>
                  <w:bCs/>
                  <w:sz w:val="20"/>
                  <w:szCs w:val="20"/>
                </w:rPr>
                <w:t xml:space="preserve">/broadcast among multiple involved UEs for </w:t>
              </w:r>
              <w:proofErr w:type="spellStart"/>
              <w:r w:rsidRPr="004C701A">
                <w:rPr>
                  <w:rFonts w:cstheme="minorHAnsi"/>
                  <w:bCs/>
                  <w:sz w:val="20"/>
                  <w:szCs w:val="20"/>
                </w:rPr>
                <w:t>sidelink</w:t>
              </w:r>
              <w:proofErr w:type="spellEnd"/>
              <w:r w:rsidRPr="004C701A">
                <w:rPr>
                  <w:rFonts w:cstheme="minorHAnsi"/>
                  <w:bCs/>
                  <w:sz w:val="20"/>
                  <w:szCs w:val="20"/>
                </w:rPr>
                <w:t xml:space="preserve"> positioning is session-based RSPP operation.</w:t>
              </w:r>
            </w:ins>
          </w:p>
        </w:tc>
      </w:tr>
    </w:tbl>
    <w:p w14:paraId="45888D0A" w14:textId="77777777" w:rsidR="002C28C7" w:rsidRPr="007437E9" w:rsidRDefault="002C28C7" w:rsidP="002C28C7">
      <w:pPr>
        <w:rPr>
          <w:ins w:id="136" w:author="CATT" w:date="2022-11-11T09:02:00Z"/>
        </w:rPr>
      </w:pPr>
    </w:p>
    <w:p w14:paraId="22979027" w14:textId="77777777" w:rsidR="002C28C7" w:rsidRPr="00B61433" w:rsidRDefault="002C28C7" w:rsidP="002C28C7">
      <w:pPr>
        <w:spacing w:after="120"/>
        <w:rPr>
          <w:ins w:id="137" w:author="CATT" w:date="2022-11-11T09:02:00Z"/>
          <w:b/>
          <w:bCs/>
          <w:u w:val="single"/>
          <w:lang w:val="en-GB"/>
        </w:rPr>
      </w:pPr>
      <w:ins w:id="138" w:author="CATT" w:date="2022-11-11T09:02:00Z">
        <w:r w:rsidRPr="00B61433">
          <w:rPr>
            <w:b/>
            <w:bCs/>
            <w:u w:val="single"/>
            <w:lang w:val="en-GB"/>
          </w:rPr>
          <w:t>Summary:</w:t>
        </w:r>
      </w:ins>
    </w:p>
    <w:p w14:paraId="2B81E1A4" w14:textId="7CB30E74" w:rsidR="002C28C7" w:rsidRDefault="00025C52" w:rsidP="002C28C7">
      <w:pPr>
        <w:spacing w:after="120"/>
        <w:rPr>
          <w:ins w:id="139" w:author="CATT" w:date="2022-11-11T10:23:00Z"/>
          <w:rFonts w:cstheme="minorHAnsi"/>
          <w:bCs/>
          <w:sz w:val="20"/>
          <w:szCs w:val="20"/>
        </w:rPr>
      </w:pPr>
      <w:ins w:id="140" w:author="CATT" w:date="2022-11-11T10:11:00Z">
        <w:r>
          <w:rPr>
            <w:rFonts w:hint="eastAsia"/>
            <w:lang w:val="en-GB"/>
          </w:rPr>
          <w:t>12</w:t>
        </w:r>
      </w:ins>
      <w:ins w:id="141" w:author="CATT" w:date="2022-11-11T09:02:00Z">
        <w:r w:rsidR="002C28C7">
          <w:rPr>
            <w:rFonts w:hint="eastAsia"/>
            <w:lang w:val="en-GB"/>
          </w:rPr>
          <w:t xml:space="preserve"> companies </w:t>
        </w:r>
      </w:ins>
      <w:ins w:id="142" w:author="CATT" w:date="2022-11-11T10:11:00Z">
        <w:r>
          <w:rPr>
            <w:rFonts w:hint="eastAsia"/>
            <w:lang w:val="en-GB"/>
          </w:rPr>
          <w:t>discuss</w:t>
        </w:r>
      </w:ins>
      <w:ins w:id="143" w:author="CATT" w:date="2022-11-11T09:02:00Z">
        <w:r w:rsidR="002C28C7">
          <w:rPr>
            <w:rFonts w:hint="eastAsia"/>
            <w:lang w:val="en-GB"/>
          </w:rPr>
          <w:t xml:space="preserve">ed </w:t>
        </w:r>
      </w:ins>
      <w:ins w:id="144" w:author="CATT" w:date="2022-11-11T10:16:00Z">
        <w:r>
          <w:rPr>
            <w:rFonts w:hint="eastAsia"/>
            <w:lang w:val="en-GB"/>
          </w:rPr>
          <w:t>cast type</w:t>
        </w:r>
      </w:ins>
      <w:ins w:id="145" w:author="CATT" w:date="2022-11-11T10:47:00Z">
        <w:r w:rsidR="00460DCB">
          <w:rPr>
            <w:rFonts w:hint="eastAsia"/>
            <w:lang w:val="en-GB"/>
          </w:rPr>
          <w:t xml:space="preserve"> of </w:t>
        </w:r>
        <w:proofErr w:type="spellStart"/>
        <w:r w:rsidR="00460DCB" w:rsidRPr="00460DCB">
          <w:rPr>
            <w:lang w:val="en-GB"/>
          </w:rPr>
          <w:t>sidelink</w:t>
        </w:r>
        <w:proofErr w:type="spellEnd"/>
        <w:r w:rsidR="00460DCB" w:rsidRPr="00460DCB">
          <w:rPr>
            <w:lang w:val="en-GB"/>
          </w:rPr>
          <w:t xml:space="preserve"> positioning signalling</w:t>
        </w:r>
        <w:r w:rsidR="00460DCB">
          <w:rPr>
            <w:rFonts w:hint="eastAsia"/>
            <w:lang w:val="en-GB"/>
          </w:rPr>
          <w:t xml:space="preserve"> exchange</w:t>
        </w:r>
      </w:ins>
      <w:ins w:id="146" w:author="CATT" w:date="2022-11-11T09:02:00Z">
        <w:r w:rsidR="002C28C7">
          <w:rPr>
            <w:rFonts w:hint="eastAsia"/>
            <w:lang w:val="en-GB"/>
          </w:rPr>
          <w:t>.</w:t>
        </w:r>
      </w:ins>
      <w:ins w:id="147" w:author="CATT" w:date="2022-11-11T10:47:00Z">
        <w:r w:rsidR="00460DCB" w:rsidRPr="00460DCB">
          <w:rPr>
            <w:rFonts w:hint="eastAsia"/>
            <w:lang w:val="en-GB"/>
          </w:rPr>
          <w:t xml:space="preserve"> </w:t>
        </w:r>
        <w:r w:rsidR="00460DCB">
          <w:rPr>
            <w:rFonts w:hint="eastAsia"/>
            <w:lang w:val="en-GB"/>
          </w:rPr>
          <w:t>Some companies a</w:t>
        </w:r>
        <w:r w:rsidR="00460DCB" w:rsidRPr="00460DCB">
          <w:rPr>
            <w:lang w:val="en-GB"/>
          </w:rPr>
          <w:t>ssociat</w:t>
        </w:r>
        <w:r w:rsidR="00460DCB">
          <w:rPr>
            <w:rFonts w:hint="eastAsia"/>
            <w:lang w:val="en-GB"/>
          </w:rPr>
          <w:t>ed</w:t>
        </w:r>
        <w:r w:rsidR="00460DCB" w:rsidRPr="00460DCB">
          <w:rPr>
            <w:lang w:val="en-GB"/>
          </w:rPr>
          <w:t xml:space="preserve"> </w:t>
        </w:r>
        <w:r w:rsidR="00460DCB">
          <w:rPr>
            <w:rFonts w:hint="eastAsia"/>
            <w:lang w:val="en-GB"/>
          </w:rPr>
          <w:t xml:space="preserve">cast </w:t>
        </w:r>
        <w:r w:rsidR="00460DCB" w:rsidRPr="00460DCB">
          <w:rPr>
            <w:lang w:val="en-GB"/>
          </w:rPr>
          <w:t>type with protocol</w:t>
        </w:r>
        <w:r w:rsidR="00460DCB">
          <w:rPr>
            <w:rFonts w:hint="eastAsia"/>
            <w:lang w:val="en-GB"/>
          </w:rPr>
          <w:t xml:space="preserve"> stack.</w:t>
        </w:r>
      </w:ins>
      <w:ins w:id="148" w:author="CATT" w:date="2022-11-11T09:02:00Z">
        <w:r w:rsidR="002C28C7">
          <w:rPr>
            <w:rFonts w:hint="eastAsia"/>
            <w:lang w:val="en-GB"/>
          </w:rPr>
          <w:t xml:space="preserve"> </w:t>
        </w:r>
      </w:ins>
      <w:ins w:id="149" w:author="CATT" w:date="2022-11-11T10:48:00Z">
        <w:r w:rsidR="00460DCB">
          <w:rPr>
            <w:rFonts w:hint="eastAsia"/>
            <w:lang w:val="en-GB"/>
          </w:rPr>
          <w:t xml:space="preserve">It will be discussed in </w:t>
        </w:r>
        <w:r w:rsidR="00460DCB" w:rsidRPr="00460DCB">
          <w:rPr>
            <w:lang w:val="en-GB"/>
          </w:rPr>
          <w:t>protocol stack</w:t>
        </w:r>
        <w:r w:rsidR="00460DCB" w:rsidRPr="00460DCB">
          <w:rPr>
            <w:rFonts w:hint="eastAsia"/>
            <w:lang w:val="en-GB"/>
          </w:rPr>
          <w:t xml:space="preserve"> </w:t>
        </w:r>
      </w:ins>
      <w:ins w:id="150" w:author="CATT" w:date="2022-11-11T16:33:00Z">
        <w:r w:rsidR="00C25082">
          <w:rPr>
            <w:rFonts w:hint="eastAsia"/>
            <w:lang w:val="en-GB"/>
          </w:rPr>
          <w:t>discussion</w:t>
        </w:r>
      </w:ins>
      <w:ins w:id="151" w:author="CATT" w:date="2022-11-11T10:48:00Z">
        <w:r w:rsidR="00460DCB">
          <w:rPr>
            <w:rFonts w:hint="eastAsia"/>
            <w:lang w:val="en-GB"/>
          </w:rPr>
          <w:t xml:space="preserve">. </w:t>
        </w:r>
      </w:ins>
      <w:ins w:id="152" w:author="CATT" w:date="2022-11-11T10:30:00Z">
        <w:r w:rsidR="00EA179B">
          <w:rPr>
            <w:rFonts w:hint="eastAsia"/>
            <w:lang w:val="en-GB"/>
          </w:rPr>
          <w:t xml:space="preserve">3 companies </w:t>
        </w:r>
      </w:ins>
      <w:ins w:id="153" w:author="CATT" w:date="2022-11-11T10:32:00Z">
        <w:r w:rsidR="00EA179B">
          <w:rPr>
            <w:lang w:val="en-GB"/>
          </w:rPr>
          <w:t>emphasiz</w:t>
        </w:r>
      </w:ins>
      <w:ins w:id="154" w:author="CATT" w:date="2022-11-11T10:31:00Z">
        <w:r w:rsidR="00EA179B">
          <w:rPr>
            <w:rFonts w:hint="eastAsia"/>
            <w:lang w:val="en-GB"/>
          </w:rPr>
          <w:t>ed</w:t>
        </w:r>
      </w:ins>
      <w:ins w:id="155" w:author="CATT" w:date="2022-11-11T10:30:00Z">
        <w:r w:rsidR="00EA179B" w:rsidRPr="00EA179B">
          <w:rPr>
            <w:lang w:val="en-GB"/>
          </w:rPr>
          <w:t xml:space="preserve"> security aspects</w:t>
        </w:r>
        <w:r w:rsidR="00EA179B" w:rsidRPr="00EA179B">
          <w:rPr>
            <w:rFonts w:hint="eastAsia"/>
            <w:lang w:val="en-GB"/>
          </w:rPr>
          <w:t xml:space="preserve"> </w:t>
        </w:r>
      </w:ins>
      <w:ins w:id="156" w:author="CATT" w:date="2022-11-11T10:33:00Z">
        <w:r w:rsidR="00EA179B">
          <w:rPr>
            <w:rFonts w:hint="eastAsia"/>
            <w:lang w:val="en-GB"/>
          </w:rPr>
          <w:t xml:space="preserve">for </w:t>
        </w:r>
        <w:proofErr w:type="spellStart"/>
        <w:r w:rsidR="00EA179B" w:rsidRPr="004C701A">
          <w:rPr>
            <w:rFonts w:cstheme="minorHAnsi"/>
            <w:bCs/>
            <w:sz w:val="20"/>
            <w:szCs w:val="20"/>
          </w:rPr>
          <w:t>groupcast</w:t>
        </w:r>
        <w:proofErr w:type="spellEnd"/>
        <w:r w:rsidR="00EA179B" w:rsidRPr="004C701A">
          <w:rPr>
            <w:rFonts w:cstheme="minorHAnsi"/>
            <w:bCs/>
            <w:sz w:val="20"/>
            <w:szCs w:val="20"/>
          </w:rPr>
          <w:t>/broadcast</w:t>
        </w:r>
        <w:r w:rsidR="00EA179B" w:rsidRPr="00EA179B">
          <w:rPr>
            <w:lang w:val="en-GB"/>
          </w:rPr>
          <w:t xml:space="preserve"> </w:t>
        </w:r>
        <w:r w:rsidR="00F202CF">
          <w:rPr>
            <w:rFonts w:hint="eastAsia"/>
            <w:lang w:val="en-GB"/>
          </w:rPr>
          <w:t xml:space="preserve">and </w:t>
        </w:r>
        <w:proofErr w:type="spellStart"/>
        <w:r w:rsidR="00F202CF">
          <w:rPr>
            <w:rFonts w:hint="eastAsia"/>
            <w:lang w:val="en-GB"/>
          </w:rPr>
          <w:t>propsed</w:t>
        </w:r>
        <w:proofErr w:type="spellEnd"/>
        <w:r w:rsidR="00F202CF">
          <w:rPr>
            <w:rFonts w:hint="eastAsia"/>
            <w:lang w:val="en-GB"/>
          </w:rPr>
          <w:t xml:space="preserve"> to send LS </w:t>
        </w:r>
      </w:ins>
      <w:ins w:id="157" w:author="CATT" w:date="2022-11-11T10:31:00Z">
        <w:r w:rsidR="00EA179B" w:rsidRPr="00EA179B">
          <w:rPr>
            <w:lang w:val="en-GB"/>
          </w:rPr>
          <w:t>to SA2 and SA3</w:t>
        </w:r>
      </w:ins>
      <w:ins w:id="158" w:author="CATT" w:date="2022-11-11T10:33:00Z">
        <w:r w:rsidR="00F202CF">
          <w:rPr>
            <w:rFonts w:hint="eastAsia"/>
            <w:lang w:val="en-GB"/>
          </w:rPr>
          <w:t xml:space="preserve">. </w:t>
        </w:r>
      </w:ins>
      <w:ins w:id="159" w:author="CATT" w:date="2022-11-11T10:17:00Z">
        <w:r>
          <w:rPr>
            <w:rFonts w:hint="eastAsia"/>
            <w:lang w:val="en-GB"/>
          </w:rPr>
          <w:t xml:space="preserve">1 company proposed to support </w:t>
        </w:r>
      </w:ins>
      <w:ins w:id="160" w:author="CATT" w:date="2022-11-11T10:18:00Z">
        <w:r w:rsidRPr="00025C52">
          <w:rPr>
            <w:lang w:val="en-GB"/>
          </w:rPr>
          <w:t>ciphering of broadcast</w:t>
        </w:r>
      </w:ins>
      <w:ins w:id="161" w:author="CATT" w:date="2022-11-11T10:50:00Z">
        <w:r w:rsidR="00460DCB">
          <w:rPr>
            <w:rFonts w:hint="eastAsia"/>
            <w:lang w:val="en-GB"/>
          </w:rPr>
          <w:t>ed</w:t>
        </w:r>
      </w:ins>
      <w:ins w:id="162" w:author="CATT" w:date="2022-11-11T10:18:00Z">
        <w:r w:rsidRPr="00025C52">
          <w:rPr>
            <w:lang w:val="en-GB"/>
          </w:rPr>
          <w:t xml:space="preserve"> SL positioning information</w:t>
        </w:r>
      </w:ins>
      <w:ins w:id="163" w:author="CATT" w:date="2022-11-11T10:19:00Z">
        <w:r>
          <w:rPr>
            <w:rFonts w:hint="eastAsia"/>
            <w:lang w:val="en-GB"/>
          </w:rPr>
          <w:t>.</w:t>
        </w:r>
      </w:ins>
      <w:ins w:id="164" w:author="CATT" w:date="2022-11-11T10:18:00Z">
        <w:r w:rsidRPr="00025C52">
          <w:rPr>
            <w:rFonts w:hint="eastAsia"/>
            <w:lang w:val="en-GB"/>
          </w:rPr>
          <w:t xml:space="preserve"> </w:t>
        </w:r>
      </w:ins>
      <w:ins w:id="165" w:author="CATT" w:date="2022-11-11T10:22:00Z">
        <w:r>
          <w:rPr>
            <w:rFonts w:hint="eastAsia"/>
            <w:lang w:val="en-GB"/>
          </w:rPr>
          <w:t xml:space="preserve">The following </w:t>
        </w:r>
        <w:proofErr w:type="spellStart"/>
        <w:r w:rsidRPr="00025C52">
          <w:rPr>
            <w:lang w:val="en-GB"/>
          </w:rPr>
          <w:t>sidelink</w:t>
        </w:r>
        <w:proofErr w:type="spellEnd"/>
        <w:r w:rsidRPr="00025C52">
          <w:rPr>
            <w:lang w:val="en-GB"/>
          </w:rPr>
          <w:t xml:space="preserve"> positioning </w:t>
        </w:r>
        <w:r>
          <w:rPr>
            <w:lang w:val="en-GB"/>
          </w:rPr>
          <w:t>signalling</w:t>
        </w:r>
        <w:r w:rsidR="00EA179B" w:rsidRPr="00EA179B">
          <w:rPr>
            <w:rFonts w:cstheme="minorHAnsi"/>
            <w:bCs/>
            <w:sz w:val="20"/>
            <w:szCs w:val="20"/>
          </w:rPr>
          <w:t xml:space="preserve"> </w:t>
        </w:r>
      </w:ins>
      <w:ins w:id="166" w:author="CATT" w:date="2022-11-11T10:23:00Z">
        <w:r w:rsidR="00EA179B">
          <w:rPr>
            <w:rFonts w:cstheme="minorHAnsi" w:hint="eastAsia"/>
            <w:bCs/>
            <w:sz w:val="20"/>
            <w:szCs w:val="20"/>
          </w:rPr>
          <w:t xml:space="preserve">were mentioned to be </w:t>
        </w:r>
      </w:ins>
      <w:ins w:id="167" w:author="CATT" w:date="2022-11-11T10:38:00Z">
        <w:r w:rsidR="00F202CF">
          <w:rPr>
            <w:rFonts w:cstheme="minorHAnsi" w:hint="eastAsia"/>
            <w:bCs/>
            <w:sz w:val="20"/>
            <w:szCs w:val="20"/>
          </w:rPr>
          <w:t>exchang</w:t>
        </w:r>
      </w:ins>
      <w:ins w:id="168" w:author="CATT" w:date="2022-11-11T10:34:00Z">
        <w:r w:rsidR="00F202CF">
          <w:rPr>
            <w:rFonts w:cstheme="minorHAnsi" w:hint="eastAsia"/>
            <w:bCs/>
            <w:sz w:val="20"/>
            <w:szCs w:val="20"/>
          </w:rPr>
          <w:t>ed</w:t>
        </w:r>
      </w:ins>
      <w:ins w:id="169" w:author="CATT" w:date="2022-11-11T10:23:00Z">
        <w:r w:rsidR="00EA179B">
          <w:rPr>
            <w:rFonts w:cstheme="minorHAnsi" w:hint="eastAsia"/>
            <w:bCs/>
            <w:sz w:val="20"/>
            <w:szCs w:val="20"/>
          </w:rPr>
          <w:t xml:space="preserve"> via</w:t>
        </w:r>
        <w:r w:rsidR="00EA179B" w:rsidRPr="00EA179B">
          <w:rPr>
            <w:rFonts w:cstheme="minorHAnsi"/>
            <w:bCs/>
            <w:sz w:val="20"/>
            <w:szCs w:val="20"/>
          </w:rPr>
          <w:t xml:space="preserve"> </w:t>
        </w:r>
        <w:proofErr w:type="spellStart"/>
        <w:r w:rsidR="00EA179B" w:rsidRPr="004C701A">
          <w:rPr>
            <w:rFonts w:cstheme="minorHAnsi"/>
            <w:bCs/>
            <w:sz w:val="20"/>
            <w:szCs w:val="20"/>
          </w:rPr>
          <w:t>groupcast</w:t>
        </w:r>
        <w:proofErr w:type="spellEnd"/>
        <w:r w:rsidR="00EA179B" w:rsidRPr="004C701A">
          <w:rPr>
            <w:rFonts w:cstheme="minorHAnsi"/>
            <w:bCs/>
            <w:sz w:val="20"/>
            <w:szCs w:val="20"/>
          </w:rPr>
          <w:t>/broadcast</w:t>
        </w:r>
        <w:r w:rsidR="00EA179B">
          <w:rPr>
            <w:rFonts w:cstheme="minorHAnsi" w:hint="eastAsia"/>
            <w:bCs/>
            <w:sz w:val="20"/>
            <w:szCs w:val="20"/>
          </w:rPr>
          <w:t>:</w:t>
        </w:r>
      </w:ins>
    </w:p>
    <w:p w14:paraId="7AE8B0C3" w14:textId="17DA2BDF" w:rsidR="00EA179B" w:rsidRPr="00EA179B" w:rsidRDefault="00EA179B" w:rsidP="00EA179B">
      <w:pPr>
        <w:rPr>
          <w:ins w:id="170" w:author="CATT" w:date="2022-11-11T10:26:00Z"/>
          <w:lang w:val="en-GB"/>
        </w:rPr>
      </w:pPr>
      <w:ins w:id="171" w:author="CATT" w:date="2022-11-11T10:26:00Z">
        <w:r w:rsidRPr="00EA179B">
          <w:rPr>
            <w:rFonts w:hint="eastAsia"/>
            <w:lang w:val="en-GB"/>
          </w:rPr>
          <w:lastRenderedPageBreak/>
          <w:t>•</w:t>
        </w:r>
        <w:r w:rsidRPr="00EA179B">
          <w:rPr>
            <w:lang w:val="en-GB"/>
          </w:rPr>
          <w:tab/>
          <w:t>SL positioning capability</w:t>
        </w:r>
      </w:ins>
      <w:ins w:id="172" w:author="CATT" w:date="2022-11-11T10:34:00Z">
        <w:r w:rsidR="00F202CF">
          <w:rPr>
            <w:rFonts w:hint="eastAsia"/>
            <w:lang w:val="en-GB"/>
          </w:rPr>
          <w:t xml:space="preserve"> (</w:t>
        </w:r>
      </w:ins>
      <w:ins w:id="173" w:author="CATT" w:date="2022-11-11T16:34:00Z">
        <w:r w:rsidR="00B01BF6">
          <w:rPr>
            <w:rFonts w:hint="eastAsia"/>
            <w:lang w:val="en-GB"/>
          </w:rPr>
          <w:t>5</w:t>
        </w:r>
      </w:ins>
      <w:ins w:id="174" w:author="CATT" w:date="2022-11-11T10:34:00Z">
        <w:r w:rsidR="00F202CF">
          <w:rPr>
            <w:rFonts w:hint="eastAsia"/>
            <w:lang w:val="en-GB"/>
          </w:rPr>
          <w:t>)</w:t>
        </w:r>
      </w:ins>
    </w:p>
    <w:p w14:paraId="4BD213D6" w14:textId="361FA1E8" w:rsidR="00EA179B" w:rsidRDefault="00EA179B" w:rsidP="00EA179B">
      <w:pPr>
        <w:rPr>
          <w:ins w:id="175" w:author="CATT" w:date="2022-11-11T10:50:00Z"/>
          <w:lang w:val="en-GB"/>
        </w:rPr>
      </w:pPr>
      <w:ins w:id="176" w:author="CATT" w:date="2022-11-11T10:26:00Z">
        <w:r w:rsidRPr="00EA179B">
          <w:rPr>
            <w:rFonts w:hint="eastAsia"/>
            <w:lang w:val="en-GB"/>
          </w:rPr>
          <w:t>•</w:t>
        </w:r>
        <w:r w:rsidRPr="00EA179B">
          <w:rPr>
            <w:lang w:val="en-GB"/>
          </w:rPr>
          <w:tab/>
          <w:t>SL positioning assistance data</w:t>
        </w:r>
      </w:ins>
      <w:ins w:id="177" w:author="CATT" w:date="2022-11-11T10:34:00Z">
        <w:r w:rsidR="00F202CF">
          <w:rPr>
            <w:rFonts w:hint="eastAsia"/>
            <w:lang w:val="en-GB"/>
          </w:rPr>
          <w:t xml:space="preserve"> (</w:t>
        </w:r>
      </w:ins>
      <w:ins w:id="178" w:author="CATT" w:date="2022-11-11T16:34:00Z">
        <w:r w:rsidR="00B01BF6">
          <w:rPr>
            <w:rFonts w:hint="eastAsia"/>
            <w:lang w:val="en-GB"/>
          </w:rPr>
          <w:t>6</w:t>
        </w:r>
      </w:ins>
      <w:ins w:id="179" w:author="CATT" w:date="2022-11-11T10:34:00Z">
        <w:r w:rsidR="00F202CF">
          <w:rPr>
            <w:rFonts w:hint="eastAsia"/>
            <w:lang w:val="en-GB"/>
          </w:rPr>
          <w:t>)</w:t>
        </w:r>
      </w:ins>
    </w:p>
    <w:p w14:paraId="12A5CF1D" w14:textId="46981675" w:rsidR="004E58F4" w:rsidRDefault="00F202CF" w:rsidP="00EA179B">
      <w:pPr>
        <w:rPr>
          <w:ins w:id="180" w:author="CATT" w:date="2022-11-11T10:53:00Z"/>
          <w:lang w:val="en-GB"/>
        </w:rPr>
      </w:pPr>
      <w:ins w:id="181" w:author="CATT" w:date="2022-11-11T10:37:00Z">
        <w:r>
          <w:rPr>
            <w:rFonts w:hint="eastAsia"/>
            <w:lang w:val="en-GB"/>
          </w:rPr>
          <w:t xml:space="preserve">For </w:t>
        </w:r>
      </w:ins>
      <w:ins w:id="182" w:author="CATT" w:date="2022-11-11T10:26:00Z">
        <w:r w:rsidR="00EA179B" w:rsidRPr="00EA179B">
          <w:rPr>
            <w:lang w:val="en-GB"/>
          </w:rPr>
          <w:t xml:space="preserve">SL </w:t>
        </w:r>
      </w:ins>
      <w:ins w:id="183" w:author="CATT" w:date="2022-11-11T10:39:00Z">
        <w:r w:rsidRPr="00F202CF">
          <w:rPr>
            <w:lang w:val="en-GB"/>
          </w:rPr>
          <w:t>measurement</w:t>
        </w:r>
        <w:r>
          <w:rPr>
            <w:rFonts w:hint="eastAsia"/>
            <w:lang w:val="en-GB"/>
          </w:rPr>
          <w:t>/</w:t>
        </w:r>
      </w:ins>
      <w:ins w:id="184" w:author="CATT" w:date="2022-11-11T10:26:00Z">
        <w:r w:rsidR="00EA179B" w:rsidRPr="00EA179B">
          <w:rPr>
            <w:lang w:val="en-GB"/>
          </w:rPr>
          <w:t>location information</w:t>
        </w:r>
      </w:ins>
      <w:ins w:id="185" w:author="CATT" w:date="2022-11-11T10:37:00Z">
        <w:r>
          <w:rPr>
            <w:rFonts w:hint="eastAsia"/>
            <w:lang w:val="en-GB"/>
          </w:rPr>
          <w:t xml:space="preserve">, 1 company </w:t>
        </w:r>
      </w:ins>
      <w:proofErr w:type="spellStart"/>
      <w:ins w:id="186" w:author="CATT" w:date="2022-11-11T10:40:00Z">
        <w:r>
          <w:rPr>
            <w:rFonts w:hint="eastAsia"/>
            <w:lang w:val="en-GB"/>
          </w:rPr>
          <w:t>thinked</w:t>
        </w:r>
        <w:proofErr w:type="spellEnd"/>
        <w:r>
          <w:rPr>
            <w:rFonts w:hint="eastAsia"/>
            <w:lang w:val="en-GB"/>
          </w:rPr>
          <w:t xml:space="preserve"> </w:t>
        </w:r>
        <w:r w:rsidRPr="00F202CF">
          <w:rPr>
            <w:lang w:val="en-GB"/>
          </w:rPr>
          <w:t>measurement</w:t>
        </w:r>
      </w:ins>
      <w:ins w:id="187" w:author="CATT" w:date="2022-11-11T10:39:00Z">
        <w:r w:rsidRPr="00F202CF">
          <w:rPr>
            <w:lang w:val="en-GB"/>
          </w:rPr>
          <w:t xml:space="preserve"> shall only be transmitted in unicast</w:t>
        </w:r>
      </w:ins>
      <w:ins w:id="188" w:author="CATT" w:date="2022-11-11T10:40:00Z">
        <w:r>
          <w:rPr>
            <w:rFonts w:hint="eastAsia"/>
            <w:lang w:val="en-GB"/>
          </w:rPr>
          <w:t>. 1 company</w:t>
        </w:r>
      </w:ins>
      <w:ins w:id="189" w:author="CATT" w:date="2022-11-11T10:41:00Z">
        <w:r w:rsidRPr="00F202CF">
          <w:t xml:space="preserve"> </w:t>
        </w:r>
        <w:r>
          <w:rPr>
            <w:rFonts w:hint="eastAsia"/>
          </w:rPr>
          <w:t xml:space="preserve">suggested to </w:t>
        </w:r>
        <w:r>
          <w:rPr>
            <w:rFonts w:hint="eastAsia"/>
            <w:lang w:val="en-GB"/>
          </w:rPr>
          <w:t>s</w:t>
        </w:r>
        <w:r w:rsidRPr="00F202CF">
          <w:rPr>
            <w:lang w:val="en-GB"/>
          </w:rPr>
          <w:t>tudy whether security clearance is needed to transfer location information via broadcast</w:t>
        </w:r>
      </w:ins>
      <w:ins w:id="190" w:author="CATT" w:date="2022-11-11T10:42:00Z">
        <w:r>
          <w:rPr>
            <w:rFonts w:hint="eastAsia"/>
            <w:lang w:val="en-GB"/>
          </w:rPr>
          <w:t>/</w:t>
        </w:r>
      </w:ins>
      <w:proofErr w:type="spellStart"/>
      <w:ins w:id="191" w:author="CATT" w:date="2022-11-11T10:41:00Z">
        <w:r w:rsidRPr="00F202CF">
          <w:rPr>
            <w:lang w:val="en-GB"/>
          </w:rPr>
          <w:t>groupcast</w:t>
        </w:r>
      </w:ins>
      <w:proofErr w:type="spellEnd"/>
      <w:ins w:id="192" w:author="CATT" w:date="2022-11-11T10:42:00Z">
        <w:r>
          <w:rPr>
            <w:rFonts w:hint="eastAsia"/>
            <w:lang w:val="en-GB"/>
          </w:rPr>
          <w:t xml:space="preserve">. 1 company supported to </w:t>
        </w:r>
        <w:r w:rsidRPr="00F202CF">
          <w:rPr>
            <w:lang w:val="en-GB"/>
          </w:rPr>
          <w:t>transfer location information via broadcast/</w:t>
        </w:r>
        <w:proofErr w:type="spellStart"/>
        <w:r w:rsidRPr="00F202CF">
          <w:rPr>
            <w:lang w:val="en-GB"/>
          </w:rPr>
          <w:t>groupcast</w:t>
        </w:r>
        <w:proofErr w:type="spellEnd"/>
        <w:r>
          <w:rPr>
            <w:rFonts w:hint="eastAsia"/>
            <w:lang w:val="en-GB"/>
          </w:rPr>
          <w:t>.</w:t>
        </w:r>
      </w:ins>
      <w:ins w:id="193" w:author="CATT" w:date="2022-11-11T10:44:00Z">
        <w:r w:rsidR="00460DCB">
          <w:rPr>
            <w:rFonts w:hint="eastAsia"/>
            <w:lang w:val="en-GB"/>
          </w:rPr>
          <w:t xml:space="preserve"> </w:t>
        </w:r>
      </w:ins>
    </w:p>
    <w:p w14:paraId="6611E19A" w14:textId="77777777" w:rsidR="00690EDF" w:rsidRDefault="00690EDF" w:rsidP="00EA179B">
      <w:pPr>
        <w:rPr>
          <w:ins w:id="194" w:author="CATT" w:date="2022-11-11T10:54:00Z"/>
          <w:rFonts w:cstheme="minorHAnsi"/>
          <w:bCs/>
          <w:sz w:val="20"/>
          <w:szCs w:val="20"/>
        </w:rPr>
      </w:pPr>
      <w:ins w:id="195" w:author="CATT" w:date="2022-11-11T10:54:00Z">
        <w:r>
          <w:rPr>
            <w:rFonts w:hint="eastAsia"/>
            <w:lang w:val="en-GB"/>
          </w:rPr>
          <w:t xml:space="preserve">The following </w:t>
        </w:r>
      </w:ins>
      <w:ins w:id="196" w:author="CATT" w:date="2022-11-11T10:53:00Z">
        <w:r w:rsidRPr="00A03F66">
          <w:rPr>
            <w:rFonts w:cstheme="minorHAnsi"/>
            <w:bCs/>
            <w:sz w:val="20"/>
            <w:szCs w:val="20"/>
          </w:rPr>
          <w:t xml:space="preserve">use cases </w:t>
        </w:r>
      </w:ins>
      <w:ins w:id="197" w:author="CATT" w:date="2022-11-11T10:54:00Z">
        <w:r>
          <w:rPr>
            <w:rFonts w:cstheme="minorHAnsi" w:hint="eastAsia"/>
            <w:bCs/>
            <w:sz w:val="20"/>
            <w:szCs w:val="20"/>
          </w:rPr>
          <w:t xml:space="preserve">were discussed </w:t>
        </w:r>
      </w:ins>
      <w:ins w:id="198" w:author="CATT" w:date="2022-11-11T10:53:00Z">
        <w:r w:rsidRPr="00A03F66">
          <w:rPr>
            <w:rFonts w:cstheme="minorHAnsi"/>
            <w:bCs/>
            <w:sz w:val="20"/>
            <w:szCs w:val="20"/>
          </w:rPr>
          <w:t xml:space="preserve">for applying </w:t>
        </w:r>
      </w:ins>
      <w:proofErr w:type="spellStart"/>
      <w:ins w:id="199" w:author="CATT" w:date="2022-11-11T10:54:00Z">
        <w:r w:rsidRPr="004C701A">
          <w:rPr>
            <w:rFonts w:cstheme="minorHAnsi"/>
            <w:bCs/>
            <w:sz w:val="20"/>
            <w:szCs w:val="20"/>
          </w:rPr>
          <w:t>groupcast</w:t>
        </w:r>
        <w:proofErr w:type="spellEnd"/>
        <w:r w:rsidRPr="004C701A">
          <w:rPr>
            <w:rFonts w:cstheme="minorHAnsi"/>
            <w:bCs/>
            <w:sz w:val="20"/>
            <w:szCs w:val="20"/>
          </w:rPr>
          <w:t>/broadcast</w:t>
        </w:r>
        <w:r>
          <w:rPr>
            <w:rFonts w:cstheme="minorHAnsi" w:hint="eastAsia"/>
            <w:bCs/>
            <w:sz w:val="20"/>
            <w:szCs w:val="20"/>
          </w:rPr>
          <w:t>:</w:t>
        </w:r>
      </w:ins>
    </w:p>
    <w:p w14:paraId="0E4ADDCF" w14:textId="774D59BB" w:rsidR="00690EDF" w:rsidRPr="00690EDF" w:rsidRDefault="00690EDF" w:rsidP="003C53A7">
      <w:pPr>
        <w:pStyle w:val="aa"/>
        <w:numPr>
          <w:ilvl w:val="0"/>
          <w:numId w:val="37"/>
        </w:numPr>
        <w:spacing w:after="0"/>
        <w:ind w:firstLineChars="0"/>
        <w:rPr>
          <w:ins w:id="200" w:author="CATT" w:date="2022-11-11T10:57:00Z"/>
          <w:rFonts w:cstheme="minorHAnsi"/>
          <w:bCs/>
          <w:sz w:val="20"/>
        </w:rPr>
      </w:pPr>
      <w:ins w:id="201" w:author="CATT" w:date="2022-11-11T10:55:00Z">
        <w:r w:rsidRPr="00690EDF">
          <w:rPr>
            <w:rFonts w:cstheme="minorHAnsi"/>
            <w:bCs/>
            <w:sz w:val="20"/>
          </w:rPr>
          <w:t>SLPP capability:</w:t>
        </w:r>
      </w:ins>
    </w:p>
    <w:p w14:paraId="5DEF55E6" w14:textId="6C2CAFF0" w:rsidR="00690EDF" w:rsidRPr="003C53A7" w:rsidRDefault="00690EDF" w:rsidP="003C53A7">
      <w:pPr>
        <w:pStyle w:val="aa"/>
        <w:numPr>
          <w:ilvl w:val="0"/>
          <w:numId w:val="39"/>
        </w:numPr>
        <w:spacing w:after="0"/>
        <w:ind w:firstLineChars="0"/>
        <w:rPr>
          <w:ins w:id="202" w:author="CATT" w:date="2022-11-11T10:55:00Z"/>
          <w:rFonts w:cstheme="minorHAnsi"/>
          <w:bCs/>
          <w:sz w:val="20"/>
        </w:rPr>
      </w:pPr>
      <w:ins w:id="203" w:author="CATT" w:date="2022-11-11T11:02:00Z">
        <w:r w:rsidRPr="003C53A7">
          <w:rPr>
            <w:rFonts w:cstheme="minorHAnsi" w:hint="eastAsia"/>
            <w:bCs/>
            <w:sz w:val="20"/>
          </w:rPr>
          <w:t>T</w:t>
        </w:r>
        <w:r w:rsidRPr="003C53A7">
          <w:rPr>
            <w:rFonts w:cstheme="minorHAnsi"/>
            <w:bCs/>
            <w:sz w:val="20"/>
          </w:rPr>
          <w:t xml:space="preserve">he positioning capability </w:t>
        </w:r>
      </w:ins>
      <w:ins w:id="204" w:author="CATT" w:date="2022-11-11T10:58:00Z">
        <w:r w:rsidRPr="003C53A7">
          <w:rPr>
            <w:rFonts w:cstheme="minorHAnsi"/>
            <w:bCs/>
            <w:sz w:val="20"/>
          </w:rPr>
          <w:t>should be always broadcast/</w:t>
        </w:r>
        <w:proofErr w:type="spellStart"/>
        <w:r w:rsidRPr="003C53A7">
          <w:rPr>
            <w:rFonts w:cstheme="minorHAnsi"/>
            <w:bCs/>
            <w:sz w:val="20"/>
          </w:rPr>
          <w:t>groupcast</w:t>
        </w:r>
      </w:ins>
      <w:proofErr w:type="spellEnd"/>
      <w:ins w:id="205" w:author="CATT" w:date="2022-11-11T11:00:00Z">
        <w:r w:rsidRPr="003C53A7">
          <w:rPr>
            <w:rFonts w:cstheme="minorHAnsi" w:hint="eastAsia"/>
            <w:bCs/>
            <w:sz w:val="20"/>
          </w:rPr>
          <w:t>;</w:t>
        </w:r>
      </w:ins>
    </w:p>
    <w:p w14:paraId="692C039F" w14:textId="096670FE" w:rsidR="00690EDF" w:rsidRPr="003C53A7" w:rsidRDefault="00690EDF" w:rsidP="003C53A7">
      <w:pPr>
        <w:pStyle w:val="aa"/>
        <w:numPr>
          <w:ilvl w:val="0"/>
          <w:numId w:val="39"/>
        </w:numPr>
        <w:spacing w:after="0"/>
        <w:ind w:firstLineChars="0"/>
        <w:rPr>
          <w:ins w:id="206" w:author="CATT" w:date="2022-11-11T10:55:00Z"/>
          <w:rFonts w:cstheme="minorHAnsi"/>
          <w:bCs/>
          <w:sz w:val="20"/>
        </w:rPr>
      </w:pPr>
      <w:ins w:id="207" w:author="CATT" w:date="2022-11-11T10:55:00Z">
        <w:r w:rsidRPr="003C53A7">
          <w:rPr>
            <w:rFonts w:cstheme="minorHAnsi"/>
            <w:bCs/>
            <w:sz w:val="20"/>
          </w:rPr>
          <w:t>Target UE can broadcast SLPP capability when searching for Anchor UE to perform SL positioning</w:t>
        </w:r>
      </w:ins>
      <w:ins w:id="208" w:author="CATT" w:date="2022-11-11T11:00:00Z">
        <w:r w:rsidRPr="003C53A7">
          <w:rPr>
            <w:rFonts w:cstheme="minorHAnsi" w:hint="eastAsia"/>
            <w:bCs/>
            <w:sz w:val="20"/>
          </w:rPr>
          <w:t>;</w:t>
        </w:r>
      </w:ins>
    </w:p>
    <w:p w14:paraId="5893D828" w14:textId="3A097BD8" w:rsidR="00690EDF" w:rsidRPr="003C53A7" w:rsidRDefault="00690EDF" w:rsidP="003C53A7">
      <w:pPr>
        <w:pStyle w:val="aa"/>
        <w:numPr>
          <w:ilvl w:val="0"/>
          <w:numId w:val="39"/>
        </w:numPr>
        <w:spacing w:after="0"/>
        <w:ind w:firstLineChars="0"/>
        <w:rPr>
          <w:ins w:id="209" w:author="CATT" w:date="2022-11-11T10:55:00Z"/>
          <w:rFonts w:cstheme="minorHAnsi"/>
          <w:bCs/>
          <w:sz w:val="20"/>
        </w:rPr>
      </w:pPr>
      <w:ins w:id="210" w:author="CATT" w:date="2022-11-11T10:55:00Z">
        <w:r w:rsidRPr="003C53A7">
          <w:rPr>
            <w:rFonts w:cstheme="minorHAnsi"/>
            <w:bCs/>
            <w:sz w:val="20"/>
          </w:rPr>
          <w:t>Anchor UE, which is responsible for SL positioning, e.g., RSU, can broadcast SLPP capability.</w:t>
        </w:r>
      </w:ins>
    </w:p>
    <w:p w14:paraId="3AD857DD" w14:textId="13B23CB8" w:rsidR="00690EDF" w:rsidRPr="00690EDF" w:rsidRDefault="00690EDF" w:rsidP="003C53A7">
      <w:pPr>
        <w:pStyle w:val="aa"/>
        <w:numPr>
          <w:ilvl w:val="0"/>
          <w:numId w:val="38"/>
        </w:numPr>
        <w:spacing w:after="0"/>
        <w:ind w:firstLineChars="0"/>
        <w:rPr>
          <w:ins w:id="211" w:author="CATT" w:date="2022-11-11T10:55:00Z"/>
          <w:rFonts w:cstheme="minorHAnsi"/>
          <w:bCs/>
          <w:sz w:val="20"/>
        </w:rPr>
      </w:pPr>
      <w:ins w:id="212" w:author="CATT" w:date="2022-11-11T10:55:00Z">
        <w:r w:rsidRPr="00690EDF">
          <w:rPr>
            <w:rFonts w:cstheme="minorHAnsi"/>
            <w:bCs/>
            <w:sz w:val="20"/>
          </w:rPr>
          <w:t>SLPP assistance data</w:t>
        </w:r>
      </w:ins>
      <w:ins w:id="213" w:author="CATT" w:date="2022-11-11T11:03:00Z">
        <w:r>
          <w:rPr>
            <w:rFonts w:eastAsiaTheme="minorEastAsia" w:cstheme="minorHAnsi" w:hint="eastAsia"/>
            <w:bCs/>
            <w:sz w:val="20"/>
            <w:lang w:eastAsia="zh-CN"/>
          </w:rPr>
          <w:t>:</w:t>
        </w:r>
      </w:ins>
    </w:p>
    <w:p w14:paraId="18AF9141" w14:textId="263C5440" w:rsidR="00690EDF" w:rsidRPr="00690EDF" w:rsidRDefault="00690EDF" w:rsidP="003C53A7">
      <w:pPr>
        <w:pStyle w:val="aa"/>
        <w:numPr>
          <w:ilvl w:val="0"/>
          <w:numId w:val="39"/>
        </w:numPr>
        <w:spacing w:after="0"/>
        <w:ind w:firstLineChars="0"/>
        <w:rPr>
          <w:ins w:id="214" w:author="CATT" w:date="2022-11-11T10:55:00Z"/>
          <w:rFonts w:cstheme="minorHAnsi"/>
          <w:bCs/>
          <w:sz w:val="20"/>
        </w:rPr>
      </w:pPr>
      <w:ins w:id="215" w:author="CATT" w:date="2022-11-11T10:55:00Z">
        <w:r w:rsidRPr="00690EDF">
          <w:rPr>
            <w:rFonts w:cstheme="minorHAnsi"/>
            <w:bCs/>
            <w:sz w:val="20"/>
          </w:rPr>
          <w:t>In the one-to-many scenario for SL positioning, Target UE can transmit its SLPP assistance data to multiple Anchor UEs at least for without LMF involved scenarios</w:t>
        </w:r>
      </w:ins>
      <w:ins w:id="216" w:author="CATT" w:date="2022-11-11T11:00:00Z">
        <w:r>
          <w:rPr>
            <w:rFonts w:cstheme="minorHAnsi" w:hint="eastAsia"/>
            <w:bCs/>
            <w:sz w:val="20"/>
          </w:rPr>
          <w:t>;</w:t>
        </w:r>
      </w:ins>
    </w:p>
    <w:p w14:paraId="3466F0CF" w14:textId="7378EA4C" w:rsidR="00690EDF" w:rsidRDefault="00690EDF" w:rsidP="003C53A7">
      <w:pPr>
        <w:pStyle w:val="aa"/>
        <w:numPr>
          <w:ilvl w:val="0"/>
          <w:numId w:val="39"/>
        </w:numPr>
        <w:spacing w:after="0"/>
        <w:ind w:firstLineChars="0"/>
        <w:rPr>
          <w:ins w:id="217" w:author="CATT" w:date="2022-11-11T10:57:00Z"/>
          <w:rFonts w:cstheme="minorHAnsi"/>
          <w:bCs/>
          <w:sz w:val="20"/>
        </w:rPr>
      </w:pPr>
      <w:ins w:id="218" w:author="CATT" w:date="2022-11-11T10:55:00Z">
        <w:r w:rsidRPr="00690EDF">
          <w:rPr>
            <w:rFonts w:cstheme="minorHAnsi"/>
            <w:bCs/>
            <w:sz w:val="20"/>
          </w:rPr>
          <w:t>Anchor UEs can transmit its SLPP assistance data to multiple Target UEs at least for without LMF involved scenarios</w:t>
        </w:r>
      </w:ins>
      <w:ins w:id="219" w:author="CATT" w:date="2022-11-11T11:00:00Z">
        <w:r>
          <w:rPr>
            <w:rFonts w:cstheme="minorHAnsi" w:hint="eastAsia"/>
            <w:bCs/>
            <w:sz w:val="20"/>
          </w:rPr>
          <w:t>;</w:t>
        </w:r>
      </w:ins>
      <w:ins w:id="220" w:author="CATT" w:date="2022-11-11T10:54:00Z">
        <w:r>
          <w:rPr>
            <w:rFonts w:cstheme="minorHAnsi" w:hint="eastAsia"/>
            <w:bCs/>
            <w:sz w:val="20"/>
          </w:rPr>
          <w:t xml:space="preserve"> </w:t>
        </w:r>
      </w:ins>
    </w:p>
    <w:p w14:paraId="6B244680" w14:textId="00C157A8" w:rsidR="00690EDF" w:rsidRPr="003C53A7" w:rsidRDefault="00690EDF" w:rsidP="003C53A7">
      <w:pPr>
        <w:pStyle w:val="aa"/>
        <w:numPr>
          <w:ilvl w:val="0"/>
          <w:numId w:val="39"/>
        </w:numPr>
        <w:spacing w:after="0"/>
        <w:ind w:firstLineChars="0"/>
        <w:rPr>
          <w:ins w:id="221" w:author="CATT" w:date="2022-11-11T10:57:00Z"/>
          <w:rFonts w:cstheme="minorHAnsi"/>
          <w:bCs/>
          <w:sz w:val="20"/>
        </w:rPr>
      </w:pPr>
      <w:ins w:id="222" w:author="CATT" w:date="2022-11-11T10:57:00Z">
        <w:r w:rsidRPr="003C53A7">
          <w:rPr>
            <w:rFonts w:cstheme="minorHAnsi"/>
            <w:bCs/>
            <w:sz w:val="20"/>
          </w:rPr>
          <w:t>The anchor UE and/or target UE broadcasts its configured SL-PRS</w:t>
        </w:r>
      </w:ins>
      <w:ins w:id="223" w:author="CATT" w:date="2022-11-11T11:00:00Z">
        <w:r w:rsidRPr="003C53A7">
          <w:rPr>
            <w:rFonts w:cstheme="minorHAnsi" w:hint="eastAsia"/>
            <w:bCs/>
            <w:sz w:val="20"/>
          </w:rPr>
          <w:t>;</w:t>
        </w:r>
      </w:ins>
    </w:p>
    <w:p w14:paraId="7F5A3DBE" w14:textId="144C66AE" w:rsidR="00690EDF" w:rsidRPr="003C53A7" w:rsidRDefault="00690EDF" w:rsidP="003C53A7">
      <w:pPr>
        <w:pStyle w:val="aa"/>
        <w:numPr>
          <w:ilvl w:val="0"/>
          <w:numId w:val="39"/>
        </w:numPr>
        <w:spacing w:after="0"/>
        <w:ind w:firstLineChars="0"/>
        <w:rPr>
          <w:ins w:id="224" w:author="CATT" w:date="2022-11-11T10:59:00Z"/>
          <w:rFonts w:cstheme="minorHAnsi"/>
          <w:bCs/>
          <w:sz w:val="20"/>
        </w:rPr>
      </w:pPr>
      <w:ins w:id="225" w:author="CATT" w:date="2022-11-11T10:57:00Z">
        <w:r w:rsidRPr="003C53A7">
          <w:rPr>
            <w:rFonts w:cstheme="minorHAnsi"/>
            <w:bCs/>
            <w:sz w:val="20"/>
          </w:rPr>
          <w:t>The SL positioning server UE distributes the SL-PRS configuration towards the anchor UE and/or the target UE for performing monitoring or transmission</w:t>
        </w:r>
      </w:ins>
      <w:ins w:id="226" w:author="CATT" w:date="2022-11-11T11:00:00Z">
        <w:r w:rsidRPr="003C53A7">
          <w:rPr>
            <w:rFonts w:cstheme="minorHAnsi" w:hint="eastAsia"/>
            <w:bCs/>
            <w:sz w:val="20"/>
          </w:rPr>
          <w:t>;</w:t>
        </w:r>
      </w:ins>
    </w:p>
    <w:p w14:paraId="1AC9550B" w14:textId="520BDFDA" w:rsidR="00690EDF" w:rsidRDefault="00690EDF" w:rsidP="003C53A7">
      <w:pPr>
        <w:pStyle w:val="aa"/>
        <w:numPr>
          <w:ilvl w:val="0"/>
          <w:numId w:val="39"/>
        </w:numPr>
        <w:spacing w:after="0"/>
        <w:ind w:firstLineChars="0"/>
        <w:rPr>
          <w:ins w:id="227" w:author="CATT" w:date="2022-11-11T11:01:00Z"/>
          <w:rFonts w:cstheme="minorHAnsi"/>
          <w:bCs/>
          <w:sz w:val="20"/>
        </w:rPr>
      </w:pPr>
      <w:ins w:id="228" w:author="CATT" w:date="2022-11-11T11:00:00Z">
        <w:r w:rsidRPr="00690EDF">
          <w:rPr>
            <w:rFonts w:cstheme="minorHAnsi"/>
            <w:bCs/>
            <w:sz w:val="20"/>
          </w:rPr>
          <w:t>SLPP assistance data</w:t>
        </w:r>
        <w:r w:rsidRPr="00720CEC">
          <w:rPr>
            <w:rFonts w:cstheme="minorHAnsi"/>
            <w:bCs/>
            <w:sz w:val="20"/>
          </w:rPr>
          <w:t xml:space="preserve"> </w:t>
        </w:r>
        <w:r>
          <w:rPr>
            <w:rFonts w:cstheme="minorHAnsi" w:hint="eastAsia"/>
            <w:bCs/>
            <w:sz w:val="20"/>
          </w:rPr>
          <w:t>exchange among</w:t>
        </w:r>
      </w:ins>
      <w:ins w:id="229" w:author="CATT" w:date="2022-11-11T10:59:00Z">
        <w:r w:rsidRPr="00720CEC">
          <w:rPr>
            <w:rFonts w:cstheme="minorHAnsi"/>
            <w:bCs/>
            <w:sz w:val="20"/>
          </w:rPr>
          <w:t xml:space="preserve"> multiple UEs</w:t>
        </w:r>
      </w:ins>
      <w:ins w:id="230" w:author="CATT" w:date="2022-11-11T11:00:00Z">
        <w:r>
          <w:rPr>
            <w:rFonts w:cstheme="minorHAnsi" w:hint="eastAsia"/>
            <w:bCs/>
            <w:sz w:val="20"/>
          </w:rPr>
          <w:t>;</w:t>
        </w:r>
      </w:ins>
    </w:p>
    <w:p w14:paraId="0F0B2838" w14:textId="2C978DD8" w:rsidR="00690EDF" w:rsidRDefault="00690EDF" w:rsidP="003C53A7">
      <w:pPr>
        <w:pStyle w:val="aa"/>
        <w:numPr>
          <w:ilvl w:val="0"/>
          <w:numId w:val="39"/>
        </w:numPr>
        <w:spacing w:after="0"/>
        <w:ind w:firstLineChars="0"/>
        <w:rPr>
          <w:ins w:id="231" w:author="CATT" w:date="2022-11-11T11:00:00Z"/>
          <w:rFonts w:cstheme="minorHAnsi"/>
          <w:bCs/>
          <w:sz w:val="20"/>
        </w:rPr>
      </w:pPr>
      <w:ins w:id="232" w:author="CATT" w:date="2022-11-11T11:01:00Z">
        <w:r w:rsidRPr="00690EDF">
          <w:rPr>
            <w:rFonts w:cstheme="minorHAnsi"/>
            <w:bCs/>
            <w:sz w:val="20"/>
          </w:rPr>
          <w:t>SLPP assistance data</w:t>
        </w:r>
        <w:r w:rsidRPr="00720CEC">
          <w:rPr>
            <w:rFonts w:cstheme="minorHAnsi"/>
            <w:bCs/>
            <w:sz w:val="20"/>
          </w:rPr>
          <w:t xml:space="preserve"> </w:t>
        </w:r>
        <w:r>
          <w:rPr>
            <w:rFonts w:cstheme="minorHAnsi" w:hint="eastAsia"/>
            <w:bCs/>
            <w:sz w:val="20"/>
          </w:rPr>
          <w:t xml:space="preserve">exchange for </w:t>
        </w:r>
        <w:r w:rsidRPr="004C701A">
          <w:rPr>
            <w:rFonts w:cstheme="minorHAnsi"/>
            <w:bCs/>
            <w:sz w:val="20"/>
          </w:rPr>
          <w:t>SL positioning methods at least include SL-TDOA and SL-AOA.</w:t>
        </w:r>
      </w:ins>
    </w:p>
    <w:p w14:paraId="5264FD50" w14:textId="77777777" w:rsidR="00690EDF" w:rsidRDefault="00690EDF" w:rsidP="00690EDF">
      <w:pPr>
        <w:rPr>
          <w:ins w:id="233" w:author="CATT" w:date="2022-11-11T10:43:00Z"/>
          <w:lang w:val="en-GB"/>
        </w:rPr>
      </w:pPr>
    </w:p>
    <w:p w14:paraId="27C795A6" w14:textId="6D7DEBC1" w:rsidR="00592258" w:rsidRPr="00D80202" w:rsidRDefault="00592258" w:rsidP="00620853">
      <w:pPr>
        <w:pStyle w:val="aa"/>
        <w:numPr>
          <w:ilvl w:val="0"/>
          <w:numId w:val="16"/>
        </w:numPr>
        <w:spacing w:after="0"/>
        <w:ind w:firstLineChars="0"/>
        <w:rPr>
          <w:ins w:id="234" w:author="CATT" w:date="2022-11-11T16:47:00Z"/>
          <w:rFonts w:cstheme="minorHAnsi"/>
          <w:b/>
          <w:bCs/>
          <w:szCs w:val="21"/>
        </w:rPr>
      </w:pPr>
      <w:ins w:id="235" w:author="CATT" w:date="2022-11-11T16:47:00Z">
        <w:r>
          <w:rPr>
            <w:rFonts w:cstheme="minorHAnsi"/>
            <w:b/>
            <w:bCs/>
            <w:szCs w:val="21"/>
          </w:rPr>
          <w:t xml:space="preserve">RAN2 to </w:t>
        </w:r>
        <w:r>
          <w:rPr>
            <w:rFonts w:cstheme="minorHAnsi" w:hint="eastAsia"/>
            <w:b/>
            <w:bCs/>
            <w:szCs w:val="21"/>
          </w:rPr>
          <w:t>confirm</w:t>
        </w:r>
        <w:r w:rsidRPr="00653CD8">
          <w:rPr>
            <w:rFonts w:cstheme="minorHAnsi"/>
            <w:b/>
            <w:bCs/>
            <w:szCs w:val="21"/>
          </w:rPr>
          <w:t xml:space="preserve"> </w:t>
        </w:r>
        <w:r>
          <w:rPr>
            <w:rFonts w:cstheme="minorHAnsi" w:hint="eastAsia"/>
            <w:b/>
            <w:bCs/>
            <w:szCs w:val="21"/>
          </w:rPr>
          <w:t xml:space="preserve">the </w:t>
        </w:r>
        <w:r w:rsidRPr="00460DCB">
          <w:rPr>
            <w:rFonts w:cstheme="minorHAnsi"/>
            <w:b/>
            <w:bCs/>
            <w:szCs w:val="21"/>
          </w:rPr>
          <w:t xml:space="preserve">applicability of at least the following positioning </w:t>
        </w:r>
        <w:proofErr w:type="spellStart"/>
        <w:r w:rsidRPr="00460DCB">
          <w:rPr>
            <w:rFonts w:cstheme="minorHAnsi"/>
            <w:b/>
            <w:bCs/>
            <w:szCs w:val="21"/>
          </w:rPr>
          <w:t>signaling</w:t>
        </w:r>
        <w:proofErr w:type="spellEnd"/>
        <w:r w:rsidRPr="00460DCB">
          <w:rPr>
            <w:rFonts w:cstheme="minorHAnsi"/>
            <w:b/>
            <w:bCs/>
            <w:szCs w:val="21"/>
          </w:rPr>
          <w:t xml:space="preserve"> for </w:t>
        </w:r>
        <w:proofErr w:type="spellStart"/>
        <w:r w:rsidRPr="00460DCB">
          <w:rPr>
            <w:rFonts w:cstheme="minorHAnsi"/>
            <w:b/>
            <w:bCs/>
            <w:szCs w:val="21"/>
          </w:rPr>
          <w:t>groupcast</w:t>
        </w:r>
        <w:proofErr w:type="spellEnd"/>
        <w:r w:rsidRPr="00460DCB">
          <w:rPr>
            <w:rFonts w:cstheme="minorHAnsi"/>
            <w:b/>
            <w:bCs/>
            <w:szCs w:val="21"/>
          </w:rPr>
          <w:t>/broadcast (in addition to unicast)</w:t>
        </w:r>
        <w:r>
          <w:rPr>
            <w:rFonts w:cstheme="minorHAnsi" w:hint="eastAsia"/>
            <w:b/>
            <w:bCs/>
            <w:szCs w:val="21"/>
          </w:rPr>
          <w:t>:</w:t>
        </w:r>
      </w:ins>
    </w:p>
    <w:p w14:paraId="2EC4D5C0" w14:textId="77777777" w:rsidR="00592258" w:rsidRPr="00460DCB" w:rsidRDefault="00592258" w:rsidP="00592258">
      <w:pPr>
        <w:pStyle w:val="aa"/>
        <w:spacing w:after="0"/>
        <w:ind w:left="360" w:firstLineChars="0" w:firstLine="0"/>
        <w:rPr>
          <w:ins w:id="236" w:author="CATT" w:date="2022-11-11T16:47:00Z"/>
          <w:rFonts w:asciiTheme="minorHAnsi" w:eastAsiaTheme="minorEastAsia" w:hAnsiTheme="minorHAnsi" w:cstheme="minorHAnsi"/>
          <w:b/>
          <w:bCs/>
          <w:color w:val="auto"/>
          <w:sz w:val="21"/>
          <w:szCs w:val="21"/>
          <w:lang w:eastAsia="zh-CN"/>
        </w:rPr>
      </w:pPr>
      <w:ins w:id="237" w:author="CATT" w:date="2022-11-11T16:47:00Z">
        <w:r w:rsidRPr="00460DCB">
          <w:rPr>
            <w:rFonts w:asciiTheme="minorHAnsi" w:eastAsiaTheme="minorEastAsia" w:hAnsiTheme="minorHAnsi" w:cstheme="minorHAnsi" w:hint="eastAsia"/>
            <w:b/>
            <w:bCs/>
            <w:color w:val="auto"/>
            <w:sz w:val="21"/>
            <w:szCs w:val="21"/>
            <w:lang w:eastAsia="zh-CN"/>
          </w:rPr>
          <w:t>•</w:t>
        </w:r>
        <w:r>
          <w:rPr>
            <w:rFonts w:asciiTheme="minorHAnsi" w:eastAsiaTheme="minorEastAsia" w:hAnsiTheme="minorHAnsi" w:cstheme="minorHAnsi"/>
            <w:b/>
            <w:bCs/>
            <w:color w:val="auto"/>
            <w:sz w:val="21"/>
            <w:szCs w:val="21"/>
            <w:lang w:eastAsia="zh-CN"/>
          </w:rPr>
          <w:tab/>
          <w:t>SL positioning capability (</w:t>
        </w:r>
        <w:r>
          <w:rPr>
            <w:rFonts w:asciiTheme="minorHAnsi" w:eastAsiaTheme="minorEastAsia" w:hAnsiTheme="minorHAnsi" w:cstheme="minorHAnsi" w:hint="eastAsia"/>
            <w:b/>
            <w:bCs/>
            <w:color w:val="auto"/>
            <w:sz w:val="21"/>
            <w:szCs w:val="21"/>
            <w:lang w:eastAsia="zh-CN"/>
          </w:rPr>
          <w:t>5</w:t>
        </w:r>
        <w:r w:rsidRPr="00460DCB">
          <w:rPr>
            <w:rFonts w:asciiTheme="minorHAnsi" w:eastAsiaTheme="minorEastAsia" w:hAnsiTheme="minorHAnsi" w:cstheme="minorHAnsi"/>
            <w:b/>
            <w:bCs/>
            <w:color w:val="auto"/>
            <w:sz w:val="21"/>
            <w:szCs w:val="21"/>
            <w:lang w:eastAsia="zh-CN"/>
          </w:rPr>
          <w:t>)</w:t>
        </w:r>
      </w:ins>
    </w:p>
    <w:p w14:paraId="5048F56D" w14:textId="77777777" w:rsidR="00592258" w:rsidRPr="00E032D8" w:rsidRDefault="00592258" w:rsidP="00592258">
      <w:pPr>
        <w:pStyle w:val="aa"/>
        <w:spacing w:after="0"/>
        <w:ind w:left="360" w:firstLineChars="0" w:firstLine="0"/>
        <w:rPr>
          <w:ins w:id="238" w:author="CATT" w:date="2022-11-11T16:47:00Z"/>
          <w:rFonts w:asciiTheme="minorHAnsi" w:hAnsiTheme="minorHAnsi" w:cstheme="minorHAnsi"/>
          <w:color w:val="auto"/>
          <w:sz w:val="21"/>
          <w:szCs w:val="21"/>
        </w:rPr>
      </w:pPr>
      <w:ins w:id="239" w:author="CATT" w:date="2022-11-11T16:47:00Z">
        <w:r w:rsidRPr="00460DCB">
          <w:rPr>
            <w:rFonts w:asciiTheme="minorHAnsi" w:eastAsiaTheme="minorEastAsia" w:hAnsiTheme="minorHAnsi" w:cstheme="minorHAnsi" w:hint="eastAsia"/>
            <w:b/>
            <w:bCs/>
            <w:color w:val="auto"/>
            <w:sz w:val="21"/>
            <w:szCs w:val="21"/>
            <w:lang w:eastAsia="zh-CN"/>
          </w:rPr>
          <w:t>•</w:t>
        </w:r>
        <w:r w:rsidRPr="00460DCB">
          <w:rPr>
            <w:rFonts w:asciiTheme="minorHAnsi" w:eastAsiaTheme="minorEastAsia" w:hAnsiTheme="minorHAnsi" w:cstheme="minorHAnsi"/>
            <w:b/>
            <w:bCs/>
            <w:color w:val="auto"/>
            <w:sz w:val="21"/>
            <w:szCs w:val="21"/>
            <w:lang w:eastAsia="zh-CN"/>
          </w:rPr>
          <w:tab/>
          <w:t>S</w:t>
        </w:r>
        <w:r>
          <w:rPr>
            <w:rFonts w:asciiTheme="minorHAnsi" w:eastAsiaTheme="minorEastAsia" w:hAnsiTheme="minorHAnsi" w:cstheme="minorHAnsi"/>
            <w:b/>
            <w:bCs/>
            <w:color w:val="auto"/>
            <w:sz w:val="21"/>
            <w:szCs w:val="21"/>
            <w:lang w:eastAsia="zh-CN"/>
          </w:rPr>
          <w:t>L positioning assistance data (</w:t>
        </w:r>
        <w:r>
          <w:rPr>
            <w:rFonts w:asciiTheme="minorHAnsi" w:eastAsiaTheme="minorEastAsia" w:hAnsiTheme="minorHAnsi" w:cstheme="minorHAnsi" w:hint="eastAsia"/>
            <w:b/>
            <w:bCs/>
            <w:color w:val="auto"/>
            <w:sz w:val="21"/>
            <w:szCs w:val="21"/>
            <w:lang w:eastAsia="zh-CN"/>
          </w:rPr>
          <w:t>6</w:t>
        </w:r>
        <w:r w:rsidRPr="00460DCB">
          <w:rPr>
            <w:rFonts w:asciiTheme="minorHAnsi" w:eastAsiaTheme="minorEastAsia" w:hAnsiTheme="minorHAnsi" w:cstheme="minorHAnsi"/>
            <w:b/>
            <w:bCs/>
            <w:color w:val="auto"/>
            <w:sz w:val="21"/>
            <w:szCs w:val="21"/>
            <w:lang w:eastAsia="zh-CN"/>
          </w:rPr>
          <w:t xml:space="preserve">) </w:t>
        </w:r>
        <w:r>
          <w:rPr>
            <w:rFonts w:asciiTheme="minorHAnsi" w:hAnsiTheme="minorHAnsi" w:cstheme="minorHAnsi"/>
            <w:b/>
            <w:bCs/>
            <w:color w:val="auto"/>
            <w:sz w:val="21"/>
            <w:szCs w:val="21"/>
          </w:rPr>
          <w:t xml:space="preserve"> </w:t>
        </w:r>
      </w:ins>
    </w:p>
    <w:p w14:paraId="19FC25CD" w14:textId="2A0B486C" w:rsidR="00592258" w:rsidRDefault="00592258" w:rsidP="00620853">
      <w:pPr>
        <w:pStyle w:val="aa"/>
        <w:numPr>
          <w:ilvl w:val="0"/>
          <w:numId w:val="16"/>
        </w:numPr>
        <w:spacing w:after="0"/>
        <w:ind w:firstLineChars="0"/>
        <w:rPr>
          <w:ins w:id="240" w:author="CATT" w:date="2022-11-11T16:47:00Z"/>
          <w:rFonts w:cstheme="minorHAnsi"/>
          <w:b/>
          <w:bCs/>
          <w:szCs w:val="21"/>
        </w:rPr>
      </w:pPr>
      <w:ins w:id="241" w:author="CATT" w:date="2022-11-11T16:47:00Z">
        <w:r>
          <w:rPr>
            <w:rFonts w:cstheme="minorHAnsi" w:hint="eastAsia"/>
            <w:b/>
            <w:bCs/>
            <w:szCs w:val="21"/>
          </w:rPr>
          <w:t>RAN2 to further discuss</w:t>
        </w:r>
        <w:r w:rsidRPr="00BA4DE6">
          <w:rPr>
            <w:rFonts w:cstheme="minorHAnsi" w:hint="eastAsia"/>
            <w:b/>
            <w:bCs/>
            <w:szCs w:val="21"/>
          </w:rPr>
          <w:t xml:space="preserve"> </w:t>
        </w:r>
        <w:r>
          <w:rPr>
            <w:rFonts w:cstheme="minorHAnsi" w:hint="eastAsia"/>
            <w:b/>
            <w:bCs/>
            <w:szCs w:val="21"/>
          </w:rPr>
          <w:t>in normative work:</w:t>
        </w:r>
      </w:ins>
    </w:p>
    <w:p w14:paraId="7942DCB8" w14:textId="77777777" w:rsidR="00592258" w:rsidRDefault="00592258" w:rsidP="00592258">
      <w:pPr>
        <w:rPr>
          <w:ins w:id="242" w:author="CATT" w:date="2022-11-11T16:47:00Z"/>
          <w:rFonts w:cstheme="minorHAnsi"/>
          <w:b/>
          <w:bCs/>
          <w:szCs w:val="21"/>
        </w:rPr>
      </w:pPr>
      <w:ins w:id="243" w:author="CATT" w:date="2022-11-11T16:47:00Z">
        <w:r>
          <w:rPr>
            <w:rFonts w:cstheme="minorHAnsi" w:hint="eastAsia"/>
            <w:b/>
            <w:bCs/>
            <w:szCs w:val="21"/>
          </w:rPr>
          <w:t xml:space="preserve">- </w:t>
        </w:r>
        <w:proofErr w:type="gramStart"/>
        <w:r>
          <w:rPr>
            <w:rFonts w:cstheme="minorHAnsi" w:hint="eastAsia"/>
            <w:b/>
            <w:bCs/>
            <w:szCs w:val="21"/>
          </w:rPr>
          <w:t>the</w:t>
        </w:r>
        <w:proofErr w:type="gramEnd"/>
        <w:r>
          <w:rPr>
            <w:rFonts w:cstheme="minorHAnsi" w:hint="eastAsia"/>
            <w:b/>
            <w:bCs/>
            <w:szCs w:val="21"/>
          </w:rPr>
          <w:t xml:space="preserve"> </w:t>
        </w:r>
        <w:r w:rsidRPr="002B3552">
          <w:rPr>
            <w:rFonts w:cstheme="minorHAnsi"/>
            <w:b/>
            <w:bCs/>
            <w:szCs w:val="21"/>
          </w:rPr>
          <w:t xml:space="preserve">security </w:t>
        </w:r>
        <w:r>
          <w:rPr>
            <w:rFonts w:cstheme="minorHAnsi" w:hint="eastAsia"/>
            <w:b/>
            <w:bCs/>
            <w:szCs w:val="21"/>
          </w:rPr>
          <w:t xml:space="preserve">issues on specific information of </w:t>
        </w:r>
        <w:r>
          <w:rPr>
            <w:rFonts w:cstheme="minorHAnsi"/>
            <w:b/>
            <w:bCs/>
            <w:szCs w:val="21"/>
          </w:rPr>
          <w:t xml:space="preserve">SL positioning capability </w:t>
        </w:r>
        <w:r>
          <w:rPr>
            <w:rFonts w:cstheme="minorHAnsi" w:hint="eastAsia"/>
            <w:b/>
            <w:bCs/>
            <w:szCs w:val="21"/>
          </w:rPr>
          <w:t>and assistance data in</w:t>
        </w:r>
        <w:r w:rsidRPr="002B3552">
          <w:rPr>
            <w:rFonts w:cstheme="minorHAnsi"/>
            <w:b/>
            <w:bCs/>
            <w:szCs w:val="21"/>
          </w:rPr>
          <w:t xml:space="preserve"> </w:t>
        </w:r>
        <w:proofErr w:type="spellStart"/>
        <w:r w:rsidRPr="002B3552">
          <w:rPr>
            <w:rFonts w:cstheme="minorHAnsi"/>
            <w:b/>
            <w:bCs/>
            <w:szCs w:val="21"/>
          </w:rPr>
          <w:t>groupcast</w:t>
        </w:r>
        <w:proofErr w:type="spellEnd"/>
        <w:r w:rsidRPr="002B3552">
          <w:rPr>
            <w:rFonts w:cstheme="minorHAnsi"/>
            <w:b/>
            <w:bCs/>
            <w:szCs w:val="21"/>
          </w:rPr>
          <w:t>/broadcast</w:t>
        </w:r>
        <w:r>
          <w:rPr>
            <w:rFonts w:cstheme="minorHAnsi" w:hint="eastAsia"/>
            <w:b/>
            <w:bCs/>
            <w:szCs w:val="21"/>
          </w:rPr>
          <w:t xml:space="preserve"> and consult to SA2 and SA3. </w:t>
        </w:r>
      </w:ins>
    </w:p>
    <w:p w14:paraId="151A8857" w14:textId="77777777" w:rsidR="00592258" w:rsidRPr="00D80202" w:rsidRDefault="00592258" w:rsidP="00592258">
      <w:pPr>
        <w:rPr>
          <w:ins w:id="244" w:author="CATT" w:date="2022-11-11T16:47:00Z"/>
          <w:rFonts w:cstheme="minorHAnsi"/>
          <w:b/>
          <w:bCs/>
          <w:szCs w:val="21"/>
        </w:rPr>
      </w:pPr>
      <w:ins w:id="245" w:author="CATT" w:date="2022-11-11T16:47:00Z">
        <w:r>
          <w:rPr>
            <w:rFonts w:cstheme="minorHAnsi" w:hint="eastAsia"/>
            <w:b/>
            <w:bCs/>
            <w:szCs w:val="21"/>
          </w:rPr>
          <w:t xml:space="preserve">- </w:t>
        </w:r>
        <w:proofErr w:type="gramStart"/>
        <w:r>
          <w:rPr>
            <w:rFonts w:cstheme="minorHAnsi" w:hint="eastAsia"/>
            <w:b/>
            <w:bCs/>
            <w:szCs w:val="21"/>
          </w:rPr>
          <w:t>the</w:t>
        </w:r>
        <w:proofErr w:type="gramEnd"/>
        <w:r w:rsidRPr="00D80202">
          <w:rPr>
            <w:rFonts w:cstheme="minorHAnsi"/>
            <w:b/>
            <w:bCs/>
            <w:szCs w:val="21"/>
          </w:rPr>
          <w:t xml:space="preserve"> </w:t>
        </w:r>
        <w:r w:rsidRPr="0090783A">
          <w:rPr>
            <w:rFonts w:cstheme="minorHAnsi"/>
            <w:b/>
            <w:bCs/>
            <w:szCs w:val="21"/>
          </w:rPr>
          <w:t>use cases</w:t>
        </w:r>
        <w:r w:rsidRPr="00D80202">
          <w:rPr>
            <w:rFonts w:cstheme="minorHAnsi"/>
            <w:b/>
            <w:bCs/>
            <w:szCs w:val="21"/>
          </w:rPr>
          <w:t xml:space="preserve"> </w:t>
        </w:r>
        <w:r w:rsidRPr="0090783A">
          <w:rPr>
            <w:rFonts w:cstheme="minorHAnsi"/>
            <w:b/>
            <w:bCs/>
            <w:szCs w:val="21"/>
          </w:rPr>
          <w:t xml:space="preserve">for applying </w:t>
        </w:r>
        <w:proofErr w:type="spellStart"/>
        <w:r w:rsidRPr="0090783A">
          <w:rPr>
            <w:rFonts w:cstheme="minorHAnsi"/>
            <w:b/>
            <w:bCs/>
            <w:szCs w:val="21"/>
          </w:rPr>
          <w:t>groupcast</w:t>
        </w:r>
        <w:proofErr w:type="spellEnd"/>
        <w:r w:rsidRPr="0090783A">
          <w:rPr>
            <w:rFonts w:cstheme="minorHAnsi"/>
            <w:b/>
            <w:bCs/>
            <w:szCs w:val="21"/>
          </w:rPr>
          <w:t>/broadcast</w:t>
        </w:r>
        <w:r>
          <w:rPr>
            <w:rFonts w:cstheme="minorHAnsi" w:hint="eastAsia"/>
            <w:b/>
            <w:bCs/>
            <w:szCs w:val="21"/>
          </w:rPr>
          <w:t>.</w:t>
        </w:r>
      </w:ins>
    </w:p>
    <w:p w14:paraId="41D11E8F" w14:textId="77777777" w:rsidR="00F202CF" w:rsidRPr="00592258" w:rsidRDefault="00F202CF" w:rsidP="00EA179B"/>
    <w:p w14:paraId="315B8CF4" w14:textId="36E23FBA" w:rsidR="009928EF" w:rsidRDefault="00905835" w:rsidP="00F46B65">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3 </w:t>
      </w:r>
      <w:r w:rsidR="009928EF">
        <w:rPr>
          <w:rFonts w:cs="Times New Roman"/>
          <w:b w:val="0"/>
          <w:bCs w:val="0"/>
          <w:kern w:val="0"/>
          <w:sz w:val="36"/>
          <w:szCs w:val="20"/>
          <w:lang w:val="en-GB" w:eastAsia="en-GB"/>
        </w:rPr>
        <w:t>Conclusion</w:t>
      </w:r>
    </w:p>
    <w:p w14:paraId="0976C207" w14:textId="23F4356D" w:rsidR="006C0B97" w:rsidRPr="00B73859" w:rsidRDefault="004D3134" w:rsidP="00A66046">
      <w:pPr>
        <w:pStyle w:val="a0"/>
        <w:spacing w:after="0"/>
        <w:rPr>
          <w:highlight w:val="green"/>
          <w:lang w:val="en-GB" w:eastAsia="en-GB"/>
        </w:rPr>
      </w:pPr>
      <w:r w:rsidRPr="00514AA1">
        <w:rPr>
          <w:highlight w:val="green"/>
          <w:lang w:val="en-GB" w:eastAsia="en-GB"/>
        </w:rPr>
        <w:t>Easy</w:t>
      </w:r>
      <w:r w:rsidR="00B73859" w:rsidRPr="00B73859">
        <w:rPr>
          <w:rFonts w:hint="eastAsia"/>
          <w:highlight w:val="green"/>
          <w:lang w:val="en-GB" w:eastAsia="en-GB"/>
        </w:rPr>
        <w:t xml:space="preserve"> agreed</w:t>
      </w:r>
    </w:p>
    <w:p w14:paraId="5CEE17E1" w14:textId="77777777" w:rsidR="00E57B87" w:rsidRPr="00C60697" w:rsidRDefault="00E57B87" w:rsidP="00E57B87">
      <w:pPr>
        <w:spacing w:after="120"/>
        <w:rPr>
          <w:rFonts w:cstheme="minorHAnsi"/>
          <w:b/>
          <w:bCs/>
          <w:szCs w:val="21"/>
        </w:rPr>
      </w:pPr>
      <w:r>
        <w:rPr>
          <w:rFonts w:cstheme="minorHAnsi" w:hint="eastAsia"/>
          <w:b/>
          <w:bCs/>
          <w:szCs w:val="21"/>
        </w:rPr>
        <w:t xml:space="preserve">Proposal 1 </w:t>
      </w:r>
      <w:r>
        <w:rPr>
          <w:rFonts w:cstheme="minorHAnsi" w:hint="eastAsia"/>
          <w:b/>
          <w:bCs/>
          <w:szCs w:val="21"/>
        </w:rPr>
        <w:tab/>
      </w:r>
      <w:r w:rsidRPr="00C60697">
        <w:rPr>
          <w:rFonts w:cstheme="minorHAnsi"/>
          <w:b/>
          <w:bCs/>
          <w:szCs w:val="21"/>
        </w:rPr>
        <w:t xml:space="preserve">Abbreviation of SLPP is used as the name of new protocol for </w:t>
      </w:r>
      <w:proofErr w:type="spellStart"/>
      <w:r w:rsidRPr="00C60697">
        <w:rPr>
          <w:rFonts w:cstheme="minorHAnsi"/>
          <w:b/>
          <w:bCs/>
          <w:szCs w:val="21"/>
        </w:rPr>
        <w:t>sidelink</w:t>
      </w:r>
      <w:proofErr w:type="spellEnd"/>
      <w:r w:rsidRPr="00C60697">
        <w:rPr>
          <w:rFonts w:cstheme="minorHAnsi"/>
          <w:b/>
          <w:bCs/>
          <w:szCs w:val="21"/>
        </w:rPr>
        <w:t xml:space="preserve"> positioning between UEs and </w:t>
      </w:r>
      <w:proofErr w:type="gramStart"/>
      <w:r w:rsidRPr="00C60697">
        <w:rPr>
          <w:rFonts w:cstheme="minorHAnsi"/>
          <w:b/>
          <w:bCs/>
          <w:szCs w:val="21"/>
        </w:rPr>
        <w:t>inform</w:t>
      </w:r>
      <w:proofErr w:type="gramEnd"/>
      <w:r w:rsidRPr="00C60697">
        <w:rPr>
          <w:rFonts w:cstheme="minorHAnsi"/>
          <w:b/>
          <w:bCs/>
          <w:szCs w:val="21"/>
        </w:rPr>
        <w:t xml:space="preserve"> other WGs, i.e. SA2 and RAN1:</w:t>
      </w:r>
    </w:p>
    <w:p w14:paraId="3516F306" w14:textId="77777777" w:rsidR="00E57B87" w:rsidRDefault="00E57B87" w:rsidP="00E57B87">
      <w:pPr>
        <w:pStyle w:val="aa"/>
        <w:spacing w:after="120"/>
        <w:ind w:leftChars="177" w:left="372" w:firstLineChars="0" w:firstLine="0"/>
        <w:jc w:val="both"/>
        <w:rPr>
          <w:rFonts w:asciiTheme="minorHAnsi" w:hAnsiTheme="minorHAnsi" w:cstheme="minorHAnsi"/>
          <w:b/>
          <w:bCs/>
          <w:sz w:val="21"/>
          <w:szCs w:val="21"/>
        </w:rPr>
      </w:pPr>
      <w:r w:rsidRPr="00684961">
        <w:rPr>
          <w:rFonts w:asciiTheme="minorHAnsi" w:hAnsiTheme="minorHAnsi" w:cstheme="minorHAnsi"/>
          <w:b/>
          <w:bCs/>
          <w:color w:val="auto"/>
          <w:sz w:val="21"/>
          <w:szCs w:val="21"/>
        </w:rPr>
        <w:t>-</w:t>
      </w:r>
      <w:r w:rsidRPr="00684961">
        <w:rPr>
          <w:rFonts w:asciiTheme="minorHAnsi" w:hAnsiTheme="minorHAnsi" w:cstheme="minorHAnsi"/>
          <w:b/>
          <w:bCs/>
          <w:color w:val="auto"/>
          <w:sz w:val="21"/>
          <w:szCs w:val="21"/>
        </w:rPr>
        <w:tab/>
        <w:t xml:space="preserve">SLPP: </w:t>
      </w:r>
      <w:proofErr w:type="spellStart"/>
      <w:r w:rsidRPr="00684961">
        <w:rPr>
          <w:rFonts w:asciiTheme="minorHAnsi" w:hAnsiTheme="minorHAnsi" w:cstheme="minorHAnsi"/>
          <w:b/>
          <w:bCs/>
          <w:color w:val="auto"/>
          <w:sz w:val="21"/>
          <w:szCs w:val="21"/>
        </w:rPr>
        <w:t>Sidelink</w:t>
      </w:r>
      <w:proofErr w:type="spellEnd"/>
      <w:r w:rsidRPr="00684961">
        <w:rPr>
          <w:rFonts w:asciiTheme="minorHAnsi" w:hAnsiTheme="minorHAnsi" w:cstheme="minorHAnsi"/>
          <w:b/>
          <w:bCs/>
          <w:color w:val="auto"/>
          <w:sz w:val="21"/>
          <w:szCs w:val="21"/>
        </w:rPr>
        <w:t xml:space="preserve"> Positioning Protocol</w:t>
      </w:r>
    </w:p>
    <w:p w14:paraId="4C75F051" w14:textId="63EB4753" w:rsidR="00E57B87" w:rsidRPr="00C60697" w:rsidRDefault="00E57B87" w:rsidP="00E57B87">
      <w:pPr>
        <w:rPr>
          <w:rFonts w:cstheme="minorHAnsi"/>
          <w:b/>
          <w:bCs/>
          <w:szCs w:val="21"/>
        </w:rPr>
      </w:pPr>
      <w:r>
        <w:rPr>
          <w:rFonts w:cstheme="minorHAnsi" w:hint="eastAsia"/>
          <w:b/>
          <w:bCs/>
          <w:szCs w:val="21"/>
        </w:rPr>
        <w:t xml:space="preserve">Proposal 2 </w:t>
      </w:r>
      <w:r>
        <w:rPr>
          <w:rFonts w:cstheme="minorHAnsi" w:hint="eastAsia"/>
          <w:b/>
          <w:bCs/>
          <w:szCs w:val="21"/>
        </w:rPr>
        <w:tab/>
      </w:r>
      <w:r w:rsidRPr="00C60697">
        <w:rPr>
          <w:rFonts w:cstheme="minorHAnsi"/>
          <w:b/>
          <w:bCs/>
          <w:szCs w:val="21"/>
        </w:rPr>
        <w:t>RAN2 to</w:t>
      </w:r>
      <w:r w:rsidRPr="00C60697">
        <w:rPr>
          <w:rFonts w:cstheme="minorHAnsi" w:hint="eastAsia"/>
          <w:b/>
          <w:bCs/>
          <w:szCs w:val="21"/>
        </w:rPr>
        <w:t xml:space="preserve"> confirm </w:t>
      </w:r>
      <w:ins w:id="246" w:author="CATT" w:date="2022-11-11T17:09:00Z">
        <w:r w:rsidR="00927DF5" w:rsidRPr="008C17E9">
          <w:rPr>
            <w:rFonts w:cstheme="minorHAnsi"/>
            <w:b/>
            <w:bCs/>
            <w:szCs w:val="21"/>
          </w:rPr>
          <w:t xml:space="preserve">either of UEs, except not all UEs, including target UE and one or multiple anchor UEs </w:t>
        </w:r>
        <w:r w:rsidR="00927DF5">
          <w:rPr>
            <w:rFonts w:cstheme="minorHAnsi" w:hint="eastAsia"/>
            <w:b/>
            <w:bCs/>
            <w:szCs w:val="21"/>
          </w:rPr>
          <w:t>may be</w:t>
        </w:r>
        <w:r w:rsidR="00927DF5" w:rsidRPr="008C17E9">
          <w:rPr>
            <w:rFonts w:cstheme="minorHAnsi"/>
            <w:b/>
            <w:bCs/>
            <w:szCs w:val="21"/>
          </w:rPr>
          <w:t xml:space="preserve"> </w:t>
        </w:r>
      </w:ins>
      <w:del w:id="247" w:author="CATT" w:date="2022-11-11T17:09:00Z">
        <w:r w:rsidRPr="00C60697" w:rsidDel="00927DF5">
          <w:rPr>
            <w:rFonts w:cstheme="minorHAnsi"/>
            <w:b/>
            <w:bCs/>
            <w:szCs w:val="21"/>
          </w:rPr>
          <w:delText xml:space="preserve">both target UE and one or multiple anchor UEs may be </w:delText>
        </w:r>
      </w:del>
      <w:r w:rsidRPr="00C60697">
        <w:rPr>
          <w:rFonts w:cstheme="minorHAnsi"/>
          <w:b/>
          <w:bCs/>
          <w:szCs w:val="21"/>
        </w:rPr>
        <w:t xml:space="preserve">OOC </w:t>
      </w:r>
      <w:r w:rsidRPr="00C60697">
        <w:rPr>
          <w:rFonts w:cstheme="minorHAnsi" w:hint="eastAsia"/>
          <w:b/>
          <w:bCs/>
          <w:szCs w:val="21"/>
        </w:rPr>
        <w:t xml:space="preserve">in </w:t>
      </w:r>
      <w:r w:rsidRPr="00C60697">
        <w:rPr>
          <w:rFonts w:cstheme="minorHAnsi"/>
          <w:b/>
          <w:bCs/>
          <w:szCs w:val="21"/>
        </w:rPr>
        <w:t xml:space="preserve">partial coverage scenarios. </w:t>
      </w:r>
      <w:r w:rsidR="00DE4005">
        <w:rPr>
          <w:rFonts w:cstheme="minorHAnsi" w:hint="eastAsia"/>
          <w:b/>
          <w:bCs/>
          <w:szCs w:val="21"/>
        </w:rPr>
        <w:t>H</w:t>
      </w:r>
      <w:r w:rsidR="00DE4005" w:rsidRPr="0083588F">
        <w:rPr>
          <w:rFonts w:cstheme="minorHAnsi"/>
          <w:b/>
          <w:bCs/>
          <w:szCs w:val="21"/>
        </w:rPr>
        <w:t xml:space="preserve">ow </w:t>
      </w:r>
      <w:r w:rsidR="00DE4005">
        <w:rPr>
          <w:rFonts w:cstheme="minorHAnsi" w:hint="eastAsia"/>
          <w:b/>
          <w:bCs/>
          <w:szCs w:val="21"/>
        </w:rPr>
        <w:t>to enable the</w:t>
      </w:r>
      <w:r w:rsidR="00DE4005" w:rsidRPr="0083588F">
        <w:rPr>
          <w:rFonts w:cstheme="minorHAnsi"/>
          <w:b/>
          <w:bCs/>
          <w:szCs w:val="21"/>
        </w:rPr>
        <w:t xml:space="preserve"> procedures/signaling for supporting SL </w:t>
      </w:r>
      <w:r w:rsidR="00DE4005" w:rsidRPr="0083588F">
        <w:rPr>
          <w:rFonts w:cstheme="minorHAnsi"/>
          <w:b/>
          <w:bCs/>
          <w:szCs w:val="21"/>
        </w:rPr>
        <w:lastRenderedPageBreak/>
        <w:t xml:space="preserve">positioning </w:t>
      </w:r>
      <w:r w:rsidR="00DE4005" w:rsidRPr="00AF0EBA">
        <w:rPr>
          <w:rFonts w:cstheme="minorHAnsi" w:hint="eastAsia"/>
          <w:b/>
          <w:bCs/>
          <w:szCs w:val="21"/>
        </w:rPr>
        <w:t xml:space="preserve">in </w:t>
      </w:r>
      <w:r w:rsidR="00DE4005" w:rsidRPr="00AF0EBA">
        <w:rPr>
          <w:rFonts w:cstheme="minorHAnsi"/>
          <w:b/>
          <w:bCs/>
          <w:szCs w:val="21"/>
        </w:rPr>
        <w:t>partial coverage</w:t>
      </w:r>
      <w:r w:rsidR="00DE4005">
        <w:rPr>
          <w:rFonts w:cstheme="minorHAnsi" w:hint="eastAsia"/>
          <w:b/>
          <w:bCs/>
          <w:szCs w:val="21"/>
        </w:rPr>
        <w:t xml:space="preserve"> will be further discussed</w:t>
      </w:r>
      <w:r w:rsidR="00DE4005" w:rsidRPr="00AF0EBA">
        <w:rPr>
          <w:rFonts w:cstheme="minorHAnsi"/>
          <w:b/>
          <w:bCs/>
          <w:szCs w:val="21"/>
        </w:rPr>
        <w:t xml:space="preserve"> </w:t>
      </w:r>
      <w:r w:rsidR="00DE4005">
        <w:rPr>
          <w:rFonts w:cstheme="minorHAnsi" w:hint="eastAsia"/>
          <w:b/>
          <w:bCs/>
          <w:szCs w:val="21"/>
        </w:rPr>
        <w:t>in normative work</w:t>
      </w:r>
      <w:r w:rsidR="00DE4005" w:rsidRPr="0083588F">
        <w:rPr>
          <w:rFonts w:cstheme="minorHAnsi"/>
          <w:b/>
          <w:bCs/>
          <w:szCs w:val="21"/>
        </w:rPr>
        <w:t>.</w:t>
      </w:r>
    </w:p>
    <w:p w14:paraId="52126BEE" w14:textId="6537F1FC" w:rsidR="00E57B87" w:rsidRPr="00C60697" w:rsidRDefault="00E57B87" w:rsidP="00E57B87">
      <w:pPr>
        <w:spacing w:after="120"/>
        <w:rPr>
          <w:rFonts w:cstheme="minorHAnsi"/>
          <w:b/>
          <w:bCs/>
          <w:szCs w:val="21"/>
        </w:rPr>
      </w:pPr>
      <w:r>
        <w:rPr>
          <w:rFonts w:cstheme="minorHAnsi" w:hint="eastAsia"/>
          <w:b/>
          <w:bCs/>
          <w:szCs w:val="21"/>
        </w:rPr>
        <w:t>Proposal</w:t>
      </w:r>
      <w:ins w:id="248" w:author="CATT" w:date="2022-11-12T01:35:00Z">
        <w:r w:rsidR="002368F2">
          <w:rPr>
            <w:rFonts w:cstheme="minorHAnsi" w:hint="eastAsia"/>
            <w:b/>
            <w:bCs/>
            <w:szCs w:val="21"/>
          </w:rPr>
          <w:t>9</w:t>
        </w:r>
      </w:ins>
      <w:r>
        <w:rPr>
          <w:rFonts w:cstheme="minorHAnsi" w:hint="eastAsia"/>
          <w:b/>
          <w:bCs/>
          <w:szCs w:val="21"/>
        </w:rPr>
        <w:t xml:space="preserve">  </w:t>
      </w:r>
      <w:r>
        <w:rPr>
          <w:rFonts w:cstheme="minorHAnsi" w:hint="eastAsia"/>
          <w:b/>
          <w:bCs/>
          <w:szCs w:val="21"/>
        </w:rPr>
        <w:tab/>
      </w:r>
      <w:r w:rsidRPr="00C60697">
        <w:rPr>
          <w:rFonts w:cstheme="minorHAnsi"/>
          <w:b/>
          <w:bCs/>
          <w:szCs w:val="21"/>
        </w:rPr>
        <w:t>RAN2</w:t>
      </w:r>
      <w:r w:rsidRPr="00C60697">
        <w:rPr>
          <w:rFonts w:cstheme="minorHAnsi" w:hint="eastAsia"/>
          <w:b/>
          <w:bCs/>
          <w:szCs w:val="21"/>
        </w:rPr>
        <w:t xml:space="preserve"> to enable the support of SL-PRS configuration in normative work based on the progress in RAN1.</w:t>
      </w:r>
    </w:p>
    <w:p w14:paraId="383CA195" w14:textId="50F9930E" w:rsidR="00E57B87" w:rsidRPr="00D03FA5" w:rsidRDefault="00D03FA5" w:rsidP="00D03FA5">
      <w:pPr>
        <w:spacing w:after="120"/>
        <w:rPr>
          <w:rFonts w:cstheme="minorHAnsi"/>
          <w:b/>
          <w:bCs/>
          <w:szCs w:val="21"/>
        </w:rPr>
      </w:pPr>
      <w:proofErr w:type="gramStart"/>
      <w:r w:rsidRPr="00D03FA5">
        <w:rPr>
          <w:rFonts w:cstheme="minorHAnsi"/>
          <w:b/>
          <w:bCs/>
          <w:szCs w:val="21"/>
        </w:rPr>
        <w:t>Proposal</w:t>
      </w:r>
      <w:ins w:id="249" w:author="CATT" w:date="2022-11-12T01:35:00Z">
        <w:r w:rsidR="004A18A7">
          <w:rPr>
            <w:rFonts w:cstheme="minorHAnsi" w:hint="eastAsia"/>
            <w:b/>
            <w:bCs/>
            <w:szCs w:val="21"/>
          </w:rPr>
          <w:t>12</w:t>
        </w:r>
        <w:r w:rsidR="004A18A7">
          <w:rPr>
            <w:rFonts w:cstheme="minorHAnsi" w:hint="eastAsia"/>
            <w:b/>
            <w:bCs/>
            <w:szCs w:val="21"/>
          </w:rPr>
          <w:tab/>
        </w:r>
      </w:ins>
      <w:del w:id="250" w:author="CATT" w:date="2022-11-12T01:35:00Z">
        <w:r w:rsidRPr="00D03FA5" w:rsidDel="004A18A7">
          <w:rPr>
            <w:rFonts w:cstheme="minorHAnsi"/>
            <w:b/>
            <w:bCs/>
            <w:szCs w:val="21"/>
          </w:rPr>
          <w:delText xml:space="preserve"> </w:delText>
        </w:r>
      </w:del>
      <w:r w:rsidRPr="00D03FA5">
        <w:rPr>
          <w:rFonts w:cstheme="minorHAnsi"/>
          <w:b/>
          <w:bCs/>
          <w:szCs w:val="21"/>
        </w:rPr>
        <w:t>RAN2 to discuss the details of functionalities of LMF for supporting SL positioning in normative work.</w:t>
      </w:r>
      <w:proofErr w:type="gramEnd"/>
    </w:p>
    <w:p w14:paraId="56275E97" w14:textId="77777777" w:rsidR="00D03FA5" w:rsidRPr="00E57B87" w:rsidRDefault="00D03FA5" w:rsidP="00A66046">
      <w:pPr>
        <w:pStyle w:val="a0"/>
        <w:spacing w:after="0"/>
        <w:rPr>
          <w:rFonts w:cstheme="minorHAnsi"/>
          <w:b/>
          <w:bCs/>
          <w:szCs w:val="21"/>
          <w:lang w:val="en-GB"/>
        </w:rPr>
      </w:pPr>
    </w:p>
    <w:p w14:paraId="7A7FB1F8" w14:textId="49FF95B7" w:rsidR="00435E8D" w:rsidRDefault="00435E8D" w:rsidP="00435E8D">
      <w:pPr>
        <w:rPr>
          <w:rFonts w:cstheme="minorHAnsi"/>
          <w:szCs w:val="21"/>
        </w:rPr>
      </w:pPr>
      <w:r w:rsidRPr="00514AA1">
        <w:rPr>
          <w:rFonts w:cstheme="minorHAnsi"/>
          <w:szCs w:val="21"/>
          <w:highlight w:val="yellow"/>
        </w:rPr>
        <w:t xml:space="preserve">To be </w:t>
      </w:r>
      <w:r w:rsidR="00B73859" w:rsidRPr="00514AA1">
        <w:rPr>
          <w:rFonts w:cstheme="minorHAnsi"/>
          <w:szCs w:val="21"/>
          <w:highlight w:val="yellow"/>
        </w:rPr>
        <w:t>discussed</w:t>
      </w:r>
    </w:p>
    <w:p w14:paraId="3883E947" w14:textId="71F7EF93" w:rsidR="008573E9" w:rsidRPr="00E57B87" w:rsidRDefault="008573E9" w:rsidP="008573E9">
      <w:pPr>
        <w:spacing w:after="120"/>
        <w:rPr>
          <w:rFonts w:cstheme="minorHAnsi"/>
          <w:bCs/>
          <w:i/>
          <w:szCs w:val="21"/>
        </w:rPr>
      </w:pPr>
      <w:r>
        <w:rPr>
          <w:rFonts w:cstheme="minorHAnsi"/>
          <w:bCs/>
          <w:i/>
          <w:szCs w:val="21"/>
        </w:rPr>
        <w:t>Architecture</w:t>
      </w:r>
      <w:r w:rsidRPr="00E57B87">
        <w:rPr>
          <w:rFonts w:cstheme="minorHAnsi" w:hint="eastAsia"/>
          <w:bCs/>
          <w:i/>
          <w:szCs w:val="21"/>
        </w:rPr>
        <w:t xml:space="preserve"> aspect</w:t>
      </w:r>
      <w:r>
        <w:rPr>
          <w:rFonts w:cstheme="minorHAnsi" w:hint="eastAsia"/>
          <w:bCs/>
          <w:i/>
          <w:szCs w:val="21"/>
        </w:rPr>
        <w:t>:</w:t>
      </w:r>
    </w:p>
    <w:p w14:paraId="7D1758EE" w14:textId="77777777" w:rsidR="00E57B87" w:rsidRDefault="00E57B87" w:rsidP="00E57B87">
      <w:pPr>
        <w:spacing w:after="120"/>
        <w:rPr>
          <w:rFonts w:cstheme="minorHAnsi"/>
          <w:b/>
          <w:bCs/>
          <w:szCs w:val="21"/>
        </w:rPr>
      </w:pPr>
      <w:r>
        <w:rPr>
          <w:rFonts w:cstheme="minorHAnsi" w:hint="eastAsia"/>
          <w:b/>
          <w:bCs/>
          <w:szCs w:val="21"/>
        </w:rPr>
        <w:t xml:space="preserve">Proposal 3 </w:t>
      </w:r>
      <w:r>
        <w:rPr>
          <w:rFonts w:cstheme="minorHAnsi" w:hint="eastAsia"/>
          <w:b/>
          <w:bCs/>
          <w:szCs w:val="21"/>
        </w:rPr>
        <w:tab/>
      </w:r>
      <w:r w:rsidRPr="00C60697">
        <w:rPr>
          <w:rFonts w:cstheme="minorHAnsi"/>
          <w:b/>
          <w:bCs/>
          <w:szCs w:val="21"/>
        </w:rPr>
        <w:t xml:space="preserve">RAN2 to </w:t>
      </w:r>
      <w:r w:rsidRPr="00C60697">
        <w:rPr>
          <w:rFonts w:cstheme="minorHAnsi" w:hint="eastAsia"/>
          <w:b/>
          <w:bCs/>
          <w:szCs w:val="21"/>
        </w:rPr>
        <w:t>discuss</w:t>
      </w:r>
      <w:r w:rsidRPr="00C60697">
        <w:rPr>
          <w:rFonts w:cstheme="minorHAnsi"/>
          <w:b/>
          <w:bCs/>
          <w:szCs w:val="21"/>
        </w:rPr>
        <w:t xml:space="preserve"> SL positioning architecture</w:t>
      </w:r>
      <w:r w:rsidRPr="00C60697">
        <w:rPr>
          <w:rFonts w:cstheme="minorHAnsi" w:hint="eastAsia"/>
          <w:b/>
          <w:bCs/>
          <w:szCs w:val="21"/>
        </w:rPr>
        <w:t xml:space="preserve">, including whether </w:t>
      </w:r>
      <w:r w:rsidRPr="00C60697">
        <w:rPr>
          <w:rFonts w:cstheme="minorHAnsi"/>
          <w:b/>
          <w:bCs/>
          <w:szCs w:val="21"/>
        </w:rPr>
        <w:t xml:space="preserve">UE </w:t>
      </w:r>
      <w:proofErr w:type="gramStart"/>
      <w:r w:rsidRPr="00C60697">
        <w:rPr>
          <w:rFonts w:cstheme="minorHAnsi"/>
          <w:b/>
          <w:bCs/>
          <w:szCs w:val="21"/>
        </w:rPr>
        <w:t>roles</w:t>
      </w:r>
      <w:r w:rsidRPr="00C60697">
        <w:rPr>
          <w:rFonts w:cstheme="minorHAnsi" w:hint="eastAsia"/>
          <w:b/>
          <w:bCs/>
          <w:szCs w:val="21"/>
        </w:rPr>
        <w:t>(</w:t>
      </w:r>
      <w:proofErr w:type="gramEnd"/>
      <w:r w:rsidRPr="00C60697">
        <w:rPr>
          <w:rFonts w:cstheme="minorHAnsi" w:hint="eastAsia"/>
          <w:b/>
          <w:bCs/>
          <w:szCs w:val="21"/>
        </w:rPr>
        <w:t>target UE/ Anchor UE/ Server UE)</w:t>
      </w:r>
      <w:r w:rsidRPr="00C60697">
        <w:rPr>
          <w:rFonts w:cstheme="minorHAnsi"/>
          <w:b/>
          <w:bCs/>
          <w:szCs w:val="21"/>
        </w:rPr>
        <w:t xml:space="preserve"> </w:t>
      </w:r>
      <w:r w:rsidRPr="00C60697">
        <w:rPr>
          <w:rFonts w:cstheme="minorHAnsi" w:hint="eastAsia"/>
          <w:b/>
          <w:bCs/>
          <w:szCs w:val="21"/>
        </w:rPr>
        <w:t>are specified</w:t>
      </w:r>
      <w:r w:rsidRPr="00C60697">
        <w:rPr>
          <w:rFonts w:cstheme="minorHAnsi"/>
          <w:b/>
          <w:bCs/>
          <w:szCs w:val="21"/>
        </w:rPr>
        <w:t xml:space="preserve"> </w:t>
      </w:r>
      <w:r w:rsidRPr="00C60697">
        <w:rPr>
          <w:rFonts w:cstheme="minorHAnsi" w:hint="eastAsia"/>
          <w:b/>
          <w:bCs/>
          <w:szCs w:val="21"/>
        </w:rPr>
        <w:t xml:space="preserve">in </w:t>
      </w:r>
      <w:r w:rsidRPr="00C60697">
        <w:rPr>
          <w:rFonts w:cstheme="minorHAnsi"/>
          <w:b/>
          <w:bCs/>
          <w:szCs w:val="21"/>
        </w:rPr>
        <w:t>SL positioning architecture</w:t>
      </w:r>
      <w:r w:rsidRPr="00C60697">
        <w:rPr>
          <w:rFonts w:cstheme="minorHAnsi" w:hint="eastAsia"/>
          <w:b/>
          <w:bCs/>
          <w:szCs w:val="21"/>
        </w:rPr>
        <w:t>,</w:t>
      </w:r>
      <w:r w:rsidRPr="00C60697">
        <w:rPr>
          <w:rFonts w:cstheme="minorHAnsi"/>
          <w:b/>
          <w:bCs/>
          <w:szCs w:val="21"/>
        </w:rPr>
        <w:t xml:space="preserve"> </w:t>
      </w:r>
      <w:r w:rsidRPr="00C60697">
        <w:rPr>
          <w:rFonts w:cstheme="minorHAnsi" w:hint="eastAsia"/>
          <w:b/>
          <w:bCs/>
          <w:szCs w:val="21"/>
        </w:rPr>
        <w:t>whether</w:t>
      </w:r>
      <w:r w:rsidRPr="00C60697">
        <w:rPr>
          <w:rFonts w:cstheme="minorHAnsi"/>
          <w:b/>
          <w:bCs/>
          <w:szCs w:val="21"/>
        </w:rPr>
        <w:t xml:space="preserve"> LTE PC5 is excluded</w:t>
      </w:r>
      <w:r w:rsidRPr="00C60697">
        <w:rPr>
          <w:rFonts w:cstheme="minorHAnsi" w:hint="eastAsia"/>
          <w:b/>
          <w:bCs/>
          <w:szCs w:val="21"/>
        </w:rPr>
        <w:t xml:space="preserve"> for </w:t>
      </w:r>
      <w:r w:rsidRPr="00C60697">
        <w:rPr>
          <w:rFonts w:cstheme="minorHAnsi"/>
          <w:b/>
          <w:bCs/>
          <w:szCs w:val="21"/>
        </w:rPr>
        <w:t>SL positioning</w:t>
      </w:r>
      <w:r w:rsidRPr="00C60697">
        <w:rPr>
          <w:rFonts w:cstheme="minorHAnsi" w:hint="eastAsia"/>
          <w:b/>
          <w:bCs/>
          <w:szCs w:val="21"/>
        </w:rPr>
        <w:t>.</w:t>
      </w:r>
    </w:p>
    <w:p w14:paraId="30DD906E" w14:textId="440B3604" w:rsidR="00E57B87" w:rsidRPr="00E57B87" w:rsidRDefault="00E57B87" w:rsidP="00E57B87">
      <w:pPr>
        <w:spacing w:after="120"/>
        <w:rPr>
          <w:rFonts w:cstheme="minorHAnsi"/>
          <w:bCs/>
          <w:i/>
          <w:szCs w:val="21"/>
        </w:rPr>
      </w:pPr>
      <w:r w:rsidRPr="00E57B87">
        <w:rPr>
          <w:rFonts w:cstheme="minorHAnsi"/>
          <w:bCs/>
          <w:i/>
          <w:szCs w:val="21"/>
        </w:rPr>
        <w:t>S</w:t>
      </w:r>
      <w:r w:rsidRPr="00E57B87">
        <w:rPr>
          <w:rFonts w:cstheme="minorHAnsi" w:hint="eastAsia"/>
          <w:bCs/>
          <w:i/>
          <w:szCs w:val="21"/>
        </w:rPr>
        <w:t>ession-based and session-less aspect</w:t>
      </w:r>
      <w:r>
        <w:rPr>
          <w:rFonts w:cstheme="minorHAnsi" w:hint="eastAsia"/>
          <w:bCs/>
          <w:i/>
          <w:szCs w:val="21"/>
        </w:rPr>
        <w:t>:</w:t>
      </w:r>
    </w:p>
    <w:p w14:paraId="03BBA01F" w14:textId="77777777" w:rsidR="00E57B87" w:rsidRPr="00C60697" w:rsidRDefault="00E57B87" w:rsidP="00E57B87">
      <w:pPr>
        <w:spacing w:after="120"/>
        <w:rPr>
          <w:rFonts w:cstheme="minorHAnsi"/>
          <w:b/>
          <w:bCs/>
          <w:szCs w:val="21"/>
        </w:rPr>
      </w:pPr>
      <w:r>
        <w:rPr>
          <w:rFonts w:cstheme="minorHAnsi" w:hint="eastAsia"/>
          <w:b/>
          <w:bCs/>
          <w:szCs w:val="21"/>
        </w:rPr>
        <w:t xml:space="preserve">Proposal 4 </w:t>
      </w:r>
      <w:r>
        <w:rPr>
          <w:rFonts w:cstheme="minorHAnsi" w:hint="eastAsia"/>
          <w:b/>
          <w:bCs/>
          <w:szCs w:val="21"/>
        </w:rPr>
        <w:tab/>
      </w:r>
      <w:r w:rsidRPr="00C60697">
        <w:rPr>
          <w:rFonts w:cstheme="minorHAnsi"/>
          <w:b/>
          <w:bCs/>
          <w:szCs w:val="21"/>
        </w:rPr>
        <w:t>RAN2 to confirm that a positioning session is characterized by a time-limited two-way link enabling interactive expression and information exchange between two or more communication devices, typically in presence of state (</w:t>
      </w:r>
      <w:proofErr w:type="spellStart"/>
      <w:r w:rsidRPr="00C60697">
        <w:rPr>
          <w:rFonts w:cstheme="minorHAnsi"/>
          <w:b/>
          <w:bCs/>
          <w:szCs w:val="21"/>
        </w:rPr>
        <w:t>ie</w:t>
      </w:r>
      <w:proofErr w:type="spellEnd"/>
      <w:r w:rsidRPr="00C60697">
        <w:rPr>
          <w:rFonts w:cstheme="minorHAnsi"/>
          <w:b/>
          <w:bCs/>
          <w:szCs w:val="21"/>
        </w:rPr>
        <w:t>, information about session history).</w:t>
      </w:r>
    </w:p>
    <w:p w14:paraId="4FFA69E7" w14:textId="77777777" w:rsidR="00E57B87" w:rsidRDefault="00E57B87" w:rsidP="00E57B87">
      <w:pPr>
        <w:spacing w:after="120"/>
      </w:pPr>
      <w:proofErr w:type="gramStart"/>
      <w:r>
        <w:rPr>
          <w:rFonts w:cstheme="minorHAnsi" w:hint="eastAsia"/>
          <w:b/>
          <w:bCs/>
          <w:szCs w:val="21"/>
        </w:rPr>
        <w:t xml:space="preserve">Proposal 5 </w:t>
      </w:r>
      <w:r>
        <w:rPr>
          <w:rFonts w:cstheme="minorHAnsi" w:hint="eastAsia"/>
          <w:b/>
          <w:bCs/>
          <w:szCs w:val="21"/>
        </w:rPr>
        <w:tab/>
      </w:r>
      <w:r w:rsidRPr="00C60697">
        <w:rPr>
          <w:rFonts w:cstheme="minorHAnsi"/>
          <w:b/>
          <w:bCs/>
          <w:szCs w:val="21"/>
        </w:rPr>
        <w:t>RAN2 to</w:t>
      </w:r>
      <w:r w:rsidRPr="00C60697">
        <w:rPr>
          <w:rFonts w:cstheme="minorHAnsi" w:hint="eastAsia"/>
          <w:b/>
          <w:bCs/>
          <w:szCs w:val="21"/>
        </w:rPr>
        <w:t xml:space="preserve"> discuss if the </w:t>
      </w:r>
      <w:r w:rsidRPr="00C60697">
        <w:rPr>
          <w:rFonts w:cstheme="minorHAnsi"/>
          <w:b/>
          <w:bCs/>
          <w:szCs w:val="21"/>
        </w:rPr>
        <w:t>session modification (adding or removing UEs to a session</w:t>
      </w:r>
      <w:r w:rsidRPr="00C60697">
        <w:rPr>
          <w:rFonts w:cstheme="minorHAnsi" w:hint="eastAsia"/>
          <w:b/>
          <w:bCs/>
          <w:szCs w:val="21"/>
        </w:rPr>
        <w:t>) is supported or not in session-based.</w:t>
      </w:r>
      <w:proofErr w:type="gramEnd"/>
    </w:p>
    <w:p w14:paraId="24581F2D" w14:textId="6E5DC4EC" w:rsidR="00611C55" w:rsidRDefault="00E57B87" w:rsidP="00E57B87">
      <w:pPr>
        <w:spacing w:after="120"/>
        <w:rPr>
          <w:rFonts w:cstheme="minorHAnsi"/>
          <w:b/>
          <w:bCs/>
          <w:szCs w:val="21"/>
        </w:rPr>
      </w:pPr>
      <w:r>
        <w:rPr>
          <w:rFonts w:cstheme="minorHAnsi" w:hint="eastAsia"/>
          <w:b/>
          <w:bCs/>
          <w:szCs w:val="21"/>
        </w:rPr>
        <w:t xml:space="preserve">Proposal 6 </w:t>
      </w:r>
      <w:r>
        <w:rPr>
          <w:rFonts w:cstheme="minorHAnsi" w:hint="eastAsia"/>
          <w:b/>
          <w:bCs/>
          <w:szCs w:val="21"/>
        </w:rPr>
        <w:tab/>
      </w:r>
      <w:r w:rsidRPr="00C60697">
        <w:rPr>
          <w:rFonts w:cstheme="minorHAnsi"/>
          <w:b/>
          <w:bCs/>
          <w:szCs w:val="21"/>
        </w:rPr>
        <w:t xml:space="preserve">RAN2 to </w:t>
      </w:r>
      <w:r w:rsidRPr="00C60697">
        <w:rPr>
          <w:rFonts w:eastAsia="Calibri Light" w:cstheme="minorHAnsi" w:hint="eastAsia"/>
          <w:b/>
          <w:bCs/>
          <w:szCs w:val="21"/>
          <w:lang w:eastAsia="en-US"/>
        </w:rPr>
        <w:t>discuss if s</w:t>
      </w:r>
      <w:r w:rsidRPr="00C60697">
        <w:rPr>
          <w:rFonts w:cstheme="minorHAnsi"/>
          <w:b/>
          <w:bCs/>
          <w:szCs w:val="21"/>
        </w:rPr>
        <w:t xml:space="preserve">ession-less positioning is </w:t>
      </w:r>
      <w:ins w:id="251" w:author="CATT" w:date="2022-11-11T16:50:00Z">
        <w:r w:rsidR="00245444" w:rsidRPr="001616D5">
          <w:rPr>
            <w:rFonts w:cstheme="minorHAnsi"/>
            <w:b/>
            <w:bCs/>
            <w:szCs w:val="21"/>
          </w:rPr>
          <w:t>anything else than session-based positioning as per Proposal 5 (if agreed)”</w:t>
        </w:r>
        <w:r w:rsidR="00245444">
          <w:rPr>
            <w:rFonts w:cstheme="minorHAnsi" w:hint="eastAsia"/>
            <w:b/>
            <w:bCs/>
            <w:szCs w:val="21"/>
          </w:rPr>
          <w:t>, or s</w:t>
        </w:r>
        <w:r w:rsidR="00245444" w:rsidRPr="007056A1">
          <w:rPr>
            <w:rFonts w:cstheme="minorHAnsi"/>
            <w:b/>
            <w:bCs/>
            <w:szCs w:val="21"/>
          </w:rPr>
          <w:t>ession-less positioning is any positioning lacking any service guarantees, FFS other necessary and satisfactory characteristics including integrity”</w:t>
        </w:r>
      </w:ins>
      <w:del w:id="252" w:author="CATT" w:date="2022-11-11T16:50:00Z">
        <w:r w:rsidRPr="00C60697" w:rsidDel="00245444">
          <w:rPr>
            <w:rFonts w:cstheme="minorHAnsi"/>
            <w:b/>
            <w:bCs/>
            <w:szCs w:val="21"/>
          </w:rPr>
          <w:delText>based on independent unidirectional broadcast transmissions</w:delText>
        </w:r>
      </w:del>
      <w:r w:rsidRPr="00C60697">
        <w:rPr>
          <w:rFonts w:cstheme="minorHAnsi" w:hint="eastAsia"/>
          <w:b/>
          <w:bCs/>
          <w:szCs w:val="21"/>
        </w:rPr>
        <w:t xml:space="preserve">. </w:t>
      </w:r>
    </w:p>
    <w:p w14:paraId="653B88BF" w14:textId="6C393294" w:rsidR="00E57B87" w:rsidRPr="00C60697" w:rsidRDefault="00611C55" w:rsidP="00E57B87">
      <w:pPr>
        <w:spacing w:after="120"/>
        <w:rPr>
          <w:rFonts w:cstheme="minorHAnsi"/>
          <w:b/>
          <w:bCs/>
          <w:szCs w:val="21"/>
        </w:rPr>
      </w:pPr>
      <w:r>
        <w:rPr>
          <w:rFonts w:cstheme="minorHAnsi" w:hint="eastAsia"/>
          <w:b/>
          <w:bCs/>
          <w:szCs w:val="21"/>
        </w:rPr>
        <w:t xml:space="preserve">Proposal 7 </w:t>
      </w:r>
      <w:r>
        <w:rPr>
          <w:rFonts w:cstheme="minorHAnsi" w:hint="eastAsia"/>
          <w:b/>
          <w:bCs/>
          <w:szCs w:val="21"/>
        </w:rPr>
        <w:tab/>
      </w:r>
      <w:r w:rsidR="007F288D" w:rsidRPr="007F288D">
        <w:rPr>
          <w:rFonts w:eastAsia="Calibri Light" w:cstheme="minorHAnsi" w:hint="eastAsia"/>
          <w:b/>
          <w:bCs/>
          <w:szCs w:val="21"/>
          <w:lang w:eastAsia="en-US"/>
        </w:rPr>
        <w:t xml:space="preserve">RAN2 </w:t>
      </w:r>
      <w:r w:rsidRPr="007F288D">
        <w:rPr>
          <w:rFonts w:eastAsia="Calibri Light" w:cstheme="minorHAnsi" w:hint="eastAsia"/>
          <w:b/>
          <w:bCs/>
          <w:szCs w:val="21"/>
          <w:lang w:eastAsia="en-US"/>
        </w:rPr>
        <w:t>to</w:t>
      </w:r>
      <w:r w:rsidR="00E57B87" w:rsidRPr="00C60697">
        <w:rPr>
          <w:rFonts w:eastAsia="Calibri Light" w:cstheme="minorHAnsi" w:hint="eastAsia"/>
          <w:b/>
          <w:bCs/>
          <w:szCs w:val="21"/>
          <w:lang w:eastAsia="en-US"/>
        </w:rPr>
        <w:t xml:space="preserve"> d</w:t>
      </w:r>
      <w:r w:rsidR="00E57B87" w:rsidRPr="007F288D">
        <w:rPr>
          <w:rFonts w:eastAsia="Calibri Light" w:cstheme="minorHAnsi" w:hint="eastAsia"/>
          <w:b/>
          <w:bCs/>
          <w:szCs w:val="21"/>
          <w:lang w:eastAsia="en-US"/>
        </w:rPr>
        <w:t>iscuss</w:t>
      </w:r>
      <w:r w:rsidR="00E57B87" w:rsidRPr="00C60697">
        <w:rPr>
          <w:rFonts w:cstheme="minorHAnsi"/>
          <w:b/>
          <w:bCs/>
          <w:szCs w:val="21"/>
        </w:rPr>
        <w:t xml:space="preserve"> the scenarios where </w:t>
      </w:r>
      <w:r w:rsidR="00E57B87" w:rsidRPr="00C60697">
        <w:rPr>
          <w:rFonts w:cstheme="minorHAnsi" w:hint="eastAsia"/>
          <w:b/>
          <w:bCs/>
          <w:szCs w:val="21"/>
        </w:rPr>
        <w:t>the</w:t>
      </w:r>
      <w:r w:rsidR="00E57B87" w:rsidRPr="00C60697">
        <w:rPr>
          <w:rFonts w:cstheme="minorHAnsi"/>
          <w:b/>
          <w:bCs/>
          <w:szCs w:val="21"/>
        </w:rPr>
        <w:t xml:space="preserve"> session-less SL positioning are applicable</w:t>
      </w:r>
      <w:r w:rsidR="00E57B87" w:rsidRPr="00C60697">
        <w:rPr>
          <w:rFonts w:eastAsia="Calibri Light" w:cstheme="minorHAnsi" w:hint="eastAsia"/>
          <w:b/>
          <w:bCs/>
          <w:szCs w:val="21"/>
          <w:lang w:eastAsia="en-US"/>
        </w:rPr>
        <w:t>, including</w:t>
      </w:r>
      <w:r w:rsidR="00E57B87" w:rsidRPr="00C60697">
        <w:rPr>
          <w:rFonts w:cstheme="minorHAnsi" w:hint="eastAsia"/>
          <w:b/>
          <w:bCs/>
          <w:szCs w:val="21"/>
        </w:rPr>
        <w:t>:</w:t>
      </w:r>
    </w:p>
    <w:p w14:paraId="37F9EFEA" w14:textId="77777777" w:rsidR="00E57B87" w:rsidRPr="00E8135D" w:rsidRDefault="00E57B87" w:rsidP="00E57B87">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at least for some positioning </w:t>
      </w:r>
      <w:r>
        <w:rPr>
          <w:rFonts w:asciiTheme="minorHAnsi" w:hAnsiTheme="minorHAnsi" w:cstheme="minorHAnsi"/>
          <w:b/>
          <w:bCs/>
          <w:color w:val="auto"/>
          <w:sz w:val="21"/>
          <w:szCs w:val="21"/>
        </w:rPr>
        <w:t>methods (e.g. single-sided RTT)</w:t>
      </w:r>
    </w:p>
    <w:p w14:paraId="0A75A666" w14:textId="77777777" w:rsidR="00E57B87" w:rsidRPr="00E8135D" w:rsidRDefault="00E57B87" w:rsidP="00E57B87">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If security is </w:t>
      </w:r>
      <w:r w:rsidRPr="00E8135D">
        <w:rPr>
          <w:rFonts w:asciiTheme="minorHAnsi" w:hAnsiTheme="minorHAnsi" w:cstheme="minorHAnsi" w:hint="eastAsia"/>
          <w:b/>
          <w:bCs/>
          <w:color w:val="auto"/>
          <w:sz w:val="21"/>
          <w:szCs w:val="21"/>
        </w:rPr>
        <w:t xml:space="preserve">not </w:t>
      </w:r>
      <w:r w:rsidRPr="00E8135D">
        <w:rPr>
          <w:rFonts w:asciiTheme="minorHAnsi" w:hAnsiTheme="minorHAnsi" w:cstheme="minorHAnsi"/>
          <w:b/>
          <w:bCs/>
          <w:color w:val="auto"/>
          <w:sz w:val="21"/>
          <w:szCs w:val="21"/>
        </w:rPr>
        <w:t>required, session-less is applicable.</w:t>
      </w:r>
    </w:p>
    <w:p w14:paraId="5E7D47FB" w14:textId="77777777" w:rsidR="00E57B87" w:rsidRPr="00737188" w:rsidRDefault="00E57B87" w:rsidP="00E57B87">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SLPP should support session-less operation to enable </w:t>
      </w:r>
      <w:proofErr w:type="spellStart"/>
      <w:r w:rsidRPr="00E8135D">
        <w:rPr>
          <w:rFonts w:asciiTheme="minorHAnsi" w:hAnsiTheme="minorHAnsi" w:cstheme="minorHAnsi"/>
          <w:b/>
          <w:bCs/>
          <w:color w:val="auto"/>
          <w:sz w:val="21"/>
          <w:szCs w:val="21"/>
        </w:rPr>
        <w:t>sidelink</w:t>
      </w:r>
      <w:proofErr w:type="spellEnd"/>
      <w:r w:rsidRPr="00E8135D">
        <w:rPr>
          <w:rFonts w:asciiTheme="minorHAnsi" w:hAnsiTheme="minorHAnsi" w:cstheme="minorHAnsi"/>
          <w:b/>
          <w:bCs/>
          <w:color w:val="auto"/>
          <w:sz w:val="21"/>
          <w:szCs w:val="21"/>
        </w:rPr>
        <w:t xml:space="preserve"> positioning with no discovery, no UE associations and no SLPP session.</w:t>
      </w:r>
    </w:p>
    <w:p w14:paraId="1040CEA4" w14:textId="130FF9DE" w:rsidR="00A75FEC" w:rsidRPr="00A75FEC" w:rsidRDefault="00A75FEC" w:rsidP="00737188">
      <w:pPr>
        <w:spacing w:after="120"/>
        <w:rPr>
          <w:ins w:id="253" w:author="CATT" w:date="2022-11-12T01:36:00Z"/>
          <w:rFonts w:cstheme="minorHAnsi"/>
          <w:bCs/>
          <w:i/>
          <w:szCs w:val="21"/>
        </w:rPr>
      </w:pPr>
      <w:ins w:id="254" w:author="CATT" w:date="2022-11-12T01:36:00Z">
        <w:r w:rsidRPr="00A75FEC">
          <w:rPr>
            <w:rFonts w:cstheme="minorHAnsi"/>
            <w:bCs/>
            <w:i/>
            <w:szCs w:val="21"/>
            <w:lang w:val="en-GB" w:eastAsia="en-US"/>
          </w:rPr>
          <w:t>Distributed</w:t>
        </w:r>
        <w:r w:rsidRPr="00A75FEC">
          <w:rPr>
            <w:rFonts w:cstheme="minorHAnsi" w:hint="eastAsia"/>
            <w:bCs/>
            <w:i/>
            <w:szCs w:val="21"/>
            <w:lang w:val="en-GB"/>
          </w:rPr>
          <w:t xml:space="preserve"> mode</w:t>
        </w:r>
      </w:ins>
      <w:ins w:id="255" w:author="CATT" w:date="2022-11-12T01:37:00Z">
        <w:r w:rsidRPr="00A75FEC">
          <w:rPr>
            <w:rFonts w:cstheme="minorHAnsi" w:hint="eastAsia"/>
            <w:bCs/>
            <w:i/>
            <w:szCs w:val="21"/>
            <w:lang w:val="en-GB"/>
          </w:rPr>
          <w:t xml:space="preserve"> of operation</w:t>
        </w:r>
      </w:ins>
      <w:ins w:id="256" w:author="CATT" w:date="2022-11-12T01:36:00Z">
        <w:r w:rsidRPr="00A75FEC">
          <w:rPr>
            <w:rFonts w:cstheme="minorHAnsi"/>
            <w:bCs/>
            <w:i/>
            <w:szCs w:val="21"/>
          </w:rPr>
          <w:t xml:space="preserve"> aspect</w:t>
        </w:r>
      </w:ins>
      <w:ins w:id="257" w:author="CATT" w:date="2022-11-12T01:37:00Z">
        <w:r w:rsidR="00860C92">
          <w:rPr>
            <w:rFonts w:cstheme="minorHAnsi" w:hint="eastAsia"/>
            <w:bCs/>
            <w:i/>
            <w:szCs w:val="21"/>
          </w:rPr>
          <w:t>:</w:t>
        </w:r>
      </w:ins>
    </w:p>
    <w:p w14:paraId="602E2E56" w14:textId="42176AAB" w:rsidR="006C5FC4" w:rsidRPr="006C5FC4" w:rsidRDefault="006C5FC4" w:rsidP="00737188">
      <w:pPr>
        <w:spacing w:after="120"/>
        <w:rPr>
          <w:rFonts w:cstheme="minorHAnsi"/>
          <w:b/>
          <w:bCs/>
          <w:szCs w:val="21"/>
        </w:rPr>
      </w:pPr>
      <w:ins w:id="258" w:author="CATT" w:date="2022-11-12T01:34:00Z">
        <w:r w:rsidRPr="0081521F">
          <w:rPr>
            <w:rFonts w:cstheme="minorHAnsi" w:hint="eastAsia"/>
            <w:b/>
            <w:bCs/>
            <w:szCs w:val="21"/>
          </w:rPr>
          <w:t xml:space="preserve">Proposal </w:t>
        </w:r>
        <w:r>
          <w:rPr>
            <w:rFonts w:cstheme="minorHAnsi" w:hint="eastAsia"/>
            <w:b/>
            <w:bCs/>
            <w:szCs w:val="21"/>
          </w:rPr>
          <w:t>8</w:t>
        </w:r>
        <w:r>
          <w:rPr>
            <w:rFonts w:cstheme="minorHAnsi" w:hint="eastAsia"/>
            <w:b/>
            <w:bCs/>
            <w:szCs w:val="21"/>
          </w:rPr>
          <w:tab/>
        </w:r>
        <w:r w:rsidRPr="0081521F">
          <w:rPr>
            <w:rFonts w:cstheme="minorHAnsi"/>
            <w:b/>
            <w:bCs/>
            <w:szCs w:val="21"/>
          </w:rPr>
          <w:t>RA</w:t>
        </w:r>
        <w:r w:rsidRPr="003F1D50">
          <w:rPr>
            <w:rFonts w:cstheme="minorHAnsi"/>
            <w:b/>
            <w:bCs/>
            <w:szCs w:val="21"/>
            <w:lang w:val="en-GB" w:eastAsia="en-US"/>
          </w:rPr>
          <w:t>N2 to discuss whether SLPP should support distributed (or decentralized) mode of operation, where each of the participating UEs perform the range and/or position computations on their own (based on the e</w:t>
        </w:r>
        <w:proofErr w:type="spellStart"/>
        <w:r>
          <w:rPr>
            <w:rFonts w:cstheme="minorHAnsi"/>
            <w:b/>
            <w:bCs/>
            <w:szCs w:val="21"/>
          </w:rPr>
          <w:t>xchanged</w:t>
        </w:r>
        <w:proofErr w:type="spellEnd"/>
        <w:r>
          <w:rPr>
            <w:rFonts w:cstheme="minorHAnsi"/>
            <w:b/>
            <w:bCs/>
            <w:szCs w:val="21"/>
          </w:rPr>
          <w:t xml:space="preserve"> location information)</w:t>
        </w:r>
        <w:r>
          <w:rPr>
            <w:rFonts w:cstheme="minorHAnsi" w:hint="eastAsia"/>
            <w:b/>
            <w:bCs/>
            <w:szCs w:val="21"/>
          </w:rPr>
          <w:t xml:space="preserve"> and FFS the </w:t>
        </w:r>
      </w:ins>
      <w:ins w:id="259" w:author="CATT" w:date="2022-11-12T01:41:00Z">
        <w:r w:rsidR="00AF3819">
          <w:rPr>
            <w:rFonts w:cstheme="minorHAnsi" w:hint="eastAsia"/>
            <w:b/>
            <w:bCs/>
            <w:szCs w:val="21"/>
          </w:rPr>
          <w:t xml:space="preserve">need of </w:t>
        </w:r>
      </w:ins>
      <w:ins w:id="260" w:author="CATT" w:date="2022-11-12T01:34:00Z">
        <w:r>
          <w:rPr>
            <w:rFonts w:cstheme="minorHAnsi" w:hint="eastAsia"/>
            <w:b/>
            <w:bCs/>
            <w:szCs w:val="21"/>
          </w:rPr>
          <w:t>session-based/session-less in normative work</w:t>
        </w:r>
        <w:r>
          <w:rPr>
            <w:rFonts w:cstheme="minorHAnsi"/>
            <w:b/>
            <w:bCs/>
            <w:szCs w:val="21"/>
          </w:rPr>
          <w:t>.</w:t>
        </w:r>
      </w:ins>
    </w:p>
    <w:p w14:paraId="7070EC12" w14:textId="337CF920" w:rsidR="00737188" w:rsidRPr="00737188" w:rsidRDefault="00737188" w:rsidP="00737188">
      <w:pPr>
        <w:spacing w:after="120"/>
        <w:rPr>
          <w:rFonts w:cstheme="minorHAnsi"/>
          <w:bCs/>
          <w:i/>
          <w:szCs w:val="21"/>
          <w:lang w:val="en-GB"/>
        </w:rPr>
      </w:pPr>
      <w:r>
        <w:rPr>
          <w:rFonts w:cstheme="minorHAnsi" w:hint="eastAsia"/>
          <w:bCs/>
          <w:i/>
          <w:szCs w:val="21"/>
          <w:lang w:val="en-GB"/>
        </w:rPr>
        <w:t>Anchor UE (re)selection aspect:</w:t>
      </w:r>
    </w:p>
    <w:p w14:paraId="24586960" w14:textId="07C38CF3" w:rsidR="00E57B87" w:rsidRPr="00C60697" w:rsidRDefault="00E57B87" w:rsidP="00E57B87">
      <w:pPr>
        <w:rPr>
          <w:rFonts w:cstheme="minorHAnsi"/>
          <w:b/>
          <w:bCs/>
          <w:szCs w:val="21"/>
        </w:rPr>
      </w:pPr>
      <w:r>
        <w:rPr>
          <w:rFonts w:cstheme="minorHAnsi" w:hint="eastAsia"/>
          <w:b/>
          <w:bCs/>
          <w:szCs w:val="21"/>
        </w:rPr>
        <w:t>Proposal</w:t>
      </w:r>
      <w:r>
        <w:rPr>
          <w:rFonts w:cstheme="minorHAnsi" w:hint="eastAsia"/>
          <w:b/>
          <w:bCs/>
          <w:szCs w:val="21"/>
        </w:rPr>
        <w:tab/>
      </w:r>
      <w:ins w:id="261" w:author="CATT" w:date="2022-11-12T01:35:00Z">
        <w:r w:rsidR="001310B2">
          <w:rPr>
            <w:rFonts w:cstheme="minorHAnsi" w:hint="eastAsia"/>
            <w:b/>
            <w:bCs/>
            <w:szCs w:val="21"/>
          </w:rPr>
          <w:t>10</w:t>
        </w:r>
        <w:r w:rsidR="001310B2">
          <w:rPr>
            <w:rFonts w:cstheme="minorHAnsi" w:hint="eastAsia"/>
            <w:b/>
            <w:bCs/>
            <w:szCs w:val="21"/>
          </w:rPr>
          <w:tab/>
        </w:r>
      </w:ins>
      <w:r w:rsidRPr="00C60697">
        <w:rPr>
          <w:rFonts w:cstheme="minorHAnsi"/>
          <w:b/>
          <w:bCs/>
          <w:szCs w:val="21"/>
        </w:rPr>
        <w:t>For anchor UE</w:t>
      </w:r>
      <w:r w:rsidRPr="00C60697">
        <w:rPr>
          <w:rFonts w:cstheme="minorHAnsi" w:hint="eastAsia"/>
          <w:b/>
          <w:bCs/>
          <w:szCs w:val="21"/>
        </w:rPr>
        <w:t>(</w:t>
      </w:r>
      <w:r w:rsidRPr="00C60697">
        <w:rPr>
          <w:rFonts w:cstheme="minorHAnsi"/>
          <w:b/>
          <w:bCs/>
          <w:szCs w:val="21"/>
        </w:rPr>
        <w:t>s</w:t>
      </w:r>
      <w:r w:rsidRPr="00C60697">
        <w:rPr>
          <w:rFonts w:cstheme="minorHAnsi" w:hint="eastAsia"/>
          <w:b/>
          <w:bCs/>
          <w:szCs w:val="21"/>
        </w:rPr>
        <w:t xml:space="preserve">) </w:t>
      </w:r>
      <w:r w:rsidRPr="00C60697">
        <w:rPr>
          <w:rFonts w:cstheme="minorHAnsi"/>
          <w:b/>
          <w:bCs/>
          <w:szCs w:val="21"/>
        </w:rPr>
        <w:t>(re)selection, AS layer criteria should be considered besides the high layer criteria.</w:t>
      </w:r>
    </w:p>
    <w:p w14:paraId="6ECF495C" w14:textId="3236E383" w:rsidR="00E57B87" w:rsidRPr="00C60697" w:rsidRDefault="00E57B87" w:rsidP="00E57B87">
      <w:pPr>
        <w:rPr>
          <w:rFonts w:eastAsia="Calibri Light" w:cstheme="minorHAnsi"/>
          <w:b/>
          <w:bCs/>
          <w:szCs w:val="21"/>
          <w:lang w:eastAsia="en-US"/>
        </w:rPr>
      </w:pPr>
      <w:r>
        <w:rPr>
          <w:rFonts w:cstheme="minorHAnsi" w:hint="eastAsia"/>
          <w:b/>
          <w:bCs/>
          <w:szCs w:val="21"/>
        </w:rPr>
        <w:t>Proposal</w:t>
      </w:r>
      <w:r>
        <w:rPr>
          <w:rFonts w:cstheme="minorHAnsi" w:hint="eastAsia"/>
          <w:b/>
          <w:bCs/>
          <w:szCs w:val="21"/>
        </w:rPr>
        <w:tab/>
      </w:r>
      <w:ins w:id="262" w:author="CATT" w:date="2022-11-12T01:35:00Z">
        <w:r w:rsidR="001310B2">
          <w:rPr>
            <w:rFonts w:cstheme="minorHAnsi" w:hint="eastAsia"/>
            <w:b/>
            <w:bCs/>
            <w:szCs w:val="21"/>
          </w:rPr>
          <w:t>11</w:t>
        </w:r>
        <w:r w:rsidR="001310B2">
          <w:rPr>
            <w:rFonts w:cstheme="minorHAnsi" w:hint="eastAsia"/>
            <w:b/>
            <w:bCs/>
            <w:szCs w:val="21"/>
          </w:rPr>
          <w:tab/>
        </w:r>
      </w:ins>
      <w:r w:rsidRPr="00C60697">
        <w:rPr>
          <w:rFonts w:cstheme="minorHAnsi"/>
          <w:b/>
          <w:bCs/>
          <w:szCs w:val="21"/>
        </w:rPr>
        <w:t>For anchor UE</w:t>
      </w:r>
      <w:r w:rsidRPr="00C60697">
        <w:rPr>
          <w:rFonts w:cstheme="minorHAnsi" w:hint="eastAsia"/>
          <w:b/>
          <w:bCs/>
          <w:szCs w:val="21"/>
        </w:rPr>
        <w:t>(</w:t>
      </w:r>
      <w:r w:rsidRPr="00C60697">
        <w:rPr>
          <w:rFonts w:cstheme="minorHAnsi"/>
          <w:b/>
          <w:bCs/>
          <w:szCs w:val="21"/>
        </w:rPr>
        <w:t>s</w:t>
      </w:r>
      <w:r w:rsidRPr="00C60697">
        <w:rPr>
          <w:rFonts w:cstheme="minorHAnsi" w:hint="eastAsia"/>
          <w:b/>
          <w:bCs/>
          <w:szCs w:val="21"/>
        </w:rPr>
        <w:t xml:space="preserve">) </w:t>
      </w:r>
      <w:r w:rsidRPr="00C60697">
        <w:rPr>
          <w:rFonts w:cstheme="minorHAnsi"/>
          <w:b/>
          <w:bCs/>
          <w:szCs w:val="21"/>
        </w:rPr>
        <w:t>(re)selection</w:t>
      </w:r>
      <w:r w:rsidRPr="00EA7DE0">
        <w:t xml:space="preserve"> </w:t>
      </w:r>
      <w:r w:rsidRPr="00C60697">
        <w:rPr>
          <w:rFonts w:cstheme="minorHAnsi"/>
          <w:b/>
          <w:bCs/>
          <w:szCs w:val="21"/>
        </w:rPr>
        <w:t>criteria, the following assistance data can be discussed</w:t>
      </w:r>
      <w:r w:rsidRPr="00C60697">
        <w:rPr>
          <w:rFonts w:cstheme="minorHAnsi" w:hint="eastAsia"/>
          <w:b/>
          <w:bCs/>
          <w:szCs w:val="21"/>
        </w:rPr>
        <w:t xml:space="preserve"> online</w:t>
      </w:r>
      <w:r w:rsidRPr="00C60697">
        <w:rPr>
          <w:rFonts w:cstheme="minorHAnsi"/>
          <w:b/>
          <w:bCs/>
          <w:szCs w:val="21"/>
        </w:rPr>
        <w:t>:</w:t>
      </w:r>
    </w:p>
    <w:p w14:paraId="213E452F" w14:textId="46533F93"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B20E6C">
        <w:rPr>
          <w:rFonts w:asciiTheme="minorHAnsi" w:hAnsiTheme="minorHAnsi" w:cstheme="minorHAnsi"/>
          <w:b/>
          <w:bCs/>
          <w:color w:val="auto"/>
          <w:sz w:val="21"/>
          <w:szCs w:val="21"/>
        </w:rPr>
        <w:t>the intended positioning methods are supported by the UE;</w:t>
      </w:r>
    </w:p>
    <w:p w14:paraId="6CF0F22A" w14:textId="231594F3"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lastRenderedPageBreak/>
        <w:t>the UE is capable of being anchor UE;</w:t>
      </w:r>
    </w:p>
    <w:p w14:paraId="72872A25" w14:textId="26940CBD"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Serving cell ID.</w:t>
      </w:r>
    </w:p>
    <w:p w14:paraId="4668B511" w14:textId="5604E7F6"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the</w:t>
      </w:r>
      <w:proofErr w:type="gramEnd"/>
      <w:r w:rsidRPr="00737188">
        <w:rPr>
          <w:rFonts w:asciiTheme="minorHAnsi" w:hAnsiTheme="minorHAnsi" w:cstheme="minorHAnsi"/>
          <w:b/>
          <w:bCs/>
          <w:color w:val="auto"/>
          <w:sz w:val="21"/>
          <w:szCs w:val="21"/>
        </w:rPr>
        <w:t xml:space="preserve"> UE is stationary/fixed (e.g. RSU/PRU) and/or mobile (e.g. vehicle).</w:t>
      </w:r>
    </w:p>
    <w:p w14:paraId="39F72F1C" w14:textId="3474E569"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the UE is location known</w:t>
      </w:r>
    </w:p>
    <w:p w14:paraId="5AD70828" w14:textId="77777777" w:rsidR="00E57B87" w:rsidRPr="00737188" w:rsidRDefault="00E57B87" w:rsidP="00737188">
      <w:pPr>
        <w:rPr>
          <w:rFonts w:cstheme="minorHAnsi"/>
          <w:b/>
          <w:bCs/>
          <w:szCs w:val="21"/>
        </w:rPr>
      </w:pPr>
      <w:r w:rsidRPr="00737188">
        <w:rPr>
          <w:rFonts w:cstheme="minorHAnsi" w:hint="eastAsia"/>
          <w:b/>
          <w:bCs/>
          <w:szCs w:val="21"/>
        </w:rPr>
        <w:t>More assistance data can be further discussed in normative work based on the progress:</w:t>
      </w:r>
    </w:p>
    <w:p w14:paraId="0660CF36" w14:textId="2134AC4B"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the SL RSRP of the UE is above the threshold;</w:t>
      </w:r>
    </w:p>
    <w:p w14:paraId="4AF9F494" w14:textId="63A0BCC4"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travelling</w:t>
      </w:r>
      <w:proofErr w:type="gramEnd"/>
      <w:r w:rsidRPr="00737188">
        <w:rPr>
          <w:rFonts w:asciiTheme="minorHAnsi" w:hAnsiTheme="minorHAnsi" w:cstheme="minorHAnsi"/>
          <w:b/>
          <w:bCs/>
          <w:color w:val="auto"/>
          <w:sz w:val="21"/>
          <w:szCs w:val="21"/>
        </w:rPr>
        <w:t xml:space="preserve"> path.</w:t>
      </w:r>
    </w:p>
    <w:p w14:paraId="7228A0D0" w14:textId="77777777"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Battery status</w:t>
      </w:r>
    </w:p>
    <w:p w14:paraId="1BAE3D9B" w14:textId="50329008"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location</w:t>
      </w:r>
      <w:proofErr w:type="gramEnd"/>
      <w:r w:rsidRPr="00737188">
        <w:rPr>
          <w:rFonts w:asciiTheme="minorHAnsi" w:hAnsiTheme="minorHAnsi" w:cstheme="minorHAnsi"/>
          <w:b/>
          <w:bCs/>
          <w:color w:val="auto"/>
          <w:sz w:val="21"/>
          <w:szCs w:val="21"/>
        </w:rPr>
        <w:t xml:space="preserve"> accuracy.</w:t>
      </w:r>
    </w:p>
    <w:p w14:paraId="067E2852" w14:textId="4734A55D" w:rsidR="00E57B87" w:rsidRPr="0094626E" w:rsidRDefault="00E57B87" w:rsidP="00737188">
      <w:pPr>
        <w:pStyle w:val="aa"/>
        <w:numPr>
          <w:ilvl w:val="0"/>
          <w:numId w:val="33"/>
        </w:numPr>
        <w:spacing w:after="120"/>
        <w:ind w:firstLineChars="0"/>
        <w:rPr>
          <w:ins w:id="263" w:author="CATT" w:date="2022-11-11T16:51:00Z"/>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velocity</w:t>
      </w:r>
      <w:proofErr w:type="gramEnd"/>
      <w:r w:rsidRPr="00737188">
        <w:rPr>
          <w:rFonts w:asciiTheme="minorHAnsi" w:hAnsiTheme="minorHAnsi" w:cstheme="minorHAnsi"/>
          <w:b/>
          <w:bCs/>
          <w:color w:val="auto"/>
          <w:sz w:val="21"/>
          <w:szCs w:val="21"/>
        </w:rPr>
        <w:t xml:space="preserve"> and direction.</w:t>
      </w:r>
    </w:p>
    <w:p w14:paraId="20FA27DC" w14:textId="54F86680" w:rsidR="0094626E" w:rsidRPr="0094626E" w:rsidRDefault="0094626E" w:rsidP="0094626E">
      <w:pPr>
        <w:pStyle w:val="aa"/>
        <w:numPr>
          <w:ilvl w:val="0"/>
          <w:numId w:val="33"/>
        </w:numPr>
        <w:spacing w:after="120"/>
        <w:ind w:firstLineChars="0"/>
        <w:rPr>
          <w:rFonts w:asciiTheme="minorHAnsi" w:hAnsiTheme="minorHAnsi" w:cstheme="minorHAnsi"/>
          <w:b/>
          <w:bCs/>
          <w:color w:val="auto"/>
          <w:sz w:val="21"/>
          <w:szCs w:val="21"/>
        </w:rPr>
      </w:pPr>
      <w:ins w:id="264" w:author="CATT" w:date="2022-11-11T16:51:00Z">
        <w:r w:rsidRPr="0094626E">
          <w:rPr>
            <w:rFonts w:asciiTheme="minorHAnsi" w:hAnsiTheme="minorHAnsi" w:cstheme="minorHAnsi"/>
            <w:b/>
            <w:bCs/>
            <w:color w:val="auto"/>
            <w:sz w:val="21"/>
            <w:szCs w:val="21"/>
          </w:rPr>
          <w:t>dynamic measurements</w:t>
        </w:r>
      </w:ins>
    </w:p>
    <w:p w14:paraId="58812300" w14:textId="77777777" w:rsidR="0094626E" w:rsidRDefault="0094626E" w:rsidP="00435E8D">
      <w:pPr>
        <w:rPr>
          <w:ins w:id="265" w:author="CATT" w:date="2022-11-11T16:51:00Z"/>
          <w:i/>
          <w:lang w:val="en-GB"/>
        </w:rPr>
      </w:pPr>
    </w:p>
    <w:p w14:paraId="2CE74E0E" w14:textId="290833A1" w:rsidR="00E57B87" w:rsidRPr="00D80202" w:rsidRDefault="00D80202" w:rsidP="00435E8D">
      <w:pPr>
        <w:rPr>
          <w:ins w:id="266" w:author="CATT" w:date="2022-11-11T16:43:00Z"/>
          <w:rFonts w:cstheme="minorHAnsi"/>
          <w:i/>
          <w:szCs w:val="21"/>
        </w:rPr>
      </w:pPr>
      <w:proofErr w:type="spellStart"/>
      <w:proofErr w:type="gramStart"/>
      <w:ins w:id="267" w:author="CATT" w:date="2022-11-11T16:45:00Z">
        <w:r w:rsidRPr="00D80202">
          <w:rPr>
            <w:i/>
            <w:lang w:val="en-GB"/>
          </w:rPr>
          <w:t>groupcast</w:t>
        </w:r>
        <w:proofErr w:type="spellEnd"/>
        <w:r w:rsidRPr="00D80202">
          <w:rPr>
            <w:i/>
            <w:lang w:val="en-GB"/>
          </w:rPr>
          <w:t>/broadcast</w:t>
        </w:r>
        <w:proofErr w:type="gramEnd"/>
        <w:r>
          <w:rPr>
            <w:rFonts w:hint="eastAsia"/>
            <w:i/>
            <w:lang w:val="en-GB"/>
          </w:rPr>
          <w:t xml:space="preserve"> aspect:</w:t>
        </w:r>
      </w:ins>
    </w:p>
    <w:p w14:paraId="277225AA" w14:textId="47F933BD" w:rsidR="00D80202" w:rsidRPr="00D80202" w:rsidRDefault="00D80202" w:rsidP="00D80202">
      <w:pPr>
        <w:rPr>
          <w:ins w:id="268" w:author="CATT" w:date="2022-11-11T16:43:00Z"/>
          <w:rFonts w:cstheme="minorHAnsi"/>
          <w:b/>
          <w:bCs/>
          <w:szCs w:val="21"/>
        </w:rPr>
      </w:pPr>
      <w:ins w:id="269" w:author="CATT" w:date="2022-11-11T16:46:00Z">
        <w:r>
          <w:rPr>
            <w:rFonts w:cstheme="minorHAnsi" w:hint="eastAsia"/>
            <w:b/>
            <w:bCs/>
            <w:szCs w:val="21"/>
          </w:rPr>
          <w:t xml:space="preserve">Proposal </w:t>
        </w:r>
      </w:ins>
      <w:ins w:id="270" w:author="CATT" w:date="2022-11-12T01:36:00Z">
        <w:r w:rsidR="001310B2">
          <w:rPr>
            <w:rFonts w:cstheme="minorHAnsi" w:hint="eastAsia"/>
            <w:b/>
            <w:bCs/>
            <w:szCs w:val="21"/>
          </w:rPr>
          <w:t>13</w:t>
        </w:r>
        <w:r w:rsidR="001310B2">
          <w:rPr>
            <w:rFonts w:cstheme="minorHAnsi" w:hint="eastAsia"/>
            <w:b/>
            <w:bCs/>
            <w:szCs w:val="21"/>
          </w:rPr>
          <w:tab/>
        </w:r>
      </w:ins>
      <w:ins w:id="271" w:author="CATT" w:date="2022-11-11T16:43:00Z">
        <w:r>
          <w:rPr>
            <w:rFonts w:cstheme="minorHAnsi"/>
            <w:b/>
            <w:bCs/>
            <w:szCs w:val="21"/>
          </w:rPr>
          <w:t xml:space="preserve">RAN2 to </w:t>
        </w:r>
        <w:r>
          <w:rPr>
            <w:rFonts w:cstheme="minorHAnsi" w:hint="eastAsia"/>
            <w:b/>
            <w:bCs/>
            <w:szCs w:val="21"/>
          </w:rPr>
          <w:t>confirm</w:t>
        </w:r>
        <w:r w:rsidRPr="00653CD8">
          <w:rPr>
            <w:rFonts w:cstheme="minorHAnsi"/>
            <w:b/>
            <w:bCs/>
            <w:szCs w:val="21"/>
          </w:rPr>
          <w:t xml:space="preserve"> </w:t>
        </w:r>
        <w:r>
          <w:rPr>
            <w:rFonts w:cstheme="minorHAnsi" w:hint="eastAsia"/>
            <w:b/>
            <w:bCs/>
            <w:szCs w:val="21"/>
          </w:rPr>
          <w:t xml:space="preserve">the </w:t>
        </w:r>
        <w:r w:rsidRPr="00460DCB">
          <w:rPr>
            <w:rFonts w:cstheme="minorHAnsi"/>
            <w:b/>
            <w:bCs/>
            <w:szCs w:val="21"/>
          </w:rPr>
          <w:t xml:space="preserve">applicability of at least the following positioning signaling for </w:t>
        </w:r>
        <w:proofErr w:type="spellStart"/>
        <w:r w:rsidRPr="00460DCB">
          <w:rPr>
            <w:rFonts w:cstheme="minorHAnsi"/>
            <w:b/>
            <w:bCs/>
            <w:szCs w:val="21"/>
          </w:rPr>
          <w:t>groupcast</w:t>
        </w:r>
        <w:proofErr w:type="spellEnd"/>
        <w:r w:rsidRPr="00460DCB">
          <w:rPr>
            <w:rFonts w:cstheme="minorHAnsi"/>
            <w:b/>
            <w:bCs/>
            <w:szCs w:val="21"/>
          </w:rPr>
          <w:t>/broadcast (in addition to unicast)</w:t>
        </w:r>
        <w:r>
          <w:rPr>
            <w:rFonts w:cstheme="minorHAnsi" w:hint="eastAsia"/>
            <w:b/>
            <w:bCs/>
            <w:szCs w:val="21"/>
          </w:rPr>
          <w:t>:</w:t>
        </w:r>
      </w:ins>
    </w:p>
    <w:p w14:paraId="611BA37A" w14:textId="77777777" w:rsidR="00D80202" w:rsidRPr="00460DCB" w:rsidRDefault="00D80202" w:rsidP="00D80202">
      <w:pPr>
        <w:pStyle w:val="aa"/>
        <w:spacing w:after="0"/>
        <w:ind w:left="360" w:firstLineChars="0" w:firstLine="0"/>
        <w:rPr>
          <w:ins w:id="272" w:author="CATT" w:date="2022-11-11T16:43:00Z"/>
          <w:rFonts w:asciiTheme="minorHAnsi" w:eastAsiaTheme="minorEastAsia" w:hAnsiTheme="minorHAnsi" w:cstheme="minorHAnsi"/>
          <w:b/>
          <w:bCs/>
          <w:color w:val="auto"/>
          <w:sz w:val="21"/>
          <w:szCs w:val="21"/>
          <w:lang w:eastAsia="zh-CN"/>
        </w:rPr>
      </w:pPr>
      <w:ins w:id="273" w:author="CATT" w:date="2022-11-11T16:43:00Z">
        <w:r w:rsidRPr="00460DCB">
          <w:rPr>
            <w:rFonts w:asciiTheme="minorHAnsi" w:eastAsiaTheme="minorEastAsia" w:hAnsiTheme="minorHAnsi" w:cstheme="minorHAnsi" w:hint="eastAsia"/>
            <w:b/>
            <w:bCs/>
            <w:color w:val="auto"/>
            <w:sz w:val="21"/>
            <w:szCs w:val="21"/>
            <w:lang w:eastAsia="zh-CN"/>
          </w:rPr>
          <w:t>•</w:t>
        </w:r>
        <w:r>
          <w:rPr>
            <w:rFonts w:asciiTheme="minorHAnsi" w:eastAsiaTheme="minorEastAsia" w:hAnsiTheme="minorHAnsi" w:cstheme="minorHAnsi"/>
            <w:b/>
            <w:bCs/>
            <w:color w:val="auto"/>
            <w:sz w:val="21"/>
            <w:szCs w:val="21"/>
            <w:lang w:eastAsia="zh-CN"/>
          </w:rPr>
          <w:tab/>
          <w:t>SL positioning capability (</w:t>
        </w:r>
        <w:r>
          <w:rPr>
            <w:rFonts w:asciiTheme="minorHAnsi" w:eastAsiaTheme="minorEastAsia" w:hAnsiTheme="minorHAnsi" w:cstheme="minorHAnsi" w:hint="eastAsia"/>
            <w:b/>
            <w:bCs/>
            <w:color w:val="auto"/>
            <w:sz w:val="21"/>
            <w:szCs w:val="21"/>
            <w:lang w:eastAsia="zh-CN"/>
          </w:rPr>
          <w:t>5</w:t>
        </w:r>
        <w:r w:rsidRPr="00460DCB">
          <w:rPr>
            <w:rFonts w:asciiTheme="minorHAnsi" w:eastAsiaTheme="minorEastAsia" w:hAnsiTheme="minorHAnsi" w:cstheme="minorHAnsi"/>
            <w:b/>
            <w:bCs/>
            <w:color w:val="auto"/>
            <w:sz w:val="21"/>
            <w:szCs w:val="21"/>
            <w:lang w:eastAsia="zh-CN"/>
          </w:rPr>
          <w:t>)</w:t>
        </w:r>
      </w:ins>
    </w:p>
    <w:p w14:paraId="7C5B6C6A" w14:textId="77777777" w:rsidR="00D80202" w:rsidRPr="00E032D8" w:rsidRDefault="00D80202" w:rsidP="00D80202">
      <w:pPr>
        <w:pStyle w:val="aa"/>
        <w:spacing w:after="0"/>
        <w:ind w:left="360" w:firstLineChars="0" w:firstLine="0"/>
        <w:rPr>
          <w:ins w:id="274" w:author="CATT" w:date="2022-11-11T16:43:00Z"/>
          <w:rFonts w:asciiTheme="minorHAnsi" w:hAnsiTheme="minorHAnsi" w:cstheme="minorHAnsi"/>
          <w:color w:val="auto"/>
          <w:sz w:val="21"/>
          <w:szCs w:val="21"/>
        </w:rPr>
      </w:pPr>
      <w:ins w:id="275" w:author="CATT" w:date="2022-11-11T16:43:00Z">
        <w:r w:rsidRPr="00460DCB">
          <w:rPr>
            <w:rFonts w:asciiTheme="minorHAnsi" w:eastAsiaTheme="minorEastAsia" w:hAnsiTheme="minorHAnsi" w:cstheme="minorHAnsi" w:hint="eastAsia"/>
            <w:b/>
            <w:bCs/>
            <w:color w:val="auto"/>
            <w:sz w:val="21"/>
            <w:szCs w:val="21"/>
            <w:lang w:eastAsia="zh-CN"/>
          </w:rPr>
          <w:t>•</w:t>
        </w:r>
        <w:r w:rsidRPr="00460DCB">
          <w:rPr>
            <w:rFonts w:asciiTheme="minorHAnsi" w:eastAsiaTheme="minorEastAsia" w:hAnsiTheme="minorHAnsi" w:cstheme="minorHAnsi"/>
            <w:b/>
            <w:bCs/>
            <w:color w:val="auto"/>
            <w:sz w:val="21"/>
            <w:szCs w:val="21"/>
            <w:lang w:eastAsia="zh-CN"/>
          </w:rPr>
          <w:tab/>
          <w:t>S</w:t>
        </w:r>
        <w:r>
          <w:rPr>
            <w:rFonts w:asciiTheme="minorHAnsi" w:eastAsiaTheme="minorEastAsia" w:hAnsiTheme="minorHAnsi" w:cstheme="minorHAnsi"/>
            <w:b/>
            <w:bCs/>
            <w:color w:val="auto"/>
            <w:sz w:val="21"/>
            <w:szCs w:val="21"/>
            <w:lang w:eastAsia="zh-CN"/>
          </w:rPr>
          <w:t>L positioning assistance data (</w:t>
        </w:r>
        <w:r>
          <w:rPr>
            <w:rFonts w:asciiTheme="minorHAnsi" w:eastAsiaTheme="minorEastAsia" w:hAnsiTheme="minorHAnsi" w:cstheme="minorHAnsi" w:hint="eastAsia"/>
            <w:b/>
            <w:bCs/>
            <w:color w:val="auto"/>
            <w:sz w:val="21"/>
            <w:szCs w:val="21"/>
            <w:lang w:eastAsia="zh-CN"/>
          </w:rPr>
          <w:t>6</w:t>
        </w:r>
        <w:r w:rsidRPr="00460DCB">
          <w:rPr>
            <w:rFonts w:asciiTheme="minorHAnsi" w:eastAsiaTheme="minorEastAsia" w:hAnsiTheme="minorHAnsi" w:cstheme="minorHAnsi"/>
            <w:b/>
            <w:bCs/>
            <w:color w:val="auto"/>
            <w:sz w:val="21"/>
            <w:szCs w:val="21"/>
            <w:lang w:eastAsia="zh-CN"/>
          </w:rPr>
          <w:t xml:space="preserve">) </w:t>
        </w:r>
        <w:r>
          <w:rPr>
            <w:rFonts w:asciiTheme="minorHAnsi" w:hAnsiTheme="minorHAnsi" w:cstheme="minorHAnsi"/>
            <w:b/>
            <w:bCs/>
            <w:color w:val="auto"/>
            <w:sz w:val="21"/>
            <w:szCs w:val="21"/>
          </w:rPr>
          <w:t xml:space="preserve"> </w:t>
        </w:r>
      </w:ins>
    </w:p>
    <w:p w14:paraId="144DADE3" w14:textId="064ED147" w:rsidR="00D80202" w:rsidRDefault="00D80202" w:rsidP="00D80202">
      <w:pPr>
        <w:rPr>
          <w:ins w:id="276" w:author="CATT" w:date="2022-11-11T16:46:00Z"/>
          <w:rFonts w:cstheme="minorHAnsi"/>
          <w:b/>
          <w:bCs/>
          <w:szCs w:val="21"/>
        </w:rPr>
      </w:pPr>
      <w:ins w:id="277" w:author="CATT" w:date="2022-11-11T16:46:00Z">
        <w:r>
          <w:rPr>
            <w:rFonts w:cstheme="minorHAnsi" w:hint="eastAsia"/>
            <w:b/>
            <w:bCs/>
            <w:szCs w:val="21"/>
          </w:rPr>
          <w:t xml:space="preserve">Proposal </w:t>
        </w:r>
      </w:ins>
      <w:ins w:id="278" w:author="CATT" w:date="2022-11-12T01:36:00Z">
        <w:r w:rsidR="001310B2">
          <w:rPr>
            <w:rFonts w:cstheme="minorHAnsi" w:hint="eastAsia"/>
            <w:b/>
            <w:bCs/>
            <w:szCs w:val="21"/>
          </w:rPr>
          <w:t>14</w:t>
        </w:r>
        <w:r w:rsidR="001310B2">
          <w:rPr>
            <w:rFonts w:cstheme="minorHAnsi" w:hint="eastAsia"/>
            <w:b/>
            <w:bCs/>
            <w:szCs w:val="21"/>
          </w:rPr>
          <w:tab/>
        </w:r>
      </w:ins>
      <w:ins w:id="279" w:author="CATT" w:date="2022-11-11T16:46:00Z">
        <w:r>
          <w:rPr>
            <w:rFonts w:cstheme="minorHAnsi" w:hint="eastAsia"/>
            <w:b/>
            <w:bCs/>
            <w:szCs w:val="21"/>
          </w:rPr>
          <w:t>RAN2 to further discuss</w:t>
        </w:r>
      </w:ins>
      <w:ins w:id="280" w:author="CATT" w:date="2022-11-11T16:47:00Z">
        <w:r w:rsidR="00BA4DE6" w:rsidRPr="00BA4DE6">
          <w:rPr>
            <w:rFonts w:cstheme="minorHAnsi" w:hint="eastAsia"/>
            <w:b/>
            <w:bCs/>
            <w:szCs w:val="21"/>
          </w:rPr>
          <w:t xml:space="preserve"> </w:t>
        </w:r>
        <w:r w:rsidR="00BA4DE6">
          <w:rPr>
            <w:rFonts w:cstheme="minorHAnsi" w:hint="eastAsia"/>
            <w:b/>
            <w:bCs/>
            <w:szCs w:val="21"/>
          </w:rPr>
          <w:t>in normative work</w:t>
        </w:r>
      </w:ins>
      <w:ins w:id="281" w:author="CATT" w:date="2022-11-11T16:46:00Z">
        <w:r>
          <w:rPr>
            <w:rFonts w:cstheme="minorHAnsi" w:hint="eastAsia"/>
            <w:b/>
            <w:bCs/>
            <w:szCs w:val="21"/>
          </w:rPr>
          <w:t>:</w:t>
        </w:r>
      </w:ins>
    </w:p>
    <w:p w14:paraId="69E75F80" w14:textId="7AF5CEA7" w:rsidR="00D80202" w:rsidRDefault="00D80202" w:rsidP="00D80202">
      <w:pPr>
        <w:rPr>
          <w:ins w:id="282" w:author="CATT" w:date="2022-11-11T16:46:00Z"/>
          <w:rFonts w:cstheme="minorHAnsi"/>
          <w:b/>
          <w:bCs/>
          <w:szCs w:val="21"/>
        </w:rPr>
      </w:pPr>
      <w:ins w:id="283" w:author="CATT" w:date="2022-11-11T16:46:00Z">
        <w:r>
          <w:rPr>
            <w:rFonts w:cstheme="minorHAnsi" w:hint="eastAsia"/>
            <w:b/>
            <w:bCs/>
            <w:szCs w:val="21"/>
          </w:rPr>
          <w:t xml:space="preserve">- </w:t>
        </w:r>
      </w:ins>
      <w:proofErr w:type="gramStart"/>
      <w:ins w:id="284" w:author="CATT" w:date="2022-11-11T16:43:00Z">
        <w:r>
          <w:rPr>
            <w:rFonts w:cstheme="minorHAnsi" w:hint="eastAsia"/>
            <w:b/>
            <w:bCs/>
            <w:szCs w:val="21"/>
          </w:rPr>
          <w:t>the</w:t>
        </w:r>
        <w:proofErr w:type="gramEnd"/>
        <w:r>
          <w:rPr>
            <w:rFonts w:cstheme="minorHAnsi" w:hint="eastAsia"/>
            <w:b/>
            <w:bCs/>
            <w:szCs w:val="21"/>
          </w:rPr>
          <w:t xml:space="preserve"> </w:t>
        </w:r>
        <w:r w:rsidRPr="002B3552">
          <w:rPr>
            <w:rFonts w:cstheme="minorHAnsi"/>
            <w:b/>
            <w:bCs/>
            <w:szCs w:val="21"/>
          </w:rPr>
          <w:t xml:space="preserve">security </w:t>
        </w:r>
        <w:r>
          <w:rPr>
            <w:rFonts w:cstheme="minorHAnsi" w:hint="eastAsia"/>
            <w:b/>
            <w:bCs/>
            <w:szCs w:val="21"/>
          </w:rPr>
          <w:t xml:space="preserve">issues on specific information of </w:t>
        </w:r>
        <w:r>
          <w:rPr>
            <w:rFonts w:cstheme="minorHAnsi"/>
            <w:b/>
            <w:bCs/>
            <w:szCs w:val="21"/>
          </w:rPr>
          <w:t xml:space="preserve">SL positioning capability </w:t>
        </w:r>
        <w:r>
          <w:rPr>
            <w:rFonts w:cstheme="minorHAnsi" w:hint="eastAsia"/>
            <w:b/>
            <w:bCs/>
            <w:szCs w:val="21"/>
          </w:rPr>
          <w:t>and assistance data in</w:t>
        </w:r>
        <w:r w:rsidRPr="002B3552">
          <w:rPr>
            <w:rFonts w:cstheme="minorHAnsi"/>
            <w:b/>
            <w:bCs/>
            <w:szCs w:val="21"/>
          </w:rPr>
          <w:t xml:space="preserve"> </w:t>
        </w:r>
        <w:proofErr w:type="spellStart"/>
        <w:r w:rsidRPr="002B3552">
          <w:rPr>
            <w:rFonts w:cstheme="minorHAnsi"/>
            <w:b/>
            <w:bCs/>
            <w:szCs w:val="21"/>
          </w:rPr>
          <w:t>groupcast</w:t>
        </w:r>
        <w:proofErr w:type="spellEnd"/>
        <w:r w:rsidRPr="002B3552">
          <w:rPr>
            <w:rFonts w:cstheme="minorHAnsi"/>
            <w:b/>
            <w:bCs/>
            <w:szCs w:val="21"/>
          </w:rPr>
          <w:t>/broadcast</w:t>
        </w:r>
        <w:r>
          <w:rPr>
            <w:rFonts w:cstheme="minorHAnsi" w:hint="eastAsia"/>
            <w:b/>
            <w:bCs/>
            <w:szCs w:val="21"/>
          </w:rPr>
          <w:t xml:space="preserve"> and consult to SA2 and SA3.</w:t>
        </w:r>
      </w:ins>
      <w:ins w:id="285" w:author="CATT" w:date="2022-11-11T16:46:00Z">
        <w:r>
          <w:rPr>
            <w:rFonts w:cstheme="minorHAnsi" w:hint="eastAsia"/>
            <w:b/>
            <w:bCs/>
            <w:szCs w:val="21"/>
          </w:rPr>
          <w:t xml:space="preserve"> </w:t>
        </w:r>
      </w:ins>
    </w:p>
    <w:p w14:paraId="71A8210A" w14:textId="31DA0E2B" w:rsidR="00D80202" w:rsidRPr="00D80202" w:rsidRDefault="00D80202" w:rsidP="00D80202">
      <w:pPr>
        <w:rPr>
          <w:ins w:id="286" w:author="CATT" w:date="2022-11-11T16:43:00Z"/>
          <w:rFonts w:cstheme="minorHAnsi"/>
          <w:b/>
          <w:bCs/>
          <w:szCs w:val="21"/>
        </w:rPr>
      </w:pPr>
      <w:ins w:id="287" w:author="CATT" w:date="2022-11-11T16:47:00Z">
        <w:r>
          <w:rPr>
            <w:rFonts w:cstheme="minorHAnsi" w:hint="eastAsia"/>
            <w:b/>
            <w:bCs/>
            <w:szCs w:val="21"/>
          </w:rPr>
          <w:t xml:space="preserve">- </w:t>
        </w:r>
        <w:proofErr w:type="gramStart"/>
        <w:r>
          <w:rPr>
            <w:rFonts w:cstheme="minorHAnsi" w:hint="eastAsia"/>
            <w:b/>
            <w:bCs/>
            <w:szCs w:val="21"/>
          </w:rPr>
          <w:t>the</w:t>
        </w:r>
      </w:ins>
      <w:proofErr w:type="gramEnd"/>
      <w:ins w:id="288" w:author="CATT" w:date="2022-11-11T16:43:00Z">
        <w:r w:rsidRPr="00D80202">
          <w:rPr>
            <w:rFonts w:cstheme="minorHAnsi"/>
            <w:b/>
            <w:bCs/>
            <w:szCs w:val="21"/>
          </w:rPr>
          <w:t xml:space="preserve"> </w:t>
        </w:r>
        <w:r w:rsidRPr="0090783A">
          <w:rPr>
            <w:rFonts w:cstheme="minorHAnsi"/>
            <w:b/>
            <w:bCs/>
            <w:szCs w:val="21"/>
          </w:rPr>
          <w:t>use cases</w:t>
        </w:r>
        <w:r w:rsidRPr="00D80202">
          <w:rPr>
            <w:rFonts w:cstheme="minorHAnsi"/>
            <w:b/>
            <w:bCs/>
            <w:szCs w:val="21"/>
          </w:rPr>
          <w:t xml:space="preserve"> </w:t>
        </w:r>
        <w:r w:rsidRPr="0090783A">
          <w:rPr>
            <w:rFonts w:cstheme="minorHAnsi"/>
            <w:b/>
            <w:bCs/>
            <w:szCs w:val="21"/>
          </w:rPr>
          <w:t xml:space="preserve">for applying </w:t>
        </w:r>
        <w:proofErr w:type="spellStart"/>
        <w:r w:rsidRPr="0090783A">
          <w:rPr>
            <w:rFonts w:cstheme="minorHAnsi"/>
            <w:b/>
            <w:bCs/>
            <w:szCs w:val="21"/>
          </w:rPr>
          <w:t>groupcast</w:t>
        </w:r>
        <w:proofErr w:type="spellEnd"/>
        <w:r w:rsidRPr="0090783A">
          <w:rPr>
            <w:rFonts w:cstheme="minorHAnsi"/>
            <w:b/>
            <w:bCs/>
            <w:szCs w:val="21"/>
          </w:rPr>
          <w:t>/broadcast</w:t>
        </w:r>
        <w:r>
          <w:rPr>
            <w:rFonts w:cstheme="minorHAnsi" w:hint="eastAsia"/>
            <w:b/>
            <w:bCs/>
            <w:szCs w:val="21"/>
          </w:rPr>
          <w:t>.</w:t>
        </w:r>
      </w:ins>
    </w:p>
    <w:p w14:paraId="1F4B5114" w14:textId="77777777" w:rsidR="00D80202" w:rsidRPr="00D80202" w:rsidRDefault="00D80202" w:rsidP="00435E8D">
      <w:pPr>
        <w:rPr>
          <w:rFonts w:cstheme="minorHAnsi"/>
          <w:szCs w:val="21"/>
          <w:lang w:val="en-GB"/>
        </w:rPr>
      </w:pPr>
    </w:p>
    <w:p w14:paraId="6AEB4BFD" w14:textId="20B3907F" w:rsidR="000656CA" w:rsidRDefault="00905835" w:rsidP="000656CA">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4 </w:t>
      </w:r>
      <w:r w:rsidR="000656CA">
        <w:rPr>
          <w:rFonts w:cs="Times New Roman"/>
          <w:b w:val="0"/>
          <w:bCs w:val="0"/>
          <w:kern w:val="0"/>
          <w:sz w:val="36"/>
          <w:szCs w:val="20"/>
          <w:lang w:val="en-GB" w:eastAsia="en-GB"/>
        </w:rPr>
        <w:t>Proposals not included</w:t>
      </w:r>
    </w:p>
    <w:tbl>
      <w:tblPr>
        <w:tblStyle w:val="a9"/>
        <w:tblW w:w="0" w:type="auto"/>
        <w:tblLook w:val="04A0" w:firstRow="1" w:lastRow="0" w:firstColumn="1" w:lastColumn="0" w:noHBand="0" w:noVBand="1"/>
      </w:tblPr>
      <w:tblGrid>
        <w:gridCol w:w="1246"/>
        <w:gridCol w:w="1651"/>
        <w:gridCol w:w="5403"/>
      </w:tblGrid>
      <w:tr w:rsidR="00187812" w:rsidRPr="0071502F" w14:paraId="41DE37D0" w14:textId="77777777" w:rsidTr="00933A57">
        <w:tc>
          <w:tcPr>
            <w:tcW w:w="1246" w:type="dxa"/>
          </w:tcPr>
          <w:p w14:paraId="3E30100D" w14:textId="77777777" w:rsidR="00187812" w:rsidRPr="00B76136" w:rsidRDefault="0092008D" w:rsidP="00933A57">
            <w:pPr>
              <w:rPr>
                <w:rFonts w:cstheme="minorHAnsi"/>
                <w:bCs/>
                <w:sz w:val="20"/>
                <w:szCs w:val="20"/>
              </w:rPr>
            </w:pPr>
            <w:hyperlink r:id="rId58" w:history="1">
              <w:r w:rsidR="00187812" w:rsidRPr="00187812">
                <w:rPr>
                  <w:rFonts w:cstheme="minorHAnsi"/>
                  <w:bCs/>
                  <w:sz w:val="20"/>
                  <w:szCs w:val="20"/>
                </w:rPr>
                <w:t>R2-2211252</w:t>
              </w:r>
            </w:hyperlink>
          </w:p>
        </w:tc>
        <w:tc>
          <w:tcPr>
            <w:tcW w:w="1651" w:type="dxa"/>
          </w:tcPr>
          <w:p w14:paraId="54E4A76D" w14:textId="77777777" w:rsidR="00187812" w:rsidRPr="00B76136" w:rsidRDefault="00187812" w:rsidP="00933A57">
            <w:pPr>
              <w:rPr>
                <w:rFonts w:cstheme="minorHAnsi"/>
                <w:bCs/>
                <w:sz w:val="20"/>
                <w:szCs w:val="20"/>
              </w:rPr>
            </w:pPr>
            <w:r w:rsidRPr="00187812">
              <w:rPr>
                <w:rFonts w:cstheme="minorHAnsi"/>
                <w:bCs/>
                <w:sz w:val="20"/>
                <w:szCs w:val="20"/>
              </w:rPr>
              <w:t xml:space="preserve">Huawei, </w:t>
            </w:r>
            <w:proofErr w:type="spellStart"/>
            <w:r w:rsidRPr="00187812">
              <w:rPr>
                <w:rFonts w:cstheme="minorHAnsi"/>
                <w:bCs/>
                <w:sz w:val="20"/>
                <w:szCs w:val="20"/>
              </w:rPr>
              <w:t>HiSilicon</w:t>
            </w:r>
            <w:proofErr w:type="spellEnd"/>
          </w:p>
        </w:tc>
        <w:tc>
          <w:tcPr>
            <w:tcW w:w="5403" w:type="dxa"/>
          </w:tcPr>
          <w:p w14:paraId="62F7DF3B" w14:textId="77777777" w:rsidR="00187812" w:rsidRPr="00187812" w:rsidRDefault="00187812" w:rsidP="00933A57">
            <w:pPr>
              <w:rPr>
                <w:rFonts w:cstheme="minorHAnsi"/>
                <w:bCs/>
                <w:sz w:val="20"/>
                <w:szCs w:val="20"/>
              </w:rPr>
            </w:pPr>
            <w:r w:rsidRPr="00187812">
              <w:rPr>
                <w:rFonts w:cstheme="minorHAnsi"/>
                <w:bCs/>
                <w:sz w:val="20"/>
                <w:szCs w:val="20"/>
              </w:rPr>
              <w:t>Proposal4: The local coordinate system is needed for the scenario in KI#5 for network-assisted absolute positioning for partial/in coverage UEs.</w:t>
            </w:r>
          </w:p>
          <w:p w14:paraId="5A3BC415" w14:textId="77777777" w:rsidR="00187812" w:rsidRPr="00187812" w:rsidRDefault="00187812" w:rsidP="00933A57">
            <w:pPr>
              <w:rPr>
                <w:rFonts w:cstheme="minorHAnsi"/>
                <w:bCs/>
                <w:sz w:val="20"/>
                <w:szCs w:val="20"/>
              </w:rPr>
            </w:pPr>
            <w:r w:rsidRPr="00187812">
              <w:rPr>
                <w:rFonts w:cstheme="minorHAnsi"/>
                <w:bCs/>
                <w:sz w:val="20"/>
                <w:szCs w:val="20"/>
              </w:rPr>
              <w:t>Proposal5: RAN2 to discuss the support of local co-ordinates in SL positioning for network-assisted absolute positioning for partial/in coverage UEs in normative work phase.</w:t>
            </w:r>
          </w:p>
        </w:tc>
      </w:tr>
      <w:tr w:rsidR="00187812" w:rsidRPr="0071502F" w14:paraId="38E26712" w14:textId="77777777" w:rsidTr="00933A57">
        <w:tc>
          <w:tcPr>
            <w:tcW w:w="1246" w:type="dxa"/>
          </w:tcPr>
          <w:p w14:paraId="05100CC5" w14:textId="77777777" w:rsidR="00187812" w:rsidRPr="00187812" w:rsidRDefault="0092008D" w:rsidP="00933A57">
            <w:pPr>
              <w:rPr>
                <w:rFonts w:cstheme="minorHAnsi"/>
                <w:bCs/>
                <w:sz w:val="20"/>
                <w:szCs w:val="20"/>
              </w:rPr>
            </w:pPr>
            <w:hyperlink r:id="rId59" w:history="1">
              <w:r w:rsidR="00187812" w:rsidRPr="00187812">
                <w:rPr>
                  <w:rFonts w:cstheme="minorHAnsi"/>
                  <w:bCs/>
                  <w:sz w:val="20"/>
                  <w:szCs w:val="20"/>
                </w:rPr>
                <w:t>R2-2211917</w:t>
              </w:r>
            </w:hyperlink>
          </w:p>
        </w:tc>
        <w:tc>
          <w:tcPr>
            <w:tcW w:w="1651" w:type="dxa"/>
          </w:tcPr>
          <w:p w14:paraId="53C68BC0" w14:textId="77777777" w:rsidR="00187812" w:rsidRPr="00187812" w:rsidRDefault="00187812" w:rsidP="00933A57">
            <w:pPr>
              <w:rPr>
                <w:rFonts w:cstheme="minorHAnsi"/>
                <w:bCs/>
                <w:sz w:val="20"/>
                <w:szCs w:val="20"/>
              </w:rPr>
            </w:pPr>
            <w:r w:rsidRPr="00187812">
              <w:rPr>
                <w:rFonts w:cstheme="minorHAnsi"/>
                <w:bCs/>
                <w:sz w:val="20"/>
                <w:szCs w:val="20"/>
              </w:rPr>
              <w:t>Sony</w:t>
            </w:r>
          </w:p>
        </w:tc>
        <w:tc>
          <w:tcPr>
            <w:tcW w:w="5403" w:type="dxa"/>
          </w:tcPr>
          <w:p w14:paraId="02EC28B5" w14:textId="77777777" w:rsidR="00187812" w:rsidRPr="00187812" w:rsidRDefault="00187812" w:rsidP="00933A57">
            <w:pPr>
              <w:rPr>
                <w:rFonts w:cstheme="minorHAnsi"/>
                <w:bCs/>
                <w:sz w:val="20"/>
                <w:szCs w:val="20"/>
              </w:rPr>
            </w:pPr>
            <w:r w:rsidRPr="00187812">
              <w:rPr>
                <w:rFonts w:cstheme="minorHAnsi"/>
                <w:bCs/>
                <w:sz w:val="20"/>
                <w:szCs w:val="20"/>
              </w:rPr>
              <w:t>Proposal 1: Further discuss and align terminology with RAN1 and SA2, where e.g. the anchor UE could both have the function of providing resource configuration as well as acting as a Reference UE transmitting SL-PRS signals</w:t>
            </w:r>
            <w:r w:rsidRPr="00187812">
              <w:rPr>
                <w:rFonts w:cstheme="minorHAnsi"/>
                <w:bCs/>
                <w:sz w:val="20"/>
                <w:szCs w:val="20"/>
              </w:rPr>
              <w:br/>
              <w:t xml:space="preserve">Proposal 3: Discuss further aspects whether the involved UEs have </w:t>
            </w:r>
            <w:proofErr w:type="gramStart"/>
            <w:r w:rsidRPr="00187812">
              <w:rPr>
                <w:rFonts w:cstheme="minorHAnsi"/>
                <w:bCs/>
                <w:sz w:val="20"/>
                <w:szCs w:val="20"/>
              </w:rPr>
              <w:t>an</w:t>
            </w:r>
            <w:proofErr w:type="gramEnd"/>
            <w:r w:rsidRPr="00187812">
              <w:rPr>
                <w:rFonts w:cstheme="minorHAnsi"/>
                <w:bCs/>
                <w:sz w:val="20"/>
                <w:szCs w:val="20"/>
              </w:rPr>
              <w:t xml:space="preserve"> PC5 connection established or UE autonomous SL-PRS resource allocation is to be used.</w:t>
            </w:r>
            <w:r w:rsidRPr="00187812">
              <w:rPr>
                <w:rFonts w:cstheme="minorHAnsi"/>
                <w:bCs/>
                <w:sz w:val="20"/>
                <w:szCs w:val="20"/>
              </w:rPr>
              <w:br/>
              <w:t xml:space="preserve">Proposal 4: Consider supporting multiplexing of </w:t>
            </w:r>
            <w:proofErr w:type="spellStart"/>
            <w:r w:rsidRPr="00187812">
              <w:rPr>
                <w:rFonts w:cstheme="minorHAnsi"/>
                <w:bCs/>
                <w:sz w:val="20"/>
                <w:szCs w:val="20"/>
              </w:rPr>
              <w:t>sidelink</w:t>
            </w:r>
            <w:proofErr w:type="spellEnd"/>
            <w:r w:rsidRPr="00187812">
              <w:rPr>
                <w:rFonts w:cstheme="minorHAnsi"/>
                <w:bCs/>
                <w:sz w:val="20"/>
                <w:szCs w:val="20"/>
              </w:rPr>
              <w:t xml:space="preserve"> positioning reference signal from several UEs within a given set </w:t>
            </w:r>
            <w:r w:rsidRPr="00187812">
              <w:rPr>
                <w:rFonts w:cstheme="minorHAnsi"/>
                <w:bCs/>
                <w:sz w:val="20"/>
                <w:szCs w:val="20"/>
              </w:rPr>
              <w:lastRenderedPageBreak/>
              <w:t>of resources.</w:t>
            </w:r>
            <w:r w:rsidRPr="00187812">
              <w:rPr>
                <w:rFonts w:cstheme="minorHAnsi"/>
                <w:bCs/>
                <w:sz w:val="20"/>
                <w:szCs w:val="20"/>
              </w:rPr>
              <w:br/>
              <w:t xml:space="preserve">Proposal 7: Consider to support UE-types classification for V2X positioning (e.g., RSU, VRU, </w:t>
            </w:r>
            <w:proofErr w:type="gramStart"/>
            <w:r w:rsidRPr="00187812">
              <w:rPr>
                <w:rFonts w:cstheme="minorHAnsi"/>
                <w:bCs/>
                <w:sz w:val="20"/>
                <w:szCs w:val="20"/>
              </w:rPr>
              <w:t>Car</w:t>
            </w:r>
            <w:proofErr w:type="gramEnd"/>
            <w:r w:rsidRPr="00187812">
              <w:rPr>
                <w:rFonts w:cstheme="minorHAnsi"/>
                <w:bCs/>
                <w:sz w:val="20"/>
                <w:szCs w:val="20"/>
              </w:rPr>
              <w:t>).</w:t>
            </w:r>
            <w:r w:rsidRPr="00187812">
              <w:rPr>
                <w:rFonts w:cstheme="minorHAnsi"/>
                <w:bCs/>
                <w:sz w:val="20"/>
                <w:szCs w:val="20"/>
              </w:rPr>
              <w:br/>
              <w:t>Proposal 8: Consider to adapt positioning procedure based on the region/zone of the UE.</w:t>
            </w:r>
            <w:r w:rsidRPr="00187812">
              <w:rPr>
                <w:rFonts w:cstheme="minorHAnsi"/>
                <w:bCs/>
                <w:sz w:val="20"/>
                <w:szCs w:val="20"/>
              </w:rPr>
              <w:br/>
              <w:t>Proposal 9: Consider supporting positioning procedure with the assistance of another UE for the estimation of relative positioning and relative angle.</w:t>
            </w:r>
          </w:p>
        </w:tc>
      </w:tr>
      <w:tr w:rsidR="00561FB0" w:rsidRPr="0071502F" w14:paraId="0B7B874D" w14:textId="77777777" w:rsidTr="00933A57">
        <w:tc>
          <w:tcPr>
            <w:tcW w:w="1246" w:type="dxa"/>
          </w:tcPr>
          <w:p w14:paraId="5924467E" w14:textId="6D74CC1D" w:rsidR="00561FB0" w:rsidRPr="00187812" w:rsidRDefault="0092008D" w:rsidP="00933A57">
            <w:pPr>
              <w:rPr>
                <w:rFonts w:cstheme="minorHAnsi"/>
                <w:bCs/>
                <w:sz w:val="20"/>
                <w:szCs w:val="20"/>
              </w:rPr>
            </w:pPr>
            <w:hyperlink r:id="rId60" w:history="1">
              <w:r w:rsidR="00561FB0" w:rsidRPr="00561FB0">
                <w:rPr>
                  <w:rFonts w:cstheme="minorHAnsi"/>
                  <w:bCs/>
                  <w:sz w:val="20"/>
                  <w:szCs w:val="20"/>
                </w:rPr>
                <w:t>R2-2212082</w:t>
              </w:r>
            </w:hyperlink>
          </w:p>
        </w:tc>
        <w:tc>
          <w:tcPr>
            <w:tcW w:w="1651" w:type="dxa"/>
          </w:tcPr>
          <w:p w14:paraId="5FB142DD" w14:textId="34C76D65" w:rsidR="00561FB0" w:rsidRPr="00187812" w:rsidRDefault="00561FB0" w:rsidP="00933A57">
            <w:pPr>
              <w:rPr>
                <w:rFonts w:cstheme="minorHAnsi"/>
                <w:bCs/>
                <w:sz w:val="20"/>
                <w:szCs w:val="20"/>
              </w:rPr>
            </w:pPr>
            <w:proofErr w:type="spellStart"/>
            <w:r w:rsidRPr="00561FB0">
              <w:rPr>
                <w:rFonts w:cstheme="minorHAnsi"/>
                <w:bCs/>
                <w:sz w:val="20"/>
                <w:szCs w:val="20"/>
              </w:rPr>
              <w:t>Fraunhofer</w:t>
            </w:r>
            <w:proofErr w:type="spellEnd"/>
            <w:r w:rsidRPr="00561FB0">
              <w:rPr>
                <w:rFonts w:cstheme="minorHAnsi"/>
                <w:bCs/>
                <w:sz w:val="20"/>
                <w:szCs w:val="20"/>
              </w:rPr>
              <w:t xml:space="preserve"> IIS, </w:t>
            </w:r>
            <w:proofErr w:type="spellStart"/>
            <w:r w:rsidRPr="00561FB0">
              <w:rPr>
                <w:rFonts w:cstheme="minorHAnsi"/>
                <w:bCs/>
                <w:sz w:val="20"/>
                <w:szCs w:val="20"/>
              </w:rPr>
              <w:t>Fraunhofer</w:t>
            </w:r>
            <w:proofErr w:type="spellEnd"/>
            <w:r w:rsidRPr="00561FB0">
              <w:rPr>
                <w:rFonts w:cstheme="minorHAnsi"/>
                <w:bCs/>
                <w:sz w:val="20"/>
                <w:szCs w:val="20"/>
              </w:rPr>
              <w:t xml:space="preserve"> HHI</w:t>
            </w:r>
          </w:p>
        </w:tc>
        <w:tc>
          <w:tcPr>
            <w:tcW w:w="5403" w:type="dxa"/>
          </w:tcPr>
          <w:p w14:paraId="2E5EF220" w14:textId="1499F085" w:rsidR="00561FB0" w:rsidRPr="00187812" w:rsidRDefault="00561FB0" w:rsidP="00561FB0">
            <w:pPr>
              <w:rPr>
                <w:rFonts w:cstheme="minorHAnsi"/>
                <w:bCs/>
                <w:sz w:val="20"/>
                <w:szCs w:val="20"/>
              </w:rPr>
            </w:pPr>
            <w:r w:rsidRPr="00561FB0">
              <w:rPr>
                <w:rFonts w:cstheme="minorHAnsi"/>
                <w:bCs/>
                <w:sz w:val="20"/>
                <w:szCs w:val="20"/>
              </w:rPr>
              <w:t xml:space="preserve">Proposal 4: Determination of ranging between two UEs in </w:t>
            </w:r>
            <w:proofErr w:type="spellStart"/>
            <w:r w:rsidRPr="00561FB0">
              <w:rPr>
                <w:rFonts w:cstheme="minorHAnsi"/>
                <w:bCs/>
                <w:sz w:val="20"/>
                <w:szCs w:val="20"/>
              </w:rPr>
              <w:t>sidelink</w:t>
            </w:r>
            <w:proofErr w:type="spellEnd"/>
            <w:r w:rsidRPr="00561FB0">
              <w:rPr>
                <w:rFonts w:cstheme="minorHAnsi"/>
                <w:bCs/>
                <w:sz w:val="20"/>
                <w:szCs w:val="20"/>
              </w:rPr>
              <w:t xml:space="preserve"> without having to report the </w:t>
            </w:r>
            <w:proofErr w:type="spellStart"/>
            <w:r w:rsidRPr="00561FB0">
              <w:rPr>
                <w:rFonts w:cstheme="minorHAnsi"/>
                <w:bCs/>
                <w:sz w:val="20"/>
                <w:szCs w:val="20"/>
              </w:rPr>
              <w:t>RxTxTimeDiff</w:t>
            </w:r>
            <w:proofErr w:type="spellEnd"/>
            <w:r w:rsidRPr="00561FB0">
              <w:rPr>
                <w:rFonts w:cstheme="minorHAnsi"/>
                <w:bCs/>
                <w:sz w:val="20"/>
                <w:szCs w:val="20"/>
              </w:rPr>
              <w:t xml:space="preserve"> shall be supported.</w:t>
            </w:r>
          </w:p>
        </w:tc>
      </w:tr>
      <w:tr w:rsidR="00187812" w:rsidRPr="0071502F" w14:paraId="7017A715" w14:textId="77777777" w:rsidTr="00933A57">
        <w:tc>
          <w:tcPr>
            <w:tcW w:w="1246" w:type="dxa"/>
          </w:tcPr>
          <w:p w14:paraId="6098E3AC" w14:textId="77777777" w:rsidR="00187812" w:rsidRPr="00B76136" w:rsidRDefault="0092008D" w:rsidP="00933A57">
            <w:pPr>
              <w:rPr>
                <w:rFonts w:cstheme="minorHAnsi"/>
                <w:bCs/>
                <w:sz w:val="20"/>
                <w:szCs w:val="20"/>
              </w:rPr>
            </w:pPr>
            <w:hyperlink r:id="rId61" w:history="1">
              <w:r w:rsidR="00187812" w:rsidRPr="00B76136">
                <w:rPr>
                  <w:rFonts w:cstheme="minorHAnsi"/>
                  <w:bCs/>
                  <w:sz w:val="20"/>
                  <w:szCs w:val="20"/>
                </w:rPr>
                <w:t>R2-2212096</w:t>
              </w:r>
            </w:hyperlink>
          </w:p>
        </w:tc>
        <w:tc>
          <w:tcPr>
            <w:tcW w:w="1651" w:type="dxa"/>
          </w:tcPr>
          <w:p w14:paraId="64632EED" w14:textId="77777777" w:rsidR="00187812" w:rsidRPr="00B76136" w:rsidRDefault="00187812" w:rsidP="00933A57">
            <w:pPr>
              <w:rPr>
                <w:rFonts w:cstheme="minorHAnsi"/>
                <w:bCs/>
                <w:sz w:val="20"/>
                <w:szCs w:val="20"/>
              </w:rPr>
            </w:pPr>
            <w:r w:rsidRPr="00B76136">
              <w:rPr>
                <w:rFonts w:cstheme="minorHAnsi"/>
                <w:bCs/>
                <w:sz w:val="20"/>
                <w:szCs w:val="20"/>
              </w:rPr>
              <w:t>Lenovo</w:t>
            </w:r>
          </w:p>
        </w:tc>
        <w:tc>
          <w:tcPr>
            <w:tcW w:w="5403" w:type="dxa"/>
          </w:tcPr>
          <w:p w14:paraId="4C0C1416" w14:textId="77777777" w:rsidR="00187812" w:rsidRPr="00187812" w:rsidRDefault="00187812" w:rsidP="00933A57">
            <w:pPr>
              <w:rPr>
                <w:rFonts w:cstheme="minorHAnsi"/>
                <w:bCs/>
                <w:sz w:val="20"/>
                <w:szCs w:val="20"/>
              </w:rPr>
            </w:pPr>
            <w:r w:rsidRPr="00187812">
              <w:rPr>
                <w:rFonts w:cstheme="minorHAnsi"/>
                <w:bCs/>
                <w:sz w:val="20"/>
                <w:szCs w:val="20"/>
              </w:rPr>
              <w:t xml:space="preserve">Proposal 4: RAN2 to further study whether existing/new SL ID management needs to be supported for SL positioning. </w:t>
            </w:r>
          </w:p>
          <w:p w14:paraId="066B6F9B" w14:textId="77777777" w:rsidR="00187812" w:rsidRPr="00187812" w:rsidRDefault="00187812" w:rsidP="00933A57">
            <w:pPr>
              <w:rPr>
                <w:rFonts w:cstheme="minorHAnsi"/>
                <w:bCs/>
                <w:sz w:val="20"/>
                <w:szCs w:val="20"/>
              </w:rPr>
            </w:pPr>
            <w:r w:rsidRPr="00187812">
              <w:rPr>
                <w:rFonts w:cstheme="minorHAnsi"/>
                <w:bCs/>
                <w:sz w:val="20"/>
                <w:szCs w:val="20"/>
              </w:rPr>
              <w:t xml:space="preserve">Proposal 8: RAN2 to support the </w:t>
            </w:r>
            <w:proofErr w:type="spellStart"/>
            <w:r w:rsidRPr="00187812">
              <w:rPr>
                <w:rFonts w:cstheme="minorHAnsi"/>
                <w:bCs/>
                <w:sz w:val="20"/>
                <w:szCs w:val="20"/>
              </w:rPr>
              <w:t>signalling</w:t>
            </w:r>
            <w:proofErr w:type="spellEnd"/>
            <w:r w:rsidRPr="00187812">
              <w:rPr>
                <w:rFonts w:cstheme="minorHAnsi"/>
                <w:bCs/>
                <w:sz w:val="20"/>
                <w:szCs w:val="20"/>
              </w:rPr>
              <w:t xml:space="preserve"> design for at least SL-RTT type methods, SL-</w:t>
            </w:r>
            <w:proofErr w:type="spellStart"/>
            <w:r w:rsidRPr="00187812">
              <w:rPr>
                <w:rFonts w:cstheme="minorHAnsi"/>
                <w:bCs/>
                <w:sz w:val="20"/>
                <w:szCs w:val="20"/>
              </w:rPr>
              <w:t>TDoA</w:t>
            </w:r>
            <w:proofErr w:type="spellEnd"/>
            <w:r w:rsidRPr="00187812">
              <w:rPr>
                <w:rFonts w:cstheme="minorHAnsi"/>
                <w:bCs/>
                <w:sz w:val="20"/>
                <w:szCs w:val="20"/>
              </w:rPr>
              <w:t>, SL-</w:t>
            </w:r>
            <w:proofErr w:type="spellStart"/>
            <w:r w:rsidRPr="00187812">
              <w:rPr>
                <w:rFonts w:cstheme="minorHAnsi"/>
                <w:bCs/>
                <w:sz w:val="20"/>
                <w:szCs w:val="20"/>
              </w:rPr>
              <w:t>AoA</w:t>
            </w:r>
            <w:proofErr w:type="spellEnd"/>
            <w:r w:rsidRPr="00187812">
              <w:rPr>
                <w:rFonts w:cstheme="minorHAnsi"/>
                <w:bCs/>
                <w:sz w:val="20"/>
                <w:szCs w:val="20"/>
              </w:rPr>
              <w:t>.</w:t>
            </w:r>
          </w:p>
          <w:p w14:paraId="62A53817" w14:textId="77777777" w:rsidR="00187812" w:rsidRPr="00187812" w:rsidRDefault="00187812" w:rsidP="00933A57">
            <w:pPr>
              <w:rPr>
                <w:rFonts w:cstheme="minorHAnsi"/>
                <w:bCs/>
                <w:sz w:val="20"/>
                <w:szCs w:val="20"/>
              </w:rPr>
            </w:pPr>
            <w:r w:rsidRPr="00187812">
              <w:rPr>
                <w:rFonts w:cstheme="minorHAnsi"/>
                <w:bCs/>
                <w:sz w:val="20"/>
                <w:szCs w:val="20"/>
              </w:rPr>
              <w:t xml:space="preserve">Proposal 13: RAN2 to consider the supported </w:t>
            </w:r>
            <w:proofErr w:type="spellStart"/>
            <w:r w:rsidRPr="00187812">
              <w:rPr>
                <w:rFonts w:cstheme="minorHAnsi"/>
                <w:bCs/>
                <w:sz w:val="20"/>
                <w:szCs w:val="20"/>
              </w:rPr>
              <w:t>signalling</w:t>
            </w:r>
            <w:proofErr w:type="spellEnd"/>
            <w:r w:rsidRPr="00187812">
              <w:rPr>
                <w:rFonts w:cstheme="minorHAnsi"/>
                <w:bCs/>
                <w:sz w:val="20"/>
                <w:szCs w:val="20"/>
              </w:rPr>
              <w:t xml:space="preserve"> and procedures depending on which node/entity: </w:t>
            </w:r>
          </w:p>
          <w:p w14:paraId="7765BFB1" w14:textId="77777777" w:rsidR="00187812" w:rsidRPr="00187812" w:rsidRDefault="00187812" w:rsidP="00933A57">
            <w:pPr>
              <w:rPr>
                <w:rFonts w:cstheme="minorHAnsi"/>
                <w:bCs/>
                <w:sz w:val="20"/>
                <w:szCs w:val="20"/>
              </w:rPr>
            </w:pPr>
            <w:r w:rsidRPr="00187812">
              <w:rPr>
                <w:rFonts w:cstheme="minorHAnsi"/>
                <w:bCs/>
                <w:sz w:val="20"/>
                <w:szCs w:val="20"/>
              </w:rPr>
              <w:t>1)</w:t>
            </w:r>
            <w:r w:rsidRPr="00187812">
              <w:rPr>
                <w:rFonts w:cstheme="minorHAnsi"/>
                <w:bCs/>
                <w:sz w:val="20"/>
                <w:szCs w:val="20"/>
              </w:rPr>
              <w:tab/>
              <w:t>Performs the SL positioning measurements and associated reporting (e.g., if needed for UE-based positioning), e.g., RSU/Anchor-UE, Target-UE.</w:t>
            </w:r>
          </w:p>
          <w:p w14:paraId="1577D460" w14:textId="77777777" w:rsidR="00187812" w:rsidRPr="00187812" w:rsidRDefault="00187812" w:rsidP="00933A57">
            <w:pPr>
              <w:rPr>
                <w:rFonts w:cstheme="minorHAnsi"/>
                <w:bCs/>
                <w:sz w:val="20"/>
                <w:szCs w:val="20"/>
              </w:rPr>
            </w:pPr>
            <w:r w:rsidRPr="00187812">
              <w:rPr>
                <w:rFonts w:cstheme="minorHAnsi"/>
                <w:bCs/>
                <w:sz w:val="20"/>
                <w:szCs w:val="20"/>
              </w:rPr>
              <w:t>2)</w:t>
            </w:r>
            <w:r w:rsidRPr="00187812">
              <w:rPr>
                <w:rFonts w:cstheme="minorHAnsi"/>
                <w:bCs/>
                <w:sz w:val="20"/>
                <w:szCs w:val="20"/>
              </w:rPr>
              <w:tab/>
              <w:t xml:space="preserve">Performs the SL positioning calculation e.g., </w:t>
            </w:r>
            <w:proofErr w:type="spellStart"/>
            <w:r w:rsidRPr="00187812">
              <w:rPr>
                <w:rFonts w:cstheme="minorHAnsi"/>
                <w:bCs/>
                <w:sz w:val="20"/>
                <w:szCs w:val="20"/>
              </w:rPr>
              <w:t>gNB</w:t>
            </w:r>
            <w:proofErr w:type="spellEnd"/>
            <w:r w:rsidRPr="00187812">
              <w:rPr>
                <w:rFonts w:cstheme="minorHAnsi"/>
                <w:bCs/>
                <w:sz w:val="20"/>
                <w:szCs w:val="20"/>
              </w:rPr>
              <w:t>, LMF, RSU/Anchor-UE, Target-UE.</w:t>
            </w:r>
          </w:p>
          <w:p w14:paraId="311B3015" w14:textId="77777777" w:rsidR="00187812" w:rsidRPr="00187812" w:rsidRDefault="00187812" w:rsidP="00933A57">
            <w:pPr>
              <w:rPr>
                <w:rFonts w:cstheme="minorHAnsi"/>
                <w:bCs/>
                <w:sz w:val="20"/>
                <w:szCs w:val="20"/>
              </w:rPr>
            </w:pPr>
            <w:r w:rsidRPr="00187812">
              <w:rPr>
                <w:rFonts w:cstheme="minorHAnsi"/>
                <w:bCs/>
                <w:sz w:val="20"/>
                <w:szCs w:val="20"/>
              </w:rPr>
              <w:t>NOTE: This has a dependency on the SL Positioning architecture as well as positioning modes (e.g., UE-assisted, UE-based).</w:t>
            </w:r>
          </w:p>
          <w:p w14:paraId="7B105ADC" w14:textId="77777777" w:rsidR="00187812" w:rsidRPr="00187812" w:rsidRDefault="00187812" w:rsidP="00933A57">
            <w:pPr>
              <w:rPr>
                <w:rFonts w:cstheme="minorHAnsi"/>
                <w:bCs/>
                <w:sz w:val="20"/>
                <w:szCs w:val="20"/>
              </w:rPr>
            </w:pPr>
          </w:p>
          <w:p w14:paraId="3D7AA3D5" w14:textId="77777777" w:rsidR="00187812" w:rsidRPr="00187812" w:rsidRDefault="00187812" w:rsidP="00933A57">
            <w:pPr>
              <w:rPr>
                <w:rFonts w:cstheme="minorHAnsi"/>
                <w:bCs/>
                <w:sz w:val="20"/>
                <w:szCs w:val="20"/>
              </w:rPr>
            </w:pPr>
            <w:r w:rsidRPr="00187812">
              <w:rPr>
                <w:rFonts w:cstheme="minorHAnsi"/>
                <w:bCs/>
                <w:sz w:val="20"/>
                <w:szCs w:val="20"/>
              </w:rPr>
              <w:t>Proposal 14: Support different SL Positioning reporting types including one-shot, triggered and periodic reports.</w:t>
            </w:r>
          </w:p>
          <w:p w14:paraId="24EBEA3D" w14:textId="77777777" w:rsidR="00187812" w:rsidRPr="00187812" w:rsidRDefault="00187812" w:rsidP="00933A57">
            <w:pPr>
              <w:rPr>
                <w:rFonts w:cstheme="minorHAnsi"/>
                <w:bCs/>
                <w:sz w:val="20"/>
                <w:szCs w:val="20"/>
              </w:rPr>
            </w:pPr>
          </w:p>
          <w:p w14:paraId="0985E10F" w14:textId="77777777" w:rsidR="00187812" w:rsidRPr="00187812" w:rsidRDefault="00187812" w:rsidP="00933A57">
            <w:pPr>
              <w:rPr>
                <w:rFonts w:cstheme="minorHAnsi"/>
                <w:bCs/>
                <w:sz w:val="20"/>
                <w:szCs w:val="20"/>
              </w:rPr>
            </w:pPr>
            <w:r w:rsidRPr="00187812">
              <w:rPr>
                <w:rFonts w:cstheme="minorHAnsi"/>
                <w:bCs/>
                <w:sz w:val="20"/>
                <w:szCs w:val="20"/>
              </w:rPr>
              <w:t>Proposal 15: From RAN2 perspective, measurement quality metric reporting should also be supported to assess the quality of SL positioning measurements.</w:t>
            </w:r>
          </w:p>
        </w:tc>
      </w:tr>
      <w:tr w:rsidR="00187812" w:rsidRPr="0071502F" w14:paraId="696F0874" w14:textId="77777777" w:rsidTr="00933A57">
        <w:tc>
          <w:tcPr>
            <w:tcW w:w="1246" w:type="dxa"/>
          </w:tcPr>
          <w:p w14:paraId="5671B807" w14:textId="77777777" w:rsidR="00187812" w:rsidRPr="00B76136" w:rsidRDefault="0092008D" w:rsidP="00933A57">
            <w:pPr>
              <w:rPr>
                <w:rFonts w:cstheme="minorHAnsi"/>
                <w:bCs/>
                <w:sz w:val="20"/>
                <w:szCs w:val="20"/>
              </w:rPr>
            </w:pPr>
            <w:hyperlink r:id="rId62" w:history="1">
              <w:r w:rsidR="00187812" w:rsidRPr="00187812">
                <w:rPr>
                  <w:rFonts w:cstheme="minorHAnsi"/>
                  <w:bCs/>
                  <w:sz w:val="20"/>
                  <w:szCs w:val="20"/>
                </w:rPr>
                <w:t>R2-2212112</w:t>
              </w:r>
            </w:hyperlink>
          </w:p>
        </w:tc>
        <w:tc>
          <w:tcPr>
            <w:tcW w:w="1651" w:type="dxa"/>
          </w:tcPr>
          <w:p w14:paraId="63ADD7DB" w14:textId="77777777" w:rsidR="00187812" w:rsidRPr="00B76136" w:rsidRDefault="00187812" w:rsidP="00933A57">
            <w:pPr>
              <w:rPr>
                <w:rFonts w:cstheme="minorHAnsi"/>
                <w:bCs/>
                <w:sz w:val="20"/>
                <w:szCs w:val="20"/>
              </w:rPr>
            </w:pPr>
            <w:r w:rsidRPr="00187812">
              <w:rPr>
                <w:rFonts w:cstheme="minorHAnsi"/>
                <w:bCs/>
                <w:sz w:val="20"/>
                <w:szCs w:val="20"/>
              </w:rPr>
              <w:t>Nokia, Nokia Shanghai Bell</w:t>
            </w:r>
          </w:p>
        </w:tc>
        <w:tc>
          <w:tcPr>
            <w:tcW w:w="5403" w:type="dxa"/>
          </w:tcPr>
          <w:p w14:paraId="1F3EDB4E" w14:textId="77777777" w:rsidR="00187812" w:rsidRPr="00187812" w:rsidRDefault="00187812" w:rsidP="00933A57">
            <w:pPr>
              <w:rPr>
                <w:rFonts w:cstheme="minorHAnsi"/>
                <w:bCs/>
                <w:sz w:val="20"/>
                <w:szCs w:val="20"/>
              </w:rPr>
            </w:pPr>
            <w:r w:rsidRPr="00187812">
              <w:rPr>
                <w:rFonts w:cstheme="minorHAnsi"/>
                <w:bCs/>
                <w:sz w:val="20"/>
                <w:szCs w:val="20"/>
              </w:rPr>
              <w:t xml:space="preserve">Proposal 1: </w:t>
            </w:r>
            <w:proofErr w:type="spellStart"/>
            <w:r w:rsidRPr="00187812">
              <w:rPr>
                <w:rFonts w:cstheme="minorHAnsi"/>
                <w:bCs/>
                <w:sz w:val="20"/>
                <w:szCs w:val="20"/>
              </w:rPr>
              <w:t>Sidelink</w:t>
            </w:r>
            <w:proofErr w:type="spellEnd"/>
            <w:r w:rsidRPr="00187812">
              <w:rPr>
                <w:rFonts w:cstheme="minorHAnsi"/>
                <w:bCs/>
                <w:sz w:val="20"/>
                <w:szCs w:val="20"/>
              </w:rPr>
              <w:t xml:space="preserve"> UEs indicate capability to support SL positioning. FFS if support for SLPP and / or </w:t>
            </w:r>
            <w:proofErr w:type="spellStart"/>
            <w:r w:rsidRPr="00187812">
              <w:rPr>
                <w:rFonts w:cstheme="minorHAnsi"/>
                <w:bCs/>
                <w:sz w:val="20"/>
                <w:szCs w:val="20"/>
              </w:rPr>
              <w:t>eLPP</w:t>
            </w:r>
            <w:proofErr w:type="spellEnd"/>
            <w:r w:rsidRPr="00187812">
              <w:rPr>
                <w:rFonts w:cstheme="minorHAnsi"/>
                <w:bCs/>
                <w:sz w:val="20"/>
                <w:szCs w:val="20"/>
              </w:rPr>
              <w:t xml:space="preserve"> is indicated.</w:t>
            </w:r>
          </w:p>
          <w:p w14:paraId="497004A5" w14:textId="77777777" w:rsidR="00187812" w:rsidRPr="00187812" w:rsidRDefault="00187812" w:rsidP="00933A57">
            <w:pPr>
              <w:rPr>
                <w:rFonts w:cstheme="minorHAnsi"/>
                <w:bCs/>
                <w:sz w:val="20"/>
                <w:szCs w:val="20"/>
              </w:rPr>
            </w:pPr>
          </w:p>
        </w:tc>
      </w:tr>
      <w:tr w:rsidR="00187812" w:rsidRPr="00F07530" w14:paraId="20656352" w14:textId="77777777" w:rsidTr="00933A57">
        <w:tc>
          <w:tcPr>
            <w:tcW w:w="1246" w:type="dxa"/>
          </w:tcPr>
          <w:p w14:paraId="63A4342A" w14:textId="77777777" w:rsidR="00187812" w:rsidRPr="00B76136" w:rsidRDefault="0092008D" w:rsidP="00933A57">
            <w:pPr>
              <w:rPr>
                <w:rFonts w:cstheme="minorHAnsi"/>
                <w:bCs/>
                <w:sz w:val="20"/>
                <w:szCs w:val="20"/>
              </w:rPr>
            </w:pPr>
            <w:hyperlink r:id="rId63" w:history="1">
              <w:r w:rsidR="00187812" w:rsidRPr="00187812">
                <w:rPr>
                  <w:rFonts w:cstheme="minorHAnsi"/>
                  <w:bCs/>
                  <w:sz w:val="20"/>
                  <w:szCs w:val="20"/>
                </w:rPr>
                <w:t>R2-2212359</w:t>
              </w:r>
            </w:hyperlink>
          </w:p>
        </w:tc>
        <w:tc>
          <w:tcPr>
            <w:tcW w:w="1651" w:type="dxa"/>
          </w:tcPr>
          <w:p w14:paraId="2D7209EC" w14:textId="77777777" w:rsidR="00187812" w:rsidRPr="00B76136" w:rsidRDefault="00187812" w:rsidP="00933A57">
            <w:pPr>
              <w:rPr>
                <w:rFonts w:cstheme="minorHAnsi"/>
                <w:bCs/>
                <w:sz w:val="20"/>
                <w:szCs w:val="20"/>
              </w:rPr>
            </w:pPr>
            <w:r w:rsidRPr="00187812">
              <w:rPr>
                <w:rFonts w:cstheme="minorHAnsi"/>
                <w:bCs/>
                <w:sz w:val="20"/>
                <w:szCs w:val="20"/>
              </w:rPr>
              <w:t>Ericsson</w:t>
            </w:r>
          </w:p>
        </w:tc>
        <w:tc>
          <w:tcPr>
            <w:tcW w:w="5403" w:type="dxa"/>
          </w:tcPr>
          <w:p w14:paraId="0AF37456" w14:textId="77777777" w:rsidR="00187812" w:rsidRPr="00187812" w:rsidRDefault="00187812" w:rsidP="00933A57">
            <w:pPr>
              <w:rPr>
                <w:rFonts w:cstheme="minorHAnsi"/>
                <w:bCs/>
                <w:sz w:val="20"/>
                <w:szCs w:val="20"/>
              </w:rPr>
            </w:pPr>
            <w:r w:rsidRPr="00187812">
              <w:rPr>
                <w:rFonts w:cstheme="minorHAnsi"/>
                <w:bCs/>
                <w:sz w:val="20"/>
                <w:szCs w:val="20"/>
              </w:rPr>
              <w:t>Proposal 2</w:t>
            </w:r>
            <w:r w:rsidRPr="00187812">
              <w:rPr>
                <w:rFonts w:cstheme="minorHAnsi"/>
                <w:bCs/>
                <w:sz w:val="20"/>
                <w:szCs w:val="20"/>
              </w:rPr>
              <w:tab/>
              <w:t xml:space="preserve">Hybrid ranging involving </w:t>
            </w:r>
            <w:proofErr w:type="spellStart"/>
            <w:r w:rsidRPr="00187812">
              <w:rPr>
                <w:rFonts w:cstheme="minorHAnsi"/>
                <w:bCs/>
                <w:sz w:val="20"/>
                <w:szCs w:val="20"/>
              </w:rPr>
              <w:t>gNBs</w:t>
            </w:r>
            <w:proofErr w:type="spellEnd"/>
            <w:r w:rsidRPr="00187812">
              <w:rPr>
                <w:rFonts w:cstheme="minorHAnsi"/>
                <w:bCs/>
                <w:sz w:val="20"/>
                <w:szCs w:val="20"/>
              </w:rPr>
              <w:t xml:space="preserve"> and UEs exploiting timing advance procedures is supported.</w:t>
            </w:r>
          </w:p>
          <w:p w14:paraId="38C2B34D" w14:textId="77777777" w:rsidR="00187812" w:rsidRPr="00187812" w:rsidRDefault="00187812" w:rsidP="00933A57">
            <w:pPr>
              <w:rPr>
                <w:rFonts w:cstheme="minorHAnsi"/>
                <w:bCs/>
                <w:sz w:val="20"/>
                <w:szCs w:val="20"/>
              </w:rPr>
            </w:pPr>
          </w:p>
        </w:tc>
      </w:tr>
      <w:tr w:rsidR="00187812" w:rsidRPr="00F07530" w14:paraId="6564DED0" w14:textId="77777777" w:rsidTr="00933A57">
        <w:tc>
          <w:tcPr>
            <w:tcW w:w="1246" w:type="dxa"/>
          </w:tcPr>
          <w:p w14:paraId="6CA00C2A" w14:textId="77777777" w:rsidR="00187812" w:rsidRPr="00B76136" w:rsidRDefault="0092008D" w:rsidP="00933A57">
            <w:pPr>
              <w:rPr>
                <w:rFonts w:cstheme="minorHAnsi"/>
                <w:bCs/>
                <w:sz w:val="20"/>
                <w:szCs w:val="20"/>
              </w:rPr>
            </w:pPr>
            <w:hyperlink r:id="rId64" w:history="1">
              <w:r w:rsidR="00187812" w:rsidRPr="00B76136">
                <w:rPr>
                  <w:rFonts w:cstheme="minorHAnsi"/>
                  <w:bCs/>
                  <w:sz w:val="20"/>
                  <w:szCs w:val="20"/>
                </w:rPr>
                <w:t>R2-2212470</w:t>
              </w:r>
            </w:hyperlink>
          </w:p>
        </w:tc>
        <w:tc>
          <w:tcPr>
            <w:tcW w:w="1651" w:type="dxa"/>
          </w:tcPr>
          <w:p w14:paraId="52FF9D1F" w14:textId="77777777" w:rsidR="00187812" w:rsidRPr="00B76136" w:rsidRDefault="00187812" w:rsidP="00933A57">
            <w:pPr>
              <w:rPr>
                <w:rFonts w:cstheme="minorHAnsi"/>
                <w:bCs/>
                <w:sz w:val="20"/>
                <w:szCs w:val="20"/>
              </w:rPr>
            </w:pPr>
            <w:r w:rsidRPr="00B76136">
              <w:rPr>
                <w:rFonts w:cstheme="minorHAnsi"/>
                <w:bCs/>
                <w:sz w:val="20"/>
                <w:szCs w:val="20"/>
              </w:rPr>
              <w:t>LG Electronics</w:t>
            </w:r>
          </w:p>
        </w:tc>
        <w:tc>
          <w:tcPr>
            <w:tcW w:w="5403" w:type="dxa"/>
          </w:tcPr>
          <w:p w14:paraId="333B7D76" w14:textId="77777777" w:rsidR="00187812" w:rsidRDefault="00187812" w:rsidP="00933A57">
            <w:pPr>
              <w:rPr>
                <w:rFonts w:cstheme="minorHAnsi"/>
                <w:bCs/>
                <w:sz w:val="20"/>
                <w:szCs w:val="20"/>
              </w:rPr>
            </w:pPr>
            <w:r w:rsidRPr="00BE5772">
              <w:rPr>
                <w:rFonts w:cstheme="minorHAnsi"/>
                <w:bCs/>
                <w:sz w:val="20"/>
                <w:szCs w:val="20"/>
              </w:rPr>
              <w:t>Proposal 2.</w:t>
            </w:r>
            <w:r w:rsidRPr="00BE5772">
              <w:rPr>
                <w:rFonts w:cstheme="minorHAnsi"/>
                <w:bCs/>
                <w:sz w:val="20"/>
                <w:szCs w:val="20"/>
              </w:rPr>
              <w:tab/>
              <w:t xml:space="preserve">Whether to trigger a </w:t>
            </w:r>
            <w:proofErr w:type="spellStart"/>
            <w:r w:rsidRPr="00BE5772">
              <w:rPr>
                <w:rFonts w:cstheme="minorHAnsi"/>
                <w:bCs/>
                <w:sz w:val="20"/>
                <w:szCs w:val="20"/>
              </w:rPr>
              <w:t>sidelink</w:t>
            </w:r>
            <w:proofErr w:type="spellEnd"/>
            <w:r w:rsidRPr="00BE5772">
              <w:rPr>
                <w:rFonts w:cstheme="minorHAnsi"/>
                <w:bCs/>
                <w:sz w:val="20"/>
                <w:szCs w:val="20"/>
              </w:rPr>
              <w:t xml:space="preserve"> positioning request is determined by the target UE or LMF.</w:t>
            </w:r>
          </w:p>
          <w:p w14:paraId="0C48F17C" w14:textId="77777777" w:rsidR="00187812" w:rsidRPr="00597F15" w:rsidRDefault="00187812" w:rsidP="00933A57">
            <w:pPr>
              <w:rPr>
                <w:rFonts w:cstheme="minorHAnsi"/>
                <w:bCs/>
                <w:sz w:val="20"/>
                <w:szCs w:val="20"/>
              </w:rPr>
            </w:pPr>
            <w:r w:rsidRPr="00C1059D">
              <w:rPr>
                <w:rFonts w:cstheme="minorHAnsi"/>
                <w:bCs/>
                <w:sz w:val="20"/>
                <w:szCs w:val="20"/>
              </w:rPr>
              <w:t>Proposal 13.</w:t>
            </w:r>
            <w:r w:rsidRPr="00C1059D">
              <w:rPr>
                <w:rFonts w:cstheme="minorHAnsi"/>
                <w:bCs/>
                <w:sz w:val="20"/>
                <w:szCs w:val="20"/>
              </w:rPr>
              <w:tab/>
              <w:t>RAN2 to wait for RAN1 decision for SL-PRS activation/deactivation.</w:t>
            </w:r>
          </w:p>
        </w:tc>
      </w:tr>
      <w:tr w:rsidR="009F4818" w:rsidRPr="00F07530" w14:paraId="662320CB" w14:textId="77777777" w:rsidTr="00933A57">
        <w:tc>
          <w:tcPr>
            <w:tcW w:w="1246" w:type="dxa"/>
          </w:tcPr>
          <w:p w14:paraId="086E17E7" w14:textId="3E77838D" w:rsidR="009F4818" w:rsidRPr="00B76136" w:rsidRDefault="0092008D" w:rsidP="00933A57">
            <w:pPr>
              <w:rPr>
                <w:rFonts w:cstheme="minorHAnsi"/>
                <w:bCs/>
                <w:sz w:val="20"/>
                <w:szCs w:val="20"/>
              </w:rPr>
            </w:pPr>
            <w:hyperlink r:id="rId65" w:history="1">
              <w:r w:rsidR="009F4818" w:rsidRPr="009F4818">
                <w:rPr>
                  <w:rFonts w:cstheme="minorHAnsi"/>
                  <w:bCs/>
                  <w:sz w:val="20"/>
                  <w:szCs w:val="20"/>
                </w:rPr>
                <w:t>R2-2212554</w:t>
              </w:r>
            </w:hyperlink>
          </w:p>
        </w:tc>
        <w:tc>
          <w:tcPr>
            <w:tcW w:w="1651" w:type="dxa"/>
          </w:tcPr>
          <w:p w14:paraId="02979C37" w14:textId="09FE9FED" w:rsidR="009F4818" w:rsidRPr="00B76136" w:rsidRDefault="009F4818" w:rsidP="00933A57">
            <w:pPr>
              <w:rPr>
                <w:rFonts w:cstheme="minorHAnsi"/>
                <w:bCs/>
                <w:sz w:val="20"/>
                <w:szCs w:val="20"/>
              </w:rPr>
            </w:pPr>
            <w:r w:rsidRPr="009F4818">
              <w:rPr>
                <w:rFonts w:cstheme="minorHAnsi"/>
                <w:bCs/>
                <w:sz w:val="20"/>
                <w:szCs w:val="20"/>
              </w:rPr>
              <w:t>Sharp</w:t>
            </w:r>
          </w:p>
        </w:tc>
        <w:tc>
          <w:tcPr>
            <w:tcW w:w="5403" w:type="dxa"/>
          </w:tcPr>
          <w:p w14:paraId="0D508C4D" w14:textId="505CC6FA" w:rsidR="009F4818" w:rsidRPr="00BE5772" w:rsidRDefault="009F4818" w:rsidP="009F4818">
            <w:pPr>
              <w:rPr>
                <w:rFonts w:cstheme="minorHAnsi"/>
                <w:bCs/>
                <w:sz w:val="20"/>
                <w:szCs w:val="20"/>
              </w:rPr>
            </w:pPr>
            <w:r w:rsidRPr="009F4818">
              <w:rPr>
                <w:rFonts w:cstheme="minorHAnsi"/>
                <w:bCs/>
                <w:sz w:val="20"/>
                <w:szCs w:val="20"/>
              </w:rPr>
              <w:t>Proposal 1</w:t>
            </w:r>
            <w:r w:rsidRPr="009F4818">
              <w:rPr>
                <w:rFonts w:cstheme="minorHAnsi"/>
                <w:bCs/>
                <w:sz w:val="20"/>
                <w:szCs w:val="20"/>
              </w:rPr>
              <w:tab/>
              <w:t>For the signaling procedure design, the positioning and ranging should be considered separately.</w:t>
            </w:r>
          </w:p>
        </w:tc>
      </w:tr>
      <w:tr w:rsidR="00187812" w:rsidRPr="00D626C4" w14:paraId="3337DCDA" w14:textId="77777777" w:rsidTr="00933A57">
        <w:tc>
          <w:tcPr>
            <w:tcW w:w="1246" w:type="dxa"/>
          </w:tcPr>
          <w:p w14:paraId="69C4B750" w14:textId="77777777" w:rsidR="00187812" w:rsidRPr="00B76136" w:rsidRDefault="0092008D" w:rsidP="00933A57">
            <w:pPr>
              <w:rPr>
                <w:rFonts w:cstheme="minorHAnsi"/>
                <w:bCs/>
                <w:sz w:val="20"/>
                <w:szCs w:val="20"/>
              </w:rPr>
            </w:pPr>
            <w:hyperlink r:id="rId66" w:history="1">
              <w:r w:rsidR="00187812" w:rsidRPr="00187812">
                <w:rPr>
                  <w:rFonts w:cstheme="minorHAnsi"/>
                  <w:bCs/>
                  <w:sz w:val="20"/>
                  <w:szCs w:val="20"/>
                </w:rPr>
                <w:t>R2-2212710</w:t>
              </w:r>
            </w:hyperlink>
          </w:p>
        </w:tc>
        <w:tc>
          <w:tcPr>
            <w:tcW w:w="1651" w:type="dxa"/>
          </w:tcPr>
          <w:p w14:paraId="3AB96B87" w14:textId="77777777" w:rsidR="00187812" w:rsidRPr="00B76136" w:rsidRDefault="00187812" w:rsidP="00933A57">
            <w:pPr>
              <w:rPr>
                <w:rFonts w:cstheme="minorHAnsi"/>
                <w:bCs/>
                <w:sz w:val="20"/>
                <w:szCs w:val="20"/>
              </w:rPr>
            </w:pPr>
            <w:r w:rsidRPr="00187812">
              <w:rPr>
                <w:rFonts w:cstheme="minorHAnsi"/>
                <w:bCs/>
                <w:sz w:val="20"/>
                <w:szCs w:val="20"/>
              </w:rPr>
              <w:t>CMCC</w:t>
            </w:r>
          </w:p>
        </w:tc>
        <w:tc>
          <w:tcPr>
            <w:tcW w:w="5403" w:type="dxa"/>
          </w:tcPr>
          <w:p w14:paraId="765EF05B" w14:textId="77777777" w:rsidR="00187812" w:rsidRPr="00D626C4" w:rsidRDefault="00187812" w:rsidP="00933A57">
            <w:pPr>
              <w:rPr>
                <w:rFonts w:cstheme="minorHAnsi"/>
                <w:bCs/>
                <w:sz w:val="20"/>
                <w:szCs w:val="20"/>
              </w:rPr>
            </w:pPr>
            <w:r w:rsidRPr="00BE5772">
              <w:rPr>
                <w:rFonts w:cstheme="minorHAnsi"/>
                <w:bCs/>
                <w:sz w:val="20"/>
                <w:szCs w:val="20"/>
              </w:rPr>
              <w:t xml:space="preserve">Proposal 4: RAN2 is kindly asked to support different granularity </w:t>
            </w:r>
            <w:r w:rsidRPr="00BE5772">
              <w:rPr>
                <w:rFonts w:cstheme="minorHAnsi"/>
                <w:bCs/>
                <w:sz w:val="20"/>
                <w:szCs w:val="20"/>
              </w:rPr>
              <w:lastRenderedPageBreak/>
              <w:t>of the pre-configuration, e.g., SL-PRS resource pool, SL-PRS, SL PRS set.</w:t>
            </w:r>
          </w:p>
        </w:tc>
      </w:tr>
      <w:tr w:rsidR="00187812" w:rsidRPr="00D626C4" w14:paraId="125263BB" w14:textId="77777777" w:rsidTr="00933A57">
        <w:tc>
          <w:tcPr>
            <w:tcW w:w="1246" w:type="dxa"/>
          </w:tcPr>
          <w:p w14:paraId="01207289" w14:textId="77777777" w:rsidR="00187812" w:rsidRPr="00B76136" w:rsidRDefault="0092008D" w:rsidP="00933A57">
            <w:pPr>
              <w:rPr>
                <w:rFonts w:cstheme="minorHAnsi"/>
                <w:bCs/>
                <w:sz w:val="20"/>
                <w:szCs w:val="20"/>
              </w:rPr>
            </w:pPr>
            <w:hyperlink r:id="rId67" w:history="1">
              <w:r w:rsidR="00187812" w:rsidRPr="00187812">
                <w:rPr>
                  <w:rFonts w:cstheme="minorHAnsi"/>
                  <w:bCs/>
                  <w:sz w:val="20"/>
                  <w:szCs w:val="20"/>
                </w:rPr>
                <w:t>R2-2212811</w:t>
              </w:r>
            </w:hyperlink>
          </w:p>
        </w:tc>
        <w:tc>
          <w:tcPr>
            <w:tcW w:w="1651" w:type="dxa"/>
          </w:tcPr>
          <w:p w14:paraId="54D6B55B" w14:textId="77777777" w:rsidR="00187812" w:rsidRPr="00B76136" w:rsidRDefault="00187812" w:rsidP="00933A57">
            <w:pPr>
              <w:rPr>
                <w:rFonts w:cstheme="minorHAnsi"/>
                <w:bCs/>
                <w:sz w:val="20"/>
                <w:szCs w:val="20"/>
              </w:rPr>
            </w:pPr>
            <w:proofErr w:type="spellStart"/>
            <w:r w:rsidRPr="00187812">
              <w:rPr>
                <w:rFonts w:cstheme="minorHAnsi"/>
                <w:bCs/>
                <w:sz w:val="20"/>
                <w:szCs w:val="20"/>
              </w:rPr>
              <w:t>Xiaomi</w:t>
            </w:r>
            <w:proofErr w:type="spellEnd"/>
          </w:p>
        </w:tc>
        <w:tc>
          <w:tcPr>
            <w:tcW w:w="5403" w:type="dxa"/>
          </w:tcPr>
          <w:p w14:paraId="4BF837C1" w14:textId="0CB80C03" w:rsidR="00187812" w:rsidRPr="00BE5772" w:rsidRDefault="00187812" w:rsidP="00933A57">
            <w:pPr>
              <w:rPr>
                <w:rFonts w:cstheme="minorHAnsi"/>
                <w:bCs/>
                <w:sz w:val="20"/>
                <w:szCs w:val="20"/>
              </w:rPr>
            </w:pPr>
            <w:r w:rsidRPr="00BE5772">
              <w:rPr>
                <w:rFonts w:cstheme="minorHAnsi"/>
                <w:bCs/>
                <w:sz w:val="20"/>
                <w:szCs w:val="20"/>
              </w:rPr>
              <w:t>Proposal 5</w:t>
            </w:r>
            <w:r w:rsidRPr="00BE5772">
              <w:rPr>
                <w:rFonts w:cstheme="minorHAnsi"/>
                <w:bCs/>
                <w:sz w:val="20"/>
                <w:szCs w:val="20"/>
              </w:rPr>
              <w:tab/>
            </w:r>
            <w:proofErr w:type="spellStart"/>
            <w:r w:rsidRPr="00BE5772">
              <w:rPr>
                <w:rFonts w:cstheme="minorHAnsi"/>
                <w:bCs/>
                <w:sz w:val="20"/>
                <w:szCs w:val="20"/>
              </w:rPr>
              <w:t>Groupcast</w:t>
            </w:r>
            <w:proofErr w:type="spellEnd"/>
            <w:r w:rsidRPr="00BE5772">
              <w:rPr>
                <w:rFonts w:cstheme="minorHAnsi"/>
                <w:bCs/>
                <w:sz w:val="20"/>
                <w:szCs w:val="20"/>
              </w:rPr>
              <w:t xml:space="preserve"> of SLPP/RSPP message without group positioning is not supported.</w:t>
            </w:r>
          </w:p>
          <w:p w14:paraId="0C7FC84C" w14:textId="77777777" w:rsidR="00187812" w:rsidRPr="00BE5772" w:rsidRDefault="00187812" w:rsidP="00933A57">
            <w:pPr>
              <w:rPr>
                <w:rFonts w:cstheme="minorHAnsi"/>
                <w:bCs/>
                <w:sz w:val="20"/>
                <w:szCs w:val="20"/>
              </w:rPr>
            </w:pPr>
            <w:r w:rsidRPr="00BE5772">
              <w:rPr>
                <w:rFonts w:cstheme="minorHAnsi"/>
                <w:bCs/>
                <w:sz w:val="20"/>
                <w:szCs w:val="20"/>
              </w:rPr>
              <w:t>Proposal 6</w:t>
            </w:r>
            <w:r w:rsidRPr="00BE5772">
              <w:rPr>
                <w:rFonts w:cstheme="minorHAnsi"/>
                <w:bCs/>
                <w:sz w:val="20"/>
                <w:szCs w:val="20"/>
              </w:rPr>
              <w:tab/>
              <w:t xml:space="preserve">For group positioning, if supported by SA2, group management is done at upper </w:t>
            </w:r>
            <w:proofErr w:type="gramStart"/>
            <w:r w:rsidRPr="00BE5772">
              <w:rPr>
                <w:rFonts w:cstheme="minorHAnsi"/>
                <w:bCs/>
                <w:sz w:val="20"/>
                <w:szCs w:val="20"/>
              </w:rPr>
              <w:t>layer(</w:t>
            </w:r>
            <w:proofErr w:type="gramEnd"/>
            <w:r w:rsidRPr="00BE5772">
              <w:rPr>
                <w:rFonts w:cstheme="minorHAnsi"/>
                <w:bCs/>
                <w:sz w:val="20"/>
                <w:szCs w:val="20"/>
              </w:rPr>
              <w:t>e.g. application layer) instead of SLPP/RSPP layer.</w:t>
            </w:r>
          </w:p>
          <w:p w14:paraId="1D33D5A4" w14:textId="77777777" w:rsidR="00187812" w:rsidRPr="00BE5772" w:rsidRDefault="00187812" w:rsidP="00933A57">
            <w:pPr>
              <w:rPr>
                <w:rFonts w:cstheme="minorHAnsi"/>
                <w:bCs/>
                <w:sz w:val="20"/>
                <w:szCs w:val="20"/>
              </w:rPr>
            </w:pPr>
            <w:r w:rsidRPr="00BE5772">
              <w:rPr>
                <w:rFonts w:cstheme="minorHAnsi"/>
                <w:bCs/>
                <w:sz w:val="20"/>
                <w:szCs w:val="20"/>
              </w:rPr>
              <w:t>Proposal 7</w:t>
            </w:r>
            <w:r w:rsidRPr="00BE5772">
              <w:rPr>
                <w:rFonts w:cstheme="minorHAnsi"/>
                <w:bCs/>
                <w:sz w:val="20"/>
                <w:szCs w:val="20"/>
              </w:rPr>
              <w:tab/>
              <w:t>For group positioning, if supported by SA2, request for capability/</w:t>
            </w:r>
            <w:proofErr w:type="spellStart"/>
            <w:r w:rsidRPr="00BE5772">
              <w:rPr>
                <w:rFonts w:cstheme="minorHAnsi"/>
                <w:bCs/>
                <w:sz w:val="20"/>
                <w:szCs w:val="20"/>
              </w:rPr>
              <w:t>asistant</w:t>
            </w:r>
            <w:proofErr w:type="spellEnd"/>
            <w:r w:rsidRPr="00BE5772">
              <w:rPr>
                <w:rFonts w:cstheme="minorHAnsi"/>
                <w:bCs/>
                <w:sz w:val="20"/>
                <w:szCs w:val="20"/>
              </w:rPr>
              <w:t xml:space="preserve"> data/location information can be sent in </w:t>
            </w:r>
            <w:proofErr w:type="spellStart"/>
            <w:r w:rsidRPr="00BE5772">
              <w:rPr>
                <w:rFonts w:cstheme="minorHAnsi"/>
                <w:bCs/>
                <w:sz w:val="20"/>
                <w:szCs w:val="20"/>
              </w:rPr>
              <w:t>groupcast</w:t>
            </w:r>
            <w:proofErr w:type="spellEnd"/>
            <w:r w:rsidRPr="00BE5772">
              <w:rPr>
                <w:rFonts w:cstheme="minorHAnsi"/>
                <w:bCs/>
                <w:sz w:val="20"/>
                <w:szCs w:val="20"/>
              </w:rPr>
              <w:t xml:space="preserve"> mode.</w:t>
            </w:r>
          </w:p>
          <w:p w14:paraId="6897B9BC" w14:textId="77777777" w:rsidR="00187812" w:rsidRPr="00BE5772" w:rsidRDefault="00187812" w:rsidP="00933A57">
            <w:pPr>
              <w:rPr>
                <w:rFonts w:cstheme="minorHAnsi"/>
                <w:bCs/>
                <w:sz w:val="20"/>
                <w:szCs w:val="20"/>
              </w:rPr>
            </w:pPr>
            <w:proofErr w:type="gramStart"/>
            <w:r w:rsidRPr="00BE5772">
              <w:rPr>
                <w:rFonts w:cstheme="minorHAnsi"/>
                <w:bCs/>
                <w:sz w:val="20"/>
                <w:szCs w:val="20"/>
              </w:rPr>
              <w:t>Proposal 8</w:t>
            </w:r>
            <w:r w:rsidRPr="00BE5772">
              <w:rPr>
                <w:rFonts w:cstheme="minorHAnsi"/>
                <w:bCs/>
                <w:sz w:val="20"/>
                <w:szCs w:val="20"/>
              </w:rPr>
              <w:tab/>
              <w:t>For group positioning, if supported by SA2, provide</w:t>
            </w:r>
            <w:proofErr w:type="gramEnd"/>
            <w:r w:rsidRPr="00BE5772">
              <w:rPr>
                <w:rFonts w:cstheme="minorHAnsi"/>
                <w:bCs/>
                <w:sz w:val="20"/>
                <w:szCs w:val="20"/>
              </w:rPr>
              <w:t xml:space="preserve"> capability/</w:t>
            </w:r>
            <w:proofErr w:type="spellStart"/>
            <w:r w:rsidRPr="00BE5772">
              <w:rPr>
                <w:rFonts w:cstheme="minorHAnsi"/>
                <w:bCs/>
                <w:sz w:val="20"/>
                <w:szCs w:val="20"/>
              </w:rPr>
              <w:t>asistant</w:t>
            </w:r>
            <w:proofErr w:type="spellEnd"/>
            <w:r w:rsidRPr="00BE5772">
              <w:rPr>
                <w:rFonts w:cstheme="minorHAnsi"/>
                <w:bCs/>
                <w:sz w:val="20"/>
                <w:szCs w:val="20"/>
              </w:rPr>
              <w:t xml:space="preserve"> data can be sent in </w:t>
            </w:r>
            <w:proofErr w:type="spellStart"/>
            <w:r w:rsidRPr="00BE5772">
              <w:rPr>
                <w:rFonts w:cstheme="minorHAnsi"/>
                <w:bCs/>
                <w:sz w:val="20"/>
                <w:szCs w:val="20"/>
              </w:rPr>
              <w:t>groupcast</w:t>
            </w:r>
            <w:proofErr w:type="spellEnd"/>
            <w:r w:rsidRPr="00BE5772">
              <w:rPr>
                <w:rFonts w:cstheme="minorHAnsi"/>
                <w:bCs/>
                <w:sz w:val="20"/>
                <w:szCs w:val="20"/>
              </w:rPr>
              <w:t xml:space="preserve"> and unicast mode.</w:t>
            </w:r>
          </w:p>
          <w:p w14:paraId="1FBD543D" w14:textId="77777777" w:rsidR="00187812" w:rsidRPr="00BE5772" w:rsidRDefault="00187812" w:rsidP="00933A57">
            <w:pPr>
              <w:rPr>
                <w:rFonts w:cstheme="minorHAnsi"/>
                <w:bCs/>
                <w:sz w:val="20"/>
                <w:szCs w:val="20"/>
              </w:rPr>
            </w:pPr>
            <w:proofErr w:type="gramStart"/>
            <w:r w:rsidRPr="00BE5772">
              <w:rPr>
                <w:rFonts w:cstheme="minorHAnsi"/>
                <w:bCs/>
                <w:sz w:val="20"/>
                <w:szCs w:val="20"/>
              </w:rPr>
              <w:t>Proposal 9</w:t>
            </w:r>
            <w:r w:rsidRPr="00BE5772">
              <w:rPr>
                <w:rFonts w:cstheme="minorHAnsi"/>
                <w:bCs/>
                <w:sz w:val="20"/>
                <w:szCs w:val="20"/>
              </w:rPr>
              <w:tab/>
              <w:t>For group positioning, if supported by SA2, provide</w:t>
            </w:r>
            <w:proofErr w:type="gramEnd"/>
            <w:r w:rsidRPr="00BE5772">
              <w:rPr>
                <w:rFonts w:cstheme="minorHAnsi"/>
                <w:bCs/>
                <w:sz w:val="20"/>
                <w:szCs w:val="20"/>
              </w:rPr>
              <w:t xml:space="preserve"> location information can be sent in unicast mode.</w:t>
            </w:r>
          </w:p>
          <w:p w14:paraId="3D557410" w14:textId="77777777" w:rsidR="00187812" w:rsidRPr="00D626C4" w:rsidRDefault="00187812" w:rsidP="00933A57">
            <w:pPr>
              <w:rPr>
                <w:rFonts w:cstheme="minorHAnsi"/>
                <w:bCs/>
                <w:sz w:val="20"/>
                <w:szCs w:val="20"/>
              </w:rPr>
            </w:pPr>
            <w:r w:rsidRPr="00BE5772">
              <w:rPr>
                <w:rFonts w:cstheme="minorHAnsi"/>
                <w:bCs/>
                <w:sz w:val="20"/>
                <w:szCs w:val="20"/>
              </w:rPr>
              <w:t>Proposal 10</w:t>
            </w:r>
            <w:r w:rsidRPr="00BE5772">
              <w:rPr>
                <w:rFonts w:cstheme="minorHAnsi"/>
                <w:bCs/>
                <w:sz w:val="20"/>
                <w:szCs w:val="20"/>
              </w:rPr>
              <w:tab/>
              <w:t>For group positioning, if supported by SA2, session based mechanism is used.</w:t>
            </w:r>
          </w:p>
        </w:tc>
      </w:tr>
      <w:tr w:rsidR="00187812" w:rsidRPr="00D626C4" w14:paraId="32B0B268" w14:textId="77777777" w:rsidTr="00933A57">
        <w:tc>
          <w:tcPr>
            <w:tcW w:w="1246" w:type="dxa"/>
          </w:tcPr>
          <w:p w14:paraId="7DC8AF35" w14:textId="77777777" w:rsidR="00187812" w:rsidRPr="00B76136" w:rsidRDefault="0092008D" w:rsidP="00933A57">
            <w:pPr>
              <w:rPr>
                <w:rFonts w:cstheme="minorHAnsi"/>
                <w:bCs/>
                <w:sz w:val="20"/>
                <w:szCs w:val="20"/>
              </w:rPr>
            </w:pPr>
            <w:hyperlink r:id="rId68" w:history="1">
              <w:r w:rsidR="00187812" w:rsidRPr="00187812">
                <w:rPr>
                  <w:rFonts w:cstheme="minorHAnsi"/>
                  <w:bCs/>
                  <w:sz w:val="20"/>
                  <w:szCs w:val="20"/>
                </w:rPr>
                <w:t>R2-2212857</w:t>
              </w:r>
            </w:hyperlink>
          </w:p>
        </w:tc>
        <w:tc>
          <w:tcPr>
            <w:tcW w:w="1651" w:type="dxa"/>
          </w:tcPr>
          <w:p w14:paraId="16F67FE3" w14:textId="77777777" w:rsidR="00187812" w:rsidRPr="00B76136" w:rsidRDefault="00187812" w:rsidP="00933A57">
            <w:pPr>
              <w:rPr>
                <w:rFonts w:cstheme="minorHAnsi"/>
                <w:bCs/>
                <w:sz w:val="20"/>
                <w:szCs w:val="20"/>
              </w:rPr>
            </w:pPr>
            <w:r w:rsidRPr="00187812">
              <w:rPr>
                <w:rFonts w:cstheme="minorHAnsi"/>
                <w:bCs/>
                <w:sz w:val="20"/>
                <w:szCs w:val="20"/>
              </w:rPr>
              <w:t>Qualcomm Incorporated</w:t>
            </w:r>
          </w:p>
        </w:tc>
        <w:tc>
          <w:tcPr>
            <w:tcW w:w="5403" w:type="dxa"/>
          </w:tcPr>
          <w:p w14:paraId="0994F611" w14:textId="77777777" w:rsidR="00187812" w:rsidRPr="00B76136" w:rsidRDefault="00187812" w:rsidP="00933A57">
            <w:pPr>
              <w:rPr>
                <w:rFonts w:cstheme="minorHAnsi"/>
                <w:bCs/>
                <w:sz w:val="20"/>
                <w:szCs w:val="20"/>
              </w:rPr>
            </w:pPr>
            <w:r w:rsidRPr="00BE5772">
              <w:rPr>
                <w:rFonts w:cstheme="minorHAnsi"/>
                <w:bCs/>
                <w:sz w:val="20"/>
                <w:szCs w:val="20"/>
              </w:rPr>
              <w:t>Proposal 4: SLPP supports mechanism for robustness and/or tolerance to transport failure, including redundancy, acknowledgement and retransmission.</w:t>
            </w:r>
          </w:p>
        </w:tc>
      </w:tr>
      <w:tr w:rsidR="00B903B7" w:rsidRPr="00D626C4" w14:paraId="3F293752" w14:textId="77777777" w:rsidTr="00933A57">
        <w:tc>
          <w:tcPr>
            <w:tcW w:w="1246" w:type="dxa"/>
          </w:tcPr>
          <w:p w14:paraId="5B044EF7" w14:textId="08EED002" w:rsidR="00B903B7" w:rsidRDefault="00B903B7" w:rsidP="00933A57">
            <w:r>
              <w:rPr>
                <w:rFonts w:hint="eastAsia"/>
              </w:rPr>
              <w:t>R2-2212941</w:t>
            </w:r>
          </w:p>
        </w:tc>
        <w:tc>
          <w:tcPr>
            <w:tcW w:w="1651" w:type="dxa"/>
          </w:tcPr>
          <w:p w14:paraId="4F56512A" w14:textId="6BD79652" w:rsidR="00B903B7" w:rsidRPr="00187812" w:rsidRDefault="00B903B7" w:rsidP="00933A57">
            <w:pPr>
              <w:rPr>
                <w:rFonts w:cstheme="minorHAnsi"/>
                <w:bCs/>
                <w:sz w:val="20"/>
                <w:szCs w:val="20"/>
              </w:rPr>
            </w:pPr>
            <w:r w:rsidRPr="006B3FA5">
              <w:rPr>
                <w:lang w:val="en-GB"/>
              </w:rPr>
              <w:t>Philips International B.V.</w:t>
            </w:r>
          </w:p>
        </w:tc>
        <w:tc>
          <w:tcPr>
            <w:tcW w:w="5403" w:type="dxa"/>
          </w:tcPr>
          <w:p w14:paraId="1D018576" w14:textId="77777777" w:rsidR="00B903B7" w:rsidRPr="00B903B7" w:rsidRDefault="00B903B7" w:rsidP="00B903B7">
            <w:pPr>
              <w:rPr>
                <w:rFonts w:cstheme="minorHAnsi"/>
                <w:bCs/>
                <w:sz w:val="20"/>
                <w:szCs w:val="20"/>
              </w:rPr>
            </w:pPr>
            <w:r w:rsidRPr="00B903B7">
              <w:rPr>
                <w:rFonts w:cstheme="minorHAnsi"/>
                <w:bCs/>
                <w:sz w:val="20"/>
                <w:szCs w:val="20"/>
              </w:rPr>
              <w:t>Proposal 1: Define a SL positioning server UE role for Anchor UEs (not for a separate UE that is neither a Target UE or Anchor UE).</w:t>
            </w:r>
          </w:p>
          <w:p w14:paraId="5E69CE51" w14:textId="77777777" w:rsidR="00B903B7" w:rsidRPr="00B903B7" w:rsidRDefault="00B903B7" w:rsidP="00B903B7">
            <w:pPr>
              <w:rPr>
                <w:rFonts w:cstheme="minorHAnsi"/>
                <w:bCs/>
                <w:sz w:val="20"/>
                <w:szCs w:val="20"/>
              </w:rPr>
            </w:pPr>
            <w:r w:rsidRPr="00B903B7">
              <w:rPr>
                <w:rFonts w:cstheme="minorHAnsi"/>
                <w:bCs/>
                <w:sz w:val="20"/>
                <w:szCs w:val="20"/>
              </w:rPr>
              <w:t>Proposal 2: If multiple SL positioning server UEs are available, a single SL position server UE should be selected/negotiated.</w:t>
            </w:r>
          </w:p>
          <w:p w14:paraId="1C1CDA16" w14:textId="77777777" w:rsidR="00B903B7" w:rsidRPr="00B903B7" w:rsidRDefault="00B903B7" w:rsidP="00B903B7">
            <w:pPr>
              <w:rPr>
                <w:rFonts w:cstheme="minorHAnsi"/>
                <w:bCs/>
                <w:sz w:val="20"/>
                <w:szCs w:val="20"/>
              </w:rPr>
            </w:pPr>
            <w:r w:rsidRPr="00B903B7">
              <w:rPr>
                <w:rFonts w:cstheme="minorHAnsi"/>
                <w:bCs/>
                <w:sz w:val="20"/>
                <w:szCs w:val="20"/>
              </w:rPr>
              <w:t>Proposal 3: the out-of-coverage operational model using a SL positioning server UE should also be available for partial coverage situations.</w:t>
            </w:r>
          </w:p>
          <w:p w14:paraId="19E73D9C" w14:textId="77777777" w:rsidR="00B903B7" w:rsidRPr="00B903B7" w:rsidRDefault="00B903B7" w:rsidP="00B903B7">
            <w:pPr>
              <w:rPr>
                <w:rFonts w:cstheme="minorHAnsi"/>
                <w:bCs/>
                <w:sz w:val="20"/>
                <w:szCs w:val="20"/>
              </w:rPr>
            </w:pPr>
            <w:r w:rsidRPr="00B903B7">
              <w:rPr>
                <w:rFonts w:cstheme="minorHAnsi"/>
                <w:bCs/>
                <w:sz w:val="20"/>
                <w:szCs w:val="20"/>
              </w:rPr>
              <w:t>Proposal 4: Use a combination of PC5-S and PC5-D for ranging protocol procedures over SR5 when using session-based ranging/SL positioning, and make a selection between PC5-D and PC5-U for session-less ranging/SL positioning.</w:t>
            </w:r>
          </w:p>
          <w:p w14:paraId="57334550" w14:textId="77777777" w:rsidR="00B903B7" w:rsidRPr="00B903B7" w:rsidRDefault="00B903B7" w:rsidP="00B903B7">
            <w:pPr>
              <w:rPr>
                <w:rFonts w:cstheme="minorHAnsi"/>
                <w:bCs/>
                <w:sz w:val="20"/>
                <w:szCs w:val="20"/>
              </w:rPr>
            </w:pPr>
            <w:r w:rsidRPr="00B903B7">
              <w:rPr>
                <w:rFonts w:cstheme="minorHAnsi"/>
                <w:bCs/>
                <w:sz w:val="20"/>
                <w:szCs w:val="20"/>
              </w:rPr>
              <w:t>Proposal 5: A Target UE shall be able to receive dynamic configuration information from an Anchor UE over SR5. To this end, the Anchor UE shall be able to provide the selected values for the dynamic configuration parameters to a Target UE for ranging over SR5.</w:t>
            </w:r>
          </w:p>
          <w:p w14:paraId="64F6FE61" w14:textId="77777777" w:rsidR="00B903B7" w:rsidRPr="00B903B7" w:rsidRDefault="00B903B7" w:rsidP="00B903B7">
            <w:pPr>
              <w:rPr>
                <w:rFonts w:cstheme="minorHAnsi"/>
                <w:bCs/>
                <w:sz w:val="20"/>
                <w:szCs w:val="20"/>
              </w:rPr>
            </w:pPr>
            <w:r w:rsidRPr="00B903B7">
              <w:rPr>
                <w:rFonts w:cstheme="minorHAnsi"/>
                <w:bCs/>
                <w:sz w:val="20"/>
                <w:szCs w:val="20"/>
              </w:rPr>
              <w:t>Proposal 6: Dynamic configuration parameters to be considered include:</w:t>
            </w:r>
          </w:p>
          <w:p w14:paraId="7289B3CA"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ranging/positioning method to use (e.g. RTT, TDOA, …),</w:t>
            </w:r>
          </w:p>
          <w:p w14:paraId="27C34372"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 xml:space="preserve">frequency bands and which bandwidth to use, </w:t>
            </w:r>
          </w:p>
          <w:p w14:paraId="08FF3805"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sampling frequency of ranging and positioning measurements,</w:t>
            </w:r>
          </w:p>
          <w:p w14:paraId="4214D5DB"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 xml:space="preserve">timing/period/duration of ranging and position signals and </w:t>
            </w:r>
            <w:r w:rsidRPr="00B903B7">
              <w:rPr>
                <w:rFonts w:cstheme="minorHAnsi"/>
                <w:bCs/>
                <w:sz w:val="20"/>
                <w:szCs w:val="20"/>
              </w:rPr>
              <w:lastRenderedPageBreak/>
              <w:t>measurements,</w:t>
            </w:r>
          </w:p>
          <w:p w14:paraId="345D1BAF"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 xml:space="preserve">minimum/maximum transmit power to use, </w:t>
            </w:r>
          </w:p>
          <w:p w14:paraId="72FBDC57"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 xml:space="preserve">role of a device (e.g. Anchor UE, Target UE), </w:t>
            </w:r>
          </w:p>
          <w:p w14:paraId="4340F8A8"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ranging “constellation”/ranging session related information (e.g. identities of Anchor UEs working together to provide ranging/</w:t>
            </w:r>
            <w:proofErr w:type="spellStart"/>
            <w:r w:rsidRPr="00B903B7">
              <w:rPr>
                <w:rFonts w:cstheme="minorHAnsi"/>
                <w:bCs/>
                <w:sz w:val="20"/>
                <w:szCs w:val="20"/>
              </w:rPr>
              <w:t>sidelink</w:t>
            </w:r>
            <w:proofErr w:type="spellEnd"/>
            <w:r w:rsidRPr="00B903B7">
              <w:rPr>
                <w:rFonts w:cstheme="minorHAnsi"/>
                <w:bCs/>
                <w:sz w:val="20"/>
                <w:szCs w:val="20"/>
              </w:rPr>
              <w:t xml:space="preserve"> position service),</w:t>
            </w:r>
          </w:p>
          <w:p w14:paraId="2E901308"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coordinate system to be used,</w:t>
            </w:r>
          </w:p>
          <w:p w14:paraId="6836F71D" w14:textId="77777777" w:rsidR="00B903B7" w:rsidRPr="00B903B7" w:rsidRDefault="00B903B7" w:rsidP="00B903B7">
            <w:pPr>
              <w:rPr>
                <w:rFonts w:cstheme="minorHAnsi"/>
                <w:bCs/>
                <w:sz w:val="20"/>
                <w:szCs w:val="20"/>
              </w:rPr>
            </w:pPr>
            <w:proofErr w:type="gramStart"/>
            <w:r w:rsidRPr="00B903B7">
              <w:rPr>
                <w:rFonts w:cstheme="minorHAnsi"/>
                <w:bCs/>
                <w:sz w:val="20"/>
                <w:szCs w:val="20"/>
              </w:rPr>
              <w:t>o</w:t>
            </w:r>
            <w:proofErr w:type="gramEnd"/>
            <w:r w:rsidRPr="00B903B7">
              <w:rPr>
                <w:rFonts w:cstheme="minorHAnsi"/>
                <w:bCs/>
                <w:sz w:val="20"/>
                <w:szCs w:val="20"/>
              </w:rPr>
              <w:tab/>
              <w:t>which device or service will collect the measurements and calculate a distance, angle or position.</w:t>
            </w:r>
          </w:p>
          <w:p w14:paraId="1FB3123E" w14:textId="77777777" w:rsidR="00B903B7" w:rsidRPr="00B903B7" w:rsidRDefault="00B903B7" w:rsidP="00B903B7">
            <w:pPr>
              <w:rPr>
                <w:rFonts w:cstheme="minorHAnsi"/>
                <w:bCs/>
                <w:sz w:val="20"/>
                <w:szCs w:val="20"/>
              </w:rPr>
            </w:pPr>
            <w:r w:rsidRPr="00B903B7">
              <w:rPr>
                <w:rFonts w:cstheme="minorHAnsi"/>
                <w:bCs/>
                <w:sz w:val="20"/>
                <w:szCs w:val="20"/>
              </w:rPr>
              <w:t>Proposal 7: A Target UE or Anchor UE shall be able to negotiate the dynamic configuration information with one another over SR5 by indicating a preferred value or a list of possible values (based on its capabilities) for one or more configuration parameters during initial connection setup.</w:t>
            </w:r>
          </w:p>
          <w:p w14:paraId="4EC79233" w14:textId="6CB5CAB8" w:rsidR="00B903B7" w:rsidRPr="00B903B7" w:rsidRDefault="00B903B7" w:rsidP="00B903B7">
            <w:pPr>
              <w:rPr>
                <w:rFonts w:cstheme="minorHAnsi"/>
                <w:bCs/>
                <w:sz w:val="20"/>
                <w:szCs w:val="20"/>
              </w:rPr>
            </w:pPr>
            <w:r w:rsidRPr="00B903B7">
              <w:rPr>
                <w:rFonts w:cstheme="minorHAnsi"/>
                <w:bCs/>
                <w:sz w:val="20"/>
                <w:szCs w:val="20"/>
              </w:rPr>
              <w:t>Proposal 8: The desired or possible role(s) of a Ranging UE should be provided durin</w:t>
            </w:r>
            <w:r>
              <w:rPr>
                <w:rFonts w:cstheme="minorHAnsi"/>
                <w:bCs/>
                <w:sz w:val="20"/>
                <w:szCs w:val="20"/>
              </w:rPr>
              <w:t xml:space="preserve">g ranging discovery procedure. </w:t>
            </w:r>
          </w:p>
          <w:p w14:paraId="5940A058" w14:textId="77777777" w:rsidR="00B903B7" w:rsidRPr="00B903B7" w:rsidRDefault="00B903B7" w:rsidP="00B903B7">
            <w:pPr>
              <w:rPr>
                <w:rFonts w:cstheme="minorHAnsi"/>
                <w:bCs/>
                <w:sz w:val="20"/>
                <w:szCs w:val="20"/>
              </w:rPr>
            </w:pPr>
            <w:r w:rsidRPr="00B903B7">
              <w:rPr>
                <w:rFonts w:cstheme="minorHAnsi"/>
                <w:bCs/>
                <w:sz w:val="20"/>
                <w:szCs w:val="20"/>
              </w:rPr>
              <w:t>Proposal 11: A mechanism should be provided by which a Ranging UE can inform the other UE(s) involved in a ranging session/procedure and also the LMF if the role of the Ranging UE changes.</w:t>
            </w:r>
          </w:p>
          <w:p w14:paraId="3D74A6A1" w14:textId="1F542670" w:rsidR="00B903B7" w:rsidRPr="00BE5772" w:rsidRDefault="00B903B7" w:rsidP="00B903B7">
            <w:pPr>
              <w:rPr>
                <w:rFonts w:cstheme="minorHAnsi"/>
                <w:bCs/>
                <w:sz w:val="20"/>
                <w:szCs w:val="20"/>
              </w:rPr>
            </w:pPr>
            <w:r w:rsidRPr="00B903B7">
              <w:rPr>
                <w:rFonts w:cstheme="minorHAnsi"/>
                <w:bCs/>
                <w:sz w:val="20"/>
                <w:szCs w:val="20"/>
              </w:rPr>
              <w:t>Proposal 12: It should be possible to involve multiple Anchor UEs in a ranging session/procedure using ranging “constellation” information.</w:t>
            </w:r>
          </w:p>
        </w:tc>
      </w:tr>
    </w:tbl>
    <w:p w14:paraId="707245C3" w14:textId="77777777" w:rsidR="000656CA" w:rsidRPr="00187812" w:rsidRDefault="000656CA" w:rsidP="006F3541">
      <w:pPr>
        <w:pStyle w:val="a0"/>
      </w:pPr>
    </w:p>
    <w:p w14:paraId="1D886B89" w14:textId="23BB2E62" w:rsidR="00B25D6C" w:rsidRDefault="00905835" w:rsidP="00F46B65">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5 </w:t>
      </w:r>
      <w:r w:rsidR="00B25D6C" w:rsidRPr="00B25D6C">
        <w:rPr>
          <w:rFonts w:cs="Times New Roman" w:hint="eastAsia"/>
          <w:b w:val="0"/>
          <w:bCs w:val="0"/>
          <w:kern w:val="0"/>
          <w:sz w:val="36"/>
          <w:szCs w:val="20"/>
          <w:lang w:val="en-GB" w:eastAsia="en-GB"/>
        </w:rPr>
        <w:t>Reference</w:t>
      </w:r>
    </w:p>
    <w:p w14:paraId="1156103D" w14:textId="77777777" w:rsidR="00DF5E56" w:rsidRPr="00DF5E56" w:rsidRDefault="00DF5E56" w:rsidP="00DF5E56">
      <w:pPr>
        <w:pStyle w:val="a0"/>
        <w:numPr>
          <w:ilvl w:val="0"/>
          <w:numId w:val="18"/>
        </w:numPr>
        <w:rPr>
          <w:lang w:val="en-GB" w:eastAsia="en-GB"/>
        </w:rPr>
      </w:pPr>
      <w:r w:rsidRPr="00DF5E56">
        <w:rPr>
          <w:lang w:val="en-GB" w:eastAsia="en-GB"/>
        </w:rPr>
        <w:t>R2-2211226</w:t>
      </w:r>
      <w:r w:rsidRPr="00DF5E56">
        <w:rPr>
          <w:lang w:val="en-GB" w:eastAsia="en-GB"/>
        </w:rPr>
        <w:tab/>
        <w:t>Discussion on SL Positioning</w:t>
      </w:r>
      <w:r w:rsidRPr="00DF5E56">
        <w:rPr>
          <w:lang w:val="en-GB" w:eastAsia="en-GB"/>
        </w:rPr>
        <w:tab/>
        <w:t>CATT</w:t>
      </w:r>
      <w:r w:rsidRPr="00DF5E56">
        <w:rPr>
          <w:lang w:val="en-GB" w:eastAsia="en-GB"/>
        </w:rPr>
        <w:tab/>
        <w:t>discussion</w:t>
      </w:r>
      <w:r w:rsidRPr="00DF5E56">
        <w:rPr>
          <w:lang w:val="en-GB" w:eastAsia="en-GB"/>
        </w:rPr>
        <w:tab/>
        <w:t>Rel-18</w:t>
      </w:r>
      <w:r w:rsidRPr="00DF5E56">
        <w:rPr>
          <w:lang w:val="en-GB" w:eastAsia="en-GB"/>
        </w:rPr>
        <w:tab/>
        <w:t>FS_NR_pos_enh2</w:t>
      </w:r>
    </w:p>
    <w:p w14:paraId="2DB9A098" w14:textId="77777777" w:rsidR="00DF5E56" w:rsidRPr="00DF5E56" w:rsidRDefault="00DF5E56" w:rsidP="00DF5E56">
      <w:pPr>
        <w:pStyle w:val="a0"/>
        <w:numPr>
          <w:ilvl w:val="0"/>
          <w:numId w:val="18"/>
        </w:numPr>
        <w:rPr>
          <w:lang w:val="en-GB" w:eastAsia="en-GB"/>
        </w:rPr>
      </w:pPr>
      <w:r w:rsidRPr="00DF5E56">
        <w:rPr>
          <w:lang w:val="en-GB" w:eastAsia="en-GB"/>
        </w:rPr>
        <w:t>R2-2211230</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vivo</w:t>
      </w:r>
      <w:r w:rsidRPr="00DF5E56">
        <w:rPr>
          <w:lang w:val="en-GB" w:eastAsia="en-GB"/>
        </w:rPr>
        <w:tab/>
        <w:t>discussion</w:t>
      </w:r>
      <w:r w:rsidRPr="00DF5E56">
        <w:rPr>
          <w:lang w:val="en-GB" w:eastAsia="en-GB"/>
        </w:rPr>
        <w:tab/>
        <w:t>Rel-18</w:t>
      </w:r>
      <w:r w:rsidRPr="00DF5E56">
        <w:rPr>
          <w:lang w:val="en-GB" w:eastAsia="en-GB"/>
        </w:rPr>
        <w:tab/>
        <w:t>FS_NR_pos_enh2</w:t>
      </w:r>
    </w:p>
    <w:p w14:paraId="4552B60B" w14:textId="77777777" w:rsidR="00DF5E56" w:rsidRPr="00DF5E56" w:rsidRDefault="00DF5E56" w:rsidP="00DF5E56">
      <w:pPr>
        <w:pStyle w:val="a0"/>
        <w:numPr>
          <w:ilvl w:val="0"/>
          <w:numId w:val="18"/>
        </w:numPr>
        <w:rPr>
          <w:lang w:val="en-GB" w:eastAsia="en-GB"/>
        </w:rPr>
      </w:pPr>
      <w:r w:rsidRPr="00DF5E56">
        <w:rPr>
          <w:lang w:val="en-GB" w:eastAsia="en-GB"/>
        </w:rPr>
        <w:t>R2-2211252</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 xml:space="preserve">Huawei, </w:t>
      </w:r>
      <w:proofErr w:type="spellStart"/>
      <w:r w:rsidRPr="00DF5E56">
        <w:rPr>
          <w:lang w:val="en-GB" w:eastAsia="en-GB"/>
        </w:rPr>
        <w:t>HiSilicon</w:t>
      </w:r>
      <w:proofErr w:type="spellEnd"/>
      <w:r w:rsidRPr="00DF5E56">
        <w:rPr>
          <w:lang w:val="en-GB" w:eastAsia="en-GB"/>
        </w:rPr>
        <w:tab/>
        <w:t>discussion</w:t>
      </w:r>
      <w:r w:rsidRPr="00DF5E56">
        <w:rPr>
          <w:lang w:val="en-GB" w:eastAsia="en-GB"/>
        </w:rPr>
        <w:tab/>
        <w:t>Rel-18</w:t>
      </w:r>
      <w:r w:rsidRPr="00DF5E56">
        <w:rPr>
          <w:lang w:val="en-GB" w:eastAsia="en-GB"/>
        </w:rPr>
        <w:tab/>
        <w:t>FS_NR_pos_enh2</w:t>
      </w:r>
    </w:p>
    <w:p w14:paraId="111EA123" w14:textId="77777777" w:rsidR="00DF5E56" w:rsidRPr="00DF5E56" w:rsidRDefault="00DF5E56" w:rsidP="00DF5E56">
      <w:pPr>
        <w:pStyle w:val="a0"/>
        <w:numPr>
          <w:ilvl w:val="0"/>
          <w:numId w:val="18"/>
        </w:numPr>
        <w:rPr>
          <w:lang w:val="en-GB" w:eastAsia="en-GB"/>
        </w:rPr>
      </w:pPr>
      <w:r w:rsidRPr="00DF5E56">
        <w:rPr>
          <w:lang w:val="en-GB" w:eastAsia="en-GB"/>
        </w:rPr>
        <w:t>R2-2211462</w:t>
      </w:r>
      <w:r w:rsidRPr="00DF5E56">
        <w:rPr>
          <w:lang w:val="en-GB" w:eastAsia="en-GB"/>
        </w:rPr>
        <w:tab/>
        <w:t xml:space="preserve">Support of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Intel Corporation</w:t>
      </w:r>
      <w:r w:rsidRPr="00DF5E56">
        <w:rPr>
          <w:lang w:val="en-GB" w:eastAsia="en-GB"/>
        </w:rPr>
        <w:tab/>
        <w:t>discussion</w:t>
      </w:r>
      <w:r w:rsidRPr="00DF5E56">
        <w:rPr>
          <w:lang w:val="en-GB" w:eastAsia="en-GB"/>
        </w:rPr>
        <w:tab/>
        <w:t>Rel-18</w:t>
      </w:r>
      <w:r w:rsidRPr="00DF5E56">
        <w:rPr>
          <w:lang w:val="en-GB" w:eastAsia="en-GB"/>
        </w:rPr>
        <w:tab/>
        <w:t>FS_NR_pos_enh2</w:t>
      </w:r>
    </w:p>
    <w:p w14:paraId="4629AB16" w14:textId="77777777" w:rsidR="00DF5E56" w:rsidRPr="00DF5E56" w:rsidRDefault="00DF5E56" w:rsidP="00DF5E56">
      <w:pPr>
        <w:pStyle w:val="a0"/>
        <w:numPr>
          <w:ilvl w:val="0"/>
          <w:numId w:val="18"/>
        </w:numPr>
        <w:rPr>
          <w:lang w:val="en-GB" w:eastAsia="en-GB"/>
        </w:rPr>
      </w:pPr>
      <w:r w:rsidRPr="00DF5E56">
        <w:rPr>
          <w:lang w:val="en-GB" w:eastAsia="en-GB"/>
        </w:rPr>
        <w:t>R2-2211688</w:t>
      </w:r>
      <w:r w:rsidRPr="00DF5E56">
        <w:rPr>
          <w:lang w:val="en-GB" w:eastAsia="en-GB"/>
        </w:rPr>
        <w:tab/>
        <w:t>SLPP/RSPP protocol design</w:t>
      </w:r>
      <w:r w:rsidRPr="00DF5E56">
        <w:rPr>
          <w:lang w:val="en-GB" w:eastAsia="en-GB"/>
        </w:rPr>
        <w:tab/>
        <w:t>Apple</w:t>
      </w:r>
      <w:r w:rsidRPr="00DF5E56">
        <w:rPr>
          <w:lang w:val="en-GB" w:eastAsia="en-GB"/>
        </w:rPr>
        <w:tab/>
        <w:t>discussion</w:t>
      </w:r>
      <w:r w:rsidRPr="00DF5E56">
        <w:rPr>
          <w:lang w:val="en-GB" w:eastAsia="en-GB"/>
        </w:rPr>
        <w:tab/>
        <w:t>FS_NR_pos_enh2</w:t>
      </w:r>
    </w:p>
    <w:p w14:paraId="479549B4" w14:textId="77777777" w:rsidR="00DF5E56" w:rsidRPr="00DF5E56" w:rsidRDefault="00DF5E56" w:rsidP="00DF5E56">
      <w:pPr>
        <w:pStyle w:val="a0"/>
        <w:numPr>
          <w:ilvl w:val="0"/>
          <w:numId w:val="18"/>
        </w:numPr>
        <w:rPr>
          <w:lang w:val="en-GB" w:eastAsia="en-GB"/>
        </w:rPr>
      </w:pPr>
      <w:r w:rsidRPr="00DF5E56">
        <w:rPr>
          <w:lang w:val="en-GB" w:eastAsia="en-GB"/>
        </w:rPr>
        <w:t>R2-2211839</w:t>
      </w:r>
      <w:r w:rsidRPr="00DF5E56">
        <w:rPr>
          <w:lang w:val="en-GB" w:eastAsia="en-GB"/>
        </w:rPr>
        <w:tab/>
        <w:t xml:space="preserve">Further 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OPPO</w:t>
      </w:r>
      <w:r w:rsidRPr="00DF5E56">
        <w:rPr>
          <w:lang w:val="en-GB" w:eastAsia="en-GB"/>
        </w:rPr>
        <w:tab/>
        <w:t>discussion</w:t>
      </w:r>
      <w:r w:rsidRPr="00DF5E56">
        <w:rPr>
          <w:lang w:val="en-GB" w:eastAsia="en-GB"/>
        </w:rPr>
        <w:tab/>
        <w:t>Rel-18</w:t>
      </w:r>
      <w:r w:rsidRPr="00DF5E56">
        <w:rPr>
          <w:lang w:val="en-GB" w:eastAsia="en-GB"/>
        </w:rPr>
        <w:tab/>
        <w:t>FS_NR_pos_enh2</w:t>
      </w:r>
    </w:p>
    <w:p w14:paraId="453948A5" w14:textId="77777777" w:rsidR="00DF5E56" w:rsidRPr="00DF5E56" w:rsidRDefault="00DF5E56" w:rsidP="00DF5E56">
      <w:pPr>
        <w:pStyle w:val="a0"/>
        <w:numPr>
          <w:ilvl w:val="0"/>
          <w:numId w:val="18"/>
        </w:numPr>
        <w:rPr>
          <w:lang w:val="en-GB" w:eastAsia="en-GB"/>
        </w:rPr>
      </w:pPr>
      <w:r w:rsidRPr="00DF5E56">
        <w:rPr>
          <w:lang w:val="en-GB" w:eastAsia="en-GB"/>
        </w:rPr>
        <w:t>R2-2211917</w:t>
      </w:r>
      <w:r w:rsidRPr="00DF5E56">
        <w:rPr>
          <w:lang w:val="en-GB" w:eastAsia="en-GB"/>
        </w:rPr>
        <w:tab/>
        <w:t xml:space="preserve">Considerations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Sony</w:t>
      </w:r>
      <w:r w:rsidRPr="00DF5E56">
        <w:rPr>
          <w:lang w:val="en-GB" w:eastAsia="en-GB"/>
        </w:rPr>
        <w:tab/>
        <w:t>discussion</w:t>
      </w:r>
      <w:r w:rsidRPr="00DF5E56">
        <w:rPr>
          <w:lang w:val="en-GB" w:eastAsia="en-GB"/>
        </w:rPr>
        <w:tab/>
        <w:t>Rel-18</w:t>
      </w:r>
      <w:r w:rsidRPr="00DF5E56">
        <w:rPr>
          <w:lang w:val="en-GB" w:eastAsia="en-GB"/>
        </w:rPr>
        <w:tab/>
        <w:t>FS_NR_pos_enh2</w:t>
      </w:r>
    </w:p>
    <w:p w14:paraId="41A4BC01" w14:textId="77777777" w:rsidR="00DF5E56" w:rsidRPr="00DF5E56" w:rsidRDefault="00DF5E56" w:rsidP="00DF5E56">
      <w:pPr>
        <w:pStyle w:val="a0"/>
        <w:numPr>
          <w:ilvl w:val="0"/>
          <w:numId w:val="18"/>
        </w:numPr>
        <w:rPr>
          <w:lang w:val="en-GB" w:eastAsia="en-GB"/>
        </w:rPr>
      </w:pPr>
      <w:r w:rsidRPr="00DF5E56">
        <w:rPr>
          <w:lang w:val="en-GB" w:eastAsia="en-GB"/>
        </w:rPr>
        <w:t>R2-2212082</w:t>
      </w:r>
      <w:r w:rsidRPr="00DF5E56">
        <w:rPr>
          <w:lang w:val="en-GB" w:eastAsia="en-GB"/>
        </w:rPr>
        <w:tab/>
        <w:t xml:space="preserve">Considerations for UE Positioning using </w:t>
      </w:r>
      <w:proofErr w:type="spellStart"/>
      <w:r w:rsidRPr="00DF5E56">
        <w:rPr>
          <w:lang w:val="en-GB" w:eastAsia="en-GB"/>
        </w:rPr>
        <w:t>Sidelink</w:t>
      </w:r>
      <w:proofErr w:type="spellEnd"/>
      <w:r w:rsidRPr="00DF5E56">
        <w:rPr>
          <w:lang w:val="en-GB" w:eastAsia="en-GB"/>
        </w:rPr>
        <w:tab/>
      </w:r>
      <w:proofErr w:type="spellStart"/>
      <w:r w:rsidRPr="00DF5E56">
        <w:rPr>
          <w:lang w:val="en-GB" w:eastAsia="en-GB"/>
        </w:rPr>
        <w:t>Fraunhofer</w:t>
      </w:r>
      <w:proofErr w:type="spellEnd"/>
      <w:r w:rsidRPr="00DF5E56">
        <w:rPr>
          <w:lang w:val="en-GB" w:eastAsia="en-GB"/>
        </w:rPr>
        <w:t xml:space="preserve"> IIS, </w:t>
      </w:r>
      <w:proofErr w:type="spellStart"/>
      <w:r w:rsidRPr="00DF5E56">
        <w:rPr>
          <w:lang w:val="en-GB" w:eastAsia="en-GB"/>
        </w:rPr>
        <w:t>Fraunhofer</w:t>
      </w:r>
      <w:proofErr w:type="spellEnd"/>
      <w:r w:rsidRPr="00DF5E56">
        <w:rPr>
          <w:lang w:val="en-GB" w:eastAsia="en-GB"/>
        </w:rPr>
        <w:t xml:space="preserve"> HHI</w:t>
      </w:r>
      <w:r w:rsidRPr="00DF5E56">
        <w:rPr>
          <w:lang w:val="en-GB" w:eastAsia="en-GB"/>
        </w:rPr>
        <w:tab/>
        <w:t>discussion</w:t>
      </w:r>
    </w:p>
    <w:p w14:paraId="67CD58F0" w14:textId="77777777" w:rsidR="00DF5E56" w:rsidRPr="00DF5E56" w:rsidRDefault="00DF5E56" w:rsidP="00DF5E56">
      <w:pPr>
        <w:pStyle w:val="a0"/>
        <w:numPr>
          <w:ilvl w:val="0"/>
          <w:numId w:val="18"/>
        </w:numPr>
        <w:rPr>
          <w:lang w:val="en-GB" w:eastAsia="en-GB"/>
        </w:rPr>
      </w:pPr>
      <w:r w:rsidRPr="00DF5E56">
        <w:rPr>
          <w:lang w:val="en-GB" w:eastAsia="en-GB"/>
        </w:rPr>
        <w:lastRenderedPageBreak/>
        <w:t>R2-2212096</w:t>
      </w:r>
      <w:r w:rsidRPr="00DF5E56">
        <w:rPr>
          <w:lang w:val="en-GB" w:eastAsia="en-GB"/>
        </w:rPr>
        <w:tab/>
        <w:t xml:space="preserve">On SL Positioning Protocol and Architecture </w:t>
      </w:r>
      <w:r w:rsidRPr="00DF5E56">
        <w:rPr>
          <w:lang w:val="en-GB" w:eastAsia="en-GB"/>
        </w:rPr>
        <w:tab/>
        <w:t>Lenovo</w:t>
      </w:r>
      <w:r w:rsidRPr="00DF5E56">
        <w:rPr>
          <w:lang w:val="en-GB" w:eastAsia="en-GB"/>
        </w:rPr>
        <w:tab/>
        <w:t>discussion</w:t>
      </w:r>
      <w:r w:rsidRPr="00DF5E56">
        <w:rPr>
          <w:lang w:val="en-GB" w:eastAsia="en-GB"/>
        </w:rPr>
        <w:tab/>
        <w:t>Rel-18</w:t>
      </w:r>
    </w:p>
    <w:p w14:paraId="4BD9E294" w14:textId="77777777" w:rsidR="00DF5E56" w:rsidRPr="00DF5E56" w:rsidRDefault="00DF5E56" w:rsidP="00DF5E56">
      <w:pPr>
        <w:pStyle w:val="a0"/>
        <w:numPr>
          <w:ilvl w:val="0"/>
          <w:numId w:val="18"/>
        </w:numPr>
        <w:rPr>
          <w:lang w:val="en-GB" w:eastAsia="en-GB"/>
        </w:rPr>
      </w:pPr>
      <w:r w:rsidRPr="00DF5E56">
        <w:rPr>
          <w:lang w:val="en-GB" w:eastAsia="en-GB"/>
        </w:rPr>
        <w:t>R2-2212109</w:t>
      </w:r>
      <w:r w:rsidRPr="00DF5E56">
        <w:rPr>
          <w:lang w:val="en-GB" w:eastAsia="en-GB"/>
        </w:rPr>
        <w:tab/>
        <w:t xml:space="preserve">Discussion of session-based and session-less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Nokia Germany</w:t>
      </w:r>
      <w:r w:rsidRPr="00DF5E56">
        <w:rPr>
          <w:lang w:val="en-GB" w:eastAsia="en-GB"/>
        </w:rPr>
        <w:tab/>
        <w:t>discussion</w:t>
      </w:r>
      <w:r w:rsidRPr="00DF5E56">
        <w:rPr>
          <w:lang w:val="en-GB" w:eastAsia="en-GB"/>
        </w:rPr>
        <w:tab/>
        <w:t>Rel-18</w:t>
      </w:r>
    </w:p>
    <w:p w14:paraId="00D6171E" w14:textId="77777777" w:rsidR="00DF5E56" w:rsidRPr="00DF5E56" w:rsidRDefault="00DF5E56" w:rsidP="00DF5E56">
      <w:pPr>
        <w:pStyle w:val="a0"/>
        <w:numPr>
          <w:ilvl w:val="0"/>
          <w:numId w:val="18"/>
        </w:numPr>
        <w:rPr>
          <w:lang w:val="en-GB" w:eastAsia="en-GB"/>
        </w:rPr>
      </w:pPr>
      <w:r w:rsidRPr="00DF5E56">
        <w:rPr>
          <w:lang w:val="en-GB" w:eastAsia="en-GB"/>
        </w:rPr>
        <w:t>R2-2212112</w:t>
      </w:r>
      <w:r w:rsidRPr="00DF5E56">
        <w:rPr>
          <w:lang w:val="en-GB" w:eastAsia="en-GB"/>
        </w:rPr>
        <w:tab/>
        <w:t xml:space="preserve">Protocol and coverage aspects of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Nokia Germany</w:t>
      </w:r>
      <w:r w:rsidRPr="00DF5E56">
        <w:rPr>
          <w:lang w:val="en-GB" w:eastAsia="en-GB"/>
        </w:rPr>
        <w:tab/>
        <w:t>discussion</w:t>
      </w:r>
    </w:p>
    <w:p w14:paraId="30419B16" w14:textId="77777777" w:rsidR="00DF5E56" w:rsidRPr="00DF5E56" w:rsidRDefault="00DF5E56" w:rsidP="00DF5E56">
      <w:pPr>
        <w:pStyle w:val="a0"/>
        <w:numPr>
          <w:ilvl w:val="0"/>
          <w:numId w:val="18"/>
        </w:numPr>
        <w:rPr>
          <w:lang w:val="en-GB" w:eastAsia="en-GB"/>
        </w:rPr>
      </w:pPr>
      <w:r w:rsidRPr="00DF5E56">
        <w:rPr>
          <w:lang w:val="en-GB" w:eastAsia="en-GB"/>
        </w:rPr>
        <w:t>R2-2212169</w:t>
      </w:r>
      <w:r w:rsidRPr="00DF5E56">
        <w:rPr>
          <w:lang w:val="en-GB" w:eastAsia="en-GB"/>
        </w:rPr>
        <w:tab/>
        <w:t>Discussion on potential solutions for SL positioning</w:t>
      </w:r>
      <w:r w:rsidRPr="00DF5E56">
        <w:rPr>
          <w:lang w:val="en-GB" w:eastAsia="en-GB"/>
        </w:rPr>
        <w:tab/>
      </w:r>
      <w:proofErr w:type="spellStart"/>
      <w:r w:rsidRPr="00DF5E56">
        <w:rPr>
          <w:lang w:val="en-GB" w:eastAsia="en-GB"/>
        </w:rPr>
        <w:t>Spreadtrum</w:t>
      </w:r>
      <w:proofErr w:type="spellEnd"/>
      <w:r w:rsidRPr="00DF5E56">
        <w:rPr>
          <w:lang w:val="en-GB" w:eastAsia="en-GB"/>
        </w:rPr>
        <w:t xml:space="preserve"> Communications</w:t>
      </w:r>
      <w:r w:rsidRPr="00DF5E56">
        <w:rPr>
          <w:lang w:val="en-GB" w:eastAsia="en-GB"/>
        </w:rPr>
        <w:tab/>
        <w:t>discussion</w:t>
      </w:r>
      <w:r w:rsidRPr="00DF5E56">
        <w:rPr>
          <w:lang w:val="en-GB" w:eastAsia="en-GB"/>
        </w:rPr>
        <w:tab/>
        <w:t>Rel-18</w:t>
      </w:r>
    </w:p>
    <w:p w14:paraId="5FE775E1" w14:textId="77777777" w:rsidR="00DF5E56" w:rsidRPr="00DF5E56" w:rsidRDefault="00DF5E56" w:rsidP="00DF5E56">
      <w:pPr>
        <w:pStyle w:val="a0"/>
        <w:numPr>
          <w:ilvl w:val="0"/>
          <w:numId w:val="18"/>
        </w:numPr>
        <w:rPr>
          <w:lang w:val="en-GB" w:eastAsia="en-GB"/>
        </w:rPr>
      </w:pPr>
      <w:r w:rsidRPr="00DF5E56">
        <w:rPr>
          <w:lang w:val="en-GB" w:eastAsia="en-GB"/>
        </w:rPr>
        <w:t>R2-2212359</w:t>
      </w:r>
      <w:r w:rsidRPr="00DF5E56">
        <w:rPr>
          <w:lang w:val="en-GB" w:eastAsia="en-GB"/>
        </w:rPr>
        <w:tab/>
        <w:t>NW Assisted Ranging and Protocol Name and terminologies</w:t>
      </w:r>
      <w:r w:rsidRPr="00DF5E56">
        <w:rPr>
          <w:lang w:val="en-GB" w:eastAsia="en-GB"/>
        </w:rPr>
        <w:tab/>
        <w:t>Ericsson</w:t>
      </w:r>
      <w:r w:rsidRPr="00DF5E56">
        <w:rPr>
          <w:lang w:val="en-GB" w:eastAsia="en-GB"/>
        </w:rPr>
        <w:tab/>
        <w:t>discussion</w:t>
      </w:r>
      <w:r w:rsidRPr="00DF5E56">
        <w:rPr>
          <w:lang w:val="en-GB" w:eastAsia="en-GB"/>
        </w:rPr>
        <w:tab/>
        <w:t>Rel-18</w:t>
      </w:r>
    </w:p>
    <w:p w14:paraId="4DA22ABE" w14:textId="77777777" w:rsidR="00DF5E56" w:rsidRPr="00DF5E56" w:rsidRDefault="00DF5E56" w:rsidP="00DF5E56">
      <w:pPr>
        <w:pStyle w:val="a0"/>
        <w:numPr>
          <w:ilvl w:val="0"/>
          <w:numId w:val="18"/>
        </w:numPr>
        <w:rPr>
          <w:lang w:val="en-GB" w:eastAsia="en-GB"/>
        </w:rPr>
      </w:pPr>
      <w:r w:rsidRPr="00DF5E56">
        <w:rPr>
          <w:lang w:val="en-GB" w:eastAsia="en-GB"/>
        </w:rPr>
        <w:t>R2-2212470</w:t>
      </w:r>
      <w:r w:rsidRPr="00DF5E56">
        <w:rPr>
          <w:lang w:val="en-GB" w:eastAsia="en-GB"/>
        </w:rPr>
        <w:tab/>
        <w:t xml:space="preserve">Study of signalling procedures and design considerations for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LG Electronics Deutschland</w:t>
      </w:r>
      <w:r w:rsidRPr="00DF5E56">
        <w:rPr>
          <w:lang w:val="en-GB" w:eastAsia="en-GB"/>
        </w:rPr>
        <w:tab/>
        <w:t>discussion</w:t>
      </w:r>
      <w:r w:rsidRPr="00DF5E56">
        <w:rPr>
          <w:lang w:val="en-GB" w:eastAsia="en-GB"/>
        </w:rPr>
        <w:tab/>
        <w:t>Rel-18</w:t>
      </w:r>
    </w:p>
    <w:p w14:paraId="614E8FC4" w14:textId="77777777" w:rsidR="00DF5E56" w:rsidRPr="00DF5E56" w:rsidRDefault="00DF5E56" w:rsidP="00DF5E56">
      <w:pPr>
        <w:pStyle w:val="a0"/>
        <w:numPr>
          <w:ilvl w:val="0"/>
          <w:numId w:val="18"/>
        </w:numPr>
        <w:rPr>
          <w:lang w:val="en-GB" w:eastAsia="en-GB"/>
        </w:rPr>
      </w:pPr>
      <w:r w:rsidRPr="00DF5E56">
        <w:rPr>
          <w:lang w:val="en-GB" w:eastAsia="en-GB"/>
        </w:rPr>
        <w:t>R2-2212506</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r>
      <w:proofErr w:type="spellStart"/>
      <w:r w:rsidRPr="00DF5E56">
        <w:rPr>
          <w:lang w:val="en-GB" w:eastAsia="en-GB"/>
        </w:rPr>
        <w:t>InterDigital</w:t>
      </w:r>
      <w:proofErr w:type="spellEnd"/>
      <w:r w:rsidRPr="00DF5E56">
        <w:rPr>
          <w:lang w:val="en-GB" w:eastAsia="en-GB"/>
        </w:rPr>
        <w:t xml:space="preserve"> Communications</w:t>
      </w:r>
      <w:r w:rsidRPr="00DF5E56">
        <w:rPr>
          <w:lang w:val="en-GB" w:eastAsia="en-GB"/>
        </w:rPr>
        <w:tab/>
        <w:t>discussion</w:t>
      </w:r>
      <w:r w:rsidRPr="00DF5E56">
        <w:rPr>
          <w:lang w:val="en-GB" w:eastAsia="en-GB"/>
        </w:rPr>
        <w:tab/>
        <w:t>Rel-18</w:t>
      </w:r>
    </w:p>
    <w:p w14:paraId="1DEE3CC1" w14:textId="77777777" w:rsidR="00DF5E56" w:rsidRPr="00DF5E56" w:rsidRDefault="00DF5E56" w:rsidP="00DF5E56">
      <w:pPr>
        <w:pStyle w:val="a0"/>
        <w:numPr>
          <w:ilvl w:val="0"/>
          <w:numId w:val="18"/>
        </w:numPr>
        <w:rPr>
          <w:lang w:val="en-GB" w:eastAsia="en-GB"/>
        </w:rPr>
      </w:pPr>
      <w:r w:rsidRPr="00DF5E56">
        <w:rPr>
          <w:lang w:val="en-GB" w:eastAsia="en-GB"/>
        </w:rPr>
        <w:t>R2-2212554</w:t>
      </w:r>
      <w:r w:rsidRPr="00DF5E56">
        <w:rPr>
          <w:lang w:val="en-GB" w:eastAsia="en-GB"/>
        </w:rPr>
        <w:tab/>
      </w:r>
      <w:proofErr w:type="spellStart"/>
      <w:r w:rsidRPr="00DF5E56">
        <w:rPr>
          <w:lang w:val="en-GB" w:eastAsia="en-GB"/>
        </w:rPr>
        <w:t>Signaling</w:t>
      </w:r>
      <w:proofErr w:type="spellEnd"/>
      <w:r w:rsidRPr="00DF5E56">
        <w:rPr>
          <w:lang w:val="en-GB" w:eastAsia="en-GB"/>
        </w:rPr>
        <w:t xml:space="preserve"> procedures to enable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Sharp</w:t>
      </w:r>
      <w:r w:rsidRPr="00DF5E56">
        <w:rPr>
          <w:lang w:val="en-GB" w:eastAsia="en-GB"/>
        </w:rPr>
        <w:tab/>
        <w:t>discussion</w:t>
      </w:r>
      <w:r w:rsidRPr="00DF5E56">
        <w:rPr>
          <w:lang w:val="en-GB" w:eastAsia="en-GB"/>
        </w:rPr>
        <w:tab/>
        <w:t>Rel-18</w:t>
      </w:r>
      <w:r w:rsidRPr="00DF5E56">
        <w:rPr>
          <w:lang w:val="en-GB" w:eastAsia="en-GB"/>
        </w:rPr>
        <w:tab/>
        <w:t>FS_NR_pos_enh2</w:t>
      </w:r>
    </w:p>
    <w:p w14:paraId="579D76D4" w14:textId="77777777" w:rsidR="00DF5E56" w:rsidRPr="00DF5E56" w:rsidRDefault="00DF5E56" w:rsidP="00DF5E56">
      <w:pPr>
        <w:pStyle w:val="a0"/>
        <w:numPr>
          <w:ilvl w:val="0"/>
          <w:numId w:val="18"/>
        </w:numPr>
        <w:rPr>
          <w:lang w:val="en-GB" w:eastAsia="en-GB"/>
        </w:rPr>
      </w:pPr>
      <w:r w:rsidRPr="00DF5E56">
        <w:rPr>
          <w:lang w:val="en-GB" w:eastAsia="en-GB"/>
        </w:rPr>
        <w:t>R2-2212647</w:t>
      </w:r>
      <w:r w:rsidRPr="00DF5E56">
        <w:rPr>
          <w:lang w:val="en-GB" w:eastAsia="en-GB"/>
        </w:rPr>
        <w:tab/>
        <w:t>Discussion on SL-PRS resource allocation schemes</w:t>
      </w:r>
      <w:r w:rsidRPr="00DF5E56">
        <w:rPr>
          <w:lang w:val="en-GB" w:eastAsia="en-GB"/>
        </w:rPr>
        <w:tab/>
        <w:t>Samsung</w:t>
      </w:r>
      <w:r w:rsidRPr="00DF5E56">
        <w:rPr>
          <w:lang w:val="en-GB" w:eastAsia="en-GB"/>
        </w:rPr>
        <w:tab/>
        <w:t>discussion</w:t>
      </w:r>
      <w:r w:rsidRPr="00DF5E56">
        <w:rPr>
          <w:lang w:val="en-GB" w:eastAsia="en-GB"/>
        </w:rPr>
        <w:tab/>
        <w:t>Rel-18</w:t>
      </w:r>
      <w:r w:rsidRPr="00DF5E56">
        <w:rPr>
          <w:lang w:val="en-GB" w:eastAsia="en-GB"/>
        </w:rPr>
        <w:tab/>
        <w:t>FS_NR_pos_enh2</w:t>
      </w:r>
    </w:p>
    <w:p w14:paraId="4EE47E21" w14:textId="77777777" w:rsidR="00DF5E56" w:rsidRPr="00DF5E56" w:rsidRDefault="00DF5E56" w:rsidP="00DF5E56">
      <w:pPr>
        <w:pStyle w:val="a0"/>
        <w:numPr>
          <w:ilvl w:val="0"/>
          <w:numId w:val="18"/>
        </w:numPr>
        <w:rPr>
          <w:lang w:val="en-GB" w:eastAsia="en-GB"/>
        </w:rPr>
      </w:pPr>
      <w:r w:rsidRPr="00DF5E56">
        <w:rPr>
          <w:lang w:val="en-GB" w:eastAsia="en-GB"/>
        </w:rPr>
        <w:t>R2-2212685</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ZTE Corporation</w:t>
      </w:r>
      <w:r w:rsidRPr="00DF5E56">
        <w:rPr>
          <w:lang w:val="en-GB" w:eastAsia="en-GB"/>
        </w:rPr>
        <w:tab/>
        <w:t>discussion</w:t>
      </w:r>
      <w:r w:rsidRPr="00DF5E56">
        <w:rPr>
          <w:lang w:val="en-GB" w:eastAsia="en-GB"/>
        </w:rPr>
        <w:tab/>
        <w:t>Rel-18</w:t>
      </w:r>
      <w:r w:rsidRPr="00DF5E56">
        <w:rPr>
          <w:lang w:val="en-GB" w:eastAsia="en-GB"/>
        </w:rPr>
        <w:tab/>
        <w:t>FS_NR_pos_enh2</w:t>
      </w:r>
    </w:p>
    <w:p w14:paraId="2EC78D09" w14:textId="77777777" w:rsidR="00DF5E56" w:rsidRPr="00DF5E56" w:rsidRDefault="00DF5E56" w:rsidP="00DF5E56">
      <w:pPr>
        <w:pStyle w:val="a0"/>
        <w:numPr>
          <w:ilvl w:val="0"/>
          <w:numId w:val="18"/>
        </w:numPr>
        <w:rPr>
          <w:lang w:val="en-GB" w:eastAsia="en-GB"/>
        </w:rPr>
      </w:pPr>
      <w:r w:rsidRPr="00DF5E56">
        <w:rPr>
          <w:lang w:val="en-GB" w:eastAsia="en-GB"/>
        </w:rPr>
        <w:t>R2-2212710</w:t>
      </w:r>
      <w:r w:rsidRPr="00DF5E56">
        <w:rPr>
          <w:lang w:val="en-GB" w:eastAsia="en-GB"/>
        </w:rPr>
        <w:tab/>
        <w:t xml:space="preserve">Considerations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CMCC</w:t>
      </w:r>
      <w:r w:rsidRPr="00DF5E56">
        <w:rPr>
          <w:lang w:val="en-GB" w:eastAsia="en-GB"/>
        </w:rPr>
        <w:tab/>
        <w:t>discussion</w:t>
      </w:r>
      <w:r w:rsidRPr="00DF5E56">
        <w:rPr>
          <w:lang w:val="en-GB" w:eastAsia="en-GB"/>
        </w:rPr>
        <w:tab/>
        <w:t>Rel-18</w:t>
      </w:r>
      <w:r w:rsidRPr="00DF5E56">
        <w:rPr>
          <w:lang w:val="en-GB" w:eastAsia="en-GB"/>
        </w:rPr>
        <w:tab/>
        <w:t>FS_NR_pos_enh2</w:t>
      </w:r>
    </w:p>
    <w:p w14:paraId="387A4BF7" w14:textId="77777777" w:rsidR="00DF5E56" w:rsidRPr="00DF5E56" w:rsidRDefault="00DF5E56" w:rsidP="00DF5E56">
      <w:pPr>
        <w:pStyle w:val="a0"/>
        <w:numPr>
          <w:ilvl w:val="0"/>
          <w:numId w:val="18"/>
        </w:numPr>
        <w:rPr>
          <w:lang w:val="en-GB" w:eastAsia="en-GB"/>
        </w:rPr>
      </w:pPr>
      <w:r w:rsidRPr="00DF5E56">
        <w:rPr>
          <w:lang w:val="en-GB" w:eastAsia="en-GB"/>
        </w:rPr>
        <w:t>R2-2212811</w:t>
      </w:r>
      <w:r w:rsidRPr="00DF5E56">
        <w:rPr>
          <w:lang w:val="en-GB" w:eastAsia="en-GB"/>
        </w:rPr>
        <w:tab/>
        <w:t>Discussion on SL positioning</w:t>
      </w:r>
      <w:r w:rsidRPr="00DF5E56">
        <w:rPr>
          <w:lang w:val="en-GB" w:eastAsia="en-GB"/>
        </w:rPr>
        <w:tab/>
      </w:r>
      <w:proofErr w:type="spellStart"/>
      <w:r w:rsidRPr="00DF5E56">
        <w:rPr>
          <w:lang w:val="en-GB" w:eastAsia="en-GB"/>
        </w:rPr>
        <w:t>Xiaomi</w:t>
      </w:r>
      <w:proofErr w:type="spellEnd"/>
      <w:r w:rsidRPr="00DF5E56">
        <w:rPr>
          <w:lang w:val="en-GB" w:eastAsia="en-GB"/>
        </w:rPr>
        <w:tab/>
        <w:t>discussion</w:t>
      </w:r>
      <w:r w:rsidRPr="00DF5E56">
        <w:rPr>
          <w:lang w:val="en-GB" w:eastAsia="en-GB"/>
        </w:rPr>
        <w:tab/>
        <w:t>Rel-18</w:t>
      </w:r>
    </w:p>
    <w:p w14:paraId="46C11753" w14:textId="77777777" w:rsidR="00DF5E56" w:rsidRPr="00DF5E56" w:rsidRDefault="00DF5E56" w:rsidP="00DF5E56">
      <w:pPr>
        <w:pStyle w:val="a0"/>
        <w:numPr>
          <w:ilvl w:val="0"/>
          <w:numId w:val="18"/>
        </w:numPr>
        <w:rPr>
          <w:lang w:val="en-GB" w:eastAsia="en-GB"/>
        </w:rPr>
      </w:pPr>
      <w:r w:rsidRPr="00DF5E56">
        <w:rPr>
          <w:lang w:val="en-GB" w:eastAsia="en-GB"/>
        </w:rPr>
        <w:t>R2-2212857</w:t>
      </w:r>
      <w:r w:rsidRPr="00DF5E56">
        <w:rPr>
          <w:lang w:val="en-GB" w:eastAsia="en-GB"/>
        </w:rPr>
        <w:tab/>
        <w:t xml:space="preserve">Study of </w:t>
      </w:r>
      <w:proofErr w:type="spellStart"/>
      <w:r w:rsidRPr="00DF5E56">
        <w:rPr>
          <w:lang w:val="en-GB" w:eastAsia="en-GB"/>
        </w:rPr>
        <w:t>Sidelink</w:t>
      </w:r>
      <w:proofErr w:type="spellEnd"/>
      <w:r w:rsidRPr="00DF5E56">
        <w:rPr>
          <w:lang w:val="en-GB" w:eastAsia="en-GB"/>
        </w:rPr>
        <w:t xml:space="preserve"> Positioning Architecture, </w:t>
      </w:r>
      <w:proofErr w:type="spellStart"/>
      <w:r w:rsidRPr="00DF5E56">
        <w:rPr>
          <w:lang w:val="en-GB" w:eastAsia="en-GB"/>
        </w:rPr>
        <w:t>Signaling</w:t>
      </w:r>
      <w:proofErr w:type="spellEnd"/>
      <w:r w:rsidRPr="00DF5E56">
        <w:rPr>
          <w:lang w:val="en-GB" w:eastAsia="en-GB"/>
        </w:rPr>
        <w:t xml:space="preserve"> and Procedures</w:t>
      </w:r>
      <w:r w:rsidRPr="00DF5E56">
        <w:rPr>
          <w:lang w:val="en-GB" w:eastAsia="en-GB"/>
        </w:rPr>
        <w:tab/>
        <w:t>Qualcomm Incorporated</w:t>
      </w:r>
      <w:r w:rsidRPr="00DF5E56">
        <w:rPr>
          <w:lang w:val="en-GB" w:eastAsia="en-GB"/>
        </w:rPr>
        <w:tab/>
        <w:t>discussion</w:t>
      </w:r>
    </w:p>
    <w:p w14:paraId="78A8A7C3" w14:textId="77777777" w:rsidR="00DF5E56" w:rsidRPr="00DF5E56" w:rsidRDefault="00DF5E56" w:rsidP="00DF5E56">
      <w:pPr>
        <w:pStyle w:val="a0"/>
        <w:numPr>
          <w:ilvl w:val="0"/>
          <w:numId w:val="18"/>
        </w:numPr>
        <w:rPr>
          <w:lang w:val="en-GB" w:eastAsia="en-GB"/>
        </w:rPr>
      </w:pPr>
      <w:r w:rsidRPr="00DF5E56">
        <w:rPr>
          <w:lang w:val="en-GB" w:eastAsia="en-GB"/>
        </w:rPr>
        <w:t>R2-2212883</w:t>
      </w:r>
      <w:r w:rsidRPr="00DF5E56">
        <w:rPr>
          <w:lang w:val="en-GB" w:eastAsia="en-GB"/>
        </w:rPr>
        <w:tab/>
        <w:t>Discussion on SL-POS protocol architecture design</w:t>
      </w:r>
      <w:r w:rsidRPr="00DF5E56">
        <w:rPr>
          <w:lang w:val="en-GB" w:eastAsia="en-GB"/>
        </w:rPr>
        <w:tab/>
        <w:t>Samsung Electronics Romania</w:t>
      </w:r>
      <w:r w:rsidRPr="00DF5E56">
        <w:rPr>
          <w:lang w:val="en-GB" w:eastAsia="en-GB"/>
        </w:rPr>
        <w:tab/>
        <w:t>discussion</w:t>
      </w:r>
    </w:p>
    <w:p w14:paraId="73FEEE09" w14:textId="7938D128" w:rsidR="00016BC7" w:rsidRPr="00016BC7" w:rsidRDefault="00DF5E56" w:rsidP="00DF5E56">
      <w:pPr>
        <w:pStyle w:val="a0"/>
        <w:numPr>
          <w:ilvl w:val="0"/>
          <w:numId w:val="18"/>
        </w:numPr>
        <w:rPr>
          <w:lang w:val="en-GB" w:eastAsia="en-GB"/>
        </w:rPr>
      </w:pPr>
      <w:r w:rsidRPr="00DF5E56">
        <w:rPr>
          <w:lang w:val="en-GB" w:eastAsia="en-GB"/>
        </w:rPr>
        <w:t>R2-2212941</w:t>
      </w:r>
      <w:r w:rsidRPr="00DF5E56">
        <w:rPr>
          <w:lang w:val="en-GB" w:eastAsia="en-GB"/>
        </w:rPr>
        <w:tab/>
        <w:t xml:space="preserve">Protocol considerations for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Philips International B.V.</w:t>
      </w:r>
      <w:r w:rsidRPr="00DF5E56">
        <w:rPr>
          <w:lang w:val="en-GB" w:eastAsia="en-GB"/>
        </w:rPr>
        <w:tab/>
        <w:t>discussion</w:t>
      </w:r>
      <w:r w:rsidRPr="00DF5E56">
        <w:rPr>
          <w:lang w:val="en-GB" w:eastAsia="en-GB"/>
        </w:rPr>
        <w:tab/>
        <w:t>Rel-18</w:t>
      </w:r>
      <w:r w:rsidRPr="00DF5E56">
        <w:rPr>
          <w:lang w:val="en-GB" w:eastAsia="en-GB"/>
        </w:rPr>
        <w:tab/>
        <w:t>38.859</w:t>
      </w:r>
      <w:r w:rsidRPr="00DF5E56">
        <w:rPr>
          <w:lang w:val="en-GB" w:eastAsia="en-GB"/>
        </w:rPr>
        <w:tab/>
        <w:t>FS_NR_pos_enh2</w:t>
      </w:r>
    </w:p>
    <w:sectPr w:rsidR="00016BC7" w:rsidRPr="00016B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2B22F" w14:textId="77777777" w:rsidR="0092008D" w:rsidRDefault="0092008D" w:rsidP="00C3705D">
      <w:r>
        <w:separator/>
      </w:r>
    </w:p>
  </w:endnote>
  <w:endnote w:type="continuationSeparator" w:id="0">
    <w:p w14:paraId="4128D0CB" w14:textId="77777777" w:rsidR="0092008D" w:rsidRDefault="0092008D"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CBF08" w14:textId="77777777" w:rsidR="0092008D" w:rsidRDefault="0092008D" w:rsidP="00C3705D">
      <w:r>
        <w:separator/>
      </w:r>
    </w:p>
  </w:footnote>
  <w:footnote w:type="continuationSeparator" w:id="0">
    <w:p w14:paraId="6CBFE12A" w14:textId="77777777" w:rsidR="0092008D" w:rsidRDefault="0092008D"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1">
    <w:nsid w:val="0AE46EA3"/>
    <w:multiLevelType w:val="hybridMultilevel"/>
    <w:tmpl w:val="457869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BD6308"/>
    <w:multiLevelType w:val="hybridMultilevel"/>
    <w:tmpl w:val="0CCE8C10"/>
    <w:lvl w:ilvl="0" w:tplc="F9F278BA">
      <w:start w:val="10"/>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972C3"/>
    <w:multiLevelType w:val="hybridMultilevel"/>
    <w:tmpl w:val="DBD29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10B55E5"/>
    <w:multiLevelType w:val="hybridMultilevel"/>
    <w:tmpl w:val="0B7E6326"/>
    <w:lvl w:ilvl="0" w:tplc="BEBCDA00">
      <w:start w:val="10"/>
      <w:numFmt w:val="bullet"/>
      <w:lvlText w:val="-"/>
      <w:lvlJc w:val="left"/>
      <w:pPr>
        <w:ind w:left="420" w:hanging="420"/>
      </w:pPr>
      <w:rPr>
        <w:rFonts w:ascii="Calibri" w:eastAsiaTheme="minorEastAsia" w:hAnsi="Calibri"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nsid w:val="222B049F"/>
    <w:multiLevelType w:val="hybridMultilevel"/>
    <w:tmpl w:val="57FAA22A"/>
    <w:lvl w:ilvl="0" w:tplc="7DF0D858">
      <w:start w:val="1"/>
      <w:numFmt w:val="decimal"/>
      <w:lvlText w:val="Proposal %1"/>
      <w:lvlJc w:val="left"/>
      <w:pPr>
        <w:ind w:left="36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12">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433525C"/>
    <w:multiLevelType w:val="multilevel"/>
    <w:tmpl w:val="2022FAE2"/>
    <w:lvl w:ilvl="0">
      <w:start w:val="1"/>
      <w:numFmt w:val="decimal"/>
      <w:lvlText w:val="Proposal %1:"/>
      <w:lvlJc w:val="left"/>
      <w:pPr>
        <w:tabs>
          <w:tab w:val="num" w:pos="0"/>
        </w:tabs>
        <w:ind w:left="0" w:firstLine="0"/>
      </w:pPr>
      <w:rPr>
        <w:rFonts w:ascii="Times New Roman" w:eastAsia="宋体"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6">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7">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3E882914"/>
    <w:multiLevelType w:val="hybridMultilevel"/>
    <w:tmpl w:val="EBF6F5D0"/>
    <w:lvl w:ilvl="0" w:tplc="7DF0D858">
      <w:start w:val="1"/>
      <w:numFmt w:val="decimal"/>
      <w:lvlText w:val="Proposal %1"/>
      <w:lvlJc w:val="left"/>
      <w:pPr>
        <w:ind w:left="36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23">
    <w:nsid w:val="3ED939BD"/>
    <w:multiLevelType w:val="hybridMultilevel"/>
    <w:tmpl w:val="CE7A968A"/>
    <w:lvl w:ilvl="0" w:tplc="BEBCDA00">
      <w:start w:val="10"/>
      <w:numFmt w:val="bullet"/>
      <w:lvlText w:val="-"/>
      <w:lvlJc w:val="left"/>
      <w:pPr>
        <w:ind w:left="780" w:hanging="360"/>
      </w:pPr>
      <w:rPr>
        <w:rFonts w:ascii="Calibri" w:eastAsiaTheme="minorEastAsia" w:hAnsi="Calibri" w:cstheme="min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4FE601C0"/>
    <w:multiLevelType w:val="hybridMultilevel"/>
    <w:tmpl w:val="A7F871FA"/>
    <w:lvl w:ilvl="0" w:tplc="1FDA3188">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29">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2362379"/>
    <w:multiLevelType w:val="hybridMultilevel"/>
    <w:tmpl w:val="0EECF2B8"/>
    <w:lvl w:ilvl="0" w:tplc="247AB2A2">
      <w:start w:val="7"/>
      <w:numFmt w:val="decimal"/>
      <w:lvlText w:val="Proposal %1"/>
      <w:lvlJc w:val="left"/>
      <w:pPr>
        <w:ind w:left="360" w:hanging="360"/>
      </w:pPr>
      <w:rPr>
        <w:rFonts w:asciiTheme="minorHAnsi" w:hAnsiTheme="minorHAnsi" w:cstheme="minorHAnsi" w:hint="default"/>
        <w:b/>
        <w:bCs/>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693619"/>
    <w:multiLevelType w:val="hybridMultilevel"/>
    <w:tmpl w:val="57FAA22A"/>
    <w:lvl w:ilvl="0" w:tplc="7DF0D858">
      <w:start w:val="1"/>
      <w:numFmt w:val="decimal"/>
      <w:lvlText w:val="Proposal %1"/>
      <w:lvlJc w:val="left"/>
      <w:pPr>
        <w:ind w:left="36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32">
    <w:nsid w:val="56CC184B"/>
    <w:multiLevelType w:val="hybridMultilevel"/>
    <w:tmpl w:val="4BF44920"/>
    <w:lvl w:ilvl="0" w:tplc="F3489BF4">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5">
    <w:nsid w:val="611474D5"/>
    <w:multiLevelType w:val="hybridMultilevel"/>
    <w:tmpl w:val="A2F87296"/>
    <w:lvl w:ilvl="0" w:tplc="D460E604">
      <w:start w:val="3"/>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42">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BED05C0"/>
    <w:multiLevelType w:val="hybridMultilevel"/>
    <w:tmpl w:val="86ECB5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663070"/>
    <w:multiLevelType w:val="hybridMultilevel"/>
    <w:tmpl w:val="57FAA22A"/>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8"/>
    <w:lvlOverride w:ilvl="0">
      <w:startOverride w:val="1"/>
    </w:lvlOverride>
  </w:num>
  <w:num w:numId="3">
    <w:abstractNumId w:val="14"/>
  </w:num>
  <w:num w:numId="4">
    <w:abstractNumId w:val="5"/>
  </w:num>
  <w:num w:numId="5">
    <w:abstractNumId w:val="13"/>
  </w:num>
  <w:num w:numId="6">
    <w:abstractNumId w:val="20"/>
  </w:num>
  <w:num w:numId="7">
    <w:abstractNumId w:val="1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5"/>
  </w:num>
  <w:num w:numId="13">
    <w:abstractNumId w:val="39"/>
  </w:num>
  <w:num w:numId="14">
    <w:abstractNumId w:val="21"/>
  </w:num>
  <w:num w:numId="15">
    <w:abstractNumId w:val="38"/>
  </w:num>
  <w:num w:numId="16">
    <w:abstractNumId w:val="31"/>
  </w:num>
  <w:num w:numId="17">
    <w:abstractNumId w:val="0"/>
  </w:num>
  <w:num w:numId="18">
    <w:abstractNumId w:val="27"/>
  </w:num>
  <w:num w:numId="19">
    <w:abstractNumId w:val="26"/>
  </w:num>
  <w:num w:numId="20">
    <w:abstractNumId w:val="43"/>
  </w:num>
  <w:num w:numId="21">
    <w:abstractNumId w:val="46"/>
  </w:num>
  <w:num w:numId="22">
    <w:abstractNumId w:val="35"/>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0"/>
  </w:num>
  <w:num w:numId="30">
    <w:abstractNumId w:val="1"/>
  </w:num>
  <w:num w:numId="31">
    <w:abstractNumId w:val="32"/>
  </w:num>
  <w:num w:numId="32">
    <w:abstractNumId w:val="2"/>
  </w:num>
  <w:num w:numId="33">
    <w:abstractNumId w:val="23"/>
  </w:num>
  <w:num w:numId="34">
    <w:abstractNumId w:val="11"/>
  </w:num>
  <w:num w:numId="35">
    <w:abstractNumId w:val="22"/>
  </w:num>
  <w:num w:numId="36">
    <w:abstractNumId w:val="30"/>
  </w:num>
  <w:num w:numId="37">
    <w:abstractNumId w:val="44"/>
  </w:num>
  <w:num w:numId="38">
    <w:abstractNumId w:val="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C0"/>
    <w:rsid w:val="00006FAF"/>
    <w:rsid w:val="000116EA"/>
    <w:rsid w:val="00012FF0"/>
    <w:rsid w:val="00013175"/>
    <w:rsid w:val="00016BC7"/>
    <w:rsid w:val="00024D56"/>
    <w:rsid w:val="00025C52"/>
    <w:rsid w:val="000302CD"/>
    <w:rsid w:val="00031B7D"/>
    <w:rsid w:val="00033851"/>
    <w:rsid w:val="00036B4D"/>
    <w:rsid w:val="0004427F"/>
    <w:rsid w:val="00045BC0"/>
    <w:rsid w:val="00046407"/>
    <w:rsid w:val="000502AD"/>
    <w:rsid w:val="00050418"/>
    <w:rsid w:val="00052CAA"/>
    <w:rsid w:val="00053A75"/>
    <w:rsid w:val="00053BA6"/>
    <w:rsid w:val="00057B62"/>
    <w:rsid w:val="00057C70"/>
    <w:rsid w:val="00057DA0"/>
    <w:rsid w:val="00057F1A"/>
    <w:rsid w:val="000656CA"/>
    <w:rsid w:val="00072D6F"/>
    <w:rsid w:val="00072E00"/>
    <w:rsid w:val="000743CB"/>
    <w:rsid w:val="00075336"/>
    <w:rsid w:val="00077947"/>
    <w:rsid w:val="000853B9"/>
    <w:rsid w:val="00085D4D"/>
    <w:rsid w:val="00086AB8"/>
    <w:rsid w:val="00090ECA"/>
    <w:rsid w:val="00091C0D"/>
    <w:rsid w:val="000961C4"/>
    <w:rsid w:val="000963BD"/>
    <w:rsid w:val="000975D6"/>
    <w:rsid w:val="000A14A1"/>
    <w:rsid w:val="000A20B4"/>
    <w:rsid w:val="000A2CE4"/>
    <w:rsid w:val="000A5A31"/>
    <w:rsid w:val="000A7F3F"/>
    <w:rsid w:val="000B4423"/>
    <w:rsid w:val="000B5AA0"/>
    <w:rsid w:val="000B61E0"/>
    <w:rsid w:val="000B7062"/>
    <w:rsid w:val="000C350C"/>
    <w:rsid w:val="000D36F7"/>
    <w:rsid w:val="000E2675"/>
    <w:rsid w:val="000E3305"/>
    <w:rsid w:val="000E5AC5"/>
    <w:rsid w:val="000E6099"/>
    <w:rsid w:val="000E7AE2"/>
    <w:rsid w:val="000F0522"/>
    <w:rsid w:val="000F7CC5"/>
    <w:rsid w:val="00100889"/>
    <w:rsid w:val="00100CD4"/>
    <w:rsid w:val="00101200"/>
    <w:rsid w:val="00101CF8"/>
    <w:rsid w:val="00106D4C"/>
    <w:rsid w:val="00112035"/>
    <w:rsid w:val="00113AEA"/>
    <w:rsid w:val="0011440B"/>
    <w:rsid w:val="00115B76"/>
    <w:rsid w:val="001200C7"/>
    <w:rsid w:val="001204C9"/>
    <w:rsid w:val="001246A4"/>
    <w:rsid w:val="00125D92"/>
    <w:rsid w:val="0012750F"/>
    <w:rsid w:val="001278E3"/>
    <w:rsid w:val="001310B2"/>
    <w:rsid w:val="00132304"/>
    <w:rsid w:val="0013300A"/>
    <w:rsid w:val="0013583E"/>
    <w:rsid w:val="0013626E"/>
    <w:rsid w:val="00136693"/>
    <w:rsid w:val="00140776"/>
    <w:rsid w:val="00143E47"/>
    <w:rsid w:val="00145461"/>
    <w:rsid w:val="00145B73"/>
    <w:rsid w:val="001464BA"/>
    <w:rsid w:val="001471D9"/>
    <w:rsid w:val="0015028E"/>
    <w:rsid w:val="00153646"/>
    <w:rsid w:val="001537FB"/>
    <w:rsid w:val="00153A7E"/>
    <w:rsid w:val="00157457"/>
    <w:rsid w:val="00157707"/>
    <w:rsid w:val="001616D5"/>
    <w:rsid w:val="00162C94"/>
    <w:rsid w:val="001634BB"/>
    <w:rsid w:val="00167566"/>
    <w:rsid w:val="001747D8"/>
    <w:rsid w:val="00175F1A"/>
    <w:rsid w:val="00175F61"/>
    <w:rsid w:val="00182080"/>
    <w:rsid w:val="00182F3C"/>
    <w:rsid w:val="00185023"/>
    <w:rsid w:val="00187457"/>
    <w:rsid w:val="00187812"/>
    <w:rsid w:val="00192BFA"/>
    <w:rsid w:val="00193EDB"/>
    <w:rsid w:val="001941DB"/>
    <w:rsid w:val="0019603F"/>
    <w:rsid w:val="001A0DD1"/>
    <w:rsid w:val="001A2C22"/>
    <w:rsid w:val="001A4BAA"/>
    <w:rsid w:val="001A4ED2"/>
    <w:rsid w:val="001A4FAB"/>
    <w:rsid w:val="001A55F3"/>
    <w:rsid w:val="001B1F58"/>
    <w:rsid w:val="001B27E2"/>
    <w:rsid w:val="001C3BE3"/>
    <w:rsid w:val="001C62DF"/>
    <w:rsid w:val="001D00AC"/>
    <w:rsid w:val="001D0905"/>
    <w:rsid w:val="001D1875"/>
    <w:rsid w:val="001D1EF4"/>
    <w:rsid w:val="001D6585"/>
    <w:rsid w:val="001D6772"/>
    <w:rsid w:val="001D77E2"/>
    <w:rsid w:val="001E11DD"/>
    <w:rsid w:val="001E437D"/>
    <w:rsid w:val="001F2B39"/>
    <w:rsid w:val="001F3468"/>
    <w:rsid w:val="001F6698"/>
    <w:rsid w:val="00200203"/>
    <w:rsid w:val="00201293"/>
    <w:rsid w:val="002056A2"/>
    <w:rsid w:val="00205A69"/>
    <w:rsid w:val="00205C4A"/>
    <w:rsid w:val="0020641E"/>
    <w:rsid w:val="00207778"/>
    <w:rsid w:val="00211638"/>
    <w:rsid w:val="00211E9A"/>
    <w:rsid w:val="00212574"/>
    <w:rsid w:val="0021362D"/>
    <w:rsid w:val="00213DF2"/>
    <w:rsid w:val="002204FF"/>
    <w:rsid w:val="00221219"/>
    <w:rsid w:val="00221F71"/>
    <w:rsid w:val="002222F8"/>
    <w:rsid w:val="00223D73"/>
    <w:rsid w:val="00225820"/>
    <w:rsid w:val="002272AD"/>
    <w:rsid w:val="0023257B"/>
    <w:rsid w:val="002336A2"/>
    <w:rsid w:val="002368F2"/>
    <w:rsid w:val="002408CF"/>
    <w:rsid w:val="00240999"/>
    <w:rsid w:val="00244F4A"/>
    <w:rsid w:val="00245444"/>
    <w:rsid w:val="0025102D"/>
    <w:rsid w:val="0025204A"/>
    <w:rsid w:val="00254192"/>
    <w:rsid w:val="00257967"/>
    <w:rsid w:val="00260A16"/>
    <w:rsid w:val="00260A19"/>
    <w:rsid w:val="002637FC"/>
    <w:rsid w:val="00264B52"/>
    <w:rsid w:val="00267749"/>
    <w:rsid w:val="0027113C"/>
    <w:rsid w:val="00272BD3"/>
    <w:rsid w:val="002744A0"/>
    <w:rsid w:val="00276C19"/>
    <w:rsid w:val="0028009C"/>
    <w:rsid w:val="00282D37"/>
    <w:rsid w:val="00283E2A"/>
    <w:rsid w:val="00284506"/>
    <w:rsid w:val="00285488"/>
    <w:rsid w:val="00286ADD"/>
    <w:rsid w:val="00290A1A"/>
    <w:rsid w:val="00293D81"/>
    <w:rsid w:val="0029552D"/>
    <w:rsid w:val="0029704F"/>
    <w:rsid w:val="0029731D"/>
    <w:rsid w:val="002A192A"/>
    <w:rsid w:val="002A1D1B"/>
    <w:rsid w:val="002A557C"/>
    <w:rsid w:val="002A6C69"/>
    <w:rsid w:val="002B1713"/>
    <w:rsid w:val="002B1DED"/>
    <w:rsid w:val="002B3552"/>
    <w:rsid w:val="002B5E9D"/>
    <w:rsid w:val="002C14A5"/>
    <w:rsid w:val="002C1A6E"/>
    <w:rsid w:val="002C28C7"/>
    <w:rsid w:val="002C4195"/>
    <w:rsid w:val="002C4BFE"/>
    <w:rsid w:val="002C5BE1"/>
    <w:rsid w:val="002C6059"/>
    <w:rsid w:val="002D01E1"/>
    <w:rsid w:val="002D4604"/>
    <w:rsid w:val="002D66B3"/>
    <w:rsid w:val="002E08CB"/>
    <w:rsid w:val="002E2885"/>
    <w:rsid w:val="002E3183"/>
    <w:rsid w:val="002E3EE0"/>
    <w:rsid w:val="002E4A62"/>
    <w:rsid w:val="002E59F3"/>
    <w:rsid w:val="002E655F"/>
    <w:rsid w:val="002E75B5"/>
    <w:rsid w:val="002F3420"/>
    <w:rsid w:val="002F4F62"/>
    <w:rsid w:val="002F747C"/>
    <w:rsid w:val="00300C7A"/>
    <w:rsid w:val="00301D7C"/>
    <w:rsid w:val="00302BA5"/>
    <w:rsid w:val="00304A07"/>
    <w:rsid w:val="003105C0"/>
    <w:rsid w:val="00310829"/>
    <w:rsid w:val="00311B87"/>
    <w:rsid w:val="00320AE1"/>
    <w:rsid w:val="00326028"/>
    <w:rsid w:val="003269DB"/>
    <w:rsid w:val="003335F3"/>
    <w:rsid w:val="0033780F"/>
    <w:rsid w:val="00337A7A"/>
    <w:rsid w:val="00345B9C"/>
    <w:rsid w:val="00354AAC"/>
    <w:rsid w:val="0036072B"/>
    <w:rsid w:val="00361BF8"/>
    <w:rsid w:val="00362251"/>
    <w:rsid w:val="00362D2A"/>
    <w:rsid w:val="00365BCB"/>
    <w:rsid w:val="003806BF"/>
    <w:rsid w:val="00380E9A"/>
    <w:rsid w:val="003816D4"/>
    <w:rsid w:val="00386E07"/>
    <w:rsid w:val="00387312"/>
    <w:rsid w:val="00391D72"/>
    <w:rsid w:val="00392569"/>
    <w:rsid w:val="00397651"/>
    <w:rsid w:val="00397CF9"/>
    <w:rsid w:val="003A086A"/>
    <w:rsid w:val="003A108B"/>
    <w:rsid w:val="003A15E5"/>
    <w:rsid w:val="003A3270"/>
    <w:rsid w:val="003A7C7B"/>
    <w:rsid w:val="003B4C4C"/>
    <w:rsid w:val="003B4DCA"/>
    <w:rsid w:val="003B5519"/>
    <w:rsid w:val="003C0AB8"/>
    <w:rsid w:val="003C114B"/>
    <w:rsid w:val="003C1E87"/>
    <w:rsid w:val="003C2DE1"/>
    <w:rsid w:val="003C51FE"/>
    <w:rsid w:val="003C53A7"/>
    <w:rsid w:val="003C76E7"/>
    <w:rsid w:val="003D102D"/>
    <w:rsid w:val="003D4895"/>
    <w:rsid w:val="003D730D"/>
    <w:rsid w:val="003D7527"/>
    <w:rsid w:val="003D7F6B"/>
    <w:rsid w:val="003E0821"/>
    <w:rsid w:val="003E224D"/>
    <w:rsid w:val="003E2C80"/>
    <w:rsid w:val="003E4FBE"/>
    <w:rsid w:val="003E6CDE"/>
    <w:rsid w:val="003E74E5"/>
    <w:rsid w:val="003F14D9"/>
    <w:rsid w:val="003F1D50"/>
    <w:rsid w:val="003F1F03"/>
    <w:rsid w:val="003F23DC"/>
    <w:rsid w:val="003F4562"/>
    <w:rsid w:val="003F5A71"/>
    <w:rsid w:val="00401AC6"/>
    <w:rsid w:val="004049C0"/>
    <w:rsid w:val="0040561E"/>
    <w:rsid w:val="00405970"/>
    <w:rsid w:val="004063A8"/>
    <w:rsid w:val="00411A3F"/>
    <w:rsid w:val="0041444B"/>
    <w:rsid w:val="004156F9"/>
    <w:rsid w:val="00415B43"/>
    <w:rsid w:val="004173A2"/>
    <w:rsid w:val="0042242B"/>
    <w:rsid w:val="00424D50"/>
    <w:rsid w:val="0042509C"/>
    <w:rsid w:val="00426257"/>
    <w:rsid w:val="0043144A"/>
    <w:rsid w:val="0043229A"/>
    <w:rsid w:val="0043301F"/>
    <w:rsid w:val="0043478D"/>
    <w:rsid w:val="00435E8D"/>
    <w:rsid w:val="00436363"/>
    <w:rsid w:val="00437C5E"/>
    <w:rsid w:val="00440DD6"/>
    <w:rsid w:val="00443047"/>
    <w:rsid w:val="0044765B"/>
    <w:rsid w:val="0045170B"/>
    <w:rsid w:val="00453A12"/>
    <w:rsid w:val="00453B07"/>
    <w:rsid w:val="0045507E"/>
    <w:rsid w:val="00455617"/>
    <w:rsid w:val="00455BC4"/>
    <w:rsid w:val="004560E2"/>
    <w:rsid w:val="00460DCB"/>
    <w:rsid w:val="00461205"/>
    <w:rsid w:val="00462212"/>
    <w:rsid w:val="0046476F"/>
    <w:rsid w:val="00465AFC"/>
    <w:rsid w:val="004667DF"/>
    <w:rsid w:val="00467FB6"/>
    <w:rsid w:val="00471FFC"/>
    <w:rsid w:val="00474C26"/>
    <w:rsid w:val="004804E2"/>
    <w:rsid w:val="004814FF"/>
    <w:rsid w:val="00481C9B"/>
    <w:rsid w:val="00485BFD"/>
    <w:rsid w:val="00487840"/>
    <w:rsid w:val="00487D3F"/>
    <w:rsid w:val="004925E2"/>
    <w:rsid w:val="00492F6B"/>
    <w:rsid w:val="004931FC"/>
    <w:rsid w:val="00497D53"/>
    <w:rsid w:val="004A055B"/>
    <w:rsid w:val="004A18A7"/>
    <w:rsid w:val="004A325B"/>
    <w:rsid w:val="004A48D9"/>
    <w:rsid w:val="004A6DAA"/>
    <w:rsid w:val="004A6F47"/>
    <w:rsid w:val="004A7620"/>
    <w:rsid w:val="004B01AF"/>
    <w:rsid w:val="004B29D4"/>
    <w:rsid w:val="004B690E"/>
    <w:rsid w:val="004C701A"/>
    <w:rsid w:val="004C77DE"/>
    <w:rsid w:val="004D21E4"/>
    <w:rsid w:val="004D2E77"/>
    <w:rsid w:val="004D3134"/>
    <w:rsid w:val="004D36DD"/>
    <w:rsid w:val="004D5C7F"/>
    <w:rsid w:val="004E3C1E"/>
    <w:rsid w:val="004E5636"/>
    <w:rsid w:val="004E5877"/>
    <w:rsid w:val="004E58D8"/>
    <w:rsid w:val="004E58F4"/>
    <w:rsid w:val="004E6A98"/>
    <w:rsid w:val="004E7369"/>
    <w:rsid w:val="004F1195"/>
    <w:rsid w:val="004F46D6"/>
    <w:rsid w:val="004F47A1"/>
    <w:rsid w:val="00507234"/>
    <w:rsid w:val="005078D6"/>
    <w:rsid w:val="00507EAF"/>
    <w:rsid w:val="0051014D"/>
    <w:rsid w:val="005104BA"/>
    <w:rsid w:val="005136F4"/>
    <w:rsid w:val="00514AA1"/>
    <w:rsid w:val="00521231"/>
    <w:rsid w:val="005308E3"/>
    <w:rsid w:val="005352A9"/>
    <w:rsid w:val="00543BA0"/>
    <w:rsid w:val="0054450E"/>
    <w:rsid w:val="00544B61"/>
    <w:rsid w:val="005470E3"/>
    <w:rsid w:val="00547378"/>
    <w:rsid w:val="00552B57"/>
    <w:rsid w:val="00555CBE"/>
    <w:rsid w:val="0056198C"/>
    <w:rsid w:val="00561FB0"/>
    <w:rsid w:val="00565B6D"/>
    <w:rsid w:val="00566A8E"/>
    <w:rsid w:val="00570291"/>
    <w:rsid w:val="00572158"/>
    <w:rsid w:val="00575F04"/>
    <w:rsid w:val="005766F1"/>
    <w:rsid w:val="00577F45"/>
    <w:rsid w:val="00580F94"/>
    <w:rsid w:val="005874FB"/>
    <w:rsid w:val="00592258"/>
    <w:rsid w:val="00592B9B"/>
    <w:rsid w:val="00593B39"/>
    <w:rsid w:val="00593B97"/>
    <w:rsid w:val="00593BB3"/>
    <w:rsid w:val="00595C41"/>
    <w:rsid w:val="00597F15"/>
    <w:rsid w:val="005A577C"/>
    <w:rsid w:val="005A7D0E"/>
    <w:rsid w:val="005B0E66"/>
    <w:rsid w:val="005B4023"/>
    <w:rsid w:val="005B488B"/>
    <w:rsid w:val="005B5AA0"/>
    <w:rsid w:val="005B7CC3"/>
    <w:rsid w:val="005D087D"/>
    <w:rsid w:val="005D3052"/>
    <w:rsid w:val="005D50E9"/>
    <w:rsid w:val="005E2FA7"/>
    <w:rsid w:val="005E4EBC"/>
    <w:rsid w:val="005E5519"/>
    <w:rsid w:val="005E6EF2"/>
    <w:rsid w:val="005F1047"/>
    <w:rsid w:val="005F37AC"/>
    <w:rsid w:val="005F3A97"/>
    <w:rsid w:val="005F451E"/>
    <w:rsid w:val="006031D2"/>
    <w:rsid w:val="006039A6"/>
    <w:rsid w:val="00606593"/>
    <w:rsid w:val="0060664C"/>
    <w:rsid w:val="00606DEA"/>
    <w:rsid w:val="0060761F"/>
    <w:rsid w:val="00607BB4"/>
    <w:rsid w:val="00611C55"/>
    <w:rsid w:val="006166C2"/>
    <w:rsid w:val="00620853"/>
    <w:rsid w:val="00621140"/>
    <w:rsid w:val="00621E9C"/>
    <w:rsid w:val="006221EA"/>
    <w:rsid w:val="00624925"/>
    <w:rsid w:val="006260AD"/>
    <w:rsid w:val="006271C9"/>
    <w:rsid w:val="006352E1"/>
    <w:rsid w:val="0063535F"/>
    <w:rsid w:val="0064055D"/>
    <w:rsid w:val="00642480"/>
    <w:rsid w:val="00643CC8"/>
    <w:rsid w:val="006444E0"/>
    <w:rsid w:val="0064455F"/>
    <w:rsid w:val="00653CD8"/>
    <w:rsid w:val="00654050"/>
    <w:rsid w:val="00655FDC"/>
    <w:rsid w:val="006579E6"/>
    <w:rsid w:val="00657F8E"/>
    <w:rsid w:val="006603E1"/>
    <w:rsid w:val="0066057F"/>
    <w:rsid w:val="00661D94"/>
    <w:rsid w:val="006703CF"/>
    <w:rsid w:val="006717BE"/>
    <w:rsid w:val="00684961"/>
    <w:rsid w:val="00687288"/>
    <w:rsid w:val="00690EDF"/>
    <w:rsid w:val="006922E1"/>
    <w:rsid w:val="00694F18"/>
    <w:rsid w:val="00695191"/>
    <w:rsid w:val="006A3B70"/>
    <w:rsid w:val="006A42BF"/>
    <w:rsid w:val="006A436C"/>
    <w:rsid w:val="006A61DF"/>
    <w:rsid w:val="006A6DAD"/>
    <w:rsid w:val="006A7C8F"/>
    <w:rsid w:val="006A7E11"/>
    <w:rsid w:val="006B3FA5"/>
    <w:rsid w:val="006B56F0"/>
    <w:rsid w:val="006B5BF1"/>
    <w:rsid w:val="006C0B97"/>
    <w:rsid w:val="006C12E4"/>
    <w:rsid w:val="006C1D5D"/>
    <w:rsid w:val="006C312D"/>
    <w:rsid w:val="006C44AA"/>
    <w:rsid w:val="006C4547"/>
    <w:rsid w:val="006C5FC4"/>
    <w:rsid w:val="006C6941"/>
    <w:rsid w:val="006D011B"/>
    <w:rsid w:val="006D1FF9"/>
    <w:rsid w:val="006D4611"/>
    <w:rsid w:val="006D47BF"/>
    <w:rsid w:val="006D697E"/>
    <w:rsid w:val="006D69B3"/>
    <w:rsid w:val="006D6C51"/>
    <w:rsid w:val="006E0421"/>
    <w:rsid w:val="006E6785"/>
    <w:rsid w:val="006F0F0D"/>
    <w:rsid w:val="006F3280"/>
    <w:rsid w:val="006F3541"/>
    <w:rsid w:val="006F5136"/>
    <w:rsid w:val="006F582F"/>
    <w:rsid w:val="006F6DCE"/>
    <w:rsid w:val="006F701E"/>
    <w:rsid w:val="00700DDB"/>
    <w:rsid w:val="00701633"/>
    <w:rsid w:val="00702280"/>
    <w:rsid w:val="00702BE8"/>
    <w:rsid w:val="00703F3B"/>
    <w:rsid w:val="007043C7"/>
    <w:rsid w:val="00704A62"/>
    <w:rsid w:val="007056A1"/>
    <w:rsid w:val="00707B51"/>
    <w:rsid w:val="007110A4"/>
    <w:rsid w:val="00711B2E"/>
    <w:rsid w:val="00713147"/>
    <w:rsid w:val="007134C0"/>
    <w:rsid w:val="00714BBD"/>
    <w:rsid w:val="0071502F"/>
    <w:rsid w:val="00716F76"/>
    <w:rsid w:val="0071727D"/>
    <w:rsid w:val="0072087C"/>
    <w:rsid w:val="00720CEC"/>
    <w:rsid w:val="00720FE9"/>
    <w:rsid w:val="00725DAB"/>
    <w:rsid w:val="00725DAE"/>
    <w:rsid w:val="007320AD"/>
    <w:rsid w:val="00734567"/>
    <w:rsid w:val="00737188"/>
    <w:rsid w:val="00740298"/>
    <w:rsid w:val="007437E2"/>
    <w:rsid w:val="007437E9"/>
    <w:rsid w:val="00744894"/>
    <w:rsid w:val="00744FEE"/>
    <w:rsid w:val="007473DF"/>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549D"/>
    <w:rsid w:val="00776EC1"/>
    <w:rsid w:val="00784AC4"/>
    <w:rsid w:val="00786804"/>
    <w:rsid w:val="00790318"/>
    <w:rsid w:val="00790F60"/>
    <w:rsid w:val="007918B8"/>
    <w:rsid w:val="007924DF"/>
    <w:rsid w:val="00794DD4"/>
    <w:rsid w:val="007A0712"/>
    <w:rsid w:val="007A0C95"/>
    <w:rsid w:val="007A1C19"/>
    <w:rsid w:val="007A3E15"/>
    <w:rsid w:val="007A5268"/>
    <w:rsid w:val="007A5CDA"/>
    <w:rsid w:val="007A601C"/>
    <w:rsid w:val="007A7C7C"/>
    <w:rsid w:val="007B1483"/>
    <w:rsid w:val="007B2ACB"/>
    <w:rsid w:val="007C09DA"/>
    <w:rsid w:val="007C0D16"/>
    <w:rsid w:val="007C1984"/>
    <w:rsid w:val="007C2C0E"/>
    <w:rsid w:val="007C40D5"/>
    <w:rsid w:val="007C5D4A"/>
    <w:rsid w:val="007D158B"/>
    <w:rsid w:val="007D2F98"/>
    <w:rsid w:val="007D3310"/>
    <w:rsid w:val="007D4779"/>
    <w:rsid w:val="007D5791"/>
    <w:rsid w:val="007D777F"/>
    <w:rsid w:val="007E2E4A"/>
    <w:rsid w:val="007E2F2B"/>
    <w:rsid w:val="007E7702"/>
    <w:rsid w:val="007F288D"/>
    <w:rsid w:val="007F435B"/>
    <w:rsid w:val="00804B5C"/>
    <w:rsid w:val="00804BCE"/>
    <w:rsid w:val="00804DCA"/>
    <w:rsid w:val="00810932"/>
    <w:rsid w:val="0081521F"/>
    <w:rsid w:val="00817309"/>
    <w:rsid w:val="00821AE5"/>
    <w:rsid w:val="00822044"/>
    <w:rsid w:val="00824763"/>
    <w:rsid w:val="00825890"/>
    <w:rsid w:val="008266FA"/>
    <w:rsid w:val="0082699D"/>
    <w:rsid w:val="00826F1C"/>
    <w:rsid w:val="00827773"/>
    <w:rsid w:val="008310BB"/>
    <w:rsid w:val="00833E62"/>
    <w:rsid w:val="00834018"/>
    <w:rsid w:val="0083588F"/>
    <w:rsid w:val="00842AF9"/>
    <w:rsid w:val="00847076"/>
    <w:rsid w:val="00850630"/>
    <w:rsid w:val="00851BDF"/>
    <w:rsid w:val="008573E9"/>
    <w:rsid w:val="00860C92"/>
    <w:rsid w:val="008628C7"/>
    <w:rsid w:val="00864F1E"/>
    <w:rsid w:val="00865DC4"/>
    <w:rsid w:val="00867391"/>
    <w:rsid w:val="0087223C"/>
    <w:rsid w:val="0088564E"/>
    <w:rsid w:val="00887986"/>
    <w:rsid w:val="008962D5"/>
    <w:rsid w:val="008A1741"/>
    <w:rsid w:val="008A1BFC"/>
    <w:rsid w:val="008A241B"/>
    <w:rsid w:val="008A4AE6"/>
    <w:rsid w:val="008A5A38"/>
    <w:rsid w:val="008A6162"/>
    <w:rsid w:val="008A6F6F"/>
    <w:rsid w:val="008A786B"/>
    <w:rsid w:val="008B28A2"/>
    <w:rsid w:val="008B2959"/>
    <w:rsid w:val="008B390F"/>
    <w:rsid w:val="008B4DE5"/>
    <w:rsid w:val="008B52E0"/>
    <w:rsid w:val="008B604A"/>
    <w:rsid w:val="008C089E"/>
    <w:rsid w:val="008C11DF"/>
    <w:rsid w:val="008C17E9"/>
    <w:rsid w:val="008C2F8B"/>
    <w:rsid w:val="008C64C3"/>
    <w:rsid w:val="008C6E14"/>
    <w:rsid w:val="008D0473"/>
    <w:rsid w:val="008D0911"/>
    <w:rsid w:val="008D0A39"/>
    <w:rsid w:val="008D27E9"/>
    <w:rsid w:val="008D2A31"/>
    <w:rsid w:val="008D37EB"/>
    <w:rsid w:val="008D488B"/>
    <w:rsid w:val="008D5F01"/>
    <w:rsid w:val="008F1BB9"/>
    <w:rsid w:val="008F64B7"/>
    <w:rsid w:val="008F7029"/>
    <w:rsid w:val="009012E8"/>
    <w:rsid w:val="0090322F"/>
    <w:rsid w:val="00903249"/>
    <w:rsid w:val="00904B3F"/>
    <w:rsid w:val="00904D7B"/>
    <w:rsid w:val="00905835"/>
    <w:rsid w:val="00906C98"/>
    <w:rsid w:val="0090731D"/>
    <w:rsid w:val="0090783A"/>
    <w:rsid w:val="00912852"/>
    <w:rsid w:val="009165B0"/>
    <w:rsid w:val="00917D1C"/>
    <w:rsid w:val="0092008D"/>
    <w:rsid w:val="00920569"/>
    <w:rsid w:val="00922D87"/>
    <w:rsid w:val="00925DD4"/>
    <w:rsid w:val="00927DF5"/>
    <w:rsid w:val="009320D6"/>
    <w:rsid w:val="00933A57"/>
    <w:rsid w:val="00934137"/>
    <w:rsid w:val="00934A21"/>
    <w:rsid w:val="00943EB2"/>
    <w:rsid w:val="009444E6"/>
    <w:rsid w:val="009450ED"/>
    <w:rsid w:val="00945CA7"/>
    <w:rsid w:val="0094626E"/>
    <w:rsid w:val="00950708"/>
    <w:rsid w:val="009550CE"/>
    <w:rsid w:val="00956F95"/>
    <w:rsid w:val="00961C13"/>
    <w:rsid w:val="00965868"/>
    <w:rsid w:val="00967A40"/>
    <w:rsid w:val="00972728"/>
    <w:rsid w:val="00975B57"/>
    <w:rsid w:val="00980697"/>
    <w:rsid w:val="0098080E"/>
    <w:rsid w:val="00982022"/>
    <w:rsid w:val="00982445"/>
    <w:rsid w:val="00982BA5"/>
    <w:rsid w:val="00983DB8"/>
    <w:rsid w:val="0099129C"/>
    <w:rsid w:val="009925B6"/>
    <w:rsid w:val="009928EF"/>
    <w:rsid w:val="00996F19"/>
    <w:rsid w:val="009971FE"/>
    <w:rsid w:val="00997F9E"/>
    <w:rsid w:val="009A52E3"/>
    <w:rsid w:val="009A5D60"/>
    <w:rsid w:val="009A62F5"/>
    <w:rsid w:val="009B138D"/>
    <w:rsid w:val="009B29A0"/>
    <w:rsid w:val="009B2F4A"/>
    <w:rsid w:val="009B3BB7"/>
    <w:rsid w:val="009B40EB"/>
    <w:rsid w:val="009B4CFE"/>
    <w:rsid w:val="009C3CA0"/>
    <w:rsid w:val="009C612F"/>
    <w:rsid w:val="009D3C57"/>
    <w:rsid w:val="009D44C0"/>
    <w:rsid w:val="009D44DE"/>
    <w:rsid w:val="009D68E1"/>
    <w:rsid w:val="009D7D3A"/>
    <w:rsid w:val="009E073C"/>
    <w:rsid w:val="009E0C69"/>
    <w:rsid w:val="009E4010"/>
    <w:rsid w:val="009E5133"/>
    <w:rsid w:val="009E7428"/>
    <w:rsid w:val="009F1371"/>
    <w:rsid w:val="009F3E47"/>
    <w:rsid w:val="009F403A"/>
    <w:rsid w:val="009F4818"/>
    <w:rsid w:val="00A006C5"/>
    <w:rsid w:val="00A01FAE"/>
    <w:rsid w:val="00A03F66"/>
    <w:rsid w:val="00A047A1"/>
    <w:rsid w:val="00A144BE"/>
    <w:rsid w:val="00A20942"/>
    <w:rsid w:val="00A22B53"/>
    <w:rsid w:val="00A25560"/>
    <w:rsid w:val="00A270A2"/>
    <w:rsid w:val="00A304A3"/>
    <w:rsid w:val="00A310E8"/>
    <w:rsid w:val="00A37B88"/>
    <w:rsid w:val="00A41E6F"/>
    <w:rsid w:val="00A41FD2"/>
    <w:rsid w:val="00A43B67"/>
    <w:rsid w:val="00A44E80"/>
    <w:rsid w:val="00A4663E"/>
    <w:rsid w:val="00A505DB"/>
    <w:rsid w:val="00A517E7"/>
    <w:rsid w:val="00A5191F"/>
    <w:rsid w:val="00A57D56"/>
    <w:rsid w:val="00A57E1D"/>
    <w:rsid w:val="00A63A86"/>
    <w:rsid w:val="00A63EAB"/>
    <w:rsid w:val="00A65039"/>
    <w:rsid w:val="00A65DCE"/>
    <w:rsid w:val="00A66046"/>
    <w:rsid w:val="00A67CA0"/>
    <w:rsid w:val="00A72B56"/>
    <w:rsid w:val="00A73296"/>
    <w:rsid w:val="00A73BD7"/>
    <w:rsid w:val="00A75D1F"/>
    <w:rsid w:val="00A75FEC"/>
    <w:rsid w:val="00A77869"/>
    <w:rsid w:val="00A85C1B"/>
    <w:rsid w:val="00A86C6A"/>
    <w:rsid w:val="00A90232"/>
    <w:rsid w:val="00A9441C"/>
    <w:rsid w:val="00AA0B45"/>
    <w:rsid w:val="00AA1B16"/>
    <w:rsid w:val="00AA2F6E"/>
    <w:rsid w:val="00AA319F"/>
    <w:rsid w:val="00AA52F0"/>
    <w:rsid w:val="00AA6FFC"/>
    <w:rsid w:val="00AB019D"/>
    <w:rsid w:val="00AC0067"/>
    <w:rsid w:val="00AC32A9"/>
    <w:rsid w:val="00AC4498"/>
    <w:rsid w:val="00AC7611"/>
    <w:rsid w:val="00AC7B6D"/>
    <w:rsid w:val="00AC7C50"/>
    <w:rsid w:val="00AD2078"/>
    <w:rsid w:val="00AD4E40"/>
    <w:rsid w:val="00AD76B8"/>
    <w:rsid w:val="00AE40DD"/>
    <w:rsid w:val="00AE6D0C"/>
    <w:rsid w:val="00AF0EBA"/>
    <w:rsid w:val="00AF1722"/>
    <w:rsid w:val="00AF37B1"/>
    <w:rsid w:val="00AF3819"/>
    <w:rsid w:val="00AF4269"/>
    <w:rsid w:val="00AF6984"/>
    <w:rsid w:val="00B01BF6"/>
    <w:rsid w:val="00B03496"/>
    <w:rsid w:val="00B03637"/>
    <w:rsid w:val="00B05C8F"/>
    <w:rsid w:val="00B05EFC"/>
    <w:rsid w:val="00B1146A"/>
    <w:rsid w:val="00B11D8C"/>
    <w:rsid w:val="00B13704"/>
    <w:rsid w:val="00B15972"/>
    <w:rsid w:val="00B1644B"/>
    <w:rsid w:val="00B17773"/>
    <w:rsid w:val="00B20E6C"/>
    <w:rsid w:val="00B22AA0"/>
    <w:rsid w:val="00B22D84"/>
    <w:rsid w:val="00B25004"/>
    <w:rsid w:val="00B25D6C"/>
    <w:rsid w:val="00B306AF"/>
    <w:rsid w:val="00B31484"/>
    <w:rsid w:val="00B3198C"/>
    <w:rsid w:val="00B35617"/>
    <w:rsid w:val="00B4533D"/>
    <w:rsid w:val="00B46C80"/>
    <w:rsid w:val="00B47751"/>
    <w:rsid w:val="00B51A6F"/>
    <w:rsid w:val="00B51EAA"/>
    <w:rsid w:val="00B5287A"/>
    <w:rsid w:val="00B61433"/>
    <w:rsid w:val="00B61973"/>
    <w:rsid w:val="00B64729"/>
    <w:rsid w:val="00B64C1E"/>
    <w:rsid w:val="00B66C6C"/>
    <w:rsid w:val="00B66DD6"/>
    <w:rsid w:val="00B677EF"/>
    <w:rsid w:val="00B67CDB"/>
    <w:rsid w:val="00B67F1C"/>
    <w:rsid w:val="00B70BE0"/>
    <w:rsid w:val="00B73382"/>
    <w:rsid w:val="00B73859"/>
    <w:rsid w:val="00B7608C"/>
    <w:rsid w:val="00B76136"/>
    <w:rsid w:val="00B809F3"/>
    <w:rsid w:val="00B80B76"/>
    <w:rsid w:val="00B82EDD"/>
    <w:rsid w:val="00B84504"/>
    <w:rsid w:val="00B84732"/>
    <w:rsid w:val="00B8759F"/>
    <w:rsid w:val="00B903B7"/>
    <w:rsid w:val="00B90CBF"/>
    <w:rsid w:val="00B92251"/>
    <w:rsid w:val="00B94879"/>
    <w:rsid w:val="00B96F9C"/>
    <w:rsid w:val="00BA1435"/>
    <w:rsid w:val="00BA2916"/>
    <w:rsid w:val="00BA4DE6"/>
    <w:rsid w:val="00BB0457"/>
    <w:rsid w:val="00BB211D"/>
    <w:rsid w:val="00BC00CE"/>
    <w:rsid w:val="00BC5DDF"/>
    <w:rsid w:val="00BD5D19"/>
    <w:rsid w:val="00BD67B5"/>
    <w:rsid w:val="00BD71B3"/>
    <w:rsid w:val="00BD7B5B"/>
    <w:rsid w:val="00BE171D"/>
    <w:rsid w:val="00BE27B4"/>
    <w:rsid w:val="00BE4978"/>
    <w:rsid w:val="00BE5772"/>
    <w:rsid w:val="00BE5E8F"/>
    <w:rsid w:val="00BE6F20"/>
    <w:rsid w:val="00BF0B7A"/>
    <w:rsid w:val="00BF1735"/>
    <w:rsid w:val="00BF427A"/>
    <w:rsid w:val="00BF698F"/>
    <w:rsid w:val="00BF776F"/>
    <w:rsid w:val="00C0070C"/>
    <w:rsid w:val="00C00F8E"/>
    <w:rsid w:val="00C01FD9"/>
    <w:rsid w:val="00C0469B"/>
    <w:rsid w:val="00C0777B"/>
    <w:rsid w:val="00C1059D"/>
    <w:rsid w:val="00C12F3B"/>
    <w:rsid w:val="00C15E9D"/>
    <w:rsid w:val="00C25082"/>
    <w:rsid w:val="00C32396"/>
    <w:rsid w:val="00C35E19"/>
    <w:rsid w:val="00C35E41"/>
    <w:rsid w:val="00C35F5F"/>
    <w:rsid w:val="00C3705D"/>
    <w:rsid w:val="00C4107B"/>
    <w:rsid w:val="00C4540F"/>
    <w:rsid w:val="00C45AAC"/>
    <w:rsid w:val="00C50B64"/>
    <w:rsid w:val="00C569AC"/>
    <w:rsid w:val="00C60E44"/>
    <w:rsid w:val="00C744E5"/>
    <w:rsid w:val="00C75F62"/>
    <w:rsid w:val="00C8145B"/>
    <w:rsid w:val="00C824B5"/>
    <w:rsid w:val="00C828AF"/>
    <w:rsid w:val="00C842B3"/>
    <w:rsid w:val="00C85084"/>
    <w:rsid w:val="00C85E9E"/>
    <w:rsid w:val="00C86887"/>
    <w:rsid w:val="00C86D8C"/>
    <w:rsid w:val="00C90DE5"/>
    <w:rsid w:val="00C91246"/>
    <w:rsid w:val="00C93EF0"/>
    <w:rsid w:val="00C94B84"/>
    <w:rsid w:val="00C972B5"/>
    <w:rsid w:val="00CA02D3"/>
    <w:rsid w:val="00CA3B0A"/>
    <w:rsid w:val="00CA52ED"/>
    <w:rsid w:val="00CA5C19"/>
    <w:rsid w:val="00CB0BEC"/>
    <w:rsid w:val="00CB584B"/>
    <w:rsid w:val="00CC0018"/>
    <w:rsid w:val="00CC1E4C"/>
    <w:rsid w:val="00CC6A48"/>
    <w:rsid w:val="00CC7E7B"/>
    <w:rsid w:val="00CD44A7"/>
    <w:rsid w:val="00CD7162"/>
    <w:rsid w:val="00CD7F22"/>
    <w:rsid w:val="00CE630A"/>
    <w:rsid w:val="00CE7165"/>
    <w:rsid w:val="00CF0FD7"/>
    <w:rsid w:val="00CF477D"/>
    <w:rsid w:val="00D004AE"/>
    <w:rsid w:val="00D02566"/>
    <w:rsid w:val="00D026E6"/>
    <w:rsid w:val="00D02CC6"/>
    <w:rsid w:val="00D03583"/>
    <w:rsid w:val="00D03AEB"/>
    <w:rsid w:val="00D03FA5"/>
    <w:rsid w:val="00D0547D"/>
    <w:rsid w:val="00D059A5"/>
    <w:rsid w:val="00D07616"/>
    <w:rsid w:val="00D1146D"/>
    <w:rsid w:val="00D129DD"/>
    <w:rsid w:val="00D12D9E"/>
    <w:rsid w:val="00D143F0"/>
    <w:rsid w:val="00D1515A"/>
    <w:rsid w:val="00D17543"/>
    <w:rsid w:val="00D23FA7"/>
    <w:rsid w:val="00D2569A"/>
    <w:rsid w:val="00D257E3"/>
    <w:rsid w:val="00D33998"/>
    <w:rsid w:val="00D35707"/>
    <w:rsid w:val="00D43CB1"/>
    <w:rsid w:val="00D44590"/>
    <w:rsid w:val="00D50758"/>
    <w:rsid w:val="00D55779"/>
    <w:rsid w:val="00D55BF0"/>
    <w:rsid w:val="00D56A83"/>
    <w:rsid w:val="00D574E3"/>
    <w:rsid w:val="00D626C4"/>
    <w:rsid w:val="00D647D4"/>
    <w:rsid w:val="00D675C5"/>
    <w:rsid w:val="00D67A10"/>
    <w:rsid w:val="00D702B6"/>
    <w:rsid w:val="00D72CF2"/>
    <w:rsid w:val="00D73846"/>
    <w:rsid w:val="00D7422C"/>
    <w:rsid w:val="00D75954"/>
    <w:rsid w:val="00D80202"/>
    <w:rsid w:val="00D825BC"/>
    <w:rsid w:val="00D95209"/>
    <w:rsid w:val="00D97021"/>
    <w:rsid w:val="00DA1796"/>
    <w:rsid w:val="00DA1910"/>
    <w:rsid w:val="00DA31F6"/>
    <w:rsid w:val="00DA572A"/>
    <w:rsid w:val="00DA62C6"/>
    <w:rsid w:val="00DA6E22"/>
    <w:rsid w:val="00DA710E"/>
    <w:rsid w:val="00DB10EB"/>
    <w:rsid w:val="00DB2FCD"/>
    <w:rsid w:val="00DB5022"/>
    <w:rsid w:val="00DB692B"/>
    <w:rsid w:val="00DC08EE"/>
    <w:rsid w:val="00DC2011"/>
    <w:rsid w:val="00DC4EFA"/>
    <w:rsid w:val="00DD26CA"/>
    <w:rsid w:val="00DD2874"/>
    <w:rsid w:val="00DD3CBD"/>
    <w:rsid w:val="00DD5E32"/>
    <w:rsid w:val="00DD7A5F"/>
    <w:rsid w:val="00DE4005"/>
    <w:rsid w:val="00DE4BE2"/>
    <w:rsid w:val="00DF03F5"/>
    <w:rsid w:val="00DF40E8"/>
    <w:rsid w:val="00DF5C04"/>
    <w:rsid w:val="00DF5E56"/>
    <w:rsid w:val="00E00516"/>
    <w:rsid w:val="00E00F75"/>
    <w:rsid w:val="00E02C0F"/>
    <w:rsid w:val="00E032D8"/>
    <w:rsid w:val="00E04BF7"/>
    <w:rsid w:val="00E12696"/>
    <w:rsid w:val="00E12C0E"/>
    <w:rsid w:val="00E1450E"/>
    <w:rsid w:val="00E2036E"/>
    <w:rsid w:val="00E20C07"/>
    <w:rsid w:val="00E24B63"/>
    <w:rsid w:val="00E30261"/>
    <w:rsid w:val="00E325A5"/>
    <w:rsid w:val="00E33B46"/>
    <w:rsid w:val="00E37E71"/>
    <w:rsid w:val="00E40DE7"/>
    <w:rsid w:val="00E41D15"/>
    <w:rsid w:val="00E43402"/>
    <w:rsid w:val="00E44535"/>
    <w:rsid w:val="00E45246"/>
    <w:rsid w:val="00E45859"/>
    <w:rsid w:val="00E52B95"/>
    <w:rsid w:val="00E54B1A"/>
    <w:rsid w:val="00E55DC7"/>
    <w:rsid w:val="00E56E16"/>
    <w:rsid w:val="00E57B87"/>
    <w:rsid w:val="00E62D23"/>
    <w:rsid w:val="00E6338F"/>
    <w:rsid w:val="00E660D7"/>
    <w:rsid w:val="00E7730D"/>
    <w:rsid w:val="00E80A4B"/>
    <w:rsid w:val="00E8135D"/>
    <w:rsid w:val="00E81C66"/>
    <w:rsid w:val="00E8304C"/>
    <w:rsid w:val="00E830F0"/>
    <w:rsid w:val="00E9014A"/>
    <w:rsid w:val="00E911A0"/>
    <w:rsid w:val="00E91950"/>
    <w:rsid w:val="00E92CBA"/>
    <w:rsid w:val="00E93156"/>
    <w:rsid w:val="00E94A1E"/>
    <w:rsid w:val="00E96279"/>
    <w:rsid w:val="00E9787C"/>
    <w:rsid w:val="00EA179B"/>
    <w:rsid w:val="00EA5E78"/>
    <w:rsid w:val="00EA70CB"/>
    <w:rsid w:val="00EA7DE0"/>
    <w:rsid w:val="00EB02F0"/>
    <w:rsid w:val="00EB0CE3"/>
    <w:rsid w:val="00EB2598"/>
    <w:rsid w:val="00EB2BF3"/>
    <w:rsid w:val="00EE1C40"/>
    <w:rsid w:val="00EE2015"/>
    <w:rsid w:val="00EE2758"/>
    <w:rsid w:val="00EE58E3"/>
    <w:rsid w:val="00EE65D2"/>
    <w:rsid w:val="00EE7FDE"/>
    <w:rsid w:val="00EF08C6"/>
    <w:rsid w:val="00EF12E5"/>
    <w:rsid w:val="00EF529C"/>
    <w:rsid w:val="00EF6DB7"/>
    <w:rsid w:val="00F03022"/>
    <w:rsid w:val="00F0377A"/>
    <w:rsid w:val="00F03FDA"/>
    <w:rsid w:val="00F05C9A"/>
    <w:rsid w:val="00F07530"/>
    <w:rsid w:val="00F10335"/>
    <w:rsid w:val="00F13218"/>
    <w:rsid w:val="00F13C12"/>
    <w:rsid w:val="00F142CC"/>
    <w:rsid w:val="00F1513F"/>
    <w:rsid w:val="00F169F0"/>
    <w:rsid w:val="00F17D05"/>
    <w:rsid w:val="00F202CF"/>
    <w:rsid w:val="00F22E11"/>
    <w:rsid w:val="00F2383A"/>
    <w:rsid w:val="00F26FCB"/>
    <w:rsid w:val="00F3082C"/>
    <w:rsid w:val="00F30914"/>
    <w:rsid w:val="00F30AD0"/>
    <w:rsid w:val="00F33D66"/>
    <w:rsid w:val="00F33FCA"/>
    <w:rsid w:val="00F34460"/>
    <w:rsid w:val="00F354D4"/>
    <w:rsid w:val="00F4096C"/>
    <w:rsid w:val="00F434CC"/>
    <w:rsid w:val="00F43FFE"/>
    <w:rsid w:val="00F44DB7"/>
    <w:rsid w:val="00F46B65"/>
    <w:rsid w:val="00F51290"/>
    <w:rsid w:val="00F51B86"/>
    <w:rsid w:val="00F53149"/>
    <w:rsid w:val="00F53B21"/>
    <w:rsid w:val="00F54ED0"/>
    <w:rsid w:val="00F577A7"/>
    <w:rsid w:val="00F61566"/>
    <w:rsid w:val="00F62814"/>
    <w:rsid w:val="00F6434A"/>
    <w:rsid w:val="00F64497"/>
    <w:rsid w:val="00F708CA"/>
    <w:rsid w:val="00F712AC"/>
    <w:rsid w:val="00F7328C"/>
    <w:rsid w:val="00F73A09"/>
    <w:rsid w:val="00F73BCB"/>
    <w:rsid w:val="00F751BA"/>
    <w:rsid w:val="00F77F5B"/>
    <w:rsid w:val="00F800E7"/>
    <w:rsid w:val="00F8061F"/>
    <w:rsid w:val="00F808FA"/>
    <w:rsid w:val="00F82B27"/>
    <w:rsid w:val="00F85318"/>
    <w:rsid w:val="00F86804"/>
    <w:rsid w:val="00F91449"/>
    <w:rsid w:val="00F925E2"/>
    <w:rsid w:val="00F92AEF"/>
    <w:rsid w:val="00F92C5E"/>
    <w:rsid w:val="00F94206"/>
    <w:rsid w:val="00F94ECA"/>
    <w:rsid w:val="00F97730"/>
    <w:rsid w:val="00FA1A15"/>
    <w:rsid w:val="00FA25BF"/>
    <w:rsid w:val="00FA2F77"/>
    <w:rsid w:val="00FA40BC"/>
    <w:rsid w:val="00FA54C0"/>
    <w:rsid w:val="00FB1160"/>
    <w:rsid w:val="00FB2015"/>
    <w:rsid w:val="00FB6E43"/>
    <w:rsid w:val="00FC2768"/>
    <w:rsid w:val="00FC5C67"/>
    <w:rsid w:val="00FC7EE9"/>
    <w:rsid w:val="00FE0B7A"/>
    <w:rsid w:val="00FE3B51"/>
    <w:rsid w:val="00FE3B64"/>
    <w:rsid w:val="00FE56AC"/>
    <w:rsid w:val="00FE60A9"/>
    <w:rsid w:val="00FF08D4"/>
    <w:rsid w:val="00FF5F39"/>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1D"/>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0">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0"/>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num" w:pos="360"/>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Char">
    <w:name w:val="标题 4 Char"/>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c"/>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c">
    <w:name w:val="List"/>
    <w:basedOn w:val="a"/>
    <w:uiPriority w:val="99"/>
    <w:semiHidden/>
    <w:unhideWhenUsed/>
    <w:rsid w:val="006B5BF1"/>
    <w:pPr>
      <w:ind w:left="200" w:hangingChars="200" w:hanging="200"/>
      <w:contextualSpacing/>
    </w:pPr>
  </w:style>
  <w:style w:type="paragraph" w:styleId="21">
    <w:name w:val="List 2"/>
    <w:basedOn w:val="a"/>
    <w:uiPriority w:val="99"/>
    <w:semiHidden/>
    <w:unhideWhenUsed/>
    <w:rsid w:val="006B5BF1"/>
    <w:pPr>
      <w:ind w:leftChars="200" w:left="100" w:hangingChars="200" w:hanging="200"/>
      <w:contextualSpacing/>
    </w:pPr>
  </w:style>
  <w:style w:type="paragraph" w:styleId="30">
    <w:name w:val="List 3"/>
    <w:basedOn w:val="a"/>
    <w:uiPriority w:val="99"/>
    <w:semiHidden/>
    <w:unhideWhenUsed/>
    <w:rsid w:val="006B5BF1"/>
    <w:pPr>
      <w:ind w:leftChars="400" w:left="100" w:hangingChars="200" w:hanging="200"/>
      <w:contextualSpacing/>
    </w:pPr>
  </w:style>
  <w:style w:type="paragraph" w:styleId="40">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widowControl/>
      <w:numPr>
        <w:numId w:val="8"/>
      </w:numPr>
      <w:snapToGrid w:val="0"/>
      <w:spacing w:beforeLines="50" w:before="50" w:afterLines="50" w:after="50"/>
    </w:pPr>
    <w:rPr>
      <w:rFonts w:ascii="Times New Roman" w:eastAsia="Times New Roman" w:hAnsi="Times New Roman" w:cs="Times New Roman"/>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d"/>
    <w:rsid w:val="00205A69"/>
    <w:pPr>
      <w:widowControl/>
      <w:numPr>
        <w:numId w:val="1"/>
      </w:numPr>
      <w:tabs>
        <w:tab w:val="num" w:pos="360"/>
      </w:tabs>
      <w:overflowPunct w:val="0"/>
      <w:autoSpaceDE w:val="0"/>
      <w:autoSpaceDN w:val="0"/>
      <w:adjustRightInd w:val="0"/>
      <w:spacing w:after="120"/>
      <w:ind w:left="360"/>
      <w:contextualSpacing w:val="0"/>
      <w:textAlignment w:val="baseline"/>
    </w:pPr>
    <w:rPr>
      <w:rFonts w:ascii="Arial" w:eastAsia="Times New Roman" w:hAnsi="Arial" w:cs="Times New Roman"/>
      <w:kern w:val="0"/>
      <w:sz w:val="20"/>
      <w:szCs w:val="20"/>
      <w:lang w:val="en-GB" w:eastAsia="ja-JP"/>
    </w:rPr>
  </w:style>
  <w:style w:type="paragraph" w:styleId="ad">
    <w:name w:val="List Bullet"/>
    <w:basedOn w:val="a"/>
    <w:uiPriority w:val="99"/>
    <w:semiHidden/>
    <w:unhideWhenUsed/>
    <w:rsid w:val="00205A69"/>
    <w:pPr>
      <w:tabs>
        <w:tab w:val="num" w:pos="720"/>
      </w:tabs>
      <w:ind w:left="720" w:hanging="720"/>
      <w:contextualSpacing/>
    </w:pPr>
  </w:style>
  <w:style w:type="character" w:styleId="ae">
    <w:name w:val="Hyperlink"/>
    <w:basedOn w:val="a1"/>
    <w:uiPriority w:val="99"/>
    <w:unhideWhenUsed/>
    <w:rsid w:val="00865DC4"/>
    <w:rPr>
      <w:color w:val="0563C1" w:themeColor="hyperlink"/>
      <w:u w:val="single"/>
    </w:rPr>
  </w:style>
  <w:style w:type="character" w:customStyle="1" w:styleId="UnresolvedMention">
    <w:name w:val="Unresolved Mention"/>
    <w:basedOn w:val="a1"/>
    <w:uiPriority w:val="99"/>
    <w:semiHidden/>
    <w:unhideWhenUsed/>
    <w:rsid w:val="00865DC4"/>
    <w:rPr>
      <w:color w:val="605E5C"/>
      <w:shd w:val="clear" w:color="auto" w:fill="E1DFDD"/>
    </w:rPr>
  </w:style>
  <w:style w:type="character" w:styleId="af">
    <w:name w:val="FollowedHyperlink"/>
    <w:basedOn w:val="a1"/>
    <w:uiPriority w:val="99"/>
    <w:semiHidden/>
    <w:unhideWhenUsed/>
    <w:rsid w:val="006D697E"/>
    <w:rPr>
      <w:color w:val="954F72" w:themeColor="followedHyperlink"/>
      <w:u w:val="single"/>
    </w:rPr>
  </w:style>
  <w:style w:type="paragraph" w:styleId="af0">
    <w:name w:val="No Spacing"/>
    <w:uiPriority w:val="1"/>
    <w:qFormat/>
    <w:rsid w:val="00D35707"/>
    <w:rPr>
      <w:rFonts w:eastAsiaTheme="minorHAnsi"/>
      <w:kern w:val="0"/>
      <w:sz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1D"/>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0">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0"/>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num" w:pos="360"/>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Char">
    <w:name w:val="标题 4 Char"/>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c"/>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c">
    <w:name w:val="List"/>
    <w:basedOn w:val="a"/>
    <w:uiPriority w:val="99"/>
    <w:semiHidden/>
    <w:unhideWhenUsed/>
    <w:rsid w:val="006B5BF1"/>
    <w:pPr>
      <w:ind w:left="200" w:hangingChars="200" w:hanging="200"/>
      <w:contextualSpacing/>
    </w:pPr>
  </w:style>
  <w:style w:type="paragraph" w:styleId="21">
    <w:name w:val="List 2"/>
    <w:basedOn w:val="a"/>
    <w:uiPriority w:val="99"/>
    <w:semiHidden/>
    <w:unhideWhenUsed/>
    <w:rsid w:val="006B5BF1"/>
    <w:pPr>
      <w:ind w:leftChars="200" w:left="100" w:hangingChars="200" w:hanging="200"/>
      <w:contextualSpacing/>
    </w:pPr>
  </w:style>
  <w:style w:type="paragraph" w:styleId="30">
    <w:name w:val="List 3"/>
    <w:basedOn w:val="a"/>
    <w:uiPriority w:val="99"/>
    <w:semiHidden/>
    <w:unhideWhenUsed/>
    <w:rsid w:val="006B5BF1"/>
    <w:pPr>
      <w:ind w:leftChars="400" w:left="100" w:hangingChars="200" w:hanging="200"/>
      <w:contextualSpacing/>
    </w:pPr>
  </w:style>
  <w:style w:type="paragraph" w:styleId="40">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widowControl/>
      <w:numPr>
        <w:numId w:val="8"/>
      </w:numPr>
      <w:snapToGrid w:val="0"/>
      <w:spacing w:beforeLines="50" w:before="50" w:afterLines="50" w:after="50"/>
    </w:pPr>
    <w:rPr>
      <w:rFonts w:ascii="Times New Roman" w:eastAsia="Times New Roman" w:hAnsi="Times New Roman" w:cs="Times New Roman"/>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d"/>
    <w:rsid w:val="00205A69"/>
    <w:pPr>
      <w:widowControl/>
      <w:numPr>
        <w:numId w:val="1"/>
      </w:numPr>
      <w:tabs>
        <w:tab w:val="num" w:pos="360"/>
      </w:tabs>
      <w:overflowPunct w:val="0"/>
      <w:autoSpaceDE w:val="0"/>
      <w:autoSpaceDN w:val="0"/>
      <w:adjustRightInd w:val="0"/>
      <w:spacing w:after="120"/>
      <w:ind w:left="360"/>
      <w:contextualSpacing w:val="0"/>
      <w:textAlignment w:val="baseline"/>
    </w:pPr>
    <w:rPr>
      <w:rFonts w:ascii="Arial" w:eastAsia="Times New Roman" w:hAnsi="Arial" w:cs="Times New Roman"/>
      <w:kern w:val="0"/>
      <w:sz w:val="20"/>
      <w:szCs w:val="20"/>
      <w:lang w:val="en-GB" w:eastAsia="ja-JP"/>
    </w:rPr>
  </w:style>
  <w:style w:type="paragraph" w:styleId="ad">
    <w:name w:val="List Bullet"/>
    <w:basedOn w:val="a"/>
    <w:uiPriority w:val="99"/>
    <w:semiHidden/>
    <w:unhideWhenUsed/>
    <w:rsid w:val="00205A69"/>
    <w:pPr>
      <w:tabs>
        <w:tab w:val="num" w:pos="720"/>
      </w:tabs>
      <w:ind w:left="720" w:hanging="720"/>
      <w:contextualSpacing/>
    </w:pPr>
  </w:style>
  <w:style w:type="character" w:styleId="ae">
    <w:name w:val="Hyperlink"/>
    <w:basedOn w:val="a1"/>
    <w:uiPriority w:val="99"/>
    <w:unhideWhenUsed/>
    <w:rsid w:val="00865DC4"/>
    <w:rPr>
      <w:color w:val="0563C1" w:themeColor="hyperlink"/>
      <w:u w:val="single"/>
    </w:rPr>
  </w:style>
  <w:style w:type="character" w:customStyle="1" w:styleId="UnresolvedMention">
    <w:name w:val="Unresolved Mention"/>
    <w:basedOn w:val="a1"/>
    <w:uiPriority w:val="99"/>
    <w:semiHidden/>
    <w:unhideWhenUsed/>
    <w:rsid w:val="00865DC4"/>
    <w:rPr>
      <w:color w:val="605E5C"/>
      <w:shd w:val="clear" w:color="auto" w:fill="E1DFDD"/>
    </w:rPr>
  </w:style>
  <w:style w:type="character" w:styleId="af">
    <w:name w:val="FollowedHyperlink"/>
    <w:basedOn w:val="a1"/>
    <w:uiPriority w:val="99"/>
    <w:semiHidden/>
    <w:unhideWhenUsed/>
    <w:rsid w:val="006D697E"/>
    <w:rPr>
      <w:color w:val="954F72" w:themeColor="followedHyperlink"/>
      <w:u w:val="single"/>
    </w:rPr>
  </w:style>
  <w:style w:type="paragraph" w:styleId="af0">
    <w:name w:val="No Spacing"/>
    <w:uiPriority w:val="1"/>
    <w:qFormat/>
    <w:rsid w:val="00D35707"/>
    <w:rPr>
      <w:rFonts w:eastAsiaTheme="minorHAnsi"/>
      <w:kern w:val="0"/>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303">
      <w:bodyDiv w:val="1"/>
      <w:marLeft w:val="0"/>
      <w:marRight w:val="0"/>
      <w:marTop w:val="0"/>
      <w:marBottom w:val="0"/>
      <w:divBdr>
        <w:top w:val="none" w:sz="0" w:space="0" w:color="auto"/>
        <w:left w:val="none" w:sz="0" w:space="0" w:color="auto"/>
        <w:bottom w:val="none" w:sz="0" w:space="0" w:color="auto"/>
        <w:right w:val="none" w:sz="0" w:space="0" w:color="auto"/>
      </w:divBdr>
    </w:div>
    <w:div w:id="60492982">
      <w:bodyDiv w:val="1"/>
      <w:marLeft w:val="0"/>
      <w:marRight w:val="0"/>
      <w:marTop w:val="0"/>
      <w:marBottom w:val="0"/>
      <w:divBdr>
        <w:top w:val="none" w:sz="0" w:space="0" w:color="auto"/>
        <w:left w:val="none" w:sz="0" w:space="0" w:color="auto"/>
        <w:bottom w:val="none" w:sz="0" w:space="0" w:color="auto"/>
        <w:right w:val="none" w:sz="0" w:space="0" w:color="auto"/>
      </w:divBdr>
    </w:div>
    <w:div w:id="113642190">
      <w:bodyDiv w:val="1"/>
      <w:marLeft w:val="0"/>
      <w:marRight w:val="0"/>
      <w:marTop w:val="0"/>
      <w:marBottom w:val="0"/>
      <w:divBdr>
        <w:top w:val="none" w:sz="0" w:space="0" w:color="auto"/>
        <w:left w:val="none" w:sz="0" w:space="0" w:color="auto"/>
        <w:bottom w:val="none" w:sz="0" w:space="0" w:color="auto"/>
        <w:right w:val="none" w:sz="0" w:space="0" w:color="auto"/>
      </w:divBdr>
    </w:div>
    <w:div w:id="189493900">
      <w:bodyDiv w:val="1"/>
      <w:marLeft w:val="0"/>
      <w:marRight w:val="0"/>
      <w:marTop w:val="0"/>
      <w:marBottom w:val="0"/>
      <w:divBdr>
        <w:top w:val="none" w:sz="0" w:space="0" w:color="auto"/>
        <w:left w:val="none" w:sz="0" w:space="0" w:color="auto"/>
        <w:bottom w:val="none" w:sz="0" w:space="0" w:color="auto"/>
        <w:right w:val="none" w:sz="0" w:space="0" w:color="auto"/>
      </w:divBdr>
    </w:div>
    <w:div w:id="204560785">
      <w:bodyDiv w:val="1"/>
      <w:marLeft w:val="0"/>
      <w:marRight w:val="0"/>
      <w:marTop w:val="0"/>
      <w:marBottom w:val="0"/>
      <w:divBdr>
        <w:top w:val="none" w:sz="0" w:space="0" w:color="auto"/>
        <w:left w:val="none" w:sz="0" w:space="0" w:color="auto"/>
        <w:bottom w:val="none" w:sz="0" w:space="0" w:color="auto"/>
        <w:right w:val="none" w:sz="0" w:space="0" w:color="auto"/>
      </w:divBdr>
    </w:div>
    <w:div w:id="251819176">
      <w:bodyDiv w:val="1"/>
      <w:marLeft w:val="0"/>
      <w:marRight w:val="0"/>
      <w:marTop w:val="0"/>
      <w:marBottom w:val="0"/>
      <w:divBdr>
        <w:top w:val="none" w:sz="0" w:space="0" w:color="auto"/>
        <w:left w:val="none" w:sz="0" w:space="0" w:color="auto"/>
        <w:bottom w:val="none" w:sz="0" w:space="0" w:color="auto"/>
        <w:right w:val="none" w:sz="0" w:space="0" w:color="auto"/>
      </w:divBdr>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401872388">
      <w:bodyDiv w:val="1"/>
      <w:marLeft w:val="0"/>
      <w:marRight w:val="0"/>
      <w:marTop w:val="0"/>
      <w:marBottom w:val="0"/>
      <w:divBdr>
        <w:top w:val="none" w:sz="0" w:space="0" w:color="auto"/>
        <w:left w:val="none" w:sz="0" w:space="0" w:color="auto"/>
        <w:bottom w:val="none" w:sz="0" w:space="0" w:color="auto"/>
        <w:right w:val="none" w:sz="0" w:space="0" w:color="auto"/>
      </w:divBdr>
    </w:div>
    <w:div w:id="417142715">
      <w:bodyDiv w:val="1"/>
      <w:marLeft w:val="0"/>
      <w:marRight w:val="0"/>
      <w:marTop w:val="0"/>
      <w:marBottom w:val="0"/>
      <w:divBdr>
        <w:top w:val="none" w:sz="0" w:space="0" w:color="auto"/>
        <w:left w:val="none" w:sz="0" w:space="0" w:color="auto"/>
        <w:bottom w:val="none" w:sz="0" w:space="0" w:color="auto"/>
        <w:right w:val="none" w:sz="0" w:space="0" w:color="auto"/>
      </w:divBdr>
    </w:div>
    <w:div w:id="492840740">
      <w:bodyDiv w:val="1"/>
      <w:marLeft w:val="0"/>
      <w:marRight w:val="0"/>
      <w:marTop w:val="0"/>
      <w:marBottom w:val="0"/>
      <w:divBdr>
        <w:top w:val="none" w:sz="0" w:space="0" w:color="auto"/>
        <w:left w:val="none" w:sz="0" w:space="0" w:color="auto"/>
        <w:bottom w:val="none" w:sz="0" w:space="0" w:color="auto"/>
        <w:right w:val="none" w:sz="0" w:space="0" w:color="auto"/>
      </w:divBdr>
    </w:div>
    <w:div w:id="573777037">
      <w:bodyDiv w:val="1"/>
      <w:marLeft w:val="0"/>
      <w:marRight w:val="0"/>
      <w:marTop w:val="0"/>
      <w:marBottom w:val="0"/>
      <w:divBdr>
        <w:top w:val="none" w:sz="0" w:space="0" w:color="auto"/>
        <w:left w:val="none" w:sz="0" w:space="0" w:color="auto"/>
        <w:bottom w:val="none" w:sz="0" w:space="0" w:color="auto"/>
        <w:right w:val="none" w:sz="0" w:space="0" w:color="auto"/>
      </w:divBdr>
    </w:div>
    <w:div w:id="716470376">
      <w:bodyDiv w:val="1"/>
      <w:marLeft w:val="0"/>
      <w:marRight w:val="0"/>
      <w:marTop w:val="0"/>
      <w:marBottom w:val="0"/>
      <w:divBdr>
        <w:top w:val="none" w:sz="0" w:space="0" w:color="auto"/>
        <w:left w:val="none" w:sz="0" w:space="0" w:color="auto"/>
        <w:bottom w:val="none" w:sz="0" w:space="0" w:color="auto"/>
        <w:right w:val="none" w:sz="0" w:space="0" w:color="auto"/>
      </w:divBdr>
    </w:div>
    <w:div w:id="816264434">
      <w:bodyDiv w:val="1"/>
      <w:marLeft w:val="0"/>
      <w:marRight w:val="0"/>
      <w:marTop w:val="0"/>
      <w:marBottom w:val="0"/>
      <w:divBdr>
        <w:top w:val="none" w:sz="0" w:space="0" w:color="auto"/>
        <w:left w:val="none" w:sz="0" w:space="0" w:color="auto"/>
        <w:bottom w:val="none" w:sz="0" w:space="0" w:color="auto"/>
        <w:right w:val="none" w:sz="0" w:space="0" w:color="auto"/>
      </w:divBdr>
    </w:div>
    <w:div w:id="9025634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43142116">
      <w:bodyDiv w:val="1"/>
      <w:marLeft w:val="0"/>
      <w:marRight w:val="0"/>
      <w:marTop w:val="0"/>
      <w:marBottom w:val="0"/>
      <w:divBdr>
        <w:top w:val="none" w:sz="0" w:space="0" w:color="auto"/>
        <w:left w:val="none" w:sz="0" w:space="0" w:color="auto"/>
        <w:bottom w:val="none" w:sz="0" w:space="0" w:color="auto"/>
        <w:right w:val="none" w:sz="0" w:space="0" w:color="auto"/>
      </w:divBdr>
    </w:div>
    <w:div w:id="1354647156">
      <w:bodyDiv w:val="1"/>
      <w:marLeft w:val="0"/>
      <w:marRight w:val="0"/>
      <w:marTop w:val="0"/>
      <w:marBottom w:val="0"/>
      <w:divBdr>
        <w:top w:val="none" w:sz="0" w:space="0" w:color="auto"/>
        <w:left w:val="none" w:sz="0" w:space="0" w:color="auto"/>
        <w:bottom w:val="none" w:sz="0" w:space="0" w:color="auto"/>
        <w:right w:val="none" w:sz="0" w:space="0" w:color="auto"/>
      </w:divBdr>
    </w:div>
    <w:div w:id="1360620152">
      <w:bodyDiv w:val="1"/>
      <w:marLeft w:val="0"/>
      <w:marRight w:val="0"/>
      <w:marTop w:val="0"/>
      <w:marBottom w:val="0"/>
      <w:divBdr>
        <w:top w:val="none" w:sz="0" w:space="0" w:color="auto"/>
        <w:left w:val="none" w:sz="0" w:space="0" w:color="auto"/>
        <w:bottom w:val="none" w:sz="0" w:space="0" w:color="auto"/>
        <w:right w:val="none" w:sz="0" w:space="0" w:color="auto"/>
      </w:divBdr>
    </w:div>
    <w:div w:id="1433430992">
      <w:bodyDiv w:val="1"/>
      <w:marLeft w:val="0"/>
      <w:marRight w:val="0"/>
      <w:marTop w:val="0"/>
      <w:marBottom w:val="0"/>
      <w:divBdr>
        <w:top w:val="none" w:sz="0" w:space="0" w:color="auto"/>
        <w:left w:val="none" w:sz="0" w:space="0" w:color="auto"/>
        <w:bottom w:val="none" w:sz="0" w:space="0" w:color="auto"/>
        <w:right w:val="none" w:sz="0" w:space="0" w:color="auto"/>
      </w:divBdr>
    </w:div>
    <w:div w:id="1452742160">
      <w:bodyDiv w:val="1"/>
      <w:marLeft w:val="0"/>
      <w:marRight w:val="0"/>
      <w:marTop w:val="0"/>
      <w:marBottom w:val="0"/>
      <w:divBdr>
        <w:top w:val="none" w:sz="0" w:space="0" w:color="auto"/>
        <w:left w:val="none" w:sz="0" w:space="0" w:color="auto"/>
        <w:bottom w:val="none" w:sz="0" w:space="0" w:color="auto"/>
        <w:right w:val="none" w:sz="0" w:space="0" w:color="auto"/>
      </w:divBdr>
    </w:div>
    <w:div w:id="1506825227">
      <w:bodyDiv w:val="1"/>
      <w:marLeft w:val="0"/>
      <w:marRight w:val="0"/>
      <w:marTop w:val="0"/>
      <w:marBottom w:val="0"/>
      <w:divBdr>
        <w:top w:val="none" w:sz="0" w:space="0" w:color="auto"/>
        <w:left w:val="none" w:sz="0" w:space="0" w:color="auto"/>
        <w:bottom w:val="none" w:sz="0" w:space="0" w:color="auto"/>
        <w:right w:val="none" w:sz="0" w:space="0" w:color="auto"/>
      </w:divBdr>
    </w:div>
    <w:div w:id="1660964013">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Z:\&#20020;&#26102;&#20013;&#36716;\&#25991;&#31295;&#20998;&#26512;\RAN2\120\doc\8.2.2\R2-2211252%20Discussion%20on%20sidelink%20positioning_final.docx" TargetMode="External"/><Relationship Id="rId18" Type="http://schemas.openxmlformats.org/officeDocument/2006/relationships/hyperlink" Target="file:///Z:\&#20020;&#26102;&#20013;&#36716;\&#25991;&#31295;&#20998;&#26512;\RAN2\120\doc\8.2.2\R2-2211462.docx" TargetMode="External"/><Relationship Id="rId26" Type="http://schemas.openxmlformats.org/officeDocument/2006/relationships/hyperlink" Target="file:///Z:\&#20020;&#26102;&#20013;&#36716;\&#25991;&#31295;&#20998;&#26512;\RAN2\120\doc\8.2.2\R2-2212857_(Sidelink%20Positioning).docx" TargetMode="External"/><Relationship Id="rId39" Type="http://schemas.openxmlformats.org/officeDocument/2006/relationships/hyperlink" Target="file:///Z:\&#20020;&#26102;&#20013;&#36716;\&#25991;&#31295;&#20998;&#26512;\RAN2\120\doc\8.2.2\R2-2212554.docx" TargetMode="External"/><Relationship Id="rId21" Type="http://schemas.openxmlformats.org/officeDocument/2006/relationships/hyperlink" Target="file:///Z:\&#20020;&#26102;&#20013;&#36716;\&#25991;&#31295;&#20998;&#26512;\RAN2\120\doc\8.2.2\R2-2211839%20Further%20discussion%20on%20sidelink%20positioning.docx" TargetMode="External"/><Relationship Id="rId34"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42" Type="http://schemas.openxmlformats.org/officeDocument/2006/relationships/hyperlink" Target="file:///Z:\&#20020;&#26102;&#20013;&#36716;\&#25991;&#31295;&#20998;&#26512;\RAN2\120\doc\8.2.2\R2-2212096_SLPos_Solutions.docx" TargetMode="External"/><Relationship Id="rId47" Type="http://schemas.openxmlformats.org/officeDocument/2006/relationships/hyperlink" Target="file:///Z:\&#20020;&#26102;&#20013;&#36716;\&#25991;&#31295;&#20998;&#26512;\RAN2\120\doc\8.2.2\R2-2212685%20Discussion%20on%20sidelink%20positioning.docx" TargetMode="External"/><Relationship Id="rId50" Type="http://schemas.openxmlformats.org/officeDocument/2006/relationships/hyperlink" Target="file:///Z:\&#20020;&#26102;&#20013;&#36716;\&#25991;&#31295;&#20998;&#26512;\RAN2\120\doc\8.2.2\R2-2212506%20(R18%20NR%20POS%20SI%20A822_SLPos).docx" TargetMode="External"/><Relationship Id="rId55" Type="http://schemas.openxmlformats.org/officeDocument/2006/relationships/hyperlink" Target="file:///Z:\&#20020;&#26102;&#20013;&#36716;\&#25991;&#31295;&#20998;&#26512;\RAN2\120\doc\8.2.2\R2-2212506%20(R18%20NR%20POS%20SI%20A822_SLPos).docx" TargetMode="External"/><Relationship Id="rId63" Type="http://schemas.openxmlformats.org/officeDocument/2006/relationships/hyperlink" Target="file:///Z:\&#20020;&#26102;&#20013;&#36716;\&#25991;&#31295;&#20998;&#26512;\RAN2\120\doc\8.2.2\R2-2212359%20SL.docx" TargetMode="External"/><Relationship Id="rId68" Type="http://schemas.openxmlformats.org/officeDocument/2006/relationships/hyperlink" Target="file:///Z:\&#20020;&#26102;&#20013;&#36716;\&#25991;&#31295;&#20998;&#26512;\RAN2\120\doc\8.2.2\R2-2212857_(Sidelink%20Positioning).docx"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file:///Z:\&#20020;&#26102;&#20013;&#36716;\&#25991;&#31295;&#20998;&#26512;\RAN2\120\doc\8.2.2\R2-2212506%20(R18%20NR%20POS%20SI%20A822_SLPos).docx" TargetMode="External"/><Relationship Id="rId29" Type="http://schemas.openxmlformats.org/officeDocument/2006/relationships/hyperlink" Target="file:///Z:\&#20020;&#26102;&#20013;&#36716;\&#25991;&#31295;&#20998;&#26512;\RAN2\120\doc\8.2.2\R2-2211226%20Discussion%20on%20SL%20Positioning.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hyperlink" Target="file:///Z:\&#20020;&#26102;&#20013;&#36716;\&#25991;&#31295;&#20998;&#26512;\RAN2\120\doc\8.2.2\R2-2212082_Sidelink-Fraunhofer.docx" TargetMode="External"/><Relationship Id="rId37" Type="http://schemas.openxmlformats.org/officeDocument/2006/relationships/hyperlink" Target="file:///Z:\&#20020;&#26102;&#20013;&#36716;\&#25991;&#31295;&#20998;&#26512;\RAN2\120\doc\8.2.2\R2-2212857_(Sidelink%20Positioning).docx" TargetMode="External"/><Relationship Id="rId40" Type="http://schemas.openxmlformats.org/officeDocument/2006/relationships/hyperlink" Target="file:///Z:\&#20020;&#26102;&#20013;&#36716;\&#25991;&#31295;&#20998;&#26512;\RAN2\120\doc\8.2.2\R2-2212857_(Sidelink%20Positioning).docx" TargetMode="External"/><Relationship Id="rId45" Type="http://schemas.openxmlformats.org/officeDocument/2006/relationships/hyperlink" Target="file:///Z:\&#20020;&#26102;&#20013;&#36716;\&#25991;&#31295;&#20998;&#26512;\RAN2\120\doc\8.2.2\R2-2212506%20(R18%20NR%20POS%20SI%20A822_SLPos).docx" TargetMode="External"/><Relationship Id="rId53" Type="http://schemas.openxmlformats.org/officeDocument/2006/relationships/hyperlink" Target="file:///Z:\&#20020;&#26102;&#20013;&#36716;\&#25991;&#31295;&#20998;&#26512;\RAN2\120\doc\8.2.2\R2-2212359%20SL.docx" TargetMode="External"/><Relationship Id="rId58" Type="http://schemas.openxmlformats.org/officeDocument/2006/relationships/hyperlink" Target="file:///Z:\&#20020;&#26102;&#20013;&#36716;\&#25991;&#31295;&#20998;&#26512;\RAN2\120\doc\8.2.2\R2-2211252%20Discussion%20on%20sidelink%20positioning_final.docx" TargetMode="External"/><Relationship Id="rId66" Type="http://schemas.openxmlformats.org/officeDocument/2006/relationships/hyperlink" Target="file:///Z:\&#20020;&#26102;&#20013;&#36716;\&#25991;&#31295;&#20998;&#26512;\RAN2\120\doc\8.2.2\R2-2212710%20Considerations%20on%20Sidelink%20positioning.docx" TargetMode="External"/><Relationship Id="rId5" Type="http://schemas.openxmlformats.org/officeDocument/2006/relationships/numbering" Target="numbering.xml"/><Relationship Id="rId15"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23" Type="http://schemas.openxmlformats.org/officeDocument/2006/relationships/hyperlink" Target="file:///Z:\&#20020;&#26102;&#20013;&#36716;\&#25991;&#31295;&#20998;&#26512;\RAN2\120\doc\8.2.2\R2-2212811%20Discussion%20on%20SL%20positioning.docx" TargetMode="External"/><Relationship Id="rId28" Type="http://schemas.openxmlformats.org/officeDocument/2006/relationships/package" Target="embeddings/Microsoft_Visio_Drawing3222222222.vsdx"/><Relationship Id="rId36" Type="http://schemas.openxmlformats.org/officeDocument/2006/relationships/hyperlink" Target="file:///Z:\&#20020;&#26102;&#20013;&#36716;\&#25991;&#31295;&#20998;&#26512;\RAN2\120\doc\8.2.2\R2-2212554.docx" TargetMode="External"/><Relationship Id="rId49"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57" Type="http://schemas.openxmlformats.org/officeDocument/2006/relationships/hyperlink" Target="file:///Z:\&#20020;&#26102;&#20013;&#36716;\&#25991;&#31295;&#20998;&#26512;\RAN2\120\doc\8.2.2\R2-2212857_(Sidelink%20Positioning).docx" TargetMode="External"/><Relationship Id="rId61" Type="http://schemas.openxmlformats.org/officeDocument/2006/relationships/hyperlink" Target="file:///Z:\&#20020;&#26102;&#20013;&#36716;\&#25991;&#31295;&#20998;&#26512;\RAN2\120\doc\8.2.2\R2-2212096_SLPos_Solution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file:///Z:\&#20020;&#26102;&#20013;&#36716;\&#25991;&#31295;&#20998;&#26512;\RAN2\120\doc\8.2.2\R2-2211688-SL-POS-v0.docx" TargetMode="External"/><Relationship Id="rId44"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52" Type="http://schemas.openxmlformats.org/officeDocument/2006/relationships/hyperlink" Target="file:///Z:\&#20020;&#26102;&#20013;&#36716;\&#25991;&#31295;&#20998;&#26512;\RAN2\120\doc\8.2.2\R2-2212169%20Discussion%20on%20potential%20solutions%20for%20SL%20positioning.docx" TargetMode="External"/><Relationship Id="rId60" Type="http://schemas.openxmlformats.org/officeDocument/2006/relationships/hyperlink" Target="file:///Z:\&#20020;&#26102;&#20013;&#36716;\&#25991;&#31295;&#20998;&#26512;\RAN2\120\doc\8.2.2\R2-2212082_Sidelink-Fraunhofer.docx" TargetMode="External"/><Relationship Id="rId65" Type="http://schemas.openxmlformats.org/officeDocument/2006/relationships/hyperlink" Target="file:///Z:\&#20020;&#26102;&#20013;&#36716;\&#25991;&#31295;&#20998;&#26512;\RAN2\120\doc\8.2.2\R2-2212554.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Z:\&#20020;&#26102;&#20013;&#36716;\&#25991;&#31295;&#20998;&#26512;\RAN2\120\doc\8.2.2\R2-2211917_SL_Pos.docx" TargetMode="External"/><Relationship Id="rId22" Type="http://schemas.openxmlformats.org/officeDocument/2006/relationships/hyperlink" Target="file:///Z:\&#20020;&#26102;&#20013;&#36716;\&#25991;&#31295;&#20998;&#26512;\RAN2\120\doc\8.2.2\R2-2212096_SLPos_Solutions.docx" TargetMode="External"/><Relationship Id="rId27" Type="http://schemas.openxmlformats.org/officeDocument/2006/relationships/image" Target="media/image3.emf"/><Relationship Id="rId30" Type="http://schemas.openxmlformats.org/officeDocument/2006/relationships/hyperlink" Target="file:///Z:\&#20020;&#26102;&#20013;&#36716;\&#25991;&#31295;&#20998;&#26512;\RAN2\120\doc\8.2.2\R2-2211230%20Discussion%20on%20sidelink%20positioning.docx" TargetMode="External"/><Relationship Id="rId35" Type="http://schemas.openxmlformats.org/officeDocument/2006/relationships/hyperlink" Target="file:///Z:\&#20020;&#26102;&#20013;&#36716;\&#25991;&#31295;&#20998;&#26512;\RAN2\120\doc\8.2.2\R2-2212506%20(R18%20NR%20POS%20SI%20A822_SLPos).docx" TargetMode="External"/><Relationship Id="rId43" Type="http://schemas.openxmlformats.org/officeDocument/2006/relationships/hyperlink" Target="file:///Z:\&#20020;&#26102;&#20013;&#36716;\&#25991;&#31295;&#20998;&#26512;\RAN2\120\doc\8.2.2\R2-2212169%20Discussion%20on%20potential%20solutions%20for%20SL%20positioning.docx" TargetMode="External"/><Relationship Id="rId48" Type="http://schemas.openxmlformats.org/officeDocument/2006/relationships/hyperlink" Target="file:///Z:\&#20020;&#26102;&#20013;&#36716;\&#25991;&#31295;&#20998;&#26512;\RAN2\120\doc\8.2.2\R2-2212359%20SL.docx" TargetMode="External"/><Relationship Id="rId56" Type="http://schemas.openxmlformats.org/officeDocument/2006/relationships/hyperlink" Target="file:///Z:\&#20020;&#26102;&#20013;&#36716;\&#25991;&#31295;&#20998;&#26512;\RAN2\120\doc\8.2.2\R2-2212811%20Discussion%20on%20SL%20positioning.docx" TargetMode="External"/><Relationship Id="rId64"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Z:\&#20020;&#26102;&#20013;&#36716;\&#25991;&#31295;&#20998;&#26512;\RAN2\120\doc\8.2.2\R2-2212811%20Discussion%20on%20SL%20positioning.docx" TargetMode="External"/><Relationship Id="rId3" Type="http://schemas.openxmlformats.org/officeDocument/2006/relationships/customXml" Target="../customXml/item3.xml"/><Relationship Id="rId12" Type="http://schemas.openxmlformats.org/officeDocument/2006/relationships/hyperlink" Target="file:///Z:\&#20020;&#26102;&#20013;&#36716;\&#25991;&#31295;&#20998;&#26512;\RAN2\120\doc\8.2.2\R2-2211230%20Discussion%20on%20sidelink%20positioning.docx" TargetMode="External"/><Relationship Id="rId17" Type="http://schemas.openxmlformats.org/officeDocument/2006/relationships/hyperlink" Target="file:///Z:\&#20020;&#26102;&#20013;&#36716;\&#25991;&#31295;&#20998;&#26512;\RAN2\120\doc\8.2.2\R2-2212710%20Considerations%20on%20Sidelink%20positioning.docx" TargetMode="External"/><Relationship Id="rId25" Type="http://schemas.openxmlformats.org/officeDocument/2006/relationships/oleObject" Target="embeddings/oleObject1.bin"/><Relationship Id="rId33" Type="http://schemas.openxmlformats.org/officeDocument/2006/relationships/hyperlink" Target="file:///Z:\&#20020;&#26102;&#20013;&#36716;\&#25991;&#31295;&#20998;&#26512;\RAN2\120\doc\8.2.2\R2-2212109.docx" TargetMode="External"/><Relationship Id="rId38" Type="http://schemas.openxmlformats.org/officeDocument/2006/relationships/hyperlink" Target="file:///Z:\&#20020;&#26102;&#20013;&#36716;\&#25991;&#31295;&#20998;&#26512;\RAN2\120\doc\8.2.2\R2-2212883%20(8.2.2)%20Discussion%20on%20SL-POS%20protocol%20architecture%20design.docx" TargetMode="External"/><Relationship Id="rId46" Type="http://schemas.openxmlformats.org/officeDocument/2006/relationships/hyperlink" Target="file:///Z:\&#20020;&#26102;&#20013;&#36716;\&#25991;&#31295;&#20998;&#26512;\RAN2\120\doc\8.2.2\R2-2212647%20Discussion%20on%20SL-PRS%20resource%20allocation.docx" TargetMode="External"/><Relationship Id="rId59" Type="http://schemas.openxmlformats.org/officeDocument/2006/relationships/hyperlink" Target="file:///Z:\&#20020;&#26102;&#20013;&#36716;\&#25991;&#31295;&#20998;&#26512;\RAN2\120\doc\8.2.2\R2-2211917_SL_Pos.docx" TargetMode="External"/><Relationship Id="rId67" Type="http://schemas.openxmlformats.org/officeDocument/2006/relationships/hyperlink" Target="file:///Z:\&#20020;&#26102;&#20013;&#36716;\&#25991;&#31295;&#20998;&#26512;\RAN2\120\doc\8.2.2\R2-2212811%20Discussion%20on%20SL%20positioning.docx" TargetMode="External"/><Relationship Id="rId20" Type="http://schemas.openxmlformats.org/officeDocument/2006/relationships/package" Target="embeddings/Microsoft_Visio_Drawing111111111.vsdx"/><Relationship Id="rId41" Type="http://schemas.openxmlformats.org/officeDocument/2006/relationships/hyperlink" Target="file:///Z:\&#20020;&#26102;&#20013;&#36716;\&#25991;&#31295;&#20998;&#26512;\RAN2\120\doc\8.2.2\R2-2212082_Sidelink-Fraunhofer.docx" TargetMode="External"/><Relationship Id="rId54" Type="http://schemas.openxmlformats.org/officeDocument/2006/relationships/hyperlink" Target="file:///Z:\&#20020;&#26102;&#20013;&#36716;\&#25991;&#31295;&#20998;&#26512;\RAN2\120\doc\8.2.2\R2-2212506%20(R18%20NR%20POS%20SI%20A822_SLPos).docx" TargetMode="External"/><Relationship Id="rId62" Type="http://schemas.openxmlformats.org/officeDocument/2006/relationships/hyperlink" Target="file:///Z:\&#20020;&#26102;&#20013;&#36716;\&#25991;&#31295;&#20998;&#26512;\RAN2\120\doc\8.2.2\R2-2212112.docx" TargetMode="External"/><Relationship Id="rId7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9A5D2-79B0-4D4A-B29C-5459E82A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20</Pages>
  <Words>7330</Words>
  <Characters>41782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43</cp:revision>
  <dcterms:created xsi:type="dcterms:W3CDTF">2022-11-11T01:03:00Z</dcterms:created>
  <dcterms:modified xsi:type="dcterms:W3CDTF">2022-11-11T17:41:00Z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