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9CAA8E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20</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617C1A84" w:rsidR="00A209D6" w:rsidRPr="00465587" w:rsidRDefault="00823E6D" w:rsidP="00A209D6">
      <w:pPr>
        <w:pStyle w:val="Header"/>
        <w:tabs>
          <w:tab w:val="right" w:pos="9639"/>
        </w:tabs>
        <w:rPr>
          <w:rFonts w:eastAsia="SimSun"/>
          <w:bCs/>
          <w:sz w:val="24"/>
          <w:szCs w:val="24"/>
          <w:lang w:eastAsia="zh-CN"/>
        </w:rPr>
      </w:pPr>
      <w:r>
        <w:rPr>
          <w:rFonts w:eastAsia="SimSun"/>
          <w:bCs/>
          <w:sz w:val="24"/>
          <w:szCs w:val="24"/>
          <w:lang w:eastAsia="zh-CN"/>
        </w:rPr>
        <w:t>Toulouse</w:t>
      </w:r>
      <w:r w:rsidR="00A536F4">
        <w:rPr>
          <w:rFonts w:eastAsia="SimSun"/>
          <w:bCs/>
          <w:sz w:val="24"/>
          <w:szCs w:val="24"/>
          <w:lang w:eastAsia="zh-CN"/>
        </w:rPr>
        <w:t>, France</w:t>
      </w:r>
      <w:r w:rsidR="00A32B7F" w:rsidRPr="00A32B7F">
        <w:rPr>
          <w:rFonts w:eastAsia="SimSun"/>
          <w:bCs/>
          <w:sz w:val="24"/>
          <w:szCs w:val="24"/>
          <w:lang w:eastAsia="zh-CN"/>
        </w:rPr>
        <w:t xml:space="preserve">, </w:t>
      </w:r>
      <w:r>
        <w:rPr>
          <w:rFonts w:eastAsia="SimSun"/>
          <w:bCs/>
          <w:sz w:val="24"/>
          <w:szCs w:val="24"/>
          <w:lang w:eastAsia="zh-CN"/>
        </w:rPr>
        <w:t>14</w:t>
      </w:r>
      <w:r w:rsidR="00734222" w:rsidRPr="00734222">
        <w:rPr>
          <w:rFonts w:eastAsia="SimSun"/>
          <w:bCs/>
          <w:sz w:val="24"/>
          <w:szCs w:val="24"/>
          <w:lang w:eastAsia="zh-CN"/>
        </w:rPr>
        <w:t xml:space="preserve"> – </w:t>
      </w:r>
      <w:r w:rsidR="00502B29">
        <w:rPr>
          <w:rFonts w:eastAsia="SimSun"/>
          <w:bCs/>
          <w:sz w:val="24"/>
          <w:szCs w:val="24"/>
          <w:lang w:eastAsia="zh-CN"/>
        </w:rPr>
        <w:t>1</w:t>
      </w:r>
      <w:r>
        <w:rPr>
          <w:rFonts w:eastAsia="SimSun"/>
          <w:bCs/>
          <w:sz w:val="24"/>
          <w:szCs w:val="24"/>
          <w:lang w:eastAsia="zh-CN"/>
        </w:rPr>
        <w:t>8</w:t>
      </w:r>
      <w:r w:rsidR="00734222" w:rsidRPr="00734222">
        <w:rPr>
          <w:rFonts w:eastAsia="SimSun"/>
          <w:bCs/>
          <w:sz w:val="24"/>
          <w:szCs w:val="24"/>
          <w:lang w:eastAsia="zh-CN"/>
        </w:rPr>
        <w:t xml:space="preserve"> </w:t>
      </w:r>
      <w:r w:rsidR="00502B29">
        <w:rPr>
          <w:rFonts w:eastAsia="SimSun"/>
          <w:bCs/>
          <w:sz w:val="24"/>
          <w:szCs w:val="24"/>
          <w:lang w:eastAsia="zh-CN"/>
        </w:rPr>
        <w:t>November</w:t>
      </w:r>
      <w:r w:rsidR="00734222" w:rsidRPr="00734222">
        <w:rPr>
          <w:rFonts w:eastAsia="SimSun"/>
          <w:bCs/>
          <w:sz w:val="24"/>
          <w:szCs w:val="24"/>
          <w:lang w:eastAsia="zh-CN"/>
        </w:rPr>
        <w:t xml:space="preserve">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638A53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D2B5F">
        <w:rPr>
          <w:rFonts w:cs="Arial"/>
          <w:b/>
          <w:bCs/>
          <w:sz w:val="24"/>
          <w:lang w:eastAsia="ja-JP"/>
        </w:rPr>
        <w:t>8.3.5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517EFC7" w:rsidR="00A209D6" w:rsidRPr="009418C5" w:rsidRDefault="00A209D6" w:rsidP="00A209D6">
      <w:pPr>
        <w:ind w:left="1985" w:hanging="1985"/>
        <w:rPr>
          <w:rFonts w:ascii="Arial" w:hAnsi="Arial" w:cs="Arial"/>
          <w:b/>
          <w:sz w:val="24"/>
          <w:lang w:val="en-US"/>
        </w:rPr>
      </w:pPr>
      <w:r w:rsidRPr="00B266B0">
        <w:rPr>
          <w:rFonts w:ascii="Arial" w:hAnsi="Arial" w:cs="Arial"/>
          <w:b/>
          <w:bCs/>
          <w:sz w:val="24"/>
        </w:rPr>
        <w:t>Title:</w:t>
      </w:r>
      <w:r w:rsidRPr="00B266B0">
        <w:rPr>
          <w:rFonts w:ascii="Arial" w:hAnsi="Arial" w:cs="Arial"/>
          <w:b/>
          <w:bCs/>
          <w:sz w:val="24"/>
        </w:rPr>
        <w:tab/>
      </w:r>
      <w:r w:rsidR="009418C5" w:rsidRPr="009418C5">
        <w:rPr>
          <w:rFonts w:ascii="Arial" w:hAnsi="Arial" w:cs="Arial"/>
          <w:b/>
          <w:bCs/>
          <w:sz w:val="24"/>
        </w:rPr>
        <w:tab/>
        <w:t>[PRE120][304][NES] Summary of Connected Mode Mobility – 8.3.5 (Nokia)</w:t>
      </w:r>
    </w:p>
    <w:p w14:paraId="1F147C23" w14:textId="77C20F7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3D2B5F" w:rsidRPr="003D2B5F">
        <w:rPr>
          <w:rFonts w:ascii="Arial" w:hAnsi="Arial" w:cs="Arial"/>
          <w:b/>
          <w:bCs/>
          <w:sz w:val="24"/>
        </w:rPr>
        <w:t>FS_Netw_Energy_NR</w:t>
      </w:r>
      <w:r w:rsidR="003D2B5F">
        <w:rPr>
          <w:rFonts w:ascii="Arial" w:hAnsi="Arial" w:cs="Arial"/>
          <w:b/>
          <w:bCs/>
          <w:sz w:val="24"/>
        </w:rPr>
        <w:t xml:space="preserve"> </w:t>
      </w:r>
      <w:r>
        <w:rPr>
          <w:rFonts w:ascii="Arial" w:hAnsi="Arial" w:cs="Arial"/>
          <w:b/>
          <w:bCs/>
          <w:sz w:val="24"/>
        </w:rPr>
        <w:t xml:space="preserve">- Release </w:t>
      </w:r>
      <w:r w:rsidR="003D2B5F">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FFD6FA6" w14:textId="24F697E7" w:rsidR="00DE6761" w:rsidRDefault="003C7362" w:rsidP="003D2B5F">
      <w:r w:rsidRPr="003600FF">
        <w:t xml:space="preserve">This document is the </w:t>
      </w:r>
      <w:r w:rsidR="00DC654E">
        <w:t>summary</w:t>
      </w:r>
      <w:r w:rsidRPr="003600FF">
        <w:t xml:space="preserve"> of the </w:t>
      </w:r>
      <w:r w:rsidR="003D2B5F">
        <w:t>8.3.5 agenda item having following paper contributed:</w:t>
      </w:r>
    </w:p>
    <w:tbl>
      <w:tblPr>
        <w:tblW w:w="9631" w:type="dxa"/>
        <w:tblCellMar>
          <w:top w:w="15" w:type="dxa"/>
          <w:left w:w="15" w:type="dxa"/>
          <w:bottom w:w="15" w:type="dxa"/>
          <w:right w:w="15" w:type="dxa"/>
        </w:tblCellMar>
        <w:tblLook w:val="04A0" w:firstRow="1" w:lastRow="0" w:firstColumn="1" w:lastColumn="0" w:noHBand="0" w:noVBand="1"/>
      </w:tblPr>
      <w:tblGrid>
        <w:gridCol w:w="1410"/>
        <w:gridCol w:w="5953"/>
        <w:gridCol w:w="2268"/>
      </w:tblGrid>
      <w:tr w:rsidR="003D2B5F" w14:paraId="5BCF563E" w14:textId="77777777" w:rsidTr="00597CB7">
        <w:tc>
          <w:tcPr>
            <w:tcW w:w="1410" w:type="dxa"/>
            <w:tcBorders>
              <w:top w:val="nil"/>
              <w:left w:val="single" w:sz="6" w:space="0" w:color="CCCCCC"/>
              <w:bottom w:val="nil"/>
              <w:right w:val="nil"/>
            </w:tcBorders>
            <w:vAlign w:val="center"/>
            <w:hideMark/>
          </w:tcPr>
          <w:p w14:paraId="33A0EDC5" w14:textId="77777777" w:rsidR="003D2B5F" w:rsidRDefault="00263217">
            <w:pPr>
              <w:spacing w:line="240" w:lineRule="atLeast"/>
              <w:jc w:val="center"/>
              <w:rPr>
                <w:rFonts w:ascii="Arial" w:hAnsi="Arial" w:cs="Arial"/>
                <w:color w:val="312E25"/>
                <w:sz w:val="18"/>
                <w:szCs w:val="18"/>
              </w:rPr>
            </w:pPr>
            <w:hyperlink r:id="rId12" w:tgtFrame="_blank" w:history="1">
              <w:r w:rsidR="003D2B5F">
                <w:rPr>
                  <w:rStyle w:val="Hyperlink"/>
                  <w:rFonts w:ascii="Arial" w:hAnsi="Arial" w:cs="Arial"/>
                  <w:color w:val="000000"/>
                  <w:sz w:val="18"/>
                  <w:szCs w:val="18"/>
                </w:rPr>
                <w:t>R2-2211921</w:t>
              </w:r>
            </w:hyperlink>
          </w:p>
        </w:tc>
        <w:tc>
          <w:tcPr>
            <w:tcW w:w="5953" w:type="dxa"/>
            <w:tcBorders>
              <w:top w:val="nil"/>
              <w:left w:val="single" w:sz="6" w:space="0" w:color="CCCCCC"/>
              <w:bottom w:val="nil"/>
              <w:right w:val="nil"/>
            </w:tcBorders>
            <w:tcMar>
              <w:top w:w="15" w:type="dxa"/>
              <w:left w:w="150" w:type="dxa"/>
              <w:bottom w:w="15" w:type="dxa"/>
              <w:right w:w="300" w:type="dxa"/>
            </w:tcMar>
            <w:vAlign w:val="center"/>
            <w:hideMark/>
          </w:tcPr>
          <w:p w14:paraId="6E9D8312" w14:textId="77777777" w:rsidR="003D2B5F" w:rsidRDefault="003D2B5F">
            <w:pPr>
              <w:spacing w:line="240" w:lineRule="atLeast"/>
              <w:rPr>
                <w:rFonts w:ascii="Arial" w:hAnsi="Arial" w:cs="Arial"/>
                <w:color w:val="312E25"/>
                <w:sz w:val="18"/>
                <w:szCs w:val="18"/>
              </w:rPr>
            </w:pPr>
            <w:r>
              <w:rPr>
                <w:rFonts w:ascii="Arial" w:hAnsi="Arial" w:cs="Arial"/>
                <w:color w:val="312E25"/>
                <w:sz w:val="18"/>
                <w:szCs w:val="18"/>
              </w:rPr>
              <w:t>Handover enhancement for NES</w:t>
            </w:r>
          </w:p>
        </w:tc>
        <w:tc>
          <w:tcPr>
            <w:tcW w:w="2268" w:type="dxa"/>
            <w:tcBorders>
              <w:top w:val="nil"/>
              <w:left w:val="single" w:sz="6" w:space="0" w:color="CCCCCC"/>
              <w:bottom w:val="nil"/>
              <w:right w:val="nil"/>
            </w:tcBorders>
            <w:vAlign w:val="center"/>
            <w:hideMark/>
          </w:tcPr>
          <w:p w14:paraId="2BBA4998" w14:textId="77777777" w:rsidR="003D2B5F" w:rsidRDefault="003D2B5F">
            <w:pPr>
              <w:spacing w:line="240" w:lineRule="atLeast"/>
              <w:jc w:val="center"/>
              <w:rPr>
                <w:rFonts w:ascii="Arial" w:hAnsi="Arial" w:cs="Arial"/>
                <w:color w:val="312E25"/>
                <w:sz w:val="18"/>
                <w:szCs w:val="18"/>
              </w:rPr>
            </w:pPr>
            <w:r>
              <w:rPr>
                <w:rFonts w:ascii="Arial" w:hAnsi="Arial" w:cs="Arial"/>
                <w:color w:val="312E25"/>
                <w:sz w:val="18"/>
                <w:szCs w:val="18"/>
              </w:rPr>
              <w:t>Sony</w:t>
            </w:r>
          </w:p>
        </w:tc>
      </w:tr>
      <w:tr w:rsidR="003D2B5F" w14:paraId="267A6261" w14:textId="77777777" w:rsidTr="00597CB7">
        <w:tc>
          <w:tcPr>
            <w:tcW w:w="1410" w:type="dxa"/>
            <w:tcBorders>
              <w:top w:val="nil"/>
              <w:left w:val="single" w:sz="6" w:space="0" w:color="CCCCCC"/>
              <w:bottom w:val="nil"/>
              <w:right w:val="nil"/>
            </w:tcBorders>
            <w:shd w:val="clear" w:color="auto" w:fill="ECECEC"/>
            <w:vAlign w:val="center"/>
            <w:hideMark/>
          </w:tcPr>
          <w:p w14:paraId="104FFE3C" w14:textId="77777777" w:rsidR="003D2B5F" w:rsidRDefault="00263217">
            <w:pPr>
              <w:spacing w:line="240" w:lineRule="atLeast"/>
              <w:jc w:val="center"/>
              <w:rPr>
                <w:rFonts w:ascii="Arial" w:hAnsi="Arial" w:cs="Arial"/>
                <w:color w:val="312E25"/>
                <w:sz w:val="18"/>
                <w:szCs w:val="18"/>
              </w:rPr>
            </w:pPr>
            <w:hyperlink r:id="rId13" w:tgtFrame="_blank" w:history="1">
              <w:r w:rsidR="003D2B5F">
                <w:rPr>
                  <w:rStyle w:val="Hyperlink"/>
                  <w:rFonts w:ascii="Arial" w:hAnsi="Arial" w:cs="Arial"/>
                  <w:color w:val="000000"/>
                  <w:sz w:val="18"/>
                  <w:szCs w:val="18"/>
                </w:rPr>
                <w:t>R2-2212054</w:t>
              </w:r>
            </w:hyperlink>
          </w:p>
        </w:tc>
        <w:tc>
          <w:tcPr>
            <w:tcW w:w="5953" w:type="dxa"/>
            <w:tcBorders>
              <w:top w:val="nil"/>
              <w:left w:val="single" w:sz="6" w:space="0" w:color="CCCCCC"/>
              <w:bottom w:val="nil"/>
              <w:right w:val="nil"/>
            </w:tcBorders>
            <w:shd w:val="clear" w:color="auto" w:fill="ECECEC"/>
            <w:tcMar>
              <w:top w:w="15" w:type="dxa"/>
              <w:left w:w="150" w:type="dxa"/>
              <w:bottom w:w="15" w:type="dxa"/>
              <w:right w:w="300" w:type="dxa"/>
            </w:tcMar>
            <w:vAlign w:val="center"/>
            <w:hideMark/>
          </w:tcPr>
          <w:p w14:paraId="07E99D3F" w14:textId="77777777" w:rsidR="003D2B5F" w:rsidRDefault="003D2B5F">
            <w:pPr>
              <w:spacing w:line="240" w:lineRule="atLeast"/>
              <w:rPr>
                <w:rFonts w:ascii="Arial" w:hAnsi="Arial" w:cs="Arial"/>
                <w:color w:val="312E25"/>
                <w:sz w:val="18"/>
                <w:szCs w:val="18"/>
              </w:rPr>
            </w:pPr>
            <w:r>
              <w:rPr>
                <w:rFonts w:ascii="Arial" w:hAnsi="Arial" w:cs="Arial"/>
                <w:color w:val="312E25"/>
                <w:sz w:val="18"/>
                <w:szCs w:val="18"/>
              </w:rPr>
              <w:t>NES impact to UE mobility</w:t>
            </w:r>
          </w:p>
        </w:tc>
        <w:tc>
          <w:tcPr>
            <w:tcW w:w="2268" w:type="dxa"/>
            <w:tcBorders>
              <w:top w:val="nil"/>
              <w:left w:val="single" w:sz="6" w:space="0" w:color="CCCCCC"/>
              <w:bottom w:val="nil"/>
              <w:right w:val="nil"/>
            </w:tcBorders>
            <w:shd w:val="clear" w:color="auto" w:fill="ECECEC"/>
            <w:vAlign w:val="center"/>
            <w:hideMark/>
          </w:tcPr>
          <w:p w14:paraId="28422905" w14:textId="77777777" w:rsidR="003D2B5F" w:rsidRDefault="003D2B5F">
            <w:pPr>
              <w:spacing w:line="240" w:lineRule="atLeast"/>
              <w:jc w:val="center"/>
              <w:rPr>
                <w:rFonts w:ascii="Arial" w:hAnsi="Arial" w:cs="Arial"/>
                <w:color w:val="312E25"/>
                <w:sz w:val="18"/>
                <w:szCs w:val="18"/>
              </w:rPr>
            </w:pPr>
            <w:r>
              <w:rPr>
                <w:rFonts w:ascii="Arial" w:hAnsi="Arial" w:cs="Arial"/>
                <w:color w:val="312E25"/>
                <w:sz w:val="18"/>
                <w:szCs w:val="18"/>
              </w:rPr>
              <w:t>Lenovo</w:t>
            </w:r>
          </w:p>
        </w:tc>
      </w:tr>
      <w:tr w:rsidR="003D2B5F" w14:paraId="1A219A20" w14:textId="77777777" w:rsidTr="00597CB7">
        <w:tc>
          <w:tcPr>
            <w:tcW w:w="1410" w:type="dxa"/>
            <w:tcBorders>
              <w:top w:val="nil"/>
              <w:left w:val="single" w:sz="6" w:space="0" w:color="CCCCCC"/>
              <w:bottom w:val="nil"/>
              <w:right w:val="nil"/>
            </w:tcBorders>
            <w:vAlign w:val="center"/>
            <w:hideMark/>
          </w:tcPr>
          <w:p w14:paraId="2F9682EF" w14:textId="77777777" w:rsidR="003D2B5F" w:rsidRDefault="00263217">
            <w:pPr>
              <w:spacing w:line="240" w:lineRule="atLeast"/>
              <w:jc w:val="center"/>
              <w:rPr>
                <w:rFonts w:ascii="Arial" w:hAnsi="Arial" w:cs="Arial"/>
                <w:color w:val="312E25"/>
                <w:sz w:val="18"/>
                <w:szCs w:val="18"/>
              </w:rPr>
            </w:pPr>
            <w:hyperlink r:id="rId14" w:tgtFrame="_blank" w:history="1">
              <w:r w:rsidR="003D2B5F">
                <w:rPr>
                  <w:rStyle w:val="Hyperlink"/>
                  <w:rFonts w:ascii="Arial" w:hAnsi="Arial" w:cs="Arial"/>
                  <w:color w:val="000000"/>
                  <w:sz w:val="18"/>
                  <w:szCs w:val="18"/>
                </w:rPr>
                <w:t>R2-2211968</w:t>
              </w:r>
            </w:hyperlink>
          </w:p>
        </w:tc>
        <w:tc>
          <w:tcPr>
            <w:tcW w:w="5953" w:type="dxa"/>
            <w:tcBorders>
              <w:top w:val="nil"/>
              <w:left w:val="single" w:sz="6" w:space="0" w:color="CCCCCC"/>
              <w:bottom w:val="nil"/>
              <w:right w:val="nil"/>
            </w:tcBorders>
            <w:tcMar>
              <w:top w:w="15" w:type="dxa"/>
              <w:left w:w="150" w:type="dxa"/>
              <w:bottom w:w="15" w:type="dxa"/>
              <w:right w:w="300" w:type="dxa"/>
            </w:tcMar>
            <w:vAlign w:val="center"/>
            <w:hideMark/>
          </w:tcPr>
          <w:p w14:paraId="2E727CB7" w14:textId="13636240" w:rsidR="003D2B5F" w:rsidRDefault="002638BE">
            <w:pPr>
              <w:spacing w:line="240" w:lineRule="atLeast"/>
              <w:rPr>
                <w:rFonts w:ascii="Arial" w:hAnsi="Arial" w:cs="Arial"/>
                <w:color w:val="312E25"/>
                <w:sz w:val="18"/>
                <w:szCs w:val="18"/>
              </w:rPr>
            </w:pPr>
            <w:r>
              <w:rPr>
                <w:rFonts w:ascii="Arial" w:hAnsi="Arial" w:cs="Arial"/>
                <w:color w:val="312E25"/>
                <w:sz w:val="18"/>
                <w:szCs w:val="18"/>
              </w:rPr>
              <w:t>Mobility</w:t>
            </w:r>
            <w:r w:rsidR="003D2B5F">
              <w:rPr>
                <w:rFonts w:ascii="Arial" w:hAnsi="Arial" w:cs="Arial"/>
                <w:color w:val="312E25"/>
                <w:sz w:val="18"/>
                <w:szCs w:val="18"/>
              </w:rPr>
              <w:t xml:space="preserve"> enhancements for NES</w:t>
            </w:r>
          </w:p>
        </w:tc>
        <w:tc>
          <w:tcPr>
            <w:tcW w:w="2268" w:type="dxa"/>
            <w:tcBorders>
              <w:top w:val="nil"/>
              <w:left w:val="single" w:sz="6" w:space="0" w:color="CCCCCC"/>
              <w:bottom w:val="nil"/>
              <w:right w:val="nil"/>
            </w:tcBorders>
            <w:vAlign w:val="center"/>
            <w:hideMark/>
          </w:tcPr>
          <w:p w14:paraId="7927480D" w14:textId="77777777" w:rsidR="003D2B5F" w:rsidRDefault="003D2B5F">
            <w:pPr>
              <w:spacing w:line="240" w:lineRule="atLeast"/>
              <w:jc w:val="center"/>
              <w:rPr>
                <w:rFonts w:ascii="Arial" w:hAnsi="Arial" w:cs="Arial"/>
                <w:color w:val="312E25"/>
                <w:sz w:val="18"/>
                <w:szCs w:val="18"/>
              </w:rPr>
            </w:pPr>
            <w:r>
              <w:rPr>
                <w:rFonts w:ascii="Arial" w:hAnsi="Arial" w:cs="Arial"/>
                <w:color w:val="312E25"/>
                <w:sz w:val="18"/>
                <w:szCs w:val="18"/>
              </w:rPr>
              <w:t>Nokia, Nokia Shanghai Bell</w:t>
            </w:r>
          </w:p>
        </w:tc>
      </w:tr>
      <w:tr w:rsidR="003D2B5F" w14:paraId="61441231" w14:textId="77777777" w:rsidTr="00597CB7">
        <w:tc>
          <w:tcPr>
            <w:tcW w:w="1410" w:type="dxa"/>
            <w:tcBorders>
              <w:top w:val="nil"/>
              <w:left w:val="single" w:sz="6" w:space="0" w:color="CCCCCC"/>
              <w:bottom w:val="nil"/>
              <w:right w:val="nil"/>
            </w:tcBorders>
            <w:shd w:val="clear" w:color="auto" w:fill="ECECEC"/>
            <w:vAlign w:val="center"/>
            <w:hideMark/>
          </w:tcPr>
          <w:p w14:paraId="439E9581" w14:textId="77777777" w:rsidR="003D2B5F" w:rsidRDefault="00263217">
            <w:pPr>
              <w:spacing w:line="240" w:lineRule="atLeast"/>
              <w:jc w:val="center"/>
              <w:rPr>
                <w:rFonts w:ascii="Arial" w:hAnsi="Arial" w:cs="Arial"/>
                <w:color w:val="312E25"/>
                <w:sz w:val="18"/>
                <w:szCs w:val="18"/>
              </w:rPr>
            </w:pPr>
            <w:hyperlink r:id="rId15" w:tgtFrame="_blank" w:history="1">
              <w:r w:rsidR="003D2B5F">
                <w:rPr>
                  <w:rStyle w:val="Hyperlink"/>
                  <w:rFonts w:ascii="Arial" w:hAnsi="Arial" w:cs="Arial"/>
                  <w:color w:val="000000"/>
                  <w:sz w:val="18"/>
                  <w:szCs w:val="18"/>
                </w:rPr>
                <w:t>R2-2212273</w:t>
              </w:r>
            </w:hyperlink>
          </w:p>
        </w:tc>
        <w:tc>
          <w:tcPr>
            <w:tcW w:w="5953" w:type="dxa"/>
            <w:tcBorders>
              <w:top w:val="nil"/>
              <w:left w:val="single" w:sz="6" w:space="0" w:color="CCCCCC"/>
              <w:bottom w:val="nil"/>
              <w:right w:val="nil"/>
            </w:tcBorders>
            <w:shd w:val="clear" w:color="auto" w:fill="ECECEC"/>
            <w:tcMar>
              <w:top w:w="15" w:type="dxa"/>
              <w:left w:w="150" w:type="dxa"/>
              <w:bottom w:w="15" w:type="dxa"/>
              <w:right w:w="300" w:type="dxa"/>
            </w:tcMar>
            <w:vAlign w:val="center"/>
            <w:hideMark/>
          </w:tcPr>
          <w:p w14:paraId="12532806" w14:textId="77777777" w:rsidR="003D2B5F" w:rsidRDefault="003D2B5F">
            <w:pPr>
              <w:spacing w:line="240" w:lineRule="atLeast"/>
              <w:rPr>
                <w:rFonts w:ascii="Arial" w:hAnsi="Arial" w:cs="Arial"/>
                <w:color w:val="312E25"/>
                <w:sz w:val="18"/>
                <w:szCs w:val="18"/>
              </w:rPr>
            </w:pPr>
            <w:r>
              <w:rPr>
                <w:rFonts w:ascii="Arial" w:hAnsi="Arial" w:cs="Arial"/>
                <w:color w:val="312E25"/>
                <w:sz w:val="18"/>
                <w:szCs w:val="18"/>
              </w:rPr>
              <w:t>CHO improvements for Network Energy Savings</w:t>
            </w:r>
          </w:p>
        </w:tc>
        <w:tc>
          <w:tcPr>
            <w:tcW w:w="2268" w:type="dxa"/>
            <w:tcBorders>
              <w:top w:val="nil"/>
              <w:left w:val="single" w:sz="6" w:space="0" w:color="CCCCCC"/>
              <w:bottom w:val="nil"/>
              <w:right w:val="nil"/>
            </w:tcBorders>
            <w:shd w:val="clear" w:color="auto" w:fill="ECECEC"/>
            <w:vAlign w:val="center"/>
            <w:hideMark/>
          </w:tcPr>
          <w:p w14:paraId="1B332BA0" w14:textId="77777777" w:rsidR="003D2B5F" w:rsidRDefault="003D2B5F">
            <w:pPr>
              <w:spacing w:line="240" w:lineRule="atLeast"/>
              <w:jc w:val="center"/>
              <w:rPr>
                <w:rFonts w:ascii="Arial" w:hAnsi="Arial" w:cs="Arial"/>
                <w:color w:val="312E25"/>
                <w:sz w:val="18"/>
                <w:szCs w:val="18"/>
              </w:rPr>
            </w:pPr>
            <w:r>
              <w:rPr>
                <w:rFonts w:ascii="Arial" w:hAnsi="Arial" w:cs="Arial"/>
                <w:color w:val="312E25"/>
                <w:sz w:val="18"/>
                <w:szCs w:val="18"/>
              </w:rPr>
              <w:t>Vodafone GmbH</w:t>
            </w:r>
          </w:p>
        </w:tc>
      </w:tr>
      <w:tr w:rsidR="003D2B5F" w14:paraId="4052A3FD" w14:textId="77777777" w:rsidTr="00597CB7">
        <w:tc>
          <w:tcPr>
            <w:tcW w:w="1410" w:type="dxa"/>
            <w:tcBorders>
              <w:top w:val="nil"/>
              <w:left w:val="single" w:sz="6" w:space="0" w:color="CCCCCC"/>
              <w:bottom w:val="nil"/>
              <w:right w:val="nil"/>
            </w:tcBorders>
            <w:vAlign w:val="center"/>
            <w:hideMark/>
          </w:tcPr>
          <w:p w14:paraId="7EFBCE8E" w14:textId="77777777" w:rsidR="003D2B5F" w:rsidRDefault="00263217">
            <w:pPr>
              <w:spacing w:line="240" w:lineRule="atLeast"/>
              <w:jc w:val="center"/>
              <w:rPr>
                <w:rFonts w:ascii="Arial" w:hAnsi="Arial" w:cs="Arial"/>
                <w:color w:val="312E25"/>
                <w:sz w:val="18"/>
                <w:szCs w:val="18"/>
              </w:rPr>
            </w:pPr>
            <w:hyperlink r:id="rId16" w:tgtFrame="_blank" w:history="1">
              <w:r w:rsidR="003D2B5F">
                <w:rPr>
                  <w:rStyle w:val="Hyperlink"/>
                  <w:rFonts w:ascii="Arial" w:hAnsi="Arial" w:cs="Arial"/>
                  <w:color w:val="000000"/>
                  <w:sz w:val="18"/>
                  <w:szCs w:val="18"/>
                </w:rPr>
                <w:t>R2-2212115</w:t>
              </w:r>
            </w:hyperlink>
          </w:p>
        </w:tc>
        <w:tc>
          <w:tcPr>
            <w:tcW w:w="5953" w:type="dxa"/>
            <w:tcBorders>
              <w:top w:val="nil"/>
              <w:left w:val="single" w:sz="6" w:space="0" w:color="CCCCCC"/>
              <w:bottom w:val="nil"/>
              <w:right w:val="nil"/>
            </w:tcBorders>
            <w:tcMar>
              <w:top w:w="15" w:type="dxa"/>
              <w:left w:w="150" w:type="dxa"/>
              <w:bottom w:w="15" w:type="dxa"/>
              <w:right w:w="300" w:type="dxa"/>
            </w:tcMar>
            <w:vAlign w:val="center"/>
            <w:hideMark/>
          </w:tcPr>
          <w:p w14:paraId="5B74CECC" w14:textId="77777777" w:rsidR="003D2B5F" w:rsidRDefault="003D2B5F">
            <w:pPr>
              <w:spacing w:line="240" w:lineRule="atLeast"/>
              <w:rPr>
                <w:rFonts w:ascii="Arial" w:hAnsi="Arial" w:cs="Arial"/>
                <w:color w:val="312E25"/>
                <w:sz w:val="18"/>
                <w:szCs w:val="18"/>
              </w:rPr>
            </w:pPr>
            <w:r>
              <w:rPr>
                <w:rFonts w:ascii="Arial" w:hAnsi="Arial" w:cs="Arial"/>
                <w:color w:val="312E25"/>
                <w:sz w:val="18"/>
                <w:szCs w:val="18"/>
              </w:rPr>
              <w:t>Further considerations of group handover</w:t>
            </w:r>
          </w:p>
        </w:tc>
        <w:tc>
          <w:tcPr>
            <w:tcW w:w="2268" w:type="dxa"/>
            <w:tcBorders>
              <w:top w:val="nil"/>
              <w:left w:val="single" w:sz="6" w:space="0" w:color="CCCCCC"/>
              <w:bottom w:val="nil"/>
              <w:right w:val="nil"/>
            </w:tcBorders>
            <w:vAlign w:val="center"/>
            <w:hideMark/>
          </w:tcPr>
          <w:p w14:paraId="2B2E5FB2" w14:textId="77777777" w:rsidR="003D2B5F" w:rsidRDefault="003D2B5F">
            <w:pPr>
              <w:spacing w:line="240" w:lineRule="atLeast"/>
              <w:jc w:val="center"/>
              <w:rPr>
                <w:rFonts w:ascii="Arial" w:hAnsi="Arial" w:cs="Arial"/>
                <w:color w:val="312E25"/>
                <w:sz w:val="18"/>
                <w:szCs w:val="18"/>
              </w:rPr>
            </w:pPr>
            <w:r>
              <w:rPr>
                <w:rFonts w:ascii="Arial" w:hAnsi="Arial" w:cs="Arial"/>
                <w:color w:val="312E25"/>
                <w:sz w:val="18"/>
                <w:szCs w:val="18"/>
              </w:rPr>
              <w:t>Intel Corporation</w:t>
            </w:r>
          </w:p>
        </w:tc>
      </w:tr>
      <w:tr w:rsidR="003D2B5F" w14:paraId="221F8508" w14:textId="77777777" w:rsidTr="00597CB7">
        <w:tc>
          <w:tcPr>
            <w:tcW w:w="1410" w:type="dxa"/>
            <w:tcBorders>
              <w:top w:val="nil"/>
              <w:left w:val="single" w:sz="6" w:space="0" w:color="CCCCCC"/>
              <w:bottom w:val="nil"/>
              <w:right w:val="nil"/>
            </w:tcBorders>
            <w:shd w:val="clear" w:color="auto" w:fill="ECECEC"/>
            <w:vAlign w:val="center"/>
            <w:hideMark/>
          </w:tcPr>
          <w:p w14:paraId="231F07F2" w14:textId="77777777" w:rsidR="003D2B5F" w:rsidRDefault="00263217">
            <w:pPr>
              <w:spacing w:line="240" w:lineRule="atLeast"/>
              <w:jc w:val="center"/>
              <w:rPr>
                <w:rFonts w:ascii="Arial" w:hAnsi="Arial" w:cs="Arial"/>
                <w:color w:val="312E25"/>
                <w:sz w:val="18"/>
                <w:szCs w:val="18"/>
              </w:rPr>
            </w:pPr>
            <w:hyperlink r:id="rId17" w:tgtFrame="_blank" w:history="1">
              <w:r w:rsidR="003D2B5F">
                <w:rPr>
                  <w:rStyle w:val="Hyperlink"/>
                  <w:rFonts w:ascii="Arial" w:hAnsi="Arial" w:cs="Arial"/>
                  <w:color w:val="000000"/>
                  <w:sz w:val="18"/>
                  <w:szCs w:val="18"/>
                </w:rPr>
                <w:t>R2-2211602</w:t>
              </w:r>
            </w:hyperlink>
          </w:p>
        </w:tc>
        <w:tc>
          <w:tcPr>
            <w:tcW w:w="5953" w:type="dxa"/>
            <w:tcBorders>
              <w:top w:val="nil"/>
              <w:left w:val="single" w:sz="6" w:space="0" w:color="CCCCCC"/>
              <w:bottom w:val="nil"/>
              <w:right w:val="nil"/>
            </w:tcBorders>
            <w:shd w:val="clear" w:color="auto" w:fill="ECECEC"/>
            <w:tcMar>
              <w:top w:w="15" w:type="dxa"/>
              <w:left w:w="150" w:type="dxa"/>
              <w:bottom w:w="15" w:type="dxa"/>
              <w:right w:w="300" w:type="dxa"/>
            </w:tcMar>
            <w:vAlign w:val="center"/>
            <w:hideMark/>
          </w:tcPr>
          <w:p w14:paraId="770B317F" w14:textId="77777777" w:rsidR="003D2B5F" w:rsidRDefault="003D2B5F">
            <w:pPr>
              <w:spacing w:line="240" w:lineRule="atLeast"/>
              <w:rPr>
                <w:rFonts w:ascii="Arial" w:hAnsi="Arial" w:cs="Arial"/>
                <w:color w:val="312E25"/>
                <w:sz w:val="18"/>
                <w:szCs w:val="18"/>
              </w:rPr>
            </w:pPr>
            <w:r>
              <w:rPr>
                <w:rFonts w:ascii="Arial" w:hAnsi="Arial" w:cs="Arial"/>
                <w:color w:val="312E25"/>
                <w:sz w:val="18"/>
                <w:szCs w:val="18"/>
              </w:rPr>
              <w:t>NES Connected mode mobility</w:t>
            </w:r>
          </w:p>
        </w:tc>
        <w:tc>
          <w:tcPr>
            <w:tcW w:w="2268" w:type="dxa"/>
            <w:tcBorders>
              <w:top w:val="nil"/>
              <w:left w:val="single" w:sz="6" w:space="0" w:color="CCCCCC"/>
              <w:bottom w:val="nil"/>
              <w:right w:val="nil"/>
            </w:tcBorders>
            <w:shd w:val="clear" w:color="auto" w:fill="ECECEC"/>
            <w:vAlign w:val="center"/>
            <w:hideMark/>
          </w:tcPr>
          <w:p w14:paraId="0376BA5E" w14:textId="77777777" w:rsidR="003D2B5F" w:rsidRDefault="003D2B5F">
            <w:pPr>
              <w:spacing w:line="240" w:lineRule="atLeast"/>
              <w:jc w:val="center"/>
              <w:rPr>
                <w:rFonts w:ascii="Arial" w:hAnsi="Arial" w:cs="Arial"/>
                <w:color w:val="312E25"/>
                <w:sz w:val="18"/>
                <w:szCs w:val="18"/>
              </w:rPr>
            </w:pPr>
            <w:r>
              <w:rPr>
                <w:rFonts w:ascii="Arial" w:hAnsi="Arial" w:cs="Arial"/>
                <w:color w:val="312E25"/>
                <w:sz w:val="18"/>
                <w:szCs w:val="18"/>
              </w:rPr>
              <w:t>Qualcomm Incorporated</w:t>
            </w:r>
          </w:p>
        </w:tc>
      </w:tr>
      <w:tr w:rsidR="003D2B5F" w14:paraId="456C3990" w14:textId="77777777" w:rsidTr="00597CB7">
        <w:tc>
          <w:tcPr>
            <w:tcW w:w="1410" w:type="dxa"/>
            <w:tcBorders>
              <w:top w:val="nil"/>
              <w:left w:val="single" w:sz="6" w:space="0" w:color="CCCCCC"/>
              <w:bottom w:val="nil"/>
              <w:right w:val="nil"/>
            </w:tcBorders>
            <w:vAlign w:val="center"/>
            <w:hideMark/>
          </w:tcPr>
          <w:p w14:paraId="4F752023" w14:textId="77777777" w:rsidR="003D2B5F" w:rsidRDefault="00263217">
            <w:pPr>
              <w:spacing w:line="240" w:lineRule="atLeast"/>
              <w:jc w:val="center"/>
              <w:rPr>
                <w:rFonts w:ascii="Arial" w:hAnsi="Arial" w:cs="Arial"/>
                <w:color w:val="312E25"/>
                <w:sz w:val="18"/>
                <w:szCs w:val="18"/>
              </w:rPr>
            </w:pPr>
            <w:hyperlink r:id="rId18" w:tgtFrame="_blank" w:history="1">
              <w:r w:rsidR="003D2B5F">
                <w:rPr>
                  <w:rStyle w:val="Hyperlink"/>
                  <w:rFonts w:ascii="Arial" w:hAnsi="Arial" w:cs="Arial"/>
                  <w:color w:val="000000"/>
                  <w:sz w:val="18"/>
                  <w:szCs w:val="18"/>
                </w:rPr>
                <w:t>R2-2211682</w:t>
              </w:r>
            </w:hyperlink>
          </w:p>
        </w:tc>
        <w:tc>
          <w:tcPr>
            <w:tcW w:w="5953" w:type="dxa"/>
            <w:tcBorders>
              <w:top w:val="nil"/>
              <w:left w:val="single" w:sz="6" w:space="0" w:color="CCCCCC"/>
              <w:bottom w:val="nil"/>
              <w:right w:val="nil"/>
            </w:tcBorders>
            <w:tcMar>
              <w:top w:w="15" w:type="dxa"/>
              <w:left w:w="150" w:type="dxa"/>
              <w:bottom w:w="15" w:type="dxa"/>
              <w:right w:w="300" w:type="dxa"/>
            </w:tcMar>
            <w:vAlign w:val="center"/>
            <w:hideMark/>
          </w:tcPr>
          <w:p w14:paraId="5C118ECD" w14:textId="77777777" w:rsidR="003D2B5F" w:rsidRDefault="003D2B5F">
            <w:pPr>
              <w:spacing w:line="240" w:lineRule="atLeast"/>
              <w:rPr>
                <w:rFonts w:ascii="Arial" w:hAnsi="Arial" w:cs="Arial"/>
                <w:color w:val="312E25"/>
                <w:sz w:val="18"/>
                <w:szCs w:val="18"/>
              </w:rPr>
            </w:pPr>
            <w:r>
              <w:rPr>
                <w:rFonts w:ascii="Arial" w:hAnsi="Arial" w:cs="Arial"/>
                <w:color w:val="312E25"/>
                <w:sz w:val="18"/>
                <w:szCs w:val="18"/>
              </w:rPr>
              <w:t>Further discussion on mobility enhancement for Network energy saving</w:t>
            </w:r>
          </w:p>
        </w:tc>
        <w:tc>
          <w:tcPr>
            <w:tcW w:w="2268" w:type="dxa"/>
            <w:tcBorders>
              <w:top w:val="nil"/>
              <w:left w:val="single" w:sz="6" w:space="0" w:color="CCCCCC"/>
              <w:bottom w:val="nil"/>
              <w:right w:val="nil"/>
            </w:tcBorders>
            <w:vAlign w:val="center"/>
            <w:hideMark/>
          </w:tcPr>
          <w:p w14:paraId="28A0264A" w14:textId="77777777" w:rsidR="003D2B5F" w:rsidRDefault="003D2B5F">
            <w:pPr>
              <w:spacing w:line="240" w:lineRule="atLeast"/>
              <w:jc w:val="center"/>
              <w:rPr>
                <w:rFonts w:ascii="Arial" w:hAnsi="Arial" w:cs="Arial"/>
                <w:color w:val="312E25"/>
                <w:sz w:val="18"/>
                <w:szCs w:val="18"/>
              </w:rPr>
            </w:pPr>
            <w:r>
              <w:rPr>
                <w:rFonts w:ascii="Arial" w:hAnsi="Arial" w:cs="Arial"/>
                <w:color w:val="312E25"/>
                <w:sz w:val="18"/>
                <w:szCs w:val="18"/>
              </w:rPr>
              <w:t>Apple</w:t>
            </w:r>
          </w:p>
        </w:tc>
      </w:tr>
      <w:tr w:rsidR="003D2B5F" w14:paraId="1FCA1D56" w14:textId="77777777" w:rsidTr="00597CB7">
        <w:tc>
          <w:tcPr>
            <w:tcW w:w="1410" w:type="dxa"/>
            <w:tcBorders>
              <w:top w:val="nil"/>
              <w:left w:val="single" w:sz="6" w:space="0" w:color="CCCCCC"/>
              <w:bottom w:val="nil"/>
              <w:right w:val="nil"/>
            </w:tcBorders>
            <w:shd w:val="clear" w:color="auto" w:fill="F2F2F2" w:themeFill="background1" w:themeFillShade="F2"/>
            <w:vAlign w:val="center"/>
            <w:hideMark/>
          </w:tcPr>
          <w:p w14:paraId="04C220A4" w14:textId="77777777" w:rsidR="003D2B5F" w:rsidRDefault="00263217">
            <w:pPr>
              <w:spacing w:line="240" w:lineRule="atLeast"/>
              <w:jc w:val="center"/>
              <w:rPr>
                <w:rFonts w:ascii="Arial" w:hAnsi="Arial" w:cs="Arial"/>
                <w:color w:val="312E25"/>
                <w:sz w:val="18"/>
                <w:szCs w:val="18"/>
              </w:rPr>
            </w:pPr>
            <w:hyperlink r:id="rId19" w:tgtFrame="_blank" w:history="1">
              <w:r w:rsidR="003D2B5F">
                <w:rPr>
                  <w:rStyle w:val="Hyperlink"/>
                  <w:rFonts w:ascii="Arial" w:hAnsi="Arial" w:cs="Arial"/>
                  <w:color w:val="000000"/>
                  <w:sz w:val="18"/>
                  <w:szCs w:val="18"/>
                </w:rPr>
                <w:t>R2-2211446</w:t>
              </w:r>
            </w:hyperlink>
          </w:p>
        </w:tc>
        <w:tc>
          <w:tcPr>
            <w:tcW w:w="5953" w:type="dxa"/>
            <w:tcBorders>
              <w:top w:val="nil"/>
              <w:left w:val="single" w:sz="6" w:space="0" w:color="CCCCCC"/>
              <w:bottom w:val="nil"/>
              <w:right w:val="nil"/>
            </w:tcBorders>
            <w:shd w:val="clear" w:color="auto" w:fill="F2F2F2" w:themeFill="background1" w:themeFillShade="F2"/>
            <w:tcMar>
              <w:top w:w="15" w:type="dxa"/>
              <w:left w:w="150" w:type="dxa"/>
              <w:bottom w:w="15" w:type="dxa"/>
              <w:right w:w="300" w:type="dxa"/>
            </w:tcMar>
            <w:vAlign w:val="center"/>
            <w:hideMark/>
          </w:tcPr>
          <w:p w14:paraId="6F9065D9" w14:textId="77777777" w:rsidR="003D2B5F" w:rsidRDefault="003D2B5F">
            <w:pPr>
              <w:spacing w:line="240" w:lineRule="atLeast"/>
              <w:rPr>
                <w:rFonts w:ascii="Arial" w:hAnsi="Arial" w:cs="Arial"/>
                <w:color w:val="312E25"/>
                <w:sz w:val="18"/>
                <w:szCs w:val="18"/>
              </w:rPr>
            </w:pPr>
            <w:r>
              <w:rPr>
                <w:rFonts w:ascii="Arial" w:hAnsi="Arial" w:cs="Arial"/>
                <w:color w:val="312E25"/>
                <w:sz w:val="18"/>
                <w:szCs w:val="18"/>
              </w:rPr>
              <w:t>Consideration on mobility enhancements</w:t>
            </w:r>
          </w:p>
        </w:tc>
        <w:tc>
          <w:tcPr>
            <w:tcW w:w="2268" w:type="dxa"/>
            <w:tcBorders>
              <w:top w:val="nil"/>
              <w:left w:val="single" w:sz="6" w:space="0" w:color="CCCCCC"/>
              <w:bottom w:val="nil"/>
              <w:right w:val="nil"/>
            </w:tcBorders>
            <w:shd w:val="clear" w:color="auto" w:fill="F2F2F2" w:themeFill="background1" w:themeFillShade="F2"/>
            <w:vAlign w:val="center"/>
            <w:hideMark/>
          </w:tcPr>
          <w:p w14:paraId="11A02D6C" w14:textId="77777777" w:rsidR="003D2B5F" w:rsidRDefault="003D2B5F">
            <w:pPr>
              <w:spacing w:line="240" w:lineRule="atLeast"/>
              <w:jc w:val="center"/>
              <w:rPr>
                <w:rFonts w:ascii="Arial" w:hAnsi="Arial" w:cs="Arial"/>
                <w:color w:val="312E25"/>
                <w:sz w:val="18"/>
                <w:szCs w:val="18"/>
              </w:rPr>
            </w:pPr>
            <w:r>
              <w:rPr>
                <w:rFonts w:ascii="Arial" w:hAnsi="Arial" w:cs="Arial"/>
                <w:color w:val="312E25"/>
                <w:sz w:val="18"/>
                <w:szCs w:val="18"/>
              </w:rPr>
              <w:t>CATT</w:t>
            </w:r>
          </w:p>
        </w:tc>
      </w:tr>
      <w:tr w:rsidR="003D2B5F" w14:paraId="26453B71" w14:textId="77777777" w:rsidTr="00597CB7">
        <w:tc>
          <w:tcPr>
            <w:tcW w:w="1410" w:type="dxa"/>
            <w:tcBorders>
              <w:top w:val="nil"/>
              <w:left w:val="single" w:sz="6" w:space="0" w:color="CCCCCC"/>
              <w:bottom w:val="nil"/>
              <w:right w:val="nil"/>
            </w:tcBorders>
            <w:vAlign w:val="center"/>
            <w:hideMark/>
          </w:tcPr>
          <w:p w14:paraId="12EB03D3" w14:textId="77777777" w:rsidR="003D2B5F" w:rsidRDefault="00263217">
            <w:pPr>
              <w:spacing w:line="240" w:lineRule="atLeast"/>
              <w:jc w:val="center"/>
              <w:rPr>
                <w:rFonts w:ascii="Arial" w:hAnsi="Arial" w:cs="Arial"/>
                <w:color w:val="312E25"/>
                <w:sz w:val="18"/>
                <w:szCs w:val="18"/>
              </w:rPr>
            </w:pPr>
            <w:hyperlink r:id="rId20" w:tgtFrame="_blank" w:history="1">
              <w:r w:rsidR="003D2B5F">
                <w:rPr>
                  <w:rStyle w:val="Hyperlink"/>
                  <w:rFonts w:ascii="Arial" w:hAnsi="Arial" w:cs="Arial"/>
                  <w:color w:val="000000"/>
                  <w:sz w:val="18"/>
                  <w:szCs w:val="18"/>
                </w:rPr>
                <w:t>R2-2212326</w:t>
              </w:r>
            </w:hyperlink>
          </w:p>
        </w:tc>
        <w:tc>
          <w:tcPr>
            <w:tcW w:w="5953" w:type="dxa"/>
            <w:tcBorders>
              <w:top w:val="nil"/>
              <w:left w:val="single" w:sz="6" w:space="0" w:color="CCCCCC"/>
              <w:bottom w:val="nil"/>
              <w:right w:val="nil"/>
            </w:tcBorders>
            <w:tcMar>
              <w:top w:w="15" w:type="dxa"/>
              <w:left w:w="150" w:type="dxa"/>
              <w:bottom w:w="15" w:type="dxa"/>
              <w:right w:w="300" w:type="dxa"/>
            </w:tcMar>
            <w:vAlign w:val="center"/>
            <w:hideMark/>
          </w:tcPr>
          <w:p w14:paraId="29081229" w14:textId="77777777" w:rsidR="003D2B5F" w:rsidRDefault="003D2B5F">
            <w:pPr>
              <w:spacing w:line="240" w:lineRule="atLeast"/>
              <w:rPr>
                <w:rFonts w:ascii="Arial" w:hAnsi="Arial" w:cs="Arial"/>
                <w:color w:val="312E25"/>
                <w:sz w:val="18"/>
                <w:szCs w:val="18"/>
              </w:rPr>
            </w:pPr>
            <w:r>
              <w:rPr>
                <w:rFonts w:ascii="Arial" w:hAnsi="Arial" w:cs="Arial"/>
                <w:color w:val="312E25"/>
                <w:sz w:val="18"/>
                <w:szCs w:val="18"/>
              </w:rPr>
              <w:t>NES mobility aspects</w:t>
            </w:r>
          </w:p>
        </w:tc>
        <w:tc>
          <w:tcPr>
            <w:tcW w:w="2268" w:type="dxa"/>
            <w:tcBorders>
              <w:top w:val="nil"/>
              <w:left w:val="single" w:sz="6" w:space="0" w:color="CCCCCC"/>
              <w:bottom w:val="nil"/>
              <w:right w:val="nil"/>
            </w:tcBorders>
            <w:vAlign w:val="center"/>
            <w:hideMark/>
          </w:tcPr>
          <w:p w14:paraId="35AD6DC3" w14:textId="77777777" w:rsidR="003D2B5F" w:rsidRDefault="003D2B5F">
            <w:pPr>
              <w:spacing w:line="240" w:lineRule="atLeast"/>
              <w:jc w:val="center"/>
              <w:rPr>
                <w:rFonts w:ascii="Arial" w:hAnsi="Arial" w:cs="Arial"/>
                <w:color w:val="312E25"/>
                <w:sz w:val="18"/>
                <w:szCs w:val="18"/>
              </w:rPr>
            </w:pPr>
            <w:r>
              <w:rPr>
                <w:rFonts w:ascii="Arial" w:hAnsi="Arial" w:cs="Arial"/>
                <w:color w:val="312E25"/>
                <w:sz w:val="18"/>
                <w:szCs w:val="18"/>
              </w:rPr>
              <w:t>InterDigital</w:t>
            </w:r>
          </w:p>
        </w:tc>
      </w:tr>
      <w:tr w:rsidR="003D2B5F" w14:paraId="20B5729E" w14:textId="77777777" w:rsidTr="00597CB7">
        <w:tc>
          <w:tcPr>
            <w:tcW w:w="1410" w:type="dxa"/>
            <w:tcBorders>
              <w:top w:val="nil"/>
              <w:left w:val="single" w:sz="6" w:space="0" w:color="CCCCCC"/>
              <w:bottom w:val="nil"/>
              <w:right w:val="nil"/>
            </w:tcBorders>
            <w:shd w:val="clear" w:color="auto" w:fill="ECECEC"/>
            <w:vAlign w:val="center"/>
            <w:hideMark/>
          </w:tcPr>
          <w:p w14:paraId="0D05A9BD" w14:textId="77777777" w:rsidR="003D2B5F" w:rsidRDefault="00263217">
            <w:pPr>
              <w:spacing w:line="240" w:lineRule="atLeast"/>
              <w:jc w:val="center"/>
              <w:rPr>
                <w:rFonts w:ascii="Arial" w:hAnsi="Arial" w:cs="Arial"/>
                <w:color w:val="312E25"/>
                <w:sz w:val="18"/>
                <w:szCs w:val="18"/>
              </w:rPr>
            </w:pPr>
            <w:hyperlink r:id="rId21" w:tgtFrame="_blank" w:history="1">
              <w:r w:rsidR="003D2B5F">
                <w:rPr>
                  <w:rStyle w:val="Hyperlink"/>
                  <w:rFonts w:ascii="Arial" w:hAnsi="Arial" w:cs="Arial"/>
                  <w:color w:val="000000"/>
                  <w:sz w:val="18"/>
                  <w:szCs w:val="18"/>
                </w:rPr>
                <w:t>R2-2212393</w:t>
              </w:r>
            </w:hyperlink>
          </w:p>
        </w:tc>
        <w:tc>
          <w:tcPr>
            <w:tcW w:w="5953" w:type="dxa"/>
            <w:tcBorders>
              <w:top w:val="nil"/>
              <w:left w:val="single" w:sz="6" w:space="0" w:color="CCCCCC"/>
              <w:bottom w:val="nil"/>
              <w:right w:val="nil"/>
            </w:tcBorders>
            <w:shd w:val="clear" w:color="auto" w:fill="ECECEC"/>
            <w:tcMar>
              <w:top w:w="15" w:type="dxa"/>
              <w:left w:w="150" w:type="dxa"/>
              <w:bottom w:w="15" w:type="dxa"/>
              <w:right w:w="300" w:type="dxa"/>
            </w:tcMar>
            <w:vAlign w:val="center"/>
            <w:hideMark/>
          </w:tcPr>
          <w:p w14:paraId="0EDA4677" w14:textId="77777777" w:rsidR="003D2B5F" w:rsidRDefault="003D2B5F">
            <w:pPr>
              <w:spacing w:line="240" w:lineRule="atLeast"/>
              <w:rPr>
                <w:rFonts w:ascii="Arial" w:hAnsi="Arial" w:cs="Arial"/>
                <w:color w:val="312E25"/>
                <w:sz w:val="18"/>
                <w:szCs w:val="18"/>
              </w:rPr>
            </w:pPr>
            <w:r>
              <w:rPr>
                <w:rFonts w:ascii="Arial" w:hAnsi="Arial" w:cs="Arial"/>
                <w:color w:val="312E25"/>
                <w:sz w:val="18"/>
                <w:szCs w:val="18"/>
              </w:rPr>
              <w:t>Group handover for NW energy savings</w:t>
            </w:r>
          </w:p>
        </w:tc>
        <w:tc>
          <w:tcPr>
            <w:tcW w:w="2268" w:type="dxa"/>
            <w:tcBorders>
              <w:top w:val="nil"/>
              <w:left w:val="single" w:sz="6" w:space="0" w:color="CCCCCC"/>
              <w:bottom w:val="nil"/>
              <w:right w:val="nil"/>
            </w:tcBorders>
            <w:shd w:val="clear" w:color="auto" w:fill="ECECEC"/>
            <w:vAlign w:val="center"/>
            <w:hideMark/>
          </w:tcPr>
          <w:p w14:paraId="66CE0CCF" w14:textId="77777777" w:rsidR="003D2B5F" w:rsidRDefault="003D2B5F">
            <w:pPr>
              <w:spacing w:line="240" w:lineRule="atLeast"/>
              <w:jc w:val="center"/>
              <w:rPr>
                <w:rFonts w:ascii="Arial" w:hAnsi="Arial" w:cs="Arial"/>
                <w:color w:val="312E25"/>
                <w:sz w:val="18"/>
                <w:szCs w:val="18"/>
              </w:rPr>
            </w:pPr>
            <w:r>
              <w:rPr>
                <w:rFonts w:ascii="Arial" w:hAnsi="Arial" w:cs="Arial"/>
                <w:color w:val="312E25"/>
                <w:sz w:val="18"/>
                <w:szCs w:val="18"/>
              </w:rPr>
              <w:t>Ericsson</w:t>
            </w:r>
          </w:p>
        </w:tc>
      </w:tr>
      <w:tr w:rsidR="003D2B5F" w14:paraId="5FF8DAE9" w14:textId="77777777" w:rsidTr="00597CB7">
        <w:tc>
          <w:tcPr>
            <w:tcW w:w="1410" w:type="dxa"/>
            <w:tcBorders>
              <w:top w:val="nil"/>
              <w:left w:val="single" w:sz="6" w:space="0" w:color="CCCCCC"/>
              <w:bottom w:val="nil"/>
              <w:right w:val="nil"/>
            </w:tcBorders>
            <w:vAlign w:val="center"/>
            <w:hideMark/>
          </w:tcPr>
          <w:p w14:paraId="12EEDAE4" w14:textId="77777777" w:rsidR="003D2B5F" w:rsidRDefault="00263217">
            <w:pPr>
              <w:spacing w:line="240" w:lineRule="atLeast"/>
              <w:jc w:val="center"/>
              <w:rPr>
                <w:rFonts w:ascii="Arial" w:hAnsi="Arial" w:cs="Arial"/>
                <w:color w:val="312E25"/>
                <w:sz w:val="18"/>
                <w:szCs w:val="18"/>
              </w:rPr>
            </w:pPr>
            <w:hyperlink r:id="rId22" w:tgtFrame="_blank" w:history="1">
              <w:r w:rsidR="003D2B5F">
                <w:rPr>
                  <w:rStyle w:val="Hyperlink"/>
                  <w:rFonts w:ascii="Arial" w:hAnsi="Arial" w:cs="Arial"/>
                  <w:color w:val="000000"/>
                  <w:sz w:val="18"/>
                  <w:szCs w:val="18"/>
                </w:rPr>
                <w:t>R2-2212641</w:t>
              </w:r>
            </w:hyperlink>
          </w:p>
        </w:tc>
        <w:tc>
          <w:tcPr>
            <w:tcW w:w="5953" w:type="dxa"/>
            <w:tcBorders>
              <w:top w:val="nil"/>
              <w:left w:val="single" w:sz="6" w:space="0" w:color="CCCCCC"/>
              <w:bottom w:val="nil"/>
              <w:right w:val="nil"/>
            </w:tcBorders>
            <w:tcMar>
              <w:top w:w="15" w:type="dxa"/>
              <w:left w:w="150" w:type="dxa"/>
              <w:bottom w:w="15" w:type="dxa"/>
              <w:right w:w="300" w:type="dxa"/>
            </w:tcMar>
            <w:vAlign w:val="center"/>
            <w:hideMark/>
          </w:tcPr>
          <w:p w14:paraId="4A605414" w14:textId="77777777" w:rsidR="003D2B5F" w:rsidRDefault="003D2B5F">
            <w:pPr>
              <w:spacing w:line="240" w:lineRule="atLeast"/>
              <w:rPr>
                <w:rFonts w:ascii="Arial" w:hAnsi="Arial" w:cs="Arial"/>
                <w:color w:val="312E25"/>
                <w:sz w:val="18"/>
                <w:szCs w:val="18"/>
              </w:rPr>
            </w:pPr>
            <w:r>
              <w:rPr>
                <w:rFonts w:ascii="Arial" w:hAnsi="Arial" w:cs="Arial"/>
                <w:color w:val="312E25"/>
                <w:sz w:val="18"/>
                <w:szCs w:val="18"/>
              </w:rPr>
              <w:t>Consideration on group mobility for network energy saving</w:t>
            </w:r>
          </w:p>
        </w:tc>
        <w:tc>
          <w:tcPr>
            <w:tcW w:w="2268" w:type="dxa"/>
            <w:tcBorders>
              <w:top w:val="nil"/>
              <w:left w:val="single" w:sz="6" w:space="0" w:color="CCCCCC"/>
              <w:bottom w:val="nil"/>
              <w:right w:val="nil"/>
            </w:tcBorders>
            <w:vAlign w:val="center"/>
            <w:hideMark/>
          </w:tcPr>
          <w:p w14:paraId="6C865203" w14:textId="77777777" w:rsidR="003D2B5F" w:rsidRDefault="003D2B5F">
            <w:pPr>
              <w:spacing w:line="240" w:lineRule="atLeast"/>
              <w:jc w:val="center"/>
              <w:rPr>
                <w:rFonts w:ascii="Arial" w:hAnsi="Arial" w:cs="Arial"/>
                <w:color w:val="312E25"/>
                <w:sz w:val="18"/>
                <w:szCs w:val="18"/>
              </w:rPr>
            </w:pPr>
            <w:r>
              <w:rPr>
                <w:rFonts w:ascii="Arial" w:hAnsi="Arial" w:cs="Arial"/>
                <w:color w:val="312E25"/>
                <w:sz w:val="18"/>
                <w:szCs w:val="18"/>
              </w:rPr>
              <w:t>Fujitsu Limited</w:t>
            </w:r>
          </w:p>
        </w:tc>
      </w:tr>
      <w:tr w:rsidR="003D2B5F" w14:paraId="76136C09" w14:textId="77777777" w:rsidTr="00597CB7">
        <w:tc>
          <w:tcPr>
            <w:tcW w:w="1410" w:type="dxa"/>
            <w:tcBorders>
              <w:top w:val="nil"/>
              <w:left w:val="single" w:sz="6" w:space="0" w:color="CCCCCC"/>
              <w:bottom w:val="nil"/>
              <w:right w:val="nil"/>
            </w:tcBorders>
            <w:shd w:val="clear" w:color="auto" w:fill="ECECEC"/>
            <w:vAlign w:val="center"/>
            <w:hideMark/>
          </w:tcPr>
          <w:p w14:paraId="4C56DFAD" w14:textId="77777777" w:rsidR="003D2B5F" w:rsidRDefault="00263217">
            <w:pPr>
              <w:spacing w:line="240" w:lineRule="atLeast"/>
              <w:jc w:val="center"/>
              <w:rPr>
                <w:rFonts w:ascii="Arial" w:hAnsi="Arial" w:cs="Arial"/>
                <w:color w:val="312E25"/>
                <w:sz w:val="18"/>
                <w:szCs w:val="18"/>
              </w:rPr>
            </w:pPr>
            <w:hyperlink r:id="rId23" w:tgtFrame="_blank" w:history="1">
              <w:r w:rsidR="003D2B5F">
                <w:rPr>
                  <w:rStyle w:val="Hyperlink"/>
                  <w:rFonts w:ascii="Arial" w:hAnsi="Arial" w:cs="Arial"/>
                  <w:color w:val="000000"/>
                  <w:sz w:val="18"/>
                  <w:szCs w:val="18"/>
                </w:rPr>
                <w:t>R2-2212823</w:t>
              </w:r>
            </w:hyperlink>
          </w:p>
        </w:tc>
        <w:tc>
          <w:tcPr>
            <w:tcW w:w="5953" w:type="dxa"/>
            <w:tcBorders>
              <w:top w:val="nil"/>
              <w:left w:val="single" w:sz="6" w:space="0" w:color="CCCCCC"/>
              <w:bottom w:val="nil"/>
              <w:right w:val="nil"/>
            </w:tcBorders>
            <w:shd w:val="clear" w:color="auto" w:fill="ECECEC"/>
            <w:tcMar>
              <w:top w:w="15" w:type="dxa"/>
              <w:left w:w="150" w:type="dxa"/>
              <w:bottom w:w="15" w:type="dxa"/>
              <w:right w:w="300" w:type="dxa"/>
            </w:tcMar>
            <w:vAlign w:val="center"/>
            <w:hideMark/>
          </w:tcPr>
          <w:p w14:paraId="2C5123EE" w14:textId="77777777" w:rsidR="003D2B5F" w:rsidRDefault="003D2B5F">
            <w:pPr>
              <w:spacing w:line="240" w:lineRule="atLeast"/>
              <w:rPr>
                <w:rFonts w:ascii="Arial" w:hAnsi="Arial" w:cs="Arial"/>
                <w:color w:val="312E25"/>
                <w:sz w:val="18"/>
                <w:szCs w:val="18"/>
              </w:rPr>
            </w:pPr>
            <w:r>
              <w:rPr>
                <w:rFonts w:ascii="Arial" w:hAnsi="Arial" w:cs="Arial"/>
                <w:color w:val="312E25"/>
                <w:sz w:val="18"/>
                <w:szCs w:val="18"/>
              </w:rPr>
              <w:t>Connected mode mobility</w:t>
            </w:r>
          </w:p>
        </w:tc>
        <w:tc>
          <w:tcPr>
            <w:tcW w:w="2268" w:type="dxa"/>
            <w:tcBorders>
              <w:top w:val="nil"/>
              <w:left w:val="single" w:sz="6" w:space="0" w:color="CCCCCC"/>
              <w:bottom w:val="nil"/>
              <w:right w:val="nil"/>
            </w:tcBorders>
            <w:shd w:val="clear" w:color="auto" w:fill="ECECEC"/>
            <w:vAlign w:val="center"/>
            <w:hideMark/>
          </w:tcPr>
          <w:p w14:paraId="3FDC3D53" w14:textId="77777777" w:rsidR="003D2B5F" w:rsidRDefault="003D2B5F">
            <w:pPr>
              <w:spacing w:line="240" w:lineRule="atLeast"/>
              <w:jc w:val="center"/>
              <w:rPr>
                <w:rFonts w:ascii="Arial" w:hAnsi="Arial" w:cs="Arial"/>
                <w:color w:val="312E25"/>
                <w:sz w:val="18"/>
                <w:szCs w:val="18"/>
              </w:rPr>
            </w:pPr>
            <w:r>
              <w:rPr>
                <w:rFonts w:ascii="Arial" w:hAnsi="Arial" w:cs="Arial"/>
                <w:color w:val="312E25"/>
                <w:sz w:val="18"/>
                <w:szCs w:val="18"/>
              </w:rPr>
              <w:t>LG Electronics Finland</w:t>
            </w:r>
          </w:p>
        </w:tc>
      </w:tr>
      <w:tr w:rsidR="003D2B5F" w14:paraId="7ADD22D2" w14:textId="77777777" w:rsidTr="00597CB7">
        <w:tc>
          <w:tcPr>
            <w:tcW w:w="1410" w:type="dxa"/>
            <w:tcBorders>
              <w:top w:val="nil"/>
              <w:left w:val="single" w:sz="6" w:space="0" w:color="CCCCCC"/>
              <w:bottom w:val="nil"/>
              <w:right w:val="nil"/>
            </w:tcBorders>
            <w:vAlign w:val="center"/>
            <w:hideMark/>
          </w:tcPr>
          <w:p w14:paraId="2F25848A" w14:textId="77777777" w:rsidR="003D2B5F" w:rsidRDefault="00263217">
            <w:pPr>
              <w:spacing w:line="240" w:lineRule="atLeast"/>
              <w:jc w:val="center"/>
              <w:rPr>
                <w:rFonts w:ascii="Arial" w:hAnsi="Arial" w:cs="Arial"/>
                <w:color w:val="312E25"/>
                <w:sz w:val="18"/>
                <w:szCs w:val="18"/>
              </w:rPr>
            </w:pPr>
            <w:hyperlink r:id="rId24" w:tgtFrame="_blank" w:history="1">
              <w:r w:rsidR="003D2B5F">
                <w:rPr>
                  <w:rStyle w:val="Hyperlink"/>
                  <w:rFonts w:ascii="Arial" w:hAnsi="Arial" w:cs="Arial"/>
                  <w:color w:val="000000"/>
                  <w:sz w:val="18"/>
                  <w:szCs w:val="18"/>
                </w:rPr>
                <w:t>R2-2212930</w:t>
              </w:r>
            </w:hyperlink>
          </w:p>
        </w:tc>
        <w:tc>
          <w:tcPr>
            <w:tcW w:w="5953" w:type="dxa"/>
            <w:tcBorders>
              <w:top w:val="nil"/>
              <w:left w:val="single" w:sz="6" w:space="0" w:color="CCCCCC"/>
              <w:bottom w:val="nil"/>
              <w:right w:val="nil"/>
            </w:tcBorders>
            <w:tcMar>
              <w:top w:w="15" w:type="dxa"/>
              <w:left w:w="150" w:type="dxa"/>
              <w:bottom w:w="15" w:type="dxa"/>
              <w:right w:w="300" w:type="dxa"/>
            </w:tcMar>
            <w:vAlign w:val="center"/>
            <w:hideMark/>
          </w:tcPr>
          <w:p w14:paraId="1EBB2607" w14:textId="77777777" w:rsidR="003D2B5F" w:rsidRDefault="003D2B5F">
            <w:pPr>
              <w:spacing w:line="240" w:lineRule="atLeast"/>
              <w:rPr>
                <w:rFonts w:ascii="Arial" w:hAnsi="Arial" w:cs="Arial"/>
                <w:color w:val="312E25"/>
                <w:sz w:val="18"/>
                <w:szCs w:val="18"/>
              </w:rPr>
            </w:pPr>
            <w:r>
              <w:rPr>
                <w:rFonts w:ascii="Arial" w:hAnsi="Arial" w:cs="Arial"/>
                <w:color w:val="312E25"/>
                <w:sz w:val="18"/>
                <w:szCs w:val="18"/>
              </w:rPr>
              <w:t>Group Handover for NES</w:t>
            </w:r>
          </w:p>
        </w:tc>
        <w:tc>
          <w:tcPr>
            <w:tcW w:w="2268" w:type="dxa"/>
            <w:tcBorders>
              <w:top w:val="nil"/>
              <w:left w:val="single" w:sz="6" w:space="0" w:color="CCCCCC"/>
              <w:bottom w:val="nil"/>
              <w:right w:val="nil"/>
            </w:tcBorders>
            <w:vAlign w:val="center"/>
            <w:hideMark/>
          </w:tcPr>
          <w:p w14:paraId="0CAE8B1A" w14:textId="77777777" w:rsidR="003D2B5F" w:rsidRDefault="003D2B5F">
            <w:pPr>
              <w:spacing w:line="240" w:lineRule="atLeast"/>
              <w:jc w:val="center"/>
              <w:rPr>
                <w:rFonts w:ascii="Arial" w:hAnsi="Arial" w:cs="Arial"/>
                <w:color w:val="312E25"/>
                <w:sz w:val="18"/>
                <w:szCs w:val="18"/>
              </w:rPr>
            </w:pPr>
            <w:r>
              <w:rPr>
                <w:rFonts w:ascii="Arial" w:hAnsi="Arial" w:cs="Arial"/>
                <w:color w:val="312E25"/>
                <w:sz w:val="18"/>
                <w:szCs w:val="18"/>
              </w:rPr>
              <w:t>Rakuten Mobile, Inc</w:t>
            </w:r>
          </w:p>
        </w:tc>
      </w:tr>
      <w:tr w:rsidR="003D2B5F" w14:paraId="448747D2" w14:textId="77777777" w:rsidTr="00597CB7">
        <w:tc>
          <w:tcPr>
            <w:tcW w:w="1410" w:type="dxa"/>
            <w:tcBorders>
              <w:top w:val="nil"/>
              <w:left w:val="single" w:sz="6" w:space="0" w:color="CCCCCC"/>
              <w:bottom w:val="nil"/>
              <w:right w:val="nil"/>
            </w:tcBorders>
            <w:shd w:val="clear" w:color="auto" w:fill="ECECEC"/>
            <w:vAlign w:val="center"/>
            <w:hideMark/>
          </w:tcPr>
          <w:p w14:paraId="29447ACE" w14:textId="77777777" w:rsidR="003D2B5F" w:rsidRDefault="00263217">
            <w:pPr>
              <w:spacing w:line="240" w:lineRule="atLeast"/>
              <w:jc w:val="center"/>
              <w:rPr>
                <w:rFonts w:ascii="Arial" w:hAnsi="Arial" w:cs="Arial"/>
                <w:color w:val="312E25"/>
                <w:sz w:val="18"/>
                <w:szCs w:val="18"/>
              </w:rPr>
            </w:pPr>
            <w:hyperlink r:id="rId25" w:tgtFrame="_blank" w:history="1">
              <w:r w:rsidR="003D2B5F">
                <w:rPr>
                  <w:rStyle w:val="Hyperlink"/>
                  <w:rFonts w:ascii="Arial" w:hAnsi="Arial" w:cs="Arial"/>
                  <w:color w:val="000000"/>
                  <w:sz w:val="18"/>
                  <w:szCs w:val="18"/>
                </w:rPr>
                <w:t>R2-2212872</w:t>
              </w:r>
            </w:hyperlink>
          </w:p>
        </w:tc>
        <w:tc>
          <w:tcPr>
            <w:tcW w:w="5953" w:type="dxa"/>
            <w:tcBorders>
              <w:top w:val="nil"/>
              <w:left w:val="single" w:sz="6" w:space="0" w:color="CCCCCC"/>
              <w:bottom w:val="nil"/>
              <w:right w:val="nil"/>
            </w:tcBorders>
            <w:shd w:val="clear" w:color="auto" w:fill="ECECEC"/>
            <w:tcMar>
              <w:top w:w="15" w:type="dxa"/>
              <w:left w:w="150" w:type="dxa"/>
              <w:bottom w:w="15" w:type="dxa"/>
              <w:right w:w="300" w:type="dxa"/>
            </w:tcMar>
            <w:vAlign w:val="center"/>
            <w:hideMark/>
          </w:tcPr>
          <w:p w14:paraId="6E93AA08" w14:textId="77777777" w:rsidR="003D2B5F" w:rsidRDefault="003D2B5F">
            <w:pPr>
              <w:spacing w:line="240" w:lineRule="atLeast"/>
              <w:rPr>
                <w:rFonts w:ascii="Arial" w:hAnsi="Arial" w:cs="Arial"/>
                <w:color w:val="312E25"/>
                <w:sz w:val="18"/>
                <w:szCs w:val="18"/>
              </w:rPr>
            </w:pPr>
            <w:r>
              <w:rPr>
                <w:rFonts w:ascii="Arial" w:hAnsi="Arial" w:cs="Arial"/>
                <w:color w:val="312E25"/>
                <w:sz w:val="18"/>
                <w:szCs w:val="18"/>
              </w:rPr>
              <w:t>Discussion on connected mode mobility for NES</w:t>
            </w:r>
          </w:p>
        </w:tc>
        <w:tc>
          <w:tcPr>
            <w:tcW w:w="2268" w:type="dxa"/>
            <w:tcBorders>
              <w:top w:val="nil"/>
              <w:left w:val="single" w:sz="6" w:space="0" w:color="CCCCCC"/>
              <w:bottom w:val="nil"/>
              <w:right w:val="nil"/>
            </w:tcBorders>
            <w:shd w:val="clear" w:color="auto" w:fill="ECECEC"/>
            <w:vAlign w:val="center"/>
            <w:hideMark/>
          </w:tcPr>
          <w:p w14:paraId="31EEE0CE" w14:textId="77777777" w:rsidR="003D2B5F" w:rsidRDefault="003D2B5F">
            <w:pPr>
              <w:spacing w:line="240" w:lineRule="atLeast"/>
              <w:jc w:val="center"/>
              <w:rPr>
                <w:rFonts w:ascii="Arial" w:hAnsi="Arial" w:cs="Arial"/>
                <w:color w:val="312E25"/>
                <w:sz w:val="18"/>
                <w:szCs w:val="18"/>
              </w:rPr>
            </w:pPr>
            <w:r>
              <w:rPr>
                <w:rFonts w:ascii="Arial" w:hAnsi="Arial" w:cs="Arial"/>
                <w:color w:val="312E25"/>
                <w:sz w:val="18"/>
                <w:szCs w:val="18"/>
              </w:rPr>
              <w:t>Huawei, HiSilicon</w:t>
            </w:r>
          </w:p>
        </w:tc>
      </w:tr>
    </w:tbl>
    <w:p w14:paraId="24C12D3A" w14:textId="77777777" w:rsidR="001C1AFE" w:rsidRPr="006E13D1" w:rsidRDefault="001C1AFE" w:rsidP="001C1AFE"/>
    <w:p w14:paraId="2BBFF540" w14:textId="12E6405F" w:rsidR="00A209D6" w:rsidRPr="006E13D1" w:rsidRDefault="0064094C" w:rsidP="00A209D6">
      <w:pPr>
        <w:pStyle w:val="Heading1"/>
      </w:pPr>
      <w:r>
        <w:t>2</w:t>
      </w:r>
      <w:r w:rsidR="00A209D6" w:rsidRPr="006E13D1">
        <w:tab/>
      </w:r>
      <w:r w:rsidR="00E655F5">
        <w:t>Discussion</w:t>
      </w:r>
    </w:p>
    <w:p w14:paraId="20447125" w14:textId="7CB54BFD" w:rsidR="00247E3F" w:rsidRDefault="00247E3F" w:rsidP="00247E3F"/>
    <w:p w14:paraId="523127EA" w14:textId="0699071E" w:rsidR="00247E3F" w:rsidRDefault="00247E3F" w:rsidP="00247E3F">
      <w:pPr>
        <w:pStyle w:val="Heading2"/>
      </w:pPr>
      <w:r>
        <w:t>2.1</w:t>
      </w:r>
      <w:r>
        <w:tab/>
        <w:t xml:space="preserve"> CHO</w:t>
      </w:r>
      <w:r w:rsidR="00D406F2">
        <w:t xml:space="preserve"> (Scenario 1)</w:t>
      </w:r>
    </w:p>
    <w:p w14:paraId="45ABE7D0" w14:textId="77777777" w:rsidR="008F6B46" w:rsidRDefault="008F6B46" w:rsidP="008F6B46">
      <w:r>
        <w:t>On high level CHO works currently in this way:</w:t>
      </w:r>
    </w:p>
    <w:p w14:paraId="6EE8E469" w14:textId="2B2738CB" w:rsidR="008F6B46" w:rsidRDefault="008F6B46" w:rsidP="008F6B46">
      <w:pPr>
        <w:ind w:left="284"/>
      </w:pPr>
      <w:r>
        <w:t xml:space="preserve">Step 1: the </w:t>
      </w:r>
      <w:r>
        <w:rPr>
          <w:i/>
        </w:rPr>
        <w:t>RRCReconfiguration</w:t>
      </w:r>
      <w:r>
        <w:t xml:space="preserve"> with Sync </w:t>
      </w:r>
      <w:r w:rsidR="002638BE">
        <w:t>signals</w:t>
      </w:r>
      <w:r>
        <w:t xml:space="preserve"> for each candidate PCells the execution conditions, but UE only stores them i.e. without executing the actual handover.</w:t>
      </w:r>
    </w:p>
    <w:p w14:paraId="778F85C7" w14:textId="273BAA44" w:rsidR="008F6B46" w:rsidRDefault="008F6B46" w:rsidP="008F6B46">
      <w:pPr>
        <w:ind w:left="284"/>
      </w:pPr>
      <w:r>
        <w:lastRenderedPageBreak/>
        <w:t>Step 2: When the execution conditions are met for a candidate PCell, the UE executes the actual handover to the candidate PCell.  The execution conditions are based on radio qualities of the candidate PCell.</w:t>
      </w:r>
    </w:p>
    <w:p w14:paraId="7A3EC514" w14:textId="218BE39E" w:rsidR="00247E3F" w:rsidRDefault="00247E3F" w:rsidP="00247E3F">
      <w:r>
        <w:rPr>
          <w:rFonts w:hint="eastAsia"/>
        </w:rPr>
        <w:t xml:space="preserve">In RAN2#119bis meeting, </w:t>
      </w:r>
      <w:r>
        <w:t>There was decision</w:t>
      </w:r>
      <w:r>
        <w:rPr>
          <w:rFonts w:hint="eastAsia"/>
        </w:rPr>
        <w:t>.</w:t>
      </w:r>
    </w:p>
    <w:tbl>
      <w:tblPr>
        <w:tblStyle w:val="TableGrid"/>
        <w:tblW w:w="0" w:type="auto"/>
        <w:tblInd w:w="0" w:type="dxa"/>
        <w:tblLook w:val="04A0" w:firstRow="1" w:lastRow="0" w:firstColumn="1" w:lastColumn="0" w:noHBand="0" w:noVBand="1"/>
      </w:tblPr>
      <w:tblGrid>
        <w:gridCol w:w="9629"/>
      </w:tblGrid>
      <w:tr w:rsidR="00247E3F" w14:paraId="5C1FEBC1" w14:textId="77777777" w:rsidTr="00247E3F">
        <w:tc>
          <w:tcPr>
            <w:tcW w:w="9631" w:type="dxa"/>
            <w:tcBorders>
              <w:top w:val="single" w:sz="4" w:space="0" w:color="auto"/>
              <w:left w:val="single" w:sz="4" w:space="0" w:color="auto"/>
              <w:bottom w:val="single" w:sz="4" w:space="0" w:color="auto"/>
              <w:right w:val="single" w:sz="4" w:space="0" w:color="auto"/>
            </w:tcBorders>
          </w:tcPr>
          <w:p w14:paraId="551B8980" w14:textId="77777777" w:rsidR="00247E3F" w:rsidRDefault="00247E3F">
            <w:pPr>
              <w:pStyle w:val="Doc-text2"/>
              <w:textAlignment w:val="baseline"/>
              <w:rPr>
                <w:lang w:val="en-US"/>
              </w:rPr>
            </w:pPr>
            <w:r>
              <w:rPr>
                <w:lang w:val="en-US"/>
              </w:rPr>
              <w:t>=&gt;</w:t>
            </w:r>
            <w:r>
              <w:rPr>
                <w:lang w:val="en-US"/>
              </w:rPr>
              <w:tab/>
              <w:t xml:space="preserve">Scenario 1: UEs are HO’ed due to switch of SOURCE cell to NES mode is considered for further study.  FFS whether any enhancements is needed.  </w:t>
            </w:r>
          </w:p>
          <w:p w14:paraId="1C76C972" w14:textId="77777777" w:rsidR="00247E3F" w:rsidRDefault="00247E3F">
            <w:pPr>
              <w:pStyle w:val="Doc-text2"/>
              <w:textAlignment w:val="baseline"/>
              <w:rPr>
                <w:lang w:val="en-US"/>
              </w:rPr>
            </w:pPr>
            <w:r>
              <w:rPr>
                <w:lang w:val="en-US"/>
              </w:rPr>
              <w:t>=&gt;</w:t>
            </w:r>
            <w:r>
              <w:rPr>
                <w:lang w:val="en-US"/>
              </w:rPr>
              <w:tab/>
              <w:t>FFS Scenario 2: UEs are HO’ed due to source link degradation, where TARGET cell is selected based on its mode of operation</w:t>
            </w:r>
          </w:p>
          <w:p w14:paraId="141ADB01" w14:textId="77777777" w:rsidR="00247E3F" w:rsidRDefault="00247E3F">
            <w:pPr>
              <w:pStyle w:val="Doc-text2"/>
              <w:textAlignment w:val="baseline"/>
              <w:rPr>
                <w:lang w:val="en-US"/>
              </w:rPr>
            </w:pPr>
            <w:r>
              <w:rPr>
                <w:lang w:val="en-US"/>
              </w:rPr>
              <w:t>=&gt;</w:t>
            </w:r>
            <w:r>
              <w:rPr>
                <w:lang w:val="en-US"/>
              </w:rPr>
              <w:tab/>
              <w:t>As a first priority, discussion on RAN2 group handover are confined to the CHO framework</w:t>
            </w:r>
          </w:p>
          <w:p w14:paraId="65507EDE" w14:textId="77777777" w:rsidR="00247E3F" w:rsidRDefault="00247E3F">
            <w:pPr>
              <w:textAlignment w:val="baseline"/>
            </w:pPr>
          </w:p>
        </w:tc>
      </w:tr>
    </w:tbl>
    <w:p w14:paraId="5C0FACA7" w14:textId="0C590FEF" w:rsidR="00247E3F" w:rsidRPr="00247E3F" w:rsidRDefault="00247E3F" w:rsidP="00247E3F"/>
    <w:p w14:paraId="540502FC" w14:textId="5E876BDC" w:rsidR="0079723C" w:rsidRPr="00247E3F" w:rsidRDefault="0079723C" w:rsidP="0079723C">
      <w:pPr>
        <w:pStyle w:val="Heading3"/>
      </w:pPr>
      <w:r>
        <w:t>2.1.1 Supporting proposals</w:t>
      </w:r>
      <w:r w:rsidR="008E56EE">
        <w:t xml:space="preserve"> for CHO </w:t>
      </w:r>
      <w:r w:rsidR="00722CD7">
        <w:t>for scenario 1</w:t>
      </w:r>
    </w:p>
    <w:p w14:paraId="5EB6C6AB" w14:textId="27BF84B3" w:rsidR="003D2B5F" w:rsidRDefault="008F6B46" w:rsidP="00A209D6">
      <w:r>
        <w:t>Generally Sony is sup</w:t>
      </w:r>
      <w:r w:rsidR="00247E3F">
        <w:t>porting to study this: R2-2211921 (Sony)</w:t>
      </w:r>
    </w:p>
    <w:p w14:paraId="29D61842" w14:textId="6C4109FC" w:rsidR="00247E3F" w:rsidRDefault="00247E3F" w:rsidP="00A209D6">
      <w:r>
        <w:t>Lenovo (R2-2212054) proposes to have NES state as part of CHO mobility trigger to prioritize:</w:t>
      </w:r>
    </w:p>
    <w:p w14:paraId="5818072E" w14:textId="77777777" w:rsidR="00247E3F" w:rsidRDefault="00247E3F" w:rsidP="00247E3F">
      <w:pPr>
        <w:spacing w:beforeLines="50" w:before="120" w:afterLines="50" w:after="120"/>
        <w:rPr>
          <w:b/>
          <w:bCs/>
        </w:rPr>
      </w:pPr>
      <w:r>
        <w:rPr>
          <w:b/>
          <w:bCs/>
        </w:rPr>
        <w:t>Proposal 3: RAN2 to discuss how to configure the conditions to prioritize NES cells in CHO</w:t>
      </w:r>
      <w:r>
        <w:t xml:space="preserve"> </w:t>
      </w:r>
      <w:r>
        <w:rPr>
          <w:b/>
          <w:bCs/>
        </w:rPr>
        <w:t>condition evaluation.</w:t>
      </w:r>
    </w:p>
    <w:p w14:paraId="33CC0140" w14:textId="77777777" w:rsidR="00FF1B6F" w:rsidRDefault="00FF1B6F" w:rsidP="00A209D6"/>
    <w:p w14:paraId="7509E374" w14:textId="2157790F" w:rsidR="00247E3F" w:rsidRDefault="008F6B46" w:rsidP="00A209D6">
      <w:r>
        <w:t>Vodafone (R2-2212273) proposes more details on this aspect:</w:t>
      </w:r>
    </w:p>
    <w:p w14:paraId="24B7F02A" w14:textId="34EF6D47" w:rsidR="008F6B46" w:rsidRDefault="008F6B46" w:rsidP="008F6B46">
      <w:pPr>
        <w:pStyle w:val="paragraph"/>
        <w:spacing w:before="0" w:beforeAutospacing="0" w:after="0" w:afterAutospacing="0"/>
        <w:textAlignment w:val="baseline"/>
        <w:rPr>
          <w:rStyle w:val="normaltextrun"/>
          <w:rFonts w:eastAsiaTheme="majorEastAsia"/>
          <w:b/>
          <w:bCs/>
          <w:sz w:val="20"/>
          <w:szCs w:val="20"/>
          <w:lang w:val="en-US"/>
        </w:rPr>
      </w:pPr>
      <w:r>
        <w:rPr>
          <w:rStyle w:val="normaltextrun"/>
          <w:rFonts w:eastAsiaTheme="majorEastAsia"/>
          <w:b/>
          <w:bCs/>
          <w:sz w:val="20"/>
          <w:szCs w:val="20"/>
          <w:lang w:val="en-US"/>
        </w:rPr>
        <w:t>Proposal 1: It is proposed to define separate execution condition(s) for the conditional handover associated with NES of the serving cell. It is also proposed to capture this proposal in the TR.</w:t>
      </w:r>
    </w:p>
    <w:p w14:paraId="262B562A" w14:textId="77777777" w:rsidR="008F6B46" w:rsidRDefault="008F6B46" w:rsidP="008F6B46">
      <w:pPr>
        <w:pStyle w:val="paragraph"/>
        <w:spacing w:before="0" w:beforeAutospacing="0" w:after="0" w:afterAutospacing="0"/>
        <w:textAlignment w:val="baseline"/>
        <w:rPr>
          <w:rStyle w:val="normaltextrun"/>
          <w:rFonts w:eastAsiaTheme="majorEastAsia"/>
          <w:sz w:val="20"/>
          <w:szCs w:val="20"/>
          <w:lang w:val="en-US"/>
        </w:rPr>
      </w:pPr>
    </w:p>
    <w:p w14:paraId="679544F9" w14:textId="77777777" w:rsidR="008F6B46" w:rsidRDefault="008F6B46" w:rsidP="008F6B46">
      <w:pPr>
        <w:pStyle w:val="paragraph"/>
        <w:spacing w:before="0" w:beforeAutospacing="0" w:after="0" w:afterAutospacing="0"/>
        <w:textAlignment w:val="baseline"/>
        <w:rPr>
          <w:rStyle w:val="normaltextrun"/>
          <w:rFonts w:eastAsiaTheme="majorEastAsia"/>
          <w:b/>
          <w:bCs/>
          <w:sz w:val="20"/>
          <w:szCs w:val="20"/>
          <w:lang w:val="en-US"/>
        </w:rPr>
      </w:pPr>
      <w:r>
        <w:rPr>
          <w:rStyle w:val="normaltextrun"/>
          <w:rFonts w:eastAsiaTheme="majorEastAsia"/>
          <w:b/>
          <w:bCs/>
          <w:sz w:val="20"/>
          <w:szCs w:val="20"/>
          <w:lang w:val="en-US"/>
        </w:rPr>
        <w:t>Proposal 2: It is  proposed to capture in the TR that current CHO framework could be re-used to provide new serving cell NES associated conditions to the UE.</w:t>
      </w:r>
    </w:p>
    <w:p w14:paraId="6483FBBE" w14:textId="77777777" w:rsidR="008F6B46" w:rsidRDefault="008F6B46" w:rsidP="008F6B46">
      <w:pPr>
        <w:pStyle w:val="paragraph"/>
        <w:spacing w:before="0" w:beforeAutospacing="0" w:after="0" w:afterAutospacing="0"/>
        <w:textAlignment w:val="baseline"/>
        <w:rPr>
          <w:rStyle w:val="normaltextrun"/>
          <w:rFonts w:eastAsiaTheme="majorEastAsia"/>
          <w:sz w:val="20"/>
          <w:szCs w:val="20"/>
          <w:lang w:val="en-US"/>
        </w:rPr>
      </w:pPr>
    </w:p>
    <w:p w14:paraId="576E344A" w14:textId="77777777" w:rsidR="008F6B46" w:rsidRDefault="008F6B46" w:rsidP="008F6B46">
      <w:pPr>
        <w:pStyle w:val="paragraph"/>
        <w:spacing w:before="0" w:beforeAutospacing="0" w:after="0" w:afterAutospacing="0"/>
        <w:textAlignment w:val="baseline"/>
        <w:rPr>
          <w:rStyle w:val="normaltextrun"/>
          <w:rFonts w:eastAsiaTheme="majorEastAsia"/>
          <w:b/>
          <w:bCs/>
          <w:sz w:val="20"/>
          <w:szCs w:val="20"/>
          <w:lang w:val="en-US"/>
        </w:rPr>
      </w:pPr>
      <w:r>
        <w:rPr>
          <w:rStyle w:val="normaltextrun"/>
          <w:rFonts w:eastAsiaTheme="majorEastAsia"/>
          <w:b/>
          <w:bCs/>
          <w:sz w:val="20"/>
          <w:szCs w:val="20"/>
          <w:lang w:val="en-US"/>
        </w:rPr>
        <w:t>Proposal 3: It is  proposed to capture in the TR, that the network is going to provide a separate indication to the UE(s) to consider previously provided new serving cell NES associated conditions by the UE.</w:t>
      </w:r>
    </w:p>
    <w:p w14:paraId="079286F1" w14:textId="62A36FB9" w:rsidR="008F6B46" w:rsidRDefault="008F6B46" w:rsidP="00A209D6">
      <w:pPr>
        <w:rPr>
          <w:lang w:val="en-US"/>
        </w:rPr>
      </w:pPr>
    </w:p>
    <w:p w14:paraId="2A0C33A7" w14:textId="477E68A1" w:rsidR="003A092C" w:rsidRPr="003A092C" w:rsidRDefault="003A092C" w:rsidP="003A092C">
      <w:pPr>
        <w:ind w:left="1620" w:hanging="1620"/>
      </w:pPr>
      <w:r>
        <w:t>interdigital (R2-2212326):</w:t>
      </w:r>
    </w:p>
    <w:p w14:paraId="43CC1D3A" w14:textId="6761B290" w:rsidR="003A092C" w:rsidRDefault="003A092C" w:rsidP="003A092C">
      <w:pPr>
        <w:ind w:left="1620" w:hanging="1620"/>
        <w:rPr>
          <w:lang w:eastAsia="zh-CN"/>
        </w:rPr>
      </w:pPr>
      <w:r>
        <w:rPr>
          <w:b/>
          <w:bCs/>
        </w:rPr>
        <w:t>Observation 1</w:t>
      </w:r>
      <w:r>
        <w:t xml:space="preserve">: </w:t>
      </w:r>
      <w:r>
        <w:tab/>
        <w:t>For NES mobility scenario 1, where the serving source cell switches to NES mode, sending handover commands/RRC reconfiguration for each of the remaining UEs separately requires multiple signalling and can delay the time the gNB enters NES mode.</w:t>
      </w:r>
    </w:p>
    <w:p w14:paraId="088A20E0" w14:textId="77777777" w:rsidR="003A092C" w:rsidRDefault="003A092C" w:rsidP="003A092C">
      <w:pPr>
        <w:ind w:left="1620" w:hanging="1620"/>
      </w:pPr>
      <w:r>
        <w:t xml:space="preserve"> </w:t>
      </w:r>
      <w:r>
        <w:rPr>
          <w:b/>
          <w:bCs/>
        </w:rPr>
        <w:t>Observation 2</w:t>
      </w:r>
      <w:r>
        <w:t xml:space="preserve">: </w:t>
      </w:r>
      <w:r>
        <w:tab/>
        <w:t>For NES mobility scenario 1, where the serving source cell switches to NES mode, relying on existing conditional handover conditions such as RSRP can be slow, as evaluating L3 measurements can take time to reflect a coverage loss.</w:t>
      </w:r>
    </w:p>
    <w:p w14:paraId="361BECF2" w14:textId="1D1AA446" w:rsidR="003A092C" w:rsidRDefault="003A092C" w:rsidP="003A092C">
      <w:pPr>
        <w:ind w:left="1350" w:hanging="1350"/>
      </w:pPr>
      <w:r>
        <w:rPr>
          <w:b/>
          <w:bCs/>
        </w:rPr>
        <w:t>Proposal 1</w:t>
      </w:r>
      <w:r>
        <w:t>:</w:t>
      </w:r>
      <w:r>
        <w:tab/>
        <w:t>Use reception of NES mode indication associated with the serving source cell as a CHO event trigger</w:t>
      </w:r>
    </w:p>
    <w:p w14:paraId="4EF26E00" w14:textId="77777777" w:rsidR="00FF1B6F" w:rsidRDefault="00FF1B6F" w:rsidP="00A209D6"/>
    <w:p w14:paraId="3301FEEC" w14:textId="3458D50F" w:rsidR="003A092C" w:rsidRDefault="006B1F15" w:rsidP="00A209D6">
      <w:r>
        <w:t>And also Fujitsu (R2-2212641):</w:t>
      </w:r>
    </w:p>
    <w:p w14:paraId="7100A432" w14:textId="77777777" w:rsidR="00051197" w:rsidRDefault="00051197" w:rsidP="00051197">
      <w:pPr>
        <w:spacing w:after="120"/>
        <w:rPr>
          <w:rFonts w:ascii="Arial" w:eastAsia="SimSun" w:hAnsi="Arial" w:cs="Arial"/>
          <w:b/>
          <w:bCs/>
        </w:rPr>
      </w:pPr>
      <w:r>
        <w:rPr>
          <w:rFonts w:ascii="Arial" w:eastAsia="SimSun" w:hAnsi="Arial" w:cs="Arial"/>
          <w:b/>
          <w:bCs/>
        </w:rPr>
        <w:t>Proposal 1: Address the issues for scenario 1 could be further studied in WI phase.</w:t>
      </w:r>
    </w:p>
    <w:p w14:paraId="539573AC" w14:textId="77777777" w:rsidR="0082648E" w:rsidRDefault="0082648E" w:rsidP="0082648E">
      <w:r>
        <w:t>Qualcomm (R2-2211602):</w:t>
      </w:r>
    </w:p>
    <w:p w14:paraId="27836C6C" w14:textId="77777777" w:rsidR="0082648E" w:rsidRDefault="0082648E" w:rsidP="0082648E">
      <w:pPr>
        <w:rPr>
          <w:b/>
          <w:bCs/>
        </w:rPr>
      </w:pPr>
      <w:r>
        <w:rPr>
          <w:b/>
          <w:bCs/>
        </w:rPr>
        <w:t>Observation 1: Source cell HO allow cells with low load to sleep after offloading camped UEs to neighbouring cells.</w:t>
      </w:r>
    </w:p>
    <w:p w14:paraId="77E32407" w14:textId="221CD46B" w:rsidR="0082648E" w:rsidRDefault="0082648E" w:rsidP="0082648E">
      <w:pPr>
        <w:rPr>
          <w:b/>
          <w:bCs/>
        </w:rPr>
      </w:pPr>
      <w:r>
        <w:rPr>
          <w:b/>
          <w:bCs/>
        </w:rPr>
        <w:t>Proposal 1: Source cell HO is configured by RRC as CHO commands to be triggered upon indication from the source cell.</w:t>
      </w:r>
    </w:p>
    <w:p w14:paraId="5FEA149B" w14:textId="77777777" w:rsidR="0082648E" w:rsidRPr="003A092C" w:rsidRDefault="0082648E" w:rsidP="0082648E">
      <w:r>
        <w:rPr>
          <w:b/>
          <w:bCs/>
        </w:rPr>
        <w:t>Proposal 3: RAN2 to discuss RRC CHO configurations enhancements needed to realize source cell HO.</w:t>
      </w:r>
    </w:p>
    <w:p w14:paraId="32256616" w14:textId="77777777" w:rsidR="0082648E" w:rsidRPr="00A10A13" w:rsidRDefault="0082648E" w:rsidP="0082648E"/>
    <w:p w14:paraId="642507E0" w14:textId="502457F1" w:rsidR="00D754AE" w:rsidRDefault="00D754AE" w:rsidP="00A10A13">
      <w:pPr>
        <w:pStyle w:val="Heading4"/>
      </w:pPr>
      <w:r>
        <w:t>2.</w:t>
      </w:r>
      <w:r w:rsidR="00A10A13">
        <w:t>1.1.1</w:t>
      </w:r>
      <w:r>
        <w:tab/>
        <w:t>Lower layer NES mode indication of source cell for CHO (or other purposes)</w:t>
      </w:r>
    </w:p>
    <w:p w14:paraId="7BAC142F" w14:textId="77777777" w:rsidR="00D754AE" w:rsidRDefault="00D754AE" w:rsidP="00D754AE">
      <w:pPr>
        <w:rPr>
          <w:lang w:val="en-US"/>
        </w:rPr>
      </w:pPr>
      <w:r>
        <w:rPr>
          <w:lang w:val="en-US"/>
        </w:rPr>
        <w:t>Intel (R2-2212115) also considers for  CHO a lower layer signaling to indicate NES mode change of source cell:</w:t>
      </w:r>
    </w:p>
    <w:p w14:paraId="138F39ED" w14:textId="77777777" w:rsidR="00D754AE" w:rsidRDefault="00D754AE" w:rsidP="00D754AE">
      <w:r>
        <w:rPr>
          <w:b/>
          <w:bCs/>
        </w:rPr>
        <w:t>Proposal#1:</w:t>
      </w:r>
      <w:r>
        <w:t xml:space="preserve"> Execution condition for applying CHO to NES purpose needs to be updated to allow for indicating the change of NES mode of the source cell.</w:t>
      </w:r>
    </w:p>
    <w:p w14:paraId="78ADED78" w14:textId="77777777" w:rsidR="00D754AE" w:rsidRDefault="00D754AE" w:rsidP="00D754AE">
      <w:r>
        <w:rPr>
          <w:b/>
          <w:bCs/>
        </w:rPr>
        <w:t>Proposal#2:</w:t>
      </w:r>
      <w:r>
        <w:t xml:space="preserve"> Use common L1 signalling (e.g. group common DCI) for the indication of the change of NES mode of the source cell (in Scenario 1).</w:t>
      </w:r>
    </w:p>
    <w:p w14:paraId="437C1386" w14:textId="77777777" w:rsidR="00D754AE" w:rsidRDefault="00D754AE" w:rsidP="00D754AE">
      <w:r>
        <w:rPr>
          <w:b/>
          <w:bCs/>
        </w:rPr>
        <w:t>Proposal#3:</w:t>
      </w:r>
      <w:r>
        <w:t xml:space="preserve"> The target candidate PCell is provided either pre-configured or explicitly indicated on the change of NES mode of the source cell.</w:t>
      </w:r>
    </w:p>
    <w:p w14:paraId="0A05CA22" w14:textId="77777777" w:rsidR="00D754AE" w:rsidRDefault="00D754AE" w:rsidP="00D754AE">
      <w:r>
        <w:t>Somewhat similary Fujitsu (R2-2212641):</w:t>
      </w:r>
    </w:p>
    <w:p w14:paraId="1B2834A6" w14:textId="77777777" w:rsidR="00D754AE" w:rsidRDefault="00D754AE" w:rsidP="00D754AE">
      <w:pPr>
        <w:spacing w:after="120"/>
        <w:rPr>
          <w:rFonts w:ascii="Arial" w:hAnsi="Arial" w:cs="Arial"/>
          <w:b/>
          <w:bCs/>
        </w:rPr>
      </w:pPr>
      <w:r>
        <w:rPr>
          <w:rFonts w:ascii="Arial" w:hAnsi="Arial" w:cs="Arial"/>
          <w:b/>
          <w:bCs/>
        </w:rPr>
        <w:t xml:space="preserve">Proposal 3: If the source cell state is semi-statically switched, the time based conditional handover can be reused for network energy saving. </w:t>
      </w:r>
    </w:p>
    <w:p w14:paraId="707883EB" w14:textId="77777777" w:rsidR="00D754AE" w:rsidRDefault="00D754AE" w:rsidP="00D754AE">
      <w:pPr>
        <w:spacing w:afterLines="50" w:after="120"/>
        <w:rPr>
          <w:rFonts w:ascii="Arial" w:eastAsia="SimSun" w:hAnsi="Arial" w:cs="Arial"/>
          <w:b/>
          <w:bCs/>
        </w:rPr>
      </w:pPr>
      <w:r>
        <w:rPr>
          <w:rFonts w:ascii="Arial" w:eastAsia="SimSun" w:hAnsi="Arial" w:cs="Arial"/>
          <w:b/>
          <w:bCs/>
        </w:rPr>
        <w:t xml:space="preserve">Proposal 4: </w:t>
      </w:r>
      <w:r>
        <w:rPr>
          <w:rFonts w:ascii="Arial" w:hAnsi="Arial" w:cs="Arial"/>
          <w:b/>
          <w:bCs/>
        </w:rPr>
        <w:t>If the source cell state is dynamically switched</w:t>
      </w:r>
      <w:r>
        <w:rPr>
          <w:rFonts w:ascii="Arial" w:eastAsia="SimSun" w:hAnsi="Arial" w:cs="Arial"/>
          <w:b/>
          <w:bCs/>
        </w:rPr>
        <w:t>, CHO configuration is pre-configured for the group of UEs and then triggered by the L1/L2 signalling.</w:t>
      </w:r>
    </w:p>
    <w:p w14:paraId="5A69B060" w14:textId="77777777" w:rsidR="00D754AE" w:rsidRDefault="00D754AE" w:rsidP="00D754AE">
      <w:pPr>
        <w:spacing w:afterLines="50" w:after="120"/>
        <w:rPr>
          <w:rFonts w:ascii="Arial" w:eastAsia="SimSun" w:hAnsi="Arial" w:cs="Arial"/>
          <w:b/>
          <w:bCs/>
        </w:rPr>
      </w:pPr>
      <w:r>
        <w:rPr>
          <w:rFonts w:ascii="Arial" w:eastAsia="SimSun" w:hAnsi="Arial" w:cs="Arial"/>
          <w:b/>
          <w:bCs/>
        </w:rPr>
        <w:t>Proposal 5: RAN2 to study group CHO with L1/L2 signalling for network energy saving in WI phase.</w:t>
      </w:r>
    </w:p>
    <w:p w14:paraId="23A04332" w14:textId="77777777" w:rsidR="00D754AE" w:rsidRDefault="00D754AE" w:rsidP="00D754AE"/>
    <w:p w14:paraId="563E935B" w14:textId="77777777" w:rsidR="00D754AE" w:rsidRDefault="00D754AE" w:rsidP="00D754AE">
      <w:r>
        <w:t>Also Rakuten proposes something in this area (R2-2212930):</w:t>
      </w:r>
    </w:p>
    <w:p w14:paraId="39A7DAC2" w14:textId="77777777" w:rsidR="00D754AE" w:rsidRDefault="00D754AE" w:rsidP="00D754AE">
      <w:pPr>
        <w:rPr>
          <w:b/>
          <w:bCs/>
          <w:lang w:val="en-US"/>
        </w:rPr>
      </w:pPr>
      <w:r>
        <w:rPr>
          <w:b/>
          <w:bCs/>
          <w:lang w:val="en-US"/>
        </w:rPr>
        <w:t>Proposal #4: To handle graceful handover of UE’s to other cells before switching cell to NES state, a preconfigured HO command can be sent to UE’s distributed over time (Like NTN Mobility) and executed through Group common L1/L2 (DCI/MAC CE) signaling when gNB decide to switch the Cell to NES State.</w:t>
      </w:r>
    </w:p>
    <w:p w14:paraId="77801000" w14:textId="77777777" w:rsidR="00D754AE" w:rsidRDefault="00D754AE" w:rsidP="00D754AE">
      <w:pPr>
        <w:rPr>
          <w:lang w:val="en-US"/>
        </w:rPr>
      </w:pPr>
      <w:r>
        <w:rPr>
          <w:lang w:val="en-US"/>
        </w:rPr>
        <w:t>Qualcomm (R2-2211602):</w:t>
      </w:r>
    </w:p>
    <w:p w14:paraId="06F2D3CD" w14:textId="77777777" w:rsidR="00D754AE" w:rsidRDefault="00D754AE" w:rsidP="00D754AE">
      <w:pPr>
        <w:rPr>
          <w:b/>
          <w:bCs/>
        </w:rPr>
      </w:pPr>
      <w:r>
        <w:rPr>
          <w:b/>
          <w:bCs/>
        </w:rPr>
        <w:t xml:space="preserve">Observation 2: Attempting to trigger CHO for every camped UE in a unicast manner at source cell causes high signalling overhead, high energy consumption of repeated unicast signalling, and high latency to complete HO at every UE (due to limited PDCCH capacity) which shortens the sleeping time. </w:t>
      </w:r>
    </w:p>
    <w:p w14:paraId="2CB4266E" w14:textId="77777777" w:rsidR="00D754AE" w:rsidRDefault="00D754AE" w:rsidP="00D754AE">
      <w:pPr>
        <w:rPr>
          <w:b/>
          <w:bCs/>
        </w:rPr>
      </w:pPr>
      <w:r>
        <w:rPr>
          <w:b/>
          <w:bCs/>
        </w:rPr>
        <w:t xml:space="preserve">Proposal 2: RAN2 to introduce new L1/L2 group signalling to trigger CHO at all camped UEs before source cell transfers into sleep state. </w:t>
      </w:r>
    </w:p>
    <w:p w14:paraId="16332454" w14:textId="77777777" w:rsidR="00D754AE" w:rsidRDefault="00D754AE" w:rsidP="00D754AE">
      <w:r>
        <w:t>As well as Nokia (R2-2211968) – it should be noted that also likely power control (in 2.1.3) could reuse similar indication to avoid using SIB changes to indicate TX power change of source cell:</w:t>
      </w:r>
    </w:p>
    <w:p w14:paraId="4305603D" w14:textId="77777777" w:rsidR="00D754AE" w:rsidRDefault="00D754AE" w:rsidP="00D754AE">
      <w:pPr>
        <w:autoSpaceDN w:val="0"/>
        <w:spacing w:after="0"/>
      </w:pPr>
      <w:r>
        <w:rPr>
          <w:b/>
          <w:bCs/>
        </w:rPr>
        <w:t>Observation 1:</w:t>
      </w:r>
      <w:r>
        <w:t xml:space="preserve"> Whether a group signalling for CHO for UE offloading/onloading is beneficial may depend on the number of active UEs to offload, which may be expected to be limited.</w:t>
      </w:r>
    </w:p>
    <w:p w14:paraId="4049E711" w14:textId="77777777" w:rsidR="00D754AE" w:rsidRDefault="00D754AE" w:rsidP="00D754AE">
      <w:pPr>
        <w:autoSpaceDN w:val="0"/>
        <w:spacing w:after="0"/>
      </w:pPr>
    </w:p>
    <w:p w14:paraId="6E324805" w14:textId="77777777" w:rsidR="00D754AE" w:rsidRDefault="00D754AE" w:rsidP="00D754AE">
      <w:pPr>
        <w:autoSpaceDN w:val="0"/>
        <w:spacing w:after="0"/>
      </w:pPr>
      <w:r>
        <w:rPr>
          <w:b/>
          <w:bCs/>
        </w:rPr>
        <w:t xml:space="preserve">Proposal 3: </w:t>
      </w:r>
      <w:r>
        <w:t>RAN2 to study how to indicate to the UE to start evaluating the CHO execution conditions for offloading.</w:t>
      </w:r>
    </w:p>
    <w:p w14:paraId="738BCCEA" w14:textId="43387321" w:rsidR="0082648E" w:rsidRDefault="0082648E" w:rsidP="00A209D6"/>
    <w:p w14:paraId="57FAB656" w14:textId="1ABA96B2" w:rsidR="00473186" w:rsidRDefault="00473186" w:rsidP="00A209D6">
      <w:r>
        <w:t>Nokia (</w:t>
      </w:r>
      <w:r w:rsidR="00CB67E8" w:rsidRPr="00CB67E8">
        <w:t>R2-2211968)</w:t>
      </w:r>
    </w:p>
    <w:p w14:paraId="508C0106" w14:textId="43387321" w:rsidR="00473186" w:rsidRDefault="00473186" w:rsidP="00473186">
      <w:pPr>
        <w:autoSpaceDN w:val="0"/>
        <w:spacing w:after="0"/>
      </w:pPr>
      <w:r>
        <w:rPr>
          <w:b/>
          <w:bCs/>
        </w:rPr>
        <w:t xml:space="preserve">Proposal 2: </w:t>
      </w:r>
      <w:r>
        <w:t>RAN2 to study procedures and signalling for faster offloading/onloading of UEs to/from neighboring cells by extending the CHO functionality for cell deactivation/reactivation.</w:t>
      </w:r>
    </w:p>
    <w:p w14:paraId="261030BA" w14:textId="43387321" w:rsidR="00473186" w:rsidRDefault="00473186" w:rsidP="00473186">
      <w:pPr>
        <w:spacing w:after="0"/>
      </w:pPr>
    </w:p>
    <w:tbl>
      <w:tblPr>
        <w:tblW w:w="0" w:type="auto"/>
        <w:tblInd w:w="-5" w:type="dxa"/>
        <w:tblCellMar>
          <w:left w:w="0" w:type="dxa"/>
          <w:right w:w="0" w:type="dxa"/>
        </w:tblCellMar>
        <w:tblLook w:val="04A0" w:firstRow="1" w:lastRow="0" w:firstColumn="1" w:lastColumn="0" w:noHBand="0" w:noVBand="1"/>
      </w:tblPr>
      <w:tblGrid>
        <w:gridCol w:w="2016"/>
        <w:gridCol w:w="7608"/>
      </w:tblGrid>
      <w:tr w:rsidR="00473186" w:rsidRPr="003137DA" w14:paraId="27F9D00C" w14:textId="77777777" w:rsidTr="00C02CB0">
        <w:tc>
          <w:tcPr>
            <w:tcW w:w="962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2A1879" w14:textId="77777777" w:rsidR="00473186" w:rsidRDefault="00473186" w:rsidP="00C02CB0">
            <w:pPr>
              <w:rPr>
                <w:b/>
                <w:bCs/>
              </w:rPr>
            </w:pPr>
            <w:r>
              <w:rPr>
                <w:b/>
                <w:bCs/>
              </w:rPr>
              <w:t xml:space="preserve">Solution: Faster UE offloading/onloading via NES-based CHO </w:t>
            </w:r>
          </w:p>
        </w:tc>
      </w:tr>
      <w:tr w:rsidR="00473186" w:rsidRPr="003137DA" w14:paraId="4F0B3B07" w14:textId="77777777" w:rsidTr="00C02CB0">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F1A07" w14:textId="77777777" w:rsidR="00473186" w:rsidRDefault="00473186" w:rsidP="00C02CB0">
            <w:r>
              <w:t>Introduction</w:t>
            </w:r>
          </w:p>
        </w:tc>
        <w:tc>
          <w:tcPr>
            <w:tcW w:w="7610" w:type="dxa"/>
            <w:tcBorders>
              <w:top w:val="nil"/>
              <w:left w:val="nil"/>
              <w:bottom w:val="single" w:sz="8" w:space="0" w:color="auto"/>
              <w:right w:val="single" w:sz="8" w:space="0" w:color="auto"/>
            </w:tcBorders>
            <w:tcMar>
              <w:top w:w="0" w:type="dxa"/>
              <w:left w:w="108" w:type="dxa"/>
              <w:bottom w:w="0" w:type="dxa"/>
              <w:right w:w="108" w:type="dxa"/>
            </w:tcMar>
            <w:hideMark/>
          </w:tcPr>
          <w:p w14:paraId="198644D4" w14:textId="77777777" w:rsidR="00473186" w:rsidRDefault="00473186" w:rsidP="00C02CB0">
            <w:r>
              <w:t>Support faster offloading/onloading of UEs by NES-based CHO.</w:t>
            </w:r>
          </w:p>
        </w:tc>
      </w:tr>
      <w:tr w:rsidR="00473186" w:rsidRPr="003137DA" w14:paraId="2FD65179" w14:textId="77777777" w:rsidTr="00C02CB0">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4565A" w14:textId="77777777" w:rsidR="00473186" w:rsidRDefault="00473186" w:rsidP="00C02CB0">
            <w:pPr>
              <w:rPr>
                <w:lang w:eastAsia="zh-CN"/>
              </w:rPr>
            </w:pPr>
            <w:r>
              <w:t>Scenario</w:t>
            </w:r>
          </w:p>
        </w:tc>
        <w:tc>
          <w:tcPr>
            <w:tcW w:w="7610" w:type="dxa"/>
            <w:tcBorders>
              <w:top w:val="nil"/>
              <w:left w:val="nil"/>
              <w:bottom w:val="single" w:sz="8" w:space="0" w:color="auto"/>
              <w:right w:val="single" w:sz="8" w:space="0" w:color="auto"/>
            </w:tcBorders>
            <w:tcMar>
              <w:top w:w="0" w:type="dxa"/>
              <w:left w:w="108" w:type="dxa"/>
              <w:bottom w:w="0" w:type="dxa"/>
              <w:right w:w="108" w:type="dxa"/>
            </w:tcMar>
            <w:hideMark/>
          </w:tcPr>
          <w:p w14:paraId="5ED1C097" w14:textId="77777777" w:rsidR="00473186" w:rsidRDefault="00473186" w:rsidP="00C02CB0">
            <w:r>
              <w:t>Single-carrier or multi-carrier; UEs in RRC Connected</w:t>
            </w:r>
          </w:p>
        </w:tc>
      </w:tr>
      <w:tr w:rsidR="00473186" w:rsidRPr="003137DA" w14:paraId="468CAEB8" w14:textId="77777777" w:rsidTr="00C02CB0">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06905" w14:textId="77777777" w:rsidR="00473186" w:rsidRDefault="00473186" w:rsidP="00C02CB0">
            <w:r>
              <w:t>NES gain</w:t>
            </w:r>
          </w:p>
        </w:tc>
        <w:tc>
          <w:tcPr>
            <w:tcW w:w="7610" w:type="dxa"/>
            <w:tcBorders>
              <w:top w:val="nil"/>
              <w:left w:val="nil"/>
              <w:bottom w:val="single" w:sz="8" w:space="0" w:color="auto"/>
              <w:right w:val="single" w:sz="8" w:space="0" w:color="auto"/>
            </w:tcBorders>
            <w:tcMar>
              <w:top w:w="0" w:type="dxa"/>
              <w:left w:w="108" w:type="dxa"/>
              <w:bottom w:w="0" w:type="dxa"/>
              <w:right w:w="108" w:type="dxa"/>
            </w:tcMar>
            <w:hideMark/>
          </w:tcPr>
          <w:p w14:paraId="46C9CB65" w14:textId="77777777" w:rsidR="00473186" w:rsidRDefault="00473186" w:rsidP="00C02CB0">
            <w:r>
              <w:t>Increased energy saving by faster UE offloading/onloading, which leads to reduced cell deactivation/reactivation transition times, and in turn to more frequent usage of cell deactivation techniques</w:t>
            </w:r>
          </w:p>
        </w:tc>
      </w:tr>
      <w:tr w:rsidR="00473186" w:rsidRPr="003137DA" w14:paraId="668D9295" w14:textId="77777777" w:rsidTr="00C02CB0">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79832" w14:textId="77777777" w:rsidR="00473186" w:rsidRDefault="00473186" w:rsidP="00C02CB0">
            <w:r>
              <w:lastRenderedPageBreak/>
              <w:t>Impact to legacy UEs</w:t>
            </w:r>
          </w:p>
        </w:tc>
        <w:tc>
          <w:tcPr>
            <w:tcW w:w="7610" w:type="dxa"/>
            <w:tcBorders>
              <w:top w:val="nil"/>
              <w:left w:val="nil"/>
              <w:bottom w:val="single" w:sz="8" w:space="0" w:color="auto"/>
              <w:right w:val="single" w:sz="8" w:space="0" w:color="auto"/>
            </w:tcBorders>
            <w:tcMar>
              <w:top w:w="0" w:type="dxa"/>
              <w:left w:w="108" w:type="dxa"/>
              <w:bottom w:w="0" w:type="dxa"/>
              <w:right w:w="108" w:type="dxa"/>
            </w:tcMar>
            <w:hideMark/>
          </w:tcPr>
          <w:p w14:paraId="0A36775B" w14:textId="77777777" w:rsidR="00473186" w:rsidRDefault="00473186" w:rsidP="00C02CB0">
            <w:r>
              <w:t>Not applicable to legacy UEs</w:t>
            </w:r>
          </w:p>
        </w:tc>
      </w:tr>
      <w:tr w:rsidR="00473186" w14:paraId="7EBB7E1C" w14:textId="77777777" w:rsidTr="00C02CB0">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D44A1" w14:textId="77777777" w:rsidR="00473186" w:rsidRDefault="00473186" w:rsidP="00C02CB0">
            <w:r>
              <w:t>UE assistance needed</w:t>
            </w:r>
          </w:p>
        </w:tc>
        <w:tc>
          <w:tcPr>
            <w:tcW w:w="7610" w:type="dxa"/>
            <w:tcBorders>
              <w:top w:val="nil"/>
              <w:left w:val="nil"/>
              <w:bottom w:val="single" w:sz="8" w:space="0" w:color="auto"/>
              <w:right w:val="single" w:sz="8" w:space="0" w:color="auto"/>
            </w:tcBorders>
            <w:tcMar>
              <w:top w:w="0" w:type="dxa"/>
              <w:left w:w="108" w:type="dxa"/>
              <w:bottom w:w="0" w:type="dxa"/>
              <w:right w:w="108" w:type="dxa"/>
            </w:tcMar>
            <w:hideMark/>
          </w:tcPr>
          <w:p w14:paraId="297EC0E9" w14:textId="77777777" w:rsidR="00473186" w:rsidRDefault="00473186" w:rsidP="00C02CB0">
            <w:r>
              <w:t>No</w:t>
            </w:r>
          </w:p>
        </w:tc>
      </w:tr>
      <w:tr w:rsidR="00473186" w:rsidRPr="003137DA" w14:paraId="3937F0BC" w14:textId="77777777" w:rsidTr="00C02CB0">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205B5" w14:textId="77777777" w:rsidR="00473186" w:rsidRDefault="00473186" w:rsidP="00C02CB0">
            <w:r>
              <w:t>RAN2 impact</w:t>
            </w:r>
          </w:p>
        </w:tc>
        <w:tc>
          <w:tcPr>
            <w:tcW w:w="7610" w:type="dxa"/>
            <w:tcBorders>
              <w:top w:val="nil"/>
              <w:left w:val="nil"/>
              <w:bottom w:val="single" w:sz="8" w:space="0" w:color="auto"/>
              <w:right w:val="single" w:sz="8" w:space="0" w:color="auto"/>
            </w:tcBorders>
            <w:tcMar>
              <w:top w:w="0" w:type="dxa"/>
              <w:left w:w="108" w:type="dxa"/>
              <w:bottom w:w="0" w:type="dxa"/>
              <w:right w:w="108" w:type="dxa"/>
            </w:tcMar>
            <w:hideMark/>
          </w:tcPr>
          <w:p w14:paraId="6F01F599" w14:textId="77777777" w:rsidR="00473186" w:rsidRDefault="00473186" w:rsidP="00C02CB0">
            <w:r>
              <w:t xml:space="preserve">Mechanisms for taking the NES mode of source / target cell into account in the evaluation of CHO execution conditions. </w:t>
            </w:r>
          </w:p>
        </w:tc>
      </w:tr>
    </w:tbl>
    <w:p w14:paraId="3DC52E3F" w14:textId="40AE7D84" w:rsidR="00473186" w:rsidRDefault="00473186" w:rsidP="00A209D6"/>
    <w:p w14:paraId="1ADBD357" w14:textId="4EBDB9DC" w:rsidR="008C71CB" w:rsidRDefault="008C71CB" w:rsidP="008C71CB">
      <w:r>
        <w:t>LG proposes on the other hand different approach for CHO so that also legacy UEs can be handled:</w:t>
      </w:r>
    </w:p>
    <w:p w14:paraId="7E477C81" w14:textId="493DE18E" w:rsidR="008C71CB" w:rsidRDefault="008C71CB" w:rsidP="008C71CB">
      <w:pPr>
        <w:spacing w:beforeLines="50" w:before="120"/>
        <w:rPr>
          <w:rFonts w:ascii="Arial" w:eastAsia="Malgun Gothic" w:hAnsi="Arial" w:cs="Arial"/>
          <w:b/>
          <w:bCs/>
          <w:lang w:eastAsia="ko-KR"/>
        </w:rPr>
      </w:pPr>
      <w:r>
        <w:rPr>
          <w:rFonts w:ascii="Arial" w:eastAsia="Malgun Gothic" w:hAnsi="Arial" w:cs="Arial"/>
          <w:b/>
          <w:bCs/>
          <w:lang w:eastAsia="ko-KR"/>
        </w:rPr>
        <w:t>Observation 3. Given that the legacy UE is also connected to the NES cell, separately handling the mobility of the legacy UE and the NES-capable UE rather complicates the mobility operation. That is, group handover mechanisms should be applicable to both the legacy UE and the NES-capable UE.</w:t>
      </w:r>
    </w:p>
    <w:p w14:paraId="17806125" w14:textId="0ECB3F13" w:rsidR="008C71CB" w:rsidRDefault="008C71CB" w:rsidP="008C71CB">
      <w:pPr>
        <w:spacing w:beforeLines="50" w:before="120"/>
        <w:rPr>
          <w:rFonts w:ascii="Arial" w:eastAsia="Malgun Gothic" w:hAnsi="Arial" w:cs="Arial"/>
          <w:b/>
          <w:bCs/>
          <w:lang w:eastAsia="ja-JP"/>
        </w:rPr>
      </w:pPr>
      <w:r>
        <w:rPr>
          <w:rFonts w:ascii="Arial" w:eastAsia="Malgun Gothic" w:hAnsi="Arial" w:cs="Arial"/>
          <w:b/>
          <w:bCs/>
          <w:lang w:eastAsia="ja-JP"/>
        </w:rPr>
        <w:t xml:space="preserve">Proposal </w:t>
      </w:r>
      <w:r>
        <w:rPr>
          <w:rFonts w:ascii="Arial" w:eastAsia="Malgun Gothic" w:hAnsi="Arial" w:cs="Arial"/>
          <w:b/>
          <w:lang w:eastAsia="ja-JP"/>
        </w:rPr>
        <w:t>2.</w:t>
      </w:r>
      <w:r>
        <w:rPr>
          <w:rFonts w:ascii="Arial" w:eastAsia="Malgun Gothic" w:hAnsi="Arial" w:cs="Arial"/>
          <w:b/>
          <w:bCs/>
          <w:lang w:eastAsia="ja-JP"/>
        </w:rPr>
        <w:t xml:space="preserve"> For group handover with CHO, we propose to study handover using legacy CHO considering the following scenarios: </w:t>
      </w:r>
    </w:p>
    <w:p w14:paraId="331B7AB8" w14:textId="289805DF" w:rsidR="008C71CB" w:rsidRDefault="008C71CB" w:rsidP="008C71CB">
      <w:pPr>
        <w:pStyle w:val="ListParagraph"/>
        <w:numPr>
          <w:ilvl w:val="0"/>
          <w:numId w:val="9"/>
        </w:numPr>
        <w:spacing w:beforeLines="50" w:before="120"/>
        <w:ind w:left="1480"/>
        <w:rPr>
          <w:rFonts w:ascii="Arial" w:eastAsia="Malgun Gothic" w:hAnsi="Arial" w:cs="Arial"/>
          <w:b/>
          <w:bCs/>
          <w:lang w:eastAsia="ja-JP"/>
        </w:rPr>
      </w:pPr>
      <w:r>
        <w:rPr>
          <w:rFonts w:ascii="Arial" w:eastAsia="Malgun Gothic" w:hAnsi="Arial" w:cs="Arial"/>
          <w:b/>
          <w:bCs/>
          <w:lang w:eastAsia="ja-JP"/>
        </w:rPr>
        <w:t xml:space="preserve">Scenario </w:t>
      </w:r>
      <w:r>
        <w:rPr>
          <w:rFonts w:ascii="Arial" w:eastAsia="Malgun Gothic" w:hAnsi="Arial" w:cs="Arial"/>
          <w:b/>
          <w:lang w:eastAsia="ja-JP"/>
        </w:rPr>
        <w:t>1.</w:t>
      </w:r>
      <w:r>
        <w:rPr>
          <w:rFonts w:ascii="Arial" w:eastAsia="Malgun Gothic" w:hAnsi="Arial" w:cs="Arial"/>
          <w:b/>
          <w:bCs/>
          <w:lang w:eastAsia="ja-JP"/>
        </w:rPr>
        <w:t xml:space="preserve"> A cell gradually reduces the TX power and eventually turns it off</w:t>
      </w:r>
    </w:p>
    <w:p w14:paraId="403FBA1D" w14:textId="676EAE82" w:rsidR="008C71CB" w:rsidRDefault="008C71CB" w:rsidP="008C71CB">
      <w:pPr>
        <w:pStyle w:val="ListParagraph"/>
        <w:numPr>
          <w:ilvl w:val="0"/>
          <w:numId w:val="9"/>
        </w:numPr>
        <w:spacing w:beforeLines="50" w:before="120"/>
        <w:ind w:left="1480"/>
        <w:rPr>
          <w:rFonts w:ascii="Arial" w:eastAsia="Malgun Gothic" w:hAnsi="Arial" w:cs="Arial"/>
          <w:b/>
          <w:bCs/>
          <w:lang w:eastAsia="ja-JP"/>
        </w:rPr>
      </w:pPr>
      <w:r>
        <w:rPr>
          <w:rFonts w:ascii="Arial" w:eastAsia="Malgun Gothic" w:hAnsi="Arial" w:cs="Arial"/>
          <w:b/>
          <w:bCs/>
          <w:lang w:eastAsia="ja-JP"/>
        </w:rPr>
        <w:t>Scenario 2. A cell turns off after a certain time</w:t>
      </w:r>
    </w:p>
    <w:p w14:paraId="67D3B922" w14:textId="54012938" w:rsidR="008C71CB" w:rsidRDefault="008C71CB" w:rsidP="008C71CB">
      <w:pPr>
        <w:spacing w:beforeLines="50" w:before="120"/>
        <w:rPr>
          <w:rFonts w:ascii="Arial" w:eastAsia="Malgun Gothic" w:hAnsi="Arial" w:cs="Arial"/>
          <w:b/>
          <w:bCs/>
          <w:lang w:eastAsia="ja-JP"/>
        </w:rPr>
      </w:pPr>
      <w:r>
        <w:rPr>
          <w:rFonts w:ascii="Arial" w:eastAsia="Malgun Gothic" w:hAnsi="Arial" w:cs="Arial"/>
          <w:b/>
          <w:bCs/>
          <w:lang w:eastAsia="ja-JP"/>
        </w:rPr>
        <w:t>Proposal 3. For group handover, we propose to study the semi-static scenario first. (i.e., CHO candidates are updated by the legacy RRC reconfiguration procedure)</w:t>
      </w:r>
    </w:p>
    <w:p w14:paraId="345ACF9F" w14:textId="1B7D370C" w:rsidR="008C71CB" w:rsidRDefault="008C71CB" w:rsidP="00A209D6"/>
    <w:p w14:paraId="0C06E004" w14:textId="25002E42" w:rsidR="00FF1B6F" w:rsidRDefault="008E56EE" w:rsidP="008E56EE">
      <w:pPr>
        <w:pStyle w:val="Heading3"/>
        <w:rPr>
          <w:lang w:val="en-US"/>
        </w:rPr>
      </w:pPr>
      <w:r>
        <w:rPr>
          <w:lang w:val="en-US"/>
        </w:rPr>
        <w:t>2.1.2</w:t>
      </w:r>
      <w:r>
        <w:rPr>
          <w:lang w:val="en-US"/>
        </w:rPr>
        <w:tab/>
        <w:t>More sceptical proposals on scenario 1 CHO</w:t>
      </w:r>
    </w:p>
    <w:p w14:paraId="0D3B3653" w14:textId="77777777" w:rsidR="00FF1B6F" w:rsidRDefault="00FF1B6F" w:rsidP="00A209D6">
      <w:pPr>
        <w:rPr>
          <w:lang w:val="en-US"/>
        </w:rPr>
      </w:pPr>
    </w:p>
    <w:p w14:paraId="20E06663" w14:textId="48600FD9" w:rsidR="003A092C" w:rsidRDefault="003A092C" w:rsidP="008F6B46">
      <w:r w:rsidRPr="00FF1B6F">
        <w:rPr>
          <w:b/>
          <w:bCs/>
        </w:rPr>
        <w:t>on the other hand</w:t>
      </w:r>
      <w:r>
        <w:t xml:space="preserve"> CATT R2-2211446 proposes:</w:t>
      </w:r>
    </w:p>
    <w:p w14:paraId="7D714833" w14:textId="77777777" w:rsidR="003A092C" w:rsidRPr="003A092C" w:rsidRDefault="003A092C" w:rsidP="003A092C">
      <w:pPr>
        <w:pStyle w:val="paragraph"/>
        <w:spacing w:before="0" w:beforeAutospacing="0" w:after="0" w:afterAutospacing="0"/>
        <w:textAlignment w:val="baseline"/>
        <w:rPr>
          <w:rStyle w:val="normaltextrun"/>
          <w:rFonts w:eastAsiaTheme="majorEastAsia"/>
          <w:sz w:val="20"/>
          <w:szCs w:val="20"/>
          <w:lang w:val="en-US"/>
        </w:rPr>
      </w:pPr>
      <w:r w:rsidRPr="003A092C">
        <w:rPr>
          <w:rStyle w:val="normaltextrun"/>
          <w:rFonts w:eastAsiaTheme="majorEastAsia"/>
          <w:sz w:val="20"/>
          <w:szCs w:val="20"/>
          <w:lang w:val="en-US"/>
        </w:rPr>
        <w:t>Observation 1: In most case the signaling overhead of executing normal handover when a cell will turn to NES mode is not an issue.</w:t>
      </w:r>
    </w:p>
    <w:p w14:paraId="7DEBC981" w14:textId="77777777" w:rsidR="003A092C" w:rsidRPr="003A092C" w:rsidRDefault="003A092C" w:rsidP="003A092C">
      <w:pPr>
        <w:pStyle w:val="paragraph"/>
        <w:spacing w:before="0" w:beforeAutospacing="0" w:after="0" w:afterAutospacing="0"/>
        <w:textAlignment w:val="baseline"/>
        <w:rPr>
          <w:rStyle w:val="normaltextrun"/>
          <w:rFonts w:eastAsiaTheme="majorEastAsia"/>
          <w:sz w:val="20"/>
          <w:szCs w:val="20"/>
          <w:lang w:val="en-US"/>
        </w:rPr>
      </w:pPr>
      <w:r w:rsidRPr="003A092C">
        <w:rPr>
          <w:rStyle w:val="normaltextrun"/>
          <w:rFonts w:eastAsiaTheme="majorEastAsia"/>
          <w:sz w:val="20"/>
          <w:szCs w:val="20"/>
          <w:lang w:val="en-US"/>
        </w:rPr>
        <w:t>Observation 2: The delay time that the cell goes to NES cell is not an important factor for NES techniques.</w:t>
      </w:r>
    </w:p>
    <w:p w14:paraId="599E592A" w14:textId="77777777" w:rsidR="003A092C" w:rsidRPr="003A092C" w:rsidRDefault="003A092C" w:rsidP="003A092C">
      <w:pPr>
        <w:pStyle w:val="paragraph"/>
        <w:spacing w:before="0" w:beforeAutospacing="0" w:after="0" w:afterAutospacing="0"/>
        <w:textAlignment w:val="baseline"/>
        <w:rPr>
          <w:rStyle w:val="normaltextrun"/>
          <w:rFonts w:eastAsiaTheme="majorEastAsia"/>
          <w:sz w:val="20"/>
          <w:szCs w:val="20"/>
          <w:lang w:val="en-US"/>
        </w:rPr>
      </w:pPr>
      <w:r w:rsidRPr="003A092C">
        <w:rPr>
          <w:rStyle w:val="normaltextrun"/>
          <w:rFonts w:eastAsiaTheme="majorEastAsia"/>
          <w:sz w:val="20"/>
          <w:szCs w:val="20"/>
          <w:lang w:val="en-US"/>
        </w:rPr>
        <w:t>Observation 3: As L1/L2 group signaling cannot ensure reliable transmission, additional signaling overhead and additional delay for the cell to go to NES mode may be introduced.</w:t>
      </w:r>
    </w:p>
    <w:p w14:paraId="2ACF917A" w14:textId="77777777" w:rsidR="003A092C" w:rsidRPr="003A092C" w:rsidRDefault="003A092C" w:rsidP="003A092C">
      <w:pPr>
        <w:pStyle w:val="paragraph"/>
        <w:spacing w:before="0" w:beforeAutospacing="0" w:after="0" w:afterAutospacing="0"/>
        <w:textAlignment w:val="baseline"/>
        <w:rPr>
          <w:rStyle w:val="normaltextrun"/>
          <w:rFonts w:eastAsiaTheme="majorEastAsia"/>
          <w:b/>
          <w:bCs/>
          <w:sz w:val="20"/>
          <w:szCs w:val="20"/>
          <w:lang w:val="en-US"/>
        </w:rPr>
      </w:pPr>
      <w:r w:rsidRPr="003A092C">
        <w:rPr>
          <w:rStyle w:val="normaltextrun"/>
          <w:rFonts w:eastAsiaTheme="majorEastAsia"/>
          <w:b/>
          <w:bCs/>
          <w:sz w:val="20"/>
          <w:szCs w:val="20"/>
          <w:lang w:val="en-US"/>
        </w:rPr>
        <w:t>Proposal 1: It is not considered for NES for the scenario that UEs are HO’ed due to switch of source cell to NES mode.</w:t>
      </w:r>
    </w:p>
    <w:p w14:paraId="284CC8FB" w14:textId="77777777" w:rsidR="003A092C" w:rsidRDefault="003A092C" w:rsidP="008F6B46"/>
    <w:p w14:paraId="2379331E" w14:textId="5200B7B3" w:rsidR="003A092C" w:rsidRDefault="0086220C" w:rsidP="008F6B46">
      <w:r>
        <w:t>Also Ericsson (R2-2212393):</w:t>
      </w:r>
    </w:p>
    <w:p w14:paraId="6807EB79" w14:textId="77777777" w:rsidR="00240505" w:rsidRDefault="00240505" w:rsidP="00240505">
      <w:pPr>
        <w:pStyle w:val="TableofFigures"/>
        <w:tabs>
          <w:tab w:val="right" w:leader="dot" w:pos="9629"/>
        </w:tabs>
        <w:rPr>
          <w:rFonts w:asciiTheme="minorHAnsi" w:eastAsiaTheme="minorEastAsia" w:hAnsiTheme="minorHAnsi" w:cstheme="minorBidi"/>
          <w:b w:val="0"/>
          <w:sz w:val="22"/>
          <w:szCs w:val="22"/>
        </w:rPr>
      </w:pPr>
      <w:r>
        <w:rPr>
          <w:b w:val="0"/>
          <w:bCs/>
        </w:rPr>
        <w:fldChar w:fldCharType="begin"/>
      </w:r>
      <w:r>
        <w:rPr>
          <w:bCs/>
        </w:rPr>
        <w:instrText xml:space="preserve"> TOC \f O \n \h \z \t "Observation" \c </w:instrText>
      </w:r>
      <w:r>
        <w:rPr>
          <w:b w:val="0"/>
          <w:bCs/>
        </w:rPr>
        <w:fldChar w:fldCharType="separate"/>
      </w:r>
      <w:hyperlink r:id="rId26" w:anchor="_Toc118107781" w:history="1">
        <w:r>
          <w:rPr>
            <w:rStyle w:val="Hyperlink"/>
            <w:noProof/>
          </w:rPr>
          <w:t>Observation 1</w:t>
        </w:r>
        <w:r>
          <w:rPr>
            <w:rStyle w:val="Hyperlink"/>
            <w:rFonts w:asciiTheme="minorHAnsi" w:eastAsiaTheme="minorEastAsia" w:hAnsiTheme="minorHAnsi" w:cstheme="minorBidi"/>
            <w:b w:val="0"/>
            <w:sz w:val="22"/>
            <w:szCs w:val="22"/>
          </w:rPr>
          <w:tab/>
        </w:r>
        <w:r>
          <w:rPr>
            <w:rStyle w:val="Hyperlink"/>
            <w:noProof/>
          </w:rPr>
          <w:t>For NW energy saving purposes, a more dynamic handover is not required.</w:t>
        </w:r>
      </w:hyperlink>
    </w:p>
    <w:p w14:paraId="12E16EE1" w14:textId="77777777" w:rsidR="00240505" w:rsidRDefault="00263217" w:rsidP="00240505">
      <w:pPr>
        <w:pStyle w:val="TableofFigures"/>
        <w:tabs>
          <w:tab w:val="right" w:leader="dot" w:pos="9629"/>
        </w:tabs>
        <w:rPr>
          <w:rFonts w:asciiTheme="minorHAnsi" w:eastAsiaTheme="minorEastAsia" w:hAnsiTheme="minorHAnsi" w:cstheme="minorBidi"/>
          <w:b w:val="0"/>
          <w:sz w:val="22"/>
          <w:szCs w:val="22"/>
        </w:rPr>
      </w:pPr>
      <w:hyperlink r:id="rId27" w:anchor="_Toc118107782" w:history="1">
        <w:r w:rsidR="00240505">
          <w:rPr>
            <w:rStyle w:val="Hyperlink"/>
            <w:noProof/>
          </w:rPr>
          <w:t>Observation 2</w:t>
        </w:r>
        <w:r w:rsidR="00240505">
          <w:rPr>
            <w:rStyle w:val="Hyperlink"/>
            <w:rFonts w:asciiTheme="minorHAnsi" w:eastAsiaTheme="minorEastAsia" w:hAnsiTheme="minorHAnsi" w:cstheme="minorBidi"/>
            <w:b w:val="0"/>
            <w:sz w:val="22"/>
            <w:szCs w:val="22"/>
          </w:rPr>
          <w:tab/>
        </w:r>
        <w:r w:rsidR="00240505">
          <w:rPr>
            <w:rStyle w:val="Hyperlink"/>
            <w:noProof/>
          </w:rPr>
          <w:t>Signaling load should be low to handover a small group of UEs. For a larger group of UEs, it may not be desirable to handover them for NW energy saving purposes.</w:t>
        </w:r>
      </w:hyperlink>
    </w:p>
    <w:p w14:paraId="6D67731F" w14:textId="77777777" w:rsidR="00240505" w:rsidRDefault="00240505" w:rsidP="00240505">
      <w:pPr>
        <w:pStyle w:val="BodyText"/>
        <w:rPr>
          <w:rFonts w:ascii="Arial" w:eastAsia="SimSun" w:hAnsi="Arial"/>
          <w:szCs w:val="20"/>
        </w:rPr>
      </w:pPr>
      <w:r>
        <w:rPr>
          <w:b/>
          <w:bCs/>
        </w:rPr>
        <w:fldChar w:fldCharType="end"/>
      </w:r>
    </w:p>
    <w:p w14:paraId="34B84DBF" w14:textId="77777777" w:rsidR="00240505" w:rsidRDefault="00240505" w:rsidP="00240505">
      <w:pPr>
        <w:pStyle w:val="BodyText"/>
        <w:rPr>
          <w:noProof/>
        </w:rPr>
      </w:pPr>
      <w:r>
        <w:t>Based on the discussion in the previous sections we propose the following:</w:t>
      </w:r>
      <w:r>
        <w:rPr>
          <w:bCs/>
          <w:lang w:val="en-US"/>
        </w:rPr>
        <w:fldChar w:fldCharType="begin"/>
      </w:r>
      <w:r>
        <w:rPr>
          <w:bCs/>
          <w:lang w:val="en-US"/>
        </w:rPr>
        <w:instrText xml:space="preserve"> TOC \n \h \z \t "Proposal" \c </w:instrText>
      </w:r>
      <w:r>
        <w:rPr>
          <w:bCs/>
          <w:lang w:val="en-US"/>
        </w:rPr>
        <w:fldChar w:fldCharType="separate"/>
      </w:r>
    </w:p>
    <w:p w14:paraId="1D8B5801" w14:textId="77777777" w:rsidR="00240505" w:rsidRDefault="00263217" w:rsidP="00240505">
      <w:pPr>
        <w:pStyle w:val="TableofFigures"/>
        <w:tabs>
          <w:tab w:val="right" w:leader="dot" w:pos="9629"/>
        </w:tabs>
        <w:rPr>
          <w:rFonts w:asciiTheme="minorHAnsi" w:eastAsiaTheme="minorEastAsia" w:hAnsiTheme="minorHAnsi" w:cstheme="minorBidi"/>
          <w:b w:val="0"/>
          <w:noProof/>
          <w:sz w:val="22"/>
          <w:szCs w:val="22"/>
        </w:rPr>
      </w:pPr>
      <w:hyperlink r:id="rId28" w:anchor="_Toc118207935" w:history="1">
        <w:r w:rsidR="00240505">
          <w:rPr>
            <w:rStyle w:val="Hyperlink"/>
            <w:noProof/>
          </w:rPr>
          <w:t>Proposal 1</w:t>
        </w:r>
        <w:r w:rsidR="00240505">
          <w:rPr>
            <w:rStyle w:val="Hyperlink"/>
            <w:rFonts w:asciiTheme="minorHAnsi" w:eastAsiaTheme="minorEastAsia" w:hAnsiTheme="minorHAnsi" w:cstheme="minorBidi"/>
            <w:b w:val="0"/>
            <w:noProof/>
            <w:sz w:val="22"/>
            <w:szCs w:val="22"/>
          </w:rPr>
          <w:tab/>
        </w:r>
        <w:r w:rsidR="00240505">
          <w:rPr>
            <w:rStyle w:val="Hyperlink"/>
            <w:noProof/>
          </w:rPr>
          <w:t>When handing over UEs due to switch of SOURCE cell to NES mode, the legacy signaling for handover can be used, no essential issue is identified.</w:t>
        </w:r>
      </w:hyperlink>
    </w:p>
    <w:p w14:paraId="05BBDA03" w14:textId="77777777" w:rsidR="00240505" w:rsidRDefault="00263217" w:rsidP="00240505">
      <w:pPr>
        <w:pStyle w:val="TableofFigures"/>
        <w:tabs>
          <w:tab w:val="right" w:leader="dot" w:pos="9629"/>
        </w:tabs>
        <w:rPr>
          <w:rFonts w:asciiTheme="minorHAnsi" w:eastAsiaTheme="minorEastAsia" w:hAnsiTheme="minorHAnsi" w:cstheme="minorBidi"/>
          <w:b w:val="0"/>
          <w:noProof/>
          <w:sz w:val="22"/>
          <w:szCs w:val="22"/>
        </w:rPr>
      </w:pPr>
      <w:hyperlink r:id="rId29" w:anchor="_Toc118207936" w:history="1">
        <w:r w:rsidR="00240505">
          <w:rPr>
            <w:rStyle w:val="Hyperlink"/>
            <w:noProof/>
          </w:rPr>
          <w:t>Proposal 2</w:t>
        </w:r>
        <w:r w:rsidR="00240505">
          <w:rPr>
            <w:rStyle w:val="Hyperlink"/>
            <w:rFonts w:asciiTheme="minorHAnsi" w:eastAsiaTheme="minorEastAsia" w:hAnsiTheme="minorHAnsi" w:cstheme="minorBidi"/>
            <w:b w:val="0"/>
            <w:noProof/>
            <w:sz w:val="22"/>
            <w:szCs w:val="22"/>
          </w:rPr>
          <w:tab/>
        </w:r>
        <w:r w:rsidR="00240505">
          <w:rPr>
            <w:rStyle w:val="Hyperlink"/>
            <w:noProof/>
          </w:rPr>
          <w:t>No RAN2 impact on the UE is expected for the scenario where handover is performed due to source link degradation, where target cell is selected based on its mode of operation.</w:t>
        </w:r>
      </w:hyperlink>
    </w:p>
    <w:p w14:paraId="52289A86" w14:textId="50DCDF8D" w:rsidR="0086220C" w:rsidRPr="00BE4FF0" w:rsidRDefault="00240505" w:rsidP="00BE4FF0">
      <w:r>
        <w:rPr>
          <w:lang w:val="en-US"/>
        </w:rPr>
        <w:fldChar w:fldCharType="end"/>
      </w:r>
      <w:r w:rsidR="00BE4FF0" w:rsidRPr="00BE4FF0">
        <w:t>Rakuten (R2-2212930):</w:t>
      </w:r>
    </w:p>
    <w:p w14:paraId="0489F1A7" w14:textId="77777777" w:rsidR="00BE4FF0" w:rsidRDefault="00BE4FF0" w:rsidP="00BE4FF0">
      <w:pPr>
        <w:spacing w:after="0"/>
        <w:rPr>
          <w:b/>
          <w:bCs/>
        </w:rPr>
      </w:pPr>
      <w:r>
        <w:rPr>
          <w:b/>
          <w:bCs/>
        </w:rPr>
        <w:t>Proposal#1 : Handling of UE’s when moving Source Cell to NES mode can be performed using existing methods, no new mechanism need to be defined.</w:t>
      </w:r>
    </w:p>
    <w:p w14:paraId="3B08480B" w14:textId="77777777" w:rsidR="00BE4FF0" w:rsidRDefault="00BE4FF0" w:rsidP="00BE4FF0">
      <w:pPr>
        <w:spacing w:after="0"/>
        <w:rPr>
          <w:b/>
          <w:bCs/>
        </w:rPr>
      </w:pPr>
      <w:r>
        <w:rPr>
          <w:b/>
          <w:bCs/>
        </w:rPr>
        <w:t>Proposa#2 : Consider the impact of having legacy Pre Rel-18 UE while discussing enhancements to CHO and other group mobility/Handover specifications.</w:t>
      </w:r>
    </w:p>
    <w:p w14:paraId="745AD394" w14:textId="77777777" w:rsidR="00BE4FF0" w:rsidRDefault="00BE4FF0" w:rsidP="00BE4FF0"/>
    <w:p w14:paraId="6E823FC2" w14:textId="625ED958" w:rsidR="003514F4" w:rsidRDefault="003514F4" w:rsidP="00BE4FF0">
      <w:r>
        <w:t>Huawei (R2-2212872):</w:t>
      </w:r>
    </w:p>
    <w:p w14:paraId="55998D70" w14:textId="77777777" w:rsidR="003514F4" w:rsidRPr="00E824C9" w:rsidRDefault="003514F4" w:rsidP="003514F4">
      <w:pPr>
        <w:pStyle w:val="0Maintext"/>
        <w:spacing w:after="180" w:afterAutospacing="0" w:line="240" w:lineRule="auto"/>
        <w:ind w:firstLine="0"/>
        <w:rPr>
          <w:rFonts w:eastAsiaTheme="minorEastAsia"/>
          <w:b/>
          <w:i/>
          <w:lang w:val="en-GB" w:eastAsia="zh-CN"/>
        </w:rPr>
      </w:pPr>
      <w:r w:rsidRPr="00E824C9">
        <w:rPr>
          <w:rFonts w:eastAsiaTheme="minorEastAsia"/>
          <w:b/>
          <w:i/>
          <w:lang w:val="en-GB" w:eastAsia="zh-CN"/>
        </w:rPr>
        <w:lastRenderedPageBreak/>
        <w:t>Observation 1: The overall signalling overhead is not saved by group CHO, compared with the legacy HO mechanism.</w:t>
      </w:r>
    </w:p>
    <w:p w14:paraId="7ED3F7D9" w14:textId="77777777" w:rsidR="003514F4" w:rsidRPr="00E824C9" w:rsidRDefault="003514F4" w:rsidP="003514F4">
      <w:pPr>
        <w:pStyle w:val="0Maintext"/>
        <w:spacing w:after="180" w:afterAutospacing="0" w:line="240" w:lineRule="auto"/>
        <w:ind w:firstLine="0"/>
        <w:rPr>
          <w:rFonts w:eastAsiaTheme="minorEastAsia"/>
          <w:b/>
          <w:i/>
          <w:lang w:val="en-GB" w:eastAsia="zh-CN"/>
        </w:rPr>
      </w:pPr>
      <w:r w:rsidRPr="00E824C9">
        <w:rPr>
          <w:rFonts w:eastAsiaTheme="minorEastAsia"/>
          <w:b/>
          <w:i/>
          <w:lang w:val="en-GB" w:eastAsia="zh-CN"/>
        </w:rPr>
        <w:t>Observation 2: The time saved by adopting the L1/L2 signalling is quite marginal, compared with the overall time for handing over all UEs before the cell</w:t>
      </w:r>
      <w:r w:rsidRPr="00E824C9">
        <w:rPr>
          <w:b/>
          <w:i/>
          <w:lang w:val="en-GB"/>
        </w:rPr>
        <w:t xml:space="preserve"> can </w:t>
      </w:r>
      <w:r w:rsidRPr="00E824C9">
        <w:rPr>
          <w:rFonts w:eastAsiaTheme="minorEastAsia"/>
          <w:b/>
          <w:i/>
          <w:lang w:val="en-GB" w:eastAsia="zh-CN"/>
        </w:rPr>
        <w:t>enter the NES state.</w:t>
      </w:r>
    </w:p>
    <w:p w14:paraId="24D82AD5" w14:textId="43387321" w:rsidR="003514F4" w:rsidRPr="00E824C9" w:rsidRDefault="003514F4" w:rsidP="003514F4">
      <w:pPr>
        <w:pStyle w:val="0Maintext"/>
        <w:spacing w:after="180" w:afterAutospacing="0" w:line="240" w:lineRule="auto"/>
        <w:ind w:firstLine="0"/>
        <w:rPr>
          <w:rFonts w:eastAsiaTheme="minorEastAsia"/>
          <w:b/>
          <w:i/>
          <w:lang w:val="en-GB" w:eastAsia="zh-CN"/>
        </w:rPr>
      </w:pPr>
      <w:r w:rsidRPr="00E824C9">
        <w:rPr>
          <w:rFonts w:eastAsiaTheme="minorEastAsia"/>
          <w:b/>
          <w:i/>
          <w:lang w:val="en-GB" w:eastAsia="zh-CN"/>
        </w:rPr>
        <w:t>Proposal 1: The gain of</w:t>
      </w:r>
      <w:r w:rsidRPr="00E824C9">
        <w:rPr>
          <w:lang w:val="en-GB"/>
        </w:rPr>
        <w:t xml:space="preserve"> </w:t>
      </w:r>
      <w:r w:rsidRPr="00E824C9">
        <w:rPr>
          <w:rFonts w:eastAsiaTheme="minorEastAsia"/>
          <w:b/>
          <w:i/>
          <w:lang w:val="en-GB" w:eastAsia="zh-CN"/>
        </w:rPr>
        <w:t>group CHO via L1/L2 signalling needs to be justified before concluding on it.</w:t>
      </w:r>
    </w:p>
    <w:p w14:paraId="4FEA71B8" w14:textId="77777777" w:rsidR="00722CD7" w:rsidRDefault="00722CD7" w:rsidP="00B2087B">
      <w:pPr>
        <w:pStyle w:val="Heading3"/>
      </w:pPr>
    </w:p>
    <w:p w14:paraId="7E563252" w14:textId="43387321" w:rsidR="003514F4" w:rsidRDefault="00B2087B" w:rsidP="00B2087B">
      <w:pPr>
        <w:pStyle w:val="Heading3"/>
      </w:pPr>
      <w:r>
        <w:t>2.1.</w:t>
      </w:r>
      <w:r w:rsidR="00704B29">
        <w:t>3</w:t>
      </w:r>
      <w:r>
        <w:tab/>
        <w:t>TX power based approaches</w:t>
      </w:r>
      <w:r w:rsidR="00722CD7">
        <w:t xml:space="preserve"> for scenario 1</w:t>
      </w:r>
    </w:p>
    <w:p w14:paraId="44D43B88" w14:textId="43387321" w:rsidR="00B2087B" w:rsidRPr="00EB46E9" w:rsidRDefault="00B2087B" w:rsidP="00B2087B">
      <w:pPr>
        <w:spacing w:beforeLines="50" w:before="120"/>
        <w:rPr>
          <w:rFonts w:ascii="Arial" w:eastAsia="Malgun Gothic" w:hAnsi="Arial" w:cs="Arial"/>
          <w:lang w:eastAsia="ja-JP"/>
        </w:rPr>
      </w:pPr>
      <w:r>
        <w:rPr>
          <w:rFonts w:ascii="Arial" w:eastAsia="Malgun Gothic" w:hAnsi="Arial" w:cs="Arial"/>
          <w:lang w:eastAsia="ja-JP"/>
        </w:rPr>
        <w:t>Nokia proposes (R2-2211968):</w:t>
      </w:r>
    </w:p>
    <w:p w14:paraId="1CFCA514" w14:textId="77777777" w:rsidR="00B2087B" w:rsidRDefault="00B2087B" w:rsidP="00B2087B">
      <w:pPr>
        <w:autoSpaceDN w:val="0"/>
        <w:spacing w:after="0"/>
      </w:pPr>
      <w:r>
        <w:rPr>
          <w:b/>
          <w:bCs/>
        </w:rPr>
        <w:t xml:space="preserve">Proposal 1: </w:t>
      </w:r>
      <w:r>
        <w:t>RAN2 to study procedures and signalling to enabling faster cell deactivation / reactivation by informing the UEs about the future cell transmit power adjustments with minimal need for SI modification.</w:t>
      </w:r>
    </w:p>
    <w:p w14:paraId="2355AD7C" w14:textId="77777777" w:rsidR="00B2087B" w:rsidRDefault="00B2087B" w:rsidP="00B2087B">
      <w:pPr>
        <w:autoSpaceDN w:val="0"/>
        <w:spacing w:after="0"/>
      </w:pPr>
    </w:p>
    <w:tbl>
      <w:tblPr>
        <w:tblW w:w="0" w:type="auto"/>
        <w:tblInd w:w="-5" w:type="dxa"/>
        <w:tblCellMar>
          <w:left w:w="0" w:type="dxa"/>
          <w:right w:w="0" w:type="dxa"/>
        </w:tblCellMar>
        <w:tblLook w:val="04A0" w:firstRow="1" w:lastRow="0" w:firstColumn="1" w:lastColumn="0" w:noHBand="0" w:noVBand="1"/>
      </w:tblPr>
      <w:tblGrid>
        <w:gridCol w:w="2016"/>
        <w:gridCol w:w="7608"/>
      </w:tblGrid>
      <w:tr w:rsidR="00B2087B" w:rsidRPr="0082648E" w14:paraId="2E7928D7" w14:textId="77777777" w:rsidTr="00263217">
        <w:tc>
          <w:tcPr>
            <w:tcW w:w="962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D30E2" w14:textId="77777777" w:rsidR="00B2087B" w:rsidRDefault="00B2087B" w:rsidP="00263217">
            <w:pPr>
              <w:rPr>
                <w:b/>
                <w:bCs/>
              </w:rPr>
            </w:pPr>
            <w:r>
              <w:rPr>
                <w:b/>
                <w:bCs/>
              </w:rPr>
              <w:t>Solution: Faster cell deactivation/reactivation with minimal need for SI modification for cell transmit power adjustments</w:t>
            </w:r>
          </w:p>
        </w:tc>
      </w:tr>
      <w:tr w:rsidR="00B2087B" w:rsidRPr="0082648E" w14:paraId="44F60DD1" w14:textId="77777777" w:rsidTr="00263217">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098AB" w14:textId="77777777" w:rsidR="00B2087B" w:rsidRDefault="00B2087B" w:rsidP="00263217">
            <w:r>
              <w:t>Introduction</w:t>
            </w:r>
          </w:p>
        </w:tc>
        <w:tc>
          <w:tcPr>
            <w:tcW w:w="7608" w:type="dxa"/>
            <w:tcBorders>
              <w:top w:val="nil"/>
              <w:left w:val="nil"/>
              <w:bottom w:val="single" w:sz="8" w:space="0" w:color="auto"/>
              <w:right w:val="single" w:sz="8" w:space="0" w:color="auto"/>
            </w:tcBorders>
            <w:tcMar>
              <w:top w:w="0" w:type="dxa"/>
              <w:left w:w="108" w:type="dxa"/>
              <w:bottom w:w="0" w:type="dxa"/>
              <w:right w:w="108" w:type="dxa"/>
            </w:tcMar>
            <w:hideMark/>
          </w:tcPr>
          <w:p w14:paraId="728DCCC8" w14:textId="77777777" w:rsidR="00B2087B" w:rsidRDefault="00B2087B" w:rsidP="00263217">
            <w:pPr>
              <w:autoSpaceDN w:val="0"/>
              <w:spacing w:after="0"/>
            </w:pPr>
            <w:r>
              <w:t>Support faster cell deactivation/reactivation by informing the UEs about the future cell transmit power adjustments (decrease / increase) e.g. of the SSB when initiating cell deactivation/activation (rather than by step-by-step SI changes).</w:t>
            </w:r>
          </w:p>
        </w:tc>
      </w:tr>
      <w:tr w:rsidR="00B2087B" w:rsidRPr="0082648E" w14:paraId="28DC7ABB" w14:textId="77777777" w:rsidTr="00263217">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CD9D4" w14:textId="77777777" w:rsidR="00B2087B" w:rsidRDefault="00B2087B" w:rsidP="00263217">
            <w:pPr>
              <w:rPr>
                <w:lang w:eastAsia="zh-CN"/>
              </w:rPr>
            </w:pPr>
            <w:r>
              <w:t>Scenario</w:t>
            </w:r>
          </w:p>
        </w:tc>
        <w:tc>
          <w:tcPr>
            <w:tcW w:w="7608" w:type="dxa"/>
            <w:tcBorders>
              <w:top w:val="nil"/>
              <w:left w:val="nil"/>
              <w:bottom w:val="single" w:sz="8" w:space="0" w:color="auto"/>
              <w:right w:val="single" w:sz="8" w:space="0" w:color="auto"/>
            </w:tcBorders>
            <w:tcMar>
              <w:top w:w="0" w:type="dxa"/>
              <w:left w:w="108" w:type="dxa"/>
              <w:bottom w:w="0" w:type="dxa"/>
              <w:right w:w="108" w:type="dxa"/>
            </w:tcMar>
            <w:hideMark/>
          </w:tcPr>
          <w:p w14:paraId="06BD57C3" w14:textId="77777777" w:rsidR="00B2087B" w:rsidRDefault="00B2087B" w:rsidP="00263217">
            <w:r>
              <w:t>Single-carrier or multi-carrier; UEs in RRC Idle/Inactive/Connected</w:t>
            </w:r>
          </w:p>
        </w:tc>
      </w:tr>
      <w:tr w:rsidR="00B2087B" w:rsidRPr="0082648E" w14:paraId="15E1861F" w14:textId="77777777" w:rsidTr="00263217">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D15D3" w14:textId="77777777" w:rsidR="00B2087B" w:rsidRDefault="00B2087B" w:rsidP="00263217">
            <w:r>
              <w:t>NES gain</w:t>
            </w:r>
          </w:p>
        </w:tc>
        <w:tc>
          <w:tcPr>
            <w:tcW w:w="7608" w:type="dxa"/>
            <w:tcBorders>
              <w:top w:val="nil"/>
              <w:left w:val="nil"/>
              <w:bottom w:val="single" w:sz="8" w:space="0" w:color="auto"/>
              <w:right w:val="single" w:sz="8" w:space="0" w:color="auto"/>
            </w:tcBorders>
            <w:tcMar>
              <w:top w:w="0" w:type="dxa"/>
              <w:left w:w="108" w:type="dxa"/>
              <w:bottom w:w="0" w:type="dxa"/>
              <w:right w:w="108" w:type="dxa"/>
            </w:tcMar>
            <w:hideMark/>
          </w:tcPr>
          <w:p w14:paraId="671B1AD7" w14:textId="77777777" w:rsidR="00B2087B" w:rsidRDefault="00B2087B" w:rsidP="00263217">
            <w:r>
              <w:t>Increased energy saving by reduced cell deactivation/reactivation transition times, and more frequent usage of cell deactivation techniques</w:t>
            </w:r>
          </w:p>
        </w:tc>
      </w:tr>
      <w:tr w:rsidR="00B2087B" w:rsidRPr="0082648E" w14:paraId="6AC4F534" w14:textId="77777777" w:rsidTr="00263217">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308D7" w14:textId="77777777" w:rsidR="00B2087B" w:rsidRDefault="00B2087B" w:rsidP="00263217">
            <w:r>
              <w:t>Impact to legacy UEs</w:t>
            </w:r>
          </w:p>
        </w:tc>
        <w:tc>
          <w:tcPr>
            <w:tcW w:w="7608" w:type="dxa"/>
            <w:tcBorders>
              <w:top w:val="nil"/>
              <w:left w:val="nil"/>
              <w:bottom w:val="single" w:sz="8" w:space="0" w:color="auto"/>
              <w:right w:val="single" w:sz="8" w:space="0" w:color="auto"/>
            </w:tcBorders>
            <w:tcMar>
              <w:top w:w="0" w:type="dxa"/>
              <w:left w:w="108" w:type="dxa"/>
              <w:bottom w:w="0" w:type="dxa"/>
              <w:right w:w="108" w:type="dxa"/>
            </w:tcMar>
            <w:hideMark/>
          </w:tcPr>
          <w:p w14:paraId="2BD6CEB6" w14:textId="77777777" w:rsidR="00B2087B" w:rsidRDefault="00B2087B" w:rsidP="00263217">
            <w:r>
              <w:t>Not applicable to legacy UEs</w:t>
            </w:r>
          </w:p>
        </w:tc>
      </w:tr>
      <w:tr w:rsidR="00B2087B" w14:paraId="60214F5B" w14:textId="77777777" w:rsidTr="00263217">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FCAF9" w14:textId="77777777" w:rsidR="00B2087B" w:rsidRDefault="00B2087B" w:rsidP="00263217">
            <w:r>
              <w:t>UE assistance needed</w:t>
            </w:r>
          </w:p>
        </w:tc>
        <w:tc>
          <w:tcPr>
            <w:tcW w:w="7608" w:type="dxa"/>
            <w:tcBorders>
              <w:top w:val="nil"/>
              <w:left w:val="nil"/>
              <w:bottom w:val="single" w:sz="8" w:space="0" w:color="auto"/>
              <w:right w:val="single" w:sz="8" w:space="0" w:color="auto"/>
            </w:tcBorders>
            <w:tcMar>
              <w:top w:w="0" w:type="dxa"/>
              <w:left w:w="108" w:type="dxa"/>
              <w:bottom w:w="0" w:type="dxa"/>
              <w:right w:w="108" w:type="dxa"/>
            </w:tcMar>
            <w:hideMark/>
          </w:tcPr>
          <w:p w14:paraId="101A6855" w14:textId="77777777" w:rsidR="00B2087B" w:rsidRDefault="00B2087B" w:rsidP="00263217">
            <w:r>
              <w:t>No</w:t>
            </w:r>
          </w:p>
        </w:tc>
      </w:tr>
      <w:tr w:rsidR="00B2087B" w:rsidRPr="0082648E" w14:paraId="565F9BA0" w14:textId="77777777" w:rsidTr="00263217">
        <w:trPr>
          <w:trHeight w:val="40"/>
        </w:trPr>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E4506" w14:textId="77777777" w:rsidR="00B2087B" w:rsidRDefault="00B2087B" w:rsidP="00263217">
            <w:r>
              <w:t>RAN2 impact</w:t>
            </w:r>
          </w:p>
        </w:tc>
        <w:tc>
          <w:tcPr>
            <w:tcW w:w="7608" w:type="dxa"/>
            <w:tcBorders>
              <w:top w:val="nil"/>
              <w:left w:val="nil"/>
              <w:bottom w:val="single" w:sz="8" w:space="0" w:color="auto"/>
              <w:right w:val="single" w:sz="8" w:space="0" w:color="auto"/>
            </w:tcBorders>
            <w:tcMar>
              <w:top w:w="0" w:type="dxa"/>
              <w:left w:w="108" w:type="dxa"/>
              <w:bottom w:w="0" w:type="dxa"/>
              <w:right w:w="108" w:type="dxa"/>
            </w:tcMar>
            <w:hideMark/>
          </w:tcPr>
          <w:p w14:paraId="67DAF7C1" w14:textId="77777777" w:rsidR="00B2087B" w:rsidRDefault="00B2087B" w:rsidP="00263217">
            <w:r>
              <w:t>Introduce mechanisms for faster SSB transmit power adjustments, etc.</w:t>
            </w:r>
          </w:p>
        </w:tc>
      </w:tr>
    </w:tbl>
    <w:p w14:paraId="2CE23446" w14:textId="77777777" w:rsidR="00B2087B" w:rsidRDefault="00B2087B" w:rsidP="00B2087B">
      <w:pPr>
        <w:autoSpaceDN w:val="0"/>
        <w:spacing w:after="0"/>
        <w:rPr>
          <w:b/>
          <w:bCs/>
        </w:rPr>
      </w:pPr>
    </w:p>
    <w:p w14:paraId="7CFC3186" w14:textId="77777777" w:rsidR="00B2087B" w:rsidRDefault="00B2087B" w:rsidP="00B2087B">
      <w:pPr>
        <w:autoSpaceDN w:val="0"/>
        <w:spacing w:after="0"/>
      </w:pPr>
      <w:r>
        <w:rPr>
          <w:b/>
          <w:bCs/>
        </w:rPr>
        <w:t xml:space="preserve">Proposal 4: </w:t>
      </w:r>
      <w:r>
        <w:t>RAN2 to study procedures and signalling for faster offloading/onloading of UEs to/from neighboring cells by enabling measurement event biasing to account for future cell transmit power adjustments (decrease / increase) during cell deactivation/activation.</w:t>
      </w:r>
    </w:p>
    <w:p w14:paraId="7204E88C" w14:textId="77777777" w:rsidR="00B2087B" w:rsidRDefault="00B2087B" w:rsidP="00B2087B">
      <w:pPr>
        <w:spacing w:after="0"/>
        <w:ind w:left="960"/>
      </w:pPr>
    </w:p>
    <w:tbl>
      <w:tblPr>
        <w:tblW w:w="0" w:type="auto"/>
        <w:tblInd w:w="-5" w:type="dxa"/>
        <w:tblCellMar>
          <w:left w:w="0" w:type="dxa"/>
          <w:right w:w="0" w:type="dxa"/>
        </w:tblCellMar>
        <w:tblLook w:val="04A0" w:firstRow="1" w:lastRow="0" w:firstColumn="1" w:lastColumn="0" w:noHBand="0" w:noVBand="1"/>
      </w:tblPr>
      <w:tblGrid>
        <w:gridCol w:w="2016"/>
        <w:gridCol w:w="7608"/>
      </w:tblGrid>
      <w:tr w:rsidR="00B2087B" w:rsidRPr="00DE6919" w14:paraId="3E8691AA" w14:textId="77777777" w:rsidTr="00263217">
        <w:tc>
          <w:tcPr>
            <w:tcW w:w="962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5A4143" w14:textId="77777777" w:rsidR="00B2087B" w:rsidRDefault="00B2087B" w:rsidP="00263217">
            <w:pPr>
              <w:rPr>
                <w:b/>
                <w:bCs/>
              </w:rPr>
            </w:pPr>
            <w:r>
              <w:rPr>
                <w:b/>
                <w:bCs/>
              </w:rPr>
              <w:t>Solution: Faster UE offloading/onloading via measurement event bias for cell deactivation/reactivation</w:t>
            </w:r>
          </w:p>
        </w:tc>
      </w:tr>
      <w:tr w:rsidR="00B2087B" w:rsidRPr="00DE6919" w14:paraId="1A389E1C" w14:textId="77777777" w:rsidTr="00263217">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EF6EE" w14:textId="77777777" w:rsidR="00B2087B" w:rsidRDefault="00B2087B" w:rsidP="00263217">
            <w:r>
              <w:t>Introduction</w:t>
            </w:r>
          </w:p>
        </w:tc>
        <w:tc>
          <w:tcPr>
            <w:tcW w:w="7610" w:type="dxa"/>
            <w:tcBorders>
              <w:top w:val="nil"/>
              <w:left w:val="nil"/>
              <w:bottom w:val="single" w:sz="8" w:space="0" w:color="auto"/>
              <w:right w:val="single" w:sz="8" w:space="0" w:color="auto"/>
            </w:tcBorders>
            <w:tcMar>
              <w:top w:w="0" w:type="dxa"/>
              <w:left w:w="108" w:type="dxa"/>
              <w:bottom w:w="0" w:type="dxa"/>
              <w:right w:w="108" w:type="dxa"/>
            </w:tcMar>
            <w:hideMark/>
          </w:tcPr>
          <w:p w14:paraId="46A3EFF0" w14:textId="77777777" w:rsidR="00B2087B" w:rsidRDefault="00B2087B" w:rsidP="00263217">
            <w:r>
              <w:t>Support faster offloading/onloading of UEs by enabling biasing of the measurements event conditions with the anticipated / future cell transmit power adjustments (decrease / increase) during cell deactivation/activation (rather than observing step-by-step transmit power adjustments)</w:t>
            </w:r>
          </w:p>
        </w:tc>
      </w:tr>
      <w:tr w:rsidR="00B2087B" w:rsidRPr="00DE6919" w14:paraId="1AA627B9" w14:textId="77777777" w:rsidTr="00263217">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65C6F" w14:textId="77777777" w:rsidR="00B2087B" w:rsidRDefault="00B2087B" w:rsidP="00263217">
            <w:pPr>
              <w:rPr>
                <w:lang w:eastAsia="zh-CN"/>
              </w:rPr>
            </w:pPr>
            <w:r>
              <w:t>Scenario</w:t>
            </w:r>
          </w:p>
        </w:tc>
        <w:tc>
          <w:tcPr>
            <w:tcW w:w="7610" w:type="dxa"/>
            <w:tcBorders>
              <w:top w:val="nil"/>
              <w:left w:val="nil"/>
              <w:bottom w:val="single" w:sz="8" w:space="0" w:color="auto"/>
              <w:right w:val="single" w:sz="8" w:space="0" w:color="auto"/>
            </w:tcBorders>
            <w:tcMar>
              <w:top w:w="0" w:type="dxa"/>
              <w:left w:w="108" w:type="dxa"/>
              <w:bottom w:w="0" w:type="dxa"/>
              <w:right w:w="108" w:type="dxa"/>
            </w:tcMar>
            <w:hideMark/>
          </w:tcPr>
          <w:p w14:paraId="39E4D402" w14:textId="77777777" w:rsidR="00B2087B" w:rsidRDefault="00B2087B" w:rsidP="00263217">
            <w:r>
              <w:t>Single-carrier or multi-carrier; UEs in RRC Connected</w:t>
            </w:r>
          </w:p>
        </w:tc>
      </w:tr>
      <w:tr w:rsidR="00B2087B" w:rsidRPr="00DE6919" w14:paraId="10DC70CE" w14:textId="77777777" w:rsidTr="00263217">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E9342" w14:textId="77777777" w:rsidR="00B2087B" w:rsidRDefault="00B2087B" w:rsidP="00263217">
            <w:r>
              <w:t>NES gain</w:t>
            </w:r>
          </w:p>
        </w:tc>
        <w:tc>
          <w:tcPr>
            <w:tcW w:w="7610" w:type="dxa"/>
            <w:tcBorders>
              <w:top w:val="nil"/>
              <w:left w:val="nil"/>
              <w:bottom w:val="single" w:sz="8" w:space="0" w:color="auto"/>
              <w:right w:val="single" w:sz="8" w:space="0" w:color="auto"/>
            </w:tcBorders>
            <w:tcMar>
              <w:top w:w="0" w:type="dxa"/>
              <w:left w:w="108" w:type="dxa"/>
              <w:bottom w:w="0" w:type="dxa"/>
              <w:right w:w="108" w:type="dxa"/>
            </w:tcMar>
            <w:hideMark/>
          </w:tcPr>
          <w:p w14:paraId="28744DE1" w14:textId="77777777" w:rsidR="00B2087B" w:rsidRDefault="00B2087B" w:rsidP="00263217">
            <w:r>
              <w:t>Increased energy saving by faster UE offloading/onloading, which leads to reduced cell deactivation/reactivation transition times, and in turn to more frequent usage of cell deactivation techniques</w:t>
            </w:r>
          </w:p>
        </w:tc>
      </w:tr>
      <w:tr w:rsidR="00B2087B" w:rsidRPr="00DE6919" w14:paraId="302FCAD1" w14:textId="77777777" w:rsidTr="00263217">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04DEC" w14:textId="77777777" w:rsidR="00B2087B" w:rsidRDefault="00B2087B" w:rsidP="00263217">
            <w:r>
              <w:t>Impact to legacy UEs</w:t>
            </w:r>
          </w:p>
        </w:tc>
        <w:tc>
          <w:tcPr>
            <w:tcW w:w="7610" w:type="dxa"/>
            <w:tcBorders>
              <w:top w:val="nil"/>
              <w:left w:val="nil"/>
              <w:bottom w:val="single" w:sz="8" w:space="0" w:color="auto"/>
              <w:right w:val="single" w:sz="8" w:space="0" w:color="auto"/>
            </w:tcBorders>
            <w:tcMar>
              <w:top w:w="0" w:type="dxa"/>
              <w:left w:w="108" w:type="dxa"/>
              <w:bottom w:w="0" w:type="dxa"/>
              <w:right w:w="108" w:type="dxa"/>
            </w:tcMar>
            <w:hideMark/>
          </w:tcPr>
          <w:p w14:paraId="7F1A54AF" w14:textId="77777777" w:rsidR="00B2087B" w:rsidRDefault="00B2087B" w:rsidP="00263217">
            <w:r>
              <w:t>Not applicable to legacy UEs</w:t>
            </w:r>
          </w:p>
        </w:tc>
      </w:tr>
      <w:tr w:rsidR="00B2087B" w14:paraId="7E8955A8" w14:textId="77777777" w:rsidTr="00263217">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4768A" w14:textId="77777777" w:rsidR="00B2087B" w:rsidRDefault="00B2087B" w:rsidP="00263217">
            <w:r>
              <w:t>UE assistance needed</w:t>
            </w:r>
          </w:p>
        </w:tc>
        <w:tc>
          <w:tcPr>
            <w:tcW w:w="7610" w:type="dxa"/>
            <w:tcBorders>
              <w:top w:val="nil"/>
              <w:left w:val="nil"/>
              <w:bottom w:val="single" w:sz="8" w:space="0" w:color="auto"/>
              <w:right w:val="single" w:sz="8" w:space="0" w:color="auto"/>
            </w:tcBorders>
            <w:tcMar>
              <w:top w:w="0" w:type="dxa"/>
              <w:left w:w="108" w:type="dxa"/>
              <w:bottom w:w="0" w:type="dxa"/>
              <w:right w:w="108" w:type="dxa"/>
            </w:tcMar>
            <w:hideMark/>
          </w:tcPr>
          <w:p w14:paraId="58C451F7" w14:textId="77777777" w:rsidR="00B2087B" w:rsidRDefault="00B2087B" w:rsidP="00263217">
            <w:r>
              <w:t>No</w:t>
            </w:r>
          </w:p>
        </w:tc>
      </w:tr>
      <w:tr w:rsidR="00B2087B" w:rsidRPr="00DE6919" w14:paraId="4797DE47" w14:textId="77777777" w:rsidTr="00263217">
        <w:tc>
          <w:tcPr>
            <w:tcW w:w="2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80191" w14:textId="77777777" w:rsidR="00B2087B" w:rsidRDefault="00B2087B" w:rsidP="00263217">
            <w:r>
              <w:t>RAN2 impact</w:t>
            </w:r>
          </w:p>
        </w:tc>
        <w:tc>
          <w:tcPr>
            <w:tcW w:w="7610" w:type="dxa"/>
            <w:tcBorders>
              <w:top w:val="nil"/>
              <w:left w:val="nil"/>
              <w:bottom w:val="single" w:sz="8" w:space="0" w:color="auto"/>
              <w:right w:val="single" w:sz="8" w:space="0" w:color="auto"/>
            </w:tcBorders>
            <w:tcMar>
              <w:top w:w="0" w:type="dxa"/>
              <w:left w:w="108" w:type="dxa"/>
              <w:bottom w:w="0" w:type="dxa"/>
              <w:right w:w="108" w:type="dxa"/>
            </w:tcMar>
            <w:hideMark/>
          </w:tcPr>
          <w:p w14:paraId="49511B79" w14:textId="77777777" w:rsidR="00B2087B" w:rsidRDefault="00B2087B" w:rsidP="00263217">
            <w:r>
              <w:t>Mechanisms for NES-based biasing of mobility measurements event conditions with future cell transmit power adjustments</w:t>
            </w:r>
          </w:p>
        </w:tc>
      </w:tr>
    </w:tbl>
    <w:p w14:paraId="19DC303E" w14:textId="43387321" w:rsidR="00B2087B" w:rsidRPr="00EF19CE" w:rsidRDefault="00B2087B" w:rsidP="00B2087B"/>
    <w:p w14:paraId="43C49669" w14:textId="43387321" w:rsidR="00D152D8" w:rsidRPr="007B2BCD" w:rsidRDefault="00D152D8" w:rsidP="007B2BCD">
      <w:pPr>
        <w:pStyle w:val="Heading3"/>
      </w:pPr>
      <w:r>
        <w:lastRenderedPageBreak/>
        <w:t>2.1.</w:t>
      </w:r>
      <w:r w:rsidR="00704B29">
        <w:t>4</w:t>
      </w:r>
      <w:r>
        <w:t xml:space="preserve"> </w:t>
      </w:r>
      <w:r>
        <w:tab/>
        <w:t xml:space="preserve">Non CHO based group </w:t>
      </w:r>
      <w:r w:rsidR="007B2BCD">
        <w:t>handover</w:t>
      </w:r>
      <w:r w:rsidR="003745DD">
        <w:t xml:space="preserve"> supporting proposals</w:t>
      </w:r>
    </w:p>
    <w:p w14:paraId="67CB1ED9" w14:textId="43387321" w:rsidR="00D152D8" w:rsidRDefault="00D152D8" w:rsidP="00D152D8">
      <w:r>
        <w:rPr>
          <w:rFonts w:hint="eastAsia"/>
        </w:rPr>
        <w:t xml:space="preserve">In RAN2#119bis meeting, </w:t>
      </w:r>
      <w:r>
        <w:t>There was decision</w:t>
      </w:r>
      <w:r>
        <w:rPr>
          <w:rFonts w:hint="eastAsia"/>
        </w:rPr>
        <w:t>.</w:t>
      </w:r>
    </w:p>
    <w:tbl>
      <w:tblPr>
        <w:tblStyle w:val="TableGrid"/>
        <w:tblW w:w="0" w:type="auto"/>
        <w:tblInd w:w="0" w:type="dxa"/>
        <w:tblLook w:val="04A0" w:firstRow="1" w:lastRow="0" w:firstColumn="1" w:lastColumn="0" w:noHBand="0" w:noVBand="1"/>
      </w:tblPr>
      <w:tblGrid>
        <w:gridCol w:w="9629"/>
      </w:tblGrid>
      <w:tr w:rsidR="00D152D8" w14:paraId="0CEE43E2" w14:textId="77777777" w:rsidTr="00263217">
        <w:tc>
          <w:tcPr>
            <w:tcW w:w="9631" w:type="dxa"/>
            <w:tcBorders>
              <w:top w:val="single" w:sz="4" w:space="0" w:color="auto"/>
              <w:left w:val="single" w:sz="4" w:space="0" w:color="auto"/>
              <w:bottom w:val="single" w:sz="4" w:space="0" w:color="auto"/>
              <w:right w:val="single" w:sz="4" w:space="0" w:color="auto"/>
            </w:tcBorders>
          </w:tcPr>
          <w:p w14:paraId="766B4977" w14:textId="77777777" w:rsidR="00D152D8" w:rsidRDefault="00D152D8" w:rsidP="00263217">
            <w:pPr>
              <w:pStyle w:val="Doc-text2"/>
              <w:textAlignment w:val="baseline"/>
              <w:rPr>
                <w:lang w:val="en-US"/>
              </w:rPr>
            </w:pPr>
            <w:r>
              <w:rPr>
                <w:lang w:val="en-US"/>
              </w:rPr>
              <w:t>=&gt;</w:t>
            </w:r>
            <w:r>
              <w:rPr>
                <w:lang w:val="en-US"/>
              </w:rPr>
              <w:tab/>
              <w:t>As a first priority, discussion on RAN2 group handover are confined to the CHO framework</w:t>
            </w:r>
          </w:p>
        </w:tc>
      </w:tr>
    </w:tbl>
    <w:p w14:paraId="2BAEED13" w14:textId="77777777" w:rsidR="00D152D8" w:rsidRDefault="00D152D8" w:rsidP="00D152D8">
      <w:r>
        <w:t>Description:</w:t>
      </w:r>
    </w:p>
    <w:p w14:paraId="70C9BFAD" w14:textId="77777777" w:rsidR="00D152D8" w:rsidRDefault="00D152D8" w:rsidP="00D152D8">
      <w:r>
        <w:t>1.</w:t>
      </w:r>
      <w:r>
        <w:tab/>
        <w:t>UEs will be grouped and pre-configured with target candidate cell(s) configurations.</w:t>
      </w:r>
    </w:p>
    <w:p w14:paraId="06CB3E85" w14:textId="77777777" w:rsidR="00D152D8" w:rsidRDefault="00D152D8" w:rsidP="00D152D8">
      <w:r>
        <w:t>2.</w:t>
      </w:r>
      <w:r>
        <w:tab/>
        <w:t>Network will trigger the UE to perform the handover via a group-common HO signalling and this could be a multicast signalling or a L1/L2 signalling.</w:t>
      </w:r>
    </w:p>
    <w:p w14:paraId="3E2A32BB" w14:textId="77777777" w:rsidR="00D152D8" w:rsidRDefault="00D152D8" w:rsidP="00D152D8"/>
    <w:p w14:paraId="73E91589" w14:textId="77777777" w:rsidR="00D152D8" w:rsidRDefault="00D152D8" w:rsidP="00D152D8">
      <w:r>
        <w:t>Gains:</w:t>
      </w:r>
    </w:p>
    <w:p w14:paraId="4FEC0E4C" w14:textId="77777777" w:rsidR="00D152D8" w:rsidRDefault="00D152D8" w:rsidP="00D152D8">
      <w:r>
        <w:t>1.</w:t>
      </w:r>
      <w:r>
        <w:tab/>
        <w:t>A group-common HO can save HO overhead signalling.</w:t>
      </w:r>
    </w:p>
    <w:p w14:paraId="2DED583F" w14:textId="77777777" w:rsidR="00D152D8" w:rsidRDefault="00D152D8" w:rsidP="00D152D8">
      <w:r>
        <w:t>2.</w:t>
      </w:r>
      <w:r>
        <w:tab/>
        <w:t>Combined with L1/L2 signalling can further inherit the benefits from L1/L2 mobility.</w:t>
      </w:r>
    </w:p>
    <w:p w14:paraId="055F2C2D" w14:textId="77777777" w:rsidR="00D152D8" w:rsidRDefault="00D152D8" w:rsidP="00D152D8">
      <w:r>
        <w:t>3.</w:t>
      </w:r>
      <w:r>
        <w:tab/>
        <w:t>Grouping of the UEs can provide network with finer granularity on handover control as well as energy saving control</w:t>
      </w:r>
    </w:p>
    <w:p w14:paraId="40A4B505" w14:textId="1865B3BF" w:rsidR="003D2422" w:rsidRDefault="00642014" w:rsidP="00642014">
      <w:pPr>
        <w:pStyle w:val="Heading4"/>
        <w:rPr>
          <w:lang w:val="en-US"/>
        </w:rPr>
      </w:pPr>
      <w:r>
        <w:rPr>
          <w:lang w:val="en-US"/>
        </w:rPr>
        <w:t>2.1.4.1</w:t>
      </w:r>
      <w:r>
        <w:rPr>
          <w:lang w:val="en-US"/>
        </w:rPr>
        <w:tab/>
        <w:t>Supporting</w:t>
      </w:r>
    </w:p>
    <w:p w14:paraId="0596474D" w14:textId="48685EC4" w:rsidR="003D2422" w:rsidRDefault="003D2422" w:rsidP="003D2422">
      <w:r>
        <w:t>Supporting: R2-2211921 (Sony)</w:t>
      </w:r>
    </w:p>
    <w:p w14:paraId="0E5737D5" w14:textId="7323D4B9" w:rsidR="003D2422" w:rsidRDefault="003D2422" w:rsidP="003D2422">
      <w:pPr>
        <w:rPr>
          <w:lang w:val="en-US"/>
        </w:rPr>
      </w:pPr>
      <w:r>
        <w:rPr>
          <w:lang w:val="en-US"/>
        </w:rPr>
        <w:t>Apple (R2-2211682):</w:t>
      </w:r>
    </w:p>
    <w:p w14:paraId="43058E8A" w14:textId="77777777" w:rsidR="003D2422" w:rsidRDefault="003D2422" w:rsidP="003D2422">
      <w:pPr>
        <w:pStyle w:val="Caption"/>
        <w:spacing w:after="120"/>
        <w:rPr>
          <w:lang w:val="en-GB"/>
        </w:rPr>
      </w:pPr>
      <w:r>
        <w:t xml:space="preserve">Proposal 1: For scenario 1, capture UE </w:t>
      </w:r>
      <w:r>
        <w:rPr>
          <w:lang w:val="en-GB"/>
        </w:rPr>
        <w:t xml:space="preserve">group handover </w:t>
      </w:r>
      <w:r>
        <w:t>triggered by L1/L2 UE group common signaling</w:t>
      </w:r>
      <w:r>
        <w:rPr>
          <w:lang w:val="en-GB"/>
        </w:rPr>
        <w:t xml:space="preserve"> in TR:</w:t>
      </w:r>
    </w:p>
    <w:p w14:paraId="473A2BC2" w14:textId="77777777" w:rsidR="003D2422" w:rsidRDefault="003D2422" w:rsidP="003D2422">
      <w:pPr>
        <w:pStyle w:val="ListParagraph"/>
        <w:numPr>
          <w:ilvl w:val="0"/>
          <w:numId w:val="11"/>
        </w:numPr>
        <w:overflowPunct w:val="0"/>
        <w:autoSpaceDE w:val="0"/>
        <w:autoSpaceDN w:val="0"/>
        <w:adjustRightInd w:val="0"/>
        <w:spacing w:after="120"/>
        <w:contextualSpacing w:val="0"/>
        <w:rPr>
          <w:b/>
          <w:bCs/>
          <w:lang w:val="en-US" w:eastAsia="zh-CN"/>
        </w:rPr>
      </w:pPr>
      <w:r>
        <w:rPr>
          <w:b/>
          <w:bCs/>
          <w:lang w:eastAsia="zh-CN"/>
        </w:rPr>
        <w:t xml:space="preserve">gNB sends UE dedicated HO commands to a group of UEs in advance distributed over a wider time period to avoid signaling surge. </w:t>
      </w:r>
    </w:p>
    <w:p w14:paraId="1DAD9356" w14:textId="77777777" w:rsidR="003D2422" w:rsidRDefault="003D2422" w:rsidP="003D2422">
      <w:pPr>
        <w:pStyle w:val="ListParagraph"/>
        <w:numPr>
          <w:ilvl w:val="0"/>
          <w:numId w:val="11"/>
        </w:numPr>
        <w:overflowPunct w:val="0"/>
        <w:autoSpaceDE w:val="0"/>
        <w:autoSpaceDN w:val="0"/>
        <w:adjustRightInd w:val="0"/>
        <w:spacing w:after="180"/>
        <w:contextualSpacing w:val="0"/>
        <w:rPr>
          <w:b/>
          <w:bCs/>
          <w:lang w:eastAsia="zh-CN"/>
        </w:rPr>
      </w:pPr>
      <w:r>
        <w:rPr>
          <w:b/>
          <w:bCs/>
          <w:lang w:eastAsia="zh-CN"/>
        </w:rPr>
        <w:t>Upon reception of HO command, the UE just stores it but doesn't execute HO immediately.</w:t>
      </w:r>
    </w:p>
    <w:p w14:paraId="26FA0643" w14:textId="77777777" w:rsidR="003D2422" w:rsidRDefault="003D2422" w:rsidP="003D2422">
      <w:pPr>
        <w:pStyle w:val="ListParagraph"/>
        <w:numPr>
          <w:ilvl w:val="0"/>
          <w:numId w:val="11"/>
        </w:numPr>
        <w:overflowPunct w:val="0"/>
        <w:autoSpaceDE w:val="0"/>
        <w:autoSpaceDN w:val="0"/>
        <w:adjustRightInd w:val="0"/>
        <w:spacing w:after="180"/>
        <w:contextualSpacing w:val="0"/>
        <w:rPr>
          <w:b/>
          <w:bCs/>
          <w:lang w:eastAsia="zh-CN"/>
        </w:rPr>
      </w:pPr>
      <w:r>
        <w:rPr>
          <w:b/>
          <w:bCs/>
          <w:lang w:eastAsia="zh-CN"/>
        </w:rPr>
        <w:t xml:space="preserve">When gNB decides to enter NES mode, it sends L1/L2 UE group common signaling to trigger the group of UEs to execute HO.  </w:t>
      </w:r>
    </w:p>
    <w:p w14:paraId="60CEFEC5" w14:textId="77777777" w:rsidR="003D2422" w:rsidRDefault="003D2422" w:rsidP="003D2422">
      <w:pPr>
        <w:pStyle w:val="Caption"/>
        <w:rPr>
          <w:lang w:val="en-GB"/>
        </w:rPr>
      </w:pPr>
      <w:r>
        <w:t>Proposal 2: Confirm UE group handover triggered by L1/L2 UE group common signaling is not duplicated with L1/L2 mobility in Rel-18 WI of further mobility enhancement, which is target for UE dedicated L1/L2 signaling to trigger handover.</w:t>
      </w:r>
    </w:p>
    <w:p w14:paraId="0010C1E2" w14:textId="77777777" w:rsidR="003D2422" w:rsidRDefault="003D2422" w:rsidP="003D2422">
      <w:pPr>
        <w:pStyle w:val="Caption"/>
      </w:pPr>
      <w:r>
        <w:t xml:space="preserve">Observation 3: NR Rel-16 MDT/SON has specified the reporting of UE location and mobility status. </w:t>
      </w:r>
    </w:p>
    <w:p w14:paraId="1DEAA750" w14:textId="77777777" w:rsidR="003D2422" w:rsidRDefault="003D2422" w:rsidP="003D2422">
      <w:r>
        <w:rPr>
          <w:b/>
          <w:bCs/>
        </w:rPr>
        <w:t>Proposal 3: For UE group handover triggered by L1/L2 UE group common signaling, no need to introduce new measurement and reporting (e.g. UE location and mobility status).</w:t>
      </w:r>
    </w:p>
    <w:p w14:paraId="7AAC93AB" w14:textId="497643FC" w:rsidR="00E855BD" w:rsidRDefault="00315C5B" w:rsidP="00315C5B">
      <w:pPr>
        <w:pStyle w:val="Heading5"/>
      </w:pPr>
      <w:r>
        <w:t xml:space="preserve">2.1.4.1.1 </w:t>
      </w:r>
      <w:r>
        <w:tab/>
        <w:t xml:space="preserve">Supporting with focusing on </w:t>
      </w:r>
      <w:r w:rsidR="00E855BD">
        <w:t>common (for multiple UEs) Scell release/activation</w:t>
      </w:r>
    </w:p>
    <w:p w14:paraId="49A9F677" w14:textId="77777777" w:rsidR="00E855BD" w:rsidRPr="002323FA" w:rsidRDefault="00E855BD" w:rsidP="00E855BD">
      <w:r>
        <w:t>Rakuten proposes (R2-2212930):</w:t>
      </w:r>
    </w:p>
    <w:p w14:paraId="18610A13" w14:textId="77777777" w:rsidR="00E855BD" w:rsidRDefault="00E855BD" w:rsidP="00E855BD">
      <w:pPr>
        <w:spacing w:after="0"/>
      </w:pPr>
      <w:r>
        <w:rPr>
          <w:b/>
          <w:bCs/>
        </w:rPr>
        <w:t>Observation #3</w:t>
      </w:r>
      <w:r>
        <w:t xml:space="preserve"> : SCells can be frequently switched between NES/ Normal states without impacting user performance.</w:t>
      </w:r>
    </w:p>
    <w:p w14:paraId="5DCC4262" w14:textId="77777777" w:rsidR="00E855BD" w:rsidRDefault="00E855BD" w:rsidP="00E855BD">
      <w:pPr>
        <w:spacing w:after="0"/>
      </w:pPr>
    </w:p>
    <w:p w14:paraId="001B8E62" w14:textId="77777777" w:rsidR="00E855BD" w:rsidRDefault="00E855BD" w:rsidP="00E855BD">
      <w:pPr>
        <w:spacing w:after="0"/>
        <w:rPr>
          <w:b/>
          <w:bCs/>
        </w:rPr>
      </w:pPr>
      <w:r>
        <w:rPr>
          <w:b/>
          <w:bCs/>
        </w:rPr>
        <w:t>Proposal#3 : RAN 2 focus on providing solution for group common SCells activation/deactivation to reduce latency and signalling load.</w:t>
      </w:r>
    </w:p>
    <w:p w14:paraId="2F2E722C" w14:textId="4E7AB79C" w:rsidR="00D152D8" w:rsidRPr="00247E3F" w:rsidRDefault="00642014" w:rsidP="00642014">
      <w:pPr>
        <w:pStyle w:val="Heading4"/>
      </w:pPr>
      <w:r>
        <w:t>2.1.4.2</w:t>
      </w:r>
      <w:r>
        <w:tab/>
      </w:r>
      <w:r w:rsidRPr="00E855BD">
        <w:t>Sceptical</w:t>
      </w:r>
    </w:p>
    <w:p w14:paraId="3FBCA85D" w14:textId="2092DD36" w:rsidR="00D152D8" w:rsidRDefault="00D152D8" w:rsidP="00D152D8">
      <w:r>
        <w:t>LG on the other hand proposes (R2-2212823 )</w:t>
      </w:r>
      <w:r w:rsidR="002D64E3">
        <w:t xml:space="preserve"> not to continue studying group HO</w:t>
      </w:r>
      <w:r>
        <w:t>:</w:t>
      </w:r>
    </w:p>
    <w:p w14:paraId="4393BDEB" w14:textId="77777777" w:rsidR="00D152D8" w:rsidRDefault="00D152D8" w:rsidP="00D152D8">
      <w:pPr>
        <w:spacing w:beforeLines="50" w:before="120"/>
        <w:rPr>
          <w:rFonts w:ascii="Arial" w:eastAsia="Malgun Gothic" w:hAnsi="Arial" w:cs="Arial"/>
          <w:b/>
          <w:bCs/>
          <w:lang w:eastAsia="ja-JP"/>
        </w:rPr>
      </w:pPr>
      <w:r>
        <w:rPr>
          <w:rFonts w:ascii="Arial" w:eastAsia="Malgun Gothic" w:hAnsi="Arial" w:cs="Arial"/>
          <w:b/>
          <w:bCs/>
          <w:lang w:eastAsia="ja-JP"/>
        </w:rPr>
        <w:t>Observation 1. Cell-Off is desirable when only a few UEs are connected, while the group HO would be beneficial when numerous UEs are handed over simultaneously.</w:t>
      </w:r>
    </w:p>
    <w:p w14:paraId="15E9BAD0" w14:textId="77777777" w:rsidR="00D152D8" w:rsidRDefault="00D152D8" w:rsidP="00D152D8">
      <w:pPr>
        <w:spacing w:beforeLines="50" w:before="120"/>
        <w:rPr>
          <w:rFonts w:ascii="Arial" w:eastAsia="Malgun Gothic" w:hAnsi="Arial" w:cs="Arial"/>
          <w:b/>
          <w:bCs/>
          <w:lang w:eastAsia="ja-JP"/>
        </w:rPr>
      </w:pPr>
      <w:r>
        <w:rPr>
          <w:rFonts w:ascii="Arial" w:eastAsia="Malgun Gothic" w:hAnsi="Arial" w:cs="Arial"/>
          <w:b/>
          <w:bCs/>
          <w:lang w:eastAsia="ja-JP"/>
        </w:rPr>
        <w:lastRenderedPageBreak/>
        <w:t xml:space="preserve">Observation 2. Dynamic switch mechanism among candidate serving cells is discussed in R18 eMob WI. If the discussion is completed in eMob WI, we can apply it for fast Pcell change without any significant modification. </w:t>
      </w:r>
    </w:p>
    <w:p w14:paraId="42B07A41" w14:textId="77777777" w:rsidR="00D152D8" w:rsidRDefault="00D152D8" w:rsidP="00D152D8">
      <w:pPr>
        <w:spacing w:beforeLines="50" w:before="120"/>
        <w:rPr>
          <w:rFonts w:ascii="Arial" w:eastAsia="Malgun Gothic" w:hAnsi="Arial" w:cs="Arial"/>
          <w:b/>
          <w:bCs/>
          <w:lang w:eastAsia="ja-JP"/>
        </w:rPr>
      </w:pPr>
      <w:r>
        <w:rPr>
          <w:rFonts w:ascii="Arial" w:eastAsia="Malgun Gothic" w:hAnsi="Arial" w:cs="Arial"/>
          <w:b/>
          <w:bCs/>
          <w:lang w:eastAsia="ja-JP"/>
        </w:rPr>
        <w:t>Proposal 1. For group handover with HO command, we propose not to introduce new group handover signalling in NES</w:t>
      </w:r>
    </w:p>
    <w:p w14:paraId="68E2EA32" w14:textId="7B8FE76E" w:rsidR="00C7118F" w:rsidRDefault="00C7118F" w:rsidP="00247389">
      <w:pPr>
        <w:pStyle w:val="Heading2"/>
      </w:pPr>
      <w:r>
        <w:t>2.2</w:t>
      </w:r>
      <w:r>
        <w:tab/>
        <w:t>NES state of target cell</w:t>
      </w:r>
      <w:r w:rsidR="00247389">
        <w:t xml:space="preserve"> (Scenario 2)</w:t>
      </w:r>
    </w:p>
    <w:p w14:paraId="0E9202D1" w14:textId="5FDC2566" w:rsidR="00797B32" w:rsidRDefault="00797B32" w:rsidP="00797B32">
      <w:pPr>
        <w:pStyle w:val="Heading3"/>
      </w:pPr>
      <w:r>
        <w:t>2.2.1 Supporting proposals for NES state of target cell awareness</w:t>
      </w:r>
    </w:p>
    <w:p w14:paraId="7EFBC094" w14:textId="75CE835A" w:rsidR="005F3C86" w:rsidRDefault="005F3C86" w:rsidP="008F6B46">
      <w:r>
        <w:t>Rakuten (R2-2212930):</w:t>
      </w:r>
    </w:p>
    <w:p w14:paraId="10EBFDFF" w14:textId="77777777" w:rsidR="005F3C86" w:rsidRDefault="005F3C86" w:rsidP="005F3C86">
      <w:pPr>
        <w:spacing w:after="0"/>
        <w:rPr>
          <w:b/>
          <w:bCs/>
          <w:lang w:val="en-US"/>
        </w:rPr>
      </w:pPr>
      <w:r>
        <w:rPr>
          <w:b/>
          <w:bCs/>
          <w:lang w:val="en-US"/>
        </w:rPr>
        <w:t>Proposal #5: Include “Priority IE” in current CHO configuration, Source gNB can configure priority based on CHO capability of the target cells.</w:t>
      </w:r>
    </w:p>
    <w:p w14:paraId="487BD7FC" w14:textId="77777777" w:rsidR="005F3C86" w:rsidRDefault="005F3C86" w:rsidP="005F3C86">
      <w:pPr>
        <w:spacing w:after="0"/>
        <w:rPr>
          <w:b/>
          <w:bCs/>
          <w:lang w:val="en-US"/>
        </w:rPr>
      </w:pPr>
    </w:p>
    <w:p w14:paraId="5219A8CD" w14:textId="77777777" w:rsidR="005F3C86" w:rsidRDefault="005F3C86" w:rsidP="005F3C86">
      <w:pPr>
        <w:spacing w:after="0"/>
        <w:rPr>
          <w:b/>
          <w:bCs/>
          <w:lang w:val="en-US"/>
        </w:rPr>
      </w:pPr>
      <w:r>
        <w:rPr>
          <w:b/>
          <w:bCs/>
          <w:lang w:val="en-US"/>
        </w:rPr>
        <w:t>Proposal # 6 : Include NES awareness in the CHO configuration for target cells.</w:t>
      </w:r>
    </w:p>
    <w:p w14:paraId="3D6D9A89" w14:textId="77777777" w:rsidR="005F3C86" w:rsidRDefault="005F3C86" w:rsidP="005F3C86">
      <w:pPr>
        <w:spacing w:after="0"/>
        <w:rPr>
          <w:b/>
          <w:bCs/>
          <w:lang w:val="en-US"/>
        </w:rPr>
      </w:pPr>
    </w:p>
    <w:p w14:paraId="30CE6059" w14:textId="1DBFAF60" w:rsidR="005F3C86" w:rsidRDefault="005F3C86" w:rsidP="005F3C86">
      <w:pPr>
        <w:spacing w:after="0"/>
        <w:rPr>
          <w:b/>
          <w:bCs/>
          <w:lang w:val="en-US"/>
        </w:rPr>
      </w:pPr>
      <w:r>
        <w:rPr>
          <w:b/>
          <w:bCs/>
          <w:lang w:val="en-US"/>
        </w:rPr>
        <w:t>Proposal # 7 : RAN2 enhance CHO framework for Execution of  CHO through group common signaling when source cell transition to NES state.</w:t>
      </w:r>
    </w:p>
    <w:p w14:paraId="3D049A69" w14:textId="77777777" w:rsidR="00E76D8D" w:rsidRDefault="00E76D8D" w:rsidP="005F3C86">
      <w:pPr>
        <w:spacing w:after="0"/>
        <w:rPr>
          <w:b/>
          <w:bCs/>
          <w:lang w:val="en-US"/>
        </w:rPr>
      </w:pPr>
    </w:p>
    <w:p w14:paraId="64E53888" w14:textId="41F2887F" w:rsidR="00E76D8D" w:rsidRPr="009B0A28" w:rsidRDefault="00E76D8D" w:rsidP="005F3C86">
      <w:pPr>
        <w:spacing w:after="0"/>
        <w:rPr>
          <w:lang w:val="en-US"/>
        </w:rPr>
      </w:pPr>
      <w:r w:rsidRPr="009B0A28">
        <w:rPr>
          <w:lang w:val="en-US"/>
        </w:rPr>
        <w:t>Qualcomm (R2-</w:t>
      </w:r>
      <w:r w:rsidR="009B0A28" w:rsidRPr="009B0A28">
        <w:rPr>
          <w:lang w:val="en-US"/>
        </w:rPr>
        <w:t>2211602):</w:t>
      </w:r>
    </w:p>
    <w:p w14:paraId="113C913F" w14:textId="77777777" w:rsidR="009B0A28" w:rsidRDefault="009B0A28" w:rsidP="009B0A28">
      <w:pPr>
        <w:rPr>
          <w:b/>
          <w:bCs/>
        </w:rPr>
      </w:pPr>
      <w:r>
        <w:rPr>
          <w:b/>
          <w:bCs/>
        </w:rPr>
        <w:t>Observation 3: NES techniques would be undermined without NES-aware target cell CHO.</w:t>
      </w:r>
    </w:p>
    <w:p w14:paraId="5B9CE9B7" w14:textId="77777777" w:rsidR="009B0A28" w:rsidRDefault="009B0A28" w:rsidP="009B0A28">
      <w:pPr>
        <w:rPr>
          <w:b/>
          <w:bCs/>
        </w:rPr>
      </w:pPr>
      <w:r>
        <w:rPr>
          <w:b/>
          <w:bCs/>
        </w:rPr>
        <w:t xml:space="preserve">Observation 4: Source cell CHO without target cell CHO (Scenario 1 without Scenario 2) can cause UEs to ping-pong between cells attempting to perform source cell CHO to save energy. </w:t>
      </w:r>
    </w:p>
    <w:p w14:paraId="2DBEEFEE" w14:textId="77777777" w:rsidR="009B0A28" w:rsidRDefault="009B0A28" w:rsidP="009B0A28">
      <w:pPr>
        <w:rPr>
          <w:b/>
          <w:bCs/>
        </w:rPr>
      </w:pPr>
      <w:r>
        <w:rPr>
          <w:b/>
          <w:bCs/>
        </w:rPr>
        <w:t>Proposal 4: RAN2 to study target-cell aware CHO as an NES technique.</w:t>
      </w:r>
    </w:p>
    <w:p w14:paraId="207FE341" w14:textId="77777777" w:rsidR="00804F7D" w:rsidRDefault="00804F7D" w:rsidP="00804F7D">
      <w:pPr>
        <w:rPr>
          <w:b/>
          <w:bCs/>
        </w:rPr>
      </w:pPr>
      <w:r>
        <w:rPr>
          <w:b/>
          <w:bCs/>
        </w:rPr>
        <w:t xml:space="preserve">Observation 5: NES-aware target cell CHO can balance overall NES considerations with individual UE QoS and continuity of service. </w:t>
      </w:r>
    </w:p>
    <w:p w14:paraId="653DFD84" w14:textId="77777777" w:rsidR="00804F7D" w:rsidRDefault="00804F7D" w:rsidP="00804F7D">
      <w:pPr>
        <w:rPr>
          <w:b/>
          <w:bCs/>
        </w:rPr>
      </w:pPr>
      <w:r>
        <w:rPr>
          <w:b/>
          <w:bCs/>
        </w:rPr>
        <w:t>Observation 6: NES-aware target cell CHO can be performed with or without UE awareness of NES cell state at the UE, e.g., the UE can be transparent to NES-state of the cell but configured with two possible target cells with different offsets whereby the non-NES cell is favoured if radio link qualities to the UE are comparable.</w:t>
      </w:r>
    </w:p>
    <w:p w14:paraId="1633A70B" w14:textId="1A44B7BD" w:rsidR="00804F7D" w:rsidRDefault="00804F7D" w:rsidP="00804F7D">
      <w:pPr>
        <w:rPr>
          <w:b/>
          <w:bCs/>
        </w:rPr>
      </w:pPr>
      <w:r>
        <w:rPr>
          <w:b/>
          <w:bCs/>
        </w:rPr>
        <w:t>Proposal 5: RAN2 to discuss the following two options for NES aware target cell CHO</w:t>
      </w:r>
    </w:p>
    <w:p w14:paraId="569C0EA9" w14:textId="77777777" w:rsidR="00804F7D" w:rsidRDefault="00804F7D" w:rsidP="00804F7D">
      <w:pPr>
        <w:pStyle w:val="ListParagraph"/>
        <w:numPr>
          <w:ilvl w:val="0"/>
          <w:numId w:val="10"/>
        </w:numPr>
        <w:spacing w:after="180"/>
        <w:rPr>
          <w:b/>
          <w:bCs/>
        </w:rPr>
      </w:pPr>
      <w:r>
        <w:rPr>
          <w:b/>
          <w:bCs/>
        </w:rPr>
        <w:t>Option 1: Define new NES-aware CHO events.</w:t>
      </w:r>
    </w:p>
    <w:p w14:paraId="3BEB560B" w14:textId="77777777" w:rsidR="00804F7D" w:rsidRDefault="00804F7D" w:rsidP="00804F7D">
      <w:pPr>
        <w:pStyle w:val="ListParagraph"/>
        <w:numPr>
          <w:ilvl w:val="0"/>
          <w:numId w:val="10"/>
        </w:numPr>
        <w:spacing w:after="180"/>
        <w:rPr>
          <w:b/>
          <w:bCs/>
        </w:rPr>
      </w:pPr>
      <w:r>
        <w:rPr>
          <w:b/>
          <w:bCs/>
        </w:rPr>
        <w:t>Option 2: Enhance the existing CHO events to include implicit or explicit NES state of target cell.</w:t>
      </w:r>
    </w:p>
    <w:p w14:paraId="7C1C2EDB" w14:textId="1FD5C23E" w:rsidR="009B0A28" w:rsidRDefault="009E3EDA" w:rsidP="005F3C86">
      <w:pPr>
        <w:spacing w:after="0"/>
      </w:pPr>
      <w:r>
        <w:t>Apple (R2-2211682)</w:t>
      </w:r>
      <w:r w:rsidR="00EC30AD">
        <w:t>:</w:t>
      </w:r>
    </w:p>
    <w:p w14:paraId="7218B67A" w14:textId="77777777" w:rsidR="00AB3DC8" w:rsidRDefault="00AB3DC8" w:rsidP="00AB3DC8">
      <w:pPr>
        <w:pStyle w:val="Caption"/>
        <w:spacing w:after="120"/>
      </w:pPr>
      <w:r>
        <w:t>Observation 4: There were two concerns for scenario 2:</w:t>
      </w:r>
    </w:p>
    <w:p w14:paraId="391D5152" w14:textId="77777777" w:rsidR="00AB3DC8" w:rsidRDefault="00AB3DC8" w:rsidP="00AB3DC8">
      <w:pPr>
        <w:pStyle w:val="ListParagraph"/>
        <w:numPr>
          <w:ilvl w:val="0"/>
          <w:numId w:val="14"/>
        </w:numPr>
        <w:overflowPunct w:val="0"/>
        <w:autoSpaceDE w:val="0"/>
        <w:autoSpaceDN w:val="0"/>
        <w:adjustRightInd w:val="0"/>
        <w:spacing w:after="180"/>
        <w:contextualSpacing w:val="0"/>
        <w:rPr>
          <w:b/>
          <w:bCs/>
        </w:rPr>
      </w:pPr>
      <w:r>
        <w:rPr>
          <w:b/>
          <w:bCs/>
        </w:rPr>
        <w:t>The NW NES mode may change dynamically, and thereby the UE may need to read SIB of the target cell to identify its NES mode.</w:t>
      </w:r>
    </w:p>
    <w:p w14:paraId="34C578F4" w14:textId="77777777" w:rsidR="00AB3DC8" w:rsidRDefault="00AB3DC8" w:rsidP="00AB3DC8">
      <w:pPr>
        <w:pStyle w:val="ListParagraph"/>
        <w:numPr>
          <w:ilvl w:val="0"/>
          <w:numId w:val="14"/>
        </w:numPr>
        <w:overflowPunct w:val="0"/>
        <w:autoSpaceDE w:val="0"/>
        <w:autoSpaceDN w:val="0"/>
        <w:adjustRightInd w:val="0"/>
        <w:spacing w:after="180"/>
        <w:contextualSpacing w:val="0"/>
        <w:rPr>
          <w:b/>
          <w:bCs/>
        </w:rPr>
      </w:pPr>
      <w:r>
        <w:rPr>
          <w:b/>
          <w:bCs/>
        </w:rPr>
        <w:t xml:space="preserve">Selection of target cell based on NES mode requires the UE to make the decision rather than NW.  </w:t>
      </w:r>
    </w:p>
    <w:p w14:paraId="6586D6AB" w14:textId="77777777" w:rsidR="00AB3DC8" w:rsidRDefault="00AB3DC8" w:rsidP="00AB3DC8">
      <w:pPr>
        <w:rPr>
          <w:b/>
          <w:bCs/>
        </w:rPr>
      </w:pPr>
      <w:r>
        <w:rPr>
          <w:b/>
          <w:bCs/>
        </w:rPr>
        <w:t xml:space="preserve">Observation 5: In legacy CHO, all candidate target cells are assumed with same priority. Therefore, when more than 1 candidate target cells satisfy CHO condition (i.e. A3 / A5 like event), it is up to UE implementation to select which cell to execute HO. </w:t>
      </w:r>
    </w:p>
    <w:p w14:paraId="2025957A" w14:textId="77777777" w:rsidR="00EC30AD" w:rsidRDefault="00EC30AD" w:rsidP="00EC30AD">
      <w:pPr>
        <w:spacing w:after="120"/>
        <w:rPr>
          <w:b/>
          <w:bCs/>
          <w:lang w:eastAsia="ja-JP"/>
        </w:rPr>
      </w:pPr>
      <w:r>
        <w:rPr>
          <w:b/>
          <w:bCs/>
        </w:rPr>
        <w:t>Proposal 4: Capture Scenario 2 with below wording changes in TR:</w:t>
      </w:r>
    </w:p>
    <w:p w14:paraId="5CE41A66" w14:textId="77777777" w:rsidR="00EC30AD" w:rsidRDefault="00EC30AD" w:rsidP="00EC30AD">
      <w:pPr>
        <w:pStyle w:val="ListParagraph"/>
        <w:numPr>
          <w:ilvl w:val="0"/>
          <w:numId w:val="12"/>
        </w:numPr>
        <w:overflowPunct w:val="0"/>
        <w:autoSpaceDE w:val="0"/>
        <w:autoSpaceDN w:val="0"/>
        <w:adjustRightInd w:val="0"/>
        <w:spacing w:after="180"/>
        <w:ind w:left="714" w:hanging="357"/>
        <w:contextualSpacing w:val="0"/>
        <w:rPr>
          <w:b/>
          <w:bCs/>
          <w:lang w:eastAsia="ja-JP"/>
        </w:rPr>
      </w:pPr>
      <w:r>
        <w:rPr>
          <w:b/>
          <w:bCs/>
        </w:rPr>
        <w:t>Scenario 2: UEs are HO’ed due to source link degradation, where TARGET cell is selected with consideration of whether it is NES cell or not</w:t>
      </w:r>
    </w:p>
    <w:p w14:paraId="35D593EC" w14:textId="77777777" w:rsidR="00EC30AD" w:rsidRDefault="00EC30AD" w:rsidP="00EC30AD">
      <w:pPr>
        <w:spacing w:after="120"/>
        <w:rPr>
          <w:b/>
          <w:bCs/>
          <w:lang w:eastAsia="ja-JP"/>
        </w:rPr>
      </w:pPr>
      <w:r>
        <w:rPr>
          <w:b/>
          <w:bCs/>
        </w:rPr>
        <w:t>Proposal 5: For scenario 2, capture below CHO enhancement with candidate target cell (de)prioritization in TR:</w:t>
      </w:r>
    </w:p>
    <w:p w14:paraId="5D98888B" w14:textId="77777777" w:rsidR="00EC30AD" w:rsidRDefault="00EC30AD" w:rsidP="00EC30AD">
      <w:pPr>
        <w:pStyle w:val="ListParagraph"/>
        <w:numPr>
          <w:ilvl w:val="0"/>
          <w:numId w:val="13"/>
        </w:numPr>
        <w:overflowPunct w:val="0"/>
        <w:autoSpaceDE w:val="0"/>
        <w:autoSpaceDN w:val="0"/>
        <w:adjustRightInd w:val="0"/>
        <w:spacing w:after="120"/>
        <w:contextualSpacing w:val="0"/>
        <w:rPr>
          <w:b/>
          <w:bCs/>
        </w:rPr>
      </w:pPr>
      <w:r>
        <w:rPr>
          <w:b/>
          <w:bCs/>
        </w:rPr>
        <w:t>On top of existing CHO mechanism, gNB can configure a priority value for each candidate target cell.</w:t>
      </w:r>
    </w:p>
    <w:p w14:paraId="3FBB2519" w14:textId="77777777" w:rsidR="00EC30AD" w:rsidRDefault="00EC30AD" w:rsidP="00EC30AD">
      <w:pPr>
        <w:pStyle w:val="ListParagraph"/>
        <w:numPr>
          <w:ilvl w:val="0"/>
          <w:numId w:val="13"/>
        </w:numPr>
        <w:overflowPunct w:val="0"/>
        <w:autoSpaceDE w:val="0"/>
        <w:autoSpaceDN w:val="0"/>
        <w:adjustRightInd w:val="0"/>
        <w:spacing w:after="120"/>
        <w:contextualSpacing w:val="0"/>
        <w:rPr>
          <w:b/>
          <w:bCs/>
        </w:rPr>
      </w:pPr>
      <w:r>
        <w:rPr>
          <w:b/>
          <w:bCs/>
        </w:rPr>
        <w:t>The setting of priority value is up to gNB implementation (e.g. a low priority value for a NES cell), and its logic behind the priority value is transparent to the UE.</w:t>
      </w:r>
    </w:p>
    <w:p w14:paraId="098AF971" w14:textId="59499810" w:rsidR="00EC30AD" w:rsidRDefault="00EC30AD" w:rsidP="00EC30AD">
      <w:pPr>
        <w:pStyle w:val="ListParagraph"/>
        <w:numPr>
          <w:ilvl w:val="0"/>
          <w:numId w:val="13"/>
        </w:numPr>
        <w:overflowPunct w:val="0"/>
        <w:autoSpaceDE w:val="0"/>
        <w:autoSpaceDN w:val="0"/>
        <w:adjustRightInd w:val="0"/>
        <w:spacing w:after="120"/>
        <w:contextualSpacing w:val="0"/>
        <w:rPr>
          <w:b/>
          <w:bCs/>
        </w:rPr>
      </w:pPr>
      <w:r>
        <w:rPr>
          <w:b/>
          <w:bCs/>
        </w:rPr>
        <w:lastRenderedPageBreak/>
        <w:t xml:space="preserve">If more than 1 candidate target cell satisfy the existing CHO condition (i.e. A3 / A5 like event), the UE selects target cell for HO execution based on their priority value configured by source cell.   </w:t>
      </w:r>
    </w:p>
    <w:p w14:paraId="489A07BB" w14:textId="77777777" w:rsidR="004072CD" w:rsidRDefault="004072CD" w:rsidP="004072CD">
      <w:pPr>
        <w:rPr>
          <w:lang w:val="en-US"/>
        </w:rPr>
      </w:pPr>
    </w:p>
    <w:p w14:paraId="608CA335" w14:textId="7DBCA1D9" w:rsidR="004072CD" w:rsidRPr="004072CD" w:rsidRDefault="004072CD" w:rsidP="004072CD">
      <w:pPr>
        <w:rPr>
          <w:lang w:val="en-US"/>
        </w:rPr>
      </w:pPr>
      <w:r w:rsidRPr="004072CD">
        <w:rPr>
          <w:lang w:val="en-US"/>
        </w:rPr>
        <w:t>But InterDigital (R2-2212326) proposes:</w:t>
      </w:r>
    </w:p>
    <w:p w14:paraId="0E5E24B7" w14:textId="77777777" w:rsidR="004072CD" w:rsidRDefault="004072CD" w:rsidP="004072CD">
      <w:pPr>
        <w:pStyle w:val="ListParagraph"/>
        <w:numPr>
          <w:ilvl w:val="0"/>
          <w:numId w:val="13"/>
        </w:numPr>
      </w:pPr>
      <w:r w:rsidRPr="004072CD">
        <w:rPr>
          <w:b/>
          <w:bCs/>
        </w:rPr>
        <w:t>Proposal 2</w:t>
      </w:r>
      <w:r>
        <w:t>:</w:t>
      </w:r>
      <w:r>
        <w:tab/>
        <w:t>For CHO candidate selection, an NES capable UE to (de)-prioritize the selection of candidate NES cells depending on their NES mode, similar to cell (re)-selection in Idle mode. FFS details on how to achieve it.</w:t>
      </w:r>
    </w:p>
    <w:p w14:paraId="4700794E" w14:textId="77777777" w:rsidR="00EC30AD" w:rsidRPr="009E3EDA" w:rsidRDefault="00EC30AD" w:rsidP="005F3C86">
      <w:pPr>
        <w:spacing w:after="0"/>
      </w:pPr>
    </w:p>
    <w:p w14:paraId="2F052B39" w14:textId="77777777" w:rsidR="005F3C86" w:rsidRDefault="005F3C86" w:rsidP="008F6B46">
      <w:pPr>
        <w:rPr>
          <w:lang w:val="en-US"/>
        </w:rPr>
      </w:pPr>
    </w:p>
    <w:p w14:paraId="093B773E" w14:textId="3493BD90" w:rsidR="00797B32" w:rsidRDefault="00797B32" w:rsidP="00797B32">
      <w:pPr>
        <w:pStyle w:val="Heading3"/>
      </w:pPr>
      <w:r>
        <w:t>2.2.2 Sceptical proposals for NES state of target cell awareness</w:t>
      </w:r>
    </w:p>
    <w:p w14:paraId="063F22A3" w14:textId="71A05C09" w:rsidR="005F3C86" w:rsidRDefault="00E824C9" w:rsidP="008F6B46">
      <w:pPr>
        <w:rPr>
          <w:lang w:val="en-US"/>
        </w:rPr>
      </w:pPr>
      <w:r>
        <w:rPr>
          <w:lang w:val="en-US"/>
        </w:rPr>
        <w:t>Huawei (R2-2212872)</w:t>
      </w:r>
      <w:r w:rsidR="00797B32">
        <w:rPr>
          <w:lang w:val="en-US"/>
        </w:rPr>
        <w:t xml:space="preserve"> would rely just RAN3 handling by exchanging NES state of neighbour cells between gNBs</w:t>
      </w:r>
      <w:r>
        <w:rPr>
          <w:lang w:val="en-US"/>
        </w:rPr>
        <w:t>:</w:t>
      </w:r>
    </w:p>
    <w:p w14:paraId="086730FE" w14:textId="77777777" w:rsidR="00E965C4" w:rsidRDefault="00E965C4" w:rsidP="00E965C4">
      <w:pPr>
        <w:jc w:val="both"/>
        <w:rPr>
          <w:rFonts w:eastAsiaTheme="minorEastAsia"/>
          <w:color w:val="000000"/>
          <w:lang w:eastAsia="zh-CN"/>
        </w:rPr>
      </w:pPr>
      <w:r>
        <w:rPr>
          <w:rFonts w:eastAsiaTheme="minorEastAsia"/>
          <w:color w:val="000000"/>
          <w:lang w:eastAsia="zh-CN"/>
        </w:rPr>
        <w:t>The possible enhancement is to enable the NG-RAN nodes to exchange the cell NES state, in order to avoid handing over non-NES-capable UEs to a NES cell. This is within the scope of RAN3.</w:t>
      </w:r>
      <w:r>
        <w:t xml:space="preserve"> </w:t>
      </w:r>
      <w:r>
        <w:rPr>
          <w:rFonts w:eastAsiaTheme="minorEastAsia"/>
          <w:color w:val="000000"/>
          <w:lang w:eastAsia="zh-CN"/>
        </w:rPr>
        <w:t xml:space="preserve">No RAN2 enhancements is needed. </w:t>
      </w:r>
    </w:p>
    <w:p w14:paraId="6FC3F3AB" w14:textId="77777777" w:rsidR="00E824C9" w:rsidRPr="00E824C9" w:rsidRDefault="00E824C9" w:rsidP="00E824C9">
      <w:pPr>
        <w:pStyle w:val="0Maintext"/>
        <w:spacing w:after="180" w:afterAutospacing="0" w:line="240" w:lineRule="auto"/>
        <w:ind w:firstLine="0"/>
        <w:rPr>
          <w:rFonts w:eastAsiaTheme="minorEastAsia"/>
          <w:b/>
          <w:i/>
          <w:lang w:val="en-GB" w:eastAsia="zh-CN"/>
        </w:rPr>
      </w:pPr>
      <w:r w:rsidRPr="00E824C9">
        <w:rPr>
          <w:rFonts w:eastAsiaTheme="minorEastAsia"/>
          <w:b/>
          <w:i/>
          <w:color w:val="000000"/>
          <w:lang w:val="en-GB" w:eastAsia="zh-CN"/>
        </w:rPr>
        <w:t>Proposal 2: The HO in scenario 2 has no RAN2 impacts, but only needs some RAN3 enhancement e.g. exchange of cell NES state among gNBs.</w:t>
      </w:r>
    </w:p>
    <w:p w14:paraId="1DD858C6" w14:textId="77777777" w:rsidR="00E824C9" w:rsidRPr="00E824C9" w:rsidRDefault="00E824C9" w:rsidP="008F6B46"/>
    <w:p w14:paraId="5D121E90" w14:textId="0E5571CF" w:rsidR="008F6B46" w:rsidRDefault="008F6B46" w:rsidP="008F6B46">
      <w:r>
        <w:t>Intel (R2-2212115) proposes to postpone target cell NES mode as part of CHO trigger:</w:t>
      </w:r>
    </w:p>
    <w:p w14:paraId="124387BB" w14:textId="77777777" w:rsidR="003A092C" w:rsidRDefault="003A092C" w:rsidP="003A092C">
      <w:r>
        <w:rPr>
          <w:b/>
          <w:bCs/>
        </w:rPr>
        <w:t>Observation#4:</w:t>
      </w:r>
      <w:r>
        <w:t xml:space="preserve"> For Scenario 2 where the CHO execution condition also considers the NES mode of target candidate PCells, depending on the NES mode definition, potential frequent reconfiguration of the NES mode of the candidate PCells will need to be considered.</w:t>
      </w:r>
    </w:p>
    <w:p w14:paraId="08469B4C" w14:textId="7AF452F4" w:rsidR="008F6B46" w:rsidRDefault="008F6B46" w:rsidP="008F6B46">
      <w:r>
        <w:rPr>
          <w:b/>
          <w:bCs/>
        </w:rPr>
        <w:t>Proposal#4:</w:t>
      </w:r>
      <w:r>
        <w:t xml:space="preserve"> Postpone the discussion on Scenario 2 where the CHO execution condition also considers the NES mode of target candidate PCell to the WI phase until the definition of NES mode/cell is clearer.  </w:t>
      </w:r>
    </w:p>
    <w:p w14:paraId="4AC65300" w14:textId="1D264307" w:rsidR="003A092C" w:rsidRDefault="003A092C" w:rsidP="008F6B46">
      <w:r>
        <w:t>Similarly CATT (R2-2211446)</w:t>
      </w:r>
    </w:p>
    <w:p w14:paraId="188F722E" w14:textId="77777777" w:rsidR="003A092C" w:rsidRPr="003A092C" w:rsidRDefault="003A092C" w:rsidP="003A092C">
      <w:pPr>
        <w:pStyle w:val="paragraph"/>
        <w:spacing w:before="0" w:beforeAutospacing="0" w:after="0" w:afterAutospacing="0"/>
        <w:textAlignment w:val="baseline"/>
        <w:rPr>
          <w:rStyle w:val="normaltextrun"/>
          <w:rFonts w:eastAsiaTheme="majorEastAsia"/>
          <w:b/>
          <w:bCs/>
          <w:sz w:val="20"/>
          <w:szCs w:val="20"/>
          <w:lang w:val="en-US"/>
        </w:rPr>
      </w:pPr>
      <w:r w:rsidRPr="003A092C">
        <w:rPr>
          <w:rStyle w:val="normaltextrun"/>
          <w:rFonts w:eastAsiaTheme="majorEastAsia"/>
          <w:b/>
          <w:bCs/>
          <w:sz w:val="20"/>
          <w:szCs w:val="20"/>
          <w:lang w:val="en-US"/>
        </w:rPr>
        <w:t>Observation 4: It is not efficient for the UE to consider the NES mode of the target cell when it evaluates the execution conditions of CHO.</w:t>
      </w:r>
    </w:p>
    <w:p w14:paraId="521C1D9C" w14:textId="77777777" w:rsidR="003A092C" w:rsidRPr="003A092C" w:rsidRDefault="003A092C" w:rsidP="003A092C">
      <w:pPr>
        <w:pStyle w:val="paragraph"/>
        <w:spacing w:before="0" w:beforeAutospacing="0" w:after="0" w:afterAutospacing="0"/>
        <w:textAlignment w:val="baseline"/>
        <w:rPr>
          <w:rStyle w:val="normaltextrun"/>
          <w:rFonts w:eastAsiaTheme="majorEastAsia"/>
          <w:b/>
          <w:bCs/>
          <w:sz w:val="20"/>
          <w:szCs w:val="20"/>
          <w:lang w:val="en-US"/>
        </w:rPr>
      </w:pPr>
      <w:r w:rsidRPr="003A092C">
        <w:rPr>
          <w:rStyle w:val="normaltextrun"/>
          <w:rFonts w:eastAsiaTheme="majorEastAsia"/>
          <w:b/>
          <w:bCs/>
          <w:sz w:val="20"/>
          <w:lang w:val="en-US"/>
        </w:rPr>
        <w:t xml:space="preserve">Proposal 2: </w:t>
      </w:r>
      <w:r w:rsidRPr="003A092C">
        <w:rPr>
          <w:rStyle w:val="normaltextrun"/>
          <w:rFonts w:eastAsiaTheme="majorEastAsia"/>
          <w:b/>
          <w:bCs/>
          <w:sz w:val="20"/>
          <w:szCs w:val="20"/>
          <w:lang w:val="en-US"/>
        </w:rPr>
        <w:t>It is not considered for NES for the scenario that UEs are HO’ed due to source link degradation, where TARGET cell is selected based on its mode of operation.</w:t>
      </w:r>
    </w:p>
    <w:p w14:paraId="7A3349AE" w14:textId="77777777" w:rsidR="004072CD" w:rsidRDefault="004072CD" w:rsidP="008F6B46">
      <w:pPr>
        <w:rPr>
          <w:lang w:val="en-US"/>
        </w:rPr>
      </w:pPr>
    </w:p>
    <w:p w14:paraId="01627BBB" w14:textId="6D9BFAAA" w:rsidR="003A092C" w:rsidRDefault="00051197" w:rsidP="008F6B46">
      <w:pPr>
        <w:rPr>
          <w:lang w:val="en-US"/>
        </w:rPr>
      </w:pPr>
      <w:r>
        <w:rPr>
          <w:lang w:val="en-US"/>
        </w:rPr>
        <w:t>Similarly Fujitsu (R2-2212641):</w:t>
      </w:r>
    </w:p>
    <w:p w14:paraId="15E64CA1" w14:textId="77777777" w:rsidR="00CA1BBF" w:rsidRDefault="00CA1BBF" w:rsidP="00CA1BBF">
      <w:pPr>
        <w:spacing w:after="120"/>
        <w:rPr>
          <w:rFonts w:ascii="Arial" w:eastAsia="SimSun" w:hAnsi="Arial" w:cs="Arial"/>
          <w:b/>
          <w:bCs/>
        </w:rPr>
      </w:pPr>
      <w:r>
        <w:rPr>
          <w:rFonts w:ascii="Arial" w:eastAsia="SimSun" w:hAnsi="Arial" w:cs="Arial"/>
          <w:b/>
          <w:bCs/>
        </w:rPr>
        <w:t>Observation 1: The network can configure the target cell considering the NES state of its cell. The network can decide to prevent the NES cell as CHO target cell.</w:t>
      </w:r>
    </w:p>
    <w:p w14:paraId="3F16797B" w14:textId="77777777" w:rsidR="00CA1BBF" w:rsidRDefault="00CA1BBF" w:rsidP="00CA1BBF">
      <w:pPr>
        <w:spacing w:after="120"/>
        <w:rPr>
          <w:rFonts w:ascii="Arial" w:eastAsia="SimSun" w:hAnsi="Arial" w:cs="Arial"/>
          <w:b/>
          <w:bCs/>
        </w:rPr>
      </w:pPr>
      <w:r>
        <w:rPr>
          <w:rFonts w:ascii="Arial" w:eastAsia="SimSun" w:hAnsi="Arial" w:cs="Arial"/>
          <w:b/>
          <w:bCs/>
        </w:rPr>
        <w:t>Observation 2: The UE evaluates the target cell indicated in the CHO configuration without NES state consideration.</w:t>
      </w:r>
    </w:p>
    <w:p w14:paraId="5C3F37FA" w14:textId="77777777" w:rsidR="00CA1BBF" w:rsidRDefault="00CA1BBF" w:rsidP="00CA1BBF">
      <w:pPr>
        <w:spacing w:after="120"/>
        <w:rPr>
          <w:rFonts w:ascii="Arial" w:eastAsia="SimSun" w:hAnsi="Arial" w:cs="Arial"/>
          <w:b/>
          <w:bCs/>
        </w:rPr>
      </w:pPr>
      <w:r>
        <w:rPr>
          <w:rFonts w:ascii="Arial" w:eastAsia="SimSun" w:hAnsi="Arial" w:cs="Arial"/>
          <w:b/>
          <w:bCs/>
        </w:rPr>
        <w:t xml:space="preserve">Proposal 2: NES state aware CHO is not considered in Rel-18 NES. </w:t>
      </w:r>
    </w:p>
    <w:p w14:paraId="683CAFF1" w14:textId="6CBD77FC" w:rsidR="00051197" w:rsidRDefault="00447A8C" w:rsidP="008F6B46">
      <w:r>
        <w:t>And also LG (R2-</w:t>
      </w:r>
      <w:r w:rsidR="0035364A">
        <w:t>2212823):</w:t>
      </w:r>
    </w:p>
    <w:p w14:paraId="0AA2D36A" w14:textId="77777777" w:rsidR="0062116E" w:rsidRDefault="0062116E" w:rsidP="0062116E">
      <w:pPr>
        <w:spacing w:beforeLines="50" w:before="120"/>
        <w:rPr>
          <w:rFonts w:ascii="Arial" w:eastAsia="Malgun Gothic" w:hAnsi="Arial" w:cs="Arial"/>
          <w:b/>
          <w:bCs/>
          <w:lang w:eastAsia="ko-KR"/>
        </w:rPr>
      </w:pPr>
      <w:r>
        <w:rPr>
          <w:rFonts w:ascii="Arial" w:eastAsia="Malgun Gothic" w:hAnsi="Arial" w:cs="Arial"/>
          <w:b/>
          <w:bCs/>
          <w:lang w:eastAsia="ko-KR"/>
        </w:rPr>
        <w:t xml:space="preserve">Observation 4. </w:t>
      </w:r>
      <w:r>
        <w:rPr>
          <w:rFonts w:ascii="Arial" w:eastAsia="Malgun Gothic" w:hAnsi="Arial" w:cs="Arial"/>
          <w:b/>
          <w:bCs/>
          <w:lang w:eastAsia="ja-JP"/>
        </w:rPr>
        <w:t>In NES, it is difficult to determine how much performance the target cell can provide by referring only to the NES state. That is, it is difficult for the UE to directly determine the cell most suitable among several candidates</w:t>
      </w:r>
    </w:p>
    <w:p w14:paraId="77E06D59" w14:textId="77777777" w:rsidR="0035364A" w:rsidRDefault="0035364A" w:rsidP="0035364A">
      <w:pPr>
        <w:spacing w:beforeLines="50" w:before="120"/>
        <w:rPr>
          <w:rFonts w:ascii="Arial" w:eastAsia="Malgun Gothic" w:hAnsi="Arial" w:cs="Arial"/>
          <w:b/>
          <w:bCs/>
          <w:lang w:eastAsia="ja-JP"/>
        </w:rPr>
      </w:pPr>
      <w:r>
        <w:rPr>
          <w:rFonts w:ascii="Arial" w:eastAsia="Malgun Gothic" w:hAnsi="Arial" w:cs="Arial"/>
          <w:b/>
          <w:bCs/>
          <w:lang w:eastAsia="ja-JP"/>
        </w:rPr>
        <w:t>Proposal 4. NW decides candidates for CHO based on NES state of target cell and UE’s data traffic. (UE does not decide (de)prioritization of NES cell depending on the NES state of the target cell)</w:t>
      </w:r>
    </w:p>
    <w:p w14:paraId="0C6408F4" w14:textId="77777777" w:rsidR="0035364A" w:rsidRPr="00CA1BBF" w:rsidRDefault="0035364A" w:rsidP="008F6B46"/>
    <w:p w14:paraId="65B0FFE9" w14:textId="77777777" w:rsidR="00496732" w:rsidRPr="002B7AFD" w:rsidRDefault="00496732" w:rsidP="00A209D6"/>
    <w:p w14:paraId="0301058D" w14:textId="6E00D0F5" w:rsidR="00CB2021" w:rsidRDefault="007879DC" w:rsidP="007879DC">
      <w:pPr>
        <w:pStyle w:val="Heading2"/>
      </w:pPr>
      <w:r>
        <w:lastRenderedPageBreak/>
        <w:t>2.4</w:t>
      </w:r>
      <w:r>
        <w:tab/>
        <w:t>Other</w:t>
      </w:r>
    </w:p>
    <w:p w14:paraId="07F663AE" w14:textId="31B8A59B" w:rsidR="007879DC" w:rsidRPr="007879DC" w:rsidRDefault="007879DC" w:rsidP="007879DC">
      <w:pPr>
        <w:spacing w:after="120"/>
      </w:pPr>
      <w:r w:rsidRPr="007879DC">
        <w:t>Qualcomm R2-2211602:</w:t>
      </w:r>
    </w:p>
    <w:p w14:paraId="2844EC6B" w14:textId="35E75D63" w:rsidR="007879DC" w:rsidRDefault="007879DC" w:rsidP="007879DC">
      <w:pPr>
        <w:spacing w:after="120"/>
        <w:rPr>
          <w:b/>
          <w:bCs/>
        </w:rPr>
      </w:pPr>
      <w:r>
        <w:rPr>
          <w:b/>
          <w:bCs/>
        </w:rPr>
        <w:t>Proposal 6: Deprioritize discussions on BWP adaptation + group signalling</w:t>
      </w:r>
    </w:p>
    <w:p w14:paraId="0320296C" w14:textId="77777777" w:rsidR="007879DC" w:rsidRPr="007879DC" w:rsidRDefault="007879DC" w:rsidP="007879DC"/>
    <w:p w14:paraId="5FF2457F" w14:textId="2CC22398" w:rsidR="00A209D6" w:rsidRPr="006E13D1" w:rsidRDefault="0064094C" w:rsidP="00A209D6">
      <w:pPr>
        <w:pStyle w:val="Heading1"/>
      </w:pPr>
      <w:r>
        <w:t>3</w:t>
      </w:r>
      <w:r w:rsidR="00A209D6" w:rsidRPr="006E13D1">
        <w:tab/>
      </w:r>
      <w:r w:rsidR="00436BC3">
        <w:t>Summary</w:t>
      </w:r>
    </w:p>
    <w:p w14:paraId="4EBE6325" w14:textId="7269A3A4" w:rsidR="00436BC3" w:rsidRPr="005203A3" w:rsidRDefault="00436BC3" w:rsidP="00A209D6">
      <w:pPr>
        <w:rPr>
          <w:b/>
          <w:bCs/>
        </w:rPr>
      </w:pPr>
      <w:r w:rsidRPr="005203A3">
        <w:rPr>
          <w:b/>
          <w:bCs/>
        </w:rPr>
        <w:t>Regarding Scenario 1</w:t>
      </w:r>
      <w:r w:rsidR="00CD1734">
        <w:rPr>
          <w:b/>
          <w:bCs/>
        </w:rPr>
        <w:t xml:space="preserve"> (NES state of source cell awareness)</w:t>
      </w:r>
      <w:r w:rsidR="00044C75">
        <w:rPr>
          <w:b/>
          <w:bCs/>
        </w:rPr>
        <w:t xml:space="preserve">, </w:t>
      </w:r>
      <w:r w:rsidR="00407C97">
        <w:rPr>
          <w:b/>
          <w:bCs/>
        </w:rPr>
        <w:t>and CHO</w:t>
      </w:r>
      <w:r w:rsidRPr="005203A3">
        <w:rPr>
          <w:b/>
          <w:bCs/>
        </w:rPr>
        <w:t>:</w:t>
      </w:r>
    </w:p>
    <w:p w14:paraId="748566CC" w14:textId="77777777" w:rsidR="001905EA" w:rsidRDefault="007E11B2" w:rsidP="001905EA">
      <w:r>
        <w:t xml:space="preserve">Supporting companies propose to extend the CHO framework by: </w:t>
      </w:r>
      <w:r>
        <w:br/>
      </w:r>
    </w:p>
    <w:p w14:paraId="58790733" w14:textId="77777777" w:rsidR="00E26CFB" w:rsidRDefault="00E26CFB" w:rsidP="00E26CFB">
      <w:pPr>
        <w:pStyle w:val="ListParagraph"/>
        <w:numPr>
          <w:ilvl w:val="0"/>
          <w:numId w:val="23"/>
        </w:numPr>
      </w:pPr>
      <w:r>
        <w:t>associating the CHO conditions to the NES state of the source cell.</w:t>
      </w:r>
    </w:p>
    <w:p w14:paraId="6D7A94D2" w14:textId="0B10B046" w:rsidR="00B51332" w:rsidRDefault="007E11B2" w:rsidP="007916EB">
      <w:pPr>
        <w:pStyle w:val="ListParagraph"/>
        <w:numPr>
          <w:ilvl w:val="0"/>
          <w:numId w:val="23"/>
        </w:numPr>
      </w:pPr>
      <w:r>
        <w:t>delay</w:t>
      </w:r>
      <w:r w:rsidR="005C3E31">
        <w:t>ing</w:t>
      </w:r>
      <w:r>
        <w:t xml:space="preserve"> CHO conditions evaluation</w:t>
      </w:r>
      <w:r w:rsidR="016139BD">
        <w:t xml:space="preserve"> (note: </w:t>
      </w:r>
      <w:r w:rsidR="016139BD" w:rsidRPr="00782513">
        <w:rPr>
          <w:rFonts w:eastAsia="Calibri"/>
        </w:rPr>
        <w:t>currently the evaluation starts immediately upon receiving the CHO configuration</w:t>
      </w:r>
      <w:r w:rsidR="016139BD">
        <w:t>)</w:t>
      </w:r>
      <w:r>
        <w:t>, e.g.</w:t>
      </w:r>
    </w:p>
    <w:p w14:paraId="17DC356E" w14:textId="4F6A9420" w:rsidR="005C3E31" w:rsidRDefault="007E11B2">
      <w:pPr>
        <w:pStyle w:val="ListParagraph"/>
        <w:numPr>
          <w:ilvl w:val="1"/>
          <w:numId w:val="23"/>
        </w:numPr>
      </w:pPr>
      <w:r>
        <w:t xml:space="preserve">using </w:t>
      </w:r>
      <w:r w:rsidRPr="00813C17">
        <w:t>a separate indication</w:t>
      </w:r>
      <w:r>
        <w:t xml:space="preserve"> </w:t>
      </w:r>
      <w:r w:rsidRPr="00813C17">
        <w:t>to the UE</w:t>
      </w:r>
      <w:r>
        <w:t xml:space="preserve"> in case of dynamic NES mode changes (e.g. a NES mode indication</w:t>
      </w:r>
      <w:r w:rsidR="00B51332">
        <w:t xml:space="preserve"> e.g. </w:t>
      </w:r>
      <w:r>
        <w:t>a L1 signalling such as group common DC</w:t>
      </w:r>
      <w:r w:rsidR="00B51332">
        <w:t>I</w:t>
      </w:r>
      <w:r>
        <w:t xml:space="preserve"> </w:t>
      </w:r>
    </w:p>
    <w:p w14:paraId="151B6BF9" w14:textId="06031FE1" w:rsidR="001905EA" w:rsidRDefault="007E11B2" w:rsidP="00782513">
      <w:pPr>
        <w:pStyle w:val="ListParagraph"/>
        <w:numPr>
          <w:ilvl w:val="1"/>
          <w:numId w:val="23"/>
        </w:numPr>
      </w:pPr>
      <w:r>
        <w:t>using a time-based delayed evaluation in case of semi-static/predictable NES mode changes (similarly to NTN CHO</w:t>
      </w:r>
      <w:r w:rsidR="0AF34B05">
        <w:t>)</w:t>
      </w:r>
    </w:p>
    <w:p w14:paraId="45B230B7" w14:textId="77777777" w:rsidR="00E26CFB" w:rsidRDefault="00E26CFB" w:rsidP="00782513">
      <w:pPr>
        <w:pStyle w:val="ListParagraph"/>
      </w:pPr>
    </w:p>
    <w:p w14:paraId="6C387249" w14:textId="05256ECE" w:rsidR="00C451D9" w:rsidRDefault="00705B73" w:rsidP="00C451D9">
      <w:r>
        <w:t>Generally</w:t>
      </w:r>
      <w:r w:rsidR="00C451D9">
        <w:t xml:space="preserve"> </w:t>
      </w:r>
      <w:r w:rsidR="2B9F25C7">
        <w:t>the</w:t>
      </w:r>
      <w:r w:rsidR="00C451D9">
        <w:t xml:space="preserve"> </w:t>
      </w:r>
      <w:r w:rsidR="2B9F25C7" w:rsidRPr="00782513">
        <w:rPr>
          <w:rFonts w:eastAsia="Calibri"/>
        </w:rPr>
        <w:t xml:space="preserve">CHO framework </w:t>
      </w:r>
      <w:r w:rsidR="2B9F25C7" w:rsidRPr="7E2E525A">
        <w:t>seems</w:t>
      </w:r>
      <w:r w:rsidR="2B9F25C7" w:rsidRPr="00782513">
        <w:rPr>
          <w:rFonts w:eastAsia="Calibri"/>
        </w:rPr>
        <w:t xml:space="preserve"> beneficial for speeding up UE offloading/onloading</w:t>
      </w:r>
      <w:r w:rsidR="00C451D9" w:rsidRPr="00782513">
        <w:rPr>
          <w:rFonts w:eastAsia="Calibri"/>
        </w:rPr>
        <w:t xml:space="preserve"> </w:t>
      </w:r>
      <w:r w:rsidR="662C31CF" w:rsidRPr="00782513">
        <w:rPr>
          <w:rFonts w:eastAsia="Calibri"/>
        </w:rPr>
        <w:t>(during cell deactivation/activation)</w:t>
      </w:r>
      <w:r w:rsidR="52CE90A6" w:rsidRPr="1334A612">
        <w:t xml:space="preserve">. </w:t>
      </w:r>
      <w:r w:rsidR="35910D24" w:rsidRPr="2E56CC0E">
        <w:t xml:space="preserve">The proposed CHO </w:t>
      </w:r>
      <w:r w:rsidR="35910D24" w:rsidRPr="0DF6C862">
        <w:t xml:space="preserve">enhancements </w:t>
      </w:r>
      <w:r w:rsidR="00203BF6">
        <w:t xml:space="preserve">seem to </w:t>
      </w:r>
      <w:r w:rsidR="35910D24" w:rsidRPr="0DF6C862">
        <w:t>enable</w:t>
      </w:r>
      <w:r w:rsidR="35910D24" w:rsidRPr="77ED0A77">
        <w:t xml:space="preserve"> </w:t>
      </w:r>
      <w:r w:rsidR="35910D24" w:rsidRPr="6C7E893E">
        <w:t>using CHO for NES</w:t>
      </w:r>
      <w:r w:rsidR="00C451D9">
        <w:t xml:space="preserve">, and </w:t>
      </w:r>
      <w:r w:rsidR="206E1250" w:rsidRPr="1D18F763">
        <w:t xml:space="preserve">to </w:t>
      </w:r>
      <w:r w:rsidR="00C451D9" w:rsidRPr="406B0D6A">
        <w:t>reduce</w:t>
      </w:r>
      <w:r w:rsidR="00C451D9">
        <w:t xml:space="preserve"> signalling overhead.</w:t>
      </w:r>
      <w:r w:rsidR="00C451D9" w:rsidDel="003A5880">
        <w:t xml:space="preserve"> supporting companies do not really show very convincing issues with existing signaling for handling low load scenario that is target of WI but it is clear that if one can save some HO signaling there will be some network energy efficiency gains but if those are sufficient to enhance CHO is to be discussed.</w:t>
      </w:r>
      <w:r w:rsidR="00C451D9">
        <w:t xml:space="preserve"> </w:t>
      </w:r>
    </w:p>
    <w:p w14:paraId="5A9CECC5" w14:textId="1EDE2B9B" w:rsidR="005203A3" w:rsidRDefault="004D2E73" w:rsidP="005117E6">
      <w:r>
        <w:t xml:space="preserve">Sceptical companies are </w:t>
      </w:r>
      <w:r w:rsidR="00C672BA">
        <w:t xml:space="preserve">basically saying that there is no real signaling issue when </w:t>
      </w:r>
      <w:r w:rsidR="00B67517">
        <w:t>switching</w:t>
      </w:r>
      <w:r w:rsidR="00C672BA">
        <w:t xml:space="preserve"> the NES state</w:t>
      </w:r>
      <w:r w:rsidR="00B67517">
        <w:t xml:space="preserve"> of a cell</w:t>
      </w:r>
      <w:r w:rsidR="002758AB">
        <w:t xml:space="preserve"> and that</w:t>
      </w:r>
      <w:r w:rsidR="002076D9">
        <w:t xml:space="preserve"> a more dynamic handover is not required</w:t>
      </w:r>
      <w:r w:rsidR="005117E6">
        <w:t xml:space="preserve"> as well as </w:t>
      </w:r>
      <w:r w:rsidR="00044C75">
        <w:t>s</w:t>
      </w:r>
      <w:r w:rsidR="002076D9">
        <w:t>ignaling load should be low to handover a small group of UEs. For a larger group of UEs, it may not be desirable to handover them for NW energy saving purposes</w:t>
      </w:r>
      <w:r w:rsidR="003108E3">
        <w:t xml:space="preserve"> (or target of WI either)</w:t>
      </w:r>
      <w:r w:rsidR="002076D9">
        <w:t>.</w:t>
      </w:r>
      <w:r w:rsidR="00C22D35">
        <w:t xml:space="preserve"> </w:t>
      </w:r>
    </w:p>
    <w:p w14:paraId="2729E944" w14:textId="77777777" w:rsidR="00436BC3" w:rsidRPr="00782513" w:rsidRDefault="00436BC3" w:rsidP="00A209D6">
      <w:pPr>
        <w:rPr>
          <w:b/>
        </w:rPr>
      </w:pPr>
      <w:r w:rsidRPr="00782513">
        <w:rPr>
          <w:b/>
        </w:rPr>
        <w:t>Regarding Tx power based approaches:</w:t>
      </w:r>
    </w:p>
    <w:p w14:paraId="4D0BD7E6" w14:textId="78155CC0" w:rsidR="00B3631A" w:rsidRPr="00B3631A" w:rsidRDefault="008E524C" w:rsidP="00A209D6">
      <w:r>
        <w:t xml:space="preserve">In </w:t>
      </w:r>
      <w:r w:rsidR="003C1263">
        <w:t>a</w:t>
      </w:r>
      <w:r>
        <w:t xml:space="preserve"> paper it was mentioned that one scenario to consider is </w:t>
      </w:r>
      <w:r w:rsidR="0001048E">
        <w:t xml:space="preserve">the </w:t>
      </w:r>
      <w:r w:rsidR="00B449F8">
        <w:t xml:space="preserve">gradual lowering of cell </w:t>
      </w:r>
      <w:r w:rsidR="0001048E">
        <w:t xml:space="preserve">(SSB) </w:t>
      </w:r>
      <w:r w:rsidR="00B449F8">
        <w:t xml:space="preserve">TX power </w:t>
      </w:r>
      <w:r w:rsidR="006A322F">
        <w:t xml:space="preserve">typically used </w:t>
      </w:r>
      <w:r w:rsidR="0001048E">
        <w:t xml:space="preserve">at cell deactivation (and likewise </w:t>
      </w:r>
      <w:r w:rsidR="006A322F">
        <w:t xml:space="preserve">its </w:t>
      </w:r>
      <w:r w:rsidR="0001048E">
        <w:t xml:space="preserve">increasing in case of cell activation), </w:t>
      </w:r>
      <w:r w:rsidR="00B449F8">
        <w:t xml:space="preserve">and saying it </w:t>
      </w:r>
      <w:r w:rsidR="006F2CCF">
        <w:t xml:space="preserve">is rather slow currently </w:t>
      </w:r>
      <w:r w:rsidR="009176C8">
        <w:t xml:space="preserve">(how long time it takes is to be understood in RAN2) </w:t>
      </w:r>
      <w:r w:rsidR="006F2CCF">
        <w:t xml:space="preserve">as it involves SI modification procedure. </w:t>
      </w:r>
      <w:r w:rsidR="00671E7C">
        <w:t xml:space="preserve">So </w:t>
      </w:r>
      <w:r w:rsidR="00C4086F">
        <w:t>in order to reduce cell deactivation/</w:t>
      </w:r>
      <w:r w:rsidR="00E66438">
        <w:t>activation times</w:t>
      </w:r>
      <w:r w:rsidR="006A322F">
        <w:t>,</w:t>
      </w:r>
      <w:r w:rsidR="00E66438">
        <w:t xml:space="preserve"> </w:t>
      </w:r>
      <w:r w:rsidR="003C1263">
        <w:t>it is proposed to enable faster SSB power adjustments</w:t>
      </w:r>
      <w:r w:rsidR="00A31244">
        <w:t xml:space="preserve"> </w:t>
      </w:r>
      <w:r w:rsidR="003110A8">
        <w:t xml:space="preserve">by informing the UEs about the future SSB cell transmit power adjustments </w:t>
      </w:r>
      <w:r w:rsidR="006A322F">
        <w:t>(rather than relying on by step-by-step SI changes of SSB transmit power)</w:t>
      </w:r>
      <w:r w:rsidR="00225694">
        <w:t>.</w:t>
      </w:r>
      <w:r w:rsidR="003077D8">
        <w:t xml:space="preserve"> It is proposed as well biasing UE mobility measurement events based on future cell SSB transmit power adjustments to enable faster offloading/onload</w:t>
      </w:r>
      <w:r w:rsidR="003077D8">
        <w:t>i</w:t>
      </w:r>
      <w:r w:rsidR="003077D8">
        <w:t>ng.</w:t>
      </w:r>
    </w:p>
    <w:p w14:paraId="63627644" w14:textId="0E54C833" w:rsidR="00436BC3" w:rsidRPr="00782513" w:rsidRDefault="00337388" w:rsidP="00A209D6">
      <w:pPr>
        <w:rPr>
          <w:b/>
        </w:rPr>
      </w:pPr>
      <w:r w:rsidRPr="00782513">
        <w:rPr>
          <w:b/>
        </w:rPr>
        <w:t>Regarding Group HO:</w:t>
      </w:r>
    </w:p>
    <w:p w14:paraId="1CE03B9E" w14:textId="66942A9B" w:rsidR="00337388" w:rsidRDefault="00B3631A" w:rsidP="00A209D6">
      <w:r>
        <w:t>Few companies proposed to study group HO further although in last RAN2 meeting it was agreed to focus on CHO based group HO approaches</w:t>
      </w:r>
      <w:r w:rsidR="00B67F11">
        <w:t xml:space="preserve"> so it might be best to focus on CHO approaches at this point.</w:t>
      </w:r>
      <w:r w:rsidR="00E42F36">
        <w:t xml:space="preserve"> </w:t>
      </w:r>
    </w:p>
    <w:p w14:paraId="1110CF79" w14:textId="5C7DDD35" w:rsidR="00436BC3" w:rsidRPr="005203A3" w:rsidRDefault="00436BC3" w:rsidP="00A209D6">
      <w:pPr>
        <w:rPr>
          <w:b/>
          <w:bCs/>
        </w:rPr>
      </w:pPr>
      <w:r w:rsidRPr="005203A3">
        <w:rPr>
          <w:b/>
          <w:bCs/>
        </w:rPr>
        <w:t>Regarding Scenario 2</w:t>
      </w:r>
      <w:r w:rsidR="00CD1734">
        <w:rPr>
          <w:b/>
          <w:bCs/>
        </w:rPr>
        <w:t xml:space="preserve"> (NES state of target cell awareness)</w:t>
      </w:r>
      <w:r w:rsidR="00044C75">
        <w:rPr>
          <w:b/>
          <w:bCs/>
        </w:rPr>
        <w:t xml:space="preserve"> and CHO</w:t>
      </w:r>
      <w:r w:rsidRPr="005203A3">
        <w:rPr>
          <w:b/>
          <w:bCs/>
        </w:rPr>
        <w:t>:</w:t>
      </w:r>
    </w:p>
    <w:p w14:paraId="1ADB7C31" w14:textId="1B2B400A" w:rsidR="0096110E" w:rsidRDefault="0096110E" w:rsidP="0096110E">
      <w:r>
        <w:t xml:space="preserve">Supporting companies see that the NES state of target cells may change so frequently that it would not be practical to reconfigure events all the time </w:t>
      </w:r>
      <w:r w:rsidR="000D61F5">
        <w:t>(</w:t>
      </w:r>
      <w:r>
        <w:t>when NES state of neighbour cell changes</w:t>
      </w:r>
      <w:r w:rsidR="000D61F5">
        <w:t>)</w:t>
      </w:r>
      <w:r>
        <w:t>. For the solutions</w:t>
      </w:r>
      <w:r w:rsidR="000D61F5">
        <w:t>,</w:t>
      </w:r>
      <w:r>
        <w:t xml:space="preserve"> it is proposed that </w:t>
      </w:r>
      <w:r w:rsidR="000D61F5">
        <w:t xml:space="preserve">the </w:t>
      </w:r>
      <w:r>
        <w:t>CHO event is aware of target cell(s) NES state with possible priority indication between target cells</w:t>
      </w:r>
      <w:r w:rsidR="000D61F5">
        <w:t xml:space="preserve"> for the case that CHO conditions are met for multiple cells</w:t>
      </w:r>
      <w:r>
        <w:t>.</w:t>
      </w:r>
    </w:p>
    <w:p w14:paraId="4B8F3DFE" w14:textId="65448B62" w:rsidR="00436BC3" w:rsidRDefault="00591DA5" w:rsidP="00A209D6">
      <w:r>
        <w:t xml:space="preserve">Sceptical companies were saying that it would be possible for NW already to </w:t>
      </w:r>
      <w:r w:rsidR="000A039D">
        <w:t xml:space="preserve">configure </w:t>
      </w:r>
      <w:r w:rsidR="00062186">
        <w:t xml:space="preserve">HO/measurement events to take target cell state into account. This might involve RAN3 to </w:t>
      </w:r>
      <w:r w:rsidR="00F2009C">
        <w:t>transfer NES state of neighbour cells though.</w:t>
      </w:r>
    </w:p>
    <w:p w14:paraId="5A6799E5" w14:textId="77777777" w:rsidR="00436BC3" w:rsidRPr="005203A3" w:rsidRDefault="00436BC3" w:rsidP="00A209D6">
      <w:pPr>
        <w:rPr>
          <w:b/>
          <w:bCs/>
        </w:rPr>
      </w:pPr>
      <w:r w:rsidRPr="005203A3">
        <w:rPr>
          <w:b/>
          <w:bCs/>
        </w:rPr>
        <w:t>Regarding Other:</w:t>
      </w:r>
    </w:p>
    <w:p w14:paraId="5684C397" w14:textId="6F95E1FA" w:rsidR="00E655F5" w:rsidRDefault="00436BC3" w:rsidP="00A209D6">
      <w:r>
        <w:t xml:space="preserve">As nobody (at least in 8.3.5 AI) proposes to further study BWP adaptation with group signaling it is proposed to </w:t>
      </w:r>
      <w:r w:rsidR="00337388">
        <w:t>not consider it further (unless it comes implicitly with CHO/group HO)</w:t>
      </w:r>
      <w:r w:rsidR="008F694A">
        <w:t>.</w:t>
      </w:r>
    </w:p>
    <w:p w14:paraId="70B9FF8A" w14:textId="77777777" w:rsidR="00DA051F" w:rsidRDefault="00DA051F" w:rsidP="00A209D6"/>
    <w:p w14:paraId="7DB7891D" w14:textId="360E0751" w:rsidR="00DA051F" w:rsidRDefault="00DA051F" w:rsidP="00DA051F">
      <w:r w:rsidRPr="00782513">
        <w:rPr>
          <w:b/>
          <w:bCs/>
          <w:u w:val="single"/>
        </w:rPr>
        <w:t>Summary</w:t>
      </w:r>
      <w:r>
        <w:t xml:space="preserve">:  </w:t>
      </w:r>
      <w:r>
        <w:t xml:space="preserve">It seems CHO solutions for NES are understood generally </w:t>
      </w:r>
      <w:r w:rsidR="00D264CA">
        <w:t xml:space="preserve">and possible changes to existing CHO would be to take source/target cell NES state into account in the event </w:t>
      </w:r>
      <w:r w:rsidR="00EC3698">
        <w:t>evaluatio</w:t>
      </w:r>
      <w:r w:rsidR="00CB0556">
        <w:t>n</w:t>
      </w:r>
      <w:r w:rsidR="00EC3698">
        <w:t xml:space="preserve"> and seen beneficial by many companies</w:t>
      </w:r>
      <w:r w:rsidR="00D264CA">
        <w:t>.</w:t>
      </w:r>
      <w:r w:rsidR="008321DC">
        <w:t xml:space="preserve"> Whether gains from such a solutions are </w:t>
      </w:r>
      <w:r w:rsidR="00863DC8">
        <w:t xml:space="preserve">sufficient depend a lot whether NES state changes are seen to happen frequently </w:t>
      </w:r>
      <w:r w:rsidR="00991F8C">
        <w:t xml:space="preserve">or whether such a events are seldom </w:t>
      </w:r>
      <w:r w:rsidR="00991F8C">
        <w:t xml:space="preserve">(e.g. </w:t>
      </w:r>
      <w:r w:rsidR="00991F8C">
        <w:t>just once a day i.e. t</w:t>
      </w:r>
      <w:r w:rsidR="00991F8C">
        <w:t xml:space="preserve">urn NES on for the </w:t>
      </w:r>
      <w:r w:rsidR="00AD100A">
        <w:t>night time</w:t>
      </w:r>
      <w:r w:rsidR="00991F8C">
        <w:t>)</w:t>
      </w:r>
      <w:r w:rsidR="002C28DA">
        <w:t>.</w:t>
      </w:r>
      <w:r w:rsidR="00923686">
        <w:t xml:space="preserve"> One notably aspect </w:t>
      </w:r>
      <w:r w:rsidR="00C300FA">
        <w:t>raised was that currently cell deactivation via SSB transmission power reduction is slow</w:t>
      </w:r>
      <w:r w:rsidR="00890CB6">
        <w:t xml:space="preserve"> as the power reduction is done gradually and this requires SI modification procedure.</w:t>
      </w:r>
    </w:p>
    <w:p w14:paraId="326C69AE" w14:textId="278E8043" w:rsidR="00531304" w:rsidRDefault="00531304" w:rsidP="00531304">
      <w:pPr>
        <w:rPr>
          <w:lang w:val="en-US" w:eastAsia="fi-FI"/>
        </w:rPr>
      </w:pPr>
      <w:r w:rsidRPr="00782513">
        <w:rPr>
          <w:b/>
          <w:bCs/>
          <w:lang w:val="en-US"/>
        </w:rPr>
        <w:t>Proposal</w:t>
      </w:r>
      <w:r w:rsidRPr="00782513">
        <w:rPr>
          <w:b/>
          <w:bCs/>
          <w:lang w:val="en-US"/>
        </w:rPr>
        <w:t xml:space="preserve"> 1:</w:t>
      </w:r>
      <w:r>
        <w:rPr>
          <w:lang w:val="en-US"/>
        </w:rPr>
        <w:t xml:space="preserve"> </w:t>
      </w:r>
      <w:r w:rsidR="000B695B">
        <w:rPr>
          <w:lang w:val="en-US"/>
        </w:rPr>
        <w:t>Discuss to en</w:t>
      </w:r>
      <w:r>
        <w:rPr>
          <w:lang w:val="en-US"/>
        </w:rPr>
        <w:t xml:space="preserve">hance the CHO framework (for faster offloading/onloading during cell deactivation/activation) enabling a delayed evaluation of CHO conditions depending on the NES state of the source/target cell. FFS how to indicate to UE the triggering of the CHO evaluation. </w:t>
      </w:r>
      <w:r w:rsidR="00036EEA">
        <w:rPr>
          <w:lang w:val="en-US"/>
        </w:rPr>
        <w:t xml:space="preserve"> Corresponding TP for this is provided in the Annex</w:t>
      </w:r>
    </w:p>
    <w:p w14:paraId="23CD40D5" w14:textId="446D66B7" w:rsidR="00D545FF" w:rsidRDefault="00531304" w:rsidP="00DA051F">
      <w:r w:rsidRPr="002E5507">
        <w:rPr>
          <w:b/>
          <w:bCs/>
          <w:lang w:val="en-US"/>
        </w:rPr>
        <w:t xml:space="preserve">Proposal </w:t>
      </w:r>
      <w:r>
        <w:rPr>
          <w:b/>
          <w:bCs/>
          <w:lang w:val="en-US"/>
        </w:rPr>
        <w:t>2</w:t>
      </w:r>
      <w:r w:rsidRPr="002E5507">
        <w:rPr>
          <w:b/>
          <w:bCs/>
          <w:lang w:val="en-US"/>
        </w:rPr>
        <w:t>:</w:t>
      </w:r>
      <w:r>
        <w:rPr>
          <w:b/>
          <w:bCs/>
          <w:lang w:val="en-US"/>
        </w:rPr>
        <w:t xml:space="preserve"> </w:t>
      </w:r>
      <w:r w:rsidR="007C0C6E">
        <w:t>RAN2 does</w:t>
      </w:r>
      <w:r w:rsidR="00D545FF">
        <w:t xml:space="preserve"> not consider at this point group HO</w:t>
      </w:r>
      <w:r w:rsidR="00CE3775">
        <w:t xml:space="preserve"> (</w:t>
      </w:r>
      <w:r w:rsidR="0016321A">
        <w:t>optimizing R15 HO procedure)</w:t>
      </w:r>
      <w:r w:rsidR="007C0C6E">
        <w:t>.</w:t>
      </w:r>
    </w:p>
    <w:p w14:paraId="31D57873" w14:textId="1C4CABF4" w:rsidR="007C0C6E" w:rsidRDefault="00531304" w:rsidP="00DA051F">
      <w:r w:rsidRPr="002E5507">
        <w:rPr>
          <w:b/>
          <w:bCs/>
          <w:lang w:val="en-US"/>
        </w:rPr>
        <w:t xml:space="preserve">Proposal </w:t>
      </w:r>
      <w:r>
        <w:rPr>
          <w:b/>
          <w:bCs/>
          <w:lang w:val="en-US"/>
        </w:rPr>
        <w:t>3</w:t>
      </w:r>
      <w:r w:rsidRPr="002E5507">
        <w:rPr>
          <w:b/>
          <w:bCs/>
          <w:lang w:val="en-US"/>
        </w:rPr>
        <w:t>:</w:t>
      </w:r>
      <w:r>
        <w:rPr>
          <w:b/>
          <w:bCs/>
          <w:lang w:val="en-US"/>
        </w:rPr>
        <w:t xml:space="preserve"> </w:t>
      </w:r>
      <w:r w:rsidR="007C0C6E">
        <w:t>RAN2 does not consider at this point BWP adaptation with group signaling (no supporting papers in RAN2)</w:t>
      </w:r>
    </w:p>
    <w:p w14:paraId="65A172A1" w14:textId="77777777" w:rsidR="00DA051F" w:rsidRDefault="00DA051F" w:rsidP="00A209D6"/>
    <w:p w14:paraId="04261876" w14:textId="77777777" w:rsidR="00E00155" w:rsidRDefault="00E00155" w:rsidP="00A209D6"/>
    <w:p w14:paraId="6A4221C7" w14:textId="77777777" w:rsidR="00E00155" w:rsidRDefault="00E00155" w:rsidP="00E00155">
      <w:pPr>
        <w:pStyle w:val="Heading1"/>
        <w:rPr>
          <w:rFonts w:eastAsia="SimSun"/>
          <w:lang w:val="en-US" w:eastAsia="ja-JP"/>
        </w:rPr>
      </w:pPr>
      <w:r>
        <w:rPr>
          <w:rFonts w:eastAsia="SimSun"/>
          <w:lang w:val="en-US"/>
        </w:rPr>
        <w:t>Appendix: draft TP</w:t>
      </w:r>
    </w:p>
    <w:p w14:paraId="0616B187" w14:textId="77777777" w:rsidR="00E00155" w:rsidRDefault="00E00155" w:rsidP="00E00155">
      <w:pPr>
        <w:keepNext/>
        <w:keepLines/>
        <w:spacing w:before="180"/>
        <w:ind w:left="1134" w:hanging="1134"/>
        <w:outlineLvl w:val="1"/>
        <w:rPr>
          <w:rFonts w:ascii="Arial" w:eastAsia="SimSun" w:hAnsi="Arial"/>
          <w:sz w:val="32"/>
          <w:lang w:val="en-US"/>
        </w:rPr>
      </w:pPr>
      <w:r>
        <w:rPr>
          <w:rFonts w:ascii="Arial" w:hAnsi="Arial"/>
          <w:sz w:val="32"/>
        </w:rPr>
        <w:t>6.x</w:t>
      </w:r>
      <w:r>
        <w:rPr>
          <w:rFonts w:ascii="Arial" w:hAnsi="Arial"/>
          <w:sz w:val="32"/>
        </w:rPr>
        <w:tab/>
        <w:t>Higher layer aspects for network energy savings</w:t>
      </w:r>
    </w:p>
    <w:p w14:paraId="2FA5408A" w14:textId="77777777" w:rsidR="00E00155" w:rsidRDefault="00E00155" w:rsidP="00E00155">
      <w:pPr>
        <w:rPr>
          <w:rFonts w:eastAsia="DengXian"/>
          <w:i/>
        </w:rPr>
      </w:pPr>
      <w:r>
        <w:rPr>
          <w:rFonts w:eastAsia="DengXian"/>
          <w:i/>
        </w:rPr>
        <w:t>Editor's note: This section includes common aspects of higher layers deduced from the above candidate directions.</w:t>
      </w:r>
    </w:p>
    <w:p w14:paraId="09ABE64A" w14:textId="77777777" w:rsidR="004E13AB" w:rsidRPr="00083708" w:rsidRDefault="004E13AB" w:rsidP="004E13AB">
      <w:pPr>
        <w:pStyle w:val="Heading3"/>
        <w:rPr>
          <w:ins w:id="0" w:author="Nokia (Jarkko)" w:date="2022-11-09T13:31:00Z"/>
          <w:rFonts w:eastAsia="DengXian"/>
        </w:rPr>
      </w:pPr>
      <w:ins w:id="1" w:author="Nokia (Jarkko)" w:date="2022-11-09T13:31:00Z">
        <w:r w:rsidRPr="002E5507">
          <w:rPr>
            <w:rFonts w:eastAsia="DengXian"/>
          </w:rPr>
          <w:t>6.X</w:t>
        </w:r>
        <w:r w:rsidRPr="00083708">
          <w:rPr>
            <w:rFonts w:eastAsia="DengXian"/>
          </w:rPr>
          <w:t>.1</w:t>
        </w:r>
        <w:r>
          <w:rPr>
            <w:rFonts w:eastAsia="DengXian"/>
          </w:rPr>
          <w:tab/>
        </w:r>
        <w:r w:rsidRPr="00083708">
          <w:rPr>
            <w:rFonts w:eastAsia="DengXian"/>
          </w:rPr>
          <w:t>Connected mode mobility</w:t>
        </w:r>
      </w:ins>
    </w:p>
    <w:p w14:paraId="22AE4CD2" w14:textId="3BD19CB9" w:rsidR="004E13AB" w:rsidRDefault="004E13AB" w:rsidP="004E13AB">
      <w:pPr>
        <w:rPr>
          <w:ins w:id="2" w:author="Nokia (Jarkko)" w:date="2022-11-09T13:32:00Z"/>
          <w:lang w:val="en-US"/>
        </w:rPr>
      </w:pPr>
      <w:ins w:id="3" w:author="Nokia (Jarkko)" w:date="2022-11-09T13:31:00Z">
        <w:r>
          <w:rPr>
            <w:rFonts w:eastAsia="DengXian"/>
            <w:iCs/>
          </w:rPr>
          <w:t xml:space="preserve">Aim of connected mode mobility study is to decrease activation/deactivation times of gNBs by </w:t>
        </w:r>
        <w:r>
          <w:rPr>
            <w:rFonts w:eastAsia="DengXian"/>
            <w:iCs/>
          </w:rPr>
          <w:t>enabling</w:t>
        </w:r>
        <w:r>
          <w:rPr>
            <w:rFonts w:eastAsia="DengXian"/>
            <w:iCs/>
          </w:rPr>
          <w:t xml:space="preserve"> </w:t>
        </w:r>
        <w:r>
          <w:rPr>
            <w:lang w:val="en-US"/>
          </w:rPr>
          <w:t xml:space="preserve">faster offloading/onloading during cell deactivation/activation. This would be beneficial </w:t>
        </w:r>
      </w:ins>
      <w:ins w:id="4" w:author="Nokia (Jarkko)" w:date="2022-11-09T14:31:00Z">
        <w:r w:rsidR="006C11B7">
          <w:rPr>
            <w:lang w:val="en-US"/>
          </w:rPr>
          <w:t>i</w:t>
        </w:r>
      </w:ins>
      <w:ins w:id="5" w:author="Nokia (Jarkko)" w:date="2022-11-09T13:31:00Z">
        <w:r w:rsidRPr="4A686881">
          <w:rPr>
            <w:lang w:val="en-US"/>
          </w:rPr>
          <w:t>f</w:t>
        </w:r>
        <w:r>
          <w:rPr>
            <w:lang w:val="en-US"/>
          </w:rPr>
          <w:t xml:space="preserve"> the NES mode of the cell changes frequently</w:t>
        </w:r>
        <w:r w:rsidR="00212FBD">
          <w:rPr>
            <w:lang w:val="en-US"/>
          </w:rPr>
          <w:t>. In order to enable this</w:t>
        </w:r>
      </w:ins>
      <w:ins w:id="6" w:author="Laselva, Daniela (Nokia - DK/Aalborg)" w:date="2022-11-09T11:55:00Z">
        <w:r w:rsidR="4BDBC634" w:rsidRPr="6D758799">
          <w:rPr>
            <w:lang w:val="en-US"/>
          </w:rPr>
          <w:t>,</w:t>
        </w:r>
      </w:ins>
      <w:ins w:id="7" w:author="Nokia (Jarkko)" w:date="2022-11-09T13:31:00Z">
        <w:r w:rsidR="00212FBD">
          <w:rPr>
            <w:lang w:val="en-US"/>
          </w:rPr>
          <w:t xml:space="preserve"> </w:t>
        </w:r>
      </w:ins>
      <w:ins w:id="8" w:author="Nokia (Jarkko)" w:date="2022-11-09T13:32:00Z">
        <w:r w:rsidR="00212FBD">
          <w:rPr>
            <w:lang w:val="en-US"/>
          </w:rPr>
          <w:t xml:space="preserve">one </w:t>
        </w:r>
      </w:ins>
      <w:ins w:id="9" w:author="Nokia (Jarkko)" w:date="2022-11-09T13:34:00Z">
        <w:r w:rsidR="0095245B">
          <w:rPr>
            <w:lang w:val="en-US"/>
          </w:rPr>
          <w:t>can</w:t>
        </w:r>
      </w:ins>
      <w:ins w:id="10" w:author="Nokia (Jarkko)" w:date="2022-11-09T13:32:00Z">
        <w:r w:rsidR="00DE5A38">
          <w:rPr>
            <w:lang w:val="en-US"/>
          </w:rPr>
          <w:t xml:space="preserve"> enhance existing conditional handover evaluation by:</w:t>
        </w:r>
      </w:ins>
    </w:p>
    <w:p w14:paraId="792ACF2F" w14:textId="02C72F74" w:rsidR="00DE5A38" w:rsidRDefault="009854CE" w:rsidP="00DE5A38">
      <w:pPr>
        <w:pStyle w:val="ListParagraph"/>
        <w:numPr>
          <w:ilvl w:val="0"/>
          <w:numId w:val="34"/>
        </w:numPr>
        <w:rPr>
          <w:ins w:id="11" w:author="Nokia (Jarkko)" w:date="2022-11-09T13:33:00Z"/>
          <w:lang w:val="en-US"/>
        </w:rPr>
      </w:pPr>
      <w:ins w:id="12" w:author="Nokia (Jarkko)" w:date="2022-11-09T13:32:00Z">
        <w:r>
          <w:rPr>
            <w:lang w:val="en-US"/>
          </w:rPr>
          <w:t xml:space="preserve">Delaying the evaluation of conditional handover </w:t>
        </w:r>
      </w:ins>
      <w:ins w:id="13" w:author="Nokia (Jarkko)" w:date="2022-11-09T13:33:00Z">
        <w:r>
          <w:rPr>
            <w:lang w:val="en-US"/>
          </w:rPr>
          <w:t xml:space="preserve">depending on the NES state of source </w:t>
        </w:r>
        <w:r w:rsidR="00237D37">
          <w:rPr>
            <w:lang w:val="en-US"/>
          </w:rPr>
          <w:t>cell (PCell)</w:t>
        </w:r>
      </w:ins>
    </w:p>
    <w:p w14:paraId="258276F1" w14:textId="242AFDE8" w:rsidR="00EB4135" w:rsidRPr="00DE5A38" w:rsidRDefault="00EB4135" w:rsidP="00585C04">
      <w:pPr>
        <w:pStyle w:val="ListParagraph"/>
        <w:numPr>
          <w:ilvl w:val="0"/>
          <w:numId w:val="34"/>
        </w:numPr>
        <w:rPr>
          <w:ins w:id="14" w:author="Nokia (Jarkko)" w:date="2022-11-09T13:31:00Z"/>
          <w:lang w:val="en-US"/>
        </w:rPr>
      </w:pPr>
      <w:ins w:id="15" w:author="Nokia (Jarkko)" w:date="2022-11-09T13:33:00Z">
        <w:r>
          <w:rPr>
            <w:lang w:val="en-US"/>
          </w:rPr>
          <w:t>FFS how</w:t>
        </w:r>
      </w:ins>
      <w:ins w:id="16" w:author="Nokia (Jarkko)" w:date="2022-11-09T13:34:00Z">
        <w:r>
          <w:rPr>
            <w:lang w:val="en-US"/>
          </w:rPr>
          <w:t xml:space="preserve"> UE is indicated triggering of CHO evaluation</w:t>
        </w:r>
      </w:ins>
    </w:p>
    <w:p w14:paraId="2DD8A4B4" w14:textId="77777777" w:rsidR="00075698" w:rsidRDefault="00075698" w:rsidP="004E13AB">
      <w:pPr>
        <w:rPr>
          <w:ins w:id="17" w:author="Nokia (Jarkko)" w:date="2022-11-09T13:38:00Z"/>
          <w:rFonts w:eastAsia="DengXian"/>
          <w:iCs/>
        </w:rPr>
      </w:pPr>
    </w:p>
    <w:p w14:paraId="74527B6D" w14:textId="097B4DB9" w:rsidR="0095245B" w:rsidRDefault="0095245B" w:rsidP="004E13AB">
      <w:pPr>
        <w:rPr>
          <w:ins w:id="18" w:author="Nokia (Jarkko)" w:date="2022-11-09T13:34:00Z"/>
          <w:rFonts w:eastAsia="DengXian"/>
          <w:iCs/>
        </w:rPr>
      </w:pPr>
      <w:ins w:id="19" w:author="Nokia (Jarkko)" w:date="2022-11-09T13:35:00Z">
        <w:r>
          <w:rPr>
            <w:rFonts w:eastAsia="DengXian"/>
            <w:iCs/>
          </w:rPr>
          <w:t xml:space="preserve">Whenever mobility from source cell is </w:t>
        </w:r>
      </w:ins>
      <w:ins w:id="20" w:author="Nokia (Jarkko)" w:date="2022-11-09T15:25:00Z">
        <w:r w:rsidR="000C1D83">
          <w:rPr>
            <w:rFonts w:eastAsia="DengXian"/>
            <w:iCs/>
          </w:rPr>
          <w:t>triggered,</w:t>
        </w:r>
      </w:ins>
      <w:ins w:id="21" w:author="Nokia (Jarkko)" w:date="2022-11-09T13:35:00Z">
        <w:r>
          <w:rPr>
            <w:rFonts w:eastAsia="DengXian"/>
            <w:iCs/>
          </w:rPr>
          <w:t xml:space="preserve"> one could also consider</w:t>
        </w:r>
        <w:r w:rsidR="003C7E92">
          <w:rPr>
            <w:rFonts w:eastAsia="DengXian"/>
            <w:iCs/>
          </w:rPr>
          <w:t xml:space="preserve"> how to choose target cell so that one would choose the cell depending on the </w:t>
        </w:r>
      </w:ins>
      <w:ins w:id="22" w:author="Nokia (Jarkko)" w:date="2022-11-09T13:36:00Z">
        <w:r w:rsidR="00791F5F">
          <w:rPr>
            <w:rFonts w:eastAsia="DengXian"/>
            <w:iCs/>
          </w:rPr>
          <w:t>NES mode of the cell into account when selecting the new cell.</w:t>
        </w:r>
        <w:r w:rsidR="009B69C0">
          <w:rPr>
            <w:rFonts w:eastAsia="DengXian"/>
            <w:iCs/>
          </w:rPr>
          <w:t xml:space="preserve"> </w:t>
        </w:r>
      </w:ins>
      <w:ins w:id="23" w:author="Nokia (Jarkko)" w:date="2022-11-09T13:37:00Z">
        <w:r w:rsidR="00B11859">
          <w:rPr>
            <w:rFonts w:eastAsia="DengXian"/>
            <w:iCs/>
          </w:rPr>
          <w:t xml:space="preserve">This would ensure that UE would not select cell </w:t>
        </w:r>
        <w:r w:rsidR="00174B50">
          <w:rPr>
            <w:rFonts w:eastAsia="DengXian"/>
            <w:iCs/>
          </w:rPr>
          <w:t>already operating in NES mode if any other cell is availab</w:t>
        </w:r>
      </w:ins>
      <w:ins w:id="24" w:author="Nokia (Jarkko)" w:date="2022-11-09T13:38:00Z">
        <w:r w:rsidR="00174B50">
          <w:rPr>
            <w:rFonts w:eastAsia="DengXian"/>
            <w:iCs/>
          </w:rPr>
          <w:t>le.</w:t>
        </w:r>
      </w:ins>
    </w:p>
    <w:p w14:paraId="3F288C79" w14:textId="77777777" w:rsidR="00E00155" w:rsidRPr="00083708" w:rsidRDefault="00E00155" w:rsidP="00A209D6">
      <w:pPr>
        <w:rPr>
          <w:rFonts w:eastAsia="DengXian"/>
          <w:i/>
        </w:rPr>
      </w:pPr>
    </w:p>
    <w:sectPr w:rsidR="00E00155" w:rsidRPr="00083708" w:rsidSect="0064094C">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6674C" w14:textId="77777777" w:rsidR="001E5804" w:rsidRDefault="001E5804">
      <w:r>
        <w:separator/>
      </w:r>
    </w:p>
  </w:endnote>
  <w:endnote w:type="continuationSeparator" w:id="0">
    <w:p w14:paraId="39D1C063" w14:textId="77777777" w:rsidR="001E5804" w:rsidRDefault="001E5804">
      <w:r>
        <w:continuationSeparator/>
      </w:r>
    </w:p>
  </w:endnote>
  <w:endnote w:type="continuationNotice" w:id="1">
    <w:p w14:paraId="0EAA1A46" w14:textId="77777777" w:rsidR="001E5804" w:rsidRDefault="001E58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062B" w14:textId="77777777" w:rsidR="001E5804" w:rsidRDefault="001E5804">
      <w:r>
        <w:separator/>
      </w:r>
    </w:p>
  </w:footnote>
  <w:footnote w:type="continuationSeparator" w:id="0">
    <w:p w14:paraId="555FAA79" w14:textId="77777777" w:rsidR="001E5804" w:rsidRDefault="001E5804">
      <w:r>
        <w:continuationSeparator/>
      </w:r>
    </w:p>
  </w:footnote>
  <w:footnote w:type="continuationNotice" w:id="1">
    <w:p w14:paraId="0E8EFE4D" w14:textId="77777777" w:rsidR="001E5804" w:rsidRDefault="001E58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97490"/>
    <w:multiLevelType w:val="hybridMultilevel"/>
    <w:tmpl w:val="11345D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2F3716"/>
    <w:multiLevelType w:val="hybridMultilevel"/>
    <w:tmpl w:val="B41AC502"/>
    <w:lvl w:ilvl="0" w:tplc="08C4AD24">
      <w:start w:val="4"/>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053A3D23"/>
    <w:multiLevelType w:val="hybridMultilevel"/>
    <w:tmpl w:val="4A7A77C2"/>
    <w:lvl w:ilvl="0" w:tplc="0409000F">
      <w:start w:val="1"/>
      <w:numFmt w:val="decimal"/>
      <w:lvlText w:val="%1."/>
      <w:lvlJc w:val="left"/>
      <w:pPr>
        <w:ind w:left="928" w:hanging="360"/>
      </w:pPr>
    </w:lvl>
    <w:lvl w:ilvl="1" w:tplc="FFFFFFFF">
      <w:start w:val="1"/>
      <w:numFmt w:val="bullet"/>
      <w:lvlText w:val=""/>
      <w:lvlJc w:val="left"/>
      <w:pPr>
        <w:ind w:left="1408" w:hanging="420"/>
      </w:pPr>
      <w:rPr>
        <w:rFonts w:ascii="Wingdings" w:hAnsi="Wingdings" w:hint="default"/>
      </w:rPr>
    </w:lvl>
    <w:lvl w:ilvl="2" w:tplc="FFFFFFFF">
      <w:start w:val="1"/>
      <w:numFmt w:val="bullet"/>
      <w:lvlText w:val=""/>
      <w:lvlJc w:val="left"/>
      <w:pPr>
        <w:ind w:left="1828" w:hanging="420"/>
      </w:pPr>
      <w:rPr>
        <w:rFonts w:ascii="Wingdings" w:hAnsi="Wingdings" w:hint="default"/>
      </w:rPr>
    </w:lvl>
    <w:lvl w:ilvl="3" w:tplc="FFFFFFFF">
      <w:start w:val="1"/>
      <w:numFmt w:val="bullet"/>
      <w:lvlText w:val=""/>
      <w:lvlJc w:val="left"/>
      <w:pPr>
        <w:ind w:left="2248" w:hanging="420"/>
      </w:pPr>
      <w:rPr>
        <w:rFonts w:ascii="Wingdings" w:hAnsi="Wingdings" w:hint="default"/>
      </w:rPr>
    </w:lvl>
    <w:lvl w:ilvl="4" w:tplc="FFFFFFFF">
      <w:start w:val="1"/>
      <w:numFmt w:val="bullet"/>
      <w:lvlText w:val=""/>
      <w:lvlJc w:val="left"/>
      <w:pPr>
        <w:ind w:left="2668" w:hanging="420"/>
      </w:pPr>
      <w:rPr>
        <w:rFonts w:ascii="Wingdings" w:hAnsi="Wingdings" w:hint="default"/>
      </w:rPr>
    </w:lvl>
    <w:lvl w:ilvl="5" w:tplc="FFFFFFFF">
      <w:start w:val="1"/>
      <w:numFmt w:val="bullet"/>
      <w:lvlText w:val=""/>
      <w:lvlJc w:val="left"/>
      <w:pPr>
        <w:ind w:left="3088" w:hanging="420"/>
      </w:pPr>
      <w:rPr>
        <w:rFonts w:ascii="Wingdings" w:hAnsi="Wingdings" w:hint="default"/>
      </w:rPr>
    </w:lvl>
    <w:lvl w:ilvl="6" w:tplc="FFFFFFFF">
      <w:start w:val="1"/>
      <w:numFmt w:val="bullet"/>
      <w:lvlText w:val=""/>
      <w:lvlJc w:val="left"/>
      <w:pPr>
        <w:ind w:left="3508" w:hanging="420"/>
      </w:pPr>
      <w:rPr>
        <w:rFonts w:ascii="Wingdings" w:hAnsi="Wingdings" w:hint="default"/>
      </w:rPr>
    </w:lvl>
    <w:lvl w:ilvl="7" w:tplc="FFFFFFFF">
      <w:start w:val="1"/>
      <w:numFmt w:val="bullet"/>
      <w:lvlText w:val=""/>
      <w:lvlJc w:val="left"/>
      <w:pPr>
        <w:ind w:left="3928" w:hanging="420"/>
      </w:pPr>
      <w:rPr>
        <w:rFonts w:ascii="Wingdings" w:hAnsi="Wingdings" w:hint="default"/>
      </w:rPr>
    </w:lvl>
    <w:lvl w:ilvl="8" w:tplc="FFFFFFFF">
      <w:start w:val="1"/>
      <w:numFmt w:val="bullet"/>
      <w:lvlText w:val=""/>
      <w:lvlJc w:val="left"/>
      <w:pPr>
        <w:ind w:left="4348" w:hanging="420"/>
      </w:pPr>
      <w:rPr>
        <w:rFonts w:ascii="Wingdings" w:hAnsi="Wingdings" w:hint="default"/>
      </w:rPr>
    </w:lvl>
  </w:abstractNum>
  <w:abstractNum w:abstractNumId="5" w15:restartNumberingAfterBreak="0">
    <w:nsid w:val="058B4772"/>
    <w:multiLevelType w:val="hybridMultilevel"/>
    <w:tmpl w:val="5A328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6F33D5"/>
    <w:multiLevelType w:val="hybridMultilevel"/>
    <w:tmpl w:val="73E0D7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DA3109E"/>
    <w:multiLevelType w:val="hybridMultilevel"/>
    <w:tmpl w:val="77CC29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C973477"/>
    <w:multiLevelType w:val="hybridMultilevel"/>
    <w:tmpl w:val="762607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F75D09"/>
    <w:multiLevelType w:val="hybridMultilevel"/>
    <w:tmpl w:val="FCB8E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06D75B5"/>
    <w:multiLevelType w:val="hybridMultilevel"/>
    <w:tmpl w:val="DC9E183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20823FA"/>
    <w:multiLevelType w:val="hybridMultilevel"/>
    <w:tmpl w:val="798A0A6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59A2055"/>
    <w:multiLevelType w:val="hybridMultilevel"/>
    <w:tmpl w:val="FC54D3E6"/>
    <w:lvl w:ilvl="0" w:tplc="04090011">
      <w:start w:val="1"/>
      <w:numFmt w:val="decimal"/>
      <w:lvlText w:val="%1)"/>
      <w:lvlJc w:val="left"/>
      <w:pPr>
        <w:ind w:left="760" w:hanging="360"/>
      </w:pPr>
    </w:lvl>
    <w:lvl w:ilvl="1" w:tplc="FFFFFFFF">
      <w:start w:val="1"/>
      <w:numFmt w:val="bullet"/>
      <w:lvlText w:val="o"/>
      <w:lvlJc w:val="left"/>
      <w:pPr>
        <w:ind w:left="1480" w:hanging="360"/>
      </w:pPr>
      <w:rPr>
        <w:rFonts w:ascii="Courier New" w:hAnsi="Courier New" w:cs="Courier New" w:hint="default"/>
      </w:rPr>
    </w:lvl>
    <w:lvl w:ilvl="2" w:tplc="FFFFFFFF">
      <w:start w:val="1"/>
      <w:numFmt w:val="bullet"/>
      <w:lvlText w:val=""/>
      <w:lvlJc w:val="left"/>
      <w:pPr>
        <w:ind w:left="2200" w:hanging="360"/>
      </w:pPr>
      <w:rPr>
        <w:rFonts w:ascii="Wingdings" w:hAnsi="Wingdings" w:hint="default"/>
      </w:rPr>
    </w:lvl>
    <w:lvl w:ilvl="3" w:tplc="FFFFFFFF">
      <w:start w:val="1"/>
      <w:numFmt w:val="bullet"/>
      <w:lvlText w:val=""/>
      <w:lvlJc w:val="left"/>
      <w:pPr>
        <w:ind w:left="2920" w:hanging="360"/>
      </w:pPr>
      <w:rPr>
        <w:rFonts w:ascii="Symbol" w:hAnsi="Symbol" w:hint="default"/>
      </w:rPr>
    </w:lvl>
    <w:lvl w:ilvl="4" w:tplc="FFFFFFFF">
      <w:start w:val="1"/>
      <w:numFmt w:val="bullet"/>
      <w:lvlText w:val="o"/>
      <w:lvlJc w:val="left"/>
      <w:pPr>
        <w:ind w:left="3640" w:hanging="360"/>
      </w:pPr>
      <w:rPr>
        <w:rFonts w:ascii="Courier New" w:hAnsi="Courier New" w:cs="Courier New" w:hint="default"/>
      </w:rPr>
    </w:lvl>
    <w:lvl w:ilvl="5" w:tplc="FFFFFFFF">
      <w:start w:val="1"/>
      <w:numFmt w:val="bullet"/>
      <w:lvlText w:val=""/>
      <w:lvlJc w:val="left"/>
      <w:pPr>
        <w:ind w:left="4360" w:hanging="360"/>
      </w:pPr>
      <w:rPr>
        <w:rFonts w:ascii="Wingdings" w:hAnsi="Wingdings" w:hint="default"/>
      </w:rPr>
    </w:lvl>
    <w:lvl w:ilvl="6" w:tplc="FFFFFFFF">
      <w:start w:val="1"/>
      <w:numFmt w:val="bullet"/>
      <w:lvlText w:val=""/>
      <w:lvlJc w:val="left"/>
      <w:pPr>
        <w:ind w:left="5080" w:hanging="360"/>
      </w:pPr>
      <w:rPr>
        <w:rFonts w:ascii="Symbol" w:hAnsi="Symbol" w:hint="default"/>
      </w:rPr>
    </w:lvl>
    <w:lvl w:ilvl="7" w:tplc="FFFFFFFF">
      <w:start w:val="1"/>
      <w:numFmt w:val="bullet"/>
      <w:lvlText w:val="o"/>
      <w:lvlJc w:val="left"/>
      <w:pPr>
        <w:ind w:left="5800" w:hanging="360"/>
      </w:pPr>
      <w:rPr>
        <w:rFonts w:ascii="Courier New" w:hAnsi="Courier New" w:cs="Courier New" w:hint="default"/>
      </w:rPr>
    </w:lvl>
    <w:lvl w:ilvl="8" w:tplc="FFFFFFFF">
      <w:start w:val="1"/>
      <w:numFmt w:val="bullet"/>
      <w:lvlText w:val=""/>
      <w:lvlJc w:val="left"/>
      <w:pPr>
        <w:ind w:left="6520" w:hanging="360"/>
      </w:pPr>
      <w:rPr>
        <w:rFonts w:ascii="Wingdings" w:hAnsi="Wingdings" w:hint="default"/>
      </w:rPr>
    </w:lvl>
  </w:abstractNum>
  <w:abstractNum w:abstractNumId="19" w15:restartNumberingAfterBreak="0">
    <w:nsid w:val="71633A2E"/>
    <w:multiLevelType w:val="hybridMultilevel"/>
    <w:tmpl w:val="7DDC0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4635B74"/>
    <w:multiLevelType w:val="hybridMultilevel"/>
    <w:tmpl w:val="85D6D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EF002B6"/>
    <w:multiLevelType w:val="hybridMultilevel"/>
    <w:tmpl w:val="547ED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1"/>
  </w:num>
  <w:num w:numId="7">
    <w:abstractNumId w:val="12"/>
  </w:num>
  <w:num w:numId="8">
    <w:abstractNumId w:val="14"/>
  </w:num>
  <w:num w:numId="9">
    <w:abstractNumId w:val="3"/>
  </w:num>
  <w:num w:numId="10">
    <w:abstractNumId w:val="21"/>
  </w:num>
  <w:num w:numId="11">
    <w:abstractNumId w:val="18"/>
    <w:lvlOverride w:ilvl="0">
      <w:startOverride w:val="1"/>
    </w:lvlOverride>
    <w:lvlOverride w:ilvl="1"/>
    <w:lvlOverride w:ilvl="2"/>
    <w:lvlOverride w:ilvl="3"/>
    <w:lvlOverride w:ilvl="4"/>
    <w:lvlOverride w:ilvl="5"/>
    <w:lvlOverride w:ilvl="6"/>
    <w:lvlOverride w:ilvl="7"/>
    <w:lvlOverride w:ilvl="8"/>
  </w:num>
  <w:num w:numId="12">
    <w:abstractNumId w:val="20"/>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18"/>
    <w:lvlOverride w:ilvl="0">
      <w:startOverride w:val="1"/>
    </w:lvlOverride>
    <w:lvlOverride w:ilvl="1"/>
    <w:lvlOverride w:ilvl="2"/>
    <w:lvlOverride w:ilvl="3"/>
    <w:lvlOverride w:ilvl="4"/>
    <w:lvlOverride w:ilvl="5"/>
    <w:lvlOverride w:ilvl="6"/>
    <w:lvlOverride w:ilvl="7"/>
    <w:lvlOverride w:ilvl="8"/>
  </w:num>
  <w:num w:numId="19">
    <w:abstractNumId w:val="18"/>
    <w:lvlOverride w:ilvl="0">
      <w:startOverride w:val="1"/>
    </w:lvlOverride>
    <w:lvlOverride w:ilvl="1"/>
    <w:lvlOverride w:ilvl="2"/>
    <w:lvlOverride w:ilvl="3"/>
    <w:lvlOverride w:ilvl="4"/>
    <w:lvlOverride w:ilvl="5"/>
    <w:lvlOverride w:ilvl="6"/>
    <w:lvlOverride w:ilvl="7"/>
    <w:lvlOverride w:ilvl="8"/>
  </w:num>
  <w:num w:numId="20">
    <w:abstractNumId w:val="18"/>
    <w:lvlOverride w:ilvl="0">
      <w:startOverride w:val="1"/>
    </w:lvlOverride>
    <w:lvlOverride w:ilvl="1"/>
    <w:lvlOverride w:ilvl="2"/>
    <w:lvlOverride w:ilvl="3"/>
    <w:lvlOverride w:ilvl="4"/>
    <w:lvlOverride w:ilvl="5"/>
    <w:lvlOverride w:ilvl="6"/>
    <w:lvlOverride w:ilvl="7"/>
    <w:lvlOverride w:ilvl="8"/>
  </w:num>
  <w:num w:numId="21">
    <w:abstractNumId w:val="18"/>
  </w:num>
  <w:num w:numId="22">
    <w:abstractNumId w:val="6"/>
  </w:num>
  <w:num w:numId="23">
    <w:abstractNumId w:val="17"/>
  </w:num>
  <w:num w:numId="24">
    <w:abstractNumId w:val="19"/>
    <w:lvlOverride w:ilvl="0"/>
    <w:lvlOverride w:ilvl="1"/>
    <w:lvlOverride w:ilvl="2"/>
    <w:lvlOverride w:ilvl="3"/>
    <w:lvlOverride w:ilvl="4"/>
    <w:lvlOverride w:ilvl="5"/>
    <w:lvlOverride w:ilvl="6"/>
    <w:lvlOverride w:ilvl="7"/>
    <w:lvlOverride w:ilv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lvlOverride w:ilvl="2"/>
    <w:lvlOverride w:ilvl="3"/>
    <w:lvlOverride w:ilvl="4"/>
    <w:lvlOverride w:ilvl="5"/>
    <w:lvlOverride w:ilvl="6"/>
    <w:lvlOverride w:ilvl="7"/>
    <w:lvlOverride w:ilvl="8"/>
  </w:num>
  <w:num w:numId="27">
    <w:abstractNumId w:val="5"/>
    <w:lvlOverride w:ilvl="0"/>
    <w:lvlOverride w:ilvl="1"/>
    <w:lvlOverride w:ilvl="2"/>
    <w:lvlOverride w:ilvl="3"/>
    <w:lvlOverride w:ilvl="4"/>
    <w:lvlOverride w:ilvl="5"/>
    <w:lvlOverride w:ilvl="6"/>
    <w:lvlOverride w:ilvl="7"/>
    <w:lvlOverride w:ilvl="8"/>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lvlOverride w:ilvl="2"/>
    <w:lvlOverride w:ilvl="3"/>
    <w:lvlOverride w:ilvl="4"/>
    <w:lvlOverride w:ilvl="5"/>
    <w:lvlOverride w:ilvl="6"/>
    <w:lvlOverride w:ilvl="7"/>
    <w:lvlOverride w:ilvl="8"/>
  </w:num>
  <w:num w:numId="30">
    <w:abstractNumId w:val="7"/>
  </w:num>
  <w:num w:numId="31">
    <w:abstractNumId w:val="16"/>
  </w:num>
  <w:num w:numId="32">
    <w:abstractNumId w:val="19"/>
  </w:num>
  <w:num w:numId="33">
    <w:abstractNumId w:val="15"/>
  </w:num>
  <w:num w:numId="34">
    <w:abstractNumId w:val="1"/>
  </w:num>
  <w:num w:numId="35">
    <w:abstractNumId w:val="4"/>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Laselva, Daniela (Nokia - DK/Aalborg)">
    <w15:presenceInfo w15:providerId="AD" w15:userId="S::daniela.laselva@nokia-bell-labs.com::a52c4041-3a77-419c-826c-13e73ac11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3A1"/>
    <w:rsid w:val="0001048E"/>
    <w:rsid w:val="00016557"/>
    <w:rsid w:val="00023669"/>
    <w:rsid w:val="00023C40"/>
    <w:rsid w:val="00026209"/>
    <w:rsid w:val="000321CA"/>
    <w:rsid w:val="00033397"/>
    <w:rsid w:val="000340D4"/>
    <w:rsid w:val="00036EEA"/>
    <w:rsid w:val="00040095"/>
    <w:rsid w:val="00043853"/>
    <w:rsid w:val="00044C75"/>
    <w:rsid w:val="000452A2"/>
    <w:rsid w:val="00051197"/>
    <w:rsid w:val="00062186"/>
    <w:rsid w:val="00073C9C"/>
    <w:rsid w:val="00075698"/>
    <w:rsid w:val="00080512"/>
    <w:rsid w:val="00083708"/>
    <w:rsid w:val="00083F3D"/>
    <w:rsid w:val="00086EAC"/>
    <w:rsid w:val="00090468"/>
    <w:rsid w:val="00094568"/>
    <w:rsid w:val="000A039D"/>
    <w:rsid w:val="000A331D"/>
    <w:rsid w:val="000B695B"/>
    <w:rsid w:val="000B7BCF"/>
    <w:rsid w:val="000C17A3"/>
    <w:rsid w:val="000C1D83"/>
    <w:rsid w:val="000C522B"/>
    <w:rsid w:val="000D4F87"/>
    <w:rsid w:val="000D58AB"/>
    <w:rsid w:val="000D61F5"/>
    <w:rsid w:val="000E255D"/>
    <w:rsid w:val="000F24C8"/>
    <w:rsid w:val="00102A7A"/>
    <w:rsid w:val="0010401C"/>
    <w:rsid w:val="00112F1A"/>
    <w:rsid w:val="00117B93"/>
    <w:rsid w:val="00123F9B"/>
    <w:rsid w:val="0014271D"/>
    <w:rsid w:val="001445BC"/>
    <w:rsid w:val="00145075"/>
    <w:rsid w:val="001544C3"/>
    <w:rsid w:val="00161812"/>
    <w:rsid w:val="0016321A"/>
    <w:rsid w:val="001741A0"/>
    <w:rsid w:val="00174B50"/>
    <w:rsid w:val="00175FA0"/>
    <w:rsid w:val="00177AAC"/>
    <w:rsid w:val="00185607"/>
    <w:rsid w:val="00185C9D"/>
    <w:rsid w:val="00186031"/>
    <w:rsid w:val="001902FC"/>
    <w:rsid w:val="001905EA"/>
    <w:rsid w:val="00194CD0"/>
    <w:rsid w:val="001A138B"/>
    <w:rsid w:val="001A14FA"/>
    <w:rsid w:val="001A26BC"/>
    <w:rsid w:val="001A4FA9"/>
    <w:rsid w:val="001B49C9"/>
    <w:rsid w:val="001C1AFE"/>
    <w:rsid w:val="001C23F4"/>
    <w:rsid w:val="001C4F79"/>
    <w:rsid w:val="001D4AEA"/>
    <w:rsid w:val="001E5804"/>
    <w:rsid w:val="001F168B"/>
    <w:rsid w:val="001F7831"/>
    <w:rsid w:val="00203BF6"/>
    <w:rsid w:val="00204045"/>
    <w:rsid w:val="0020712B"/>
    <w:rsid w:val="002076D9"/>
    <w:rsid w:val="00212FBD"/>
    <w:rsid w:val="002177DA"/>
    <w:rsid w:val="00225694"/>
    <w:rsid w:val="0022606D"/>
    <w:rsid w:val="00231728"/>
    <w:rsid w:val="002323FA"/>
    <w:rsid w:val="00233EA1"/>
    <w:rsid w:val="00237D37"/>
    <w:rsid w:val="00240505"/>
    <w:rsid w:val="002444D2"/>
    <w:rsid w:val="00244A05"/>
    <w:rsid w:val="00247389"/>
    <w:rsid w:val="00247E3F"/>
    <w:rsid w:val="00250404"/>
    <w:rsid w:val="00252944"/>
    <w:rsid w:val="00254534"/>
    <w:rsid w:val="00255C61"/>
    <w:rsid w:val="00260C7E"/>
    <w:rsid w:val="002610D8"/>
    <w:rsid w:val="00263065"/>
    <w:rsid w:val="00263217"/>
    <w:rsid w:val="002638BE"/>
    <w:rsid w:val="00270392"/>
    <w:rsid w:val="002711FE"/>
    <w:rsid w:val="002747EC"/>
    <w:rsid w:val="002758AB"/>
    <w:rsid w:val="00282847"/>
    <w:rsid w:val="002855BF"/>
    <w:rsid w:val="002938EE"/>
    <w:rsid w:val="002A1664"/>
    <w:rsid w:val="002A6E07"/>
    <w:rsid w:val="002B2C77"/>
    <w:rsid w:val="002B3452"/>
    <w:rsid w:val="002B7AFD"/>
    <w:rsid w:val="002C28DA"/>
    <w:rsid w:val="002C762F"/>
    <w:rsid w:val="002D64E3"/>
    <w:rsid w:val="002F0D22"/>
    <w:rsid w:val="002F3B96"/>
    <w:rsid w:val="003077D8"/>
    <w:rsid w:val="003108E3"/>
    <w:rsid w:val="003110A8"/>
    <w:rsid w:val="00311B17"/>
    <w:rsid w:val="003137DA"/>
    <w:rsid w:val="00315C5B"/>
    <w:rsid w:val="003172DC"/>
    <w:rsid w:val="00325AE3"/>
    <w:rsid w:val="00326069"/>
    <w:rsid w:val="0033326B"/>
    <w:rsid w:val="00337388"/>
    <w:rsid w:val="00341049"/>
    <w:rsid w:val="0034288B"/>
    <w:rsid w:val="00347F06"/>
    <w:rsid w:val="003514F4"/>
    <w:rsid w:val="00351E7B"/>
    <w:rsid w:val="0035364A"/>
    <w:rsid w:val="0035462D"/>
    <w:rsid w:val="003616F2"/>
    <w:rsid w:val="00361E68"/>
    <w:rsid w:val="0036459E"/>
    <w:rsid w:val="00364B41"/>
    <w:rsid w:val="003659EB"/>
    <w:rsid w:val="003745DD"/>
    <w:rsid w:val="0037708F"/>
    <w:rsid w:val="003775A5"/>
    <w:rsid w:val="00377DCA"/>
    <w:rsid w:val="003828F5"/>
    <w:rsid w:val="00383096"/>
    <w:rsid w:val="0039346C"/>
    <w:rsid w:val="003A092C"/>
    <w:rsid w:val="003A41EF"/>
    <w:rsid w:val="003A5880"/>
    <w:rsid w:val="003B40AD"/>
    <w:rsid w:val="003B5318"/>
    <w:rsid w:val="003C00B1"/>
    <w:rsid w:val="003C0F45"/>
    <w:rsid w:val="003C1263"/>
    <w:rsid w:val="003C4E37"/>
    <w:rsid w:val="003C7362"/>
    <w:rsid w:val="003C7E92"/>
    <w:rsid w:val="003D1E17"/>
    <w:rsid w:val="003D2422"/>
    <w:rsid w:val="003D2B5F"/>
    <w:rsid w:val="003D6EEE"/>
    <w:rsid w:val="003E16BE"/>
    <w:rsid w:val="003E7137"/>
    <w:rsid w:val="003F28E9"/>
    <w:rsid w:val="003F4E28"/>
    <w:rsid w:val="003F7CFF"/>
    <w:rsid w:val="004006E8"/>
    <w:rsid w:val="00401855"/>
    <w:rsid w:val="004072CD"/>
    <w:rsid w:val="00407C97"/>
    <w:rsid w:val="00414851"/>
    <w:rsid w:val="0042142D"/>
    <w:rsid w:val="00427ED8"/>
    <w:rsid w:val="00432ECF"/>
    <w:rsid w:val="004330CD"/>
    <w:rsid w:val="00436BC3"/>
    <w:rsid w:val="00436D37"/>
    <w:rsid w:val="00436D43"/>
    <w:rsid w:val="004425E7"/>
    <w:rsid w:val="00447A8C"/>
    <w:rsid w:val="0046023E"/>
    <w:rsid w:val="00465166"/>
    <w:rsid w:val="00465587"/>
    <w:rsid w:val="00473186"/>
    <w:rsid w:val="00477455"/>
    <w:rsid w:val="00496732"/>
    <w:rsid w:val="004A1F7B"/>
    <w:rsid w:val="004A3148"/>
    <w:rsid w:val="004B5DC0"/>
    <w:rsid w:val="004B68BB"/>
    <w:rsid w:val="004C44D2"/>
    <w:rsid w:val="004D2E73"/>
    <w:rsid w:val="004D3578"/>
    <w:rsid w:val="004D380D"/>
    <w:rsid w:val="004E13AB"/>
    <w:rsid w:val="004E213A"/>
    <w:rsid w:val="004E6516"/>
    <w:rsid w:val="004F5216"/>
    <w:rsid w:val="004F7EBF"/>
    <w:rsid w:val="00500582"/>
    <w:rsid w:val="0050227D"/>
    <w:rsid w:val="00502B29"/>
    <w:rsid w:val="00503171"/>
    <w:rsid w:val="00506C28"/>
    <w:rsid w:val="005117E6"/>
    <w:rsid w:val="00515058"/>
    <w:rsid w:val="005203A3"/>
    <w:rsid w:val="00520D2C"/>
    <w:rsid w:val="00531304"/>
    <w:rsid w:val="00533237"/>
    <w:rsid w:val="00534106"/>
    <w:rsid w:val="00534DA0"/>
    <w:rsid w:val="005377EF"/>
    <w:rsid w:val="00543E6C"/>
    <w:rsid w:val="00543F7C"/>
    <w:rsid w:val="0054415F"/>
    <w:rsid w:val="0055170C"/>
    <w:rsid w:val="005524F6"/>
    <w:rsid w:val="00563256"/>
    <w:rsid w:val="00563786"/>
    <w:rsid w:val="00565087"/>
    <w:rsid w:val="0056573F"/>
    <w:rsid w:val="00566386"/>
    <w:rsid w:val="00566CEF"/>
    <w:rsid w:val="00567700"/>
    <w:rsid w:val="00571279"/>
    <w:rsid w:val="00571DD3"/>
    <w:rsid w:val="005837E0"/>
    <w:rsid w:val="005840B2"/>
    <w:rsid w:val="00585C04"/>
    <w:rsid w:val="005864B3"/>
    <w:rsid w:val="00591DA5"/>
    <w:rsid w:val="00595849"/>
    <w:rsid w:val="00597CB7"/>
    <w:rsid w:val="005A49C6"/>
    <w:rsid w:val="005A6504"/>
    <w:rsid w:val="005C3E31"/>
    <w:rsid w:val="005F330C"/>
    <w:rsid w:val="005F3C86"/>
    <w:rsid w:val="005F7B85"/>
    <w:rsid w:val="00600156"/>
    <w:rsid w:val="00600E8F"/>
    <w:rsid w:val="00611566"/>
    <w:rsid w:val="0061647E"/>
    <w:rsid w:val="0062116E"/>
    <w:rsid w:val="0064094C"/>
    <w:rsid w:val="006418D1"/>
    <w:rsid w:val="00642014"/>
    <w:rsid w:val="00646D99"/>
    <w:rsid w:val="00656910"/>
    <w:rsid w:val="006574C0"/>
    <w:rsid w:val="0066348B"/>
    <w:rsid w:val="006657F3"/>
    <w:rsid w:val="00671DE3"/>
    <w:rsid w:val="00671E7C"/>
    <w:rsid w:val="00675A4D"/>
    <w:rsid w:val="00680DAD"/>
    <w:rsid w:val="00696821"/>
    <w:rsid w:val="006A307A"/>
    <w:rsid w:val="006A322F"/>
    <w:rsid w:val="006A599D"/>
    <w:rsid w:val="006B1F15"/>
    <w:rsid w:val="006B7C7F"/>
    <w:rsid w:val="006C11B7"/>
    <w:rsid w:val="006C285F"/>
    <w:rsid w:val="006C332B"/>
    <w:rsid w:val="006C66D8"/>
    <w:rsid w:val="006D1A78"/>
    <w:rsid w:val="006D1E24"/>
    <w:rsid w:val="006D35DE"/>
    <w:rsid w:val="006D67DB"/>
    <w:rsid w:val="006E0DCE"/>
    <w:rsid w:val="006E1417"/>
    <w:rsid w:val="006E2423"/>
    <w:rsid w:val="006F14ED"/>
    <w:rsid w:val="006F2CCF"/>
    <w:rsid w:val="006F6A2C"/>
    <w:rsid w:val="006F7C57"/>
    <w:rsid w:val="00704B29"/>
    <w:rsid w:val="007052D5"/>
    <w:rsid w:val="00705B73"/>
    <w:rsid w:val="007069DC"/>
    <w:rsid w:val="00710201"/>
    <w:rsid w:val="0071257C"/>
    <w:rsid w:val="0072073A"/>
    <w:rsid w:val="00722CD7"/>
    <w:rsid w:val="007251FF"/>
    <w:rsid w:val="00727249"/>
    <w:rsid w:val="00734222"/>
    <w:rsid w:val="007342B5"/>
    <w:rsid w:val="00734A5B"/>
    <w:rsid w:val="00734B33"/>
    <w:rsid w:val="00744E76"/>
    <w:rsid w:val="00752A28"/>
    <w:rsid w:val="00752E39"/>
    <w:rsid w:val="00757D40"/>
    <w:rsid w:val="00763762"/>
    <w:rsid w:val="007662B5"/>
    <w:rsid w:val="00771185"/>
    <w:rsid w:val="00781F0F"/>
    <w:rsid w:val="007824B0"/>
    <w:rsid w:val="00782513"/>
    <w:rsid w:val="00785684"/>
    <w:rsid w:val="0078727C"/>
    <w:rsid w:val="007879DC"/>
    <w:rsid w:val="0079049D"/>
    <w:rsid w:val="0079066C"/>
    <w:rsid w:val="00791403"/>
    <w:rsid w:val="007916EB"/>
    <w:rsid w:val="00791F5F"/>
    <w:rsid w:val="00793DC5"/>
    <w:rsid w:val="0079723C"/>
    <w:rsid w:val="00797B32"/>
    <w:rsid w:val="007B18D8"/>
    <w:rsid w:val="007B2BCD"/>
    <w:rsid w:val="007B315E"/>
    <w:rsid w:val="007C095F"/>
    <w:rsid w:val="007C0C6E"/>
    <w:rsid w:val="007C28EF"/>
    <w:rsid w:val="007C2DD0"/>
    <w:rsid w:val="007C4EDE"/>
    <w:rsid w:val="007E11B2"/>
    <w:rsid w:val="007E19DD"/>
    <w:rsid w:val="007E4E0A"/>
    <w:rsid w:val="007E7046"/>
    <w:rsid w:val="007E7FF5"/>
    <w:rsid w:val="007F2E08"/>
    <w:rsid w:val="007F3B55"/>
    <w:rsid w:val="008028A4"/>
    <w:rsid w:val="00803EE4"/>
    <w:rsid w:val="00804F7D"/>
    <w:rsid w:val="008125AC"/>
    <w:rsid w:val="00813245"/>
    <w:rsid w:val="00813C17"/>
    <w:rsid w:val="008206F9"/>
    <w:rsid w:val="00823E6D"/>
    <w:rsid w:val="0082648E"/>
    <w:rsid w:val="008321DC"/>
    <w:rsid w:val="00836BDD"/>
    <w:rsid w:val="00837922"/>
    <w:rsid w:val="00840DE0"/>
    <w:rsid w:val="00842624"/>
    <w:rsid w:val="00851160"/>
    <w:rsid w:val="0086220C"/>
    <w:rsid w:val="00862F1A"/>
    <w:rsid w:val="0086354A"/>
    <w:rsid w:val="00863DC8"/>
    <w:rsid w:val="008768CA"/>
    <w:rsid w:val="00877EF9"/>
    <w:rsid w:val="00880559"/>
    <w:rsid w:val="008909D5"/>
    <w:rsid w:val="00890CB6"/>
    <w:rsid w:val="0089624D"/>
    <w:rsid w:val="00896657"/>
    <w:rsid w:val="008971FD"/>
    <w:rsid w:val="008A5D53"/>
    <w:rsid w:val="008B5306"/>
    <w:rsid w:val="008B6006"/>
    <w:rsid w:val="008C2E2A"/>
    <w:rsid w:val="008C3057"/>
    <w:rsid w:val="008C71CB"/>
    <w:rsid w:val="008D2E4D"/>
    <w:rsid w:val="008D637C"/>
    <w:rsid w:val="008E0D8F"/>
    <w:rsid w:val="008E524C"/>
    <w:rsid w:val="008E56EE"/>
    <w:rsid w:val="008E7298"/>
    <w:rsid w:val="008F396F"/>
    <w:rsid w:val="008F3DCD"/>
    <w:rsid w:val="008F694A"/>
    <w:rsid w:val="008F6B46"/>
    <w:rsid w:val="00901E19"/>
    <w:rsid w:val="0090271F"/>
    <w:rsid w:val="00902DB9"/>
    <w:rsid w:val="0090466A"/>
    <w:rsid w:val="00910F24"/>
    <w:rsid w:val="00916FF5"/>
    <w:rsid w:val="009176C8"/>
    <w:rsid w:val="00920ABF"/>
    <w:rsid w:val="00923655"/>
    <w:rsid w:val="00923686"/>
    <w:rsid w:val="00925998"/>
    <w:rsid w:val="00936071"/>
    <w:rsid w:val="0093613E"/>
    <w:rsid w:val="00936A34"/>
    <w:rsid w:val="009376CD"/>
    <w:rsid w:val="00940212"/>
    <w:rsid w:val="0094041B"/>
    <w:rsid w:val="00940F23"/>
    <w:rsid w:val="009418C5"/>
    <w:rsid w:val="00942EC2"/>
    <w:rsid w:val="00950397"/>
    <w:rsid w:val="0095245B"/>
    <w:rsid w:val="0096110E"/>
    <w:rsid w:val="00961810"/>
    <w:rsid w:val="00961B32"/>
    <w:rsid w:val="00962509"/>
    <w:rsid w:val="00970DB3"/>
    <w:rsid w:val="00974BB0"/>
    <w:rsid w:val="00974EEB"/>
    <w:rsid w:val="00975BCD"/>
    <w:rsid w:val="009854CE"/>
    <w:rsid w:val="00985FD3"/>
    <w:rsid w:val="00990304"/>
    <w:rsid w:val="00991F8C"/>
    <w:rsid w:val="009928A9"/>
    <w:rsid w:val="009A0AF3"/>
    <w:rsid w:val="009A1FAD"/>
    <w:rsid w:val="009B0647"/>
    <w:rsid w:val="009B07CD"/>
    <w:rsid w:val="009B0A28"/>
    <w:rsid w:val="009B69C0"/>
    <w:rsid w:val="009B7C48"/>
    <w:rsid w:val="009C19E9"/>
    <w:rsid w:val="009C35D1"/>
    <w:rsid w:val="009D74A6"/>
    <w:rsid w:val="009E0E87"/>
    <w:rsid w:val="009E26E4"/>
    <w:rsid w:val="009E3EDA"/>
    <w:rsid w:val="009E4940"/>
    <w:rsid w:val="009E67D5"/>
    <w:rsid w:val="00A07C9D"/>
    <w:rsid w:val="00A10A13"/>
    <w:rsid w:val="00A10F02"/>
    <w:rsid w:val="00A16DD6"/>
    <w:rsid w:val="00A17B56"/>
    <w:rsid w:val="00A204CA"/>
    <w:rsid w:val="00A209D6"/>
    <w:rsid w:val="00A22738"/>
    <w:rsid w:val="00A304EE"/>
    <w:rsid w:val="00A31244"/>
    <w:rsid w:val="00A32B7F"/>
    <w:rsid w:val="00A36B11"/>
    <w:rsid w:val="00A50B4C"/>
    <w:rsid w:val="00A52999"/>
    <w:rsid w:val="00A536F4"/>
    <w:rsid w:val="00A53724"/>
    <w:rsid w:val="00A54B2B"/>
    <w:rsid w:val="00A54C4F"/>
    <w:rsid w:val="00A55819"/>
    <w:rsid w:val="00A67C96"/>
    <w:rsid w:val="00A742C9"/>
    <w:rsid w:val="00A808A9"/>
    <w:rsid w:val="00A80C7F"/>
    <w:rsid w:val="00A82346"/>
    <w:rsid w:val="00A946C9"/>
    <w:rsid w:val="00A95A17"/>
    <w:rsid w:val="00A9671C"/>
    <w:rsid w:val="00AA1553"/>
    <w:rsid w:val="00AB3DC8"/>
    <w:rsid w:val="00AB4EB6"/>
    <w:rsid w:val="00AC2C3B"/>
    <w:rsid w:val="00AC3A80"/>
    <w:rsid w:val="00AC66B9"/>
    <w:rsid w:val="00AD100A"/>
    <w:rsid w:val="00AE5F3A"/>
    <w:rsid w:val="00AE70D8"/>
    <w:rsid w:val="00AF348C"/>
    <w:rsid w:val="00AF63DA"/>
    <w:rsid w:val="00B00E60"/>
    <w:rsid w:val="00B05380"/>
    <w:rsid w:val="00B05962"/>
    <w:rsid w:val="00B11859"/>
    <w:rsid w:val="00B120C4"/>
    <w:rsid w:val="00B15449"/>
    <w:rsid w:val="00B16C2F"/>
    <w:rsid w:val="00B2087B"/>
    <w:rsid w:val="00B225D5"/>
    <w:rsid w:val="00B25008"/>
    <w:rsid w:val="00B27303"/>
    <w:rsid w:val="00B3631A"/>
    <w:rsid w:val="00B37DCA"/>
    <w:rsid w:val="00B40D5D"/>
    <w:rsid w:val="00B42A7D"/>
    <w:rsid w:val="00B449F8"/>
    <w:rsid w:val="00B45884"/>
    <w:rsid w:val="00B47926"/>
    <w:rsid w:val="00B47FD1"/>
    <w:rsid w:val="00B50F7C"/>
    <w:rsid w:val="00B51332"/>
    <w:rsid w:val="00B516BB"/>
    <w:rsid w:val="00B67517"/>
    <w:rsid w:val="00B67F11"/>
    <w:rsid w:val="00B70059"/>
    <w:rsid w:val="00B75CE7"/>
    <w:rsid w:val="00B83A6B"/>
    <w:rsid w:val="00B8403B"/>
    <w:rsid w:val="00B84DB2"/>
    <w:rsid w:val="00B8788B"/>
    <w:rsid w:val="00B87F65"/>
    <w:rsid w:val="00B92006"/>
    <w:rsid w:val="00BA66B2"/>
    <w:rsid w:val="00BB2527"/>
    <w:rsid w:val="00BC1A92"/>
    <w:rsid w:val="00BC3555"/>
    <w:rsid w:val="00BC7003"/>
    <w:rsid w:val="00BD3B82"/>
    <w:rsid w:val="00BE4FF0"/>
    <w:rsid w:val="00BE79A6"/>
    <w:rsid w:val="00BF2BA0"/>
    <w:rsid w:val="00C01BC0"/>
    <w:rsid w:val="00C02CB0"/>
    <w:rsid w:val="00C0767D"/>
    <w:rsid w:val="00C12B51"/>
    <w:rsid w:val="00C200F4"/>
    <w:rsid w:val="00C22D35"/>
    <w:rsid w:val="00C24650"/>
    <w:rsid w:val="00C25465"/>
    <w:rsid w:val="00C27771"/>
    <w:rsid w:val="00C300FA"/>
    <w:rsid w:val="00C33079"/>
    <w:rsid w:val="00C358CE"/>
    <w:rsid w:val="00C3606C"/>
    <w:rsid w:val="00C377D6"/>
    <w:rsid w:val="00C4086F"/>
    <w:rsid w:val="00C44E8E"/>
    <w:rsid w:val="00C451D9"/>
    <w:rsid w:val="00C475CB"/>
    <w:rsid w:val="00C55A12"/>
    <w:rsid w:val="00C561D5"/>
    <w:rsid w:val="00C6553E"/>
    <w:rsid w:val="00C6615B"/>
    <w:rsid w:val="00C672BA"/>
    <w:rsid w:val="00C7118F"/>
    <w:rsid w:val="00C83A13"/>
    <w:rsid w:val="00C8695B"/>
    <w:rsid w:val="00C9068C"/>
    <w:rsid w:val="00C92967"/>
    <w:rsid w:val="00C95098"/>
    <w:rsid w:val="00C96DB8"/>
    <w:rsid w:val="00CA1BBF"/>
    <w:rsid w:val="00CA3D0C"/>
    <w:rsid w:val="00CA654B"/>
    <w:rsid w:val="00CA76C2"/>
    <w:rsid w:val="00CB0556"/>
    <w:rsid w:val="00CB2021"/>
    <w:rsid w:val="00CB67E8"/>
    <w:rsid w:val="00CB72B8"/>
    <w:rsid w:val="00CD1734"/>
    <w:rsid w:val="00CD2A51"/>
    <w:rsid w:val="00CD395F"/>
    <w:rsid w:val="00CD4023"/>
    <w:rsid w:val="00CD4C7B"/>
    <w:rsid w:val="00CD58FE"/>
    <w:rsid w:val="00CE3775"/>
    <w:rsid w:val="00D10D73"/>
    <w:rsid w:val="00D12A68"/>
    <w:rsid w:val="00D152D8"/>
    <w:rsid w:val="00D165D4"/>
    <w:rsid w:val="00D2020C"/>
    <w:rsid w:val="00D20496"/>
    <w:rsid w:val="00D264CA"/>
    <w:rsid w:val="00D2667C"/>
    <w:rsid w:val="00D33BE3"/>
    <w:rsid w:val="00D3792D"/>
    <w:rsid w:val="00D37EBF"/>
    <w:rsid w:val="00D406F2"/>
    <w:rsid w:val="00D41112"/>
    <w:rsid w:val="00D43146"/>
    <w:rsid w:val="00D4772E"/>
    <w:rsid w:val="00D543BC"/>
    <w:rsid w:val="00D545FF"/>
    <w:rsid w:val="00D55E47"/>
    <w:rsid w:val="00D611F6"/>
    <w:rsid w:val="00D62E19"/>
    <w:rsid w:val="00D675E7"/>
    <w:rsid w:val="00D67CD1"/>
    <w:rsid w:val="00D738D6"/>
    <w:rsid w:val="00D754AE"/>
    <w:rsid w:val="00D75BA8"/>
    <w:rsid w:val="00D76F3B"/>
    <w:rsid w:val="00D80795"/>
    <w:rsid w:val="00D8385B"/>
    <w:rsid w:val="00D84872"/>
    <w:rsid w:val="00D854BE"/>
    <w:rsid w:val="00D85EF3"/>
    <w:rsid w:val="00D87E00"/>
    <w:rsid w:val="00D9134D"/>
    <w:rsid w:val="00D967AB"/>
    <w:rsid w:val="00D96D11"/>
    <w:rsid w:val="00DA051F"/>
    <w:rsid w:val="00DA28A2"/>
    <w:rsid w:val="00DA7A03"/>
    <w:rsid w:val="00DB0DB8"/>
    <w:rsid w:val="00DB1818"/>
    <w:rsid w:val="00DC309B"/>
    <w:rsid w:val="00DC4DA2"/>
    <w:rsid w:val="00DC5261"/>
    <w:rsid w:val="00DC59BD"/>
    <w:rsid w:val="00DC654E"/>
    <w:rsid w:val="00DD4FF8"/>
    <w:rsid w:val="00DE25D2"/>
    <w:rsid w:val="00DE332B"/>
    <w:rsid w:val="00DE5A38"/>
    <w:rsid w:val="00DE5F13"/>
    <w:rsid w:val="00DE6761"/>
    <w:rsid w:val="00DE6919"/>
    <w:rsid w:val="00E00155"/>
    <w:rsid w:val="00E010A9"/>
    <w:rsid w:val="00E054C5"/>
    <w:rsid w:val="00E164E4"/>
    <w:rsid w:val="00E26CFB"/>
    <w:rsid w:val="00E27810"/>
    <w:rsid w:val="00E32082"/>
    <w:rsid w:val="00E42363"/>
    <w:rsid w:val="00E42F36"/>
    <w:rsid w:val="00E46C08"/>
    <w:rsid w:val="00E471CF"/>
    <w:rsid w:val="00E5157B"/>
    <w:rsid w:val="00E55568"/>
    <w:rsid w:val="00E62835"/>
    <w:rsid w:val="00E655F5"/>
    <w:rsid w:val="00E66438"/>
    <w:rsid w:val="00E76D8D"/>
    <w:rsid w:val="00E77645"/>
    <w:rsid w:val="00E80079"/>
    <w:rsid w:val="00E824C9"/>
    <w:rsid w:val="00E83697"/>
    <w:rsid w:val="00E855BD"/>
    <w:rsid w:val="00E86664"/>
    <w:rsid w:val="00E91BFD"/>
    <w:rsid w:val="00E93060"/>
    <w:rsid w:val="00E93C6E"/>
    <w:rsid w:val="00E9467B"/>
    <w:rsid w:val="00E965C4"/>
    <w:rsid w:val="00EA66C9"/>
    <w:rsid w:val="00EB4135"/>
    <w:rsid w:val="00EB46E9"/>
    <w:rsid w:val="00EB73B6"/>
    <w:rsid w:val="00EC30AD"/>
    <w:rsid w:val="00EC3698"/>
    <w:rsid w:val="00EC4A25"/>
    <w:rsid w:val="00EF006E"/>
    <w:rsid w:val="00EF19CE"/>
    <w:rsid w:val="00EF612C"/>
    <w:rsid w:val="00F025A2"/>
    <w:rsid w:val="00F036E9"/>
    <w:rsid w:val="00F07388"/>
    <w:rsid w:val="00F164C7"/>
    <w:rsid w:val="00F2009C"/>
    <w:rsid w:val="00F2026E"/>
    <w:rsid w:val="00F2210A"/>
    <w:rsid w:val="00F30460"/>
    <w:rsid w:val="00F35041"/>
    <w:rsid w:val="00F37743"/>
    <w:rsid w:val="00F53C5A"/>
    <w:rsid w:val="00F54A3D"/>
    <w:rsid w:val="00F54CB0"/>
    <w:rsid w:val="00F54EED"/>
    <w:rsid w:val="00F579CD"/>
    <w:rsid w:val="00F60858"/>
    <w:rsid w:val="00F653B8"/>
    <w:rsid w:val="00F71421"/>
    <w:rsid w:val="00F71B89"/>
    <w:rsid w:val="00F7353C"/>
    <w:rsid w:val="00F76F8F"/>
    <w:rsid w:val="00F87E90"/>
    <w:rsid w:val="00F941DF"/>
    <w:rsid w:val="00F96C98"/>
    <w:rsid w:val="00F973F6"/>
    <w:rsid w:val="00FA0134"/>
    <w:rsid w:val="00FA1266"/>
    <w:rsid w:val="00FA58CC"/>
    <w:rsid w:val="00FA6CAB"/>
    <w:rsid w:val="00FB36FA"/>
    <w:rsid w:val="00FB3E44"/>
    <w:rsid w:val="00FB445C"/>
    <w:rsid w:val="00FC1192"/>
    <w:rsid w:val="00FE106D"/>
    <w:rsid w:val="00FE251B"/>
    <w:rsid w:val="00FE6967"/>
    <w:rsid w:val="00FF1B6F"/>
    <w:rsid w:val="00FF570D"/>
    <w:rsid w:val="016139BD"/>
    <w:rsid w:val="02A04096"/>
    <w:rsid w:val="0356C654"/>
    <w:rsid w:val="057CE93A"/>
    <w:rsid w:val="086EFB95"/>
    <w:rsid w:val="0AF34B05"/>
    <w:rsid w:val="0BBBA167"/>
    <w:rsid w:val="0DF6C862"/>
    <w:rsid w:val="0E0EC1CF"/>
    <w:rsid w:val="0F66FC07"/>
    <w:rsid w:val="101825EB"/>
    <w:rsid w:val="1334A612"/>
    <w:rsid w:val="13C8AB8A"/>
    <w:rsid w:val="16EE1FAE"/>
    <w:rsid w:val="174DFF49"/>
    <w:rsid w:val="197D4308"/>
    <w:rsid w:val="1ABC3EB0"/>
    <w:rsid w:val="1BF60BDF"/>
    <w:rsid w:val="1D18F763"/>
    <w:rsid w:val="1E63E83B"/>
    <w:rsid w:val="206E1250"/>
    <w:rsid w:val="21B8F379"/>
    <w:rsid w:val="2400864C"/>
    <w:rsid w:val="264C51A1"/>
    <w:rsid w:val="26A8DC5B"/>
    <w:rsid w:val="28108BFD"/>
    <w:rsid w:val="28A53385"/>
    <w:rsid w:val="28E04F4D"/>
    <w:rsid w:val="2B9F25C7"/>
    <w:rsid w:val="2D9022B0"/>
    <w:rsid w:val="2E0FD6B4"/>
    <w:rsid w:val="2E56CC0E"/>
    <w:rsid w:val="2F0DB76E"/>
    <w:rsid w:val="3048FF26"/>
    <w:rsid w:val="30DEF3EB"/>
    <w:rsid w:val="3266D1BF"/>
    <w:rsid w:val="3274F9A2"/>
    <w:rsid w:val="32B4FE2D"/>
    <w:rsid w:val="35910D24"/>
    <w:rsid w:val="36B11F4D"/>
    <w:rsid w:val="383A03B5"/>
    <w:rsid w:val="38B2D34C"/>
    <w:rsid w:val="38D5B4B5"/>
    <w:rsid w:val="39C54D47"/>
    <w:rsid w:val="3B1B9B9A"/>
    <w:rsid w:val="3BBA10DB"/>
    <w:rsid w:val="3C338E41"/>
    <w:rsid w:val="3C98F48A"/>
    <w:rsid w:val="3CCF590F"/>
    <w:rsid w:val="3EFDA08B"/>
    <w:rsid w:val="406B0D6A"/>
    <w:rsid w:val="416E779D"/>
    <w:rsid w:val="427ADFA9"/>
    <w:rsid w:val="427E8894"/>
    <w:rsid w:val="4286B314"/>
    <w:rsid w:val="4349F0ED"/>
    <w:rsid w:val="4450059B"/>
    <w:rsid w:val="446B585D"/>
    <w:rsid w:val="45D11BEC"/>
    <w:rsid w:val="4674A7BE"/>
    <w:rsid w:val="46B99EAD"/>
    <w:rsid w:val="4A2C6616"/>
    <w:rsid w:val="4A569728"/>
    <w:rsid w:val="4A5CA81B"/>
    <w:rsid w:val="4A686881"/>
    <w:rsid w:val="4BDBC634"/>
    <w:rsid w:val="4D5F5ED0"/>
    <w:rsid w:val="4ED14346"/>
    <w:rsid w:val="4FCF0B31"/>
    <w:rsid w:val="509EF24C"/>
    <w:rsid w:val="52CE90A6"/>
    <w:rsid w:val="53115C79"/>
    <w:rsid w:val="54BEC883"/>
    <w:rsid w:val="5551DFD0"/>
    <w:rsid w:val="559B0D04"/>
    <w:rsid w:val="56DB5071"/>
    <w:rsid w:val="5ADC3C53"/>
    <w:rsid w:val="5B213342"/>
    <w:rsid w:val="5D5EE9F3"/>
    <w:rsid w:val="5DED6885"/>
    <w:rsid w:val="6004B04C"/>
    <w:rsid w:val="629A37ED"/>
    <w:rsid w:val="635A65AB"/>
    <w:rsid w:val="63E098B7"/>
    <w:rsid w:val="651CE58D"/>
    <w:rsid w:val="655F0CFC"/>
    <w:rsid w:val="661DC00A"/>
    <w:rsid w:val="662C31CF"/>
    <w:rsid w:val="6662B6F9"/>
    <w:rsid w:val="6869860B"/>
    <w:rsid w:val="6872A0D3"/>
    <w:rsid w:val="69A0E679"/>
    <w:rsid w:val="6AEC38FF"/>
    <w:rsid w:val="6C01319D"/>
    <w:rsid w:val="6C7E893E"/>
    <w:rsid w:val="6D378D9F"/>
    <w:rsid w:val="6D758799"/>
    <w:rsid w:val="703F1AC4"/>
    <w:rsid w:val="721651AD"/>
    <w:rsid w:val="72A095D5"/>
    <w:rsid w:val="73212138"/>
    <w:rsid w:val="76582A82"/>
    <w:rsid w:val="77E8451A"/>
    <w:rsid w:val="77ED0A77"/>
    <w:rsid w:val="792D3980"/>
    <w:rsid w:val="7D8FB87C"/>
    <w:rsid w:val="7E2E525A"/>
    <w:rsid w:val="7F9634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5CC934E8-4B06-4A69-AFFE-6D5CD918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able of figures"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E0DCE"/>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agendaitem">
    <w:name w:val="agendaitem"/>
    <w:basedOn w:val="DefaultParagraphFont"/>
    <w:rsid w:val="003D2B5F"/>
  </w:style>
  <w:style w:type="character" w:styleId="FollowedHyperlink">
    <w:name w:val="FollowedHyperlink"/>
    <w:basedOn w:val="DefaultParagraphFont"/>
    <w:rsid w:val="00533237"/>
    <w:rPr>
      <w:color w:val="954F72" w:themeColor="followedHyperlink"/>
      <w:u w:val="single"/>
    </w:rPr>
  </w:style>
  <w:style w:type="character" w:customStyle="1" w:styleId="Doc-text2Char">
    <w:name w:val="Doc-text2 Char"/>
    <w:link w:val="Doc-text2"/>
    <w:qFormat/>
    <w:locked/>
    <w:rsid w:val="00247E3F"/>
    <w:rPr>
      <w:rFonts w:ascii="Arial" w:hAnsi="Arial" w:cstheme="minorBidi"/>
      <w:sz w:val="22"/>
      <w:szCs w:val="24"/>
      <w:lang w:val="fi-FI"/>
    </w:rPr>
  </w:style>
  <w:style w:type="paragraph" w:customStyle="1" w:styleId="Doc-text2">
    <w:name w:val="Doc-text2"/>
    <w:basedOn w:val="Normal"/>
    <w:link w:val="Doc-text2Char"/>
    <w:qFormat/>
    <w:rsid w:val="00247E3F"/>
    <w:pPr>
      <w:tabs>
        <w:tab w:val="left" w:pos="1622"/>
      </w:tabs>
      <w:spacing w:after="0" w:line="256" w:lineRule="auto"/>
      <w:ind w:left="1622" w:hanging="363"/>
    </w:pPr>
    <w:rPr>
      <w:rFonts w:ascii="Arial" w:hAnsi="Arial" w:cstheme="minorBidi"/>
      <w:sz w:val="22"/>
      <w:szCs w:val="24"/>
      <w:lang w:val="fi-FI" w:eastAsia="en-GB"/>
    </w:rPr>
  </w:style>
  <w:style w:type="table" w:styleId="TableGrid">
    <w:name w:val="Table Grid"/>
    <w:basedOn w:val="TableNormal"/>
    <w:uiPriority w:val="39"/>
    <w:rsid w:val="00247E3F"/>
    <w:pPr>
      <w:overflowPunct w:val="0"/>
      <w:autoSpaceDE w:val="0"/>
      <w:autoSpaceDN w:val="0"/>
      <w:adjustRightInd w:val="0"/>
      <w:spacing w:after="180"/>
    </w:pPr>
    <w:rPr>
      <w:rFonts w:eastAsia="MS Mincho"/>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47E3F"/>
    <w:rPr>
      <w:rFonts w:ascii="Arial" w:hAnsi="Arial"/>
      <w:sz w:val="32"/>
      <w:lang w:eastAsia="en-US"/>
    </w:rPr>
  </w:style>
  <w:style w:type="paragraph" w:customStyle="1" w:styleId="paragraph">
    <w:name w:val="paragraph"/>
    <w:basedOn w:val="Normal"/>
    <w:rsid w:val="008F6B46"/>
    <w:pPr>
      <w:spacing w:before="100" w:beforeAutospacing="1" w:after="100" w:afterAutospacing="1"/>
    </w:pPr>
    <w:rPr>
      <w:sz w:val="24"/>
      <w:szCs w:val="24"/>
      <w:lang w:val="de-DE" w:eastAsia="de-DE"/>
    </w:rPr>
  </w:style>
  <w:style w:type="character" w:customStyle="1" w:styleId="normaltextrun">
    <w:name w:val="normaltextrun"/>
    <w:basedOn w:val="DefaultParagraphFont"/>
    <w:rsid w:val="008F6B46"/>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3A092C"/>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3A092C"/>
    <w:pPr>
      <w:spacing w:after="120"/>
      <w:jc w:val="both"/>
    </w:pPr>
    <w:rPr>
      <w:rFonts w:ascii="MS Mincho" w:eastAsia="MS Mincho" w:hAnsi="MS Mincho"/>
      <w:szCs w:val="24"/>
    </w:rPr>
  </w:style>
  <w:style w:type="character" w:customStyle="1" w:styleId="BodyTextChar1">
    <w:name w:val="Body Text Char1"/>
    <w:basedOn w:val="DefaultParagraphFont"/>
    <w:rsid w:val="003A092C"/>
    <w:rPr>
      <w:lang w:eastAsia="en-US"/>
    </w:rPr>
  </w:style>
  <w:style w:type="paragraph" w:styleId="TableofFigures">
    <w:name w:val="table of figures"/>
    <w:basedOn w:val="BodyText"/>
    <w:next w:val="Normal"/>
    <w:uiPriority w:val="99"/>
    <w:unhideWhenUsed/>
    <w:rsid w:val="00240505"/>
    <w:pPr>
      <w:overflowPunct w:val="0"/>
      <w:autoSpaceDE w:val="0"/>
      <w:autoSpaceDN w:val="0"/>
      <w:adjustRightInd w:val="0"/>
      <w:ind w:left="1701" w:hanging="1701"/>
      <w:jc w:val="left"/>
    </w:pPr>
    <w:rPr>
      <w:rFonts w:ascii="Arial" w:eastAsia="SimSun" w:hAnsi="Arial"/>
      <w:b/>
      <w:szCs w:val="20"/>
      <w:lang w:eastAsia="zh-CN"/>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B8788B"/>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R4_bullets"/>
    <w:basedOn w:val="Normal"/>
    <w:link w:val="ListParagraphChar"/>
    <w:uiPriority w:val="34"/>
    <w:qFormat/>
    <w:rsid w:val="00B8788B"/>
    <w:pPr>
      <w:spacing w:after="0"/>
      <w:ind w:left="720"/>
      <w:contextualSpacing/>
    </w:pPr>
    <w:rPr>
      <w:lang w:eastAsia="en-GB"/>
    </w:rPr>
  </w:style>
  <w:style w:type="character" w:customStyle="1" w:styleId="0MaintextChar">
    <w:name w:val="0 Main text Char"/>
    <w:basedOn w:val="DefaultParagraphFont"/>
    <w:link w:val="0Maintext"/>
    <w:locked/>
    <w:rsid w:val="003514F4"/>
    <w:rPr>
      <w:rFonts w:asciiTheme="minorHAnsi" w:eastAsiaTheme="minorHAnsi" w:hAnsiTheme="minorHAnsi" w:cs="Batang"/>
      <w:sz w:val="22"/>
      <w:szCs w:val="22"/>
      <w:lang w:val="fi-FI" w:eastAsia="en-US"/>
    </w:rPr>
  </w:style>
  <w:style w:type="paragraph" w:customStyle="1" w:styleId="0Maintext">
    <w:name w:val="0 Main text"/>
    <w:basedOn w:val="Normal"/>
    <w:link w:val="0MaintextChar"/>
    <w:qFormat/>
    <w:rsid w:val="003514F4"/>
    <w:pPr>
      <w:spacing w:after="100" w:afterAutospacing="1" w:line="288" w:lineRule="auto"/>
      <w:ind w:firstLine="360"/>
      <w:jc w:val="both"/>
    </w:pPr>
    <w:rPr>
      <w:rFonts w:asciiTheme="minorHAnsi" w:eastAsiaTheme="minorHAnsi" w:hAnsiTheme="minorHAnsi" w:cs="Batang"/>
      <w:sz w:val="22"/>
      <w:szCs w:val="22"/>
      <w:lang w:val="fi-FI"/>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locked/>
    <w:rsid w:val="00EF19CE"/>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EF19CE"/>
    <w:pPr>
      <w:overflowPunct w:val="0"/>
      <w:autoSpaceDE w:val="0"/>
      <w:autoSpaceDN w:val="0"/>
      <w:adjustRightInd w:val="0"/>
    </w:pPr>
    <w:rPr>
      <w:b/>
      <w:bCs/>
      <w:color w:val="000000"/>
      <w:lang w:val="en-US" w:eastAsia="ja-JP"/>
    </w:rPr>
  </w:style>
  <w:style w:type="character" w:styleId="CommentReference">
    <w:name w:val="annotation reference"/>
    <w:basedOn w:val="DefaultParagraphFont"/>
    <w:rsid w:val="002638BE"/>
    <w:rPr>
      <w:sz w:val="16"/>
      <w:szCs w:val="16"/>
    </w:rPr>
  </w:style>
  <w:style w:type="paragraph" w:styleId="CommentText">
    <w:name w:val="annotation text"/>
    <w:basedOn w:val="Normal"/>
    <w:link w:val="CommentTextChar"/>
    <w:rsid w:val="002638BE"/>
  </w:style>
  <w:style w:type="character" w:customStyle="1" w:styleId="CommentTextChar">
    <w:name w:val="Comment Text Char"/>
    <w:basedOn w:val="DefaultParagraphFont"/>
    <w:link w:val="CommentText"/>
    <w:rsid w:val="002638BE"/>
    <w:rPr>
      <w:lang w:eastAsia="en-US"/>
    </w:rPr>
  </w:style>
  <w:style w:type="paragraph" w:styleId="CommentSubject">
    <w:name w:val="annotation subject"/>
    <w:basedOn w:val="CommentText"/>
    <w:next w:val="CommentText"/>
    <w:link w:val="CommentSubjectChar"/>
    <w:rsid w:val="002638BE"/>
    <w:rPr>
      <w:b/>
      <w:bCs/>
    </w:rPr>
  </w:style>
  <w:style w:type="character" w:customStyle="1" w:styleId="CommentSubjectChar">
    <w:name w:val="Comment Subject Char"/>
    <w:basedOn w:val="CommentTextChar"/>
    <w:link w:val="CommentSubject"/>
    <w:rsid w:val="002638BE"/>
    <w:rPr>
      <w:b/>
      <w:bCs/>
      <w:lang w:eastAsia="en-US"/>
    </w:rPr>
  </w:style>
  <w:style w:type="character" w:customStyle="1" w:styleId="Heading3Char">
    <w:name w:val="Heading 3 Char"/>
    <w:basedOn w:val="DefaultParagraphFont"/>
    <w:link w:val="Heading3"/>
    <w:rsid w:val="007251FF"/>
    <w:rPr>
      <w:rFonts w:ascii="Arial" w:hAnsi="Arial"/>
      <w:sz w:val="28"/>
      <w:lang w:eastAsia="en-US"/>
    </w:rPr>
  </w:style>
  <w:style w:type="character" w:customStyle="1" w:styleId="Heading4Char">
    <w:name w:val="Heading 4 Char"/>
    <w:basedOn w:val="DefaultParagraphFont"/>
    <w:link w:val="Heading4"/>
    <w:rsid w:val="007251FF"/>
    <w:rPr>
      <w:rFonts w:ascii="Arial" w:hAnsi="Arial"/>
      <w:sz w:val="24"/>
      <w:lang w:eastAsia="en-US"/>
    </w:rPr>
  </w:style>
  <w:style w:type="character" w:styleId="Mention">
    <w:name w:val="Mention"/>
    <w:basedOn w:val="DefaultParagraphFont"/>
    <w:uiPriority w:val="99"/>
    <w:unhideWhenUsed/>
    <w:rsid w:val="007251FF"/>
    <w:rPr>
      <w:color w:val="2B579A"/>
      <w:shd w:val="clear" w:color="auto" w:fill="E1DFDD"/>
    </w:rPr>
  </w:style>
  <w:style w:type="paragraph" w:customStyle="1" w:styleId="Reference">
    <w:name w:val="Reference"/>
    <w:basedOn w:val="Normal"/>
    <w:qFormat/>
    <w:rsid w:val="00BC7003"/>
    <w:pPr>
      <w:numPr>
        <w:numId w:val="28"/>
      </w:numPr>
      <w:overflowPunct w:val="0"/>
      <w:autoSpaceDE w:val="0"/>
      <w:autoSpaceDN w:val="0"/>
      <w:adjustRightInd w:val="0"/>
      <w:spacing w:after="120"/>
      <w:jc w:val="both"/>
    </w:pPr>
    <w:rPr>
      <w:rFonts w:ascii="Arial" w:hAnsi="Arial"/>
      <w:lang w:eastAsia="zh-CN"/>
    </w:rPr>
  </w:style>
  <w:style w:type="paragraph" w:styleId="Revision">
    <w:name w:val="Revision"/>
    <w:hidden/>
    <w:uiPriority w:val="99"/>
    <w:semiHidden/>
    <w:rsid w:val="0008370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0995">
      <w:bodyDiv w:val="1"/>
      <w:marLeft w:val="0"/>
      <w:marRight w:val="0"/>
      <w:marTop w:val="0"/>
      <w:marBottom w:val="0"/>
      <w:divBdr>
        <w:top w:val="none" w:sz="0" w:space="0" w:color="auto"/>
        <w:left w:val="none" w:sz="0" w:space="0" w:color="auto"/>
        <w:bottom w:val="none" w:sz="0" w:space="0" w:color="auto"/>
        <w:right w:val="none" w:sz="0" w:space="0" w:color="auto"/>
      </w:divBdr>
    </w:div>
    <w:div w:id="91050986">
      <w:bodyDiv w:val="1"/>
      <w:marLeft w:val="0"/>
      <w:marRight w:val="0"/>
      <w:marTop w:val="0"/>
      <w:marBottom w:val="0"/>
      <w:divBdr>
        <w:top w:val="none" w:sz="0" w:space="0" w:color="auto"/>
        <w:left w:val="none" w:sz="0" w:space="0" w:color="auto"/>
        <w:bottom w:val="none" w:sz="0" w:space="0" w:color="auto"/>
        <w:right w:val="none" w:sz="0" w:space="0" w:color="auto"/>
      </w:divBdr>
    </w:div>
    <w:div w:id="95099398">
      <w:bodyDiv w:val="1"/>
      <w:marLeft w:val="0"/>
      <w:marRight w:val="0"/>
      <w:marTop w:val="0"/>
      <w:marBottom w:val="0"/>
      <w:divBdr>
        <w:top w:val="none" w:sz="0" w:space="0" w:color="auto"/>
        <w:left w:val="none" w:sz="0" w:space="0" w:color="auto"/>
        <w:bottom w:val="none" w:sz="0" w:space="0" w:color="auto"/>
        <w:right w:val="none" w:sz="0" w:space="0" w:color="auto"/>
      </w:divBdr>
    </w:div>
    <w:div w:id="103427357">
      <w:bodyDiv w:val="1"/>
      <w:marLeft w:val="0"/>
      <w:marRight w:val="0"/>
      <w:marTop w:val="0"/>
      <w:marBottom w:val="0"/>
      <w:divBdr>
        <w:top w:val="none" w:sz="0" w:space="0" w:color="auto"/>
        <w:left w:val="none" w:sz="0" w:space="0" w:color="auto"/>
        <w:bottom w:val="none" w:sz="0" w:space="0" w:color="auto"/>
        <w:right w:val="none" w:sz="0" w:space="0" w:color="auto"/>
      </w:divBdr>
    </w:div>
    <w:div w:id="164906821">
      <w:bodyDiv w:val="1"/>
      <w:marLeft w:val="0"/>
      <w:marRight w:val="0"/>
      <w:marTop w:val="0"/>
      <w:marBottom w:val="0"/>
      <w:divBdr>
        <w:top w:val="none" w:sz="0" w:space="0" w:color="auto"/>
        <w:left w:val="none" w:sz="0" w:space="0" w:color="auto"/>
        <w:bottom w:val="none" w:sz="0" w:space="0" w:color="auto"/>
        <w:right w:val="none" w:sz="0" w:space="0" w:color="auto"/>
      </w:divBdr>
    </w:div>
    <w:div w:id="272831198">
      <w:bodyDiv w:val="1"/>
      <w:marLeft w:val="0"/>
      <w:marRight w:val="0"/>
      <w:marTop w:val="0"/>
      <w:marBottom w:val="0"/>
      <w:divBdr>
        <w:top w:val="none" w:sz="0" w:space="0" w:color="auto"/>
        <w:left w:val="none" w:sz="0" w:space="0" w:color="auto"/>
        <w:bottom w:val="none" w:sz="0" w:space="0" w:color="auto"/>
        <w:right w:val="none" w:sz="0" w:space="0" w:color="auto"/>
      </w:divBdr>
    </w:div>
    <w:div w:id="279142808">
      <w:bodyDiv w:val="1"/>
      <w:marLeft w:val="0"/>
      <w:marRight w:val="0"/>
      <w:marTop w:val="0"/>
      <w:marBottom w:val="0"/>
      <w:divBdr>
        <w:top w:val="none" w:sz="0" w:space="0" w:color="auto"/>
        <w:left w:val="none" w:sz="0" w:space="0" w:color="auto"/>
        <w:bottom w:val="none" w:sz="0" w:space="0" w:color="auto"/>
        <w:right w:val="none" w:sz="0" w:space="0" w:color="auto"/>
      </w:divBdr>
      <w:divsChild>
        <w:div w:id="53966772">
          <w:marLeft w:val="0"/>
          <w:marRight w:val="0"/>
          <w:marTop w:val="0"/>
          <w:marBottom w:val="0"/>
          <w:divBdr>
            <w:top w:val="none" w:sz="0" w:space="0" w:color="auto"/>
            <w:left w:val="none" w:sz="0" w:space="0" w:color="auto"/>
            <w:bottom w:val="none" w:sz="0" w:space="0" w:color="auto"/>
            <w:right w:val="none" w:sz="0" w:space="0" w:color="auto"/>
          </w:divBdr>
        </w:div>
        <w:div w:id="183638065">
          <w:marLeft w:val="0"/>
          <w:marRight w:val="0"/>
          <w:marTop w:val="0"/>
          <w:marBottom w:val="0"/>
          <w:divBdr>
            <w:top w:val="none" w:sz="0" w:space="0" w:color="auto"/>
            <w:left w:val="none" w:sz="0" w:space="0" w:color="auto"/>
            <w:bottom w:val="none" w:sz="0" w:space="0" w:color="auto"/>
            <w:right w:val="none" w:sz="0" w:space="0" w:color="auto"/>
          </w:divBdr>
        </w:div>
        <w:div w:id="276764330">
          <w:marLeft w:val="0"/>
          <w:marRight w:val="0"/>
          <w:marTop w:val="0"/>
          <w:marBottom w:val="0"/>
          <w:divBdr>
            <w:top w:val="none" w:sz="0" w:space="0" w:color="auto"/>
            <w:left w:val="none" w:sz="0" w:space="0" w:color="auto"/>
            <w:bottom w:val="none" w:sz="0" w:space="0" w:color="auto"/>
            <w:right w:val="none" w:sz="0" w:space="0" w:color="auto"/>
          </w:divBdr>
        </w:div>
        <w:div w:id="420297813">
          <w:marLeft w:val="0"/>
          <w:marRight w:val="0"/>
          <w:marTop w:val="0"/>
          <w:marBottom w:val="0"/>
          <w:divBdr>
            <w:top w:val="none" w:sz="0" w:space="0" w:color="auto"/>
            <w:left w:val="none" w:sz="0" w:space="0" w:color="auto"/>
            <w:bottom w:val="none" w:sz="0" w:space="0" w:color="auto"/>
            <w:right w:val="none" w:sz="0" w:space="0" w:color="auto"/>
          </w:divBdr>
        </w:div>
        <w:div w:id="611131425">
          <w:marLeft w:val="0"/>
          <w:marRight w:val="0"/>
          <w:marTop w:val="0"/>
          <w:marBottom w:val="0"/>
          <w:divBdr>
            <w:top w:val="none" w:sz="0" w:space="0" w:color="auto"/>
            <w:left w:val="none" w:sz="0" w:space="0" w:color="auto"/>
            <w:bottom w:val="none" w:sz="0" w:space="0" w:color="auto"/>
            <w:right w:val="none" w:sz="0" w:space="0" w:color="auto"/>
          </w:divBdr>
        </w:div>
        <w:div w:id="643195112">
          <w:marLeft w:val="0"/>
          <w:marRight w:val="0"/>
          <w:marTop w:val="0"/>
          <w:marBottom w:val="0"/>
          <w:divBdr>
            <w:top w:val="none" w:sz="0" w:space="0" w:color="auto"/>
            <w:left w:val="none" w:sz="0" w:space="0" w:color="auto"/>
            <w:bottom w:val="none" w:sz="0" w:space="0" w:color="auto"/>
            <w:right w:val="none" w:sz="0" w:space="0" w:color="auto"/>
          </w:divBdr>
        </w:div>
        <w:div w:id="643320522">
          <w:marLeft w:val="0"/>
          <w:marRight w:val="0"/>
          <w:marTop w:val="0"/>
          <w:marBottom w:val="0"/>
          <w:divBdr>
            <w:top w:val="none" w:sz="0" w:space="0" w:color="auto"/>
            <w:left w:val="none" w:sz="0" w:space="0" w:color="auto"/>
            <w:bottom w:val="none" w:sz="0" w:space="0" w:color="auto"/>
            <w:right w:val="none" w:sz="0" w:space="0" w:color="auto"/>
          </w:divBdr>
        </w:div>
        <w:div w:id="739979988">
          <w:marLeft w:val="0"/>
          <w:marRight w:val="0"/>
          <w:marTop w:val="0"/>
          <w:marBottom w:val="0"/>
          <w:divBdr>
            <w:top w:val="none" w:sz="0" w:space="0" w:color="auto"/>
            <w:left w:val="none" w:sz="0" w:space="0" w:color="auto"/>
            <w:bottom w:val="none" w:sz="0" w:space="0" w:color="auto"/>
            <w:right w:val="none" w:sz="0" w:space="0" w:color="auto"/>
          </w:divBdr>
        </w:div>
        <w:div w:id="1138689675">
          <w:marLeft w:val="0"/>
          <w:marRight w:val="0"/>
          <w:marTop w:val="0"/>
          <w:marBottom w:val="0"/>
          <w:divBdr>
            <w:top w:val="none" w:sz="0" w:space="0" w:color="auto"/>
            <w:left w:val="none" w:sz="0" w:space="0" w:color="auto"/>
            <w:bottom w:val="none" w:sz="0" w:space="0" w:color="auto"/>
            <w:right w:val="none" w:sz="0" w:space="0" w:color="auto"/>
          </w:divBdr>
        </w:div>
        <w:div w:id="1145001961">
          <w:marLeft w:val="0"/>
          <w:marRight w:val="0"/>
          <w:marTop w:val="0"/>
          <w:marBottom w:val="0"/>
          <w:divBdr>
            <w:top w:val="none" w:sz="0" w:space="0" w:color="auto"/>
            <w:left w:val="none" w:sz="0" w:space="0" w:color="auto"/>
            <w:bottom w:val="none" w:sz="0" w:space="0" w:color="auto"/>
            <w:right w:val="none" w:sz="0" w:space="0" w:color="auto"/>
          </w:divBdr>
        </w:div>
        <w:div w:id="1294825518">
          <w:marLeft w:val="0"/>
          <w:marRight w:val="0"/>
          <w:marTop w:val="0"/>
          <w:marBottom w:val="0"/>
          <w:divBdr>
            <w:top w:val="none" w:sz="0" w:space="0" w:color="auto"/>
            <w:left w:val="none" w:sz="0" w:space="0" w:color="auto"/>
            <w:bottom w:val="none" w:sz="0" w:space="0" w:color="auto"/>
            <w:right w:val="none" w:sz="0" w:space="0" w:color="auto"/>
          </w:divBdr>
        </w:div>
        <w:div w:id="1839269758">
          <w:marLeft w:val="0"/>
          <w:marRight w:val="0"/>
          <w:marTop w:val="0"/>
          <w:marBottom w:val="0"/>
          <w:divBdr>
            <w:top w:val="none" w:sz="0" w:space="0" w:color="auto"/>
            <w:left w:val="none" w:sz="0" w:space="0" w:color="auto"/>
            <w:bottom w:val="none" w:sz="0" w:space="0" w:color="auto"/>
            <w:right w:val="none" w:sz="0" w:space="0" w:color="auto"/>
          </w:divBdr>
        </w:div>
        <w:div w:id="1924414886">
          <w:marLeft w:val="0"/>
          <w:marRight w:val="0"/>
          <w:marTop w:val="0"/>
          <w:marBottom w:val="0"/>
          <w:divBdr>
            <w:top w:val="none" w:sz="0" w:space="0" w:color="auto"/>
            <w:left w:val="none" w:sz="0" w:space="0" w:color="auto"/>
            <w:bottom w:val="none" w:sz="0" w:space="0" w:color="auto"/>
            <w:right w:val="none" w:sz="0" w:space="0" w:color="auto"/>
          </w:divBdr>
        </w:div>
        <w:div w:id="2082755553">
          <w:marLeft w:val="0"/>
          <w:marRight w:val="0"/>
          <w:marTop w:val="0"/>
          <w:marBottom w:val="0"/>
          <w:divBdr>
            <w:top w:val="none" w:sz="0" w:space="0" w:color="auto"/>
            <w:left w:val="none" w:sz="0" w:space="0" w:color="auto"/>
            <w:bottom w:val="none" w:sz="0" w:space="0" w:color="auto"/>
            <w:right w:val="none" w:sz="0" w:space="0" w:color="auto"/>
          </w:divBdr>
        </w:div>
      </w:divsChild>
    </w:div>
    <w:div w:id="311377490">
      <w:bodyDiv w:val="1"/>
      <w:marLeft w:val="0"/>
      <w:marRight w:val="0"/>
      <w:marTop w:val="0"/>
      <w:marBottom w:val="0"/>
      <w:divBdr>
        <w:top w:val="none" w:sz="0" w:space="0" w:color="auto"/>
        <w:left w:val="none" w:sz="0" w:space="0" w:color="auto"/>
        <w:bottom w:val="none" w:sz="0" w:space="0" w:color="auto"/>
        <w:right w:val="none" w:sz="0" w:space="0" w:color="auto"/>
      </w:divBdr>
    </w:div>
    <w:div w:id="374042215">
      <w:bodyDiv w:val="1"/>
      <w:marLeft w:val="0"/>
      <w:marRight w:val="0"/>
      <w:marTop w:val="0"/>
      <w:marBottom w:val="0"/>
      <w:divBdr>
        <w:top w:val="none" w:sz="0" w:space="0" w:color="auto"/>
        <w:left w:val="none" w:sz="0" w:space="0" w:color="auto"/>
        <w:bottom w:val="none" w:sz="0" w:space="0" w:color="auto"/>
        <w:right w:val="none" w:sz="0" w:space="0" w:color="auto"/>
      </w:divBdr>
    </w:div>
    <w:div w:id="391003685">
      <w:bodyDiv w:val="1"/>
      <w:marLeft w:val="0"/>
      <w:marRight w:val="0"/>
      <w:marTop w:val="0"/>
      <w:marBottom w:val="0"/>
      <w:divBdr>
        <w:top w:val="none" w:sz="0" w:space="0" w:color="auto"/>
        <w:left w:val="none" w:sz="0" w:space="0" w:color="auto"/>
        <w:bottom w:val="none" w:sz="0" w:space="0" w:color="auto"/>
        <w:right w:val="none" w:sz="0" w:space="0" w:color="auto"/>
      </w:divBdr>
    </w:div>
    <w:div w:id="444858937">
      <w:bodyDiv w:val="1"/>
      <w:marLeft w:val="0"/>
      <w:marRight w:val="0"/>
      <w:marTop w:val="0"/>
      <w:marBottom w:val="0"/>
      <w:divBdr>
        <w:top w:val="none" w:sz="0" w:space="0" w:color="auto"/>
        <w:left w:val="none" w:sz="0" w:space="0" w:color="auto"/>
        <w:bottom w:val="none" w:sz="0" w:space="0" w:color="auto"/>
        <w:right w:val="none" w:sz="0" w:space="0" w:color="auto"/>
      </w:divBdr>
    </w:div>
    <w:div w:id="451872046">
      <w:bodyDiv w:val="1"/>
      <w:marLeft w:val="0"/>
      <w:marRight w:val="0"/>
      <w:marTop w:val="0"/>
      <w:marBottom w:val="0"/>
      <w:divBdr>
        <w:top w:val="none" w:sz="0" w:space="0" w:color="auto"/>
        <w:left w:val="none" w:sz="0" w:space="0" w:color="auto"/>
        <w:bottom w:val="none" w:sz="0" w:space="0" w:color="auto"/>
        <w:right w:val="none" w:sz="0" w:space="0" w:color="auto"/>
      </w:divBdr>
    </w:div>
    <w:div w:id="462970681">
      <w:bodyDiv w:val="1"/>
      <w:marLeft w:val="0"/>
      <w:marRight w:val="0"/>
      <w:marTop w:val="0"/>
      <w:marBottom w:val="0"/>
      <w:divBdr>
        <w:top w:val="none" w:sz="0" w:space="0" w:color="auto"/>
        <w:left w:val="none" w:sz="0" w:space="0" w:color="auto"/>
        <w:bottom w:val="none" w:sz="0" w:space="0" w:color="auto"/>
        <w:right w:val="none" w:sz="0" w:space="0" w:color="auto"/>
      </w:divBdr>
    </w:div>
    <w:div w:id="538397384">
      <w:bodyDiv w:val="1"/>
      <w:marLeft w:val="0"/>
      <w:marRight w:val="0"/>
      <w:marTop w:val="0"/>
      <w:marBottom w:val="0"/>
      <w:divBdr>
        <w:top w:val="none" w:sz="0" w:space="0" w:color="auto"/>
        <w:left w:val="none" w:sz="0" w:space="0" w:color="auto"/>
        <w:bottom w:val="none" w:sz="0" w:space="0" w:color="auto"/>
        <w:right w:val="none" w:sz="0" w:space="0" w:color="auto"/>
      </w:divBdr>
    </w:div>
    <w:div w:id="593171564">
      <w:bodyDiv w:val="1"/>
      <w:marLeft w:val="0"/>
      <w:marRight w:val="0"/>
      <w:marTop w:val="0"/>
      <w:marBottom w:val="0"/>
      <w:divBdr>
        <w:top w:val="none" w:sz="0" w:space="0" w:color="auto"/>
        <w:left w:val="none" w:sz="0" w:space="0" w:color="auto"/>
        <w:bottom w:val="none" w:sz="0" w:space="0" w:color="auto"/>
        <w:right w:val="none" w:sz="0" w:space="0" w:color="auto"/>
      </w:divBdr>
    </w:div>
    <w:div w:id="594941001">
      <w:bodyDiv w:val="1"/>
      <w:marLeft w:val="0"/>
      <w:marRight w:val="0"/>
      <w:marTop w:val="0"/>
      <w:marBottom w:val="0"/>
      <w:divBdr>
        <w:top w:val="none" w:sz="0" w:space="0" w:color="auto"/>
        <w:left w:val="none" w:sz="0" w:space="0" w:color="auto"/>
        <w:bottom w:val="none" w:sz="0" w:space="0" w:color="auto"/>
        <w:right w:val="none" w:sz="0" w:space="0" w:color="auto"/>
      </w:divBdr>
    </w:div>
    <w:div w:id="628512435">
      <w:bodyDiv w:val="1"/>
      <w:marLeft w:val="0"/>
      <w:marRight w:val="0"/>
      <w:marTop w:val="0"/>
      <w:marBottom w:val="0"/>
      <w:divBdr>
        <w:top w:val="none" w:sz="0" w:space="0" w:color="auto"/>
        <w:left w:val="none" w:sz="0" w:space="0" w:color="auto"/>
        <w:bottom w:val="none" w:sz="0" w:space="0" w:color="auto"/>
        <w:right w:val="none" w:sz="0" w:space="0" w:color="auto"/>
      </w:divBdr>
    </w:div>
    <w:div w:id="675040970">
      <w:bodyDiv w:val="1"/>
      <w:marLeft w:val="0"/>
      <w:marRight w:val="0"/>
      <w:marTop w:val="0"/>
      <w:marBottom w:val="0"/>
      <w:divBdr>
        <w:top w:val="none" w:sz="0" w:space="0" w:color="auto"/>
        <w:left w:val="none" w:sz="0" w:space="0" w:color="auto"/>
        <w:bottom w:val="none" w:sz="0" w:space="0" w:color="auto"/>
        <w:right w:val="none" w:sz="0" w:space="0" w:color="auto"/>
      </w:divBdr>
    </w:div>
    <w:div w:id="685443126">
      <w:bodyDiv w:val="1"/>
      <w:marLeft w:val="0"/>
      <w:marRight w:val="0"/>
      <w:marTop w:val="0"/>
      <w:marBottom w:val="0"/>
      <w:divBdr>
        <w:top w:val="none" w:sz="0" w:space="0" w:color="auto"/>
        <w:left w:val="none" w:sz="0" w:space="0" w:color="auto"/>
        <w:bottom w:val="none" w:sz="0" w:space="0" w:color="auto"/>
        <w:right w:val="none" w:sz="0" w:space="0" w:color="auto"/>
      </w:divBdr>
    </w:div>
    <w:div w:id="729769210">
      <w:bodyDiv w:val="1"/>
      <w:marLeft w:val="0"/>
      <w:marRight w:val="0"/>
      <w:marTop w:val="0"/>
      <w:marBottom w:val="0"/>
      <w:divBdr>
        <w:top w:val="none" w:sz="0" w:space="0" w:color="auto"/>
        <w:left w:val="none" w:sz="0" w:space="0" w:color="auto"/>
        <w:bottom w:val="none" w:sz="0" w:space="0" w:color="auto"/>
        <w:right w:val="none" w:sz="0" w:space="0" w:color="auto"/>
      </w:divBdr>
    </w:div>
    <w:div w:id="740099526">
      <w:bodyDiv w:val="1"/>
      <w:marLeft w:val="0"/>
      <w:marRight w:val="0"/>
      <w:marTop w:val="0"/>
      <w:marBottom w:val="0"/>
      <w:divBdr>
        <w:top w:val="none" w:sz="0" w:space="0" w:color="auto"/>
        <w:left w:val="none" w:sz="0" w:space="0" w:color="auto"/>
        <w:bottom w:val="none" w:sz="0" w:space="0" w:color="auto"/>
        <w:right w:val="none" w:sz="0" w:space="0" w:color="auto"/>
      </w:divBdr>
    </w:div>
    <w:div w:id="752822422">
      <w:bodyDiv w:val="1"/>
      <w:marLeft w:val="0"/>
      <w:marRight w:val="0"/>
      <w:marTop w:val="0"/>
      <w:marBottom w:val="0"/>
      <w:divBdr>
        <w:top w:val="none" w:sz="0" w:space="0" w:color="auto"/>
        <w:left w:val="none" w:sz="0" w:space="0" w:color="auto"/>
        <w:bottom w:val="none" w:sz="0" w:space="0" w:color="auto"/>
        <w:right w:val="none" w:sz="0" w:space="0" w:color="auto"/>
      </w:divBdr>
    </w:div>
    <w:div w:id="779495388">
      <w:bodyDiv w:val="1"/>
      <w:marLeft w:val="0"/>
      <w:marRight w:val="0"/>
      <w:marTop w:val="0"/>
      <w:marBottom w:val="0"/>
      <w:divBdr>
        <w:top w:val="none" w:sz="0" w:space="0" w:color="auto"/>
        <w:left w:val="none" w:sz="0" w:space="0" w:color="auto"/>
        <w:bottom w:val="none" w:sz="0" w:space="0" w:color="auto"/>
        <w:right w:val="none" w:sz="0" w:space="0" w:color="auto"/>
      </w:divBdr>
    </w:div>
    <w:div w:id="814419400">
      <w:bodyDiv w:val="1"/>
      <w:marLeft w:val="0"/>
      <w:marRight w:val="0"/>
      <w:marTop w:val="0"/>
      <w:marBottom w:val="0"/>
      <w:divBdr>
        <w:top w:val="none" w:sz="0" w:space="0" w:color="auto"/>
        <w:left w:val="none" w:sz="0" w:space="0" w:color="auto"/>
        <w:bottom w:val="none" w:sz="0" w:space="0" w:color="auto"/>
        <w:right w:val="none" w:sz="0" w:space="0" w:color="auto"/>
      </w:divBdr>
    </w:div>
    <w:div w:id="819467302">
      <w:bodyDiv w:val="1"/>
      <w:marLeft w:val="0"/>
      <w:marRight w:val="0"/>
      <w:marTop w:val="0"/>
      <w:marBottom w:val="0"/>
      <w:divBdr>
        <w:top w:val="none" w:sz="0" w:space="0" w:color="auto"/>
        <w:left w:val="none" w:sz="0" w:space="0" w:color="auto"/>
        <w:bottom w:val="none" w:sz="0" w:space="0" w:color="auto"/>
        <w:right w:val="none" w:sz="0" w:space="0" w:color="auto"/>
      </w:divBdr>
    </w:div>
    <w:div w:id="835877378">
      <w:bodyDiv w:val="1"/>
      <w:marLeft w:val="0"/>
      <w:marRight w:val="0"/>
      <w:marTop w:val="0"/>
      <w:marBottom w:val="0"/>
      <w:divBdr>
        <w:top w:val="none" w:sz="0" w:space="0" w:color="auto"/>
        <w:left w:val="none" w:sz="0" w:space="0" w:color="auto"/>
        <w:bottom w:val="none" w:sz="0" w:space="0" w:color="auto"/>
        <w:right w:val="none" w:sz="0" w:space="0" w:color="auto"/>
      </w:divBdr>
    </w:div>
    <w:div w:id="85118294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9392236">
      <w:bodyDiv w:val="1"/>
      <w:marLeft w:val="0"/>
      <w:marRight w:val="0"/>
      <w:marTop w:val="0"/>
      <w:marBottom w:val="0"/>
      <w:divBdr>
        <w:top w:val="none" w:sz="0" w:space="0" w:color="auto"/>
        <w:left w:val="none" w:sz="0" w:space="0" w:color="auto"/>
        <w:bottom w:val="none" w:sz="0" w:space="0" w:color="auto"/>
        <w:right w:val="none" w:sz="0" w:space="0" w:color="auto"/>
      </w:divBdr>
    </w:div>
    <w:div w:id="936988678">
      <w:bodyDiv w:val="1"/>
      <w:marLeft w:val="0"/>
      <w:marRight w:val="0"/>
      <w:marTop w:val="0"/>
      <w:marBottom w:val="0"/>
      <w:divBdr>
        <w:top w:val="none" w:sz="0" w:space="0" w:color="auto"/>
        <w:left w:val="none" w:sz="0" w:space="0" w:color="auto"/>
        <w:bottom w:val="none" w:sz="0" w:space="0" w:color="auto"/>
        <w:right w:val="none" w:sz="0" w:space="0" w:color="auto"/>
      </w:divBdr>
    </w:div>
    <w:div w:id="968391570">
      <w:bodyDiv w:val="1"/>
      <w:marLeft w:val="0"/>
      <w:marRight w:val="0"/>
      <w:marTop w:val="0"/>
      <w:marBottom w:val="0"/>
      <w:divBdr>
        <w:top w:val="none" w:sz="0" w:space="0" w:color="auto"/>
        <w:left w:val="none" w:sz="0" w:space="0" w:color="auto"/>
        <w:bottom w:val="none" w:sz="0" w:space="0" w:color="auto"/>
        <w:right w:val="none" w:sz="0" w:space="0" w:color="auto"/>
      </w:divBdr>
    </w:div>
    <w:div w:id="98678345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18521900">
      <w:bodyDiv w:val="1"/>
      <w:marLeft w:val="0"/>
      <w:marRight w:val="0"/>
      <w:marTop w:val="0"/>
      <w:marBottom w:val="0"/>
      <w:divBdr>
        <w:top w:val="none" w:sz="0" w:space="0" w:color="auto"/>
        <w:left w:val="none" w:sz="0" w:space="0" w:color="auto"/>
        <w:bottom w:val="none" w:sz="0" w:space="0" w:color="auto"/>
        <w:right w:val="none" w:sz="0" w:space="0" w:color="auto"/>
      </w:divBdr>
    </w:div>
    <w:div w:id="117626506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2495353">
      <w:bodyDiv w:val="1"/>
      <w:marLeft w:val="0"/>
      <w:marRight w:val="0"/>
      <w:marTop w:val="0"/>
      <w:marBottom w:val="0"/>
      <w:divBdr>
        <w:top w:val="none" w:sz="0" w:space="0" w:color="auto"/>
        <w:left w:val="none" w:sz="0" w:space="0" w:color="auto"/>
        <w:bottom w:val="none" w:sz="0" w:space="0" w:color="auto"/>
        <w:right w:val="none" w:sz="0" w:space="0" w:color="auto"/>
      </w:divBdr>
    </w:div>
    <w:div w:id="1418214999">
      <w:bodyDiv w:val="1"/>
      <w:marLeft w:val="0"/>
      <w:marRight w:val="0"/>
      <w:marTop w:val="0"/>
      <w:marBottom w:val="0"/>
      <w:divBdr>
        <w:top w:val="none" w:sz="0" w:space="0" w:color="auto"/>
        <w:left w:val="none" w:sz="0" w:space="0" w:color="auto"/>
        <w:bottom w:val="none" w:sz="0" w:space="0" w:color="auto"/>
        <w:right w:val="none" w:sz="0" w:space="0" w:color="auto"/>
      </w:divBdr>
    </w:div>
    <w:div w:id="1426001756">
      <w:bodyDiv w:val="1"/>
      <w:marLeft w:val="0"/>
      <w:marRight w:val="0"/>
      <w:marTop w:val="0"/>
      <w:marBottom w:val="0"/>
      <w:divBdr>
        <w:top w:val="none" w:sz="0" w:space="0" w:color="auto"/>
        <w:left w:val="none" w:sz="0" w:space="0" w:color="auto"/>
        <w:bottom w:val="none" w:sz="0" w:space="0" w:color="auto"/>
        <w:right w:val="none" w:sz="0" w:space="0" w:color="auto"/>
      </w:divBdr>
    </w:div>
    <w:div w:id="1469130106">
      <w:bodyDiv w:val="1"/>
      <w:marLeft w:val="0"/>
      <w:marRight w:val="0"/>
      <w:marTop w:val="0"/>
      <w:marBottom w:val="0"/>
      <w:divBdr>
        <w:top w:val="none" w:sz="0" w:space="0" w:color="auto"/>
        <w:left w:val="none" w:sz="0" w:space="0" w:color="auto"/>
        <w:bottom w:val="none" w:sz="0" w:space="0" w:color="auto"/>
        <w:right w:val="none" w:sz="0" w:space="0" w:color="auto"/>
      </w:divBdr>
    </w:div>
    <w:div w:id="1542664893">
      <w:bodyDiv w:val="1"/>
      <w:marLeft w:val="0"/>
      <w:marRight w:val="0"/>
      <w:marTop w:val="0"/>
      <w:marBottom w:val="0"/>
      <w:divBdr>
        <w:top w:val="none" w:sz="0" w:space="0" w:color="auto"/>
        <w:left w:val="none" w:sz="0" w:space="0" w:color="auto"/>
        <w:bottom w:val="none" w:sz="0" w:space="0" w:color="auto"/>
        <w:right w:val="none" w:sz="0" w:space="0" w:color="auto"/>
      </w:divBdr>
    </w:div>
    <w:div w:id="1588999041">
      <w:bodyDiv w:val="1"/>
      <w:marLeft w:val="0"/>
      <w:marRight w:val="0"/>
      <w:marTop w:val="0"/>
      <w:marBottom w:val="0"/>
      <w:divBdr>
        <w:top w:val="none" w:sz="0" w:space="0" w:color="auto"/>
        <w:left w:val="none" w:sz="0" w:space="0" w:color="auto"/>
        <w:bottom w:val="none" w:sz="0" w:space="0" w:color="auto"/>
        <w:right w:val="none" w:sz="0" w:space="0" w:color="auto"/>
      </w:divBdr>
    </w:div>
    <w:div w:id="1614167394">
      <w:bodyDiv w:val="1"/>
      <w:marLeft w:val="0"/>
      <w:marRight w:val="0"/>
      <w:marTop w:val="0"/>
      <w:marBottom w:val="0"/>
      <w:divBdr>
        <w:top w:val="none" w:sz="0" w:space="0" w:color="auto"/>
        <w:left w:val="none" w:sz="0" w:space="0" w:color="auto"/>
        <w:bottom w:val="none" w:sz="0" w:space="0" w:color="auto"/>
        <w:right w:val="none" w:sz="0" w:space="0" w:color="auto"/>
      </w:divBdr>
    </w:div>
    <w:div w:id="1648783625">
      <w:bodyDiv w:val="1"/>
      <w:marLeft w:val="0"/>
      <w:marRight w:val="0"/>
      <w:marTop w:val="0"/>
      <w:marBottom w:val="0"/>
      <w:divBdr>
        <w:top w:val="none" w:sz="0" w:space="0" w:color="auto"/>
        <w:left w:val="none" w:sz="0" w:space="0" w:color="auto"/>
        <w:bottom w:val="none" w:sz="0" w:space="0" w:color="auto"/>
        <w:right w:val="none" w:sz="0" w:space="0" w:color="auto"/>
      </w:divBdr>
    </w:div>
    <w:div w:id="1846555375">
      <w:bodyDiv w:val="1"/>
      <w:marLeft w:val="0"/>
      <w:marRight w:val="0"/>
      <w:marTop w:val="0"/>
      <w:marBottom w:val="0"/>
      <w:divBdr>
        <w:top w:val="none" w:sz="0" w:space="0" w:color="auto"/>
        <w:left w:val="none" w:sz="0" w:space="0" w:color="auto"/>
        <w:bottom w:val="none" w:sz="0" w:space="0" w:color="auto"/>
        <w:right w:val="none" w:sz="0" w:space="0" w:color="auto"/>
      </w:divBdr>
    </w:div>
    <w:div w:id="1872955015">
      <w:bodyDiv w:val="1"/>
      <w:marLeft w:val="0"/>
      <w:marRight w:val="0"/>
      <w:marTop w:val="0"/>
      <w:marBottom w:val="0"/>
      <w:divBdr>
        <w:top w:val="none" w:sz="0" w:space="0" w:color="auto"/>
        <w:left w:val="none" w:sz="0" w:space="0" w:color="auto"/>
        <w:bottom w:val="none" w:sz="0" w:space="0" w:color="auto"/>
        <w:right w:val="none" w:sz="0" w:space="0" w:color="auto"/>
      </w:divBdr>
    </w:div>
    <w:div w:id="1887138171">
      <w:bodyDiv w:val="1"/>
      <w:marLeft w:val="0"/>
      <w:marRight w:val="0"/>
      <w:marTop w:val="0"/>
      <w:marBottom w:val="0"/>
      <w:divBdr>
        <w:top w:val="none" w:sz="0" w:space="0" w:color="auto"/>
        <w:left w:val="none" w:sz="0" w:space="0" w:color="auto"/>
        <w:bottom w:val="none" w:sz="0" w:space="0" w:color="auto"/>
        <w:right w:val="none" w:sz="0" w:space="0" w:color="auto"/>
      </w:divBdr>
    </w:div>
    <w:div w:id="1980258303">
      <w:bodyDiv w:val="1"/>
      <w:marLeft w:val="0"/>
      <w:marRight w:val="0"/>
      <w:marTop w:val="0"/>
      <w:marBottom w:val="0"/>
      <w:divBdr>
        <w:top w:val="none" w:sz="0" w:space="0" w:color="auto"/>
        <w:left w:val="none" w:sz="0" w:space="0" w:color="auto"/>
        <w:bottom w:val="none" w:sz="0" w:space="0" w:color="auto"/>
        <w:right w:val="none" w:sz="0" w:space="0" w:color="auto"/>
      </w:divBdr>
    </w:div>
    <w:div w:id="2022122287">
      <w:bodyDiv w:val="1"/>
      <w:marLeft w:val="0"/>
      <w:marRight w:val="0"/>
      <w:marTop w:val="0"/>
      <w:marBottom w:val="0"/>
      <w:divBdr>
        <w:top w:val="none" w:sz="0" w:space="0" w:color="auto"/>
        <w:left w:val="none" w:sz="0" w:space="0" w:color="auto"/>
        <w:bottom w:val="none" w:sz="0" w:space="0" w:color="auto"/>
        <w:right w:val="none" w:sz="0" w:space="0" w:color="auto"/>
      </w:divBdr>
    </w:div>
    <w:div w:id="2052265908">
      <w:bodyDiv w:val="1"/>
      <w:marLeft w:val="0"/>
      <w:marRight w:val="0"/>
      <w:marTop w:val="0"/>
      <w:marBottom w:val="0"/>
      <w:divBdr>
        <w:top w:val="none" w:sz="0" w:space="0" w:color="auto"/>
        <w:left w:val="none" w:sz="0" w:space="0" w:color="auto"/>
        <w:bottom w:val="none" w:sz="0" w:space="0" w:color="auto"/>
        <w:right w:val="none" w:sz="0" w:space="0" w:color="auto"/>
      </w:divBdr>
    </w:div>
    <w:div w:id="2055690041">
      <w:bodyDiv w:val="1"/>
      <w:marLeft w:val="0"/>
      <w:marRight w:val="0"/>
      <w:marTop w:val="0"/>
      <w:marBottom w:val="0"/>
      <w:divBdr>
        <w:top w:val="none" w:sz="0" w:space="0" w:color="auto"/>
        <w:left w:val="none" w:sz="0" w:space="0" w:color="auto"/>
        <w:bottom w:val="none" w:sz="0" w:space="0" w:color="auto"/>
        <w:right w:val="none" w:sz="0" w:space="0" w:color="auto"/>
      </w:divBdr>
    </w:div>
    <w:div w:id="2110270828">
      <w:bodyDiv w:val="1"/>
      <w:marLeft w:val="0"/>
      <w:marRight w:val="0"/>
      <w:marTop w:val="0"/>
      <w:marBottom w:val="0"/>
      <w:divBdr>
        <w:top w:val="none" w:sz="0" w:space="0" w:color="auto"/>
        <w:left w:val="none" w:sz="0" w:space="0" w:color="auto"/>
        <w:bottom w:val="none" w:sz="0" w:space="0" w:color="auto"/>
        <w:right w:val="none" w:sz="0" w:space="0" w:color="auto"/>
      </w:divBdr>
    </w:div>
    <w:div w:id="2135557397">
      <w:bodyDiv w:val="1"/>
      <w:marLeft w:val="0"/>
      <w:marRight w:val="0"/>
      <w:marTop w:val="0"/>
      <w:marBottom w:val="0"/>
      <w:divBdr>
        <w:top w:val="none" w:sz="0" w:space="0" w:color="auto"/>
        <w:left w:val="none" w:sz="0" w:space="0" w:color="auto"/>
        <w:bottom w:val="none" w:sz="0" w:space="0" w:color="auto"/>
        <w:right w:val="none" w:sz="0" w:space="0" w:color="auto"/>
      </w:divBdr>
    </w:div>
    <w:div w:id="214060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0/Docs/R2-2212054.zip" TargetMode="External"/><Relationship Id="rId18" Type="http://schemas.openxmlformats.org/officeDocument/2006/relationships/hyperlink" Target="https://www.3gpp.org/ftp/TSG_RAN/WG2_RL2/TSGR2_120/Docs/R2-2211682.zip" TargetMode="External"/><Relationship Id="rId26" Type="http://schemas.openxmlformats.org/officeDocument/2006/relationships/hyperlink" Target="file:///C:\Users\jarkoske\AppData\Local\Temp\7zO45CB558B\R2-2212393%20-%20Group%20handover%20for%20NW%20energy%20savings.docx" TargetMode="External"/><Relationship Id="rId21" Type="http://schemas.openxmlformats.org/officeDocument/2006/relationships/hyperlink" Target="https://www.3gpp.org/ftp/TSG_RAN/WG2_RL2/TSGR2_120/Docs/R2-2212393.zip"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3gpp.org/ftp/TSG_RAN/WG2_RL2/TSGR2_120/Docs/R2-2211921.zip" TargetMode="External"/><Relationship Id="rId17" Type="http://schemas.openxmlformats.org/officeDocument/2006/relationships/hyperlink" Target="https://www.3gpp.org/ftp/TSG_RAN/WG2_RL2/TSGR2_120/Docs/R2-2211602.zip" TargetMode="External"/><Relationship Id="rId25" Type="http://schemas.openxmlformats.org/officeDocument/2006/relationships/hyperlink" Target="https://www.3gpp.org/ftp/TSG_RAN/WG2_RL2/TSGR2_120/Docs/R2-2212872.zip"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20/Docs/R2-2212115.zip" TargetMode="External"/><Relationship Id="rId20" Type="http://schemas.openxmlformats.org/officeDocument/2006/relationships/hyperlink" Target="https://www.3gpp.org/ftp/TSG_RAN/WG2_RL2/TSGR2_120/Docs/R2-2212326.zip" TargetMode="External"/><Relationship Id="rId29" Type="http://schemas.openxmlformats.org/officeDocument/2006/relationships/hyperlink" Target="file:///C:\Users\jarkoske\AppData\Local\Temp\7zO45CB558B\R2-2212393%20-%20Group%20handover%20for%20NW%20energy%20saving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0/Docs/R2-2212930.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20/Docs/R2-2212273.zip" TargetMode="External"/><Relationship Id="rId23" Type="http://schemas.openxmlformats.org/officeDocument/2006/relationships/hyperlink" Target="https://www.3gpp.org/ftp/TSG_RAN/WG2_RL2/TSGR2_120/Docs/R2-2212823.zip" TargetMode="External"/><Relationship Id="rId28" Type="http://schemas.openxmlformats.org/officeDocument/2006/relationships/hyperlink" Target="file:///C:\Users\jarkoske\AppData\Local\Temp\7zO45CB558B\R2-2212393%20-%20Group%20handover%20for%20NW%20energy%20savings.docx"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20/Docs/R2-2211446.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0/Docs/R2-2211968.zip" TargetMode="External"/><Relationship Id="rId22" Type="http://schemas.openxmlformats.org/officeDocument/2006/relationships/hyperlink" Target="https://www.3gpp.org/ftp/TSG_RAN/WG2_RL2/TSGR2_120/Docs/R2-2212641.zip" TargetMode="External"/><Relationship Id="rId27" Type="http://schemas.openxmlformats.org/officeDocument/2006/relationships/hyperlink" Target="file:///C:\Users\jarkoske\AppData\Local\Temp\7zO45CB558B\R2-2212393%20-%20Group%20handover%20for%20NW%20energy%20savings.docx"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5AIRPNAIUNRU-859666464-13082</_dlc_DocId>
    <_dlc_DocIdUrl xmlns="71c5aaf6-e6ce-465b-b873-5148d2a4c105">
      <Url>https://nokia.sharepoint.com/sites/c5g/e2earch/_layouts/15/DocIdRedir.aspx?ID=5AIRPNAIUNRU-859666464-13082</Url>
      <Description>5AIRPNAIUNRU-859666464-13082</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3127</Words>
  <Characters>25335</Characters>
  <Application>Microsoft Office Word</Application>
  <DocSecurity>0</DocSecurity>
  <Lines>211</Lines>
  <Paragraphs>56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28406</CharactersWithSpaces>
  <SharedDoc>false</SharedDoc>
  <HyperlinkBase/>
  <HLinks>
    <vt:vector size="108" baseType="variant">
      <vt:variant>
        <vt:i4>4849692</vt:i4>
      </vt:variant>
      <vt:variant>
        <vt:i4>56</vt:i4>
      </vt:variant>
      <vt:variant>
        <vt:i4>0</vt:i4>
      </vt:variant>
      <vt:variant>
        <vt:i4>5</vt:i4>
      </vt:variant>
      <vt:variant>
        <vt:lpwstr>C:\Users\jarkoske\AppData\Local\Temp\7zO45CB558B\R2-2212393 - Group handover for NW energy savings.docx</vt:lpwstr>
      </vt:variant>
      <vt:variant>
        <vt:lpwstr>_Toc118207936</vt:lpwstr>
      </vt:variant>
      <vt:variant>
        <vt:i4>4849692</vt:i4>
      </vt:variant>
      <vt:variant>
        <vt:i4>53</vt:i4>
      </vt:variant>
      <vt:variant>
        <vt:i4>0</vt:i4>
      </vt:variant>
      <vt:variant>
        <vt:i4>5</vt:i4>
      </vt:variant>
      <vt:variant>
        <vt:lpwstr>C:\Users\jarkoske\AppData\Local\Temp\7zO45CB558B\R2-2212393 - Group handover for NW energy savings.docx</vt:lpwstr>
      </vt:variant>
      <vt:variant>
        <vt:lpwstr>_Toc118207935</vt:lpwstr>
      </vt:variant>
      <vt:variant>
        <vt:i4>4325394</vt:i4>
      </vt:variant>
      <vt:variant>
        <vt:i4>47</vt:i4>
      </vt:variant>
      <vt:variant>
        <vt:i4>0</vt:i4>
      </vt:variant>
      <vt:variant>
        <vt:i4>5</vt:i4>
      </vt:variant>
      <vt:variant>
        <vt:lpwstr>C:\Users\jarkoske\AppData\Local\Temp\7zO45CB558B\R2-2212393 - Group handover for NW energy savings.docx</vt:lpwstr>
      </vt:variant>
      <vt:variant>
        <vt:lpwstr>_Toc118107782</vt:lpwstr>
      </vt:variant>
      <vt:variant>
        <vt:i4>4325394</vt:i4>
      </vt:variant>
      <vt:variant>
        <vt:i4>44</vt:i4>
      </vt:variant>
      <vt:variant>
        <vt:i4>0</vt:i4>
      </vt:variant>
      <vt:variant>
        <vt:i4>5</vt:i4>
      </vt:variant>
      <vt:variant>
        <vt:lpwstr>C:\Users\jarkoske\AppData\Local\Temp\7zO45CB558B\R2-2212393 - Group handover for NW energy savings.docx</vt:lpwstr>
      </vt:variant>
      <vt:variant>
        <vt:lpwstr>_Toc118107781</vt:lpwstr>
      </vt:variant>
      <vt:variant>
        <vt:i4>7471170</vt:i4>
      </vt:variant>
      <vt:variant>
        <vt:i4>39</vt:i4>
      </vt:variant>
      <vt:variant>
        <vt:i4>0</vt:i4>
      </vt:variant>
      <vt:variant>
        <vt:i4>5</vt:i4>
      </vt:variant>
      <vt:variant>
        <vt:lpwstr>https://www.3gpp.org/ftp/TSG_RAN/WG2_RL2/TSGR2_120/Docs/R2-2212872.zip</vt:lpwstr>
      </vt:variant>
      <vt:variant>
        <vt:lpwstr/>
      </vt:variant>
      <vt:variant>
        <vt:i4>7405638</vt:i4>
      </vt:variant>
      <vt:variant>
        <vt:i4>36</vt:i4>
      </vt:variant>
      <vt:variant>
        <vt:i4>0</vt:i4>
      </vt:variant>
      <vt:variant>
        <vt:i4>5</vt:i4>
      </vt:variant>
      <vt:variant>
        <vt:lpwstr>https://www.3gpp.org/ftp/TSG_RAN/WG2_RL2/TSGR2_120/Docs/R2-2212930.zip</vt:lpwstr>
      </vt:variant>
      <vt:variant>
        <vt:lpwstr/>
      </vt:variant>
      <vt:variant>
        <vt:i4>7536711</vt:i4>
      </vt:variant>
      <vt:variant>
        <vt:i4>33</vt:i4>
      </vt:variant>
      <vt:variant>
        <vt:i4>0</vt:i4>
      </vt:variant>
      <vt:variant>
        <vt:i4>5</vt:i4>
      </vt:variant>
      <vt:variant>
        <vt:lpwstr>https://www.3gpp.org/ftp/TSG_RAN/WG2_RL2/TSGR2_120/Docs/R2-2212823.zip</vt:lpwstr>
      </vt:variant>
      <vt:variant>
        <vt:lpwstr/>
      </vt:variant>
      <vt:variant>
        <vt:i4>8323137</vt:i4>
      </vt:variant>
      <vt:variant>
        <vt:i4>30</vt:i4>
      </vt:variant>
      <vt:variant>
        <vt:i4>0</vt:i4>
      </vt:variant>
      <vt:variant>
        <vt:i4>5</vt:i4>
      </vt:variant>
      <vt:variant>
        <vt:lpwstr>https://www.3gpp.org/ftp/TSG_RAN/WG2_RL2/TSGR2_120/Docs/R2-2212641.zip</vt:lpwstr>
      </vt:variant>
      <vt:variant>
        <vt:lpwstr/>
      </vt:variant>
      <vt:variant>
        <vt:i4>7864396</vt:i4>
      </vt:variant>
      <vt:variant>
        <vt:i4>27</vt:i4>
      </vt:variant>
      <vt:variant>
        <vt:i4>0</vt:i4>
      </vt:variant>
      <vt:variant>
        <vt:i4>5</vt:i4>
      </vt:variant>
      <vt:variant>
        <vt:lpwstr>https://www.3gpp.org/ftp/TSG_RAN/WG2_RL2/TSGR2_120/Docs/R2-2212393.zip</vt:lpwstr>
      </vt:variant>
      <vt:variant>
        <vt:lpwstr/>
      </vt:variant>
      <vt:variant>
        <vt:i4>8192071</vt:i4>
      </vt:variant>
      <vt:variant>
        <vt:i4>24</vt:i4>
      </vt:variant>
      <vt:variant>
        <vt:i4>0</vt:i4>
      </vt:variant>
      <vt:variant>
        <vt:i4>5</vt:i4>
      </vt:variant>
      <vt:variant>
        <vt:lpwstr>https://www.3gpp.org/ftp/TSG_RAN/WG2_RL2/TSGR2_120/Docs/R2-2212326.zip</vt:lpwstr>
      </vt:variant>
      <vt:variant>
        <vt:lpwstr/>
      </vt:variant>
      <vt:variant>
        <vt:i4>7995458</vt:i4>
      </vt:variant>
      <vt:variant>
        <vt:i4>21</vt:i4>
      </vt:variant>
      <vt:variant>
        <vt:i4>0</vt:i4>
      </vt:variant>
      <vt:variant>
        <vt:i4>5</vt:i4>
      </vt:variant>
      <vt:variant>
        <vt:lpwstr>https://www.3gpp.org/ftp/TSG_RAN/WG2_RL2/TSGR2_120/Docs/R2-2211446.zip</vt:lpwstr>
      </vt:variant>
      <vt:variant>
        <vt:lpwstr/>
      </vt:variant>
      <vt:variant>
        <vt:i4>8126542</vt:i4>
      </vt:variant>
      <vt:variant>
        <vt:i4>18</vt:i4>
      </vt:variant>
      <vt:variant>
        <vt:i4>0</vt:i4>
      </vt:variant>
      <vt:variant>
        <vt:i4>5</vt:i4>
      </vt:variant>
      <vt:variant>
        <vt:lpwstr>https://www.3gpp.org/ftp/TSG_RAN/WG2_RL2/TSGR2_120/Docs/R2-2211682.zip</vt:lpwstr>
      </vt:variant>
      <vt:variant>
        <vt:lpwstr/>
      </vt:variant>
      <vt:variant>
        <vt:i4>8126534</vt:i4>
      </vt:variant>
      <vt:variant>
        <vt:i4>15</vt:i4>
      </vt:variant>
      <vt:variant>
        <vt:i4>0</vt:i4>
      </vt:variant>
      <vt:variant>
        <vt:i4>5</vt:i4>
      </vt:variant>
      <vt:variant>
        <vt:lpwstr>https://www.3gpp.org/ftp/TSG_RAN/WG2_RL2/TSGR2_120/Docs/R2-2211602.zip</vt:lpwstr>
      </vt:variant>
      <vt:variant>
        <vt:lpwstr/>
      </vt:variant>
      <vt:variant>
        <vt:i4>8126532</vt:i4>
      </vt:variant>
      <vt:variant>
        <vt:i4>12</vt:i4>
      </vt:variant>
      <vt:variant>
        <vt:i4>0</vt:i4>
      </vt:variant>
      <vt:variant>
        <vt:i4>5</vt:i4>
      </vt:variant>
      <vt:variant>
        <vt:lpwstr>https://www.3gpp.org/ftp/TSG_RAN/WG2_RL2/TSGR2_120/Docs/R2-2212115.zip</vt:lpwstr>
      </vt:variant>
      <vt:variant>
        <vt:lpwstr/>
      </vt:variant>
      <vt:variant>
        <vt:i4>7929922</vt:i4>
      </vt:variant>
      <vt:variant>
        <vt:i4>9</vt:i4>
      </vt:variant>
      <vt:variant>
        <vt:i4>0</vt:i4>
      </vt:variant>
      <vt:variant>
        <vt:i4>5</vt:i4>
      </vt:variant>
      <vt:variant>
        <vt:lpwstr>https://www.3gpp.org/ftp/TSG_RAN/WG2_RL2/TSGR2_120/Docs/R2-2212273.zip</vt:lpwstr>
      </vt:variant>
      <vt:variant>
        <vt:lpwstr/>
      </vt:variant>
      <vt:variant>
        <vt:i4>7929920</vt:i4>
      </vt:variant>
      <vt:variant>
        <vt:i4>6</vt:i4>
      </vt:variant>
      <vt:variant>
        <vt:i4>0</vt:i4>
      </vt:variant>
      <vt:variant>
        <vt:i4>5</vt:i4>
      </vt:variant>
      <vt:variant>
        <vt:lpwstr>https://www.3gpp.org/ftp/TSG_RAN/WG2_RL2/TSGR2_120/Docs/R2-2211968.zip</vt:lpwstr>
      </vt:variant>
      <vt:variant>
        <vt:lpwstr/>
      </vt:variant>
      <vt:variant>
        <vt:i4>8126528</vt:i4>
      </vt:variant>
      <vt:variant>
        <vt:i4>3</vt:i4>
      </vt:variant>
      <vt:variant>
        <vt:i4>0</vt:i4>
      </vt:variant>
      <vt:variant>
        <vt:i4>5</vt:i4>
      </vt:variant>
      <vt:variant>
        <vt:lpwstr>https://www.3gpp.org/ftp/TSG_RAN/WG2_RL2/TSGR2_120/Docs/R2-2212054.zip</vt:lpwstr>
      </vt:variant>
      <vt:variant>
        <vt:lpwstr/>
      </vt:variant>
      <vt:variant>
        <vt:i4>7340100</vt:i4>
      </vt:variant>
      <vt:variant>
        <vt:i4>0</vt:i4>
      </vt:variant>
      <vt:variant>
        <vt:i4>0</vt:i4>
      </vt:variant>
      <vt:variant>
        <vt:i4>5</vt:i4>
      </vt:variant>
      <vt:variant>
        <vt:lpwstr>https://www.3gpp.org/ftp/TSG_RAN/WG2_RL2/TSGR2_120/Docs/R2-2211921.zip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(Jarkko)</cp:lastModifiedBy>
  <cp:revision>11</cp:revision>
  <dcterms:created xsi:type="dcterms:W3CDTF">2022-11-09T12:28:00Z</dcterms:created>
  <dcterms:modified xsi:type="dcterms:W3CDTF">2022-11-09T13:26:00Z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0a9e3033-3b5d-43d5-a7e3-b06d95453bbc</vt:lpwstr>
  </property>
</Properties>
</file>