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90BD00" w14:textId="213C2B8D" w:rsidR="001009F9" w:rsidRPr="00702A88" w:rsidRDefault="001009F9" w:rsidP="001009F9">
      <w:pPr>
        <w:pStyle w:val="3GPPHeader"/>
      </w:pPr>
      <w:bookmarkStart w:id="0" w:name="_Hlk115093282"/>
      <w:r w:rsidRPr="008B0E22">
        <w:t>3GPP RAN WG2 Meeting #1</w:t>
      </w:r>
      <w:r>
        <w:t>20</w:t>
      </w:r>
      <w:r w:rsidRPr="008B0E22">
        <w:tab/>
      </w:r>
      <w:r w:rsidRPr="00174B70">
        <w:t>R2-221</w:t>
      </w:r>
      <w:r w:rsidR="0023194F">
        <w:t>xxxx</w:t>
      </w:r>
      <w:r w:rsidRPr="008B0E22">
        <w:br/>
      </w:r>
      <w:r>
        <w:t>Toulouse, France, November 14</w:t>
      </w:r>
      <w:r w:rsidRPr="00583731">
        <w:rPr>
          <w:vertAlign w:val="superscript"/>
        </w:rPr>
        <w:t>th</w:t>
      </w:r>
      <w:r>
        <w:t xml:space="preserve"> – 19</w:t>
      </w:r>
      <w:r w:rsidRPr="00583731">
        <w:rPr>
          <w:vertAlign w:val="superscript"/>
        </w:rPr>
        <w:t>th</w:t>
      </w:r>
      <w:r>
        <w:t>, 2022</w:t>
      </w:r>
      <w:bookmarkEnd w:id="0"/>
      <w:r>
        <w:tab/>
      </w:r>
      <w:r>
        <w:tab/>
      </w:r>
    </w:p>
    <w:p w14:paraId="17AF88C3" w14:textId="77777777" w:rsidR="001009F9" w:rsidRPr="00504068" w:rsidRDefault="001009F9" w:rsidP="001009F9">
      <w:pPr>
        <w:pStyle w:val="3GPPHeader"/>
        <w:rPr>
          <w:sz w:val="22"/>
          <w:szCs w:val="22"/>
          <w:lang w:val="en-US"/>
        </w:rPr>
      </w:pPr>
      <w:r w:rsidRPr="00504068">
        <w:rPr>
          <w:sz w:val="22"/>
          <w:szCs w:val="22"/>
          <w:lang w:val="en-US"/>
        </w:rPr>
        <w:t>Agenda Item:</w:t>
      </w:r>
      <w:r w:rsidRPr="00504068">
        <w:rPr>
          <w:sz w:val="22"/>
          <w:szCs w:val="22"/>
          <w:lang w:val="en-US"/>
        </w:rPr>
        <w:tab/>
      </w:r>
      <w:r w:rsidRPr="00583731">
        <w:rPr>
          <w:sz w:val="22"/>
          <w:szCs w:val="22"/>
          <w:lang w:val="en-US"/>
        </w:rPr>
        <w:t>8.3.</w:t>
      </w:r>
      <w:r>
        <w:rPr>
          <w:sz w:val="22"/>
          <w:szCs w:val="22"/>
          <w:lang w:val="en-US"/>
        </w:rPr>
        <w:t>2</w:t>
      </w:r>
    </w:p>
    <w:p w14:paraId="441E5990" w14:textId="77777777" w:rsidR="001009F9" w:rsidRPr="00504068" w:rsidRDefault="001009F9" w:rsidP="001009F9">
      <w:pPr>
        <w:pStyle w:val="3GPPHeader"/>
        <w:rPr>
          <w:sz w:val="22"/>
          <w:szCs w:val="22"/>
          <w:lang w:val="en-US"/>
        </w:rPr>
      </w:pPr>
      <w:r w:rsidRPr="00504068">
        <w:rPr>
          <w:sz w:val="22"/>
          <w:szCs w:val="22"/>
          <w:lang w:val="en-US"/>
        </w:rPr>
        <w:t>Source:</w:t>
      </w:r>
      <w:r w:rsidRPr="00504068">
        <w:rPr>
          <w:sz w:val="22"/>
          <w:szCs w:val="22"/>
          <w:lang w:val="en-US"/>
        </w:rPr>
        <w:tab/>
        <w:t>InterDigital</w:t>
      </w:r>
    </w:p>
    <w:p w14:paraId="5B5EB00B" w14:textId="0FF7C4CB" w:rsidR="001009F9" w:rsidRPr="001A1D5A" w:rsidRDefault="001009F9" w:rsidP="001009F9">
      <w:pPr>
        <w:pStyle w:val="3GPPHeader"/>
        <w:jc w:val="left"/>
        <w:rPr>
          <w:sz w:val="22"/>
          <w:szCs w:val="22"/>
        </w:rPr>
      </w:pPr>
      <w:r w:rsidRPr="004A1A95">
        <w:rPr>
          <w:sz w:val="22"/>
          <w:szCs w:val="22"/>
        </w:rPr>
        <w:t>Title:</w:t>
      </w:r>
      <w:r w:rsidRPr="004A1A95">
        <w:rPr>
          <w:sz w:val="22"/>
          <w:szCs w:val="22"/>
        </w:rPr>
        <w:tab/>
      </w:r>
      <w:r w:rsidR="00DE0C0B">
        <w:rPr>
          <w:sz w:val="22"/>
          <w:szCs w:val="22"/>
        </w:rPr>
        <w:t xml:space="preserve">Report of </w:t>
      </w:r>
      <w:r w:rsidR="00DE0C0B" w:rsidRPr="001A1D5A">
        <w:rPr>
          <w:sz w:val="22"/>
          <w:szCs w:val="22"/>
        </w:rPr>
        <w:t>[301</w:t>
      </w:r>
      <w:proofErr w:type="gramStart"/>
      <w:r w:rsidR="00DE0C0B" w:rsidRPr="001A1D5A">
        <w:rPr>
          <w:sz w:val="22"/>
          <w:szCs w:val="22"/>
        </w:rPr>
        <w:t>][</w:t>
      </w:r>
      <w:proofErr w:type="gramEnd"/>
      <w:r w:rsidR="00DE0C0B" w:rsidRPr="001A1D5A">
        <w:rPr>
          <w:sz w:val="22"/>
          <w:szCs w:val="22"/>
        </w:rPr>
        <w:t>NES] Summary of DTX/DRX – 8.3.2</w:t>
      </w:r>
    </w:p>
    <w:p w14:paraId="5A9481D1" w14:textId="77777777" w:rsidR="001009F9" w:rsidRPr="004A1A95" w:rsidRDefault="001009F9" w:rsidP="001009F9">
      <w:pPr>
        <w:pStyle w:val="3GPPHeader"/>
        <w:rPr>
          <w:sz w:val="22"/>
          <w:szCs w:val="22"/>
        </w:rPr>
      </w:pPr>
      <w:r w:rsidRPr="004A1A95">
        <w:rPr>
          <w:sz w:val="22"/>
          <w:szCs w:val="22"/>
        </w:rPr>
        <w:t>Document for:</w:t>
      </w:r>
      <w:r w:rsidRPr="004A1A95">
        <w:rPr>
          <w:sz w:val="22"/>
          <w:szCs w:val="22"/>
        </w:rPr>
        <w:tab/>
        <w:t>Discussion, Decision</w:t>
      </w:r>
      <w:r>
        <w:rPr>
          <w:sz w:val="22"/>
          <w:szCs w:val="22"/>
        </w:rPr>
        <w:t xml:space="preserve"> </w:t>
      </w:r>
    </w:p>
    <w:p w14:paraId="0E451761" w14:textId="77777777" w:rsidR="001009F9" w:rsidRDefault="001009F9" w:rsidP="001009F9">
      <w:pPr>
        <w:pStyle w:val="Heading1"/>
      </w:pPr>
      <w:r w:rsidRPr="004A1A95">
        <w:t>Introduction</w:t>
      </w:r>
    </w:p>
    <w:p w14:paraId="690E2C69" w14:textId="412335F2" w:rsidR="009E0D24" w:rsidRDefault="001009F9" w:rsidP="001009F9">
      <w:pPr>
        <w:rPr>
          <w:lang w:eastAsia="sv-SE"/>
        </w:rPr>
      </w:pPr>
      <w:r>
        <w:rPr>
          <w:lang w:eastAsia="sv-SE"/>
        </w:rPr>
        <w:t xml:space="preserve">This is </w:t>
      </w:r>
      <w:r w:rsidR="00463A26">
        <w:rPr>
          <w:lang w:eastAsia="sv-SE"/>
        </w:rPr>
        <w:t xml:space="preserve">summary document for agenda </w:t>
      </w:r>
      <w:r w:rsidR="009E0D24">
        <w:rPr>
          <w:lang w:eastAsia="sv-SE"/>
        </w:rPr>
        <w:t>8.3.2</w:t>
      </w:r>
      <w:r w:rsidR="004042B1">
        <w:rPr>
          <w:lang w:eastAsia="sv-SE"/>
        </w:rPr>
        <w:t xml:space="preserve">. </w:t>
      </w:r>
      <w:r w:rsidR="009E0D24">
        <w:rPr>
          <w:lang w:eastAsia="sv-SE"/>
        </w:rPr>
        <w:t>This document summarizes proposals in the reference</w:t>
      </w:r>
      <w:r w:rsidR="00EE46CF">
        <w:rPr>
          <w:lang w:eastAsia="sv-SE"/>
        </w:rPr>
        <w:t>d</w:t>
      </w:r>
      <w:r w:rsidR="009E0D24">
        <w:rPr>
          <w:lang w:eastAsia="sv-SE"/>
        </w:rPr>
        <w:t xml:space="preserve"> papers and </w:t>
      </w:r>
      <w:r w:rsidR="004042B1">
        <w:rPr>
          <w:lang w:eastAsia="sv-SE"/>
        </w:rPr>
        <w:t>related offline discussio</w:t>
      </w:r>
      <w:r w:rsidR="00EE46CF">
        <w:rPr>
          <w:lang w:eastAsia="sv-SE"/>
        </w:rPr>
        <w:t>n</w:t>
      </w:r>
      <w:r w:rsidR="00A22D70">
        <w:rPr>
          <w:lang w:eastAsia="sv-SE"/>
        </w:rPr>
        <w:t>:</w:t>
      </w:r>
    </w:p>
    <w:p w14:paraId="36611147" w14:textId="3AC76DB6" w:rsidR="004042B1" w:rsidRDefault="00A22D70" w:rsidP="00A22D70">
      <w:pPr>
        <w:ind w:firstLine="432"/>
      </w:pPr>
      <w:r>
        <w:t>[301][NES] Summary of DTX/DRX – 8.3.2 (InterDigital)</w:t>
      </w:r>
    </w:p>
    <w:p w14:paraId="0FC8A9AD" w14:textId="26990024" w:rsidR="00A22AEB" w:rsidRDefault="00A22AEB" w:rsidP="00A22AEB">
      <w:pPr>
        <w:rPr>
          <w:lang w:eastAsia="sv-SE"/>
        </w:rPr>
      </w:pPr>
      <w:r>
        <w:t xml:space="preserve">Questions are to be answered only during the [AT] phase of the offline discussion. </w:t>
      </w:r>
    </w:p>
    <w:p w14:paraId="755E2B6E" w14:textId="19662302" w:rsidR="001009F9" w:rsidRDefault="001009F9" w:rsidP="001009F9">
      <w:pPr>
        <w:pStyle w:val="Heading1"/>
      </w:pPr>
      <w:r>
        <w:t>Discussion on open issues</w:t>
      </w:r>
    </w:p>
    <w:p w14:paraId="575C8371" w14:textId="77777777" w:rsidR="004042B1" w:rsidRDefault="004042B1" w:rsidP="004042B1">
      <w:r>
        <w:rPr>
          <w:lang w:eastAsia="sv-SE"/>
        </w:rPr>
        <w:t xml:space="preserve">During the post meeting email discussion [3], the following open issues were identified: </w:t>
      </w:r>
    </w:p>
    <w:p w14:paraId="132B7AB8" w14:textId="77777777" w:rsidR="004042B1" w:rsidRDefault="004042B1" w:rsidP="0099773A">
      <w:pPr>
        <w:numPr>
          <w:ilvl w:val="0"/>
          <w:numId w:val="15"/>
        </w:numPr>
        <w:rPr>
          <w:lang w:eastAsia="sv-SE"/>
        </w:rPr>
      </w:pPr>
      <w:r>
        <w:rPr>
          <w:lang w:eastAsia="sv-SE"/>
        </w:rPr>
        <w:t>Whether L1/L2 signalling can be used to configure the DTX/DRX pattern, or only used to activate the RRC-configured DTX/DRX pattern.</w:t>
      </w:r>
    </w:p>
    <w:p w14:paraId="060F9135" w14:textId="77777777" w:rsidR="004042B1" w:rsidRDefault="004042B1" w:rsidP="0099773A">
      <w:pPr>
        <w:numPr>
          <w:ilvl w:val="0"/>
          <w:numId w:val="15"/>
        </w:numPr>
        <w:rPr>
          <w:lang w:eastAsia="sv-SE"/>
        </w:rPr>
      </w:pPr>
      <w:r>
        <w:rPr>
          <w:lang w:eastAsia="sv-SE"/>
        </w:rPr>
        <w:t>Whether L1/L2 signalling for DTX/DRX activation is UE specific or can also be group common</w:t>
      </w:r>
    </w:p>
    <w:p w14:paraId="1E423FC0" w14:textId="77777777" w:rsidR="004042B1" w:rsidRDefault="004042B1" w:rsidP="0099773A">
      <w:pPr>
        <w:numPr>
          <w:ilvl w:val="0"/>
          <w:numId w:val="15"/>
        </w:numPr>
        <w:rPr>
          <w:lang w:eastAsia="sv-SE"/>
        </w:rPr>
      </w:pPr>
      <w:r>
        <w:rPr>
          <w:lang w:eastAsia="sv-SE"/>
        </w:rPr>
        <w:t>Whether multiple sets of DTX/DRX configurations/modes are allowed to be configured by RRC, and what are the benefits compared with only one configuration at a time?</w:t>
      </w:r>
    </w:p>
    <w:p w14:paraId="6E9463A4" w14:textId="77777777" w:rsidR="004042B1" w:rsidRDefault="004042B1" w:rsidP="0099773A">
      <w:pPr>
        <w:numPr>
          <w:ilvl w:val="0"/>
          <w:numId w:val="15"/>
        </w:numPr>
        <w:rPr>
          <w:lang w:eastAsia="sv-SE"/>
        </w:rPr>
      </w:pPr>
      <w:r>
        <w:rPr>
          <w:lang w:eastAsia="sv-SE"/>
        </w:rPr>
        <w:t>DRX/DRX alignment</w:t>
      </w:r>
    </w:p>
    <w:p w14:paraId="4DBF81F0" w14:textId="77777777" w:rsidR="004042B1" w:rsidRDefault="004042B1" w:rsidP="0099773A">
      <w:pPr>
        <w:numPr>
          <w:ilvl w:val="0"/>
          <w:numId w:val="15"/>
        </w:numPr>
        <w:rPr>
          <w:lang w:eastAsia="sv-SE"/>
        </w:rPr>
      </w:pPr>
      <w:r>
        <w:rPr>
          <w:lang w:eastAsia="sv-SE"/>
        </w:rPr>
        <w:t>Joint or separate configuration of DTX and DRX mode/operation</w:t>
      </w:r>
    </w:p>
    <w:p w14:paraId="46E8BBAA" w14:textId="77777777" w:rsidR="004042B1" w:rsidRDefault="004042B1" w:rsidP="0099773A">
      <w:pPr>
        <w:numPr>
          <w:ilvl w:val="0"/>
          <w:numId w:val="15"/>
        </w:numPr>
        <w:rPr>
          <w:lang w:eastAsia="sv-SE"/>
        </w:rPr>
      </w:pPr>
      <w:r>
        <w:rPr>
          <w:lang w:eastAsia="sv-SE"/>
        </w:rPr>
        <w:t>DTX definition assumptions and related UE behaviour</w:t>
      </w:r>
    </w:p>
    <w:p w14:paraId="7E59D565" w14:textId="1AEA4D15" w:rsidR="004042B1" w:rsidRPr="004042B1" w:rsidRDefault="004042B1" w:rsidP="0099773A">
      <w:pPr>
        <w:numPr>
          <w:ilvl w:val="0"/>
          <w:numId w:val="15"/>
        </w:numPr>
        <w:rPr>
          <w:lang w:eastAsia="sv-SE"/>
        </w:rPr>
      </w:pPr>
      <w:r>
        <w:rPr>
          <w:lang w:eastAsia="sv-SE"/>
        </w:rPr>
        <w:t>Whether there are valid scenarios to keep CA in Cell DTX/DRX</w:t>
      </w:r>
    </w:p>
    <w:p w14:paraId="6C406C26" w14:textId="77777777" w:rsidR="001009F9" w:rsidRDefault="001009F9" w:rsidP="001009F9">
      <w:pPr>
        <w:pStyle w:val="Heading2"/>
        <w:rPr>
          <w:sz w:val="28"/>
          <w:szCs w:val="28"/>
        </w:rPr>
      </w:pPr>
      <w:r>
        <w:rPr>
          <w:sz w:val="28"/>
          <w:szCs w:val="28"/>
        </w:rPr>
        <w:t xml:space="preserve">DTX/DRX configuration and related L1/L2 signalling </w:t>
      </w:r>
    </w:p>
    <w:p w14:paraId="7E81D640" w14:textId="10A1FC27" w:rsidR="001009F9" w:rsidRPr="00697D49" w:rsidRDefault="001009F9" w:rsidP="001009F9">
      <w:pPr>
        <w:rPr>
          <w:b/>
          <w:bCs/>
          <w:u w:val="single"/>
          <w:lang w:eastAsia="sv-SE"/>
        </w:rPr>
      </w:pPr>
      <w:r w:rsidRPr="00697D49">
        <w:rPr>
          <w:b/>
          <w:bCs/>
          <w:u w:val="single"/>
          <w:lang w:eastAsia="sv-SE"/>
        </w:rPr>
        <w:t xml:space="preserve">Whether L1/L2 signalling can be used to activate </w:t>
      </w:r>
      <w:r w:rsidR="002F3291">
        <w:rPr>
          <w:b/>
          <w:bCs/>
          <w:u w:val="single"/>
          <w:lang w:eastAsia="sv-SE"/>
        </w:rPr>
        <w:t>or also configure a</w:t>
      </w:r>
      <w:r w:rsidRPr="00697D49">
        <w:rPr>
          <w:b/>
          <w:bCs/>
          <w:u w:val="single"/>
          <w:lang w:eastAsia="sv-SE"/>
        </w:rPr>
        <w:t xml:space="preserve"> DTX/DRX pattern</w:t>
      </w:r>
    </w:p>
    <w:p w14:paraId="56055D8B" w14:textId="17D0F41F" w:rsidR="001009F9" w:rsidRDefault="001009F9" w:rsidP="001009F9">
      <w:pPr>
        <w:rPr>
          <w:lang w:eastAsia="sv-SE"/>
        </w:rPr>
      </w:pPr>
      <w:r>
        <w:rPr>
          <w:lang w:eastAsia="sv-SE"/>
        </w:rPr>
        <w:t>In R2#119bis-e, it was agreed that “</w:t>
      </w:r>
      <w:r w:rsidRPr="0074266C">
        <w:rPr>
          <w:i/>
          <w:iCs/>
          <w:lang w:eastAsia="sv-SE"/>
        </w:rPr>
        <w:t>Periodic DTX is assumed as a baseline. The gNB provides indication to UE about NW DTX mode/configuration via dedicated dynamic L1/L2 signalling</w:t>
      </w:r>
      <w:r>
        <w:rPr>
          <w:lang w:eastAsia="sv-SE"/>
        </w:rPr>
        <w:t>”. The following options were identified for understanding the agreement:</w:t>
      </w:r>
    </w:p>
    <w:p w14:paraId="26E286EC" w14:textId="1700146A" w:rsidR="001009F9" w:rsidRDefault="001009F9" w:rsidP="0099773A">
      <w:pPr>
        <w:pStyle w:val="ListParagraph"/>
        <w:numPr>
          <w:ilvl w:val="0"/>
          <w:numId w:val="18"/>
        </w:numPr>
        <w:rPr>
          <w:lang w:eastAsia="sv-SE"/>
        </w:rPr>
      </w:pPr>
      <w:r>
        <w:rPr>
          <w:lang w:eastAsia="sv-SE"/>
        </w:rPr>
        <w:t>Alt-1: Allow both periodic pattern (configured by RRC) and one-shot pattern</w:t>
      </w:r>
      <w:r w:rsidR="004C1BF9">
        <w:rPr>
          <w:lang w:eastAsia="sv-SE"/>
        </w:rPr>
        <w:t xml:space="preserve"> </w:t>
      </w:r>
      <w:r w:rsidR="008579E3">
        <w:rPr>
          <w:lang w:eastAsia="sv-SE"/>
        </w:rPr>
        <w:t>–</w:t>
      </w:r>
      <w:r w:rsidR="00553FEE">
        <w:rPr>
          <w:lang w:eastAsia="sv-SE"/>
        </w:rPr>
        <w:t>(re)-</w:t>
      </w:r>
      <w:r>
        <w:rPr>
          <w:lang w:eastAsia="sv-SE"/>
        </w:rPr>
        <w:t>configured by L1/L2 signalling</w:t>
      </w:r>
      <w:r w:rsidR="00553FEE">
        <w:rPr>
          <w:lang w:eastAsia="sv-SE"/>
        </w:rPr>
        <w:t>-</w:t>
      </w:r>
      <w:r>
        <w:rPr>
          <w:lang w:eastAsia="sv-SE"/>
        </w:rPr>
        <w:t xml:space="preserve"> [</w:t>
      </w:r>
      <w:r w:rsidR="00553FEE">
        <w:rPr>
          <w:lang w:eastAsia="sv-SE"/>
        </w:rPr>
        <w:t xml:space="preserve">4, </w:t>
      </w:r>
      <w:r>
        <w:rPr>
          <w:lang w:eastAsia="sv-SE"/>
        </w:rPr>
        <w:t>10]</w:t>
      </w:r>
    </w:p>
    <w:p w14:paraId="5B5ED503" w14:textId="6D18C51D" w:rsidR="001009F9" w:rsidRDefault="001009F9" w:rsidP="0099773A">
      <w:pPr>
        <w:pStyle w:val="ListParagraph"/>
        <w:numPr>
          <w:ilvl w:val="0"/>
          <w:numId w:val="18"/>
        </w:numPr>
        <w:rPr>
          <w:lang w:eastAsia="sv-SE"/>
        </w:rPr>
      </w:pPr>
      <w:r>
        <w:rPr>
          <w:lang w:eastAsia="sv-SE"/>
        </w:rPr>
        <w:t>Alt-2: Allow periodic pattern, configured by RRC; L1/L2 signalling can be used to activate it [</w:t>
      </w:r>
      <w:r w:rsidR="00CC18A6">
        <w:rPr>
          <w:lang w:eastAsia="sv-SE"/>
        </w:rPr>
        <w:t xml:space="preserve">4, </w:t>
      </w:r>
      <w:r>
        <w:rPr>
          <w:lang w:eastAsia="sv-SE"/>
        </w:rPr>
        <w:t>5, 8, 11, 12, 14, 16, 19, 20]</w:t>
      </w:r>
    </w:p>
    <w:p w14:paraId="601EC6A7" w14:textId="6AB4018D" w:rsidR="001009F9" w:rsidRDefault="001009F9" w:rsidP="0099773A">
      <w:pPr>
        <w:pStyle w:val="ListParagraph"/>
        <w:numPr>
          <w:ilvl w:val="0"/>
          <w:numId w:val="18"/>
        </w:numPr>
        <w:rPr>
          <w:lang w:eastAsia="sv-SE"/>
        </w:rPr>
      </w:pPr>
      <w:r>
        <w:rPr>
          <w:lang w:eastAsia="sv-SE"/>
        </w:rPr>
        <w:t>Alt-3: Allow both periodic pattern (configured by RRC) and one-shot pattern (A “non-active” period is activated dynamically by L1/L2 signalling, where the period is configured by RRC) [7]</w:t>
      </w:r>
    </w:p>
    <w:p w14:paraId="17B7EA75" w14:textId="44D245D2" w:rsidR="001009F9" w:rsidRDefault="001009F9" w:rsidP="001009F9">
      <w:pPr>
        <w:rPr>
          <w:lang w:eastAsia="sv-SE"/>
        </w:rPr>
      </w:pPr>
      <w:r>
        <w:rPr>
          <w:lang w:eastAsia="sv-SE"/>
        </w:rPr>
        <w:t>Alt-1 provides configuration by L1/L2 signalling, while Alt-3 describes dynamic triggering of aperiodic non-active period by L1/L2 signalling. It seems like a majority of companies have the understanding of the agreement more aligned with Alt-2. The following proposal is made:</w:t>
      </w:r>
    </w:p>
    <w:p w14:paraId="7231F429" w14:textId="1F768812" w:rsidR="001009F9" w:rsidRDefault="001009F9" w:rsidP="00A22AEB">
      <w:pPr>
        <w:ind w:left="1350" w:hanging="1350"/>
        <w:rPr>
          <w:lang w:eastAsia="sv-SE"/>
        </w:rPr>
      </w:pPr>
      <w:r w:rsidRPr="00D03012">
        <w:rPr>
          <w:b/>
          <w:bCs/>
          <w:lang w:eastAsia="sv-SE"/>
        </w:rPr>
        <w:t xml:space="preserve">Proposal </w:t>
      </w:r>
      <w:r w:rsidR="005C0629">
        <w:rPr>
          <w:b/>
          <w:bCs/>
          <w:lang w:eastAsia="sv-SE"/>
        </w:rPr>
        <w:t>1</w:t>
      </w:r>
      <w:r w:rsidRPr="004156C3">
        <w:rPr>
          <w:lang w:eastAsia="sv-SE"/>
        </w:rPr>
        <w:t xml:space="preserve"> </w:t>
      </w:r>
      <w:r>
        <w:rPr>
          <w:lang w:eastAsia="sv-SE"/>
        </w:rPr>
        <w:tab/>
        <w:t xml:space="preserve">Clarify previous agreement to: </w:t>
      </w:r>
      <w:r w:rsidR="002F3291">
        <w:t>p</w:t>
      </w:r>
      <w:r w:rsidRPr="004156C3">
        <w:t>eriodic</w:t>
      </w:r>
      <w:r w:rsidRPr="004156C3">
        <w:rPr>
          <w:lang w:eastAsia="sv-SE"/>
        </w:rPr>
        <w:t xml:space="preserve"> </w:t>
      </w:r>
      <w:r w:rsidR="00F61CEE">
        <w:rPr>
          <w:lang w:eastAsia="sv-SE"/>
        </w:rPr>
        <w:t xml:space="preserve">cell </w:t>
      </w:r>
      <w:r w:rsidRPr="004156C3">
        <w:rPr>
          <w:lang w:eastAsia="sv-SE"/>
        </w:rPr>
        <w:t xml:space="preserve">DTX/DRX pattern is configured by RRC and can be activated </w:t>
      </w:r>
      <w:r w:rsidRPr="004156C3">
        <w:t>by</w:t>
      </w:r>
      <w:r w:rsidRPr="004156C3">
        <w:rPr>
          <w:lang w:eastAsia="sv-SE"/>
        </w:rPr>
        <w:t xml:space="preserve"> L1/L2 signalling.</w:t>
      </w:r>
    </w:p>
    <w:p w14:paraId="0ED018FB" w14:textId="77777777" w:rsidR="00A22AEB" w:rsidRPr="00A5014D" w:rsidRDefault="00A22AEB" w:rsidP="00A22AEB">
      <w:pPr>
        <w:ind w:left="1350" w:hanging="1350"/>
        <w:rPr>
          <w:lang w:eastAsia="sv-SE"/>
        </w:rPr>
      </w:pPr>
    </w:p>
    <w:p w14:paraId="0170AFC6" w14:textId="08FB7CBA" w:rsidR="001009F9" w:rsidRPr="000743CF" w:rsidRDefault="001009F9" w:rsidP="001009F9">
      <w:pPr>
        <w:rPr>
          <w:b/>
          <w:bCs/>
          <w:u w:val="single"/>
          <w:lang w:eastAsia="sv-SE"/>
        </w:rPr>
      </w:pPr>
      <w:r w:rsidRPr="000743CF">
        <w:rPr>
          <w:b/>
          <w:bCs/>
          <w:u w:val="single"/>
          <w:lang w:eastAsia="sv-SE"/>
        </w:rPr>
        <w:lastRenderedPageBreak/>
        <w:t xml:space="preserve">Whether L1/L2 </w:t>
      </w:r>
      <w:r w:rsidR="00A60E9D" w:rsidRPr="000743CF">
        <w:rPr>
          <w:b/>
          <w:bCs/>
          <w:u w:val="single"/>
          <w:lang w:eastAsia="sv-SE"/>
        </w:rPr>
        <w:t>signalling</w:t>
      </w:r>
      <w:r w:rsidRPr="000743CF">
        <w:rPr>
          <w:b/>
          <w:bCs/>
          <w:u w:val="single"/>
          <w:lang w:eastAsia="sv-SE"/>
        </w:rPr>
        <w:t xml:space="preserve"> for DTX/DRX activation is UE specific or can also be group common</w:t>
      </w:r>
    </w:p>
    <w:p w14:paraId="5B14018A" w14:textId="29B3A2A4" w:rsidR="001009F9" w:rsidRDefault="001009F9" w:rsidP="001009F9">
      <w:pPr>
        <w:rPr>
          <w:lang w:eastAsia="sv-SE"/>
        </w:rPr>
      </w:pPr>
      <w:r>
        <w:rPr>
          <w:lang w:eastAsia="sv-SE"/>
        </w:rPr>
        <w:t>Per the agreement “</w:t>
      </w:r>
      <w:r w:rsidRPr="0074266C">
        <w:rPr>
          <w:i/>
          <w:iCs/>
          <w:lang w:eastAsia="sv-SE"/>
        </w:rPr>
        <w:t xml:space="preserve">Dynamic L1/L2 group </w:t>
      </w:r>
      <w:r w:rsidR="00780509" w:rsidRPr="0074266C">
        <w:rPr>
          <w:i/>
          <w:iCs/>
          <w:lang w:eastAsia="sv-SE"/>
        </w:rPr>
        <w:t>signa</w:t>
      </w:r>
      <w:r w:rsidR="00780509">
        <w:rPr>
          <w:i/>
          <w:iCs/>
          <w:lang w:eastAsia="sv-SE"/>
        </w:rPr>
        <w:t>l</w:t>
      </w:r>
      <w:r w:rsidR="00780509" w:rsidRPr="0074266C">
        <w:rPr>
          <w:i/>
          <w:iCs/>
          <w:lang w:eastAsia="sv-SE"/>
        </w:rPr>
        <w:t>ling</w:t>
      </w:r>
      <w:r w:rsidRPr="0074266C">
        <w:rPr>
          <w:i/>
          <w:iCs/>
          <w:lang w:eastAsia="sv-SE"/>
        </w:rPr>
        <w:t xml:space="preserve"> from NW to provide NW DTX mode/configuration is also considered in RAN2</w:t>
      </w:r>
      <w:r>
        <w:rPr>
          <w:lang w:eastAsia="sv-SE"/>
        </w:rPr>
        <w:t xml:space="preserve">”, some companies would like to clarify that both UE-dedicated and group common </w:t>
      </w:r>
      <w:r w:rsidR="00780509">
        <w:rPr>
          <w:lang w:eastAsia="sv-SE"/>
        </w:rPr>
        <w:t>signalling</w:t>
      </w:r>
      <w:r>
        <w:rPr>
          <w:lang w:eastAsia="sv-SE"/>
        </w:rPr>
        <w:t xml:space="preserve"> can be used for indicating a DTX/DRX mode, as apposed FFS as captured in the TP [2]. Group common can be used for </w:t>
      </w:r>
      <w:r w:rsidR="00780509">
        <w:rPr>
          <w:lang w:eastAsia="sv-SE"/>
        </w:rPr>
        <w:t>signalling</w:t>
      </w:r>
      <w:r>
        <w:rPr>
          <w:lang w:eastAsia="sv-SE"/>
        </w:rPr>
        <w:t xml:space="preserve"> overhead reduction but also to align DRX among multiple UEs in the cell. In [</w:t>
      </w:r>
      <w:r w:rsidR="00CD5838">
        <w:rPr>
          <w:lang w:eastAsia="sv-SE"/>
        </w:rPr>
        <w:t xml:space="preserve">4, </w:t>
      </w:r>
      <w:r>
        <w:rPr>
          <w:lang w:eastAsia="sv-SE"/>
        </w:rPr>
        <w:t>5, 7, 12, 15, 20], it is proposed that both UE specific and group common L1</w:t>
      </w:r>
      <w:r w:rsidR="00CD5838">
        <w:rPr>
          <w:lang w:eastAsia="sv-SE"/>
        </w:rPr>
        <w:t xml:space="preserve"> or </w:t>
      </w:r>
      <w:r>
        <w:rPr>
          <w:lang w:eastAsia="sv-SE"/>
        </w:rPr>
        <w:t xml:space="preserve">L2 </w:t>
      </w:r>
      <w:r w:rsidR="00780509">
        <w:rPr>
          <w:lang w:eastAsia="sv-SE"/>
        </w:rPr>
        <w:t>signalling</w:t>
      </w:r>
      <w:r>
        <w:rPr>
          <w:lang w:eastAsia="sv-SE"/>
        </w:rPr>
        <w:t xml:space="preserve"> can be considered for indicating </w:t>
      </w:r>
      <w:r w:rsidR="00CD5838">
        <w:rPr>
          <w:lang w:eastAsia="sv-SE"/>
        </w:rPr>
        <w:t xml:space="preserve">a </w:t>
      </w:r>
      <w:r>
        <w:rPr>
          <w:lang w:eastAsia="sv-SE"/>
        </w:rPr>
        <w:t>DTX/DRX</w:t>
      </w:r>
      <w:r w:rsidR="00CD5838">
        <w:rPr>
          <w:lang w:eastAsia="sv-SE"/>
        </w:rPr>
        <w:t xml:space="preserve"> pattern</w:t>
      </w:r>
      <w:r>
        <w:rPr>
          <w:lang w:eastAsia="sv-SE"/>
        </w:rPr>
        <w:t xml:space="preserve">. </w:t>
      </w:r>
      <w:r w:rsidR="0079771B">
        <w:rPr>
          <w:lang w:eastAsia="sv-SE"/>
        </w:rPr>
        <w:t xml:space="preserve">[14] proposes to </w:t>
      </w:r>
      <w:r w:rsidR="00175A54">
        <w:rPr>
          <w:lang w:eastAsia="sv-SE"/>
        </w:rPr>
        <w:t xml:space="preserve">consider activation by group signalling later </w:t>
      </w:r>
      <w:r w:rsidR="001D1633">
        <w:rPr>
          <w:lang w:eastAsia="sv-SE"/>
        </w:rPr>
        <w:t xml:space="preserve">once </w:t>
      </w:r>
      <w:r w:rsidR="00D41EC9">
        <w:rPr>
          <w:lang w:eastAsia="sv-SE"/>
        </w:rPr>
        <w:t xml:space="preserve">further details on </w:t>
      </w:r>
      <w:r w:rsidR="001D1633">
        <w:rPr>
          <w:lang w:eastAsia="sv-SE"/>
        </w:rPr>
        <w:t xml:space="preserve">cell DTX/DRX </w:t>
      </w:r>
      <w:r w:rsidR="00D41EC9">
        <w:rPr>
          <w:lang w:eastAsia="sv-SE"/>
        </w:rPr>
        <w:t xml:space="preserve">are </w:t>
      </w:r>
      <w:r w:rsidR="00F86590">
        <w:rPr>
          <w:lang w:eastAsia="sv-SE"/>
        </w:rPr>
        <w:t>understood.</w:t>
      </w:r>
    </w:p>
    <w:p w14:paraId="799C41E8" w14:textId="26A59EBD" w:rsidR="001009F9" w:rsidRDefault="00A22AEB" w:rsidP="00A22AEB">
      <w:pPr>
        <w:ind w:left="1350" w:hanging="1350"/>
        <w:rPr>
          <w:lang w:eastAsia="sv-SE"/>
        </w:rPr>
      </w:pPr>
      <w:r w:rsidRPr="00D03012">
        <w:rPr>
          <w:b/>
          <w:bCs/>
          <w:lang w:eastAsia="sv-SE"/>
        </w:rPr>
        <w:t xml:space="preserve">Proposal </w:t>
      </w:r>
      <w:r>
        <w:rPr>
          <w:b/>
          <w:bCs/>
          <w:lang w:eastAsia="sv-SE"/>
        </w:rPr>
        <w:t>2</w:t>
      </w:r>
      <w:r w:rsidRPr="004156C3">
        <w:rPr>
          <w:lang w:eastAsia="sv-SE"/>
        </w:rPr>
        <w:t xml:space="preserve"> </w:t>
      </w:r>
      <w:r>
        <w:rPr>
          <w:lang w:eastAsia="sv-SE"/>
        </w:rPr>
        <w:tab/>
        <w:t>C</w:t>
      </w:r>
      <w:r w:rsidRPr="00A22AEB">
        <w:rPr>
          <w:lang w:eastAsia="sv-SE"/>
        </w:rPr>
        <w:t>apture in TR 38.864 that both UE specific and group common signalling can be considered for indicating the DTX/DRX pattern, per the agreement in 119b-e</w:t>
      </w:r>
      <w:r w:rsidRPr="004156C3">
        <w:rPr>
          <w:lang w:eastAsia="sv-SE"/>
        </w:rPr>
        <w:t>.</w:t>
      </w:r>
    </w:p>
    <w:p w14:paraId="7A994CCD" w14:textId="77777777" w:rsidR="001009F9" w:rsidRPr="00432119" w:rsidRDefault="001009F9" w:rsidP="001009F9">
      <w:pPr>
        <w:rPr>
          <w:b/>
          <w:bCs/>
          <w:u w:val="single"/>
          <w:lang w:eastAsia="sv-SE"/>
        </w:rPr>
      </w:pPr>
      <w:r w:rsidRPr="00432119">
        <w:rPr>
          <w:b/>
          <w:bCs/>
          <w:u w:val="single"/>
          <w:lang w:eastAsia="sv-SE"/>
        </w:rPr>
        <w:t>Whether multiple sets of DTX/DRX configurations/modes are allowed to be configured by RRC</w:t>
      </w:r>
    </w:p>
    <w:p w14:paraId="6624477C" w14:textId="77777777" w:rsidR="001009F9" w:rsidRDefault="001009F9" w:rsidP="001009F9">
      <w:pPr>
        <w:overflowPunct/>
        <w:autoSpaceDE/>
        <w:autoSpaceDN/>
        <w:adjustRightInd/>
        <w:spacing w:after="160" w:line="259" w:lineRule="auto"/>
        <w:jc w:val="left"/>
        <w:textAlignment w:val="auto"/>
        <w:rPr>
          <w:lang w:eastAsia="en-US"/>
        </w:rPr>
      </w:pPr>
      <w:r>
        <w:t>One FFS is w</w:t>
      </w:r>
      <w:r w:rsidRPr="00557809">
        <w:t xml:space="preserve">hether multiple sets of DTX/DRX </w:t>
      </w:r>
      <w:r>
        <w:t xml:space="preserve">mode </w:t>
      </w:r>
      <w:r w:rsidRPr="00557809">
        <w:t>configurations are allowed to be configured by RRC</w:t>
      </w:r>
      <w:r>
        <w:t xml:space="preserve">, which is captured as an editor’s note in the baseline DTX/DRX TP in [2]. The following options are proposed: </w:t>
      </w:r>
    </w:p>
    <w:p w14:paraId="18D7595C" w14:textId="7A61865C" w:rsidR="001009F9" w:rsidRDefault="001009F9" w:rsidP="0099773A">
      <w:pPr>
        <w:pStyle w:val="ListParagraph"/>
        <w:numPr>
          <w:ilvl w:val="0"/>
          <w:numId w:val="18"/>
        </w:numPr>
        <w:rPr>
          <w:lang w:eastAsia="sv-SE"/>
        </w:rPr>
      </w:pPr>
      <w:r>
        <w:rPr>
          <w:lang w:eastAsia="sv-SE"/>
        </w:rPr>
        <w:t xml:space="preserve">Option 1: </w:t>
      </w:r>
      <w:r w:rsidRPr="004F5393">
        <w:rPr>
          <w:lang w:eastAsia="sv-SE"/>
        </w:rPr>
        <w:t xml:space="preserve">Multiple sets of Cell DTX/DRX configurations can be configured in RRC, and L1/L2 </w:t>
      </w:r>
      <w:r w:rsidR="00780509" w:rsidRPr="004F5393">
        <w:rPr>
          <w:lang w:eastAsia="sv-SE"/>
        </w:rPr>
        <w:t>signalling</w:t>
      </w:r>
      <w:r w:rsidRPr="004F5393">
        <w:rPr>
          <w:lang w:eastAsia="sv-SE"/>
        </w:rPr>
        <w:t xml:space="preserve"> is used to activate</w:t>
      </w:r>
      <w:r>
        <w:rPr>
          <w:lang w:eastAsia="sv-SE"/>
        </w:rPr>
        <w:t xml:space="preserve"> the applicable configuration set. [7, 8, 10, </w:t>
      </w:r>
      <w:r w:rsidR="00C733CE">
        <w:rPr>
          <w:lang w:eastAsia="sv-SE"/>
        </w:rPr>
        <w:t xml:space="preserve">13, </w:t>
      </w:r>
      <w:r>
        <w:rPr>
          <w:lang w:eastAsia="sv-SE"/>
        </w:rPr>
        <w:t>15, 19, 20]</w:t>
      </w:r>
    </w:p>
    <w:p w14:paraId="188BD4D3" w14:textId="0EC5280A" w:rsidR="001009F9" w:rsidRDefault="001009F9" w:rsidP="0099773A">
      <w:pPr>
        <w:pStyle w:val="ListParagraph"/>
        <w:numPr>
          <w:ilvl w:val="0"/>
          <w:numId w:val="18"/>
        </w:numPr>
        <w:rPr>
          <w:lang w:eastAsia="sv-SE"/>
        </w:rPr>
      </w:pPr>
      <w:r>
        <w:rPr>
          <w:lang w:eastAsia="sv-SE"/>
        </w:rPr>
        <w:t xml:space="preserve">Option 2: </w:t>
      </w:r>
      <w:r w:rsidRPr="004156C3">
        <w:rPr>
          <w:lang w:eastAsia="sv-SE"/>
        </w:rPr>
        <w:t xml:space="preserve">Only </w:t>
      </w:r>
      <w:r>
        <w:rPr>
          <w:lang w:eastAsia="sv-SE"/>
        </w:rPr>
        <w:t xml:space="preserve">a </w:t>
      </w:r>
      <w:r w:rsidRPr="004156C3">
        <w:rPr>
          <w:lang w:eastAsia="sv-SE"/>
        </w:rPr>
        <w:t xml:space="preserve">single </w:t>
      </w:r>
      <w:r w:rsidR="001E22D1">
        <w:rPr>
          <w:lang w:eastAsia="sv-SE"/>
        </w:rPr>
        <w:t>cell</w:t>
      </w:r>
      <w:r w:rsidRPr="004156C3">
        <w:rPr>
          <w:lang w:eastAsia="sv-SE"/>
        </w:rPr>
        <w:t xml:space="preserve"> DTX </w:t>
      </w:r>
      <w:r>
        <w:rPr>
          <w:lang w:eastAsia="sv-SE"/>
        </w:rPr>
        <w:t xml:space="preserve">and DRX </w:t>
      </w:r>
      <w:r w:rsidRPr="004156C3">
        <w:rPr>
          <w:lang w:eastAsia="sv-SE"/>
        </w:rPr>
        <w:t>configuration is configured at a time</w:t>
      </w:r>
      <w:r>
        <w:rPr>
          <w:lang w:eastAsia="sv-SE"/>
        </w:rPr>
        <w:t xml:space="preserve"> [</w:t>
      </w:r>
      <w:r w:rsidR="00D516F3">
        <w:rPr>
          <w:lang w:eastAsia="sv-SE"/>
        </w:rPr>
        <w:t xml:space="preserve">4, </w:t>
      </w:r>
      <w:r>
        <w:rPr>
          <w:lang w:eastAsia="sv-SE"/>
        </w:rPr>
        <w:t>11]</w:t>
      </w:r>
      <w:r w:rsidRPr="004156C3">
        <w:rPr>
          <w:lang w:eastAsia="sv-SE"/>
        </w:rPr>
        <w:t>.</w:t>
      </w:r>
    </w:p>
    <w:p w14:paraId="4770512F" w14:textId="780CE67F" w:rsidR="001009F9" w:rsidRDefault="001009F9" w:rsidP="0099773A">
      <w:pPr>
        <w:pStyle w:val="ListParagraph"/>
        <w:numPr>
          <w:ilvl w:val="0"/>
          <w:numId w:val="18"/>
        </w:numPr>
        <w:rPr>
          <w:lang w:eastAsia="sv-SE"/>
        </w:rPr>
      </w:pPr>
      <w:r>
        <w:rPr>
          <w:lang w:eastAsia="sv-SE"/>
        </w:rPr>
        <w:t xml:space="preserve">Option 3: In addition to pattern activation, </w:t>
      </w:r>
      <w:r w:rsidRPr="00F96DCF">
        <w:rPr>
          <w:lang w:eastAsia="sv-SE"/>
        </w:rPr>
        <w:t xml:space="preserve">L1/L2 indication </w:t>
      </w:r>
      <w:r>
        <w:rPr>
          <w:lang w:eastAsia="sv-SE"/>
        </w:rPr>
        <w:t xml:space="preserve">is also be considered to </w:t>
      </w:r>
      <w:r w:rsidR="00B21349">
        <w:rPr>
          <w:lang w:eastAsia="sv-SE"/>
        </w:rPr>
        <w:t>deactivate/</w:t>
      </w:r>
      <w:r w:rsidRPr="00F96DCF">
        <w:rPr>
          <w:lang w:eastAsia="sv-SE"/>
        </w:rPr>
        <w:t xml:space="preserve">stop applying </w:t>
      </w:r>
      <w:r>
        <w:rPr>
          <w:lang w:eastAsia="sv-SE"/>
        </w:rPr>
        <w:t>a</w:t>
      </w:r>
      <w:r w:rsidRPr="00F96DCF">
        <w:rPr>
          <w:lang w:eastAsia="sv-SE"/>
        </w:rPr>
        <w:t xml:space="preserve"> Cell DTX/DRX pattern</w:t>
      </w:r>
      <w:r>
        <w:rPr>
          <w:lang w:eastAsia="sv-SE"/>
        </w:rPr>
        <w:t xml:space="preserve"> (</w:t>
      </w:r>
      <w:r w:rsidRPr="00F96DCF">
        <w:rPr>
          <w:lang w:eastAsia="sv-SE"/>
        </w:rPr>
        <w:t xml:space="preserve">without releasing the </w:t>
      </w:r>
      <w:r>
        <w:rPr>
          <w:lang w:eastAsia="sv-SE"/>
        </w:rPr>
        <w:t xml:space="preserve">RRC </w:t>
      </w:r>
      <w:r w:rsidRPr="00F96DCF">
        <w:rPr>
          <w:lang w:eastAsia="sv-SE"/>
        </w:rPr>
        <w:t>configur</w:t>
      </w:r>
      <w:r>
        <w:rPr>
          <w:lang w:eastAsia="sv-SE"/>
        </w:rPr>
        <w:t>ed</w:t>
      </w:r>
      <w:r w:rsidRPr="003E03BE">
        <w:rPr>
          <w:lang w:eastAsia="sv-SE"/>
        </w:rPr>
        <w:t xml:space="preserve"> </w:t>
      </w:r>
      <w:r w:rsidRPr="00F96DCF">
        <w:rPr>
          <w:lang w:eastAsia="sv-SE"/>
        </w:rPr>
        <w:t>Cell DTX/DRX</w:t>
      </w:r>
      <w:r>
        <w:rPr>
          <w:lang w:eastAsia="sv-SE"/>
        </w:rPr>
        <w:t>) [</w:t>
      </w:r>
      <w:r w:rsidR="00B21349">
        <w:rPr>
          <w:lang w:eastAsia="sv-SE"/>
        </w:rPr>
        <w:t xml:space="preserve">4, </w:t>
      </w:r>
      <w:r>
        <w:rPr>
          <w:lang w:eastAsia="sv-SE"/>
        </w:rPr>
        <w:t>12]</w:t>
      </w:r>
    </w:p>
    <w:p w14:paraId="3AE74A32" w14:textId="77777777" w:rsidR="001009F9" w:rsidRDefault="001009F9" w:rsidP="0099773A">
      <w:pPr>
        <w:pStyle w:val="ListParagraph"/>
        <w:numPr>
          <w:ilvl w:val="0"/>
          <w:numId w:val="18"/>
        </w:numPr>
        <w:rPr>
          <w:lang w:eastAsia="sv-SE"/>
        </w:rPr>
      </w:pPr>
      <w:r>
        <w:rPr>
          <w:lang w:eastAsia="sv-SE"/>
        </w:rPr>
        <w:t>Option 4: Support for multiple configurations can be left for work item phase, e.g. after single cell DTX/DRX is defined and further R1 details [5, 12, 14]</w:t>
      </w:r>
    </w:p>
    <w:p w14:paraId="56163D00" w14:textId="1DA4C15F" w:rsidR="001009F9" w:rsidRDefault="001009F9" w:rsidP="001009F9">
      <w:pPr>
        <w:rPr>
          <w:lang w:eastAsia="sv-SE"/>
        </w:rPr>
      </w:pPr>
      <w:r w:rsidRPr="00D14B86">
        <w:rPr>
          <w:b/>
          <w:bCs/>
          <w:lang w:eastAsia="sv-SE"/>
        </w:rPr>
        <w:t xml:space="preserve">Question </w:t>
      </w:r>
      <w:r w:rsidR="00A22AEB">
        <w:rPr>
          <w:b/>
          <w:bCs/>
          <w:lang w:eastAsia="sv-SE"/>
        </w:rPr>
        <w:t>1</w:t>
      </w:r>
      <w:r w:rsidRPr="00D14B86">
        <w:rPr>
          <w:b/>
          <w:bCs/>
          <w:lang w:eastAsia="sv-SE"/>
        </w:rPr>
        <w:t>: which of the above options do you prefer for whether to configure multiple sets of DTX/DRX?</w:t>
      </w:r>
    </w:p>
    <w:tbl>
      <w:tblPr>
        <w:tblW w:w="98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9"/>
        <w:gridCol w:w="1106"/>
        <w:gridCol w:w="7066"/>
      </w:tblGrid>
      <w:tr w:rsidR="001009F9" w:rsidRPr="00C47924" w14:paraId="3B91B746" w14:textId="77777777" w:rsidTr="003F4971">
        <w:tc>
          <w:tcPr>
            <w:tcW w:w="1719" w:type="dxa"/>
            <w:shd w:val="clear" w:color="auto" w:fill="D9D9D9"/>
          </w:tcPr>
          <w:p w14:paraId="2E2F04DD" w14:textId="77777777" w:rsidR="001009F9" w:rsidRPr="002672BA" w:rsidRDefault="001009F9" w:rsidP="003F4971">
            <w:pPr>
              <w:jc w:val="center"/>
              <w:rPr>
                <w:bCs/>
                <w:lang w:val="en-US" w:eastAsia="ko-KR"/>
              </w:rPr>
            </w:pPr>
            <w:r w:rsidRPr="002672BA">
              <w:rPr>
                <w:bCs/>
                <w:lang w:val="en-US" w:eastAsia="ko-KR"/>
              </w:rPr>
              <w:t>Company</w:t>
            </w:r>
          </w:p>
        </w:tc>
        <w:tc>
          <w:tcPr>
            <w:tcW w:w="1106" w:type="dxa"/>
            <w:shd w:val="clear" w:color="auto" w:fill="D9D9D9"/>
          </w:tcPr>
          <w:p w14:paraId="5CDA6049" w14:textId="77777777" w:rsidR="001009F9" w:rsidRPr="002672BA" w:rsidRDefault="001009F9" w:rsidP="003F4971">
            <w:pPr>
              <w:jc w:val="center"/>
              <w:rPr>
                <w:bCs/>
                <w:lang w:val="en-US" w:eastAsia="ko-KR"/>
              </w:rPr>
            </w:pPr>
            <w:r w:rsidRPr="002672BA">
              <w:rPr>
                <w:bCs/>
                <w:lang w:val="en-US" w:eastAsia="ko-KR"/>
              </w:rPr>
              <w:t>Preferred option</w:t>
            </w:r>
          </w:p>
        </w:tc>
        <w:tc>
          <w:tcPr>
            <w:tcW w:w="7066" w:type="dxa"/>
            <w:shd w:val="clear" w:color="auto" w:fill="D9D9D9"/>
          </w:tcPr>
          <w:p w14:paraId="40ACADBB" w14:textId="77777777" w:rsidR="001009F9" w:rsidRPr="002672BA" w:rsidRDefault="001009F9" w:rsidP="003F4971">
            <w:pPr>
              <w:jc w:val="center"/>
              <w:rPr>
                <w:bCs/>
                <w:lang w:val="en-US" w:eastAsia="ko-KR"/>
              </w:rPr>
            </w:pPr>
            <w:r w:rsidRPr="002672BA">
              <w:rPr>
                <w:bCs/>
                <w:lang w:val="en-US" w:eastAsia="ko-KR"/>
              </w:rPr>
              <w:t>Additional comments</w:t>
            </w:r>
          </w:p>
        </w:tc>
      </w:tr>
      <w:tr w:rsidR="00EE7B55" w:rsidRPr="00EE7B55" w14:paraId="6AD2FEF7" w14:textId="77777777" w:rsidTr="003F4971">
        <w:tc>
          <w:tcPr>
            <w:tcW w:w="1719" w:type="dxa"/>
            <w:shd w:val="clear" w:color="auto" w:fill="auto"/>
          </w:tcPr>
          <w:p w14:paraId="6030D830" w14:textId="60D05245" w:rsidR="001009F9" w:rsidRPr="00EE7B55" w:rsidRDefault="006D28A7" w:rsidP="00EE7B55">
            <w:pPr>
              <w:jc w:val="left"/>
              <w:rPr>
                <w:rFonts w:cs="Arial"/>
                <w:lang w:val="en-US" w:eastAsia="ko-KR"/>
              </w:rPr>
            </w:pPr>
            <w:r w:rsidRPr="00EE7B55">
              <w:rPr>
                <w:rFonts w:cs="Arial"/>
                <w:lang w:val="en-US" w:eastAsia="ko-KR"/>
              </w:rPr>
              <w:t>CATT</w:t>
            </w:r>
          </w:p>
        </w:tc>
        <w:tc>
          <w:tcPr>
            <w:tcW w:w="1106" w:type="dxa"/>
            <w:shd w:val="clear" w:color="auto" w:fill="auto"/>
          </w:tcPr>
          <w:p w14:paraId="4CE28885" w14:textId="32F10493" w:rsidR="001009F9" w:rsidRPr="00EE7B55" w:rsidRDefault="006D28A7" w:rsidP="00EE7B55">
            <w:pPr>
              <w:jc w:val="left"/>
              <w:rPr>
                <w:rFonts w:cs="Arial"/>
                <w:lang w:val="en-US" w:eastAsia="ko-KR"/>
              </w:rPr>
            </w:pPr>
            <w:r w:rsidRPr="00EE7B55">
              <w:rPr>
                <w:rFonts w:cs="Arial"/>
                <w:lang w:val="en-US" w:eastAsia="ko-KR"/>
              </w:rPr>
              <w:t>2 as baseline</w:t>
            </w:r>
          </w:p>
        </w:tc>
        <w:tc>
          <w:tcPr>
            <w:tcW w:w="7066" w:type="dxa"/>
            <w:shd w:val="clear" w:color="auto" w:fill="auto"/>
          </w:tcPr>
          <w:p w14:paraId="299C436A" w14:textId="5AFD6C99" w:rsidR="001009F9" w:rsidRPr="00EE7B55" w:rsidRDefault="006D28A7" w:rsidP="00EE7B55">
            <w:pPr>
              <w:jc w:val="left"/>
              <w:rPr>
                <w:rFonts w:cs="Arial"/>
                <w:lang w:val="en-US" w:eastAsia="ko-KR"/>
              </w:rPr>
            </w:pPr>
            <w:r w:rsidRPr="00EE7B55">
              <w:rPr>
                <w:rFonts w:cs="Arial"/>
                <w:lang w:val="en-US" w:eastAsia="ko-KR"/>
              </w:rPr>
              <w:t>But we think it also depends on how many different NES designs are defined by RAN1 for DTX/DRX.</w:t>
            </w:r>
          </w:p>
        </w:tc>
      </w:tr>
    </w:tbl>
    <w:p w14:paraId="3B8C322E" w14:textId="77777777" w:rsidR="001009F9" w:rsidRDefault="001009F9" w:rsidP="001009F9">
      <w:pPr>
        <w:rPr>
          <w:lang w:eastAsia="sv-SE"/>
        </w:rPr>
      </w:pPr>
    </w:p>
    <w:p w14:paraId="0C6DF0A5" w14:textId="77777777" w:rsidR="001009F9" w:rsidRPr="003505F6" w:rsidRDefault="001009F9" w:rsidP="001009F9">
      <w:pPr>
        <w:rPr>
          <w:b/>
          <w:bCs/>
          <w:u w:val="single"/>
          <w:lang w:eastAsia="sv-SE"/>
        </w:rPr>
      </w:pPr>
      <w:r w:rsidRPr="003505F6">
        <w:rPr>
          <w:b/>
          <w:bCs/>
          <w:u w:val="single"/>
          <w:lang w:eastAsia="sv-SE"/>
        </w:rPr>
        <w:t>Joint or separate configuration of DTX and DRX mode/operation</w:t>
      </w:r>
    </w:p>
    <w:p w14:paraId="10B30074" w14:textId="0CD2E9A5" w:rsidR="00240A2F" w:rsidRDefault="00A53FB2" w:rsidP="00240A2F">
      <w:pPr>
        <w:rPr>
          <w:lang w:eastAsia="sv-SE"/>
        </w:rPr>
      </w:pPr>
      <w:r>
        <w:rPr>
          <w:lang w:eastAsia="sv-SE"/>
        </w:rPr>
        <w:t xml:space="preserve">One open issue discussed in [3] is </w:t>
      </w:r>
      <w:r w:rsidRPr="00A53FB2">
        <w:rPr>
          <w:lang w:eastAsia="sv-SE"/>
        </w:rPr>
        <w:t xml:space="preserve">whether </w:t>
      </w:r>
      <w:r w:rsidR="00E62B8F">
        <w:rPr>
          <w:lang w:eastAsia="sv-SE"/>
        </w:rPr>
        <w:t>DTX and DRX</w:t>
      </w:r>
      <w:r w:rsidRPr="00A53FB2">
        <w:rPr>
          <w:lang w:eastAsia="sv-SE"/>
        </w:rPr>
        <w:t xml:space="preserve"> should be defined jointly or separately for the </w:t>
      </w:r>
      <w:r w:rsidR="00E62B8F">
        <w:rPr>
          <w:lang w:eastAsia="sv-SE"/>
        </w:rPr>
        <w:t>D</w:t>
      </w:r>
      <w:r w:rsidRPr="00A53FB2">
        <w:rPr>
          <w:lang w:eastAsia="sv-SE"/>
        </w:rPr>
        <w:t xml:space="preserve">L and </w:t>
      </w:r>
      <w:r w:rsidR="00E62B8F">
        <w:rPr>
          <w:lang w:eastAsia="sv-SE"/>
        </w:rPr>
        <w:t>U</w:t>
      </w:r>
      <w:r w:rsidRPr="00A53FB2">
        <w:rPr>
          <w:lang w:eastAsia="sv-SE"/>
        </w:rPr>
        <w:t>L</w:t>
      </w:r>
      <w:r w:rsidR="00E2221B">
        <w:rPr>
          <w:lang w:eastAsia="sv-SE"/>
        </w:rPr>
        <w:t xml:space="preserve"> traffic</w:t>
      </w:r>
      <w:r w:rsidRPr="00A53FB2">
        <w:rPr>
          <w:lang w:eastAsia="sv-SE"/>
        </w:rPr>
        <w:t>.</w:t>
      </w:r>
      <w:r w:rsidR="00E62B8F">
        <w:rPr>
          <w:lang w:eastAsia="sv-SE"/>
        </w:rPr>
        <w:t xml:space="preserve"> </w:t>
      </w:r>
      <w:r w:rsidR="00943F7E">
        <w:rPr>
          <w:lang w:eastAsia="sv-SE"/>
        </w:rPr>
        <w:t>TX</w:t>
      </w:r>
      <w:r w:rsidR="00973FC2">
        <w:rPr>
          <w:lang w:eastAsia="sv-SE"/>
        </w:rPr>
        <w:t xml:space="preserve"> power consumption tends to be higher</w:t>
      </w:r>
      <w:r w:rsidR="00BB1EC3">
        <w:rPr>
          <w:lang w:eastAsia="sv-SE"/>
        </w:rPr>
        <w:t>, as</w:t>
      </w:r>
      <w:r w:rsidR="001308D1">
        <w:rPr>
          <w:lang w:eastAsia="sv-SE"/>
        </w:rPr>
        <w:t xml:space="preserve"> UL traffic demand is usually smaller than DL.</w:t>
      </w:r>
      <w:r w:rsidR="00943F7E">
        <w:rPr>
          <w:lang w:eastAsia="sv-SE"/>
        </w:rPr>
        <w:t xml:space="preserve"> </w:t>
      </w:r>
      <w:r w:rsidR="00240A2F">
        <w:rPr>
          <w:lang w:eastAsia="sv-SE"/>
        </w:rPr>
        <w:t xml:space="preserve">The following options are proposed </w:t>
      </w:r>
    </w:p>
    <w:p w14:paraId="70B5ACED" w14:textId="0E83F208" w:rsidR="001009F9" w:rsidRDefault="001009F9" w:rsidP="0099773A">
      <w:pPr>
        <w:pStyle w:val="ListParagraph"/>
        <w:numPr>
          <w:ilvl w:val="0"/>
          <w:numId w:val="18"/>
        </w:numPr>
        <w:rPr>
          <w:lang w:eastAsia="sv-SE"/>
        </w:rPr>
      </w:pPr>
      <w:r>
        <w:rPr>
          <w:lang w:eastAsia="sv-SE"/>
        </w:rPr>
        <w:t xml:space="preserve">Option 1: </w:t>
      </w:r>
      <w:r w:rsidRPr="007F141F">
        <w:rPr>
          <w:lang w:eastAsia="sv-SE"/>
        </w:rPr>
        <w:t>Cell DTX and Cell DRX mode</w:t>
      </w:r>
      <w:r w:rsidR="00D653B2">
        <w:rPr>
          <w:lang w:eastAsia="sv-SE"/>
        </w:rPr>
        <w:t>s</w:t>
      </w:r>
      <w:r w:rsidRPr="007F141F">
        <w:rPr>
          <w:lang w:eastAsia="sv-SE"/>
        </w:rPr>
        <w:t xml:space="preserve"> can be </w:t>
      </w:r>
      <w:r>
        <w:rPr>
          <w:lang w:eastAsia="sv-SE"/>
        </w:rPr>
        <w:t xml:space="preserve">configured and operated separately </w:t>
      </w:r>
      <w:r w:rsidRPr="007F141F">
        <w:rPr>
          <w:lang w:eastAsia="sv-SE"/>
        </w:rPr>
        <w:t>(</w:t>
      </w:r>
      <w:r>
        <w:rPr>
          <w:lang w:eastAsia="sv-SE"/>
        </w:rPr>
        <w:t xml:space="preserve">e.g. </w:t>
      </w:r>
      <w:r w:rsidRPr="007F141F">
        <w:rPr>
          <w:lang w:eastAsia="sv-SE"/>
        </w:rPr>
        <w:t xml:space="preserve">one </w:t>
      </w:r>
      <w:r>
        <w:rPr>
          <w:lang w:eastAsia="sv-SE"/>
        </w:rPr>
        <w:t xml:space="preserve">RRC configuration set for </w:t>
      </w:r>
      <w:r w:rsidRPr="007F141F">
        <w:rPr>
          <w:lang w:eastAsia="sv-SE"/>
        </w:rPr>
        <w:t xml:space="preserve">DL and the other set </w:t>
      </w:r>
      <w:r>
        <w:rPr>
          <w:lang w:eastAsia="sv-SE"/>
        </w:rPr>
        <w:t>for</w:t>
      </w:r>
      <w:r w:rsidRPr="007F141F">
        <w:rPr>
          <w:lang w:eastAsia="sv-SE"/>
        </w:rPr>
        <w:t xml:space="preserve"> UL).</w:t>
      </w:r>
      <w:r>
        <w:rPr>
          <w:lang w:eastAsia="sv-SE"/>
        </w:rPr>
        <w:t xml:space="preserve"> [5, 7, 8, 14, 15, 20]</w:t>
      </w:r>
    </w:p>
    <w:p w14:paraId="04B7E8C7" w14:textId="67EB1A40" w:rsidR="001009F9" w:rsidRDefault="001009F9" w:rsidP="0099773A">
      <w:pPr>
        <w:pStyle w:val="ListParagraph"/>
        <w:numPr>
          <w:ilvl w:val="0"/>
          <w:numId w:val="18"/>
        </w:numPr>
        <w:rPr>
          <w:lang w:eastAsia="sv-SE"/>
        </w:rPr>
      </w:pPr>
      <w:r>
        <w:rPr>
          <w:lang w:eastAsia="sv-SE"/>
        </w:rPr>
        <w:t>Option 2:</w:t>
      </w:r>
      <w:r w:rsidRPr="007F141F">
        <w:rPr>
          <w:lang w:eastAsia="sv-SE"/>
        </w:rPr>
        <w:t xml:space="preserve"> </w:t>
      </w:r>
      <w:r w:rsidR="00D653B2" w:rsidRPr="007F141F">
        <w:rPr>
          <w:lang w:eastAsia="sv-SE"/>
        </w:rPr>
        <w:t>Cell DTX and Cell DRX</w:t>
      </w:r>
      <w:r w:rsidR="00D653B2">
        <w:rPr>
          <w:lang w:eastAsia="sv-SE"/>
        </w:rPr>
        <w:t xml:space="preserve"> are configured jointly: </w:t>
      </w:r>
      <w:r w:rsidRPr="005267A2">
        <w:rPr>
          <w:lang w:eastAsia="sv-SE"/>
        </w:rPr>
        <w:t xml:space="preserve">Common periodicity and on-duration are used if both </w:t>
      </w:r>
      <w:r w:rsidR="001E22D1">
        <w:rPr>
          <w:lang w:eastAsia="sv-SE"/>
        </w:rPr>
        <w:t>cell</w:t>
      </w:r>
      <w:r w:rsidRPr="005267A2">
        <w:rPr>
          <w:lang w:eastAsia="sv-SE"/>
        </w:rPr>
        <w:t xml:space="preserve"> DTX and </w:t>
      </w:r>
      <w:r w:rsidR="001E22D1">
        <w:rPr>
          <w:lang w:eastAsia="sv-SE"/>
        </w:rPr>
        <w:t>D</w:t>
      </w:r>
      <w:r w:rsidRPr="005267A2">
        <w:rPr>
          <w:lang w:eastAsia="sv-SE"/>
        </w:rPr>
        <w:t>RX are activated.</w:t>
      </w:r>
      <w:r>
        <w:rPr>
          <w:lang w:eastAsia="sv-SE"/>
        </w:rPr>
        <w:t xml:space="preserve"> [</w:t>
      </w:r>
      <w:r w:rsidR="00D653B2">
        <w:rPr>
          <w:lang w:eastAsia="sv-SE"/>
        </w:rPr>
        <w:t xml:space="preserve">4, </w:t>
      </w:r>
      <w:r>
        <w:rPr>
          <w:lang w:eastAsia="sv-SE"/>
        </w:rPr>
        <w:t>11]</w:t>
      </w:r>
    </w:p>
    <w:p w14:paraId="1E69C455" w14:textId="1E10D050" w:rsidR="001009F9" w:rsidRDefault="001009F9" w:rsidP="0099773A">
      <w:pPr>
        <w:pStyle w:val="ListParagraph"/>
        <w:numPr>
          <w:ilvl w:val="0"/>
          <w:numId w:val="18"/>
        </w:numPr>
        <w:rPr>
          <w:lang w:eastAsia="sv-SE"/>
        </w:rPr>
      </w:pPr>
      <w:r>
        <w:rPr>
          <w:lang w:eastAsia="sv-SE"/>
        </w:rPr>
        <w:t>Option 3: Only c</w:t>
      </w:r>
      <w:r w:rsidRPr="002207D0">
        <w:rPr>
          <w:lang w:eastAsia="sv-SE"/>
        </w:rPr>
        <w:t>ell DRX configuration is informed to a UE</w:t>
      </w:r>
      <w:r w:rsidR="008515CE">
        <w:rPr>
          <w:lang w:eastAsia="sv-SE"/>
        </w:rPr>
        <w:t xml:space="preserve"> and is separate from DTX</w:t>
      </w:r>
      <w:r w:rsidR="00EE00CD">
        <w:rPr>
          <w:lang w:eastAsia="sv-SE"/>
        </w:rPr>
        <w:t>. UE is unaware of DTX</w:t>
      </w:r>
      <w:r w:rsidRPr="002207D0">
        <w:rPr>
          <w:lang w:eastAsia="sv-SE"/>
        </w:rPr>
        <w:t xml:space="preserve"> </w:t>
      </w:r>
      <w:r>
        <w:rPr>
          <w:lang w:eastAsia="sv-SE"/>
        </w:rPr>
        <w:t>[19]</w:t>
      </w:r>
    </w:p>
    <w:p w14:paraId="5549D9C8" w14:textId="77777777" w:rsidR="00A22AEB" w:rsidRDefault="00A22AEB" w:rsidP="00A22AEB">
      <w:pPr>
        <w:ind w:left="1350" w:hanging="1350"/>
        <w:rPr>
          <w:b/>
          <w:bCs/>
          <w:lang w:eastAsia="sv-SE"/>
        </w:rPr>
      </w:pPr>
    </w:p>
    <w:p w14:paraId="1F667B3A" w14:textId="06145692" w:rsidR="00A22AEB" w:rsidRDefault="00A22AEB" w:rsidP="00A22AEB">
      <w:pPr>
        <w:ind w:left="1350" w:hanging="1350"/>
        <w:rPr>
          <w:lang w:eastAsia="sv-SE"/>
        </w:rPr>
      </w:pPr>
      <w:r w:rsidRPr="00D03012">
        <w:rPr>
          <w:b/>
          <w:bCs/>
          <w:lang w:eastAsia="sv-SE"/>
        </w:rPr>
        <w:t xml:space="preserve">Proposal </w:t>
      </w:r>
      <w:r>
        <w:rPr>
          <w:b/>
          <w:bCs/>
          <w:lang w:eastAsia="sv-SE"/>
        </w:rPr>
        <w:t>3:</w:t>
      </w:r>
      <w:r w:rsidRPr="004156C3">
        <w:rPr>
          <w:lang w:eastAsia="sv-SE"/>
        </w:rPr>
        <w:t xml:space="preserve"> </w:t>
      </w:r>
      <w:r>
        <w:rPr>
          <w:lang w:eastAsia="sv-SE"/>
        </w:rPr>
        <w:tab/>
      </w:r>
      <w:r w:rsidRPr="00A22AEB">
        <w:rPr>
          <w:lang w:eastAsia="sv-SE"/>
        </w:rPr>
        <w:t>Cell DTX and Cell DRX modes can be configured and operated separately (e.g. one RRC configuration set for DL and the other set for UL).</w:t>
      </w:r>
    </w:p>
    <w:p w14:paraId="1ADB8B11" w14:textId="77777777" w:rsidR="001009F9" w:rsidRDefault="001009F9" w:rsidP="001009F9">
      <w:pPr>
        <w:pStyle w:val="Heading2"/>
        <w:rPr>
          <w:sz w:val="28"/>
          <w:szCs w:val="28"/>
        </w:rPr>
      </w:pPr>
      <w:r w:rsidRPr="003F0CA8">
        <w:rPr>
          <w:sz w:val="28"/>
          <w:szCs w:val="28"/>
        </w:rPr>
        <w:t>DRX/DRX alignment</w:t>
      </w:r>
      <w:bookmarkStart w:id="1" w:name="_GoBack"/>
      <w:bookmarkEnd w:id="1"/>
    </w:p>
    <w:p w14:paraId="7372C0E6" w14:textId="52DB1A69" w:rsidR="001009F9" w:rsidRPr="003C49F9" w:rsidRDefault="00274501" w:rsidP="001009F9">
      <w:r>
        <w:t>Overprovisioning DRX even when the cell is in DTX can lead to increased battery consumption</w:t>
      </w:r>
      <w:r w:rsidR="001D2CF6">
        <w:t xml:space="preserve">, while </w:t>
      </w:r>
      <w:r w:rsidR="00984CDF">
        <w:t>under-provisioning</w:t>
      </w:r>
      <w:r w:rsidR="001D2CF6">
        <w:t xml:space="preserve"> it can impact QoS</w:t>
      </w:r>
      <w:r>
        <w:t xml:space="preserve">. </w:t>
      </w:r>
      <w:r w:rsidR="001009F9">
        <w:t>In the post-meeting email discussion [3], w</w:t>
      </w:r>
      <w:r w:rsidR="001009F9" w:rsidRPr="007507DC">
        <w:t>hether/how to align UE DRX with network DTX</w:t>
      </w:r>
      <w:r w:rsidR="001009F9">
        <w:t xml:space="preserve"> and w</w:t>
      </w:r>
      <w:r w:rsidR="001009F9" w:rsidRPr="007507DC">
        <w:t>hether/how to align DRX alignment among multiple UEs</w:t>
      </w:r>
      <w:r w:rsidR="001009F9">
        <w:t xml:space="preserve"> were discussed. The following options are proposed to address it:</w:t>
      </w:r>
    </w:p>
    <w:p w14:paraId="145F1A77" w14:textId="57C0028D" w:rsidR="001009F9" w:rsidRDefault="001009F9" w:rsidP="0099773A">
      <w:pPr>
        <w:pStyle w:val="ListParagraph"/>
        <w:numPr>
          <w:ilvl w:val="0"/>
          <w:numId w:val="18"/>
        </w:numPr>
        <w:rPr>
          <w:lang w:eastAsia="sv-SE"/>
        </w:rPr>
      </w:pPr>
      <w:r>
        <w:rPr>
          <w:lang w:eastAsia="sv-SE"/>
        </w:rPr>
        <w:t xml:space="preserve">Option 1: </w:t>
      </w:r>
      <w:r w:rsidRPr="003C433B">
        <w:rPr>
          <w:lang w:eastAsia="sv-SE"/>
        </w:rPr>
        <w:t xml:space="preserve">NW implementation to ensure </w:t>
      </w:r>
      <w:r>
        <w:rPr>
          <w:lang w:eastAsia="sv-SE"/>
        </w:rPr>
        <w:t>alignment/</w:t>
      </w:r>
      <w:r w:rsidRPr="003C433B">
        <w:rPr>
          <w:lang w:eastAsia="sv-SE"/>
        </w:rPr>
        <w:t>overlapping duration</w:t>
      </w:r>
      <w:r>
        <w:rPr>
          <w:lang w:eastAsia="sv-SE"/>
        </w:rPr>
        <w:t xml:space="preserve">s between </w:t>
      </w:r>
      <w:r w:rsidR="00B1324F">
        <w:rPr>
          <w:lang w:eastAsia="sv-SE"/>
        </w:rPr>
        <w:t xml:space="preserve">cell </w:t>
      </w:r>
      <w:r>
        <w:rPr>
          <w:lang w:eastAsia="sv-SE"/>
        </w:rPr>
        <w:t>DTX</w:t>
      </w:r>
      <w:r w:rsidR="00B1324F">
        <w:rPr>
          <w:lang w:eastAsia="sv-SE"/>
        </w:rPr>
        <w:t xml:space="preserve"> and DRX</w:t>
      </w:r>
      <w:r w:rsidR="008C7719">
        <w:rPr>
          <w:lang w:eastAsia="sv-SE"/>
        </w:rPr>
        <w:t>, e.g. to maximize energy savings and align multiple UEs in the cell.</w:t>
      </w:r>
      <w:r w:rsidRPr="003C433B">
        <w:rPr>
          <w:lang w:eastAsia="sv-SE"/>
        </w:rPr>
        <w:t xml:space="preserve"> </w:t>
      </w:r>
      <w:r>
        <w:rPr>
          <w:lang w:eastAsia="sv-SE"/>
        </w:rPr>
        <w:t>[5, 6, 7, 14, 15, 20]</w:t>
      </w:r>
      <w:r w:rsidRPr="003C433B">
        <w:rPr>
          <w:lang w:eastAsia="sv-SE"/>
        </w:rPr>
        <w:t>.</w:t>
      </w:r>
    </w:p>
    <w:p w14:paraId="39594347" w14:textId="6695C25A" w:rsidR="00B1324F" w:rsidRDefault="001009F9" w:rsidP="00B1324F">
      <w:pPr>
        <w:pStyle w:val="ListParagraph"/>
        <w:numPr>
          <w:ilvl w:val="0"/>
          <w:numId w:val="18"/>
        </w:numPr>
        <w:rPr>
          <w:lang w:eastAsia="sv-SE"/>
        </w:rPr>
      </w:pPr>
      <w:r>
        <w:rPr>
          <w:lang w:eastAsia="sv-SE"/>
        </w:rPr>
        <w:lastRenderedPageBreak/>
        <w:t xml:space="preserve">Option 2: </w:t>
      </w:r>
      <w:r w:rsidRPr="00D9221E">
        <w:rPr>
          <w:lang w:eastAsia="sv-SE"/>
        </w:rPr>
        <w:t xml:space="preserve">all </w:t>
      </w:r>
      <w:r>
        <w:rPr>
          <w:lang w:eastAsia="sv-SE"/>
        </w:rPr>
        <w:t xml:space="preserve">NES </w:t>
      </w:r>
      <w:r w:rsidRPr="00D9221E">
        <w:rPr>
          <w:lang w:eastAsia="sv-SE"/>
        </w:rPr>
        <w:t xml:space="preserve">UEs in a cell have the same </w:t>
      </w:r>
      <w:r w:rsidR="00B1324F">
        <w:rPr>
          <w:lang w:eastAsia="sv-SE"/>
        </w:rPr>
        <w:t xml:space="preserve">cell </w:t>
      </w:r>
      <w:r w:rsidRPr="00D9221E">
        <w:rPr>
          <w:lang w:eastAsia="sv-SE"/>
        </w:rPr>
        <w:t>DTX/DRX pattern, though the configuration may be UE-specific</w:t>
      </w:r>
      <w:r>
        <w:rPr>
          <w:lang w:eastAsia="sv-SE"/>
        </w:rPr>
        <w:t xml:space="preserve"> [11]</w:t>
      </w:r>
    </w:p>
    <w:p w14:paraId="1765D25A" w14:textId="4ABBC265" w:rsidR="00B1324F" w:rsidRDefault="00B1324F" w:rsidP="00B1324F">
      <w:pPr>
        <w:pStyle w:val="ListParagraph"/>
        <w:numPr>
          <w:ilvl w:val="0"/>
          <w:numId w:val="18"/>
        </w:numPr>
        <w:rPr>
          <w:lang w:eastAsia="sv-SE"/>
        </w:rPr>
      </w:pPr>
      <w:r>
        <w:rPr>
          <w:lang w:eastAsia="sv-SE"/>
        </w:rPr>
        <w:t xml:space="preserve">Option 3: Cell </w:t>
      </w:r>
      <w:r w:rsidRPr="00D9221E">
        <w:rPr>
          <w:lang w:eastAsia="sv-SE"/>
        </w:rPr>
        <w:t xml:space="preserve">DTX/DRX pattern </w:t>
      </w:r>
      <w:r>
        <w:rPr>
          <w:lang w:eastAsia="sv-SE"/>
        </w:rPr>
        <w:t>configured by SIB signalling for all UEs [13]</w:t>
      </w:r>
    </w:p>
    <w:p w14:paraId="16F3D2F3" w14:textId="4CFD2A4E" w:rsidR="001009F9" w:rsidRDefault="001009F9" w:rsidP="0099773A">
      <w:pPr>
        <w:pStyle w:val="ListParagraph"/>
        <w:numPr>
          <w:ilvl w:val="0"/>
          <w:numId w:val="18"/>
        </w:numPr>
        <w:rPr>
          <w:lang w:eastAsia="sv-SE"/>
        </w:rPr>
      </w:pPr>
      <w:r>
        <w:rPr>
          <w:lang w:eastAsia="sv-SE"/>
        </w:rPr>
        <w:t xml:space="preserve">Option </w:t>
      </w:r>
      <w:r w:rsidR="00B1324F">
        <w:rPr>
          <w:lang w:eastAsia="sv-SE"/>
        </w:rPr>
        <w:t>4</w:t>
      </w:r>
      <w:r>
        <w:rPr>
          <w:lang w:eastAsia="sv-SE"/>
        </w:rPr>
        <w:t xml:space="preserve">: </w:t>
      </w:r>
      <w:r w:rsidRPr="007357AF">
        <w:rPr>
          <w:lang w:eastAsia="sv-SE"/>
        </w:rPr>
        <w:t xml:space="preserve">Cell DTX overrides the UE </w:t>
      </w:r>
      <w:r w:rsidR="00CB2E36" w:rsidRPr="007357AF">
        <w:rPr>
          <w:lang w:eastAsia="sv-SE"/>
        </w:rPr>
        <w:t>behaviour</w:t>
      </w:r>
      <w:r w:rsidRPr="007357AF">
        <w:rPr>
          <w:lang w:eastAsia="sv-SE"/>
        </w:rPr>
        <w:t xml:space="preserve"> on UE DRX</w:t>
      </w:r>
      <w:r>
        <w:rPr>
          <w:lang w:eastAsia="sv-SE"/>
        </w:rPr>
        <w:t xml:space="preserve"> (</w:t>
      </w:r>
      <w:r w:rsidRPr="00F17BA3">
        <w:rPr>
          <w:lang w:eastAsia="sv-SE"/>
        </w:rPr>
        <w:t>UE DRX active time is only possible in the Cell DTX active period</w:t>
      </w:r>
      <w:r w:rsidR="00180958">
        <w:rPr>
          <w:lang w:eastAsia="sv-SE"/>
        </w:rPr>
        <w:t>, and similarly for the non-active time</w:t>
      </w:r>
      <w:r>
        <w:rPr>
          <w:lang w:eastAsia="sv-SE"/>
        </w:rPr>
        <w:t>) [10]</w:t>
      </w:r>
    </w:p>
    <w:p w14:paraId="274CD2FF" w14:textId="1E0BEFE0" w:rsidR="00A22AEB" w:rsidRDefault="00A22AEB" w:rsidP="00A22AEB">
      <w:pPr>
        <w:rPr>
          <w:lang w:eastAsia="sv-SE"/>
        </w:rPr>
      </w:pPr>
    </w:p>
    <w:p w14:paraId="05FFD099" w14:textId="5CD02581" w:rsidR="001009F9" w:rsidRDefault="00290389" w:rsidP="00290389">
      <w:pPr>
        <w:ind w:left="1350" w:hanging="1350"/>
        <w:rPr>
          <w:lang w:eastAsia="sv-SE"/>
        </w:rPr>
      </w:pPr>
      <w:r w:rsidRPr="00D03012">
        <w:rPr>
          <w:b/>
          <w:bCs/>
          <w:lang w:eastAsia="sv-SE"/>
        </w:rPr>
        <w:t xml:space="preserve">Proposal </w:t>
      </w:r>
      <w:r>
        <w:rPr>
          <w:b/>
          <w:bCs/>
          <w:lang w:eastAsia="sv-SE"/>
        </w:rPr>
        <w:t>4:</w:t>
      </w:r>
      <w:r w:rsidRPr="004156C3">
        <w:rPr>
          <w:lang w:eastAsia="sv-SE"/>
        </w:rPr>
        <w:t xml:space="preserve"> </w:t>
      </w:r>
      <w:r>
        <w:rPr>
          <w:lang w:eastAsia="sv-SE"/>
        </w:rPr>
        <w:tab/>
        <w:t>P</w:t>
      </w:r>
      <w:r w:rsidRPr="00A22AEB">
        <w:rPr>
          <w:lang w:eastAsia="sv-SE"/>
        </w:rPr>
        <w:t xml:space="preserve">roper network configuration of cell DTX and DRX can ensure the alignment between </w:t>
      </w:r>
      <w:r>
        <w:rPr>
          <w:lang w:eastAsia="sv-SE"/>
        </w:rPr>
        <w:t xml:space="preserve">cell </w:t>
      </w:r>
      <w:r w:rsidRPr="00A22AEB">
        <w:rPr>
          <w:lang w:eastAsia="sv-SE"/>
        </w:rPr>
        <w:t>D</w:t>
      </w:r>
      <w:r>
        <w:rPr>
          <w:lang w:eastAsia="sv-SE"/>
        </w:rPr>
        <w:t>T</w:t>
      </w:r>
      <w:r w:rsidRPr="00A22AEB">
        <w:rPr>
          <w:lang w:eastAsia="sv-SE"/>
        </w:rPr>
        <w:t>X and D</w:t>
      </w:r>
      <w:r>
        <w:rPr>
          <w:lang w:eastAsia="sv-SE"/>
        </w:rPr>
        <w:t>R</w:t>
      </w:r>
      <w:r w:rsidRPr="00A22AEB">
        <w:rPr>
          <w:lang w:eastAsia="sv-SE"/>
        </w:rPr>
        <w:t>X</w:t>
      </w:r>
      <w:r>
        <w:rPr>
          <w:lang w:eastAsia="sv-SE"/>
        </w:rPr>
        <w:t xml:space="preserve">, with the aim to </w:t>
      </w:r>
      <w:r w:rsidRPr="00A22AEB">
        <w:rPr>
          <w:lang w:eastAsia="sv-SE"/>
        </w:rPr>
        <w:t xml:space="preserve">maximize energy savings and align </w:t>
      </w:r>
      <w:r>
        <w:rPr>
          <w:lang w:eastAsia="sv-SE"/>
        </w:rPr>
        <w:t xml:space="preserve">DRX for </w:t>
      </w:r>
      <w:r w:rsidRPr="00A22AEB">
        <w:rPr>
          <w:lang w:eastAsia="sv-SE"/>
        </w:rPr>
        <w:t>multiple UEs in the cell.</w:t>
      </w:r>
    </w:p>
    <w:p w14:paraId="41F22A8A" w14:textId="146BAFE7" w:rsidR="001009F9" w:rsidRPr="00192961" w:rsidRDefault="001009F9" w:rsidP="001009F9">
      <w:pPr>
        <w:pStyle w:val="Heading2"/>
        <w:rPr>
          <w:sz w:val="28"/>
          <w:szCs w:val="28"/>
        </w:rPr>
      </w:pPr>
      <w:r w:rsidRPr="00192961">
        <w:rPr>
          <w:sz w:val="28"/>
          <w:szCs w:val="28"/>
        </w:rPr>
        <w:t xml:space="preserve">DTX/DRX definition assumptions and related NES UE </w:t>
      </w:r>
      <w:r w:rsidR="005579F4" w:rsidRPr="00192961">
        <w:rPr>
          <w:sz w:val="28"/>
          <w:szCs w:val="28"/>
        </w:rPr>
        <w:t>behaviour</w:t>
      </w:r>
    </w:p>
    <w:p w14:paraId="0256C960" w14:textId="77777777" w:rsidR="001009F9" w:rsidRPr="00E022A7" w:rsidRDefault="001009F9" w:rsidP="001009F9">
      <w:pPr>
        <w:rPr>
          <w:b/>
          <w:bCs/>
          <w:u w:val="single"/>
          <w:lang w:eastAsia="sv-SE"/>
        </w:rPr>
      </w:pPr>
      <w:r w:rsidRPr="00E022A7">
        <w:rPr>
          <w:b/>
          <w:bCs/>
          <w:u w:val="single"/>
          <w:lang w:eastAsia="sv-SE"/>
        </w:rPr>
        <w:t>NES-capable UEs:</w:t>
      </w:r>
    </w:p>
    <w:p w14:paraId="5678282A" w14:textId="2CCA8AFB" w:rsidR="001009F9" w:rsidRDefault="001009F9" w:rsidP="001009F9">
      <w:pPr>
        <w:rPr>
          <w:lang w:eastAsia="sv-SE"/>
        </w:rPr>
      </w:pPr>
      <w:r>
        <w:rPr>
          <w:lang w:eastAsia="sv-SE"/>
        </w:rPr>
        <w:t xml:space="preserve">One open issue listed in [3] is on </w:t>
      </w:r>
      <w:r w:rsidRPr="00CD4249">
        <w:rPr>
          <w:lang w:eastAsia="sv-SE"/>
        </w:rPr>
        <w:t xml:space="preserve">DTX definition assumptions and related UE </w:t>
      </w:r>
      <w:r w:rsidR="000D2EF0" w:rsidRPr="00CD4249">
        <w:rPr>
          <w:lang w:eastAsia="sv-SE"/>
        </w:rPr>
        <w:t>behaviour</w:t>
      </w:r>
      <w:r w:rsidR="00887059">
        <w:rPr>
          <w:lang w:eastAsia="sv-SE"/>
        </w:rPr>
        <w:t xml:space="preserve"> during </w:t>
      </w:r>
      <w:r w:rsidR="006253FB">
        <w:rPr>
          <w:lang w:eastAsia="sv-SE"/>
        </w:rPr>
        <w:t>non-</w:t>
      </w:r>
      <w:r w:rsidR="00887059">
        <w:rPr>
          <w:lang w:eastAsia="sv-SE"/>
        </w:rPr>
        <w:t>active durations</w:t>
      </w:r>
      <w:r>
        <w:rPr>
          <w:lang w:eastAsia="sv-SE"/>
        </w:rPr>
        <w:t xml:space="preserve">. The following examples on cell DTX/DRX are captured in the baseline TP [2] for assumptions on the UE </w:t>
      </w:r>
      <w:r w:rsidR="000D2EF0" w:rsidRPr="006E6139">
        <w:rPr>
          <w:lang w:eastAsia="sv-SE"/>
        </w:rPr>
        <w:t>behaviour</w:t>
      </w:r>
      <w:r w:rsidRPr="006E6139">
        <w:rPr>
          <w:lang w:eastAsia="sv-SE"/>
        </w:rPr>
        <w:t xml:space="preserve"> during non-active </w:t>
      </w:r>
      <w:r>
        <w:rPr>
          <w:lang w:eastAsia="sv-SE"/>
        </w:rPr>
        <w:t xml:space="preserve">DTX </w:t>
      </w:r>
      <w:r w:rsidRPr="006E6139">
        <w:rPr>
          <w:lang w:eastAsia="sv-SE"/>
        </w:rPr>
        <w:t>periods</w:t>
      </w:r>
      <w:r>
        <w:rPr>
          <w:lang w:eastAsia="sv-SE"/>
        </w:rPr>
        <w:t>:</w:t>
      </w:r>
    </w:p>
    <w:p w14:paraId="5AA9A741" w14:textId="77777777" w:rsidR="001009F9" w:rsidRPr="008D4CF6" w:rsidRDefault="001009F9" w:rsidP="0099773A">
      <w:pPr>
        <w:numPr>
          <w:ilvl w:val="0"/>
          <w:numId w:val="14"/>
        </w:numPr>
        <w:snapToGrid w:val="0"/>
        <w:spacing w:after="180"/>
        <w:jc w:val="left"/>
        <w:rPr>
          <w:rFonts w:ascii="Times New Roman" w:hAnsi="Times New Roman"/>
        </w:rPr>
      </w:pPr>
      <w:r w:rsidRPr="008D4CF6">
        <w:rPr>
          <w:rFonts w:ascii="Times New Roman" w:hAnsi="Times New Roman"/>
        </w:rPr>
        <w:t>Example 1: gNB is expected to turn off all transmission and reception for data traffic and reference signal during Cell DTX/DRX non-active periods.</w:t>
      </w:r>
    </w:p>
    <w:p w14:paraId="39824AD8" w14:textId="77777777" w:rsidR="001009F9" w:rsidRPr="008D4CF6" w:rsidRDefault="001009F9" w:rsidP="0099773A">
      <w:pPr>
        <w:numPr>
          <w:ilvl w:val="0"/>
          <w:numId w:val="14"/>
        </w:numPr>
        <w:snapToGrid w:val="0"/>
        <w:spacing w:after="180"/>
        <w:jc w:val="left"/>
        <w:rPr>
          <w:rFonts w:ascii="Times New Roman" w:hAnsi="Times New Roman"/>
        </w:rPr>
      </w:pPr>
      <w:r w:rsidRPr="008D4CF6">
        <w:rPr>
          <w:rFonts w:ascii="Times New Roman" w:hAnsi="Times New Roman"/>
        </w:rPr>
        <w:t>Example 2: gNB is expected to turn off its transmission/reception only for data traffic during Cell DTX/DRX non-active periods (i.e., gNB will still transmit/receive reference signals)</w:t>
      </w:r>
    </w:p>
    <w:p w14:paraId="567E1F54" w14:textId="77777777" w:rsidR="001009F9" w:rsidRPr="008D4CF6" w:rsidRDefault="001009F9" w:rsidP="0099773A">
      <w:pPr>
        <w:numPr>
          <w:ilvl w:val="0"/>
          <w:numId w:val="14"/>
        </w:numPr>
        <w:snapToGrid w:val="0"/>
        <w:spacing w:after="180"/>
        <w:jc w:val="left"/>
        <w:rPr>
          <w:rFonts w:ascii="Times New Roman" w:hAnsi="Times New Roman"/>
        </w:rPr>
      </w:pPr>
      <w:r w:rsidRPr="008D4CF6">
        <w:rPr>
          <w:rFonts w:ascii="Times New Roman" w:hAnsi="Times New Roman"/>
        </w:rPr>
        <w:t>Example 3: gNB is expected to turn off its dynamic data transmission/reception during Cell DTX/DRX non-active periods (i.e., gNB is expected to still perform transmission/reception in periodic resources, including SPS, CG-PUSCH, SR, RACH, and SRS).</w:t>
      </w:r>
    </w:p>
    <w:p w14:paraId="3F84B1B5" w14:textId="77777777" w:rsidR="001009F9" w:rsidRPr="008D4CF6" w:rsidRDefault="001009F9" w:rsidP="0099773A">
      <w:pPr>
        <w:numPr>
          <w:ilvl w:val="0"/>
          <w:numId w:val="14"/>
        </w:numPr>
        <w:snapToGrid w:val="0"/>
        <w:spacing w:after="180"/>
        <w:jc w:val="left"/>
        <w:rPr>
          <w:rFonts w:ascii="Times New Roman" w:hAnsi="Times New Roman"/>
        </w:rPr>
      </w:pPr>
      <w:r w:rsidRPr="008D4CF6">
        <w:rPr>
          <w:rFonts w:ascii="Times New Roman" w:hAnsi="Times New Roman"/>
        </w:rPr>
        <w:t>Example 4: gNB is expected to only transmit reference signals (e.g., CSI-RS for measurement).</w:t>
      </w:r>
    </w:p>
    <w:p w14:paraId="60A23E93" w14:textId="2CBC12AE" w:rsidR="001009F9" w:rsidRDefault="001009F9" w:rsidP="001009F9">
      <w:pPr>
        <w:rPr>
          <w:lang w:eastAsia="sv-SE"/>
        </w:rPr>
      </w:pPr>
      <w:r>
        <w:rPr>
          <w:lang w:eastAsia="sv-SE"/>
        </w:rPr>
        <w:t>[</w:t>
      </w:r>
      <w:r w:rsidR="00680D80">
        <w:rPr>
          <w:lang w:eastAsia="sv-SE"/>
        </w:rPr>
        <w:t xml:space="preserve">4, </w:t>
      </w:r>
      <w:r>
        <w:rPr>
          <w:lang w:eastAsia="sv-SE"/>
        </w:rPr>
        <w:t xml:space="preserve">7, 14] mention that those examples are sufficient to conclude the SI, and further details/prioritization can be done in the normative phase after RAN1 has progressed with more details. However, some companies have proposed additional </w:t>
      </w:r>
      <w:r w:rsidR="00CA76A2">
        <w:rPr>
          <w:lang w:eastAsia="sv-SE"/>
        </w:rPr>
        <w:t>prioritization</w:t>
      </w:r>
      <w:r>
        <w:rPr>
          <w:lang w:eastAsia="sv-SE"/>
        </w:rPr>
        <w:t xml:space="preserve"> to be captured in the SI: </w:t>
      </w:r>
    </w:p>
    <w:p w14:paraId="4B4774BA" w14:textId="6633F092" w:rsidR="001009F9" w:rsidRDefault="001009F9" w:rsidP="0099773A">
      <w:pPr>
        <w:pStyle w:val="Reference"/>
        <w:numPr>
          <w:ilvl w:val="0"/>
          <w:numId w:val="16"/>
        </w:numPr>
      </w:pPr>
      <w:r>
        <w:t>Capture in TR 38.</w:t>
      </w:r>
      <w:r>
        <w:rPr>
          <w:lang w:eastAsia="sv-SE"/>
        </w:rPr>
        <w:t xml:space="preserve">864 </w:t>
      </w:r>
      <w:r>
        <w:t xml:space="preserve">that Example 1 is prioritized, i.e. </w:t>
      </w:r>
      <w:r w:rsidRPr="007143B3">
        <w:t xml:space="preserve">assume that gNB turns off all the transmissions and reception during the </w:t>
      </w:r>
      <w:r>
        <w:t xml:space="preserve">DTX/DRX </w:t>
      </w:r>
      <w:r w:rsidRPr="007143B3">
        <w:t>non-active period.</w:t>
      </w:r>
      <w:r>
        <w:t xml:space="preserve"> Resources in </w:t>
      </w:r>
      <w:r w:rsidR="006253FB">
        <w:t>non-</w:t>
      </w:r>
      <w:r>
        <w:t>active periods are not used by the UE [12]</w:t>
      </w:r>
    </w:p>
    <w:p w14:paraId="0F55EFEB" w14:textId="77777777" w:rsidR="001009F9" w:rsidRDefault="001009F9" w:rsidP="0099773A">
      <w:pPr>
        <w:pStyle w:val="Reference"/>
        <w:numPr>
          <w:ilvl w:val="0"/>
          <w:numId w:val="16"/>
        </w:numPr>
      </w:pPr>
      <w:r>
        <w:t>Capture in TR 38.</w:t>
      </w:r>
      <w:r>
        <w:rPr>
          <w:lang w:eastAsia="sv-SE"/>
        </w:rPr>
        <w:t xml:space="preserve">864 </w:t>
      </w:r>
      <w:r>
        <w:t>that Example 3 is prioritized [19]</w:t>
      </w:r>
    </w:p>
    <w:p w14:paraId="6EE1D6DF" w14:textId="10A2DD30" w:rsidR="001009F9" w:rsidRDefault="001009F9" w:rsidP="0099773A">
      <w:pPr>
        <w:pStyle w:val="Reference"/>
        <w:numPr>
          <w:ilvl w:val="0"/>
          <w:numId w:val="16"/>
        </w:numPr>
      </w:pPr>
      <w:r>
        <w:t xml:space="preserve">SSBs assumed to be transmitted per legacy assumptions during DTX, including during </w:t>
      </w:r>
      <w:r w:rsidR="00CA76A2">
        <w:t>non-</w:t>
      </w:r>
      <w:r>
        <w:t>active periods [5, 11], i.e. deprioritize Example 1.</w:t>
      </w:r>
    </w:p>
    <w:p w14:paraId="68FD144F" w14:textId="68591494" w:rsidR="001009F9" w:rsidRPr="00D14B86" w:rsidRDefault="001009F9" w:rsidP="001009F9">
      <w:pPr>
        <w:rPr>
          <w:b/>
          <w:bCs/>
          <w:lang w:eastAsia="sv-SE"/>
        </w:rPr>
      </w:pPr>
      <w:r w:rsidRPr="00D14B86">
        <w:rPr>
          <w:b/>
          <w:bCs/>
          <w:lang w:eastAsia="sv-SE"/>
        </w:rPr>
        <w:t xml:space="preserve">Question </w:t>
      </w:r>
      <w:r w:rsidR="00F61CEE">
        <w:rPr>
          <w:b/>
          <w:bCs/>
          <w:lang w:eastAsia="sv-SE"/>
        </w:rPr>
        <w:t>2</w:t>
      </w:r>
      <w:r w:rsidRPr="00D14B86">
        <w:rPr>
          <w:b/>
          <w:bCs/>
          <w:lang w:eastAsia="sv-SE"/>
        </w:rPr>
        <w:t xml:space="preserve">: Do you think any of the above prioritization options need to be captured in TR 38.864 in addition to the </w:t>
      </w:r>
      <w:r w:rsidR="00A22AEB">
        <w:rPr>
          <w:b/>
          <w:bCs/>
          <w:lang w:eastAsia="sv-SE"/>
        </w:rPr>
        <w:t xml:space="preserve">already captured </w:t>
      </w:r>
      <w:r w:rsidRPr="00D14B86">
        <w:rPr>
          <w:b/>
          <w:bCs/>
          <w:lang w:eastAsia="sv-SE"/>
        </w:rPr>
        <w:t>examples on DTX/DRX definition?</w:t>
      </w:r>
    </w:p>
    <w:tbl>
      <w:tblPr>
        <w:tblW w:w="98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9"/>
        <w:gridCol w:w="1106"/>
        <w:gridCol w:w="7066"/>
      </w:tblGrid>
      <w:tr w:rsidR="001009F9" w:rsidRPr="00C47924" w14:paraId="63AD5DA6" w14:textId="77777777" w:rsidTr="003F4971">
        <w:tc>
          <w:tcPr>
            <w:tcW w:w="1719" w:type="dxa"/>
            <w:shd w:val="clear" w:color="auto" w:fill="D9D9D9"/>
          </w:tcPr>
          <w:p w14:paraId="5000F8BC" w14:textId="77777777" w:rsidR="001009F9" w:rsidRPr="002672BA" w:rsidRDefault="001009F9" w:rsidP="003F4971">
            <w:pPr>
              <w:jc w:val="center"/>
              <w:rPr>
                <w:bCs/>
                <w:lang w:val="en-US" w:eastAsia="ko-KR"/>
              </w:rPr>
            </w:pPr>
            <w:r w:rsidRPr="002672BA">
              <w:rPr>
                <w:bCs/>
                <w:lang w:val="en-US" w:eastAsia="ko-KR"/>
              </w:rPr>
              <w:t>Company</w:t>
            </w:r>
          </w:p>
        </w:tc>
        <w:tc>
          <w:tcPr>
            <w:tcW w:w="1106" w:type="dxa"/>
            <w:shd w:val="clear" w:color="auto" w:fill="D9D9D9"/>
          </w:tcPr>
          <w:p w14:paraId="50531C90" w14:textId="1947F547" w:rsidR="001009F9" w:rsidRPr="002672BA" w:rsidRDefault="00E11A0A" w:rsidP="003F4971">
            <w:pPr>
              <w:jc w:val="center"/>
              <w:rPr>
                <w:bCs/>
                <w:lang w:val="en-US" w:eastAsia="ko-KR"/>
              </w:rPr>
            </w:pPr>
            <w:r w:rsidRPr="00124EAC">
              <w:rPr>
                <w:bCs/>
                <w:lang w:val="en-US" w:eastAsia="ko-KR"/>
              </w:rPr>
              <w:t>Answer</w:t>
            </w:r>
          </w:p>
        </w:tc>
        <w:tc>
          <w:tcPr>
            <w:tcW w:w="7066" w:type="dxa"/>
            <w:shd w:val="clear" w:color="auto" w:fill="D9D9D9"/>
          </w:tcPr>
          <w:p w14:paraId="1F7B991B" w14:textId="672A0240" w:rsidR="001009F9" w:rsidRPr="002672BA" w:rsidRDefault="001009F9" w:rsidP="003F4971">
            <w:pPr>
              <w:jc w:val="center"/>
              <w:rPr>
                <w:bCs/>
                <w:lang w:val="en-US" w:eastAsia="ko-KR"/>
              </w:rPr>
            </w:pPr>
            <w:r w:rsidRPr="002672BA">
              <w:rPr>
                <w:bCs/>
                <w:lang w:val="en-US" w:eastAsia="ko-KR"/>
              </w:rPr>
              <w:t>Additional comments</w:t>
            </w:r>
            <w:r w:rsidR="00E11A0A">
              <w:rPr>
                <w:bCs/>
                <w:lang w:val="en-US" w:eastAsia="ko-KR"/>
              </w:rPr>
              <w:br/>
            </w:r>
            <w:r w:rsidR="00E11A0A" w:rsidRPr="00E11A0A">
              <w:rPr>
                <w:bCs/>
                <w:i/>
                <w:iCs/>
                <w:lang w:val="en-US" w:eastAsia="ko-KR"/>
              </w:rPr>
              <w:t>if yes, which option</w:t>
            </w:r>
          </w:p>
        </w:tc>
      </w:tr>
      <w:tr w:rsidR="00EE7B55" w:rsidRPr="00EE7B55" w14:paraId="7FE8A66B" w14:textId="77777777" w:rsidTr="003F4971">
        <w:tc>
          <w:tcPr>
            <w:tcW w:w="1719" w:type="dxa"/>
            <w:shd w:val="clear" w:color="auto" w:fill="auto"/>
          </w:tcPr>
          <w:p w14:paraId="0CEE9607" w14:textId="75DCA43B" w:rsidR="001009F9" w:rsidRPr="00EE7B55" w:rsidRDefault="00EE7B55" w:rsidP="003F4971">
            <w:pPr>
              <w:rPr>
                <w:rFonts w:cs="Arial"/>
                <w:lang w:val="en-US" w:eastAsia="ko-KR"/>
              </w:rPr>
            </w:pPr>
            <w:r w:rsidRPr="00EE7B55">
              <w:rPr>
                <w:rFonts w:cs="Arial"/>
                <w:lang w:val="en-US" w:eastAsia="ko-KR"/>
              </w:rPr>
              <w:t>CATT</w:t>
            </w:r>
          </w:p>
        </w:tc>
        <w:tc>
          <w:tcPr>
            <w:tcW w:w="1106" w:type="dxa"/>
            <w:shd w:val="clear" w:color="auto" w:fill="auto"/>
          </w:tcPr>
          <w:p w14:paraId="37FE5386" w14:textId="791BB74E" w:rsidR="001009F9" w:rsidRPr="00EE7B55" w:rsidRDefault="00EE7B55" w:rsidP="003F4971">
            <w:pPr>
              <w:rPr>
                <w:rFonts w:cs="Arial"/>
                <w:lang w:val="en-US" w:eastAsia="ko-KR"/>
              </w:rPr>
            </w:pPr>
            <w:r w:rsidRPr="00EE7B55">
              <w:rPr>
                <w:rFonts w:cs="Arial"/>
                <w:lang w:val="en-US" w:eastAsia="ko-KR"/>
              </w:rPr>
              <w:t>No</w:t>
            </w:r>
          </w:p>
        </w:tc>
        <w:tc>
          <w:tcPr>
            <w:tcW w:w="7066" w:type="dxa"/>
            <w:shd w:val="clear" w:color="auto" w:fill="auto"/>
          </w:tcPr>
          <w:p w14:paraId="32D7125F" w14:textId="38F62D54" w:rsidR="001009F9" w:rsidRPr="00EE7B55" w:rsidRDefault="00EE7B55" w:rsidP="003F4971">
            <w:pPr>
              <w:rPr>
                <w:rFonts w:cs="Arial"/>
                <w:lang w:val="en-US" w:eastAsia="ko-KR"/>
              </w:rPr>
            </w:pPr>
            <w:r w:rsidRPr="00EE7B55">
              <w:rPr>
                <w:rFonts w:cs="Arial"/>
                <w:lang w:val="en-US" w:eastAsia="ko-KR"/>
              </w:rPr>
              <w:t>Agree with Rapporteur to leave the examples in the TR and wait for RAN1 for finalizing the design.</w:t>
            </w:r>
            <w:r w:rsidR="001009F9" w:rsidRPr="00EE7B55">
              <w:rPr>
                <w:rFonts w:cs="Arial"/>
                <w:lang w:val="en-US" w:eastAsia="ko-KR"/>
              </w:rPr>
              <w:t xml:space="preserve"> </w:t>
            </w:r>
          </w:p>
        </w:tc>
      </w:tr>
    </w:tbl>
    <w:p w14:paraId="1B4543E5" w14:textId="5B17B9A5" w:rsidR="001009F9" w:rsidRDefault="001009F9" w:rsidP="001009F9">
      <w:pPr>
        <w:rPr>
          <w:lang w:eastAsia="sv-SE"/>
        </w:rPr>
      </w:pPr>
      <w:r>
        <w:rPr>
          <w:lang w:eastAsia="sv-SE"/>
        </w:rPr>
        <w:br/>
        <w:t xml:space="preserve">With regards the gNB/UE </w:t>
      </w:r>
      <w:r w:rsidR="00A60E9D">
        <w:rPr>
          <w:lang w:eastAsia="sv-SE"/>
        </w:rPr>
        <w:t>behaviour</w:t>
      </w:r>
      <w:r>
        <w:rPr>
          <w:lang w:eastAsia="sv-SE"/>
        </w:rPr>
        <w:t xml:space="preserve"> during DTX/DRX, the following assumptions are further proposed:</w:t>
      </w:r>
    </w:p>
    <w:p w14:paraId="4B4A66C2" w14:textId="18268B55" w:rsidR="001009F9" w:rsidRDefault="001009F9" w:rsidP="0099773A">
      <w:pPr>
        <w:pStyle w:val="Reference"/>
        <w:numPr>
          <w:ilvl w:val="0"/>
          <w:numId w:val="16"/>
        </w:numPr>
      </w:pPr>
      <w:r>
        <w:t xml:space="preserve">UE-specific configured DL and UL resources and signals (e.g. PDCCH, PDSCH, PUSCH, PRACH, PUCCH, </w:t>
      </w:r>
      <w:proofErr w:type="gramStart"/>
      <w:r>
        <w:t>CSI</w:t>
      </w:r>
      <w:proofErr w:type="gramEnd"/>
      <w:r>
        <w:t>/SRS) are assumed as deactivated</w:t>
      </w:r>
      <w:r w:rsidR="00F61CEE">
        <w:t>/suspended</w:t>
      </w:r>
      <w:r>
        <w:t xml:space="preserve"> during </w:t>
      </w:r>
      <w:r w:rsidR="00C733CE">
        <w:t xml:space="preserve">cell </w:t>
      </w:r>
      <w:r>
        <w:t xml:space="preserve">DTX and DRX, respectively [8, 11, </w:t>
      </w:r>
      <w:r w:rsidR="00C733CE">
        <w:t xml:space="preserve">13, </w:t>
      </w:r>
      <w:r>
        <w:t>15].</w:t>
      </w:r>
    </w:p>
    <w:p w14:paraId="0054EDA8" w14:textId="4432AB9B" w:rsidR="001009F9" w:rsidRDefault="001009F9" w:rsidP="0099773A">
      <w:pPr>
        <w:pStyle w:val="Reference"/>
        <w:numPr>
          <w:ilvl w:val="0"/>
          <w:numId w:val="16"/>
        </w:numPr>
      </w:pPr>
      <w:r w:rsidRPr="003852A2">
        <w:t xml:space="preserve">UE </w:t>
      </w:r>
      <w:r>
        <w:t>to stop</w:t>
      </w:r>
      <w:r>
        <w:rPr>
          <w:lang w:eastAsia="sv-SE"/>
        </w:rPr>
        <w:t xml:space="preserve"> monitoring</w:t>
      </w:r>
      <w:r w:rsidRPr="003852A2">
        <w:rPr>
          <w:lang w:eastAsia="sv-SE"/>
        </w:rPr>
        <w:t xml:space="preserve"> PDCCH and suspend UL grant/RACH</w:t>
      </w:r>
      <w:r>
        <w:rPr>
          <w:lang w:eastAsia="sv-SE"/>
        </w:rPr>
        <w:t xml:space="preserve"> transmissions during DTX [20]</w:t>
      </w:r>
    </w:p>
    <w:p w14:paraId="552DFCF4" w14:textId="037327E8" w:rsidR="001009F9" w:rsidRDefault="001009F9" w:rsidP="0099773A">
      <w:pPr>
        <w:pStyle w:val="Reference"/>
        <w:numPr>
          <w:ilvl w:val="0"/>
          <w:numId w:val="16"/>
        </w:numPr>
      </w:pPr>
      <w:r>
        <w:rPr>
          <w:lang w:eastAsia="sv-SE"/>
        </w:rPr>
        <w:t xml:space="preserve">There </w:t>
      </w:r>
      <w:r>
        <w:t>can be some exceptions to DTX/DRX assumptions, e.g. to suspend DTX/DRX, e.g. when UE is performing RA. [8, 15]</w:t>
      </w:r>
    </w:p>
    <w:p w14:paraId="604DFBF3" w14:textId="747DDB50" w:rsidR="001009F9" w:rsidRDefault="001009F9" w:rsidP="0099773A">
      <w:pPr>
        <w:pStyle w:val="Reference"/>
        <w:numPr>
          <w:ilvl w:val="0"/>
          <w:numId w:val="16"/>
        </w:numPr>
      </w:pPr>
      <w:r>
        <w:t>UE suspends CSI measurements and beam management during DTX if SSBs are not transmitted (e.g. per Example 1) [20]</w:t>
      </w:r>
    </w:p>
    <w:p w14:paraId="6EC8D9E6" w14:textId="783BD7CB" w:rsidR="00727315" w:rsidRDefault="001009F9" w:rsidP="0099773A">
      <w:pPr>
        <w:pStyle w:val="Reference"/>
        <w:numPr>
          <w:ilvl w:val="0"/>
          <w:numId w:val="16"/>
        </w:numPr>
      </w:pPr>
      <w:r>
        <w:lastRenderedPageBreak/>
        <w:t>Impact on the timers in MAC (e.g. DRX, BFD) during DTX is to be considered during the normative phase [8]</w:t>
      </w:r>
    </w:p>
    <w:p w14:paraId="4304FBA3" w14:textId="77777777" w:rsidR="001009F9" w:rsidRDefault="001009F9" w:rsidP="001009F9">
      <w:pPr>
        <w:pStyle w:val="Reference"/>
        <w:numPr>
          <w:ilvl w:val="0"/>
          <w:numId w:val="0"/>
        </w:numPr>
      </w:pPr>
      <w:r>
        <w:t>The following impacts/assumptions can thus be listed for the impact of DTX/DRX on the UE behaviour:</w:t>
      </w:r>
    </w:p>
    <w:p w14:paraId="31366DD0" w14:textId="5ABA912A" w:rsidR="001009F9" w:rsidRDefault="00697F0C" w:rsidP="009A7F87">
      <w:pPr>
        <w:pStyle w:val="ListParagraph"/>
        <w:numPr>
          <w:ilvl w:val="0"/>
          <w:numId w:val="21"/>
        </w:numPr>
        <w:contextualSpacing/>
        <w:rPr>
          <w:lang w:eastAsia="sv-SE"/>
        </w:rPr>
      </w:pPr>
      <w:r>
        <w:rPr>
          <w:lang w:eastAsia="sv-SE"/>
        </w:rPr>
        <w:t xml:space="preserve">Impact 1: </w:t>
      </w:r>
      <w:r w:rsidR="001009F9">
        <w:rPr>
          <w:lang w:eastAsia="sv-SE"/>
        </w:rPr>
        <w:t>Which configured DL and UL resources can be assumed as deactivated</w:t>
      </w:r>
      <w:r w:rsidR="009A7F87">
        <w:rPr>
          <w:lang w:eastAsia="sv-SE"/>
        </w:rPr>
        <w:t>/suspended</w:t>
      </w:r>
      <w:r w:rsidR="001009F9">
        <w:rPr>
          <w:lang w:eastAsia="sv-SE"/>
        </w:rPr>
        <w:t xml:space="preserve"> during DTX and DRX, </w:t>
      </w:r>
      <w:r w:rsidR="00C733CE">
        <w:rPr>
          <w:lang w:eastAsia="sv-SE"/>
        </w:rPr>
        <w:t xml:space="preserve">respectively, </w:t>
      </w:r>
      <w:r w:rsidR="001009F9">
        <w:rPr>
          <w:lang w:eastAsia="sv-SE"/>
        </w:rPr>
        <w:t>including</w:t>
      </w:r>
      <w:r w:rsidR="009A7F87">
        <w:rPr>
          <w:lang w:eastAsia="sv-SE"/>
        </w:rPr>
        <w:t>:</w:t>
      </w:r>
      <w:r w:rsidR="001009F9">
        <w:rPr>
          <w:lang w:eastAsia="sv-SE"/>
        </w:rPr>
        <w:t xml:space="preserve"> PDCCH, PDSCH, PUSCH, PRACH, PUCCH</w:t>
      </w:r>
    </w:p>
    <w:p w14:paraId="101F96FD" w14:textId="526C2D1C" w:rsidR="001009F9" w:rsidRDefault="00FC4D05" w:rsidP="009A7F87">
      <w:pPr>
        <w:pStyle w:val="ListParagraph"/>
        <w:numPr>
          <w:ilvl w:val="0"/>
          <w:numId w:val="21"/>
        </w:numPr>
        <w:contextualSpacing/>
        <w:rPr>
          <w:lang w:eastAsia="sv-SE"/>
        </w:rPr>
      </w:pPr>
      <w:r>
        <w:rPr>
          <w:lang w:eastAsia="sv-SE"/>
        </w:rPr>
        <w:t xml:space="preserve">Impact 2: </w:t>
      </w:r>
      <w:r w:rsidR="001009F9">
        <w:rPr>
          <w:lang w:eastAsia="sv-SE"/>
        </w:rPr>
        <w:t>Which UE-specific DL and UL signals can be assumed as deactivated</w:t>
      </w:r>
      <w:r w:rsidR="009A7F87">
        <w:rPr>
          <w:lang w:eastAsia="sv-SE"/>
        </w:rPr>
        <w:t>/suspended</w:t>
      </w:r>
      <w:r w:rsidR="001009F9">
        <w:rPr>
          <w:lang w:eastAsia="sv-SE"/>
        </w:rPr>
        <w:t xml:space="preserve"> during DTX and DRX, including CSI-RS and SRS.</w:t>
      </w:r>
    </w:p>
    <w:p w14:paraId="26F013E5" w14:textId="1FFD3ADC" w:rsidR="001009F9" w:rsidRDefault="00FC4D05" w:rsidP="009A7F87">
      <w:pPr>
        <w:pStyle w:val="ListParagraph"/>
        <w:numPr>
          <w:ilvl w:val="0"/>
          <w:numId w:val="21"/>
        </w:numPr>
        <w:contextualSpacing/>
        <w:rPr>
          <w:lang w:eastAsia="sv-SE"/>
        </w:rPr>
      </w:pPr>
      <w:r>
        <w:rPr>
          <w:lang w:eastAsia="sv-SE"/>
        </w:rPr>
        <w:t xml:space="preserve">Impact 3: </w:t>
      </w:r>
      <w:r w:rsidR="001009F9">
        <w:rPr>
          <w:lang w:eastAsia="sv-SE"/>
        </w:rPr>
        <w:t>Whether there can be some exceptions to DTX/DRX assumptions, e.g. to suspend DTX/DRX during RA</w:t>
      </w:r>
    </w:p>
    <w:p w14:paraId="63380391" w14:textId="4D39FFFB" w:rsidR="001009F9" w:rsidRDefault="00FC4D05" w:rsidP="009A7F87">
      <w:pPr>
        <w:pStyle w:val="ListParagraph"/>
        <w:numPr>
          <w:ilvl w:val="0"/>
          <w:numId w:val="21"/>
        </w:numPr>
        <w:contextualSpacing/>
        <w:rPr>
          <w:lang w:eastAsia="sv-SE"/>
        </w:rPr>
      </w:pPr>
      <w:r>
        <w:rPr>
          <w:lang w:eastAsia="sv-SE"/>
        </w:rPr>
        <w:t xml:space="preserve">Impact 4: </w:t>
      </w:r>
      <w:r w:rsidR="001009F9">
        <w:rPr>
          <w:lang w:eastAsia="sv-SE"/>
        </w:rPr>
        <w:t>Suspension of CSI measurements and beam management during DTX if SSBs are not transmitted</w:t>
      </w:r>
      <w:r w:rsidR="003E50F2">
        <w:rPr>
          <w:lang w:eastAsia="sv-SE"/>
        </w:rPr>
        <w:t xml:space="preserve"> per legacy assumptions</w:t>
      </w:r>
    </w:p>
    <w:p w14:paraId="76EDC789" w14:textId="56676917" w:rsidR="001009F9" w:rsidRDefault="00FC4D05" w:rsidP="009A7F87">
      <w:pPr>
        <w:pStyle w:val="ListParagraph"/>
        <w:numPr>
          <w:ilvl w:val="0"/>
          <w:numId w:val="21"/>
        </w:numPr>
        <w:contextualSpacing/>
      </w:pPr>
      <w:r>
        <w:rPr>
          <w:lang w:eastAsia="sv-SE"/>
        </w:rPr>
        <w:t xml:space="preserve">Impact 5: </w:t>
      </w:r>
      <w:r w:rsidR="001009F9">
        <w:rPr>
          <w:lang w:eastAsia="sv-SE"/>
        </w:rPr>
        <w:t>Impact on the timers</w:t>
      </w:r>
      <w:r w:rsidR="001009F9">
        <w:t xml:space="preserve"> in MAC (e.g. DRX, BFD) during DTX</w:t>
      </w:r>
    </w:p>
    <w:p w14:paraId="5837868C" w14:textId="74F15CAE" w:rsidR="001D4121" w:rsidRDefault="001D4121" w:rsidP="001D4121">
      <w:pPr>
        <w:contextualSpacing/>
      </w:pPr>
      <w:r>
        <w:t xml:space="preserve">It is </w:t>
      </w:r>
      <w:r w:rsidR="006D3B88">
        <w:t xml:space="preserve">thus </w:t>
      </w:r>
      <w:r>
        <w:t xml:space="preserve">possible to capture some of the above </w:t>
      </w:r>
      <w:r w:rsidR="002D397F">
        <w:t>assumptions</w:t>
      </w:r>
      <w:r>
        <w:t xml:space="preserve"> on the UE behaviour </w:t>
      </w:r>
      <w:r w:rsidR="006D3B88">
        <w:t>in TR 38.864</w:t>
      </w:r>
      <w:r w:rsidR="001B5CDA">
        <w:t xml:space="preserve"> as </w:t>
      </w:r>
      <w:r w:rsidR="002D397F">
        <w:t>impacts that can be addressed during the normative phase,</w:t>
      </w:r>
      <w:r w:rsidR="006D3B88">
        <w:t xml:space="preserve"> or leave some time for RAN1 to progress a bit.</w:t>
      </w:r>
    </w:p>
    <w:p w14:paraId="244E669B" w14:textId="77777777" w:rsidR="001D4121" w:rsidRDefault="001D4121" w:rsidP="001D4121">
      <w:pPr>
        <w:contextualSpacing/>
      </w:pPr>
    </w:p>
    <w:p w14:paraId="1B0CC842" w14:textId="4AE0C559" w:rsidR="001009F9" w:rsidRPr="00D14B86" w:rsidRDefault="001009F9" w:rsidP="001009F9">
      <w:pPr>
        <w:rPr>
          <w:b/>
          <w:bCs/>
          <w:lang w:eastAsia="sv-SE"/>
        </w:rPr>
      </w:pPr>
      <w:r w:rsidRPr="00D14B86">
        <w:rPr>
          <w:b/>
          <w:bCs/>
          <w:lang w:eastAsia="sv-SE"/>
        </w:rPr>
        <w:t xml:space="preserve">Question </w:t>
      </w:r>
      <w:r w:rsidR="00F61CEE">
        <w:rPr>
          <w:b/>
          <w:bCs/>
          <w:lang w:eastAsia="sv-SE"/>
        </w:rPr>
        <w:t>3</w:t>
      </w:r>
      <w:r w:rsidRPr="00D14B86">
        <w:rPr>
          <w:b/>
          <w:bCs/>
          <w:lang w:eastAsia="sv-SE"/>
        </w:rPr>
        <w:t>: Which of the above DTX/DRX assumptions</w:t>
      </w:r>
      <w:r w:rsidR="00E11A0A">
        <w:rPr>
          <w:b/>
          <w:bCs/>
          <w:lang w:eastAsia="sv-SE"/>
        </w:rPr>
        <w:t>, if any,</w:t>
      </w:r>
      <w:r w:rsidRPr="00D14B86">
        <w:rPr>
          <w:b/>
          <w:bCs/>
          <w:lang w:eastAsia="sv-SE"/>
        </w:rPr>
        <w:t xml:space="preserve"> should be captured in TR 38.864 to be addressed during the normative phase for the UE </w:t>
      </w:r>
      <w:r w:rsidR="00C2195D" w:rsidRPr="00D14B86">
        <w:rPr>
          <w:b/>
          <w:bCs/>
          <w:lang w:eastAsia="sv-SE"/>
        </w:rPr>
        <w:t>behaviour</w:t>
      </w:r>
      <w:r w:rsidRPr="00D14B86">
        <w:rPr>
          <w:b/>
          <w:bCs/>
          <w:lang w:eastAsia="sv-SE"/>
        </w:rPr>
        <w:t xml:space="preserve"> assumptions during DTX/DRX?</w:t>
      </w:r>
    </w:p>
    <w:tbl>
      <w:tblPr>
        <w:tblW w:w="98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9"/>
        <w:gridCol w:w="1106"/>
        <w:gridCol w:w="7066"/>
      </w:tblGrid>
      <w:tr w:rsidR="001009F9" w:rsidRPr="00C47924" w14:paraId="5E766D37" w14:textId="77777777" w:rsidTr="003F4971">
        <w:tc>
          <w:tcPr>
            <w:tcW w:w="1719" w:type="dxa"/>
            <w:shd w:val="clear" w:color="auto" w:fill="D9D9D9"/>
          </w:tcPr>
          <w:p w14:paraId="546B5E9F" w14:textId="77777777" w:rsidR="001009F9" w:rsidRPr="002672BA" w:rsidRDefault="001009F9" w:rsidP="003F4971">
            <w:pPr>
              <w:jc w:val="center"/>
              <w:rPr>
                <w:bCs/>
                <w:lang w:val="en-US" w:eastAsia="ko-KR"/>
              </w:rPr>
            </w:pPr>
            <w:r w:rsidRPr="002672BA">
              <w:rPr>
                <w:bCs/>
                <w:lang w:val="en-US" w:eastAsia="ko-KR"/>
              </w:rPr>
              <w:t>Company</w:t>
            </w:r>
          </w:p>
        </w:tc>
        <w:tc>
          <w:tcPr>
            <w:tcW w:w="1106" w:type="dxa"/>
            <w:shd w:val="clear" w:color="auto" w:fill="D9D9D9"/>
          </w:tcPr>
          <w:p w14:paraId="3619E104" w14:textId="64B623F5" w:rsidR="001009F9" w:rsidRPr="002672BA" w:rsidRDefault="00683DFE" w:rsidP="003F4971">
            <w:pPr>
              <w:jc w:val="center"/>
              <w:rPr>
                <w:bCs/>
                <w:lang w:val="en-US" w:eastAsia="ko-KR"/>
              </w:rPr>
            </w:pPr>
            <w:r>
              <w:rPr>
                <w:bCs/>
                <w:lang w:eastAsia="ko-KR"/>
              </w:rPr>
              <w:t xml:space="preserve">Possible </w:t>
            </w:r>
            <w:r w:rsidR="00FC4D05">
              <w:rPr>
                <w:bCs/>
                <w:lang w:eastAsia="ko-KR"/>
              </w:rPr>
              <w:t>impact</w:t>
            </w:r>
            <w:r w:rsidR="001009F9">
              <w:rPr>
                <w:bCs/>
                <w:lang w:eastAsia="ko-KR"/>
              </w:rPr>
              <w:t>(s)</w:t>
            </w:r>
          </w:p>
        </w:tc>
        <w:tc>
          <w:tcPr>
            <w:tcW w:w="7066" w:type="dxa"/>
            <w:shd w:val="clear" w:color="auto" w:fill="D9D9D9"/>
          </w:tcPr>
          <w:p w14:paraId="19DA1578" w14:textId="77777777" w:rsidR="001009F9" w:rsidRPr="002672BA" w:rsidRDefault="001009F9" w:rsidP="003F4971">
            <w:pPr>
              <w:jc w:val="center"/>
              <w:rPr>
                <w:bCs/>
                <w:lang w:val="en-US" w:eastAsia="ko-KR"/>
              </w:rPr>
            </w:pPr>
            <w:r w:rsidRPr="002672BA">
              <w:rPr>
                <w:bCs/>
                <w:lang w:val="en-US" w:eastAsia="ko-KR"/>
              </w:rPr>
              <w:t>Additional comments</w:t>
            </w:r>
          </w:p>
        </w:tc>
      </w:tr>
      <w:tr w:rsidR="00F14E59" w:rsidRPr="00F14E59" w14:paraId="26CA3C4F" w14:textId="77777777" w:rsidTr="003F4971">
        <w:tc>
          <w:tcPr>
            <w:tcW w:w="1719" w:type="dxa"/>
            <w:shd w:val="clear" w:color="auto" w:fill="auto"/>
          </w:tcPr>
          <w:p w14:paraId="0048C1E8" w14:textId="6D1604E1" w:rsidR="001009F9" w:rsidRPr="00F14E59" w:rsidRDefault="00F14E59" w:rsidP="003F4971">
            <w:pPr>
              <w:rPr>
                <w:rFonts w:cs="Arial"/>
                <w:lang w:val="en-US" w:eastAsia="ko-KR"/>
              </w:rPr>
            </w:pPr>
            <w:r w:rsidRPr="00F14E59">
              <w:rPr>
                <w:rFonts w:cs="Arial"/>
                <w:lang w:val="en-US" w:eastAsia="ko-KR"/>
              </w:rPr>
              <w:t>CATT</w:t>
            </w:r>
          </w:p>
        </w:tc>
        <w:tc>
          <w:tcPr>
            <w:tcW w:w="1106" w:type="dxa"/>
            <w:shd w:val="clear" w:color="auto" w:fill="auto"/>
          </w:tcPr>
          <w:p w14:paraId="02439C7B" w14:textId="0C25BA8F" w:rsidR="001009F9" w:rsidRPr="00F14E59" w:rsidRDefault="00E94FA6" w:rsidP="003F4971">
            <w:pPr>
              <w:rPr>
                <w:rFonts w:cs="Arial"/>
                <w:lang w:val="en-US" w:eastAsia="ko-KR"/>
              </w:rPr>
            </w:pPr>
            <w:r>
              <w:rPr>
                <w:rFonts w:cs="Arial"/>
                <w:lang w:val="en-US" w:eastAsia="ko-KR"/>
              </w:rPr>
              <w:t>All</w:t>
            </w:r>
          </w:p>
        </w:tc>
        <w:tc>
          <w:tcPr>
            <w:tcW w:w="7066" w:type="dxa"/>
            <w:shd w:val="clear" w:color="auto" w:fill="auto"/>
          </w:tcPr>
          <w:p w14:paraId="76D6BAD4" w14:textId="6A9BB8BE" w:rsidR="001009F9" w:rsidRPr="00F14E59" w:rsidRDefault="00E94FA6" w:rsidP="00E94FA6">
            <w:pPr>
              <w:overflowPunct/>
              <w:autoSpaceDE/>
              <w:autoSpaceDN/>
              <w:adjustRightInd/>
              <w:spacing w:after="0"/>
              <w:jc w:val="left"/>
              <w:rPr>
                <w:rFonts w:cs="Arial"/>
                <w:lang w:val="en-US" w:eastAsia="ko-KR"/>
              </w:rPr>
            </w:pPr>
            <w:r>
              <w:rPr>
                <w:rFonts w:cs="Arial"/>
                <w:lang w:val="en-US" w:eastAsia="ko-KR"/>
              </w:rPr>
              <w:t>But impacts 1-2 are to be addressed by RAN1.</w:t>
            </w:r>
            <w:r w:rsidR="001009F9" w:rsidRPr="00F14E59">
              <w:rPr>
                <w:rFonts w:cs="Arial"/>
                <w:lang w:val="en-US" w:eastAsia="ko-KR"/>
              </w:rPr>
              <w:t xml:space="preserve"> </w:t>
            </w:r>
          </w:p>
        </w:tc>
      </w:tr>
    </w:tbl>
    <w:p w14:paraId="37786C81" w14:textId="77777777" w:rsidR="001009F9" w:rsidRDefault="001009F9" w:rsidP="001009F9">
      <w:pPr>
        <w:rPr>
          <w:lang w:eastAsia="sv-SE"/>
        </w:rPr>
      </w:pPr>
    </w:p>
    <w:p w14:paraId="21E7677C" w14:textId="77777777" w:rsidR="001009F9" w:rsidRPr="00A770DC" w:rsidRDefault="001009F9" w:rsidP="001009F9">
      <w:pPr>
        <w:rPr>
          <w:b/>
          <w:bCs/>
          <w:u w:val="single"/>
          <w:lang w:eastAsia="sv-SE"/>
        </w:rPr>
      </w:pPr>
      <w:r w:rsidRPr="00A770DC">
        <w:rPr>
          <w:b/>
          <w:bCs/>
          <w:u w:val="single"/>
          <w:lang w:eastAsia="sv-SE"/>
        </w:rPr>
        <w:t>Legacy UE access to cells with DTX/DRX</w:t>
      </w:r>
    </w:p>
    <w:p w14:paraId="4579B2A0" w14:textId="77777777" w:rsidR="001009F9" w:rsidRDefault="001009F9" w:rsidP="001009F9">
      <w:pPr>
        <w:rPr>
          <w:lang w:eastAsia="sv-SE"/>
        </w:rPr>
      </w:pPr>
      <w:r>
        <w:rPr>
          <w:lang w:eastAsia="sv-SE"/>
        </w:rPr>
        <w:t>The following options were proposed regarding whether legacy UE are allowed on cells with DTX/DRX:</w:t>
      </w:r>
    </w:p>
    <w:p w14:paraId="68C66EE7" w14:textId="49BAE749" w:rsidR="001009F9" w:rsidRDefault="001009F9" w:rsidP="0099773A">
      <w:pPr>
        <w:pStyle w:val="ListParagraph"/>
        <w:numPr>
          <w:ilvl w:val="0"/>
          <w:numId w:val="18"/>
        </w:numPr>
        <w:rPr>
          <w:lang w:eastAsia="sv-SE"/>
        </w:rPr>
      </w:pPr>
      <w:r>
        <w:rPr>
          <w:lang w:eastAsia="sv-SE"/>
        </w:rPr>
        <w:t xml:space="preserve">Option 1: </w:t>
      </w:r>
      <w:r w:rsidRPr="00D9221E">
        <w:rPr>
          <w:lang w:eastAsia="sv-SE"/>
        </w:rPr>
        <w:t>up to NW implementation whether to allow</w:t>
      </w:r>
      <w:r>
        <w:rPr>
          <w:lang w:eastAsia="sv-SE"/>
        </w:rPr>
        <w:t xml:space="preserve"> or bar</w:t>
      </w:r>
      <w:r w:rsidRPr="00D9221E">
        <w:rPr>
          <w:lang w:eastAsia="sv-SE"/>
        </w:rPr>
        <w:t xml:space="preserve"> legacy UE to access cells with NW DTX/DRX mode. </w:t>
      </w:r>
      <w:r>
        <w:rPr>
          <w:lang w:eastAsia="sv-SE"/>
        </w:rPr>
        <w:t>[</w:t>
      </w:r>
      <w:r w:rsidR="007F1813">
        <w:rPr>
          <w:lang w:eastAsia="sv-SE"/>
        </w:rPr>
        <w:t xml:space="preserve">4, </w:t>
      </w:r>
      <w:r>
        <w:rPr>
          <w:lang w:eastAsia="sv-SE"/>
        </w:rPr>
        <w:t>7, 8, 11, 15, 20]</w:t>
      </w:r>
    </w:p>
    <w:p w14:paraId="1F997866" w14:textId="77777777" w:rsidR="001009F9" w:rsidRDefault="001009F9" w:rsidP="0099773A">
      <w:pPr>
        <w:pStyle w:val="ListParagraph"/>
        <w:numPr>
          <w:ilvl w:val="0"/>
          <w:numId w:val="18"/>
        </w:numPr>
        <w:rPr>
          <w:lang w:eastAsia="sv-SE"/>
        </w:rPr>
      </w:pPr>
      <w:r>
        <w:rPr>
          <w:lang w:eastAsia="sv-SE"/>
        </w:rPr>
        <w:t xml:space="preserve">Option 2: </w:t>
      </w:r>
      <w:r w:rsidRPr="0006304C">
        <w:rPr>
          <w:lang w:eastAsia="sv-SE"/>
        </w:rPr>
        <w:t>DTX should apply to legacy and NES-capable UEs alike</w:t>
      </w:r>
      <w:r>
        <w:rPr>
          <w:lang w:eastAsia="sv-SE"/>
        </w:rPr>
        <w:t xml:space="preserve"> [5]</w:t>
      </w:r>
    </w:p>
    <w:p w14:paraId="5DACAAC8" w14:textId="77777777" w:rsidR="001009F9" w:rsidRDefault="001009F9" w:rsidP="0099773A">
      <w:pPr>
        <w:pStyle w:val="ListParagraph"/>
        <w:numPr>
          <w:ilvl w:val="0"/>
          <w:numId w:val="18"/>
        </w:numPr>
        <w:rPr>
          <w:lang w:eastAsia="sv-SE"/>
        </w:rPr>
      </w:pPr>
      <w:r>
        <w:rPr>
          <w:lang w:eastAsia="sv-SE"/>
        </w:rPr>
        <w:t xml:space="preserve">Option 3: </w:t>
      </w:r>
      <w:r w:rsidRPr="00B12684">
        <w:rPr>
          <w:lang w:eastAsia="sv-SE"/>
        </w:rPr>
        <w:t xml:space="preserve">legacy UEs are barred by the cells with DTX/DRX modes </w:t>
      </w:r>
      <w:r>
        <w:rPr>
          <w:lang w:eastAsia="sv-SE"/>
        </w:rPr>
        <w:t>[16]</w:t>
      </w:r>
    </w:p>
    <w:p w14:paraId="4420B0AB" w14:textId="77777777" w:rsidR="001009F9" w:rsidRDefault="001009F9" w:rsidP="001009F9">
      <w:pPr>
        <w:rPr>
          <w:lang w:eastAsia="sv-SE"/>
        </w:rPr>
      </w:pPr>
      <w:r>
        <w:rPr>
          <w:lang w:eastAsia="sv-SE"/>
        </w:rPr>
        <w:t>Given there is a majority for option 2, the following is proposed:</w:t>
      </w:r>
    </w:p>
    <w:p w14:paraId="57D50C4A" w14:textId="77777777" w:rsidR="00A25418" w:rsidRDefault="00A25418" w:rsidP="00A25418">
      <w:pPr>
        <w:ind w:left="1350" w:hanging="1350"/>
        <w:rPr>
          <w:lang w:eastAsia="sv-SE"/>
        </w:rPr>
      </w:pPr>
      <w:r w:rsidRPr="009315BF">
        <w:rPr>
          <w:b/>
          <w:bCs/>
          <w:lang w:eastAsia="sv-SE"/>
        </w:rPr>
        <w:t xml:space="preserve">Proposal </w:t>
      </w:r>
      <w:r>
        <w:rPr>
          <w:b/>
          <w:bCs/>
          <w:lang w:eastAsia="sv-SE"/>
        </w:rPr>
        <w:t>5</w:t>
      </w:r>
      <w:r>
        <w:rPr>
          <w:lang w:eastAsia="sv-SE"/>
        </w:rPr>
        <w:t xml:space="preserve">: </w:t>
      </w:r>
      <w:r>
        <w:rPr>
          <w:lang w:eastAsia="sv-SE"/>
        </w:rPr>
        <w:tab/>
        <w:t xml:space="preserve">It is </w:t>
      </w:r>
      <w:r w:rsidRPr="00D9221E">
        <w:rPr>
          <w:lang w:eastAsia="sv-SE"/>
        </w:rPr>
        <w:t>up to NW implementation whether to allow</w:t>
      </w:r>
      <w:r>
        <w:rPr>
          <w:lang w:eastAsia="sv-SE"/>
        </w:rPr>
        <w:t xml:space="preserve"> or bar</w:t>
      </w:r>
      <w:r w:rsidRPr="00D9221E">
        <w:rPr>
          <w:lang w:eastAsia="sv-SE"/>
        </w:rPr>
        <w:t xml:space="preserve"> legacy UE</w:t>
      </w:r>
      <w:r>
        <w:rPr>
          <w:lang w:eastAsia="sv-SE"/>
        </w:rPr>
        <w:t>s</w:t>
      </w:r>
      <w:r w:rsidRPr="00D9221E">
        <w:rPr>
          <w:lang w:eastAsia="sv-SE"/>
        </w:rPr>
        <w:t xml:space="preserve"> to access cells with </w:t>
      </w:r>
      <w:r>
        <w:rPr>
          <w:lang w:eastAsia="sv-SE"/>
        </w:rPr>
        <w:t>Cell</w:t>
      </w:r>
      <w:r w:rsidRPr="00D9221E">
        <w:rPr>
          <w:lang w:eastAsia="sv-SE"/>
        </w:rPr>
        <w:t xml:space="preserve"> DTX/DRX</w:t>
      </w:r>
      <w:r>
        <w:rPr>
          <w:lang w:eastAsia="sv-SE"/>
        </w:rPr>
        <w:t>.</w:t>
      </w:r>
    </w:p>
    <w:p w14:paraId="4F962652" w14:textId="77777777" w:rsidR="001009F9" w:rsidRPr="00DA5001" w:rsidRDefault="001009F9" w:rsidP="001009F9">
      <w:pPr>
        <w:pStyle w:val="Heading2"/>
        <w:rPr>
          <w:sz w:val="28"/>
          <w:szCs w:val="28"/>
        </w:rPr>
      </w:pPr>
      <w:r w:rsidRPr="00DA5001">
        <w:rPr>
          <w:sz w:val="28"/>
          <w:szCs w:val="28"/>
        </w:rPr>
        <w:t>Whether there are valid scenarios to keep CA in Cell DTX/DRX</w:t>
      </w:r>
    </w:p>
    <w:p w14:paraId="48795BE2" w14:textId="599C7F83" w:rsidR="004A7CAD" w:rsidRDefault="004A7CAD" w:rsidP="004A7CAD">
      <w:pPr>
        <w:rPr>
          <w:lang w:eastAsia="sv-SE"/>
        </w:rPr>
      </w:pPr>
      <w:r w:rsidRPr="004A7CAD">
        <w:rPr>
          <w:lang w:eastAsia="sv-SE"/>
        </w:rPr>
        <w:t xml:space="preserve">Cell DTX/DRX is configurable per serving cell, </w:t>
      </w:r>
      <w:r>
        <w:rPr>
          <w:lang w:eastAsia="sv-SE"/>
        </w:rPr>
        <w:t xml:space="preserve">as the name suggests. </w:t>
      </w:r>
      <w:r w:rsidR="003527E1">
        <w:rPr>
          <w:lang w:eastAsia="sv-SE"/>
        </w:rPr>
        <w:t xml:space="preserve">An open issue discussed though is whether </w:t>
      </w:r>
      <w:r w:rsidR="008F6E9A">
        <w:rPr>
          <w:lang w:eastAsia="sv-SE"/>
        </w:rPr>
        <w:t xml:space="preserve">DTX/DRX can be </w:t>
      </w:r>
      <w:r w:rsidRPr="004A7CAD">
        <w:rPr>
          <w:lang w:eastAsia="sv-SE"/>
        </w:rPr>
        <w:t>applicable in the case of carrier aggregation (CA)</w:t>
      </w:r>
      <w:r w:rsidR="008F6E9A">
        <w:rPr>
          <w:lang w:eastAsia="sv-SE"/>
        </w:rPr>
        <w:t>, if configured by the network.</w:t>
      </w:r>
      <w:r w:rsidR="003527E1">
        <w:rPr>
          <w:lang w:eastAsia="sv-SE"/>
        </w:rPr>
        <w:t xml:space="preserve"> The following options are proposed</w:t>
      </w:r>
      <w:r w:rsidR="008445A4">
        <w:rPr>
          <w:lang w:eastAsia="sv-SE"/>
        </w:rPr>
        <w:t>:</w:t>
      </w:r>
      <w:r w:rsidR="008F6E9A">
        <w:rPr>
          <w:lang w:eastAsia="sv-SE"/>
        </w:rPr>
        <w:t xml:space="preserve"> </w:t>
      </w:r>
    </w:p>
    <w:p w14:paraId="4E48F620" w14:textId="794EBF5B" w:rsidR="001009F9" w:rsidRDefault="001009F9" w:rsidP="0099773A">
      <w:pPr>
        <w:pStyle w:val="ListParagraph"/>
        <w:numPr>
          <w:ilvl w:val="0"/>
          <w:numId w:val="18"/>
        </w:numPr>
        <w:rPr>
          <w:lang w:eastAsia="sv-SE"/>
        </w:rPr>
      </w:pPr>
      <w:r>
        <w:rPr>
          <w:lang w:eastAsia="sv-SE"/>
        </w:rPr>
        <w:t xml:space="preserve">Option 1: </w:t>
      </w:r>
      <w:r w:rsidRPr="00BC64AA">
        <w:rPr>
          <w:lang w:eastAsia="sv-SE"/>
        </w:rPr>
        <w:t xml:space="preserve">Cell DTX/DRX configuration can be configured per serving cell and can be applicable </w:t>
      </w:r>
      <w:r>
        <w:rPr>
          <w:lang w:eastAsia="sv-SE"/>
        </w:rPr>
        <w:t>for different cells</w:t>
      </w:r>
      <w:r w:rsidR="008445A4">
        <w:rPr>
          <w:lang w:eastAsia="sv-SE"/>
        </w:rPr>
        <w:t xml:space="preserve"> in CA</w:t>
      </w:r>
      <w:r>
        <w:rPr>
          <w:lang w:eastAsia="sv-SE"/>
        </w:rPr>
        <w:t>, but without any optimizations for CA.  [</w:t>
      </w:r>
      <w:r w:rsidR="0014427C">
        <w:rPr>
          <w:lang w:eastAsia="sv-SE"/>
        </w:rPr>
        <w:t xml:space="preserve">4, </w:t>
      </w:r>
      <w:r>
        <w:rPr>
          <w:lang w:eastAsia="sv-SE"/>
        </w:rPr>
        <w:t>7, 14, 15, 19]</w:t>
      </w:r>
    </w:p>
    <w:p w14:paraId="6016F766" w14:textId="15D249E0" w:rsidR="001009F9" w:rsidRDefault="001009F9" w:rsidP="0099773A">
      <w:pPr>
        <w:pStyle w:val="ListParagraph"/>
        <w:numPr>
          <w:ilvl w:val="0"/>
          <w:numId w:val="18"/>
        </w:numPr>
        <w:rPr>
          <w:lang w:eastAsia="sv-SE"/>
        </w:rPr>
      </w:pPr>
      <w:r>
        <w:rPr>
          <w:lang w:eastAsia="sv-SE"/>
        </w:rPr>
        <w:t xml:space="preserve">Option 2: </w:t>
      </w:r>
      <w:r w:rsidR="00EC6810">
        <w:rPr>
          <w:lang w:eastAsia="sv-SE"/>
        </w:rPr>
        <w:t>C</w:t>
      </w:r>
      <w:r w:rsidRPr="00544CDE">
        <w:rPr>
          <w:lang w:eastAsia="sv-SE"/>
        </w:rPr>
        <w:t>ell DTX</w:t>
      </w:r>
      <w:r w:rsidR="00EC6810">
        <w:rPr>
          <w:lang w:eastAsia="sv-SE"/>
        </w:rPr>
        <w:t xml:space="preserve"> is not considered in CA</w:t>
      </w:r>
      <w:r>
        <w:rPr>
          <w:lang w:eastAsia="sv-SE"/>
        </w:rPr>
        <w:t xml:space="preserve"> [20]</w:t>
      </w:r>
    </w:p>
    <w:p w14:paraId="6C1DF2B9" w14:textId="77777777" w:rsidR="001009F9" w:rsidRDefault="001009F9" w:rsidP="0099773A">
      <w:pPr>
        <w:pStyle w:val="ListParagraph"/>
        <w:numPr>
          <w:ilvl w:val="0"/>
          <w:numId w:val="18"/>
        </w:numPr>
        <w:rPr>
          <w:lang w:eastAsia="sv-SE"/>
        </w:rPr>
      </w:pPr>
      <w:r>
        <w:rPr>
          <w:lang w:eastAsia="sv-SE"/>
        </w:rPr>
        <w:t xml:space="preserve">Option 3: </w:t>
      </w:r>
      <w:r w:rsidRPr="00D9221E">
        <w:rPr>
          <w:lang w:eastAsia="sv-SE"/>
        </w:rPr>
        <w:t>DTX/DRX pattern is either cell-level or BWP-level</w:t>
      </w:r>
      <w:r>
        <w:rPr>
          <w:lang w:eastAsia="sv-SE"/>
        </w:rPr>
        <w:t xml:space="preserve"> in CA [11]</w:t>
      </w:r>
    </w:p>
    <w:p w14:paraId="76B2A157" w14:textId="7D462FCB" w:rsidR="001009F9" w:rsidRDefault="00F61CEE" w:rsidP="001009F9">
      <w:pPr>
        <w:rPr>
          <w:lang w:eastAsia="sv-SE"/>
        </w:rPr>
      </w:pPr>
      <w:r w:rsidRPr="00F61CEE">
        <w:rPr>
          <w:lang w:eastAsia="sv-SE"/>
        </w:rPr>
        <w:t xml:space="preserve">Given there is a majority for option </w:t>
      </w:r>
      <w:r>
        <w:rPr>
          <w:lang w:eastAsia="sv-SE"/>
        </w:rPr>
        <w:t>1</w:t>
      </w:r>
      <w:r w:rsidRPr="00F61CEE">
        <w:rPr>
          <w:lang w:eastAsia="sv-SE"/>
        </w:rPr>
        <w:t>, the following is proposed:</w:t>
      </w:r>
    </w:p>
    <w:p w14:paraId="217DDBD2" w14:textId="2A4A6174" w:rsidR="007233C8" w:rsidRPr="00FC4D05" w:rsidRDefault="007233C8" w:rsidP="00A22AEB">
      <w:pPr>
        <w:ind w:left="1350" w:hanging="1350"/>
        <w:rPr>
          <w:lang w:eastAsia="sv-SE"/>
        </w:rPr>
      </w:pPr>
      <w:r w:rsidRPr="009315BF">
        <w:rPr>
          <w:b/>
          <w:bCs/>
          <w:lang w:eastAsia="sv-SE"/>
        </w:rPr>
        <w:t xml:space="preserve">Proposal </w:t>
      </w:r>
      <w:r w:rsidR="00F61CEE">
        <w:rPr>
          <w:b/>
          <w:bCs/>
          <w:lang w:eastAsia="sv-SE"/>
        </w:rPr>
        <w:t>6</w:t>
      </w:r>
      <w:r>
        <w:rPr>
          <w:lang w:eastAsia="sv-SE"/>
        </w:rPr>
        <w:t xml:space="preserve">: </w:t>
      </w:r>
      <w:r>
        <w:rPr>
          <w:lang w:eastAsia="sv-SE"/>
        </w:rPr>
        <w:tab/>
      </w:r>
      <w:r w:rsidRPr="007233C8">
        <w:rPr>
          <w:lang w:eastAsia="sv-SE"/>
        </w:rPr>
        <w:t>Cell DTX/DRX can be configured per serving cell and can be applicable for different cells in CA, but without any optimizations for CA</w:t>
      </w:r>
      <w:r w:rsidR="00FA7091">
        <w:rPr>
          <w:lang w:eastAsia="sv-SE"/>
        </w:rPr>
        <w:t>.</w:t>
      </w:r>
    </w:p>
    <w:p w14:paraId="53F587E9" w14:textId="0B50A613" w:rsidR="001009F9" w:rsidRDefault="00DB5D0C" w:rsidP="00DB5D0C">
      <w:pPr>
        <w:pStyle w:val="Heading2"/>
        <w:rPr>
          <w:lang w:eastAsia="sv-SE"/>
        </w:rPr>
      </w:pPr>
      <w:r>
        <w:rPr>
          <w:lang w:eastAsia="sv-SE"/>
        </w:rPr>
        <w:t>D</w:t>
      </w:r>
      <w:r w:rsidRPr="00DB5D0C">
        <w:rPr>
          <w:lang w:eastAsia="sv-SE"/>
        </w:rPr>
        <w:t xml:space="preserve">etailed information configured per DTX/DRX pattern </w:t>
      </w:r>
    </w:p>
    <w:p w14:paraId="2FFFD177" w14:textId="529FCCE7" w:rsidR="00DB5D0C" w:rsidRPr="00DB5D0C" w:rsidRDefault="00B740C2" w:rsidP="00DB5D0C">
      <w:pPr>
        <w:rPr>
          <w:lang w:eastAsia="sv-SE"/>
        </w:rPr>
      </w:pPr>
      <w:r>
        <w:rPr>
          <w:lang w:eastAsia="sv-SE"/>
        </w:rPr>
        <w:t xml:space="preserve">The following information details are proposed to be configured per </w:t>
      </w:r>
      <w:r w:rsidR="0075409D">
        <w:rPr>
          <w:lang w:eastAsia="sv-SE"/>
        </w:rPr>
        <w:t xml:space="preserve">cell </w:t>
      </w:r>
      <w:r>
        <w:rPr>
          <w:lang w:eastAsia="sv-SE"/>
        </w:rPr>
        <w:t>DTX/DRX pattern</w:t>
      </w:r>
      <w:r w:rsidR="00700D13">
        <w:rPr>
          <w:lang w:eastAsia="sv-SE"/>
        </w:rPr>
        <w:t>:</w:t>
      </w:r>
    </w:p>
    <w:p w14:paraId="10988558" w14:textId="6B3198B6" w:rsidR="00C409EE" w:rsidRDefault="00C409EE" w:rsidP="0099773A">
      <w:pPr>
        <w:pStyle w:val="ListParagraph"/>
        <w:numPr>
          <w:ilvl w:val="0"/>
          <w:numId w:val="19"/>
        </w:numPr>
        <w:rPr>
          <w:lang w:eastAsia="sv-SE"/>
        </w:rPr>
      </w:pPr>
      <w:r>
        <w:t>p</w:t>
      </w:r>
      <w:r w:rsidR="001009F9" w:rsidRPr="00D358B8">
        <w:t>eriodicity</w:t>
      </w:r>
      <w:r w:rsidR="001009F9">
        <w:t xml:space="preserve"> </w:t>
      </w:r>
      <w:r>
        <w:t>[4, 10, 11, 16, 18, 20]</w:t>
      </w:r>
    </w:p>
    <w:p w14:paraId="28E0C2D0" w14:textId="0F1ED16B" w:rsidR="00C409EE" w:rsidRDefault="001009F9" w:rsidP="0099773A">
      <w:pPr>
        <w:pStyle w:val="ListParagraph"/>
        <w:numPr>
          <w:ilvl w:val="0"/>
          <w:numId w:val="19"/>
        </w:numPr>
        <w:rPr>
          <w:lang w:eastAsia="sv-SE"/>
        </w:rPr>
      </w:pPr>
      <w:r>
        <w:t xml:space="preserve">start slot/offset </w:t>
      </w:r>
      <w:r w:rsidR="00C409EE">
        <w:t>[4, 10, 11, 16, 18, 20]</w:t>
      </w:r>
    </w:p>
    <w:p w14:paraId="7CBB9170" w14:textId="4640393D" w:rsidR="001009F9" w:rsidRDefault="001009F9" w:rsidP="0099773A">
      <w:pPr>
        <w:pStyle w:val="ListParagraph"/>
        <w:numPr>
          <w:ilvl w:val="0"/>
          <w:numId w:val="19"/>
        </w:numPr>
        <w:rPr>
          <w:lang w:eastAsia="sv-SE"/>
        </w:rPr>
      </w:pPr>
      <w:r>
        <w:t>active period (e.g. on duration) [</w:t>
      </w:r>
      <w:r w:rsidR="00DB27C8">
        <w:t xml:space="preserve">4, </w:t>
      </w:r>
      <w:r>
        <w:t xml:space="preserve">10, 11, 16, </w:t>
      </w:r>
      <w:r w:rsidR="00E97D68">
        <w:t xml:space="preserve">18, </w:t>
      </w:r>
      <w:r>
        <w:t>20]</w:t>
      </w:r>
    </w:p>
    <w:p w14:paraId="42C77A3C" w14:textId="4E1BA1C3" w:rsidR="001009F9" w:rsidRDefault="001009F9" w:rsidP="0099773A">
      <w:pPr>
        <w:pStyle w:val="ListParagraph"/>
        <w:numPr>
          <w:ilvl w:val="0"/>
          <w:numId w:val="19"/>
        </w:numPr>
        <w:rPr>
          <w:lang w:eastAsia="sv-SE"/>
        </w:rPr>
      </w:pPr>
      <w:r>
        <w:rPr>
          <w:lang w:eastAsia="sv-SE"/>
        </w:rPr>
        <w:lastRenderedPageBreak/>
        <w:t>A flag that indicates which example of cell DTX is used [20]</w:t>
      </w:r>
    </w:p>
    <w:p w14:paraId="79A93612" w14:textId="7FD157D8" w:rsidR="001009F9" w:rsidRDefault="00C409EE" w:rsidP="0099773A">
      <w:pPr>
        <w:pStyle w:val="ListParagraph"/>
        <w:numPr>
          <w:ilvl w:val="0"/>
          <w:numId w:val="19"/>
        </w:numPr>
        <w:rPr>
          <w:lang w:eastAsia="sv-SE"/>
        </w:rPr>
      </w:pPr>
      <w:r>
        <w:rPr>
          <w:lang w:eastAsia="sv-SE"/>
        </w:rPr>
        <w:t xml:space="preserve">Related </w:t>
      </w:r>
      <w:r w:rsidR="001009F9">
        <w:rPr>
          <w:lang w:eastAsia="sv-SE"/>
        </w:rPr>
        <w:t>information of WUS signal -if supported- [20]</w:t>
      </w:r>
    </w:p>
    <w:p w14:paraId="2C9925ED" w14:textId="3AC6C1C4" w:rsidR="00700D13" w:rsidRDefault="00700D13" w:rsidP="00700D13">
      <w:pPr>
        <w:pStyle w:val="ListBullet5"/>
        <w:numPr>
          <w:ilvl w:val="0"/>
          <w:numId w:val="0"/>
        </w:numPr>
      </w:pPr>
      <w:r>
        <w:t xml:space="preserve">It is </w:t>
      </w:r>
      <w:r>
        <w:rPr>
          <w:lang w:eastAsia="sv-SE"/>
        </w:rPr>
        <w:t>possible</w:t>
      </w:r>
      <w:r>
        <w:t xml:space="preserve"> to capture some of the configuration details in TR 38.864 or leave </w:t>
      </w:r>
      <w:r w:rsidR="00C23BA1">
        <w:t>them for</w:t>
      </w:r>
      <w:r w:rsidR="00C269E3">
        <w:t xml:space="preserve"> </w:t>
      </w:r>
      <w:r w:rsidR="00053102">
        <w:t xml:space="preserve">the normative phase/stage-3 </w:t>
      </w:r>
      <w:r w:rsidR="00C269E3">
        <w:t xml:space="preserve">after </w:t>
      </w:r>
      <w:r>
        <w:t xml:space="preserve">some </w:t>
      </w:r>
      <w:r w:rsidR="00C269E3">
        <w:t>further</w:t>
      </w:r>
      <w:r>
        <w:t xml:space="preserve"> progress </w:t>
      </w:r>
      <w:r w:rsidR="00C23BA1">
        <w:t>is made</w:t>
      </w:r>
      <w:r>
        <w:t>.</w:t>
      </w:r>
    </w:p>
    <w:p w14:paraId="7257A577" w14:textId="0C12F8A3" w:rsidR="00700D13" w:rsidRPr="00707E8D" w:rsidRDefault="00D24650" w:rsidP="00700D13">
      <w:pPr>
        <w:pStyle w:val="ListBullet5"/>
        <w:numPr>
          <w:ilvl w:val="0"/>
          <w:numId w:val="0"/>
        </w:numPr>
        <w:rPr>
          <w:b/>
          <w:bCs/>
        </w:rPr>
      </w:pPr>
      <w:r w:rsidRPr="00707E8D">
        <w:rPr>
          <w:b/>
          <w:bCs/>
        </w:rPr>
        <w:t>Question</w:t>
      </w:r>
      <w:r w:rsidR="00707E8D" w:rsidRPr="00707E8D">
        <w:rPr>
          <w:b/>
          <w:bCs/>
        </w:rPr>
        <w:t xml:space="preserve"> </w:t>
      </w:r>
      <w:r w:rsidR="00F61CEE">
        <w:rPr>
          <w:b/>
          <w:bCs/>
        </w:rPr>
        <w:t>4</w:t>
      </w:r>
      <w:r w:rsidRPr="00707E8D">
        <w:rPr>
          <w:b/>
          <w:bCs/>
        </w:rPr>
        <w:t xml:space="preserve">: </w:t>
      </w:r>
      <w:r w:rsidR="00707E8D" w:rsidRPr="00707E8D">
        <w:rPr>
          <w:b/>
          <w:bCs/>
        </w:rPr>
        <w:t>Which of</w:t>
      </w:r>
      <w:r w:rsidRPr="00707E8D">
        <w:rPr>
          <w:b/>
          <w:bCs/>
        </w:rPr>
        <w:t xml:space="preserve"> the above </w:t>
      </w:r>
      <w:r w:rsidR="00707E8D" w:rsidRPr="00707E8D">
        <w:rPr>
          <w:b/>
          <w:bCs/>
        </w:rPr>
        <w:t xml:space="preserve">DTX/DRX </w:t>
      </w:r>
      <w:r w:rsidRPr="00707E8D">
        <w:rPr>
          <w:b/>
          <w:bCs/>
        </w:rPr>
        <w:t>configuration details</w:t>
      </w:r>
      <w:r w:rsidR="00707E8D" w:rsidRPr="00707E8D">
        <w:rPr>
          <w:b/>
          <w:bCs/>
        </w:rPr>
        <w:t>, if any,</w:t>
      </w:r>
      <w:r w:rsidRPr="00707E8D">
        <w:rPr>
          <w:b/>
          <w:bCs/>
        </w:rPr>
        <w:t xml:space="preserve"> </w:t>
      </w:r>
      <w:r w:rsidR="00707E8D" w:rsidRPr="00707E8D">
        <w:rPr>
          <w:b/>
          <w:bCs/>
        </w:rPr>
        <w:t>should be captured in TR 38.864 or they can be left for the normative phase?</w:t>
      </w:r>
    </w:p>
    <w:tbl>
      <w:tblPr>
        <w:tblW w:w="98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9"/>
        <w:gridCol w:w="1106"/>
        <w:gridCol w:w="7066"/>
      </w:tblGrid>
      <w:tr w:rsidR="00707E8D" w:rsidRPr="00C47924" w14:paraId="7B4F8ACF" w14:textId="77777777" w:rsidTr="003F4971">
        <w:tc>
          <w:tcPr>
            <w:tcW w:w="1719" w:type="dxa"/>
            <w:shd w:val="clear" w:color="auto" w:fill="D9D9D9"/>
          </w:tcPr>
          <w:p w14:paraId="254E8A40" w14:textId="77777777" w:rsidR="00707E8D" w:rsidRPr="002672BA" w:rsidRDefault="00707E8D" w:rsidP="003F4971">
            <w:pPr>
              <w:jc w:val="center"/>
              <w:rPr>
                <w:bCs/>
                <w:lang w:val="en-US" w:eastAsia="ko-KR"/>
              </w:rPr>
            </w:pPr>
            <w:r w:rsidRPr="002672BA">
              <w:rPr>
                <w:bCs/>
                <w:lang w:val="en-US" w:eastAsia="ko-KR"/>
              </w:rPr>
              <w:t>Company</w:t>
            </w:r>
          </w:p>
        </w:tc>
        <w:tc>
          <w:tcPr>
            <w:tcW w:w="1106" w:type="dxa"/>
            <w:shd w:val="clear" w:color="auto" w:fill="D9D9D9"/>
          </w:tcPr>
          <w:p w14:paraId="511A7FFB" w14:textId="00910D9B" w:rsidR="00707E8D" w:rsidRPr="002672BA" w:rsidRDefault="00707E8D" w:rsidP="003F4971">
            <w:pPr>
              <w:jc w:val="center"/>
              <w:rPr>
                <w:bCs/>
                <w:lang w:val="en-US" w:eastAsia="ko-KR"/>
              </w:rPr>
            </w:pPr>
            <w:r w:rsidRPr="002672BA">
              <w:rPr>
                <w:bCs/>
                <w:lang w:val="en-US" w:eastAsia="ko-KR"/>
              </w:rPr>
              <w:t>Preferred option</w:t>
            </w:r>
            <w:r w:rsidR="0075409D">
              <w:rPr>
                <w:bCs/>
                <w:lang w:val="en-US" w:eastAsia="ko-KR"/>
              </w:rPr>
              <w:t>(s)</w:t>
            </w:r>
          </w:p>
        </w:tc>
        <w:tc>
          <w:tcPr>
            <w:tcW w:w="7066" w:type="dxa"/>
            <w:shd w:val="clear" w:color="auto" w:fill="D9D9D9"/>
          </w:tcPr>
          <w:p w14:paraId="00ACAC02" w14:textId="77777777" w:rsidR="00707E8D" w:rsidRPr="002672BA" w:rsidRDefault="00707E8D" w:rsidP="003F4971">
            <w:pPr>
              <w:jc w:val="center"/>
              <w:rPr>
                <w:bCs/>
                <w:lang w:val="en-US" w:eastAsia="ko-KR"/>
              </w:rPr>
            </w:pPr>
            <w:r w:rsidRPr="002672BA">
              <w:rPr>
                <w:bCs/>
                <w:lang w:val="en-US" w:eastAsia="ko-KR"/>
              </w:rPr>
              <w:t>Additional comments</w:t>
            </w:r>
          </w:p>
        </w:tc>
      </w:tr>
      <w:tr w:rsidR="00F14E59" w:rsidRPr="00F14E59" w14:paraId="18D7CB29" w14:textId="77777777" w:rsidTr="003F4971">
        <w:tc>
          <w:tcPr>
            <w:tcW w:w="1719" w:type="dxa"/>
            <w:shd w:val="clear" w:color="auto" w:fill="auto"/>
          </w:tcPr>
          <w:p w14:paraId="358D2F59" w14:textId="3D9D6E73" w:rsidR="00707E8D" w:rsidRPr="00F14E59" w:rsidRDefault="00F14E59" w:rsidP="003F4971">
            <w:pPr>
              <w:rPr>
                <w:rFonts w:cs="Arial"/>
                <w:lang w:val="en-US" w:eastAsia="ko-KR"/>
              </w:rPr>
            </w:pPr>
            <w:r w:rsidRPr="00F14E59">
              <w:rPr>
                <w:rFonts w:cs="Arial"/>
                <w:lang w:val="en-US" w:eastAsia="ko-KR"/>
              </w:rPr>
              <w:t>CATT</w:t>
            </w:r>
          </w:p>
        </w:tc>
        <w:tc>
          <w:tcPr>
            <w:tcW w:w="1106" w:type="dxa"/>
            <w:shd w:val="clear" w:color="auto" w:fill="auto"/>
          </w:tcPr>
          <w:p w14:paraId="045E2A00" w14:textId="28C6E5C9" w:rsidR="00707E8D" w:rsidRPr="00F14E59" w:rsidRDefault="00F14E59" w:rsidP="003F4971">
            <w:pPr>
              <w:rPr>
                <w:rFonts w:cs="Arial"/>
                <w:lang w:val="en-US" w:eastAsia="ko-KR"/>
              </w:rPr>
            </w:pPr>
            <w:r>
              <w:rPr>
                <w:rFonts w:cs="Arial"/>
                <w:lang w:val="en-US" w:eastAsia="ko-KR"/>
              </w:rPr>
              <w:t xml:space="preserve">1, 2, </w:t>
            </w:r>
            <w:r w:rsidRPr="00F14E59">
              <w:rPr>
                <w:rFonts w:cs="Arial"/>
                <w:lang w:val="en-US" w:eastAsia="ko-KR"/>
              </w:rPr>
              <w:t>3</w:t>
            </w:r>
          </w:p>
        </w:tc>
        <w:tc>
          <w:tcPr>
            <w:tcW w:w="7066" w:type="dxa"/>
            <w:shd w:val="clear" w:color="auto" w:fill="auto"/>
          </w:tcPr>
          <w:p w14:paraId="2B7DEC1C" w14:textId="4CF45C56" w:rsidR="00707E8D" w:rsidRPr="00F14E59" w:rsidRDefault="00F14E59" w:rsidP="003F4971">
            <w:pPr>
              <w:rPr>
                <w:rFonts w:cs="Arial"/>
                <w:lang w:val="en-US" w:eastAsia="ko-KR"/>
              </w:rPr>
            </w:pPr>
            <w:r w:rsidRPr="00F14E59">
              <w:rPr>
                <w:rFonts w:cs="Arial"/>
                <w:lang w:val="en-US" w:eastAsia="ko-KR"/>
              </w:rPr>
              <w:t>We think these are the minimum information that is safe to capture. More, if any can be addressed in the WI phase.</w:t>
            </w:r>
            <w:r w:rsidR="00707E8D" w:rsidRPr="00F14E59">
              <w:rPr>
                <w:rFonts w:cs="Arial"/>
                <w:lang w:val="en-US" w:eastAsia="ko-KR"/>
              </w:rPr>
              <w:t xml:space="preserve"> </w:t>
            </w:r>
          </w:p>
        </w:tc>
      </w:tr>
    </w:tbl>
    <w:p w14:paraId="0F861133" w14:textId="77777777" w:rsidR="00707E8D" w:rsidRDefault="00707E8D" w:rsidP="00700D13">
      <w:pPr>
        <w:pStyle w:val="ListBullet5"/>
        <w:numPr>
          <w:ilvl w:val="0"/>
          <w:numId w:val="0"/>
        </w:numPr>
      </w:pPr>
    </w:p>
    <w:p w14:paraId="77D76584" w14:textId="77777777" w:rsidR="001009F9" w:rsidRDefault="001009F9" w:rsidP="00DB5D0C">
      <w:pPr>
        <w:pStyle w:val="Heading2"/>
        <w:rPr>
          <w:lang w:eastAsia="sv-SE"/>
        </w:rPr>
      </w:pPr>
      <w:r w:rsidRPr="00174B70">
        <w:rPr>
          <w:lang w:eastAsia="sv-SE"/>
        </w:rPr>
        <w:t>UE assistance information related to DTX-DRX</w:t>
      </w:r>
    </w:p>
    <w:p w14:paraId="29735575" w14:textId="701BA95C" w:rsidR="00E633FE" w:rsidRDefault="00E633FE" w:rsidP="00E633FE">
      <w:pPr>
        <w:pStyle w:val="ListBullet5"/>
        <w:numPr>
          <w:ilvl w:val="0"/>
          <w:numId w:val="0"/>
        </w:numPr>
        <w:rPr>
          <w:lang w:eastAsia="sv-SE"/>
        </w:rPr>
      </w:pPr>
      <w:r>
        <w:rPr>
          <w:lang w:eastAsia="sv-SE"/>
        </w:rPr>
        <w:t xml:space="preserve">The following info is proposed to be added </w:t>
      </w:r>
      <w:r w:rsidR="002E5A88">
        <w:rPr>
          <w:lang w:eastAsia="sv-SE"/>
        </w:rPr>
        <w:t>as UE assistance information for DTX/DRX:</w:t>
      </w:r>
    </w:p>
    <w:p w14:paraId="5F6E877A" w14:textId="003ABE60" w:rsidR="00E11A0A" w:rsidRDefault="00E11A0A" w:rsidP="0099773A">
      <w:pPr>
        <w:pStyle w:val="ListBullet5"/>
        <w:numPr>
          <w:ilvl w:val="0"/>
          <w:numId w:val="20"/>
        </w:numPr>
        <w:rPr>
          <w:lang w:eastAsia="sv-SE"/>
        </w:rPr>
      </w:pPr>
      <w:r>
        <w:rPr>
          <w:lang w:eastAsia="sv-SE"/>
        </w:rPr>
        <w:t>Indication of UE’s buffer status for UL channel transmissions [15]</w:t>
      </w:r>
    </w:p>
    <w:p w14:paraId="2E504D3B" w14:textId="41A8B821" w:rsidR="00E11A0A" w:rsidRDefault="00E11A0A" w:rsidP="0099773A">
      <w:pPr>
        <w:pStyle w:val="ListBullet5"/>
        <w:numPr>
          <w:ilvl w:val="0"/>
          <w:numId w:val="20"/>
        </w:numPr>
        <w:rPr>
          <w:lang w:eastAsia="sv-SE"/>
        </w:rPr>
      </w:pPr>
      <w:r>
        <w:rPr>
          <w:lang w:eastAsia="sv-SE"/>
        </w:rPr>
        <w:t>UE traffic information such as service priority, delay tolerance, data rate, data volume, traffic type, time criticality, and packet size [15]</w:t>
      </w:r>
    </w:p>
    <w:p w14:paraId="1D5E68E6" w14:textId="38446820" w:rsidR="001009F9" w:rsidRDefault="001009F9" w:rsidP="0099773A">
      <w:pPr>
        <w:pStyle w:val="ListBullet5"/>
        <w:numPr>
          <w:ilvl w:val="0"/>
          <w:numId w:val="20"/>
        </w:numPr>
        <w:rPr>
          <w:lang w:eastAsia="sv-SE"/>
        </w:rPr>
      </w:pPr>
      <w:r w:rsidRPr="00527822">
        <w:rPr>
          <w:lang w:eastAsia="sv-SE"/>
        </w:rPr>
        <w:t>the preferred NW DTX/DRX pattern (i.e., DTX periodicity and DRX periodicity</w:t>
      </w:r>
      <w:r>
        <w:rPr>
          <w:lang w:eastAsia="sv-SE"/>
        </w:rPr>
        <w:t>) [17]</w:t>
      </w:r>
    </w:p>
    <w:p w14:paraId="48C63814" w14:textId="14821AB4" w:rsidR="00C23BA1" w:rsidRDefault="00C23BA1" w:rsidP="00C23BA1">
      <w:pPr>
        <w:pStyle w:val="ListBullet5"/>
        <w:numPr>
          <w:ilvl w:val="0"/>
          <w:numId w:val="0"/>
        </w:numPr>
      </w:pPr>
      <w:r>
        <w:t xml:space="preserve">It is </w:t>
      </w:r>
      <w:r>
        <w:rPr>
          <w:lang w:eastAsia="sv-SE"/>
        </w:rPr>
        <w:t>possible</w:t>
      </w:r>
      <w:r>
        <w:t xml:space="preserve"> to capture some of the relevant UE assistance information in TR 38.864 or leave them for after some further progress is made.</w:t>
      </w:r>
    </w:p>
    <w:p w14:paraId="0B24FE96" w14:textId="7DEAD546" w:rsidR="00C269E3" w:rsidRPr="00707E8D" w:rsidRDefault="00C269E3" w:rsidP="00C269E3">
      <w:pPr>
        <w:pStyle w:val="ListBullet5"/>
        <w:numPr>
          <w:ilvl w:val="0"/>
          <w:numId w:val="0"/>
        </w:numPr>
        <w:rPr>
          <w:b/>
          <w:bCs/>
        </w:rPr>
      </w:pPr>
      <w:r w:rsidRPr="00707E8D">
        <w:rPr>
          <w:b/>
          <w:bCs/>
        </w:rPr>
        <w:t xml:space="preserve">Question </w:t>
      </w:r>
      <w:r w:rsidR="00F61CEE">
        <w:rPr>
          <w:b/>
          <w:bCs/>
        </w:rPr>
        <w:t>5</w:t>
      </w:r>
      <w:r w:rsidRPr="00707E8D">
        <w:rPr>
          <w:b/>
          <w:bCs/>
        </w:rPr>
        <w:t>: Which of the above DTX/DRX configuration details, if any, should be captured in TR 38.864 or they can be left for the normative phase?</w:t>
      </w:r>
    </w:p>
    <w:tbl>
      <w:tblPr>
        <w:tblW w:w="98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9"/>
        <w:gridCol w:w="1106"/>
        <w:gridCol w:w="7066"/>
      </w:tblGrid>
      <w:tr w:rsidR="00C269E3" w:rsidRPr="00C47924" w14:paraId="133C0EDB" w14:textId="77777777" w:rsidTr="003F4971">
        <w:tc>
          <w:tcPr>
            <w:tcW w:w="1719" w:type="dxa"/>
            <w:shd w:val="clear" w:color="auto" w:fill="D9D9D9"/>
          </w:tcPr>
          <w:p w14:paraId="254779AA" w14:textId="77777777" w:rsidR="00C269E3" w:rsidRPr="002672BA" w:rsidRDefault="00C269E3" w:rsidP="003F4971">
            <w:pPr>
              <w:jc w:val="center"/>
              <w:rPr>
                <w:bCs/>
                <w:lang w:val="en-US" w:eastAsia="ko-KR"/>
              </w:rPr>
            </w:pPr>
            <w:r w:rsidRPr="002672BA">
              <w:rPr>
                <w:bCs/>
                <w:lang w:val="en-US" w:eastAsia="ko-KR"/>
              </w:rPr>
              <w:t>Company</w:t>
            </w:r>
          </w:p>
        </w:tc>
        <w:tc>
          <w:tcPr>
            <w:tcW w:w="1106" w:type="dxa"/>
            <w:shd w:val="clear" w:color="auto" w:fill="D9D9D9"/>
          </w:tcPr>
          <w:p w14:paraId="421338F0" w14:textId="77777777" w:rsidR="00C269E3" w:rsidRPr="002672BA" w:rsidRDefault="00C269E3" w:rsidP="003F4971">
            <w:pPr>
              <w:jc w:val="center"/>
              <w:rPr>
                <w:bCs/>
                <w:lang w:val="en-US" w:eastAsia="ko-KR"/>
              </w:rPr>
            </w:pPr>
            <w:r w:rsidRPr="002672BA">
              <w:rPr>
                <w:bCs/>
                <w:lang w:val="en-US" w:eastAsia="ko-KR"/>
              </w:rPr>
              <w:t>Preferred option</w:t>
            </w:r>
          </w:p>
        </w:tc>
        <w:tc>
          <w:tcPr>
            <w:tcW w:w="7066" w:type="dxa"/>
            <w:shd w:val="clear" w:color="auto" w:fill="D9D9D9"/>
          </w:tcPr>
          <w:p w14:paraId="767C2248" w14:textId="77777777" w:rsidR="00C269E3" w:rsidRPr="002672BA" w:rsidRDefault="00C269E3" w:rsidP="003F4971">
            <w:pPr>
              <w:jc w:val="center"/>
              <w:rPr>
                <w:bCs/>
                <w:lang w:val="en-US" w:eastAsia="ko-KR"/>
              </w:rPr>
            </w:pPr>
            <w:r w:rsidRPr="002672BA">
              <w:rPr>
                <w:bCs/>
                <w:lang w:val="en-US" w:eastAsia="ko-KR"/>
              </w:rPr>
              <w:t>Additional comments</w:t>
            </w:r>
          </w:p>
        </w:tc>
      </w:tr>
      <w:tr w:rsidR="00F14E59" w:rsidRPr="00F14E59" w14:paraId="723DA5E8" w14:textId="77777777" w:rsidTr="003F4971">
        <w:tc>
          <w:tcPr>
            <w:tcW w:w="1719" w:type="dxa"/>
            <w:shd w:val="clear" w:color="auto" w:fill="auto"/>
          </w:tcPr>
          <w:p w14:paraId="0212B437" w14:textId="716A0750" w:rsidR="00C269E3" w:rsidRPr="00F14E59" w:rsidRDefault="00F14E59" w:rsidP="003F4971">
            <w:pPr>
              <w:rPr>
                <w:rFonts w:cs="Arial"/>
                <w:lang w:val="en-US" w:eastAsia="ko-KR"/>
              </w:rPr>
            </w:pPr>
            <w:r w:rsidRPr="00F14E59">
              <w:rPr>
                <w:rFonts w:cs="Arial"/>
                <w:lang w:val="en-US" w:eastAsia="ko-KR"/>
              </w:rPr>
              <w:t>CATT</w:t>
            </w:r>
          </w:p>
        </w:tc>
        <w:tc>
          <w:tcPr>
            <w:tcW w:w="1106" w:type="dxa"/>
            <w:shd w:val="clear" w:color="auto" w:fill="auto"/>
          </w:tcPr>
          <w:p w14:paraId="22984E7D" w14:textId="669FF712" w:rsidR="00C269E3" w:rsidRPr="00F14E59" w:rsidRDefault="00F14E59" w:rsidP="003F4971">
            <w:pPr>
              <w:rPr>
                <w:rFonts w:cs="Arial"/>
                <w:lang w:val="en-US" w:eastAsia="ko-KR"/>
              </w:rPr>
            </w:pPr>
            <w:r>
              <w:rPr>
                <w:rFonts w:cs="Arial"/>
                <w:lang w:val="en-US" w:eastAsia="ko-KR"/>
              </w:rPr>
              <w:t>FFS</w:t>
            </w:r>
          </w:p>
        </w:tc>
        <w:tc>
          <w:tcPr>
            <w:tcW w:w="7066" w:type="dxa"/>
            <w:shd w:val="clear" w:color="auto" w:fill="auto"/>
          </w:tcPr>
          <w:p w14:paraId="4807E735" w14:textId="232B96BA" w:rsidR="00C269E3" w:rsidRPr="00F14E59" w:rsidRDefault="00F14E59" w:rsidP="00F14E59">
            <w:pPr>
              <w:rPr>
                <w:rFonts w:cs="Arial"/>
                <w:lang w:val="en-US" w:eastAsia="ko-KR"/>
              </w:rPr>
            </w:pPr>
            <w:r>
              <w:rPr>
                <w:rFonts w:cs="Arial"/>
                <w:lang w:val="en-US" w:eastAsia="ko-KR"/>
              </w:rPr>
              <w:t xml:space="preserve">It’s too early. It </w:t>
            </w:r>
            <w:proofErr w:type="spellStart"/>
            <w:r>
              <w:rPr>
                <w:rFonts w:cs="Arial"/>
                <w:lang w:val="en-US" w:eastAsia="ko-KR"/>
              </w:rPr>
              <w:t>does’nt</w:t>
            </w:r>
            <w:proofErr w:type="spellEnd"/>
            <w:r>
              <w:rPr>
                <w:rFonts w:cs="Arial"/>
                <w:lang w:val="en-US" w:eastAsia="ko-KR"/>
              </w:rPr>
              <w:t xml:space="preserve"> mean we do not support UAI, but we think it is better to be addressed in the WI.</w:t>
            </w:r>
          </w:p>
        </w:tc>
      </w:tr>
    </w:tbl>
    <w:p w14:paraId="31E65465" w14:textId="3DAD2387" w:rsidR="001009F9" w:rsidRDefault="001009F9" w:rsidP="001009F9">
      <w:pPr>
        <w:ind w:left="1350" w:hanging="1350"/>
      </w:pPr>
    </w:p>
    <w:p w14:paraId="3638CCB5" w14:textId="403872E0" w:rsidR="00F424EF" w:rsidRDefault="00F424EF" w:rsidP="00F424EF">
      <w:pPr>
        <w:pStyle w:val="ListBullet5"/>
        <w:numPr>
          <w:ilvl w:val="0"/>
          <w:numId w:val="0"/>
        </w:numPr>
      </w:pPr>
      <w:r>
        <w:t>It is proposed in [9] to extend support of DTX/DRX to group UEs in inactive/idle states for paging. Per the agreement last meeting, “</w:t>
      </w:r>
      <w:r w:rsidRPr="00F424EF">
        <w:t>Let’s start</w:t>
      </w:r>
      <w:r>
        <w:t xml:space="preserve"> </w:t>
      </w:r>
      <w:r w:rsidRPr="00F424EF">
        <w:t>with understanding solution in the context of connected</w:t>
      </w:r>
      <w:r>
        <w:t xml:space="preserve">”, that impact on Idle/Inactive UEs can be considered later once further details are understood for DTX/DRX in connected mode. </w:t>
      </w:r>
      <w:r w:rsidR="00B1324F">
        <w:t>Further</w:t>
      </w:r>
      <w:r>
        <w:t xml:space="preserve"> paging related enhancements can be discussed in AI 8.3.3.</w:t>
      </w:r>
    </w:p>
    <w:p w14:paraId="0D41934F" w14:textId="77777777" w:rsidR="001009F9" w:rsidRDefault="001009F9" w:rsidP="001009F9">
      <w:pPr>
        <w:pStyle w:val="Heading1"/>
      </w:pPr>
      <w:r w:rsidRPr="004A1A95">
        <w:t>Conclusion</w:t>
      </w:r>
    </w:p>
    <w:p w14:paraId="27BD0675" w14:textId="0A50199F" w:rsidR="001009F9" w:rsidRDefault="00FA7091" w:rsidP="001009F9">
      <w:pPr>
        <w:rPr>
          <w:lang w:eastAsia="sv-SE"/>
        </w:rPr>
      </w:pPr>
      <w:r>
        <w:rPr>
          <w:lang w:eastAsia="sv-SE"/>
        </w:rPr>
        <w:t>This is summary document for agenda 8.3.2. This document summarizes proposals in the referenced papers and related offline discussion.</w:t>
      </w:r>
    </w:p>
    <w:p w14:paraId="3DF3AD66" w14:textId="1F84BBBB" w:rsidR="00FA7091" w:rsidRPr="00FA7091" w:rsidRDefault="00FA7091" w:rsidP="001009F9">
      <w:pPr>
        <w:rPr>
          <w:lang w:eastAsia="sv-SE"/>
        </w:rPr>
      </w:pPr>
      <w:r>
        <w:rPr>
          <w:lang w:eastAsia="sv-SE"/>
        </w:rPr>
        <w:t xml:space="preserve">During the </w:t>
      </w:r>
      <w:r w:rsidR="005A39AD">
        <w:rPr>
          <w:lang w:eastAsia="sv-SE"/>
        </w:rPr>
        <w:t xml:space="preserve">[PRE] phase of the </w:t>
      </w:r>
      <w:r w:rsidR="00E70184">
        <w:rPr>
          <w:lang w:eastAsia="sv-SE"/>
        </w:rPr>
        <w:t>meeting, the following is proposed based on the summarized proposals:</w:t>
      </w:r>
    </w:p>
    <w:p w14:paraId="3B47A7FB" w14:textId="4EECF1E5" w:rsidR="00F61CEE" w:rsidRDefault="00F61CEE" w:rsidP="00F61CEE">
      <w:pPr>
        <w:ind w:left="1350" w:hanging="1350"/>
        <w:rPr>
          <w:lang w:eastAsia="sv-SE"/>
        </w:rPr>
      </w:pPr>
      <w:bookmarkStart w:id="2" w:name="_Hlk118900299"/>
      <w:r w:rsidRPr="00D03012">
        <w:rPr>
          <w:b/>
          <w:bCs/>
          <w:lang w:eastAsia="sv-SE"/>
        </w:rPr>
        <w:t xml:space="preserve">Proposal </w:t>
      </w:r>
      <w:r>
        <w:rPr>
          <w:b/>
          <w:bCs/>
          <w:lang w:eastAsia="sv-SE"/>
        </w:rPr>
        <w:t>1</w:t>
      </w:r>
      <w:r w:rsidRPr="004156C3">
        <w:rPr>
          <w:lang w:eastAsia="sv-SE"/>
        </w:rPr>
        <w:t xml:space="preserve"> </w:t>
      </w:r>
      <w:r>
        <w:rPr>
          <w:lang w:eastAsia="sv-SE"/>
        </w:rPr>
        <w:tab/>
        <w:t xml:space="preserve">Clarify previous agreement to: </w:t>
      </w:r>
      <w:r>
        <w:t>p</w:t>
      </w:r>
      <w:r w:rsidRPr="004156C3">
        <w:t>eriodic</w:t>
      </w:r>
      <w:r w:rsidRPr="004156C3">
        <w:rPr>
          <w:lang w:eastAsia="sv-SE"/>
        </w:rPr>
        <w:t xml:space="preserve"> </w:t>
      </w:r>
      <w:r>
        <w:rPr>
          <w:lang w:eastAsia="sv-SE"/>
        </w:rPr>
        <w:t xml:space="preserve">cell </w:t>
      </w:r>
      <w:r w:rsidRPr="004156C3">
        <w:rPr>
          <w:lang w:eastAsia="sv-SE"/>
        </w:rPr>
        <w:t xml:space="preserve">DTX/DRX pattern is configured by RRC and can be activated </w:t>
      </w:r>
      <w:r w:rsidRPr="004156C3">
        <w:t>by</w:t>
      </w:r>
      <w:r w:rsidRPr="004156C3">
        <w:rPr>
          <w:lang w:eastAsia="sv-SE"/>
        </w:rPr>
        <w:t xml:space="preserve"> L1/L2 signalling.</w:t>
      </w:r>
    </w:p>
    <w:p w14:paraId="470421CC" w14:textId="77777777" w:rsidR="00F61CEE" w:rsidRDefault="00F61CEE" w:rsidP="00F61CEE">
      <w:pPr>
        <w:ind w:left="1350" w:hanging="1350"/>
        <w:rPr>
          <w:lang w:eastAsia="sv-SE"/>
        </w:rPr>
      </w:pPr>
      <w:r w:rsidRPr="00D03012">
        <w:rPr>
          <w:b/>
          <w:bCs/>
          <w:lang w:eastAsia="sv-SE"/>
        </w:rPr>
        <w:t xml:space="preserve">Proposal </w:t>
      </w:r>
      <w:r>
        <w:rPr>
          <w:b/>
          <w:bCs/>
          <w:lang w:eastAsia="sv-SE"/>
        </w:rPr>
        <w:t>2</w:t>
      </w:r>
      <w:r w:rsidRPr="004156C3">
        <w:rPr>
          <w:lang w:eastAsia="sv-SE"/>
        </w:rPr>
        <w:t xml:space="preserve"> </w:t>
      </w:r>
      <w:r>
        <w:rPr>
          <w:lang w:eastAsia="sv-SE"/>
        </w:rPr>
        <w:tab/>
        <w:t>C</w:t>
      </w:r>
      <w:r w:rsidRPr="00A22AEB">
        <w:rPr>
          <w:lang w:eastAsia="sv-SE"/>
        </w:rPr>
        <w:t>apture in TR 38.864 that both UE specific and group common signalling can be considered for indicating the DTX/DRX pattern, per the agreement in 119b-e</w:t>
      </w:r>
      <w:r w:rsidRPr="004156C3">
        <w:rPr>
          <w:lang w:eastAsia="sv-SE"/>
        </w:rPr>
        <w:t>.</w:t>
      </w:r>
    </w:p>
    <w:p w14:paraId="0491723E" w14:textId="77777777" w:rsidR="00F61CEE" w:rsidRDefault="00F61CEE" w:rsidP="00F61CEE">
      <w:pPr>
        <w:ind w:left="1350" w:hanging="1350"/>
        <w:rPr>
          <w:lang w:eastAsia="sv-SE"/>
        </w:rPr>
      </w:pPr>
      <w:r w:rsidRPr="00D03012">
        <w:rPr>
          <w:b/>
          <w:bCs/>
          <w:lang w:eastAsia="sv-SE"/>
        </w:rPr>
        <w:t xml:space="preserve">Proposal </w:t>
      </w:r>
      <w:r>
        <w:rPr>
          <w:b/>
          <w:bCs/>
          <w:lang w:eastAsia="sv-SE"/>
        </w:rPr>
        <w:t>3:</w:t>
      </w:r>
      <w:r w:rsidRPr="004156C3">
        <w:rPr>
          <w:lang w:eastAsia="sv-SE"/>
        </w:rPr>
        <w:t xml:space="preserve"> </w:t>
      </w:r>
      <w:r>
        <w:rPr>
          <w:lang w:eastAsia="sv-SE"/>
        </w:rPr>
        <w:tab/>
      </w:r>
      <w:r w:rsidRPr="00A22AEB">
        <w:rPr>
          <w:lang w:eastAsia="sv-SE"/>
        </w:rPr>
        <w:t>Cell DTX and Cell DRX modes can be configured and operated separately (e.g. one RRC configuration set for DL and the other set for UL).</w:t>
      </w:r>
    </w:p>
    <w:p w14:paraId="5AD873E9" w14:textId="0A0F685C" w:rsidR="00F61CEE" w:rsidRDefault="00F61CEE" w:rsidP="00F61CEE">
      <w:pPr>
        <w:ind w:left="1350" w:hanging="1350"/>
        <w:rPr>
          <w:lang w:eastAsia="sv-SE"/>
        </w:rPr>
      </w:pPr>
      <w:r w:rsidRPr="00D03012">
        <w:rPr>
          <w:b/>
          <w:bCs/>
          <w:lang w:eastAsia="sv-SE"/>
        </w:rPr>
        <w:t xml:space="preserve">Proposal </w:t>
      </w:r>
      <w:r>
        <w:rPr>
          <w:b/>
          <w:bCs/>
          <w:lang w:eastAsia="sv-SE"/>
        </w:rPr>
        <w:t>4:</w:t>
      </w:r>
      <w:r w:rsidRPr="004156C3">
        <w:rPr>
          <w:lang w:eastAsia="sv-SE"/>
        </w:rPr>
        <w:t xml:space="preserve"> </w:t>
      </w:r>
      <w:r>
        <w:rPr>
          <w:lang w:eastAsia="sv-SE"/>
        </w:rPr>
        <w:tab/>
        <w:t>P</w:t>
      </w:r>
      <w:r w:rsidRPr="00A22AEB">
        <w:rPr>
          <w:lang w:eastAsia="sv-SE"/>
        </w:rPr>
        <w:t xml:space="preserve">roper network configuration of cell DTX and DRX can ensure the alignment between </w:t>
      </w:r>
      <w:r>
        <w:rPr>
          <w:lang w:eastAsia="sv-SE"/>
        </w:rPr>
        <w:t xml:space="preserve">cell </w:t>
      </w:r>
      <w:r w:rsidRPr="00A22AEB">
        <w:rPr>
          <w:lang w:eastAsia="sv-SE"/>
        </w:rPr>
        <w:t>D</w:t>
      </w:r>
      <w:r>
        <w:rPr>
          <w:lang w:eastAsia="sv-SE"/>
        </w:rPr>
        <w:t>T</w:t>
      </w:r>
      <w:r w:rsidRPr="00A22AEB">
        <w:rPr>
          <w:lang w:eastAsia="sv-SE"/>
        </w:rPr>
        <w:t>X and D</w:t>
      </w:r>
      <w:r>
        <w:rPr>
          <w:lang w:eastAsia="sv-SE"/>
        </w:rPr>
        <w:t>R</w:t>
      </w:r>
      <w:r w:rsidRPr="00A22AEB">
        <w:rPr>
          <w:lang w:eastAsia="sv-SE"/>
        </w:rPr>
        <w:t>X</w:t>
      </w:r>
      <w:r>
        <w:rPr>
          <w:lang w:eastAsia="sv-SE"/>
        </w:rPr>
        <w:t xml:space="preserve">, with the aim to </w:t>
      </w:r>
      <w:r w:rsidRPr="00A22AEB">
        <w:rPr>
          <w:lang w:eastAsia="sv-SE"/>
        </w:rPr>
        <w:t xml:space="preserve">maximize energy savings and align </w:t>
      </w:r>
      <w:r w:rsidR="00290389">
        <w:rPr>
          <w:lang w:eastAsia="sv-SE"/>
        </w:rPr>
        <w:t xml:space="preserve">DRX for </w:t>
      </w:r>
      <w:r w:rsidRPr="00A22AEB">
        <w:rPr>
          <w:lang w:eastAsia="sv-SE"/>
        </w:rPr>
        <w:t>multiple UEs in the cell.</w:t>
      </w:r>
    </w:p>
    <w:p w14:paraId="3CE3A51C" w14:textId="7816F593" w:rsidR="00F61CEE" w:rsidRDefault="00F61CEE" w:rsidP="00F61CEE">
      <w:pPr>
        <w:ind w:left="1350" w:hanging="1350"/>
        <w:rPr>
          <w:lang w:eastAsia="sv-SE"/>
        </w:rPr>
      </w:pPr>
      <w:r w:rsidRPr="009315BF">
        <w:rPr>
          <w:b/>
          <w:bCs/>
          <w:lang w:eastAsia="sv-SE"/>
        </w:rPr>
        <w:t xml:space="preserve">Proposal </w:t>
      </w:r>
      <w:r>
        <w:rPr>
          <w:b/>
          <w:bCs/>
          <w:lang w:eastAsia="sv-SE"/>
        </w:rPr>
        <w:t>5</w:t>
      </w:r>
      <w:r>
        <w:rPr>
          <w:lang w:eastAsia="sv-SE"/>
        </w:rPr>
        <w:t xml:space="preserve">: </w:t>
      </w:r>
      <w:r>
        <w:rPr>
          <w:lang w:eastAsia="sv-SE"/>
        </w:rPr>
        <w:tab/>
        <w:t xml:space="preserve">It is </w:t>
      </w:r>
      <w:r w:rsidRPr="00D9221E">
        <w:rPr>
          <w:lang w:eastAsia="sv-SE"/>
        </w:rPr>
        <w:t>up to NW implementation whether to allow</w:t>
      </w:r>
      <w:r>
        <w:rPr>
          <w:lang w:eastAsia="sv-SE"/>
        </w:rPr>
        <w:t xml:space="preserve"> or bar</w:t>
      </w:r>
      <w:r w:rsidRPr="00D9221E">
        <w:rPr>
          <w:lang w:eastAsia="sv-SE"/>
        </w:rPr>
        <w:t xml:space="preserve"> legacy UE</w:t>
      </w:r>
      <w:r>
        <w:rPr>
          <w:lang w:eastAsia="sv-SE"/>
        </w:rPr>
        <w:t>s</w:t>
      </w:r>
      <w:r w:rsidRPr="00D9221E">
        <w:rPr>
          <w:lang w:eastAsia="sv-SE"/>
        </w:rPr>
        <w:t xml:space="preserve"> to access cells with </w:t>
      </w:r>
      <w:r w:rsidR="00A25418">
        <w:rPr>
          <w:lang w:eastAsia="sv-SE"/>
        </w:rPr>
        <w:t>Cell</w:t>
      </w:r>
      <w:r w:rsidRPr="00D9221E">
        <w:rPr>
          <w:lang w:eastAsia="sv-SE"/>
        </w:rPr>
        <w:t xml:space="preserve"> DTX/DRX</w:t>
      </w:r>
      <w:r>
        <w:rPr>
          <w:lang w:eastAsia="sv-SE"/>
        </w:rPr>
        <w:t>.</w:t>
      </w:r>
    </w:p>
    <w:p w14:paraId="0441F97E" w14:textId="22068074" w:rsidR="00F61CEE" w:rsidRDefault="00F61CEE" w:rsidP="00F61CEE">
      <w:pPr>
        <w:ind w:left="1350" w:hanging="1350"/>
        <w:rPr>
          <w:lang w:eastAsia="sv-SE"/>
        </w:rPr>
      </w:pPr>
      <w:r w:rsidRPr="009315BF">
        <w:rPr>
          <w:b/>
          <w:bCs/>
          <w:lang w:eastAsia="sv-SE"/>
        </w:rPr>
        <w:lastRenderedPageBreak/>
        <w:t xml:space="preserve">Proposal </w:t>
      </w:r>
      <w:r>
        <w:rPr>
          <w:b/>
          <w:bCs/>
          <w:lang w:eastAsia="sv-SE"/>
        </w:rPr>
        <w:t>6</w:t>
      </w:r>
      <w:r>
        <w:rPr>
          <w:lang w:eastAsia="sv-SE"/>
        </w:rPr>
        <w:t xml:space="preserve">: </w:t>
      </w:r>
      <w:r>
        <w:rPr>
          <w:lang w:eastAsia="sv-SE"/>
        </w:rPr>
        <w:tab/>
      </w:r>
      <w:r w:rsidRPr="007233C8">
        <w:rPr>
          <w:lang w:eastAsia="sv-SE"/>
        </w:rPr>
        <w:t>Cell DTX/DRX can be configured per serving cell and can be applicable for different cells in CA, but without any optimizations for CA</w:t>
      </w:r>
      <w:r>
        <w:rPr>
          <w:lang w:eastAsia="sv-SE"/>
        </w:rPr>
        <w:t>.</w:t>
      </w:r>
    </w:p>
    <w:bookmarkEnd w:id="2"/>
    <w:p w14:paraId="6E7AAC9E" w14:textId="4C7E6565" w:rsidR="003E50F2" w:rsidRPr="003E50F2" w:rsidRDefault="003E50F2" w:rsidP="00F61CEE">
      <w:pPr>
        <w:ind w:left="1350" w:hanging="1350"/>
        <w:rPr>
          <w:lang w:eastAsia="sv-SE"/>
        </w:rPr>
      </w:pPr>
      <w:r w:rsidRPr="003E50F2">
        <w:rPr>
          <w:lang w:eastAsia="sv-SE"/>
        </w:rPr>
        <w:t>The draft TP in Appendix B captures the above proposals.</w:t>
      </w:r>
    </w:p>
    <w:p w14:paraId="47670D06" w14:textId="60FA237D" w:rsidR="00E70184" w:rsidRDefault="0099773A" w:rsidP="001009F9">
      <w:pPr>
        <w:rPr>
          <w:lang w:eastAsia="sv-SE"/>
        </w:rPr>
      </w:pPr>
      <w:r>
        <w:rPr>
          <w:lang w:eastAsia="sv-SE"/>
        </w:rPr>
        <w:t>During the [AT] phase of the meeting, the following is proposed:</w:t>
      </w:r>
    </w:p>
    <w:p w14:paraId="7730516B" w14:textId="72A6ADA9" w:rsidR="0099773A" w:rsidRDefault="0099773A" w:rsidP="00D31AE3">
      <w:pPr>
        <w:ind w:firstLine="432"/>
        <w:rPr>
          <w:lang w:val="en-US"/>
        </w:rPr>
      </w:pPr>
      <w:r>
        <w:rPr>
          <w:lang w:eastAsia="sv-SE"/>
        </w:rPr>
        <w:t>TBD</w:t>
      </w:r>
    </w:p>
    <w:p w14:paraId="5D8060A5" w14:textId="77777777" w:rsidR="001009F9" w:rsidRPr="004A1A95" w:rsidRDefault="001009F9" w:rsidP="001009F9">
      <w:pPr>
        <w:pStyle w:val="Heading1"/>
      </w:pPr>
      <w:r w:rsidRPr="004A1A95">
        <w:t>References</w:t>
      </w:r>
    </w:p>
    <w:bookmarkStart w:id="3" w:name="_Ref47299212"/>
    <w:p w14:paraId="1E119EBF" w14:textId="7E0FCA9A" w:rsidR="00877138" w:rsidRDefault="00877138" w:rsidP="00877138">
      <w:pPr>
        <w:pStyle w:val="Reference"/>
        <w:tabs>
          <w:tab w:val="left" w:pos="567"/>
        </w:tabs>
        <w:spacing w:after="60" w:line="259" w:lineRule="auto"/>
      </w:pPr>
      <w:r w:rsidRPr="00A56945">
        <w:fldChar w:fldCharType="begin"/>
      </w:r>
      <w:r w:rsidRPr="00A56945">
        <w:instrText xml:space="preserve"> HYPERLINK "http://ftp.3gpp.org/tsg_ran/TSG_RAN/TSGR_94e/Docs/RP-213554.zip" </w:instrText>
      </w:r>
      <w:r w:rsidRPr="00A56945">
        <w:fldChar w:fldCharType="separate"/>
      </w:r>
      <w:r w:rsidRPr="00A56945">
        <w:t>RP-213554</w:t>
      </w:r>
      <w:r w:rsidRPr="00A56945">
        <w:fldChar w:fldCharType="end"/>
      </w:r>
      <w:r w:rsidRPr="00A56945">
        <w:t xml:space="preserve">, </w:t>
      </w:r>
      <w:r w:rsidR="00A84DF1">
        <w:tab/>
      </w:r>
      <w:r w:rsidRPr="00A56945">
        <w:t>“</w:t>
      </w:r>
      <w:r w:rsidRPr="00A56945">
        <w:rPr>
          <w:rFonts w:eastAsia="Batang"/>
        </w:rPr>
        <w:t>Study on network energy savings for NR</w:t>
      </w:r>
      <w:r w:rsidRPr="00A56945">
        <w:t xml:space="preserve">”, </w:t>
      </w:r>
      <w:bookmarkEnd w:id="3"/>
      <w:r w:rsidRPr="00A56945">
        <w:t>Huawei.</w:t>
      </w:r>
    </w:p>
    <w:p w14:paraId="2503BF3C" w14:textId="0E64AF29" w:rsidR="00877138" w:rsidRDefault="00877138" w:rsidP="00877138">
      <w:pPr>
        <w:pStyle w:val="Reference"/>
        <w:tabs>
          <w:tab w:val="left" w:pos="567"/>
        </w:tabs>
        <w:spacing w:after="60" w:line="259" w:lineRule="auto"/>
      </w:pPr>
      <w:r w:rsidRPr="001E4D95">
        <w:t>R2-2211067</w:t>
      </w:r>
      <w:r>
        <w:t xml:space="preserve">, </w:t>
      </w:r>
      <w:r w:rsidR="00A84DF1">
        <w:tab/>
      </w:r>
      <w:r>
        <w:t>“TP on Cell DTX DRX to TR 38.864”</w:t>
      </w:r>
      <w:r w:rsidR="00A84DF1">
        <w:t>,</w:t>
      </w:r>
      <w:r w:rsidR="00A84DF1" w:rsidRPr="00A84DF1">
        <w:t xml:space="preserve"> </w:t>
      </w:r>
      <w:r w:rsidR="00A84DF1" w:rsidRPr="001E4D95">
        <w:t>Huawei/Apple.</w:t>
      </w:r>
    </w:p>
    <w:p w14:paraId="1BCC1CF8" w14:textId="2C5F6E1A" w:rsidR="00877138" w:rsidRDefault="00877138" w:rsidP="00877138">
      <w:pPr>
        <w:pStyle w:val="Reference"/>
        <w:tabs>
          <w:tab w:val="left" w:pos="567"/>
        </w:tabs>
        <w:spacing w:after="60" w:line="259" w:lineRule="auto"/>
      </w:pPr>
      <w:r w:rsidRPr="001E4D95">
        <w:t xml:space="preserve">R2-2211066, </w:t>
      </w:r>
      <w:r w:rsidR="00A84DF1">
        <w:tab/>
      </w:r>
      <w:r>
        <w:t>“</w:t>
      </w:r>
      <w:r w:rsidRPr="001E4D95">
        <w:t>Report of [POST119bis</w:t>
      </w:r>
      <w:proofErr w:type="gramStart"/>
      <w:r w:rsidRPr="001E4D95">
        <w:t>][</w:t>
      </w:r>
      <w:proofErr w:type="gramEnd"/>
      <w:r w:rsidRPr="001E4D95">
        <w:t>303][NES] TP on NW DTX/DRX</w:t>
      </w:r>
      <w:r>
        <w:t xml:space="preserve">”, </w:t>
      </w:r>
      <w:r w:rsidRPr="001E4D95">
        <w:t>Huawei/Apple.</w:t>
      </w:r>
    </w:p>
    <w:p w14:paraId="0080041B" w14:textId="36AC9F88" w:rsidR="00877138" w:rsidRDefault="00877138" w:rsidP="00877138">
      <w:pPr>
        <w:pStyle w:val="Reference"/>
        <w:tabs>
          <w:tab w:val="left" w:pos="567"/>
        </w:tabs>
        <w:spacing w:after="60" w:line="259" w:lineRule="auto"/>
      </w:pPr>
      <w:r>
        <w:t xml:space="preserve">R2-2211443, </w:t>
      </w:r>
      <w:r>
        <w:tab/>
        <w:t>“Remaining issues on Cell DTX/DRX</w:t>
      </w:r>
      <w:r w:rsidR="00A84DF1">
        <w:t>”,</w:t>
      </w:r>
      <w:r w:rsidR="00657863">
        <w:t xml:space="preserve"> </w:t>
      </w:r>
      <w:r>
        <w:t>CATT</w:t>
      </w:r>
      <w:r>
        <w:tab/>
      </w:r>
    </w:p>
    <w:p w14:paraId="4A2A2127" w14:textId="0372D9D2" w:rsidR="00877138" w:rsidRDefault="00877138" w:rsidP="00877138">
      <w:pPr>
        <w:pStyle w:val="Reference"/>
        <w:tabs>
          <w:tab w:val="left" w:pos="567"/>
        </w:tabs>
        <w:spacing w:after="60" w:line="259" w:lineRule="auto"/>
      </w:pPr>
      <w:r>
        <w:t>R2-2211586,</w:t>
      </w:r>
      <w:r>
        <w:tab/>
      </w:r>
      <w:r w:rsidR="00A84DF1">
        <w:t>“</w:t>
      </w:r>
      <w:r>
        <w:t>NES Network DTX and DRX Mechanism</w:t>
      </w:r>
      <w:r w:rsidR="00657863">
        <w:t xml:space="preserve">”, </w:t>
      </w:r>
      <w:r>
        <w:t xml:space="preserve">Qualcomm </w:t>
      </w:r>
    </w:p>
    <w:p w14:paraId="4D46A87D" w14:textId="6F832AAA" w:rsidR="00877138" w:rsidRDefault="00877138" w:rsidP="00877138">
      <w:pPr>
        <w:pStyle w:val="Reference"/>
        <w:tabs>
          <w:tab w:val="left" w:pos="567"/>
        </w:tabs>
        <w:spacing w:after="60" w:line="259" w:lineRule="auto"/>
      </w:pPr>
      <w:r>
        <w:t>R2-2211664,</w:t>
      </w:r>
      <w:r>
        <w:tab/>
      </w:r>
      <w:r w:rsidR="00A84DF1">
        <w:t>“</w:t>
      </w:r>
      <w:r>
        <w:t>discussion on cell DTX/DRX</w:t>
      </w:r>
      <w:r w:rsidR="00657863">
        <w:t xml:space="preserve">”, </w:t>
      </w:r>
      <w:r>
        <w:t>vivo</w:t>
      </w:r>
      <w:r>
        <w:tab/>
      </w:r>
    </w:p>
    <w:p w14:paraId="2ABAA81E" w14:textId="6728693C" w:rsidR="00877138" w:rsidRDefault="00877138" w:rsidP="00877138">
      <w:pPr>
        <w:pStyle w:val="Reference"/>
        <w:tabs>
          <w:tab w:val="left" w:pos="567"/>
        </w:tabs>
        <w:spacing w:after="60" w:line="259" w:lineRule="auto"/>
      </w:pPr>
      <w:r>
        <w:t>R2-2211679,</w:t>
      </w:r>
      <w:r>
        <w:tab/>
      </w:r>
      <w:r w:rsidR="00A84DF1">
        <w:t>“</w:t>
      </w:r>
      <w:r>
        <w:t>Further discussion on Cell DTX / DRX</w:t>
      </w:r>
      <w:r w:rsidR="00657863">
        <w:t xml:space="preserve">”, </w:t>
      </w:r>
      <w:r>
        <w:t>Apple</w:t>
      </w:r>
      <w:r>
        <w:tab/>
      </w:r>
    </w:p>
    <w:p w14:paraId="55D03F2B" w14:textId="5D968FDB" w:rsidR="00877138" w:rsidRDefault="00877138" w:rsidP="00877138">
      <w:pPr>
        <w:pStyle w:val="Reference"/>
        <w:tabs>
          <w:tab w:val="left" w:pos="567"/>
        </w:tabs>
        <w:spacing w:after="60" w:line="259" w:lineRule="auto"/>
      </w:pPr>
      <w:r>
        <w:t>R2-2211774,</w:t>
      </w:r>
      <w:r>
        <w:tab/>
      </w:r>
      <w:r w:rsidR="00A84DF1">
        <w:t>“</w:t>
      </w:r>
      <w:r>
        <w:t>Further details on Cell DTX/DRX</w:t>
      </w:r>
      <w:r w:rsidR="00657863">
        <w:t xml:space="preserve">”, </w:t>
      </w:r>
      <w:r>
        <w:t>Nokia, Nokia Shanghai Bell</w:t>
      </w:r>
      <w:r>
        <w:tab/>
      </w:r>
    </w:p>
    <w:p w14:paraId="31143E45" w14:textId="18F4FD2A" w:rsidR="00877138" w:rsidRDefault="00877138" w:rsidP="00877138">
      <w:pPr>
        <w:pStyle w:val="Reference"/>
        <w:tabs>
          <w:tab w:val="left" w:pos="567"/>
        </w:tabs>
        <w:spacing w:after="60" w:line="259" w:lineRule="auto"/>
      </w:pPr>
      <w:r>
        <w:t>R2-2211920,</w:t>
      </w:r>
      <w:r>
        <w:tab/>
      </w:r>
      <w:r w:rsidR="00A84DF1">
        <w:t>“</w:t>
      </w:r>
      <w:r>
        <w:t>Discussion on idle and inactive state UE grouping for NES gNB DTX</w:t>
      </w:r>
      <w:r w:rsidR="00657863">
        <w:t xml:space="preserve">”, </w:t>
      </w:r>
      <w:r>
        <w:t>Sony</w:t>
      </w:r>
    </w:p>
    <w:p w14:paraId="70A5BB40" w14:textId="7F7C0B38" w:rsidR="00877138" w:rsidRDefault="00877138" w:rsidP="00877138">
      <w:pPr>
        <w:pStyle w:val="Reference"/>
        <w:tabs>
          <w:tab w:val="left" w:pos="567"/>
        </w:tabs>
        <w:spacing w:after="60" w:line="259" w:lineRule="auto"/>
      </w:pPr>
      <w:r>
        <w:t>R2-2211953,</w:t>
      </w:r>
      <w:r>
        <w:tab/>
      </w:r>
      <w:r w:rsidR="00A84DF1">
        <w:t>“</w:t>
      </w:r>
      <w:r>
        <w:t>Discussion on DTX/DRX mechanism</w:t>
      </w:r>
      <w:r w:rsidR="00657863">
        <w:t xml:space="preserve">”, </w:t>
      </w:r>
      <w:r>
        <w:t>OPPO</w:t>
      </w:r>
      <w:r>
        <w:tab/>
      </w:r>
    </w:p>
    <w:p w14:paraId="210D6C74" w14:textId="01E0B0FD" w:rsidR="00877138" w:rsidRDefault="00877138" w:rsidP="00877138">
      <w:pPr>
        <w:pStyle w:val="Reference"/>
        <w:tabs>
          <w:tab w:val="left" w:pos="567"/>
        </w:tabs>
        <w:spacing w:after="60" w:line="259" w:lineRule="auto"/>
      </w:pPr>
      <w:r>
        <w:t>R2-2212058,</w:t>
      </w:r>
      <w:r>
        <w:tab/>
      </w:r>
      <w:r w:rsidR="00A84DF1">
        <w:t>“</w:t>
      </w:r>
      <w:r>
        <w:t>Discussion on DTX/DRX for NES</w:t>
      </w:r>
      <w:r w:rsidR="00657863">
        <w:t xml:space="preserve">”, </w:t>
      </w:r>
      <w:r>
        <w:t>Samsung</w:t>
      </w:r>
      <w:r>
        <w:tab/>
      </w:r>
    </w:p>
    <w:p w14:paraId="1B066EB1" w14:textId="296F146D" w:rsidR="00877138" w:rsidRDefault="00877138" w:rsidP="00877138">
      <w:pPr>
        <w:pStyle w:val="Reference"/>
        <w:tabs>
          <w:tab w:val="left" w:pos="567"/>
        </w:tabs>
        <w:spacing w:after="60" w:line="259" w:lineRule="auto"/>
      </w:pPr>
      <w:r>
        <w:t>R2-2212113,</w:t>
      </w:r>
      <w:r>
        <w:tab/>
      </w:r>
      <w:r w:rsidR="00A84DF1">
        <w:t>“</w:t>
      </w:r>
      <w:r>
        <w:t>Considerations of Cell DTX and DRX</w:t>
      </w:r>
      <w:r w:rsidR="00657863">
        <w:t xml:space="preserve">”, </w:t>
      </w:r>
      <w:r>
        <w:t>Intel Corporation</w:t>
      </w:r>
    </w:p>
    <w:p w14:paraId="60D139E4" w14:textId="3FCEDFCF" w:rsidR="00877138" w:rsidRDefault="00877138" w:rsidP="00877138">
      <w:pPr>
        <w:pStyle w:val="Reference"/>
        <w:tabs>
          <w:tab w:val="left" w:pos="567"/>
        </w:tabs>
        <w:spacing w:after="60" w:line="259" w:lineRule="auto"/>
      </w:pPr>
      <w:r>
        <w:t>R2-2212182,</w:t>
      </w:r>
      <w:r>
        <w:tab/>
      </w:r>
      <w:r w:rsidR="00A84DF1">
        <w:t>“</w:t>
      </w:r>
      <w:r>
        <w:t>Supporting multiple DTX configuration</w:t>
      </w:r>
      <w:r w:rsidR="00657863">
        <w:t xml:space="preserve">”, </w:t>
      </w:r>
      <w:r>
        <w:t xml:space="preserve">ZTE Corporation, </w:t>
      </w:r>
      <w:proofErr w:type="spellStart"/>
      <w:r>
        <w:t>Sanechips</w:t>
      </w:r>
      <w:proofErr w:type="spellEnd"/>
    </w:p>
    <w:p w14:paraId="55A6C581" w14:textId="306DBF39" w:rsidR="00877138" w:rsidRDefault="00877138" w:rsidP="00877138">
      <w:pPr>
        <w:pStyle w:val="Reference"/>
        <w:tabs>
          <w:tab w:val="left" w:pos="567"/>
        </w:tabs>
        <w:spacing w:after="60" w:line="259" w:lineRule="auto"/>
      </w:pPr>
      <w:r>
        <w:t>R2-2212314,</w:t>
      </w:r>
      <w:r>
        <w:tab/>
      </w:r>
      <w:r w:rsidR="00A84DF1">
        <w:t>“</w:t>
      </w:r>
      <w:r>
        <w:t>Further aspects on Cell DTX/DRX</w:t>
      </w:r>
      <w:r w:rsidR="00657863">
        <w:t xml:space="preserve">”, </w:t>
      </w:r>
      <w:r>
        <w:t>Ericsson</w:t>
      </w:r>
      <w:r>
        <w:tab/>
      </w:r>
    </w:p>
    <w:p w14:paraId="79F3D25B" w14:textId="293B3692" w:rsidR="00877138" w:rsidRDefault="00877138" w:rsidP="00877138">
      <w:pPr>
        <w:pStyle w:val="Reference"/>
        <w:tabs>
          <w:tab w:val="left" w:pos="567"/>
        </w:tabs>
        <w:spacing w:after="60" w:line="259" w:lineRule="auto"/>
      </w:pPr>
      <w:r>
        <w:t>R2-2212324,</w:t>
      </w:r>
      <w:r>
        <w:tab/>
      </w:r>
      <w:r w:rsidR="00A84DF1">
        <w:t>“</w:t>
      </w:r>
      <w:r>
        <w:t>Cell DTX/DRX</w:t>
      </w:r>
      <w:r w:rsidR="00657863">
        <w:t xml:space="preserve">”, </w:t>
      </w:r>
      <w:r>
        <w:t>InterDigital</w:t>
      </w:r>
      <w:r>
        <w:tab/>
      </w:r>
    </w:p>
    <w:p w14:paraId="19D9EDDD" w14:textId="7D761069" w:rsidR="00877138" w:rsidRDefault="00877138" w:rsidP="00877138">
      <w:pPr>
        <w:pStyle w:val="Reference"/>
        <w:tabs>
          <w:tab w:val="left" w:pos="567"/>
        </w:tabs>
        <w:spacing w:after="60" w:line="259" w:lineRule="auto"/>
      </w:pPr>
      <w:r>
        <w:t>R2-2212569,</w:t>
      </w:r>
      <w:r>
        <w:tab/>
      </w:r>
      <w:r w:rsidR="00A84DF1">
        <w:t>“</w:t>
      </w:r>
      <w:r>
        <w:t>Cell DTX/DRX related issues</w:t>
      </w:r>
      <w:r w:rsidR="00657863">
        <w:t xml:space="preserve">”, </w:t>
      </w:r>
      <w:r>
        <w:t>ETRI</w:t>
      </w:r>
      <w:r>
        <w:tab/>
      </w:r>
    </w:p>
    <w:p w14:paraId="5886F40D" w14:textId="50CA688C" w:rsidR="00877138" w:rsidRDefault="00877138" w:rsidP="00877138">
      <w:pPr>
        <w:pStyle w:val="Reference"/>
        <w:tabs>
          <w:tab w:val="left" w:pos="567"/>
        </w:tabs>
        <w:spacing w:after="60" w:line="259" w:lineRule="auto"/>
      </w:pPr>
      <w:r>
        <w:t>R2-2212792,</w:t>
      </w:r>
      <w:r>
        <w:tab/>
      </w:r>
      <w:r w:rsidR="00A84DF1">
        <w:t>“</w:t>
      </w:r>
      <w:r>
        <w:t>Assistance information for NW DTX/DRX</w:t>
      </w:r>
      <w:r w:rsidR="00657863">
        <w:t xml:space="preserve">”, </w:t>
      </w:r>
      <w:r>
        <w:t>NTT DOCOMO INC.</w:t>
      </w:r>
    </w:p>
    <w:p w14:paraId="4C4D7C7A" w14:textId="7446920C" w:rsidR="00877138" w:rsidRDefault="00877138" w:rsidP="00877138">
      <w:pPr>
        <w:pStyle w:val="Reference"/>
        <w:tabs>
          <w:tab w:val="left" w:pos="567"/>
        </w:tabs>
        <w:spacing w:after="60" w:line="259" w:lineRule="auto"/>
      </w:pPr>
      <w:r>
        <w:t>R2-2212840,</w:t>
      </w:r>
      <w:r>
        <w:tab/>
      </w:r>
      <w:r w:rsidR="00A84DF1">
        <w:t>“</w:t>
      </w:r>
      <w:r>
        <w:t>Recommendations for DTX/DRX mechanism</w:t>
      </w:r>
      <w:r w:rsidR="00657863">
        <w:t xml:space="preserve">”, </w:t>
      </w:r>
      <w:r>
        <w:t>MediaTek Inc.</w:t>
      </w:r>
      <w:r>
        <w:tab/>
      </w:r>
    </w:p>
    <w:p w14:paraId="53AD216C" w14:textId="724870F0" w:rsidR="00877138" w:rsidRDefault="00877138" w:rsidP="00877138">
      <w:pPr>
        <w:pStyle w:val="Reference"/>
        <w:tabs>
          <w:tab w:val="left" w:pos="567"/>
        </w:tabs>
        <w:spacing w:after="60" w:line="259" w:lineRule="auto"/>
      </w:pPr>
      <w:r>
        <w:t>R2-2212851,</w:t>
      </w:r>
      <w:r>
        <w:tab/>
      </w:r>
      <w:r w:rsidR="00A84DF1">
        <w:t>“</w:t>
      </w:r>
      <w:r>
        <w:t>Discussion on DTX/DRX mechanism</w:t>
      </w:r>
      <w:r w:rsidR="00657863">
        <w:t xml:space="preserve">”, </w:t>
      </w:r>
      <w:r>
        <w:t>LG Electronics Inc.</w:t>
      </w:r>
    </w:p>
    <w:p w14:paraId="33E8028E" w14:textId="0217876F" w:rsidR="00877138" w:rsidRDefault="00877138" w:rsidP="00877138">
      <w:pPr>
        <w:pStyle w:val="Reference"/>
        <w:tabs>
          <w:tab w:val="left" w:pos="567"/>
        </w:tabs>
        <w:spacing w:after="60" w:line="259" w:lineRule="auto"/>
      </w:pPr>
      <w:r>
        <w:t>R2-2212869,</w:t>
      </w:r>
      <w:r>
        <w:tab/>
      </w:r>
      <w:r w:rsidR="00A84DF1">
        <w:t>“</w:t>
      </w:r>
      <w:r>
        <w:t>Discussion on cell DTX</w:t>
      </w:r>
      <w:r>
        <w:tab/>
        <w:t>Huawei</w:t>
      </w:r>
      <w:r w:rsidR="00657863">
        <w:t xml:space="preserve">”, </w:t>
      </w:r>
      <w:proofErr w:type="spellStart"/>
      <w:r>
        <w:t>HiSilicon</w:t>
      </w:r>
      <w:proofErr w:type="spellEnd"/>
      <w:r>
        <w:tab/>
        <w:t>Late</w:t>
      </w:r>
    </w:p>
    <w:p w14:paraId="12D29B3E" w14:textId="47F33C17" w:rsidR="001009F9" w:rsidRDefault="00F61CEE" w:rsidP="001009F9">
      <w:pPr>
        <w:pStyle w:val="Heading1"/>
        <w:numPr>
          <w:ilvl w:val="0"/>
          <w:numId w:val="0"/>
        </w:numPr>
        <w:ind w:left="432" w:hanging="432"/>
      </w:pPr>
      <w:r>
        <w:t>Appendix</w:t>
      </w:r>
      <w:r w:rsidR="001009F9">
        <w:t xml:space="preserve"> A: R2#119bis-e Agreements on DTX/DRX</w:t>
      </w:r>
    </w:p>
    <w:p w14:paraId="349A52FF" w14:textId="77777777" w:rsidR="001009F9" w:rsidRDefault="001009F9" w:rsidP="001009F9">
      <w:pPr>
        <w:pStyle w:val="Doc-text2"/>
        <w:ind w:left="363"/>
      </w:pPr>
      <w:r>
        <w:t>=&gt;</w:t>
      </w:r>
      <w:r>
        <w:tab/>
        <w:t xml:space="preserve">Let’s start with understanding solution in the context of connected </w:t>
      </w:r>
    </w:p>
    <w:p w14:paraId="1F6EC054" w14:textId="77777777" w:rsidR="001009F9" w:rsidRDefault="001009F9" w:rsidP="001009F9">
      <w:pPr>
        <w:pStyle w:val="Doc-text2"/>
        <w:ind w:left="363"/>
      </w:pPr>
    </w:p>
    <w:p w14:paraId="76D51920" w14:textId="77777777" w:rsidR="001009F9" w:rsidRDefault="001009F9" w:rsidP="001009F9">
      <w:pPr>
        <w:pStyle w:val="Doc-text2"/>
        <w:ind w:left="363"/>
      </w:pPr>
      <w:r>
        <w:t>•</w:t>
      </w:r>
      <w:r>
        <w:tab/>
        <w:t>Example 1: gNB is expected to turn off all transmission and reception for data traffic and reference signal during Cell DTX / DRX OFF duration.</w:t>
      </w:r>
    </w:p>
    <w:p w14:paraId="6831CCD2" w14:textId="77777777" w:rsidR="001009F9" w:rsidRDefault="001009F9" w:rsidP="001009F9">
      <w:pPr>
        <w:pStyle w:val="Doc-text2"/>
        <w:ind w:left="363"/>
      </w:pPr>
      <w:r>
        <w:t>•</w:t>
      </w:r>
      <w:r>
        <w:tab/>
        <w:t>Example 2: gNB is expected to turn off its transmission / reception only for data traffic during Cell DTX / DRX OFF duration (i.e. gNB will still transmit / receive reference signals).</w:t>
      </w:r>
    </w:p>
    <w:p w14:paraId="598B7937" w14:textId="77777777" w:rsidR="001009F9" w:rsidRDefault="001009F9" w:rsidP="001009F9">
      <w:pPr>
        <w:pStyle w:val="Doc-text2"/>
        <w:ind w:left="363"/>
      </w:pPr>
      <w:r>
        <w:t>•</w:t>
      </w:r>
      <w:r>
        <w:tab/>
        <w:t>Example 3: gNB is expected to turn off its dynamic transmission / reception during Cell DTX / DRX OFF duration (i.e. gNB is expected to still perform periodic transmission / reception, including SPS, CG-PUSCH, SR, RACH, and SRS).</w:t>
      </w:r>
    </w:p>
    <w:p w14:paraId="56B62685" w14:textId="77777777" w:rsidR="001009F9" w:rsidRDefault="001009F9" w:rsidP="001009F9">
      <w:pPr>
        <w:pStyle w:val="Doc-text2"/>
        <w:ind w:left="363"/>
      </w:pPr>
      <w:r>
        <w:t>•</w:t>
      </w:r>
      <w:r>
        <w:tab/>
        <w:t>Example 4: gNB is expected to only transmit reference signals (e.g. CSI-RS for measurement).</w:t>
      </w:r>
    </w:p>
    <w:p w14:paraId="24F0999B" w14:textId="77777777" w:rsidR="001009F9" w:rsidRPr="00837A29" w:rsidRDefault="001009F9" w:rsidP="001009F9">
      <w:pPr>
        <w:pStyle w:val="Doc-text2"/>
        <w:ind w:left="363"/>
      </w:pPr>
    </w:p>
    <w:p w14:paraId="3D418841" w14:textId="77777777" w:rsidR="001009F9" w:rsidRPr="003F6546" w:rsidRDefault="001009F9" w:rsidP="001009F9">
      <w:pPr>
        <w:pStyle w:val="Doc-text2"/>
        <w:ind w:left="363"/>
      </w:pPr>
      <w:r w:rsidRPr="003F6546">
        <w:t>=&gt;</w:t>
      </w:r>
      <w:r w:rsidRPr="003F6546">
        <w:tab/>
        <w:t xml:space="preserve">RAN2 assumes that the options above are possible for </w:t>
      </w:r>
      <w:proofErr w:type="spellStart"/>
      <w:r w:rsidRPr="003F6546">
        <w:t>gNB</w:t>
      </w:r>
      <w:proofErr w:type="spellEnd"/>
      <w:r w:rsidRPr="003F6546">
        <w:t xml:space="preserve"> DTX/DRX </w:t>
      </w:r>
      <w:proofErr w:type="spellStart"/>
      <w:r w:rsidRPr="003F6546">
        <w:t>behavior</w:t>
      </w:r>
      <w:proofErr w:type="spellEnd"/>
      <w:r w:rsidRPr="003F6546">
        <w:t xml:space="preserve"> and discuss UE RAN2 </w:t>
      </w:r>
      <w:proofErr w:type="spellStart"/>
      <w:r w:rsidRPr="003F6546">
        <w:t>behavior</w:t>
      </w:r>
      <w:proofErr w:type="spellEnd"/>
      <w:r w:rsidRPr="003F6546">
        <w:t xml:space="preserve">/impact during the DTX/DRX. </w:t>
      </w:r>
    </w:p>
    <w:p w14:paraId="16150141" w14:textId="77777777" w:rsidR="001009F9" w:rsidRPr="003F6546" w:rsidRDefault="001009F9" w:rsidP="001009F9">
      <w:pPr>
        <w:pStyle w:val="Doc-text2"/>
        <w:ind w:left="363"/>
      </w:pPr>
    </w:p>
    <w:p w14:paraId="3EDDD3B6" w14:textId="77777777" w:rsidR="001009F9" w:rsidRPr="003F6546" w:rsidRDefault="001009F9" w:rsidP="001009F9">
      <w:pPr>
        <w:pStyle w:val="Doc-text2"/>
        <w:ind w:left="363"/>
      </w:pPr>
      <w:r w:rsidRPr="003F6546">
        <w:t>=&gt;</w:t>
      </w:r>
      <w:r w:rsidRPr="003F6546">
        <w:tab/>
        <w:t xml:space="preserve">For the purpose of our discussion we will focus on a single UE </w:t>
      </w:r>
      <w:proofErr w:type="spellStart"/>
      <w:r w:rsidRPr="003F6546">
        <w:t>behavior</w:t>
      </w:r>
      <w:proofErr w:type="spellEnd"/>
      <w:r w:rsidRPr="003F6546">
        <w:t xml:space="preserve"> at any point in time.  FFS if we allow multiple </w:t>
      </w:r>
      <w:proofErr w:type="gramStart"/>
      <w:r w:rsidRPr="003F6546">
        <w:t>configuration</w:t>
      </w:r>
      <w:proofErr w:type="gramEnd"/>
      <w:r w:rsidRPr="003F6546">
        <w:t xml:space="preserve"> of NW DRX/DTX </w:t>
      </w:r>
      <w:proofErr w:type="spellStart"/>
      <w:r w:rsidRPr="003F6546">
        <w:t>behaviors</w:t>
      </w:r>
      <w:proofErr w:type="spellEnd"/>
      <w:r w:rsidRPr="003F6546">
        <w:t>.</w:t>
      </w:r>
    </w:p>
    <w:p w14:paraId="5F0FB054" w14:textId="77777777" w:rsidR="001009F9" w:rsidRDefault="001009F9" w:rsidP="001009F9">
      <w:pPr>
        <w:pStyle w:val="Doc-text2"/>
        <w:ind w:left="363"/>
        <w:rPr>
          <w:b/>
          <w:bCs/>
        </w:rPr>
      </w:pPr>
    </w:p>
    <w:p w14:paraId="77EC5DBB" w14:textId="77777777" w:rsidR="001009F9" w:rsidRDefault="001009F9" w:rsidP="001009F9">
      <w:pPr>
        <w:pStyle w:val="Doc-text2"/>
        <w:ind w:left="363"/>
      </w:pPr>
      <w:r>
        <w:t>=&gt;</w:t>
      </w:r>
      <w:r>
        <w:tab/>
        <w:t xml:space="preserve">Periodic DTX is assumed as a baseline.  The gNB provides indication to UE about NW DTX mode/configuration via dedicated dynamic L1/L2 </w:t>
      </w:r>
      <w:proofErr w:type="spellStart"/>
      <w:r>
        <w:t>signaling</w:t>
      </w:r>
      <w:proofErr w:type="spellEnd"/>
      <w:r>
        <w:t xml:space="preserve">. </w:t>
      </w:r>
    </w:p>
    <w:p w14:paraId="41D4B942" w14:textId="77777777" w:rsidR="001009F9" w:rsidRDefault="001009F9" w:rsidP="001009F9">
      <w:pPr>
        <w:pStyle w:val="Doc-text2"/>
        <w:ind w:left="363"/>
      </w:pPr>
      <w:r>
        <w:lastRenderedPageBreak/>
        <w:t>=&gt;</w:t>
      </w:r>
      <w:r>
        <w:tab/>
        <w:t>Dynamic L1/L2 group signalling from NW to provide NW DTX mode/configuration is also considered in RAN2</w:t>
      </w:r>
    </w:p>
    <w:p w14:paraId="18D3E93A" w14:textId="77777777" w:rsidR="001009F9" w:rsidRPr="00FC2268" w:rsidRDefault="001009F9" w:rsidP="001009F9">
      <w:pPr>
        <w:pStyle w:val="Doc-text2"/>
        <w:ind w:left="363"/>
      </w:pPr>
      <w:r>
        <w:t>=&gt;</w:t>
      </w:r>
      <w:r>
        <w:tab/>
        <w:t xml:space="preserve">It is beneficial to align UE DRX with network DTX and DRX alignment among multiple UEs.  Details are FFS, including UE transmission/reception </w:t>
      </w:r>
      <w:proofErr w:type="spellStart"/>
      <w:r>
        <w:t>behavior</w:t>
      </w:r>
      <w:proofErr w:type="spellEnd"/>
      <w:r>
        <w:t xml:space="preserve"> during DTX.  RAN2 to study the alignment.   </w:t>
      </w:r>
    </w:p>
    <w:p w14:paraId="14A71E28" w14:textId="77777777" w:rsidR="001009F9" w:rsidRPr="001E4D95" w:rsidRDefault="001009F9" w:rsidP="001009F9"/>
    <w:p w14:paraId="67FD04E8" w14:textId="72442455" w:rsidR="003E50F2" w:rsidRPr="003E50F2" w:rsidRDefault="00F61CEE" w:rsidP="003E50F2">
      <w:pPr>
        <w:pStyle w:val="Heading1"/>
        <w:numPr>
          <w:ilvl w:val="0"/>
          <w:numId w:val="0"/>
        </w:numPr>
        <w:ind w:left="432" w:hanging="432"/>
      </w:pPr>
      <w:r>
        <w:t xml:space="preserve">Appendix </w:t>
      </w:r>
      <w:r w:rsidR="001009F9">
        <w:t xml:space="preserve">B: </w:t>
      </w:r>
      <w:r w:rsidR="00A25418">
        <w:t>D</w:t>
      </w:r>
      <w:r>
        <w:t xml:space="preserve">raft </w:t>
      </w:r>
      <w:r w:rsidR="001009F9">
        <w:t>TP</w:t>
      </w:r>
      <w:r w:rsidR="00A25418">
        <w:t xml:space="preserve"> for Cell DTX/DRX</w:t>
      </w:r>
    </w:p>
    <w:p w14:paraId="4CC6060B" w14:textId="7F1AD8FF" w:rsidR="00EB4444" w:rsidRPr="00EB4444" w:rsidRDefault="00EB4444" w:rsidP="00EB4444">
      <w:pPr>
        <w:keepNext/>
        <w:keepLines/>
        <w:pBdr>
          <w:top w:val="single" w:sz="12" w:space="3" w:color="auto"/>
        </w:pBdr>
        <w:overflowPunct/>
        <w:autoSpaceDE/>
        <w:autoSpaceDN/>
        <w:adjustRightInd/>
        <w:spacing w:before="240" w:after="180"/>
        <w:jc w:val="left"/>
        <w:textAlignment w:val="auto"/>
        <w:outlineLvl w:val="0"/>
        <w:rPr>
          <w:rFonts w:eastAsia="SimSun"/>
          <w:sz w:val="36"/>
          <w:lang w:eastAsia="en-US"/>
        </w:rPr>
      </w:pPr>
      <w:r w:rsidRPr="00EB4444">
        <w:rPr>
          <w:rFonts w:eastAsia="SimSun"/>
          <w:sz w:val="36"/>
          <w:lang w:eastAsia="en-US"/>
        </w:rPr>
        <w:t>6</w:t>
      </w:r>
      <w:r w:rsidRPr="00EB4444">
        <w:rPr>
          <w:rFonts w:eastAsia="SimSun"/>
          <w:sz w:val="36"/>
          <w:lang w:eastAsia="en-US"/>
        </w:rPr>
        <w:tab/>
        <w:t>Techniques to improve network energy savings</w:t>
      </w:r>
    </w:p>
    <w:p w14:paraId="63E2A092" w14:textId="77777777" w:rsidR="00EB4444" w:rsidRPr="00EB4444" w:rsidRDefault="00EB4444" w:rsidP="00EB4444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DengXian" w:hAnsi="Times New Roman"/>
          <w:i/>
          <w:lang w:eastAsia="en-US"/>
        </w:rPr>
      </w:pPr>
      <w:r w:rsidRPr="00EB4444">
        <w:rPr>
          <w:rFonts w:ascii="Times New Roman" w:eastAsia="DengXian" w:hAnsi="Times New Roman"/>
          <w:i/>
          <w:lang w:eastAsia="en-US"/>
        </w:rPr>
        <w:t>Editor's note: simulation results to be captured under this section.</w:t>
      </w:r>
    </w:p>
    <w:p w14:paraId="0836F34F" w14:textId="77777777" w:rsidR="00EB4444" w:rsidRPr="00EB4444" w:rsidRDefault="00EB4444" w:rsidP="00EB4444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eastAsia="DengXian" w:hAnsi="Times New Roman"/>
          <w:i/>
          <w:lang w:eastAsia="en-US"/>
        </w:rPr>
      </w:pPr>
      <w:r w:rsidRPr="00EB4444">
        <w:rPr>
          <w:rFonts w:ascii="Times New Roman" w:eastAsia="DengXian" w:hAnsi="Times New Roman"/>
          <w:i/>
          <w:lang w:eastAsia="en-US"/>
        </w:rPr>
        <w:t>Editor's note: RAN2 and RAN3 related aspect to be provided by using separate sections like 6.X when applicable.</w:t>
      </w:r>
    </w:p>
    <w:p w14:paraId="3F20D140" w14:textId="77777777" w:rsidR="00EB4444" w:rsidRPr="00EB4444" w:rsidRDefault="00EB4444" w:rsidP="00EB4444">
      <w:pPr>
        <w:keepNext/>
        <w:keepLines/>
        <w:overflowPunct/>
        <w:autoSpaceDE/>
        <w:autoSpaceDN/>
        <w:adjustRightInd/>
        <w:spacing w:before="180" w:after="180"/>
        <w:ind w:left="1134" w:hanging="1134"/>
        <w:jc w:val="left"/>
        <w:textAlignment w:val="auto"/>
        <w:outlineLvl w:val="1"/>
        <w:rPr>
          <w:rFonts w:eastAsia="SimSun"/>
          <w:sz w:val="32"/>
          <w:lang w:eastAsia="en-US"/>
        </w:rPr>
      </w:pPr>
      <w:r w:rsidRPr="00EB4444">
        <w:rPr>
          <w:rFonts w:eastAsia="SimSun"/>
          <w:sz w:val="32"/>
          <w:lang w:eastAsia="en-US"/>
        </w:rPr>
        <w:t>6.1</w:t>
      </w:r>
      <w:r w:rsidRPr="00EB4444">
        <w:rPr>
          <w:rFonts w:eastAsia="SimSun"/>
          <w:sz w:val="32"/>
          <w:lang w:eastAsia="en-US"/>
        </w:rPr>
        <w:tab/>
        <w:t>Techniques in time domain</w:t>
      </w:r>
    </w:p>
    <w:p w14:paraId="69085CE3" w14:textId="77777777" w:rsidR="00EB4444" w:rsidRPr="00EB4444" w:rsidRDefault="00EB4444" w:rsidP="00EB4444">
      <w:pPr>
        <w:keepNext/>
        <w:keepLines/>
        <w:overflowPunct/>
        <w:autoSpaceDE/>
        <w:autoSpaceDN/>
        <w:adjustRightInd/>
        <w:spacing w:before="120" w:after="180"/>
        <w:ind w:left="1134" w:hanging="1134"/>
        <w:jc w:val="left"/>
        <w:textAlignment w:val="auto"/>
        <w:outlineLvl w:val="2"/>
        <w:rPr>
          <w:rFonts w:eastAsia="SimSun"/>
          <w:sz w:val="28"/>
          <w:lang w:eastAsia="en-US"/>
        </w:rPr>
      </w:pPr>
      <w:r w:rsidRPr="00EB4444">
        <w:rPr>
          <w:rFonts w:eastAsia="SimSun"/>
          <w:sz w:val="28"/>
          <w:lang w:eastAsia="en-US"/>
        </w:rPr>
        <w:t>6.1.1</w:t>
      </w:r>
      <w:r w:rsidRPr="00EB4444">
        <w:rPr>
          <w:rFonts w:eastAsia="SimSun"/>
          <w:sz w:val="28"/>
          <w:lang w:eastAsia="en-US"/>
        </w:rPr>
        <w:tab/>
        <w:t>Cell DTX/DRX</w:t>
      </w:r>
    </w:p>
    <w:p w14:paraId="00E06C1A" w14:textId="77777777" w:rsidR="00EB4444" w:rsidRPr="00EB4444" w:rsidRDefault="00EB4444" w:rsidP="00EB4444">
      <w:pPr>
        <w:keepNext/>
        <w:keepLines/>
        <w:overflowPunct/>
        <w:autoSpaceDE/>
        <w:autoSpaceDN/>
        <w:adjustRightInd/>
        <w:spacing w:before="120" w:after="180"/>
        <w:jc w:val="left"/>
        <w:textAlignment w:val="auto"/>
        <w:outlineLvl w:val="3"/>
        <w:rPr>
          <w:rFonts w:eastAsia="Arial"/>
          <w:sz w:val="24"/>
        </w:rPr>
      </w:pPr>
      <w:r w:rsidRPr="00EB4444">
        <w:rPr>
          <w:rFonts w:eastAsia="Arial"/>
          <w:sz w:val="24"/>
          <w:lang w:eastAsia="en-US"/>
        </w:rPr>
        <w:t>6.1.1.x</w:t>
      </w:r>
      <w:r w:rsidRPr="00EB4444">
        <w:rPr>
          <w:rFonts w:eastAsia="Arial"/>
          <w:sz w:val="24"/>
          <w:lang w:eastAsia="en-US"/>
        </w:rPr>
        <w:tab/>
        <w:t>Higher layer procedures</w:t>
      </w:r>
    </w:p>
    <w:p w14:paraId="3C9FC9AF" w14:textId="77777777" w:rsidR="00EB4444" w:rsidRPr="00EB4444" w:rsidRDefault="00EB4444" w:rsidP="00EB4444">
      <w:pPr>
        <w:snapToGrid w:val="0"/>
        <w:spacing w:after="180"/>
        <w:rPr>
          <w:rFonts w:ascii="Times New Roman" w:hAnsi="Times New Roman"/>
        </w:rPr>
      </w:pPr>
      <w:r w:rsidRPr="00EB4444">
        <w:rPr>
          <w:rFonts w:ascii="Times New Roman" w:hAnsi="Times New Roman"/>
          <w:lang w:val="en-US"/>
        </w:rPr>
        <w:t>Cell DTX/DRX is applied to at least UEs in RRC_CONNECTED state.</w:t>
      </w:r>
      <w:r w:rsidRPr="00EB4444">
        <w:rPr>
          <w:rFonts w:ascii="Times New Roman" w:hAnsi="Times New Roman"/>
        </w:rPr>
        <w:t xml:space="preserve"> A periodic Cell DTX/DRX (i.e., active and non-active periods) can be configured by gNB via RRC signalling. Below examples on Cell DTX/DRX behaviour during non-active periods are assumed to be possible options, and the UE behaviour/impact will be studied:</w:t>
      </w:r>
    </w:p>
    <w:p w14:paraId="590906CE" w14:textId="77777777" w:rsidR="00EB4444" w:rsidRPr="00EB4444" w:rsidRDefault="00EB4444" w:rsidP="0099773A">
      <w:pPr>
        <w:numPr>
          <w:ilvl w:val="0"/>
          <w:numId w:val="14"/>
        </w:numPr>
        <w:snapToGrid w:val="0"/>
        <w:spacing w:after="180"/>
        <w:jc w:val="left"/>
        <w:rPr>
          <w:rFonts w:ascii="Times New Roman" w:hAnsi="Times New Roman"/>
        </w:rPr>
      </w:pPr>
      <w:r w:rsidRPr="00EB4444">
        <w:rPr>
          <w:rFonts w:ascii="Times New Roman" w:hAnsi="Times New Roman"/>
        </w:rPr>
        <w:t>Example 1: gNB is expected to turn off all transmission and reception for data traffic and reference signal during Cell DTX/DRX non-active periods.</w:t>
      </w:r>
    </w:p>
    <w:p w14:paraId="4A56F609" w14:textId="77777777" w:rsidR="00EB4444" w:rsidRPr="00EB4444" w:rsidRDefault="00EB4444" w:rsidP="0099773A">
      <w:pPr>
        <w:numPr>
          <w:ilvl w:val="0"/>
          <w:numId w:val="14"/>
        </w:numPr>
        <w:snapToGrid w:val="0"/>
        <w:spacing w:after="180"/>
        <w:jc w:val="left"/>
        <w:rPr>
          <w:rFonts w:ascii="Times New Roman" w:hAnsi="Times New Roman"/>
        </w:rPr>
      </w:pPr>
      <w:r w:rsidRPr="00EB4444">
        <w:rPr>
          <w:rFonts w:ascii="Times New Roman" w:hAnsi="Times New Roman"/>
        </w:rPr>
        <w:t>Example 2: gNB is expected to turn off its transmission/reception only for data traffic during Cell DTX/DRX non-active periods (i.e., gNB will still transmit/receive reference signals)</w:t>
      </w:r>
    </w:p>
    <w:p w14:paraId="05299203" w14:textId="77777777" w:rsidR="00EB4444" w:rsidRPr="00EB4444" w:rsidRDefault="00EB4444" w:rsidP="0099773A">
      <w:pPr>
        <w:numPr>
          <w:ilvl w:val="0"/>
          <w:numId w:val="14"/>
        </w:numPr>
        <w:snapToGrid w:val="0"/>
        <w:spacing w:after="180"/>
        <w:jc w:val="left"/>
        <w:rPr>
          <w:rFonts w:ascii="Times New Roman" w:hAnsi="Times New Roman"/>
        </w:rPr>
      </w:pPr>
      <w:r w:rsidRPr="00EB4444">
        <w:rPr>
          <w:rFonts w:ascii="Times New Roman" w:hAnsi="Times New Roman"/>
        </w:rPr>
        <w:t>Example 3: gNB is expected to turn off its dynamic data transmission/reception during Cell DTX/DRX non-active periods (i.e., gNB is expected to still perform transmission/reception in periodic resources, including SPS, CG-PUSCH, SR, RACH, and SRS).</w:t>
      </w:r>
    </w:p>
    <w:p w14:paraId="26D32F4B" w14:textId="77777777" w:rsidR="00EB4444" w:rsidRPr="00EB4444" w:rsidRDefault="00EB4444" w:rsidP="0099773A">
      <w:pPr>
        <w:numPr>
          <w:ilvl w:val="0"/>
          <w:numId w:val="14"/>
        </w:numPr>
        <w:snapToGrid w:val="0"/>
        <w:spacing w:after="180"/>
        <w:jc w:val="left"/>
        <w:rPr>
          <w:rFonts w:ascii="Times New Roman" w:hAnsi="Times New Roman"/>
        </w:rPr>
      </w:pPr>
      <w:r w:rsidRPr="00EB4444">
        <w:rPr>
          <w:rFonts w:ascii="Times New Roman" w:hAnsi="Times New Roman"/>
        </w:rPr>
        <w:t>Example 4: gNB is expected to only transmit reference signals (e.g., CSI-RS for measurement).</w:t>
      </w:r>
    </w:p>
    <w:p w14:paraId="0ECA1E8D" w14:textId="6458F7D1" w:rsidR="00EB4444" w:rsidRPr="00EB4444" w:rsidRDefault="00EB4444" w:rsidP="00EB4444">
      <w:pPr>
        <w:snapToGrid w:val="0"/>
        <w:spacing w:after="180"/>
        <w:rPr>
          <w:rFonts w:ascii="Times New Roman" w:hAnsi="Times New Roman"/>
          <w:lang w:val="en-US"/>
        </w:rPr>
      </w:pPr>
      <w:r w:rsidRPr="00EB4444">
        <w:rPr>
          <w:rFonts w:ascii="Times New Roman" w:hAnsi="Times New Roman"/>
          <w:lang w:val="en-US"/>
        </w:rPr>
        <w:t>The study will focus on UE behavior when at any point in time</w:t>
      </w:r>
      <w:r w:rsidRPr="00EB4444">
        <w:rPr>
          <w:rFonts w:ascii="Times New Roman" w:hAnsi="Times New Roman"/>
          <w:lang w:eastAsia="en-US"/>
        </w:rPr>
        <w:t xml:space="preserve"> </w:t>
      </w:r>
      <w:r w:rsidRPr="00EB4444">
        <w:rPr>
          <w:rFonts w:ascii="Times New Roman" w:hAnsi="Times New Roman"/>
          <w:lang w:val="en-US"/>
        </w:rPr>
        <w:t>the cell activates a single DTX/DRX configuration.</w:t>
      </w:r>
      <w:ins w:id="4" w:author="InterDigital- Faris" w:date="2022-11-09T15:33:00Z">
        <w:r w:rsidR="003E50F2">
          <w:rPr>
            <w:rFonts w:ascii="Times New Roman" w:hAnsi="Times New Roman"/>
            <w:lang w:val="en-US"/>
          </w:rPr>
          <w:t xml:space="preserve"> </w:t>
        </w:r>
      </w:ins>
      <w:ins w:id="5" w:author="InterDigital- Faris" w:date="2022-11-09T15:34:00Z">
        <w:r w:rsidR="003E50F2" w:rsidRPr="003E50F2">
          <w:rPr>
            <w:rFonts w:ascii="Times New Roman" w:hAnsi="Times New Roman"/>
            <w:lang w:val="en-US"/>
          </w:rPr>
          <w:t xml:space="preserve">It is up to </w:t>
        </w:r>
        <w:r w:rsidR="003E50F2">
          <w:rPr>
            <w:rFonts w:ascii="Times New Roman" w:hAnsi="Times New Roman"/>
            <w:lang w:val="en-US"/>
          </w:rPr>
          <w:t xml:space="preserve">network </w:t>
        </w:r>
        <w:r w:rsidR="003E50F2" w:rsidRPr="003E50F2">
          <w:rPr>
            <w:rFonts w:ascii="Times New Roman" w:hAnsi="Times New Roman"/>
            <w:lang w:val="en-US"/>
          </w:rPr>
          <w:t xml:space="preserve">implementation whether to allow or bar legacy UEs to access cells with </w:t>
        </w:r>
      </w:ins>
      <w:ins w:id="6" w:author="InterDigital- Faris" w:date="2022-11-09T15:40:00Z">
        <w:r w:rsidR="00A25418">
          <w:rPr>
            <w:rFonts w:ascii="Times New Roman" w:hAnsi="Times New Roman"/>
            <w:lang w:val="en-US"/>
          </w:rPr>
          <w:t>Cell</w:t>
        </w:r>
      </w:ins>
      <w:ins w:id="7" w:author="InterDigital- Faris" w:date="2022-11-09T15:34:00Z">
        <w:r w:rsidR="003E50F2" w:rsidRPr="003E50F2">
          <w:rPr>
            <w:rFonts w:ascii="Times New Roman" w:hAnsi="Times New Roman"/>
            <w:lang w:val="en-US"/>
          </w:rPr>
          <w:t xml:space="preserve"> DTX/DRX.</w:t>
        </w:r>
      </w:ins>
    </w:p>
    <w:p w14:paraId="7B02B394" w14:textId="77777777" w:rsidR="00EB4444" w:rsidRPr="00EB4444" w:rsidRDefault="00EB4444" w:rsidP="00EB4444">
      <w:pPr>
        <w:snapToGrid w:val="0"/>
        <w:spacing w:after="180"/>
        <w:rPr>
          <w:rFonts w:ascii="Times New Roman" w:hAnsi="Times New Roman"/>
        </w:rPr>
      </w:pPr>
      <w:r w:rsidRPr="00EB4444">
        <w:rPr>
          <w:rFonts w:ascii="Times New Roman" w:hAnsi="Times New Roman"/>
          <w:i/>
          <w:lang w:eastAsia="en-US"/>
        </w:rPr>
        <w:t xml:space="preserve">Editor's note: </w:t>
      </w:r>
      <w:r w:rsidRPr="00EB4444">
        <w:rPr>
          <w:rFonts w:ascii="Times New Roman" w:hAnsi="Times New Roman"/>
          <w:i/>
          <w:iCs/>
          <w:lang w:val="en-US"/>
        </w:rPr>
        <w:t>FFS if multiple sets of Cell DRX/DTX configuration are allowed.</w:t>
      </w:r>
    </w:p>
    <w:p w14:paraId="31B022FD" w14:textId="120AAA18" w:rsidR="00EB4444" w:rsidRDefault="00EB4444" w:rsidP="00EB4444">
      <w:pPr>
        <w:snapToGrid w:val="0"/>
        <w:spacing w:after="180"/>
        <w:rPr>
          <w:ins w:id="8" w:author="InterDigital- Faris" w:date="2022-11-09T15:41:00Z"/>
          <w:rFonts w:ascii="Times New Roman" w:hAnsi="Times New Roman"/>
        </w:rPr>
      </w:pPr>
      <w:r w:rsidRPr="00EB4444">
        <w:rPr>
          <w:rFonts w:ascii="Times New Roman" w:hAnsi="Times New Roman"/>
        </w:rPr>
        <w:t>The Cell DTX mode</w:t>
      </w:r>
      <w:del w:id="9" w:author="InterDigital- Faris" w:date="2022-11-09T16:24:00Z">
        <w:r w:rsidRPr="00EB4444" w:rsidDel="004177CF">
          <w:rPr>
            <w:rFonts w:ascii="Times New Roman" w:hAnsi="Times New Roman"/>
          </w:rPr>
          <w:delText>/configuration</w:delText>
        </w:r>
      </w:del>
      <w:r w:rsidRPr="00EB4444">
        <w:rPr>
          <w:rFonts w:ascii="Times New Roman" w:hAnsi="Times New Roman"/>
        </w:rPr>
        <w:t xml:space="preserve"> </w:t>
      </w:r>
      <w:ins w:id="10" w:author="InterDigital- Faris" w:date="2022-11-09T15:56:00Z">
        <w:r w:rsidR="00ED42F4">
          <w:rPr>
            <w:rFonts w:ascii="Times New Roman" w:hAnsi="Times New Roman"/>
          </w:rPr>
          <w:t xml:space="preserve">activation </w:t>
        </w:r>
      </w:ins>
      <w:r w:rsidRPr="00EB4444">
        <w:rPr>
          <w:rFonts w:ascii="Times New Roman" w:hAnsi="Times New Roman"/>
        </w:rPr>
        <w:t xml:space="preserve">can </w:t>
      </w:r>
      <w:del w:id="11" w:author="InterDigital- Faris" w:date="2022-11-09T15:35:00Z">
        <w:r w:rsidRPr="00EB4444" w:rsidDel="00A25418">
          <w:rPr>
            <w:rFonts w:ascii="Times New Roman" w:hAnsi="Times New Roman"/>
          </w:rPr>
          <w:delText xml:space="preserve">also </w:delText>
        </w:r>
      </w:del>
      <w:r w:rsidRPr="00EB4444">
        <w:rPr>
          <w:rFonts w:ascii="Times New Roman" w:hAnsi="Times New Roman"/>
        </w:rPr>
        <w:t xml:space="preserve">be indicated to the UE via dynamic L1/L2 signalling. </w:t>
      </w:r>
      <w:del w:id="12" w:author="InterDigital- Faris" w:date="2022-11-09T15:41:00Z">
        <w:r w:rsidRPr="00EB4444" w:rsidDel="00A25418">
          <w:rPr>
            <w:rFonts w:ascii="Times New Roman" w:hAnsi="Times New Roman"/>
          </w:rPr>
          <w:delText>The dynamic L1/L2 signalling at least supports UE dedicated indication. Whether UE group common signalling is also supported will be further studied. </w:delText>
        </w:r>
      </w:del>
      <w:ins w:id="13" w:author="InterDigital- Faris" w:date="2022-11-09T15:38:00Z">
        <w:r w:rsidR="00A25418">
          <w:rPr>
            <w:rFonts w:ascii="Times New Roman" w:hAnsi="Times New Roman"/>
          </w:rPr>
          <w:t>B</w:t>
        </w:r>
      </w:ins>
      <w:ins w:id="14" w:author="InterDigital- Faris" w:date="2022-11-09T15:37:00Z">
        <w:r w:rsidR="00A25418" w:rsidRPr="00A25418">
          <w:rPr>
            <w:rFonts w:ascii="Times New Roman" w:hAnsi="Times New Roman"/>
          </w:rPr>
          <w:t xml:space="preserve">oth UE specific and group common signalling can be considered for indicating the DTX/DRX </w:t>
        </w:r>
        <w:r w:rsidR="00A25418">
          <w:rPr>
            <w:rFonts w:ascii="Times New Roman" w:hAnsi="Times New Roman"/>
          </w:rPr>
          <w:t>mode.</w:t>
        </w:r>
      </w:ins>
    </w:p>
    <w:p w14:paraId="6C29EB45" w14:textId="7019E994" w:rsidR="00A25418" w:rsidRPr="00EB4444" w:rsidRDefault="00A25418" w:rsidP="00EB4444">
      <w:pPr>
        <w:snapToGrid w:val="0"/>
        <w:spacing w:after="180"/>
        <w:rPr>
          <w:rFonts w:ascii="Times New Roman" w:hAnsi="Times New Roman"/>
        </w:rPr>
      </w:pPr>
      <w:ins w:id="15" w:author="InterDigital- Faris" w:date="2022-11-09T15:42:00Z">
        <w:r w:rsidRPr="00A25418">
          <w:rPr>
            <w:rFonts w:ascii="Times New Roman" w:hAnsi="Times New Roman"/>
          </w:rPr>
          <w:t xml:space="preserve">Cell DTX and Cell DRX modes can be configured and operated separately (e.g. one RRC configuration set for DL </w:t>
        </w:r>
        <w:proofErr w:type="gramStart"/>
        <w:r w:rsidRPr="00A25418">
          <w:rPr>
            <w:rFonts w:ascii="Times New Roman" w:hAnsi="Times New Roman"/>
          </w:rPr>
          <w:t xml:space="preserve">and  </w:t>
        </w:r>
      </w:ins>
      <w:ins w:id="16" w:author="InterDigital- Faris" w:date="2022-11-09T15:51:00Z">
        <w:r w:rsidR="00D31AE3">
          <w:rPr>
            <w:rFonts w:ascii="Times New Roman" w:hAnsi="Times New Roman"/>
          </w:rPr>
          <w:t>an</w:t>
        </w:r>
      </w:ins>
      <w:ins w:id="17" w:author="InterDigital- Faris" w:date="2022-11-09T15:42:00Z">
        <w:r w:rsidRPr="00A25418">
          <w:rPr>
            <w:rFonts w:ascii="Times New Roman" w:hAnsi="Times New Roman"/>
          </w:rPr>
          <w:t>other</w:t>
        </w:r>
        <w:proofErr w:type="gramEnd"/>
        <w:r w:rsidRPr="00A25418">
          <w:rPr>
            <w:rFonts w:ascii="Times New Roman" w:hAnsi="Times New Roman"/>
          </w:rPr>
          <w:t xml:space="preserve"> for UL)</w:t>
        </w:r>
      </w:ins>
      <w:ins w:id="18" w:author="InterDigital- Faris" w:date="2022-11-09T15:43:00Z">
        <w:r>
          <w:rPr>
            <w:rFonts w:ascii="Times New Roman" w:hAnsi="Times New Roman"/>
          </w:rPr>
          <w:t xml:space="preserve"> per servi</w:t>
        </w:r>
      </w:ins>
      <w:ins w:id="19" w:author="InterDigital- Faris" w:date="2022-11-09T15:44:00Z">
        <w:r>
          <w:rPr>
            <w:rFonts w:ascii="Times New Roman" w:hAnsi="Times New Roman"/>
          </w:rPr>
          <w:t>ng cell</w:t>
        </w:r>
      </w:ins>
      <w:ins w:id="20" w:author="InterDigital- Faris" w:date="2022-11-09T15:42:00Z">
        <w:r w:rsidRPr="00A25418">
          <w:rPr>
            <w:rFonts w:ascii="Times New Roman" w:hAnsi="Times New Roman"/>
          </w:rPr>
          <w:t>.</w:t>
        </w:r>
      </w:ins>
    </w:p>
    <w:p w14:paraId="4D3AFEE1" w14:textId="79D06844" w:rsidR="00EB4444" w:rsidRPr="00EB4444" w:rsidRDefault="00EB4444" w:rsidP="00EB4444">
      <w:pPr>
        <w:snapToGrid w:val="0"/>
        <w:spacing w:after="180"/>
        <w:rPr>
          <w:rFonts w:ascii="Times New Roman" w:hAnsi="Times New Roman"/>
          <w:lang w:val="en-US"/>
        </w:rPr>
      </w:pPr>
      <w:r w:rsidRPr="00EB4444">
        <w:rPr>
          <w:rFonts w:ascii="Times New Roman" w:hAnsi="Times New Roman"/>
          <w:lang w:val="en-US"/>
        </w:rPr>
        <w:t xml:space="preserve">It is beneficial to align UE DRX with Cell DTX and DRX alignment among multiple UEs. </w:t>
      </w:r>
      <w:del w:id="21" w:author="InterDigital- Faris" w:date="2022-11-09T15:43:00Z">
        <w:r w:rsidRPr="00EB4444" w:rsidDel="00A25418">
          <w:rPr>
            <w:rFonts w:ascii="Times New Roman" w:hAnsi="Times New Roman"/>
            <w:lang w:val="en-US"/>
          </w:rPr>
          <w:delText xml:space="preserve">The alignment mechanism will be studied. </w:delText>
        </w:r>
      </w:del>
      <w:ins w:id="22" w:author="InterDigital- Faris" w:date="2022-11-09T15:42:00Z">
        <w:r w:rsidR="00A25418" w:rsidRPr="00A25418">
          <w:rPr>
            <w:rFonts w:ascii="Times New Roman" w:hAnsi="Times New Roman"/>
            <w:lang w:val="en-US"/>
          </w:rPr>
          <w:t xml:space="preserve">Proper network configuration of cell DTX and DRX can ensure the alignment between </w:t>
        </w:r>
      </w:ins>
      <w:ins w:id="23" w:author="InterDigital- Faris" w:date="2022-11-09T15:43:00Z">
        <w:r w:rsidR="00A25418">
          <w:rPr>
            <w:rFonts w:ascii="Times New Roman" w:hAnsi="Times New Roman"/>
            <w:lang w:val="en-US"/>
          </w:rPr>
          <w:t>C</w:t>
        </w:r>
      </w:ins>
      <w:ins w:id="24" w:author="InterDigital- Faris" w:date="2022-11-09T15:42:00Z">
        <w:r w:rsidR="00A25418" w:rsidRPr="00A25418">
          <w:rPr>
            <w:rFonts w:ascii="Times New Roman" w:hAnsi="Times New Roman"/>
            <w:lang w:val="en-US"/>
          </w:rPr>
          <w:t xml:space="preserve">ell DTX and DRX, with the aim to maximize energy savings and align </w:t>
        </w:r>
      </w:ins>
      <w:bookmarkStart w:id="25" w:name="_Hlk118901032"/>
      <w:ins w:id="26" w:author="InterDigital- Faris" w:date="2022-11-09T15:43:00Z">
        <w:r w:rsidR="00A25418">
          <w:rPr>
            <w:rFonts w:ascii="Times New Roman" w:hAnsi="Times New Roman"/>
            <w:lang w:val="en-US"/>
          </w:rPr>
          <w:t xml:space="preserve">DRX for </w:t>
        </w:r>
      </w:ins>
      <w:bookmarkEnd w:id="25"/>
      <w:ins w:id="27" w:author="InterDigital- Faris" w:date="2022-11-09T15:42:00Z">
        <w:r w:rsidR="00A25418" w:rsidRPr="00A25418">
          <w:rPr>
            <w:rFonts w:ascii="Times New Roman" w:hAnsi="Times New Roman"/>
            <w:lang w:val="en-US"/>
          </w:rPr>
          <w:t>multiple UEs in the cell.</w:t>
        </w:r>
      </w:ins>
    </w:p>
    <w:p w14:paraId="6B50D5B4" w14:textId="5D8115EF" w:rsidR="00EB4444" w:rsidRPr="00EB4444" w:rsidDel="00A25418" w:rsidRDefault="00EB4444" w:rsidP="00EB4444">
      <w:pPr>
        <w:snapToGrid w:val="0"/>
        <w:spacing w:after="180"/>
        <w:rPr>
          <w:del w:id="28" w:author="InterDigital- Faris" w:date="2022-11-09T15:44:00Z"/>
          <w:rFonts w:ascii="Times New Roman" w:hAnsi="Times New Roman"/>
        </w:rPr>
      </w:pPr>
      <w:del w:id="29" w:author="InterDigital- Faris" w:date="2022-11-09T15:44:00Z">
        <w:r w:rsidRPr="00EB4444" w:rsidDel="00A25418">
          <w:rPr>
            <w:rFonts w:ascii="Times New Roman" w:hAnsi="Times New Roman"/>
            <w:i/>
            <w:lang w:eastAsia="en-US"/>
          </w:rPr>
          <w:delText xml:space="preserve">Editor's note: FFS </w:delText>
        </w:r>
        <w:r w:rsidRPr="00EB4444" w:rsidDel="00A25418">
          <w:rPr>
            <w:rFonts w:ascii="Times New Roman" w:hAnsi="Times New Roman"/>
            <w:i/>
            <w:iCs/>
            <w:lang w:val="en-US"/>
          </w:rPr>
          <w:delText>details of alignment, including UE transmission/reception behavior during DTX.</w:delText>
        </w:r>
      </w:del>
    </w:p>
    <w:p w14:paraId="17233DAC" w14:textId="77777777" w:rsidR="00EB4444" w:rsidRPr="00EB4444" w:rsidRDefault="00EB4444" w:rsidP="00EB4444">
      <w:pPr>
        <w:keepNext/>
        <w:keepLines/>
        <w:overflowPunct/>
        <w:autoSpaceDE/>
        <w:autoSpaceDN/>
        <w:adjustRightInd/>
        <w:spacing w:before="120" w:after="180"/>
        <w:jc w:val="left"/>
        <w:textAlignment w:val="auto"/>
        <w:outlineLvl w:val="3"/>
        <w:rPr>
          <w:rFonts w:eastAsia="Arial"/>
          <w:sz w:val="24"/>
          <w:lang w:eastAsia="en-US"/>
        </w:rPr>
      </w:pPr>
      <w:r w:rsidRPr="00EB4444">
        <w:rPr>
          <w:rFonts w:eastAsia="Arial"/>
          <w:sz w:val="24"/>
          <w:lang w:eastAsia="en-US"/>
        </w:rPr>
        <w:t>6.1.1</w:t>
      </w:r>
      <w:proofErr w:type="gramStart"/>
      <w:r w:rsidRPr="00EB4444">
        <w:rPr>
          <w:rFonts w:eastAsia="Arial"/>
          <w:sz w:val="24"/>
          <w:lang w:eastAsia="en-US"/>
        </w:rPr>
        <w:t>.y</w:t>
      </w:r>
      <w:proofErr w:type="gramEnd"/>
      <w:r w:rsidRPr="00EB4444">
        <w:rPr>
          <w:rFonts w:eastAsia="Arial"/>
          <w:sz w:val="24"/>
          <w:lang w:eastAsia="en-US"/>
        </w:rPr>
        <w:tab/>
        <w:t>Assistance information from UE side</w:t>
      </w:r>
    </w:p>
    <w:p w14:paraId="3E01BCE3" w14:textId="77777777" w:rsidR="00EB4444" w:rsidRPr="00EB4444" w:rsidRDefault="00EB4444" w:rsidP="00EB4444">
      <w:pPr>
        <w:spacing w:after="180"/>
        <w:jc w:val="left"/>
        <w:rPr>
          <w:rFonts w:ascii="Times New Roman" w:hAnsi="Times New Roman"/>
          <w:lang w:eastAsia="en-US"/>
        </w:rPr>
      </w:pPr>
      <w:r w:rsidRPr="00EB4444">
        <w:rPr>
          <w:rFonts w:ascii="Times New Roman" w:hAnsi="Times New Roman"/>
          <w:i/>
          <w:lang w:eastAsia="en-US"/>
        </w:rPr>
        <w:t>Editor's note: will be updated once more agreements are made.</w:t>
      </w:r>
    </w:p>
    <w:p w14:paraId="63B81C4A" w14:textId="77777777" w:rsidR="00EB4444" w:rsidRPr="00EB4444" w:rsidRDefault="00EB4444" w:rsidP="00EB4444">
      <w:pPr>
        <w:keepNext/>
        <w:keepLines/>
        <w:overflowPunct/>
        <w:autoSpaceDE/>
        <w:autoSpaceDN/>
        <w:adjustRightInd/>
        <w:spacing w:before="120" w:after="180"/>
        <w:ind w:left="1418" w:hanging="1418"/>
        <w:jc w:val="left"/>
        <w:textAlignment w:val="auto"/>
        <w:outlineLvl w:val="3"/>
        <w:rPr>
          <w:rFonts w:eastAsia="SimSun"/>
          <w:sz w:val="24"/>
          <w:lang w:eastAsia="en-US"/>
        </w:rPr>
      </w:pPr>
      <w:r w:rsidRPr="00EB4444">
        <w:rPr>
          <w:rFonts w:eastAsia="SimSun"/>
          <w:sz w:val="24"/>
          <w:lang w:eastAsia="en-US"/>
        </w:rPr>
        <w:t>6.1.1</w:t>
      </w:r>
      <w:proofErr w:type="gramStart"/>
      <w:r w:rsidRPr="00EB4444">
        <w:rPr>
          <w:rFonts w:eastAsia="SimSun"/>
          <w:sz w:val="24"/>
          <w:lang w:eastAsia="en-US"/>
        </w:rPr>
        <w:t>.z</w:t>
      </w:r>
      <w:proofErr w:type="gramEnd"/>
      <w:r w:rsidRPr="00EB4444">
        <w:rPr>
          <w:rFonts w:eastAsia="SimSun"/>
          <w:sz w:val="24"/>
          <w:lang w:eastAsia="en-US"/>
        </w:rPr>
        <w:tab/>
        <w:t>Impacts on network interfaces</w:t>
      </w:r>
    </w:p>
    <w:p w14:paraId="29223C32" w14:textId="77777777" w:rsidR="00EB4444" w:rsidRPr="00EB4444" w:rsidRDefault="00EB4444" w:rsidP="00EB4444">
      <w:pPr>
        <w:spacing w:after="180"/>
        <w:jc w:val="left"/>
        <w:rPr>
          <w:rFonts w:ascii="Times New Roman" w:hAnsi="Times New Roman"/>
          <w:lang w:eastAsia="en-US"/>
        </w:rPr>
      </w:pPr>
      <w:r w:rsidRPr="00EB4444">
        <w:rPr>
          <w:rFonts w:ascii="Times New Roman" w:hAnsi="Times New Roman"/>
          <w:i/>
          <w:lang w:eastAsia="en-US"/>
        </w:rPr>
        <w:t>Editor's note: will be updated once more agreements are made.</w:t>
      </w:r>
    </w:p>
    <w:p w14:paraId="5F450A37" w14:textId="77777777" w:rsidR="00EB4444" w:rsidRPr="00EB4444" w:rsidRDefault="00EB4444" w:rsidP="00EB4444"/>
    <w:sectPr w:rsidR="00EB4444" w:rsidRPr="00EB4444">
      <w:foot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66387F" w14:textId="77777777" w:rsidR="00F84858" w:rsidRDefault="00F84858">
      <w:pPr>
        <w:spacing w:after="0"/>
      </w:pPr>
      <w:r>
        <w:separator/>
      </w:r>
    </w:p>
  </w:endnote>
  <w:endnote w:type="continuationSeparator" w:id="0">
    <w:p w14:paraId="00A75EEB" w14:textId="77777777" w:rsidR="00F84858" w:rsidRDefault="00F8485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B43115" w14:textId="77777777" w:rsidR="00BE37C3" w:rsidRDefault="003870D1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94FA6"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E94FA6">
      <w:rPr>
        <w:rStyle w:val="PageNumber"/>
      </w:rPr>
      <w:t>8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236CA4" w14:textId="77777777" w:rsidR="00F84858" w:rsidRDefault="00F84858">
      <w:pPr>
        <w:spacing w:after="0"/>
      </w:pPr>
      <w:r>
        <w:separator/>
      </w:r>
    </w:p>
  </w:footnote>
  <w:footnote w:type="continuationSeparator" w:id="0">
    <w:p w14:paraId="683644A8" w14:textId="77777777" w:rsidR="00F84858" w:rsidRDefault="00F8485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2047"/>
    <w:multiLevelType w:val="multilevel"/>
    <w:tmpl w:val="F8C40CF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21F91721"/>
    <w:multiLevelType w:val="hybridMultilevel"/>
    <w:tmpl w:val="25103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B9566E"/>
    <w:multiLevelType w:val="hybridMultilevel"/>
    <w:tmpl w:val="FDF2D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867365"/>
    <w:multiLevelType w:val="hybridMultilevel"/>
    <w:tmpl w:val="8D08EC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26008E"/>
    <w:multiLevelType w:val="hybridMultilevel"/>
    <w:tmpl w:val="FE34B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0B38FD"/>
    <w:multiLevelType w:val="hybridMultilevel"/>
    <w:tmpl w:val="10B2BFC0"/>
    <w:lvl w:ilvl="0" w:tplc="B3428C4A">
      <w:start w:val="1"/>
      <w:numFmt w:val="bullet"/>
      <w:pStyle w:val="List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1CD34B6"/>
    <w:multiLevelType w:val="hybridMultilevel"/>
    <w:tmpl w:val="F2426A34"/>
    <w:lvl w:ilvl="0" w:tplc="AF70FD9E">
      <w:start w:val="1"/>
      <w:numFmt w:val="bullet"/>
      <w:pStyle w:val="ListBullet4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602CBD"/>
    <w:multiLevelType w:val="multilevel"/>
    <w:tmpl w:val="FE98B744"/>
    <w:lvl w:ilvl="0">
      <w:start w:val="1"/>
      <w:numFmt w:val="decimal"/>
      <w:pStyle w:val="a"/>
      <w:lvlText w:val="Table %1"/>
      <w:lvlJc w:val="center"/>
      <w:pPr>
        <w:tabs>
          <w:tab w:val="num" w:pos="397"/>
        </w:tabs>
        <w:ind w:left="624" w:hanging="624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num" w:pos="1296"/>
        </w:tabs>
        <w:ind w:left="871" w:firstLine="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46"/>
        </w:tabs>
        <w:ind w:left="1721" w:firstLine="0"/>
      </w:pPr>
      <w:rPr>
        <w:rFonts w:hint="eastAsia"/>
      </w:rPr>
    </w:lvl>
    <w:lvl w:ilvl="3">
      <w:start w:val="1"/>
      <w:numFmt w:val="lowerLetter"/>
      <w:lvlText w:val="%4)"/>
      <w:lvlJc w:val="left"/>
      <w:pPr>
        <w:tabs>
          <w:tab w:val="num" w:pos="2996"/>
        </w:tabs>
        <w:ind w:left="2571" w:firstLine="0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num" w:pos="3847"/>
        </w:tabs>
        <w:ind w:left="3422" w:firstLine="0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num" w:pos="4697"/>
        </w:tabs>
        <w:ind w:left="4272" w:firstLine="0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num" w:pos="5548"/>
        </w:tabs>
        <w:ind w:left="5122" w:firstLine="0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6398"/>
        </w:tabs>
        <w:ind w:left="5973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8">
      <w:start w:val="1"/>
      <w:numFmt w:val="lowerRoman"/>
      <w:lvlText w:val="(%9)"/>
      <w:lvlJc w:val="left"/>
      <w:pPr>
        <w:tabs>
          <w:tab w:val="num" w:pos="7248"/>
        </w:tabs>
        <w:ind w:left="6823" w:firstLine="0"/>
      </w:pPr>
      <w:rPr>
        <w:rFonts w:hint="eastAsia"/>
      </w:rPr>
    </w:lvl>
  </w:abstractNum>
  <w:abstractNum w:abstractNumId="8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CA721D"/>
    <w:multiLevelType w:val="hybridMultilevel"/>
    <w:tmpl w:val="CC2A0A5E"/>
    <w:lvl w:ilvl="0" w:tplc="2BC0DF16">
      <w:start w:val="1"/>
      <w:numFmt w:val="bullet"/>
      <w:pStyle w:val="ListBullet5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43303F73"/>
    <w:multiLevelType w:val="hybridMultilevel"/>
    <w:tmpl w:val="99E0CBFC"/>
    <w:lvl w:ilvl="0" w:tplc="C1706E3C">
      <w:start w:val="1"/>
      <w:numFmt w:val="bullet"/>
      <w:pStyle w:val="ListBullet2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2426B29"/>
    <w:multiLevelType w:val="hybridMultilevel"/>
    <w:tmpl w:val="53BE2BF8"/>
    <w:lvl w:ilvl="0" w:tplc="1988F23A">
      <w:start w:val="1"/>
      <w:numFmt w:val="decimal"/>
      <w:pStyle w:val="Prop"/>
      <w:lvlText w:val="Proposal %1:"/>
      <w:lvlJc w:val="left"/>
      <w:pPr>
        <w:ind w:left="1800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57F52A81"/>
    <w:multiLevelType w:val="hybridMultilevel"/>
    <w:tmpl w:val="A016EECC"/>
    <w:lvl w:ilvl="0" w:tplc="B6A42D6A">
      <w:start w:val="1"/>
      <w:numFmt w:val="bullet"/>
      <w:pStyle w:val="ListBullet3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09D4116"/>
    <w:multiLevelType w:val="hybridMultilevel"/>
    <w:tmpl w:val="31D05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F43134"/>
    <w:multiLevelType w:val="hybridMultilevel"/>
    <w:tmpl w:val="BB9E4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748"/>
        </w:tabs>
        <w:ind w:left="7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68"/>
        </w:tabs>
        <w:ind w:left="14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88"/>
        </w:tabs>
        <w:ind w:left="21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08"/>
        </w:tabs>
        <w:ind w:left="29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28"/>
        </w:tabs>
        <w:ind w:left="36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48"/>
        </w:tabs>
        <w:ind w:left="43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68"/>
        </w:tabs>
        <w:ind w:left="50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88"/>
        </w:tabs>
        <w:ind w:left="5788" w:hanging="360"/>
      </w:pPr>
      <w:rPr>
        <w:rFonts w:ascii="Wingdings" w:hAnsi="Wingdings" w:hint="default"/>
      </w:rPr>
    </w:lvl>
  </w:abstractNum>
  <w:abstractNum w:abstractNumId="18">
    <w:nsid w:val="70BC237B"/>
    <w:multiLevelType w:val="hybridMultilevel"/>
    <w:tmpl w:val="C018C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E17163"/>
    <w:multiLevelType w:val="hybridMultilevel"/>
    <w:tmpl w:val="8AF42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9"/>
  </w:num>
  <w:num w:numId="5">
    <w:abstractNumId w:val="5"/>
  </w:num>
  <w:num w:numId="6">
    <w:abstractNumId w:val="10"/>
  </w:num>
  <w:num w:numId="7">
    <w:abstractNumId w:val="14"/>
  </w:num>
  <w:num w:numId="8">
    <w:abstractNumId w:val="6"/>
  </w:num>
  <w:num w:numId="9">
    <w:abstractNumId w:val="12"/>
  </w:num>
  <w:num w:numId="10">
    <w:abstractNumId w:val="20"/>
  </w:num>
  <w:num w:numId="11">
    <w:abstractNumId w:val="13"/>
  </w:num>
  <w:num w:numId="12">
    <w:abstractNumId w:val="17"/>
  </w:num>
  <w:num w:numId="13">
    <w:abstractNumId w:val="7"/>
  </w:num>
  <w:num w:numId="14">
    <w:abstractNumId w:val="16"/>
  </w:num>
  <w:num w:numId="15">
    <w:abstractNumId w:val="15"/>
  </w:num>
  <w:num w:numId="16">
    <w:abstractNumId w:val="3"/>
  </w:num>
  <w:num w:numId="17">
    <w:abstractNumId w:val="4"/>
  </w:num>
  <w:num w:numId="18">
    <w:abstractNumId w:val="18"/>
  </w:num>
  <w:num w:numId="19">
    <w:abstractNumId w:val="19"/>
  </w:num>
  <w:num w:numId="20">
    <w:abstractNumId w:val="1"/>
  </w:num>
  <w:num w:numId="21">
    <w:abstractNumId w:val="2"/>
  </w:num>
  <w:num w:numId="22">
    <w:abstractNumId w:val="9"/>
  </w:num>
  <w:numIdMacAtCleanup w:val="2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nterDigital- Faris">
    <w15:presenceInfo w15:providerId="None" w15:userId="InterDigital- Fari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hideSpellingErrors/>
  <w:hideGrammaticalErrors/>
  <w:proofState w:spelling="clean" w:grammar="clean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9F9"/>
    <w:rsid w:val="00004657"/>
    <w:rsid w:val="00031C4B"/>
    <w:rsid w:val="00042331"/>
    <w:rsid w:val="00053102"/>
    <w:rsid w:val="0006605A"/>
    <w:rsid w:val="00070D5A"/>
    <w:rsid w:val="000B2C9F"/>
    <w:rsid w:val="000D2EF0"/>
    <w:rsid w:val="000F6F80"/>
    <w:rsid w:val="001009F9"/>
    <w:rsid w:val="001019EE"/>
    <w:rsid w:val="001308D1"/>
    <w:rsid w:val="0014427C"/>
    <w:rsid w:val="00175A54"/>
    <w:rsid w:val="00180958"/>
    <w:rsid w:val="001A1D5A"/>
    <w:rsid w:val="001B5CDA"/>
    <w:rsid w:val="001D1633"/>
    <w:rsid w:val="001D2CF6"/>
    <w:rsid w:val="001D4121"/>
    <w:rsid w:val="001E22D1"/>
    <w:rsid w:val="0023194F"/>
    <w:rsid w:val="00240A2F"/>
    <w:rsid w:val="00274501"/>
    <w:rsid w:val="00290389"/>
    <w:rsid w:val="002C7DDA"/>
    <w:rsid w:val="002D397F"/>
    <w:rsid w:val="002E5A88"/>
    <w:rsid w:val="002F3291"/>
    <w:rsid w:val="003310BA"/>
    <w:rsid w:val="00337ED6"/>
    <w:rsid w:val="003527E1"/>
    <w:rsid w:val="003870D1"/>
    <w:rsid w:val="003B690E"/>
    <w:rsid w:val="003E50F2"/>
    <w:rsid w:val="004042B1"/>
    <w:rsid w:val="004177CF"/>
    <w:rsid w:val="00463A26"/>
    <w:rsid w:val="004A7CAD"/>
    <w:rsid w:val="004C1BF9"/>
    <w:rsid w:val="00553FEE"/>
    <w:rsid w:val="005579F4"/>
    <w:rsid w:val="005A39AD"/>
    <w:rsid w:val="005C0629"/>
    <w:rsid w:val="005E57F4"/>
    <w:rsid w:val="006035AB"/>
    <w:rsid w:val="006253FB"/>
    <w:rsid w:val="00631705"/>
    <w:rsid w:val="00635369"/>
    <w:rsid w:val="00657863"/>
    <w:rsid w:val="00680D80"/>
    <w:rsid w:val="00683DFE"/>
    <w:rsid w:val="00697F0C"/>
    <w:rsid w:val="006D28A7"/>
    <w:rsid w:val="006D3B88"/>
    <w:rsid w:val="00700D13"/>
    <w:rsid w:val="00707E8D"/>
    <w:rsid w:val="007233C8"/>
    <w:rsid w:val="00727315"/>
    <w:rsid w:val="0075409D"/>
    <w:rsid w:val="00780509"/>
    <w:rsid w:val="0079771B"/>
    <w:rsid w:val="007F1813"/>
    <w:rsid w:val="00805E39"/>
    <w:rsid w:val="008445A4"/>
    <w:rsid w:val="008515CE"/>
    <w:rsid w:val="008579E3"/>
    <w:rsid w:val="00861D4B"/>
    <w:rsid w:val="00877138"/>
    <w:rsid w:val="00887059"/>
    <w:rsid w:val="00887483"/>
    <w:rsid w:val="008A03E0"/>
    <w:rsid w:val="008C7719"/>
    <w:rsid w:val="008E464B"/>
    <w:rsid w:val="008F6E9A"/>
    <w:rsid w:val="00943572"/>
    <w:rsid w:val="00943F7E"/>
    <w:rsid w:val="00966E1E"/>
    <w:rsid w:val="00973FC2"/>
    <w:rsid w:val="00984CDF"/>
    <w:rsid w:val="0099773A"/>
    <w:rsid w:val="009A7F87"/>
    <w:rsid w:val="009C09B4"/>
    <w:rsid w:val="009D6755"/>
    <w:rsid w:val="009E0D24"/>
    <w:rsid w:val="009E2624"/>
    <w:rsid w:val="009F7C13"/>
    <w:rsid w:val="00A06DB0"/>
    <w:rsid w:val="00A22AEB"/>
    <w:rsid w:val="00A22D70"/>
    <w:rsid w:val="00A25418"/>
    <w:rsid w:val="00A25926"/>
    <w:rsid w:val="00A53FB2"/>
    <w:rsid w:val="00A60E9D"/>
    <w:rsid w:val="00A777CD"/>
    <w:rsid w:val="00A84DF1"/>
    <w:rsid w:val="00B1324F"/>
    <w:rsid w:val="00B21349"/>
    <w:rsid w:val="00B34106"/>
    <w:rsid w:val="00B663A9"/>
    <w:rsid w:val="00B740C2"/>
    <w:rsid w:val="00BB1EC3"/>
    <w:rsid w:val="00C03E21"/>
    <w:rsid w:val="00C2195D"/>
    <w:rsid w:val="00C23BA1"/>
    <w:rsid w:val="00C269E3"/>
    <w:rsid w:val="00C409EE"/>
    <w:rsid w:val="00C72084"/>
    <w:rsid w:val="00C733CE"/>
    <w:rsid w:val="00CA3A08"/>
    <w:rsid w:val="00CA3EDF"/>
    <w:rsid w:val="00CA76A2"/>
    <w:rsid w:val="00CB2E36"/>
    <w:rsid w:val="00CC18A6"/>
    <w:rsid w:val="00CD5838"/>
    <w:rsid w:val="00D24650"/>
    <w:rsid w:val="00D27E48"/>
    <w:rsid w:val="00D31AE3"/>
    <w:rsid w:val="00D32FCE"/>
    <w:rsid w:val="00D3555E"/>
    <w:rsid w:val="00D41EC9"/>
    <w:rsid w:val="00D516F3"/>
    <w:rsid w:val="00D6320F"/>
    <w:rsid w:val="00D653B2"/>
    <w:rsid w:val="00DA3DDE"/>
    <w:rsid w:val="00DB27C8"/>
    <w:rsid w:val="00DB5D0C"/>
    <w:rsid w:val="00DE0C0B"/>
    <w:rsid w:val="00DF35D8"/>
    <w:rsid w:val="00E11A0A"/>
    <w:rsid w:val="00E2221B"/>
    <w:rsid w:val="00E62B8F"/>
    <w:rsid w:val="00E633FE"/>
    <w:rsid w:val="00E70184"/>
    <w:rsid w:val="00E94FA6"/>
    <w:rsid w:val="00E97D68"/>
    <w:rsid w:val="00EB4444"/>
    <w:rsid w:val="00EC6810"/>
    <w:rsid w:val="00ED42F4"/>
    <w:rsid w:val="00EE00CD"/>
    <w:rsid w:val="00EE46CF"/>
    <w:rsid w:val="00EE7B55"/>
    <w:rsid w:val="00F14E59"/>
    <w:rsid w:val="00F424EF"/>
    <w:rsid w:val="00F61CEE"/>
    <w:rsid w:val="00F64E0B"/>
    <w:rsid w:val="00F84858"/>
    <w:rsid w:val="00F86590"/>
    <w:rsid w:val="00FA7091"/>
    <w:rsid w:val="00FC4D05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EF3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9F9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Heading1">
    <w:name w:val="heading 1"/>
    <w:aliases w:val="H1,h1,app heading 1,l1,Memo Heading 1,h11,h12,h13,h14,h15,h16,Heading 1_a,h17,h111,h121,h131,h141,h151,h161,h18,h112,h122,h132,h142,h152,h162,h19,h113,h123,h133,h143,h153,h163,NMP Heading 1,1. Heading"/>
    <w:next w:val="Normal"/>
    <w:link w:val="Heading1Char"/>
    <w:qFormat/>
    <w:rsid w:val="001009F9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Heading2">
    <w:name w:val="heading 2"/>
    <w:aliases w:val="Head2A,2,H2,UNDERRUBRIK 1-2,DO NOT USE_h2,h2,h21,H2 Char,h2 Char"/>
    <w:basedOn w:val="Heading1"/>
    <w:next w:val="Normal"/>
    <w:link w:val="Heading2Char"/>
    <w:qFormat/>
    <w:rsid w:val="001009F9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0H"/>
    <w:basedOn w:val="Heading2"/>
    <w:next w:val="Normal"/>
    <w:link w:val="Heading3Char"/>
    <w:qFormat/>
    <w:rsid w:val="001009F9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1009F9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1009F9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1009F9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1009F9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1009F9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1009F9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17 Char,h111 Char,h121 Char,h131 Char,h141 Char,h151 Char,h161 Char,h18 Char,h112 Char,h122 Char"/>
    <w:basedOn w:val="DefaultParagraphFont"/>
    <w:link w:val="Heading1"/>
    <w:rsid w:val="001009F9"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Heading2Char">
    <w:name w:val="Heading 2 Char"/>
    <w:aliases w:val="Head2A Char,2 Char,H2 Char1,UNDERRUBRIK 1-2 Char,DO NOT USE_h2 Char,h2 Char1,h21 Char,H2 Char Char,h2 Char Char"/>
    <w:basedOn w:val="DefaultParagraphFont"/>
    <w:link w:val="Heading2"/>
    <w:rsid w:val="001009F9"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0H Char"/>
    <w:basedOn w:val="DefaultParagraphFont"/>
    <w:link w:val="Heading3"/>
    <w:rsid w:val="001009F9"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1009F9"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Heading5Char">
    <w:name w:val="Heading 5 Char"/>
    <w:basedOn w:val="DefaultParagraphFont"/>
    <w:link w:val="Heading5"/>
    <w:rsid w:val="001009F9"/>
    <w:rPr>
      <w:rFonts w:ascii="Arial" w:eastAsia="Times New Roman" w:hAnsi="Arial" w:cs="Arial"/>
      <w:lang w:val="en-GB" w:eastAsia="zh-CN"/>
    </w:rPr>
  </w:style>
  <w:style w:type="character" w:customStyle="1" w:styleId="Heading6Char">
    <w:name w:val="Heading 6 Char"/>
    <w:basedOn w:val="DefaultParagraphFont"/>
    <w:link w:val="Heading6"/>
    <w:rsid w:val="001009F9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1009F9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1009F9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1009F9"/>
    <w:rPr>
      <w:rFonts w:ascii="Arial" w:eastAsia="Times New Roman" w:hAnsi="Arial" w:cs="Arial"/>
      <w:sz w:val="20"/>
      <w:szCs w:val="20"/>
      <w:lang w:val="en-GB" w:eastAsia="zh-CN"/>
    </w:rPr>
  </w:style>
  <w:style w:type="paragraph" w:styleId="TOC8">
    <w:name w:val="toc 8"/>
    <w:basedOn w:val="TOC1"/>
    <w:semiHidden/>
    <w:rsid w:val="001009F9"/>
    <w:pPr>
      <w:spacing w:before="180"/>
      <w:ind w:left="2693" w:hanging="2693"/>
    </w:pPr>
    <w:rPr>
      <w:b w:val="0"/>
      <w:bCs/>
    </w:rPr>
  </w:style>
  <w:style w:type="paragraph" w:styleId="TOC1">
    <w:name w:val="toc 1"/>
    <w:aliases w:val="Observation TOC2"/>
    <w:uiPriority w:val="39"/>
    <w:rsid w:val="001009F9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 w:after="0" w:line="240" w:lineRule="auto"/>
      <w:ind w:left="1701" w:hanging="1701"/>
      <w:textAlignment w:val="baseline"/>
    </w:pPr>
    <w:rPr>
      <w:rFonts w:ascii="Arial" w:eastAsia="Times New Roman" w:hAnsi="Arial" w:cs="Times New Roman"/>
      <w:b/>
      <w:noProof/>
      <w:sz w:val="20"/>
      <w:lang w:eastAsia="zh-CN"/>
    </w:rPr>
  </w:style>
  <w:style w:type="paragraph" w:customStyle="1" w:styleId="Figure">
    <w:name w:val="Figure"/>
    <w:basedOn w:val="Normal"/>
    <w:next w:val="Caption"/>
    <w:rsid w:val="001009F9"/>
    <w:pPr>
      <w:keepNext/>
      <w:keepLines/>
      <w:spacing w:before="180"/>
      <w:jc w:val="center"/>
    </w:pPr>
  </w:style>
  <w:style w:type="paragraph" w:styleId="Caption">
    <w:name w:val="caption"/>
    <w:aliases w:val="cap,cap Char,Caption Char,Caption Char1 Char,cap Char Char1,Caption Char Char1 Char,cap Char2"/>
    <w:basedOn w:val="Normal"/>
    <w:next w:val="Normal"/>
    <w:link w:val="CaptionChar1"/>
    <w:qFormat/>
    <w:rsid w:val="001009F9"/>
    <w:pPr>
      <w:spacing w:after="240"/>
      <w:jc w:val="center"/>
    </w:pPr>
    <w:rPr>
      <w:b/>
      <w:bCs/>
    </w:rPr>
  </w:style>
  <w:style w:type="paragraph" w:styleId="TOC5">
    <w:name w:val="toc 5"/>
    <w:aliases w:val="Observation TOC"/>
    <w:basedOn w:val="TOC4"/>
    <w:semiHidden/>
    <w:rsid w:val="001009F9"/>
    <w:pPr>
      <w:tabs>
        <w:tab w:val="right" w:pos="1701"/>
      </w:tabs>
      <w:ind w:left="1701" w:hanging="1701"/>
    </w:pPr>
  </w:style>
  <w:style w:type="paragraph" w:styleId="TOC4">
    <w:name w:val="toc 4"/>
    <w:basedOn w:val="TOC3"/>
    <w:semiHidden/>
    <w:rsid w:val="001009F9"/>
    <w:pPr>
      <w:ind w:left="1418" w:hanging="1418"/>
    </w:pPr>
  </w:style>
  <w:style w:type="paragraph" w:styleId="TOC3">
    <w:name w:val="toc 3"/>
    <w:basedOn w:val="TOC2"/>
    <w:semiHidden/>
    <w:rsid w:val="001009F9"/>
    <w:pPr>
      <w:ind w:left="1134" w:hanging="1134"/>
    </w:pPr>
  </w:style>
  <w:style w:type="paragraph" w:styleId="TOC2">
    <w:name w:val="toc 2"/>
    <w:basedOn w:val="TOC1"/>
    <w:semiHidden/>
    <w:rsid w:val="001009F9"/>
    <w:pPr>
      <w:keepNext w:val="0"/>
      <w:spacing w:before="0"/>
      <w:ind w:left="851" w:hanging="851"/>
    </w:pPr>
    <w:rPr>
      <w:szCs w:val="20"/>
    </w:rPr>
  </w:style>
  <w:style w:type="paragraph" w:styleId="Index2">
    <w:name w:val="index 2"/>
    <w:basedOn w:val="Index1"/>
    <w:semiHidden/>
    <w:rsid w:val="001009F9"/>
    <w:pPr>
      <w:ind w:left="284"/>
    </w:pPr>
  </w:style>
  <w:style w:type="paragraph" w:styleId="Index1">
    <w:name w:val="index 1"/>
    <w:basedOn w:val="Normal"/>
    <w:semiHidden/>
    <w:rsid w:val="001009F9"/>
    <w:pPr>
      <w:keepLines/>
      <w:spacing w:after="0"/>
    </w:pPr>
  </w:style>
  <w:style w:type="paragraph" w:styleId="DocumentMap">
    <w:name w:val="Document Map"/>
    <w:basedOn w:val="Normal"/>
    <w:link w:val="DocumentMapChar"/>
    <w:semiHidden/>
    <w:rsid w:val="001009F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1009F9"/>
    <w:rPr>
      <w:rFonts w:ascii="Tahoma" w:eastAsia="Times New Roman" w:hAnsi="Tahoma" w:cs="Tahoma"/>
      <w:sz w:val="20"/>
      <w:szCs w:val="20"/>
      <w:shd w:val="clear" w:color="auto" w:fill="000080"/>
      <w:lang w:val="en-GB" w:eastAsia="zh-CN"/>
    </w:rPr>
  </w:style>
  <w:style w:type="paragraph" w:styleId="ListNumber2">
    <w:name w:val="List Number 2"/>
    <w:basedOn w:val="ListNumber"/>
    <w:rsid w:val="001009F9"/>
    <w:pPr>
      <w:ind w:left="851"/>
    </w:pPr>
  </w:style>
  <w:style w:type="paragraph" w:styleId="ListNumber">
    <w:name w:val="List Number"/>
    <w:basedOn w:val="List"/>
    <w:rsid w:val="001009F9"/>
  </w:style>
  <w:style w:type="paragraph" w:styleId="List">
    <w:name w:val="List"/>
    <w:basedOn w:val="Normal"/>
    <w:rsid w:val="001009F9"/>
    <w:pPr>
      <w:ind w:left="568" w:hanging="284"/>
    </w:pPr>
  </w:style>
  <w:style w:type="paragraph" w:styleId="Header">
    <w:name w:val="header"/>
    <w:link w:val="HeaderChar"/>
    <w:rsid w:val="001009F9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b/>
      <w:bCs/>
      <w:noProof/>
      <w:sz w:val="18"/>
      <w:szCs w:val="18"/>
      <w:lang w:eastAsia="zh-CN"/>
    </w:rPr>
  </w:style>
  <w:style w:type="character" w:customStyle="1" w:styleId="HeaderChar">
    <w:name w:val="Header Char"/>
    <w:basedOn w:val="DefaultParagraphFont"/>
    <w:link w:val="Header"/>
    <w:rsid w:val="001009F9"/>
    <w:rPr>
      <w:rFonts w:ascii="Arial" w:eastAsia="Times New Roman" w:hAnsi="Arial" w:cs="Arial"/>
      <w:b/>
      <w:bCs/>
      <w:noProof/>
      <w:sz w:val="18"/>
      <w:szCs w:val="18"/>
      <w:lang w:eastAsia="zh-CN"/>
    </w:rPr>
  </w:style>
  <w:style w:type="character" w:styleId="FootnoteReference">
    <w:name w:val="footnote reference"/>
    <w:semiHidden/>
    <w:rsid w:val="001009F9"/>
    <w:rPr>
      <w:b/>
      <w:bCs/>
      <w:position w:val="6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1009F9"/>
    <w:pPr>
      <w:keepLines/>
      <w:spacing w:after="0"/>
      <w:ind w:left="454" w:hanging="454"/>
    </w:pPr>
    <w:rPr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1009F9"/>
    <w:rPr>
      <w:rFonts w:ascii="Arial" w:eastAsia="Times New Roman" w:hAnsi="Arial" w:cs="Times New Roman"/>
      <w:sz w:val="16"/>
      <w:szCs w:val="16"/>
      <w:lang w:val="en-GB" w:eastAsia="zh-CN"/>
    </w:rPr>
  </w:style>
  <w:style w:type="paragraph" w:customStyle="1" w:styleId="3GPPHeader">
    <w:name w:val="3GPP_Header"/>
    <w:basedOn w:val="Normal"/>
    <w:rsid w:val="001009F9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semiHidden/>
    <w:rsid w:val="001009F9"/>
    <w:pPr>
      <w:ind w:left="1418" w:hanging="1418"/>
    </w:pPr>
  </w:style>
  <w:style w:type="paragraph" w:styleId="TOC6">
    <w:name w:val="toc 6"/>
    <w:basedOn w:val="TOC5"/>
    <w:next w:val="Normal"/>
    <w:semiHidden/>
    <w:rsid w:val="001009F9"/>
    <w:pPr>
      <w:ind w:left="1985" w:hanging="1985"/>
    </w:pPr>
  </w:style>
  <w:style w:type="paragraph" w:styleId="TOC7">
    <w:name w:val="toc 7"/>
    <w:basedOn w:val="TOC6"/>
    <w:next w:val="Normal"/>
    <w:semiHidden/>
    <w:rsid w:val="001009F9"/>
    <w:pPr>
      <w:ind w:left="2268" w:hanging="2268"/>
    </w:pPr>
  </w:style>
  <w:style w:type="paragraph" w:styleId="ListBullet2">
    <w:name w:val="List Bullet 2"/>
    <w:basedOn w:val="ListBullet"/>
    <w:rsid w:val="001009F9"/>
    <w:pPr>
      <w:numPr>
        <w:numId w:val="6"/>
      </w:numPr>
    </w:pPr>
  </w:style>
  <w:style w:type="paragraph" w:styleId="ListBullet">
    <w:name w:val="List Bullet"/>
    <w:basedOn w:val="BodyText"/>
    <w:rsid w:val="001009F9"/>
    <w:pPr>
      <w:numPr>
        <w:numId w:val="5"/>
      </w:numPr>
    </w:pPr>
  </w:style>
  <w:style w:type="paragraph" w:styleId="ListBullet3">
    <w:name w:val="List Bullet 3"/>
    <w:basedOn w:val="ListBullet2"/>
    <w:rsid w:val="001009F9"/>
    <w:pPr>
      <w:numPr>
        <w:numId w:val="7"/>
      </w:numPr>
    </w:pPr>
  </w:style>
  <w:style w:type="paragraph" w:customStyle="1" w:styleId="EQ">
    <w:name w:val="EQ"/>
    <w:basedOn w:val="Normal"/>
    <w:next w:val="Normal"/>
    <w:rsid w:val="001009F9"/>
    <w:pPr>
      <w:keepLines/>
      <w:tabs>
        <w:tab w:val="center" w:pos="4536"/>
        <w:tab w:val="right" w:pos="9072"/>
      </w:tabs>
      <w:spacing w:after="180"/>
      <w:jc w:val="left"/>
    </w:pPr>
    <w:rPr>
      <w:noProof/>
      <w:lang w:eastAsia="en-US"/>
    </w:rPr>
  </w:style>
  <w:style w:type="paragraph" w:styleId="List2">
    <w:name w:val="List 2"/>
    <w:basedOn w:val="List"/>
    <w:rsid w:val="001009F9"/>
    <w:pPr>
      <w:ind w:left="851"/>
    </w:pPr>
  </w:style>
  <w:style w:type="paragraph" w:styleId="List3">
    <w:name w:val="List 3"/>
    <w:basedOn w:val="List2"/>
    <w:rsid w:val="001009F9"/>
    <w:pPr>
      <w:ind w:left="1135"/>
    </w:pPr>
  </w:style>
  <w:style w:type="paragraph" w:styleId="List4">
    <w:name w:val="List 4"/>
    <w:basedOn w:val="List3"/>
    <w:rsid w:val="001009F9"/>
    <w:pPr>
      <w:ind w:left="1418"/>
    </w:pPr>
  </w:style>
  <w:style w:type="paragraph" w:styleId="List5">
    <w:name w:val="List 5"/>
    <w:basedOn w:val="List4"/>
    <w:rsid w:val="001009F9"/>
    <w:pPr>
      <w:ind w:left="1702"/>
    </w:pPr>
  </w:style>
  <w:style w:type="paragraph" w:customStyle="1" w:styleId="EditorsNote">
    <w:name w:val="Editor's Note"/>
    <w:basedOn w:val="Normal"/>
    <w:rsid w:val="001009F9"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styleId="ListBullet4">
    <w:name w:val="List Bullet 4"/>
    <w:basedOn w:val="ListBullet3"/>
    <w:rsid w:val="001009F9"/>
    <w:pPr>
      <w:numPr>
        <w:numId w:val="8"/>
      </w:numPr>
    </w:pPr>
  </w:style>
  <w:style w:type="paragraph" w:styleId="ListBullet5">
    <w:name w:val="List Bullet 5"/>
    <w:basedOn w:val="ListBullet4"/>
    <w:rsid w:val="001009F9"/>
    <w:pPr>
      <w:numPr>
        <w:numId w:val="4"/>
      </w:numPr>
    </w:pPr>
  </w:style>
  <w:style w:type="paragraph" w:styleId="Footer">
    <w:name w:val="footer"/>
    <w:basedOn w:val="Header"/>
    <w:link w:val="FooterChar"/>
    <w:semiHidden/>
    <w:rsid w:val="001009F9"/>
    <w:pPr>
      <w:jc w:val="center"/>
    </w:pPr>
    <w:rPr>
      <w:i/>
      <w:iCs/>
    </w:rPr>
  </w:style>
  <w:style w:type="character" w:customStyle="1" w:styleId="FooterChar">
    <w:name w:val="Footer Char"/>
    <w:basedOn w:val="DefaultParagraphFont"/>
    <w:link w:val="Footer"/>
    <w:semiHidden/>
    <w:rsid w:val="001009F9"/>
    <w:rPr>
      <w:rFonts w:ascii="Arial" w:eastAsia="Times New Roman" w:hAnsi="Arial" w:cs="Arial"/>
      <w:b/>
      <w:bCs/>
      <w:i/>
      <w:iCs/>
      <w:noProof/>
      <w:sz w:val="18"/>
      <w:szCs w:val="18"/>
      <w:lang w:eastAsia="zh-CN"/>
    </w:rPr>
  </w:style>
  <w:style w:type="paragraph" w:customStyle="1" w:styleId="Reference">
    <w:name w:val="Reference"/>
    <w:basedOn w:val="Normal"/>
    <w:qFormat/>
    <w:rsid w:val="001009F9"/>
    <w:pPr>
      <w:numPr>
        <w:numId w:val="2"/>
      </w:numPr>
    </w:pPr>
  </w:style>
  <w:style w:type="paragraph" w:styleId="BalloonText">
    <w:name w:val="Balloon Text"/>
    <w:basedOn w:val="Normal"/>
    <w:link w:val="BalloonTextChar"/>
    <w:semiHidden/>
    <w:rsid w:val="001009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009F9"/>
    <w:rPr>
      <w:rFonts w:ascii="Tahoma" w:eastAsia="Times New Roman" w:hAnsi="Tahoma" w:cs="Tahoma"/>
      <w:sz w:val="16"/>
      <w:szCs w:val="16"/>
      <w:lang w:val="en-GB" w:eastAsia="zh-CN"/>
    </w:rPr>
  </w:style>
  <w:style w:type="character" w:styleId="PageNumber">
    <w:name w:val="page number"/>
    <w:semiHidden/>
    <w:rsid w:val="001009F9"/>
  </w:style>
  <w:style w:type="paragraph" w:styleId="BodyText">
    <w:name w:val="Body Text"/>
    <w:basedOn w:val="Normal"/>
    <w:link w:val="BodyTextChar"/>
    <w:rsid w:val="001009F9"/>
  </w:style>
  <w:style w:type="character" w:customStyle="1" w:styleId="BodyTextChar">
    <w:name w:val="Body Text Char"/>
    <w:basedOn w:val="DefaultParagraphFont"/>
    <w:link w:val="BodyText"/>
    <w:rsid w:val="001009F9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Hyperlink">
    <w:name w:val="Hyperlink"/>
    <w:uiPriority w:val="99"/>
    <w:rsid w:val="001009F9"/>
    <w:rPr>
      <w:color w:val="0000FF"/>
      <w:u w:val="single"/>
      <w:lang w:val="en-GB"/>
    </w:rPr>
  </w:style>
  <w:style w:type="character" w:styleId="FollowedHyperlink">
    <w:name w:val="FollowedHyperlink"/>
    <w:semiHidden/>
    <w:rsid w:val="001009F9"/>
    <w:rPr>
      <w:color w:val="FF0000"/>
      <w:u w:val="single"/>
    </w:rPr>
  </w:style>
  <w:style w:type="character" w:styleId="CommentReference">
    <w:name w:val="annotation reference"/>
    <w:semiHidden/>
    <w:rsid w:val="001009F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009F9"/>
  </w:style>
  <w:style w:type="character" w:customStyle="1" w:styleId="CommentTextChar">
    <w:name w:val="Comment Text Char"/>
    <w:basedOn w:val="DefaultParagraphFont"/>
    <w:link w:val="CommentText"/>
    <w:semiHidden/>
    <w:rsid w:val="001009F9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009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009F9"/>
    <w:rPr>
      <w:rFonts w:ascii="Arial" w:eastAsia="Times New Roman" w:hAnsi="Arial" w:cs="Times New Roman"/>
      <w:b/>
      <w:bCs/>
      <w:sz w:val="20"/>
      <w:szCs w:val="20"/>
      <w:lang w:val="en-GB" w:eastAsia="zh-CN"/>
    </w:rPr>
  </w:style>
  <w:style w:type="paragraph" w:customStyle="1" w:styleId="B1">
    <w:name w:val="B1"/>
    <w:basedOn w:val="List"/>
    <w:link w:val="B1Char"/>
    <w:qFormat/>
    <w:rsid w:val="001009F9"/>
    <w:pPr>
      <w:spacing w:after="180"/>
      <w:jc w:val="left"/>
    </w:pPr>
    <w:rPr>
      <w:lang w:eastAsia="en-US"/>
    </w:rPr>
  </w:style>
  <w:style w:type="paragraph" w:customStyle="1" w:styleId="B2">
    <w:name w:val="B2"/>
    <w:basedOn w:val="List2"/>
    <w:link w:val="B2Char"/>
    <w:rsid w:val="001009F9"/>
    <w:pPr>
      <w:spacing w:after="180"/>
      <w:jc w:val="left"/>
    </w:pPr>
    <w:rPr>
      <w:lang w:eastAsia="en-US"/>
    </w:rPr>
  </w:style>
  <w:style w:type="paragraph" w:customStyle="1" w:styleId="B3">
    <w:name w:val="B3"/>
    <w:basedOn w:val="List3"/>
    <w:link w:val="B3Char"/>
    <w:qFormat/>
    <w:rsid w:val="001009F9"/>
    <w:pPr>
      <w:spacing w:after="180"/>
      <w:jc w:val="left"/>
    </w:pPr>
    <w:rPr>
      <w:lang w:eastAsia="en-US"/>
    </w:rPr>
  </w:style>
  <w:style w:type="paragraph" w:customStyle="1" w:styleId="B4">
    <w:name w:val="B4"/>
    <w:basedOn w:val="List4"/>
    <w:rsid w:val="001009F9"/>
    <w:pPr>
      <w:spacing w:after="180"/>
      <w:jc w:val="left"/>
    </w:pPr>
    <w:rPr>
      <w:lang w:eastAsia="en-US"/>
    </w:rPr>
  </w:style>
  <w:style w:type="paragraph" w:customStyle="1" w:styleId="Proposal">
    <w:name w:val="Proposal"/>
    <w:basedOn w:val="Normal"/>
    <w:rsid w:val="001009F9"/>
    <w:pPr>
      <w:numPr>
        <w:numId w:val="3"/>
      </w:numPr>
      <w:tabs>
        <w:tab w:val="left" w:pos="1701"/>
      </w:tabs>
    </w:pPr>
    <w:rPr>
      <w:b/>
      <w:bCs/>
    </w:rPr>
  </w:style>
  <w:style w:type="paragraph" w:customStyle="1" w:styleId="B5">
    <w:name w:val="B5"/>
    <w:basedOn w:val="List5"/>
    <w:rsid w:val="001009F9"/>
    <w:pPr>
      <w:spacing w:after="180"/>
      <w:jc w:val="left"/>
    </w:pPr>
    <w:rPr>
      <w:lang w:eastAsia="en-US"/>
    </w:rPr>
  </w:style>
  <w:style w:type="paragraph" w:customStyle="1" w:styleId="EX">
    <w:name w:val="EX"/>
    <w:basedOn w:val="Normal"/>
    <w:rsid w:val="001009F9"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EW">
    <w:name w:val="EW"/>
    <w:basedOn w:val="EX"/>
    <w:rsid w:val="001009F9"/>
    <w:pPr>
      <w:spacing w:after="0"/>
    </w:pPr>
  </w:style>
  <w:style w:type="paragraph" w:customStyle="1" w:styleId="TAL">
    <w:name w:val="TAL"/>
    <w:basedOn w:val="Normal"/>
    <w:link w:val="TALChar"/>
    <w:rsid w:val="001009F9"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TAC">
    <w:name w:val="TAC"/>
    <w:basedOn w:val="TAL"/>
    <w:link w:val="TACChar"/>
    <w:rsid w:val="001009F9"/>
    <w:pPr>
      <w:jc w:val="center"/>
    </w:pPr>
  </w:style>
  <w:style w:type="paragraph" w:customStyle="1" w:styleId="TAH">
    <w:name w:val="TAH"/>
    <w:basedOn w:val="TAC"/>
    <w:link w:val="TAHCar"/>
    <w:rsid w:val="001009F9"/>
    <w:rPr>
      <w:b/>
    </w:rPr>
  </w:style>
  <w:style w:type="paragraph" w:customStyle="1" w:styleId="TAN">
    <w:name w:val="TAN"/>
    <w:basedOn w:val="TAL"/>
    <w:rsid w:val="001009F9"/>
    <w:pPr>
      <w:ind w:left="851" w:hanging="851"/>
    </w:pPr>
  </w:style>
  <w:style w:type="paragraph" w:customStyle="1" w:styleId="TAR">
    <w:name w:val="TAR"/>
    <w:basedOn w:val="TAL"/>
    <w:rsid w:val="001009F9"/>
    <w:pPr>
      <w:jc w:val="right"/>
    </w:pPr>
  </w:style>
  <w:style w:type="paragraph" w:customStyle="1" w:styleId="TH">
    <w:name w:val="TH"/>
    <w:basedOn w:val="Normal"/>
    <w:link w:val="THChar"/>
    <w:rsid w:val="001009F9"/>
    <w:pPr>
      <w:keepNext/>
      <w:keepLines/>
      <w:spacing w:before="60" w:after="180"/>
      <w:jc w:val="center"/>
    </w:pPr>
    <w:rPr>
      <w:b/>
      <w:lang w:eastAsia="en-US"/>
    </w:rPr>
  </w:style>
  <w:style w:type="paragraph" w:customStyle="1" w:styleId="TF">
    <w:name w:val="TF"/>
    <w:basedOn w:val="TH"/>
    <w:link w:val="TFChar"/>
    <w:rsid w:val="001009F9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1009F9"/>
    <w:pPr>
      <w:numPr>
        <w:numId w:val="0"/>
      </w:numPr>
      <w:ind w:left="1134" w:hanging="1134"/>
      <w:outlineLvl w:val="9"/>
    </w:pPr>
    <w:rPr>
      <w:rFonts w:cs="Times New Roman"/>
      <w:szCs w:val="20"/>
      <w:lang w:eastAsia="en-US"/>
    </w:rPr>
  </w:style>
  <w:style w:type="paragraph" w:customStyle="1" w:styleId="ZA">
    <w:name w:val="ZA"/>
    <w:rsid w:val="001009F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40"/>
      <w:szCs w:val="20"/>
    </w:rPr>
  </w:style>
  <w:style w:type="paragraph" w:customStyle="1" w:styleId="ZB">
    <w:name w:val="ZB"/>
    <w:rsid w:val="001009F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0" w:line="240" w:lineRule="auto"/>
      <w:ind w:right="28"/>
      <w:jc w:val="right"/>
      <w:textAlignment w:val="baseline"/>
    </w:pPr>
    <w:rPr>
      <w:rFonts w:ascii="Arial" w:eastAsia="Times New Roman" w:hAnsi="Arial" w:cs="Times New Roman"/>
      <w:i/>
      <w:noProof/>
      <w:sz w:val="20"/>
      <w:szCs w:val="20"/>
    </w:rPr>
  </w:style>
  <w:style w:type="paragraph" w:customStyle="1" w:styleId="ZD">
    <w:name w:val="ZD"/>
    <w:rsid w:val="001009F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 w:val="32"/>
      <w:szCs w:val="20"/>
    </w:rPr>
  </w:style>
  <w:style w:type="paragraph" w:customStyle="1" w:styleId="ZG">
    <w:name w:val="ZG"/>
    <w:rsid w:val="001009F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20"/>
      <w:szCs w:val="20"/>
    </w:rPr>
  </w:style>
  <w:style w:type="character" w:customStyle="1" w:styleId="ZGSM">
    <w:name w:val="ZGSM"/>
    <w:rsid w:val="001009F9"/>
  </w:style>
  <w:style w:type="paragraph" w:customStyle="1" w:styleId="ZH">
    <w:name w:val="ZH"/>
    <w:rsid w:val="001009F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 w:val="20"/>
      <w:szCs w:val="20"/>
    </w:rPr>
  </w:style>
  <w:style w:type="paragraph" w:customStyle="1" w:styleId="ZT">
    <w:name w:val="ZT"/>
    <w:rsid w:val="001009F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0" w:line="240" w:lineRule="atLeast"/>
      <w:jc w:val="right"/>
      <w:textAlignment w:val="baseline"/>
    </w:pPr>
    <w:rPr>
      <w:rFonts w:ascii="Arial" w:eastAsia="Times New Roman" w:hAnsi="Arial" w:cs="Times New Roman"/>
      <w:b/>
      <w:sz w:val="34"/>
      <w:szCs w:val="20"/>
      <w:lang w:val="en-GB"/>
    </w:rPr>
  </w:style>
  <w:style w:type="paragraph" w:customStyle="1" w:styleId="ZTD">
    <w:name w:val="ZTD"/>
    <w:basedOn w:val="ZB"/>
    <w:rsid w:val="001009F9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1009F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20"/>
      <w:szCs w:val="20"/>
    </w:rPr>
  </w:style>
  <w:style w:type="paragraph" w:customStyle="1" w:styleId="ZV">
    <w:name w:val="ZV"/>
    <w:basedOn w:val="ZU"/>
    <w:rsid w:val="001009F9"/>
    <w:pPr>
      <w:framePr w:wrap="notBeside" w:y="16161"/>
    </w:pPr>
  </w:style>
  <w:style w:type="paragraph" w:customStyle="1" w:styleId="FP">
    <w:name w:val="FP"/>
    <w:basedOn w:val="Normal"/>
    <w:rsid w:val="001009F9"/>
    <w:pPr>
      <w:spacing w:after="0"/>
      <w:jc w:val="left"/>
    </w:pPr>
    <w:rPr>
      <w:lang w:eastAsia="en-US"/>
    </w:rPr>
  </w:style>
  <w:style w:type="paragraph" w:customStyle="1" w:styleId="Observation">
    <w:name w:val="Observation"/>
    <w:basedOn w:val="Proposal"/>
    <w:qFormat/>
    <w:rsid w:val="001009F9"/>
    <w:pPr>
      <w:numPr>
        <w:numId w:val="9"/>
      </w:numPr>
      <w:ind w:left="1701" w:hanging="1701"/>
    </w:pPr>
  </w:style>
  <w:style w:type="paragraph" w:styleId="TableofFigures">
    <w:name w:val="table of figures"/>
    <w:basedOn w:val="Normal"/>
    <w:next w:val="Normal"/>
    <w:uiPriority w:val="99"/>
    <w:rsid w:val="001009F9"/>
    <w:pPr>
      <w:ind w:left="1418" w:hanging="1418"/>
      <w:jc w:val="left"/>
    </w:pPr>
    <w:rPr>
      <w:b/>
    </w:rPr>
  </w:style>
  <w:style w:type="character" w:customStyle="1" w:styleId="B1Char">
    <w:name w:val="B1 Char"/>
    <w:link w:val="B1"/>
    <w:qFormat/>
    <w:rsid w:val="001009F9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B2Char">
    <w:name w:val="B2 Char"/>
    <w:link w:val="B2"/>
    <w:rsid w:val="001009F9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B3Char">
    <w:name w:val="B3 Char"/>
    <w:link w:val="B3"/>
    <w:qFormat/>
    <w:rsid w:val="001009F9"/>
    <w:rPr>
      <w:rFonts w:ascii="Arial" w:eastAsia="Times New Roman" w:hAnsi="Arial" w:cs="Times New Roman"/>
      <w:sz w:val="20"/>
      <w:szCs w:val="20"/>
      <w:lang w:val="en-GB"/>
    </w:rPr>
  </w:style>
  <w:style w:type="table" w:styleId="TableGrid">
    <w:name w:val="Table Grid"/>
    <w:basedOn w:val="TableNormal"/>
    <w:uiPriority w:val="39"/>
    <w:qFormat/>
    <w:rsid w:val="001009F9"/>
    <w:pPr>
      <w:spacing w:after="0" w:line="240" w:lineRule="auto"/>
    </w:pPr>
    <w:rPr>
      <w:rFonts w:ascii="CG Times (WN)" w:eastAsia="Times New Roman" w:hAnsi="CG Times (WN)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">
    <w:name w:val="NO"/>
    <w:basedOn w:val="Normal"/>
    <w:link w:val="NOChar"/>
    <w:rsid w:val="001009F9"/>
    <w:pPr>
      <w:keepLines/>
      <w:spacing w:after="180"/>
      <w:ind w:left="1135" w:hanging="851"/>
      <w:jc w:val="left"/>
    </w:pPr>
    <w:rPr>
      <w:rFonts w:ascii="Times New Roman" w:eastAsia="Malgun Gothic" w:hAnsi="Times New Roman"/>
      <w:lang w:eastAsia="ko-KR"/>
    </w:rPr>
  </w:style>
  <w:style w:type="character" w:customStyle="1" w:styleId="NOChar">
    <w:name w:val="NO Char"/>
    <w:link w:val="NO"/>
    <w:rsid w:val="001009F9"/>
    <w:rPr>
      <w:rFonts w:ascii="Times New Roman" w:eastAsia="Malgun Gothic" w:hAnsi="Times New Roman" w:cs="Times New Roman"/>
      <w:sz w:val="20"/>
      <w:szCs w:val="20"/>
      <w:lang w:val="en-GB" w:eastAsia="ko-KR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"/>
    <w:link w:val="Caption"/>
    <w:rsid w:val="001009F9"/>
    <w:rPr>
      <w:rFonts w:ascii="Arial" w:eastAsia="Times New Roman" w:hAnsi="Arial" w:cs="Times New Roman"/>
      <w:b/>
      <w:bCs/>
      <w:sz w:val="20"/>
      <w:szCs w:val="20"/>
      <w:lang w:val="en-GB" w:eastAsia="zh-CN"/>
    </w:rPr>
  </w:style>
  <w:style w:type="paragraph" w:customStyle="1" w:styleId="ZchnZchn">
    <w:name w:val="Zchn Zchn"/>
    <w:semiHidden/>
    <w:rsid w:val="001009F9"/>
    <w:pPr>
      <w:keepNext/>
      <w:numPr>
        <w:numId w:val="10"/>
      </w:numPr>
      <w:autoSpaceDE w:val="0"/>
      <w:autoSpaceDN w:val="0"/>
      <w:adjustRightInd w:val="0"/>
      <w:spacing w:before="60" w:after="60" w:line="240" w:lineRule="auto"/>
      <w:jc w:val="both"/>
    </w:pPr>
    <w:rPr>
      <w:rFonts w:ascii="Arial" w:eastAsia="SimSun" w:hAnsi="Arial" w:cs="Arial"/>
      <w:color w:val="0000FF"/>
      <w:kern w:val="2"/>
      <w:sz w:val="20"/>
      <w:szCs w:val="20"/>
      <w:lang w:eastAsia="zh-CN"/>
    </w:rPr>
  </w:style>
  <w:style w:type="character" w:customStyle="1" w:styleId="B1Zchn">
    <w:name w:val="B1 Zchn"/>
    <w:rsid w:val="001009F9"/>
    <w:rPr>
      <w:rFonts w:ascii="Arial" w:eastAsia="MS Mincho" w:hAnsi="Arial" w:cs="Arial"/>
      <w:color w:val="0000FF"/>
      <w:kern w:val="2"/>
      <w:lang w:val="en-GB" w:eastAsia="en-US" w:bidi="ar-SA"/>
    </w:rPr>
  </w:style>
  <w:style w:type="paragraph" w:styleId="Revision">
    <w:name w:val="Revision"/>
    <w:hidden/>
    <w:uiPriority w:val="99"/>
    <w:semiHidden/>
    <w:rsid w:val="001009F9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ListParagraph">
    <w:name w:val="List Paragraph"/>
    <w:aliases w:val="- Bullets,목록 단락,リスト段落,列出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rsid w:val="001009F9"/>
    <w:pPr>
      <w:ind w:left="720"/>
    </w:pPr>
  </w:style>
  <w:style w:type="paragraph" w:customStyle="1" w:styleId="Doc-text2">
    <w:name w:val="Doc-text2"/>
    <w:basedOn w:val="Normal"/>
    <w:link w:val="Doc-text2Char"/>
    <w:qFormat/>
    <w:rsid w:val="001009F9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sid w:val="001009F9"/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THChar">
    <w:name w:val="TH Char"/>
    <w:link w:val="TH"/>
    <w:rsid w:val="001009F9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TACChar">
    <w:name w:val="TAC Char"/>
    <w:link w:val="TAC"/>
    <w:rsid w:val="001009F9"/>
    <w:rPr>
      <w:rFonts w:ascii="Arial" w:eastAsia="Times New Roman" w:hAnsi="Arial" w:cs="Times New Roman"/>
      <w:sz w:val="18"/>
      <w:szCs w:val="20"/>
      <w:lang w:val="en-GB"/>
    </w:rPr>
  </w:style>
  <w:style w:type="character" w:customStyle="1" w:styleId="TAHCar">
    <w:name w:val="TAH Car"/>
    <w:link w:val="TAH"/>
    <w:rsid w:val="001009F9"/>
    <w:rPr>
      <w:rFonts w:ascii="Arial" w:eastAsia="Times New Roman" w:hAnsi="Arial" w:cs="Times New Roman"/>
      <w:b/>
      <w:sz w:val="18"/>
      <w:szCs w:val="20"/>
      <w:lang w:val="en-GB"/>
    </w:rPr>
  </w:style>
  <w:style w:type="paragraph" w:customStyle="1" w:styleId="Prop">
    <w:name w:val="Prop"/>
    <w:basedOn w:val="Normal"/>
    <w:qFormat/>
    <w:rsid w:val="001009F9"/>
    <w:pPr>
      <w:numPr>
        <w:numId w:val="11"/>
      </w:numPr>
      <w:tabs>
        <w:tab w:val="left" w:pos="1170"/>
      </w:tabs>
      <w:ind w:left="1170" w:hanging="1170"/>
    </w:pPr>
    <w:rPr>
      <w:rFonts w:ascii="Times New Roman" w:eastAsia="SimSun" w:hAnsi="Times New Roman"/>
      <w:b/>
      <w:lang w:val="en-US"/>
    </w:rPr>
  </w:style>
  <w:style w:type="character" w:customStyle="1" w:styleId="ListParagraphChar">
    <w:name w:val="List Paragraph Char"/>
    <w:aliases w:val="- Bullets Char,목록 단락 Char,リスト段落 Char,列出段落 Char,Lista1 Char,?? ?? Char,????? Char,????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locked/>
    <w:rsid w:val="001009F9"/>
    <w:rPr>
      <w:rFonts w:ascii="Arial" w:eastAsia="Times New Roman" w:hAnsi="Arial" w:cs="Times New Roman"/>
      <w:sz w:val="20"/>
      <w:szCs w:val="20"/>
      <w:lang w:val="en-GB" w:eastAsia="zh-CN"/>
    </w:rPr>
  </w:style>
  <w:style w:type="character" w:customStyle="1" w:styleId="B1Char1">
    <w:name w:val="B1 Char1"/>
    <w:rsid w:val="001009F9"/>
    <w:rPr>
      <w:lang w:val="en-GB" w:eastAsia="en-US" w:bidi="ar-SA"/>
    </w:rPr>
  </w:style>
  <w:style w:type="character" w:customStyle="1" w:styleId="TFChar">
    <w:name w:val="TF Char"/>
    <w:link w:val="TF"/>
    <w:rsid w:val="001009F9"/>
    <w:rPr>
      <w:rFonts w:ascii="Arial" w:eastAsia="Times New Roman" w:hAnsi="Arial" w:cs="Times New Roman"/>
      <w:b/>
      <w:sz w:val="20"/>
      <w:szCs w:val="20"/>
      <w:lang w:val="en-GB"/>
    </w:rPr>
  </w:style>
  <w:style w:type="paragraph" w:customStyle="1" w:styleId="Agreement">
    <w:name w:val="Agreement"/>
    <w:basedOn w:val="Normal"/>
    <w:next w:val="Doc-text2"/>
    <w:rsid w:val="001009F9"/>
    <w:pPr>
      <w:numPr>
        <w:numId w:val="12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TALChar">
    <w:name w:val="TAL Char"/>
    <w:link w:val="TAL"/>
    <w:rsid w:val="001009F9"/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a">
    <w:name w:val="表格题注"/>
    <w:next w:val="Normal"/>
    <w:rsid w:val="001009F9"/>
    <w:pPr>
      <w:numPr>
        <w:numId w:val="13"/>
      </w:numPr>
      <w:spacing w:beforeLines="50" w:afterLines="50"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9F9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Heading1">
    <w:name w:val="heading 1"/>
    <w:aliases w:val="H1,h1,app heading 1,l1,Memo Heading 1,h11,h12,h13,h14,h15,h16,Heading 1_a,h17,h111,h121,h131,h141,h151,h161,h18,h112,h122,h132,h142,h152,h162,h19,h113,h123,h133,h143,h153,h163,NMP Heading 1,1. Heading"/>
    <w:next w:val="Normal"/>
    <w:link w:val="Heading1Char"/>
    <w:qFormat/>
    <w:rsid w:val="001009F9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Heading2">
    <w:name w:val="heading 2"/>
    <w:aliases w:val="Head2A,2,H2,UNDERRUBRIK 1-2,DO NOT USE_h2,h2,h21,H2 Char,h2 Char"/>
    <w:basedOn w:val="Heading1"/>
    <w:next w:val="Normal"/>
    <w:link w:val="Heading2Char"/>
    <w:qFormat/>
    <w:rsid w:val="001009F9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0H"/>
    <w:basedOn w:val="Heading2"/>
    <w:next w:val="Normal"/>
    <w:link w:val="Heading3Char"/>
    <w:qFormat/>
    <w:rsid w:val="001009F9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1009F9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1009F9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1009F9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1009F9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1009F9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1009F9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17 Char,h111 Char,h121 Char,h131 Char,h141 Char,h151 Char,h161 Char,h18 Char,h112 Char,h122 Char"/>
    <w:basedOn w:val="DefaultParagraphFont"/>
    <w:link w:val="Heading1"/>
    <w:rsid w:val="001009F9"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Heading2Char">
    <w:name w:val="Heading 2 Char"/>
    <w:aliases w:val="Head2A Char,2 Char,H2 Char1,UNDERRUBRIK 1-2 Char,DO NOT USE_h2 Char,h2 Char1,h21 Char,H2 Char Char,h2 Char Char"/>
    <w:basedOn w:val="DefaultParagraphFont"/>
    <w:link w:val="Heading2"/>
    <w:rsid w:val="001009F9"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0H Char"/>
    <w:basedOn w:val="DefaultParagraphFont"/>
    <w:link w:val="Heading3"/>
    <w:rsid w:val="001009F9"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1009F9"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Heading5Char">
    <w:name w:val="Heading 5 Char"/>
    <w:basedOn w:val="DefaultParagraphFont"/>
    <w:link w:val="Heading5"/>
    <w:rsid w:val="001009F9"/>
    <w:rPr>
      <w:rFonts w:ascii="Arial" w:eastAsia="Times New Roman" w:hAnsi="Arial" w:cs="Arial"/>
      <w:lang w:val="en-GB" w:eastAsia="zh-CN"/>
    </w:rPr>
  </w:style>
  <w:style w:type="character" w:customStyle="1" w:styleId="Heading6Char">
    <w:name w:val="Heading 6 Char"/>
    <w:basedOn w:val="DefaultParagraphFont"/>
    <w:link w:val="Heading6"/>
    <w:rsid w:val="001009F9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1009F9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1009F9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1009F9"/>
    <w:rPr>
      <w:rFonts w:ascii="Arial" w:eastAsia="Times New Roman" w:hAnsi="Arial" w:cs="Arial"/>
      <w:sz w:val="20"/>
      <w:szCs w:val="20"/>
      <w:lang w:val="en-GB" w:eastAsia="zh-CN"/>
    </w:rPr>
  </w:style>
  <w:style w:type="paragraph" w:styleId="TOC8">
    <w:name w:val="toc 8"/>
    <w:basedOn w:val="TOC1"/>
    <w:semiHidden/>
    <w:rsid w:val="001009F9"/>
    <w:pPr>
      <w:spacing w:before="180"/>
      <w:ind w:left="2693" w:hanging="2693"/>
    </w:pPr>
    <w:rPr>
      <w:b w:val="0"/>
      <w:bCs/>
    </w:rPr>
  </w:style>
  <w:style w:type="paragraph" w:styleId="TOC1">
    <w:name w:val="toc 1"/>
    <w:aliases w:val="Observation TOC2"/>
    <w:uiPriority w:val="39"/>
    <w:rsid w:val="001009F9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 w:after="0" w:line="240" w:lineRule="auto"/>
      <w:ind w:left="1701" w:hanging="1701"/>
      <w:textAlignment w:val="baseline"/>
    </w:pPr>
    <w:rPr>
      <w:rFonts w:ascii="Arial" w:eastAsia="Times New Roman" w:hAnsi="Arial" w:cs="Times New Roman"/>
      <w:b/>
      <w:noProof/>
      <w:sz w:val="20"/>
      <w:lang w:eastAsia="zh-CN"/>
    </w:rPr>
  </w:style>
  <w:style w:type="paragraph" w:customStyle="1" w:styleId="Figure">
    <w:name w:val="Figure"/>
    <w:basedOn w:val="Normal"/>
    <w:next w:val="Caption"/>
    <w:rsid w:val="001009F9"/>
    <w:pPr>
      <w:keepNext/>
      <w:keepLines/>
      <w:spacing w:before="180"/>
      <w:jc w:val="center"/>
    </w:pPr>
  </w:style>
  <w:style w:type="paragraph" w:styleId="Caption">
    <w:name w:val="caption"/>
    <w:aliases w:val="cap,cap Char,Caption Char,Caption Char1 Char,cap Char Char1,Caption Char Char1 Char,cap Char2"/>
    <w:basedOn w:val="Normal"/>
    <w:next w:val="Normal"/>
    <w:link w:val="CaptionChar1"/>
    <w:qFormat/>
    <w:rsid w:val="001009F9"/>
    <w:pPr>
      <w:spacing w:after="240"/>
      <w:jc w:val="center"/>
    </w:pPr>
    <w:rPr>
      <w:b/>
      <w:bCs/>
    </w:rPr>
  </w:style>
  <w:style w:type="paragraph" w:styleId="TOC5">
    <w:name w:val="toc 5"/>
    <w:aliases w:val="Observation TOC"/>
    <w:basedOn w:val="TOC4"/>
    <w:semiHidden/>
    <w:rsid w:val="001009F9"/>
    <w:pPr>
      <w:tabs>
        <w:tab w:val="right" w:pos="1701"/>
      </w:tabs>
      <w:ind w:left="1701" w:hanging="1701"/>
    </w:pPr>
  </w:style>
  <w:style w:type="paragraph" w:styleId="TOC4">
    <w:name w:val="toc 4"/>
    <w:basedOn w:val="TOC3"/>
    <w:semiHidden/>
    <w:rsid w:val="001009F9"/>
    <w:pPr>
      <w:ind w:left="1418" w:hanging="1418"/>
    </w:pPr>
  </w:style>
  <w:style w:type="paragraph" w:styleId="TOC3">
    <w:name w:val="toc 3"/>
    <w:basedOn w:val="TOC2"/>
    <w:semiHidden/>
    <w:rsid w:val="001009F9"/>
    <w:pPr>
      <w:ind w:left="1134" w:hanging="1134"/>
    </w:pPr>
  </w:style>
  <w:style w:type="paragraph" w:styleId="TOC2">
    <w:name w:val="toc 2"/>
    <w:basedOn w:val="TOC1"/>
    <w:semiHidden/>
    <w:rsid w:val="001009F9"/>
    <w:pPr>
      <w:keepNext w:val="0"/>
      <w:spacing w:before="0"/>
      <w:ind w:left="851" w:hanging="851"/>
    </w:pPr>
    <w:rPr>
      <w:szCs w:val="20"/>
    </w:rPr>
  </w:style>
  <w:style w:type="paragraph" w:styleId="Index2">
    <w:name w:val="index 2"/>
    <w:basedOn w:val="Index1"/>
    <w:semiHidden/>
    <w:rsid w:val="001009F9"/>
    <w:pPr>
      <w:ind w:left="284"/>
    </w:pPr>
  </w:style>
  <w:style w:type="paragraph" w:styleId="Index1">
    <w:name w:val="index 1"/>
    <w:basedOn w:val="Normal"/>
    <w:semiHidden/>
    <w:rsid w:val="001009F9"/>
    <w:pPr>
      <w:keepLines/>
      <w:spacing w:after="0"/>
    </w:pPr>
  </w:style>
  <w:style w:type="paragraph" w:styleId="DocumentMap">
    <w:name w:val="Document Map"/>
    <w:basedOn w:val="Normal"/>
    <w:link w:val="DocumentMapChar"/>
    <w:semiHidden/>
    <w:rsid w:val="001009F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1009F9"/>
    <w:rPr>
      <w:rFonts w:ascii="Tahoma" w:eastAsia="Times New Roman" w:hAnsi="Tahoma" w:cs="Tahoma"/>
      <w:sz w:val="20"/>
      <w:szCs w:val="20"/>
      <w:shd w:val="clear" w:color="auto" w:fill="000080"/>
      <w:lang w:val="en-GB" w:eastAsia="zh-CN"/>
    </w:rPr>
  </w:style>
  <w:style w:type="paragraph" w:styleId="ListNumber2">
    <w:name w:val="List Number 2"/>
    <w:basedOn w:val="ListNumber"/>
    <w:rsid w:val="001009F9"/>
    <w:pPr>
      <w:ind w:left="851"/>
    </w:pPr>
  </w:style>
  <w:style w:type="paragraph" w:styleId="ListNumber">
    <w:name w:val="List Number"/>
    <w:basedOn w:val="List"/>
    <w:rsid w:val="001009F9"/>
  </w:style>
  <w:style w:type="paragraph" w:styleId="List">
    <w:name w:val="List"/>
    <w:basedOn w:val="Normal"/>
    <w:rsid w:val="001009F9"/>
    <w:pPr>
      <w:ind w:left="568" w:hanging="284"/>
    </w:pPr>
  </w:style>
  <w:style w:type="paragraph" w:styleId="Header">
    <w:name w:val="header"/>
    <w:link w:val="HeaderChar"/>
    <w:rsid w:val="001009F9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b/>
      <w:bCs/>
      <w:noProof/>
      <w:sz w:val="18"/>
      <w:szCs w:val="18"/>
      <w:lang w:eastAsia="zh-CN"/>
    </w:rPr>
  </w:style>
  <w:style w:type="character" w:customStyle="1" w:styleId="HeaderChar">
    <w:name w:val="Header Char"/>
    <w:basedOn w:val="DefaultParagraphFont"/>
    <w:link w:val="Header"/>
    <w:rsid w:val="001009F9"/>
    <w:rPr>
      <w:rFonts w:ascii="Arial" w:eastAsia="Times New Roman" w:hAnsi="Arial" w:cs="Arial"/>
      <w:b/>
      <w:bCs/>
      <w:noProof/>
      <w:sz w:val="18"/>
      <w:szCs w:val="18"/>
      <w:lang w:eastAsia="zh-CN"/>
    </w:rPr>
  </w:style>
  <w:style w:type="character" w:styleId="FootnoteReference">
    <w:name w:val="footnote reference"/>
    <w:semiHidden/>
    <w:rsid w:val="001009F9"/>
    <w:rPr>
      <w:b/>
      <w:bCs/>
      <w:position w:val="6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1009F9"/>
    <w:pPr>
      <w:keepLines/>
      <w:spacing w:after="0"/>
      <w:ind w:left="454" w:hanging="454"/>
    </w:pPr>
    <w:rPr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1009F9"/>
    <w:rPr>
      <w:rFonts w:ascii="Arial" w:eastAsia="Times New Roman" w:hAnsi="Arial" w:cs="Times New Roman"/>
      <w:sz w:val="16"/>
      <w:szCs w:val="16"/>
      <w:lang w:val="en-GB" w:eastAsia="zh-CN"/>
    </w:rPr>
  </w:style>
  <w:style w:type="paragraph" w:customStyle="1" w:styleId="3GPPHeader">
    <w:name w:val="3GPP_Header"/>
    <w:basedOn w:val="Normal"/>
    <w:rsid w:val="001009F9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semiHidden/>
    <w:rsid w:val="001009F9"/>
    <w:pPr>
      <w:ind w:left="1418" w:hanging="1418"/>
    </w:pPr>
  </w:style>
  <w:style w:type="paragraph" w:styleId="TOC6">
    <w:name w:val="toc 6"/>
    <w:basedOn w:val="TOC5"/>
    <w:next w:val="Normal"/>
    <w:semiHidden/>
    <w:rsid w:val="001009F9"/>
    <w:pPr>
      <w:ind w:left="1985" w:hanging="1985"/>
    </w:pPr>
  </w:style>
  <w:style w:type="paragraph" w:styleId="TOC7">
    <w:name w:val="toc 7"/>
    <w:basedOn w:val="TOC6"/>
    <w:next w:val="Normal"/>
    <w:semiHidden/>
    <w:rsid w:val="001009F9"/>
    <w:pPr>
      <w:ind w:left="2268" w:hanging="2268"/>
    </w:pPr>
  </w:style>
  <w:style w:type="paragraph" w:styleId="ListBullet2">
    <w:name w:val="List Bullet 2"/>
    <w:basedOn w:val="ListBullet"/>
    <w:rsid w:val="001009F9"/>
    <w:pPr>
      <w:numPr>
        <w:numId w:val="6"/>
      </w:numPr>
    </w:pPr>
  </w:style>
  <w:style w:type="paragraph" w:styleId="ListBullet">
    <w:name w:val="List Bullet"/>
    <w:basedOn w:val="BodyText"/>
    <w:rsid w:val="001009F9"/>
    <w:pPr>
      <w:numPr>
        <w:numId w:val="5"/>
      </w:numPr>
    </w:pPr>
  </w:style>
  <w:style w:type="paragraph" w:styleId="ListBullet3">
    <w:name w:val="List Bullet 3"/>
    <w:basedOn w:val="ListBullet2"/>
    <w:rsid w:val="001009F9"/>
    <w:pPr>
      <w:numPr>
        <w:numId w:val="7"/>
      </w:numPr>
    </w:pPr>
  </w:style>
  <w:style w:type="paragraph" w:customStyle="1" w:styleId="EQ">
    <w:name w:val="EQ"/>
    <w:basedOn w:val="Normal"/>
    <w:next w:val="Normal"/>
    <w:rsid w:val="001009F9"/>
    <w:pPr>
      <w:keepLines/>
      <w:tabs>
        <w:tab w:val="center" w:pos="4536"/>
        <w:tab w:val="right" w:pos="9072"/>
      </w:tabs>
      <w:spacing w:after="180"/>
      <w:jc w:val="left"/>
    </w:pPr>
    <w:rPr>
      <w:noProof/>
      <w:lang w:eastAsia="en-US"/>
    </w:rPr>
  </w:style>
  <w:style w:type="paragraph" w:styleId="List2">
    <w:name w:val="List 2"/>
    <w:basedOn w:val="List"/>
    <w:rsid w:val="001009F9"/>
    <w:pPr>
      <w:ind w:left="851"/>
    </w:pPr>
  </w:style>
  <w:style w:type="paragraph" w:styleId="List3">
    <w:name w:val="List 3"/>
    <w:basedOn w:val="List2"/>
    <w:rsid w:val="001009F9"/>
    <w:pPr>
      <w:ind w:left="1135"/>
    </w:pPr>
  </w:style>
  <w:style w:type="paragraph" w:styleId="List4">
    <w:name w:val="List 4"/>
    <w:basedOn w:val="List3"/>
    <w:rsid w:val="001009F9"/>
    <w:pPr>
      <w:ind w:left="1418"/>
    </w:pPr>
  </w:style>
  <w:style w:type="paragraph" w:styleId="List5">
    <w:name w:val="List 5"/>
    <w:basedOn w:val="List4"/>
    <w:rsid w:val="001009F9"/>
    <w:pPr>
      <w:ind w:left="1702"/>
    </w:pPr>
  </w:style>
  <w:style w:type="paragraph" w:customStyle="1" w:styleId="EditorsNote">
    <w:name w:val="Editor's Note"/>
    <w:basedOn w:val="Normal"/>
    <w:rsid w:val="001009F9"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styleId="ListBullet4">
    <w:name w:val="List Bullet 4"/>
    <w:basedOn w:val="ListBullet3"/>
    <w:rsid w:val="001009F9"/>
    <w:pPr>
      <w:numPr>
        <w:numId w:val="8"/>
      </w:numPr>
    </w:pPr>
  </w:style>
  <w:style w:type="paragraph" w:styleId="ListBullet5">
    <w:name w:val="List Bullet 5"/>
    <w:basedOn w:val="ListBullet4"/>
    <w:rsid w:val="001009F9"/>
    <w:pPr>
      <w:numPr>
        <w:numId w:val="4"/>
      </w:numPr>
    </w:pPr>
  </w:style>
  <w:style w:type="paragraph" w:styleId="Footer">
    <w:name w:val="footer"/>
    <w:basedOn w:val="Header"/>
    <w:link w:val="FooterChar"/>
    <w:semiHidden/>
    <w:rsid w:val="001009F9"/>
    <w:pPr>
      <w:jc w:val="center"/>
    </w:pPr>
    <w:rPr>
      <w:i/>
      <w:iCs/>
    </w:rPr>
  </w:style>
  <w:style w:type="character" w:customStyle="1" w:styleId="FooterChar">
    <w:name w:val="Footer Char"/>
    <w:basedOn w:val="DefaultParagraphFont"/>
    <w:link w:val="Footer"/>
    <w:semiHidden/>
    <w:rsid w:val="001009F9"/>
    <w:rPr>
      <w:rFonts w:ascii="Arial" w:eastAsia="Times New Roman" w:hAnsi="Arial" w:cs="Arial"/>
      <w:b/>
      <w:bCs/>
      <w:i/>
      <w:iCs/>
      <w:noProof/>
      <w:sz w:val="18"/>
      <w:szCs w:val="18"/>
      <w:lang w:eastAsia="zh-CN"/>
    </w:rPr>
  </w:style>
  <w:style w:type="paragraph" w:customStyle="1" w:styleId="Reference">
    <w:name w:val="Reference"/>
    <w:basedOn w:val="Normal"/>
    <w:qFormat/>
    <w:rsid w:val="001009F9"/>
    <w:pPr>
      <w:numPr>
        <w:numId w:val="2"/>
      </w:numPr>
    </w:pPr>
  </w:style>
  <w:style w:type="paragraph" w:styleId="BalloonText">
    <w:name w:val="Balloon Text"/>
    <w:basedOn w:val="Normal"/>
    <w:link w:val="BalloonTextChar"/>
    <w:semiHidden/>
    <w:rsid w:val="001009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009F9"/>
    <w:rPr>
      <w:rFonts w:ascii="Tahoma" w:eastAsia="Times New Roman" w:hAnsi="Tahoma" w:cs="Tahoma"/>
      <w:sz w:val="16"/>
      <w:szCs w:val="16"/>
      <w:lang w:val="en-GB" w:eastAsia="zh-CN"/>
    </w:rPr>
  </w:style>
  <w:style w:type="character" w:styleId="PageNumber">
    <w:name w:val="page number"/>
    <w:semiHidden/>
    <w:rsid w:val="001009F9"/>
  </w:style>
  <w:style w:type="paragraph" w:styleId="BodyText">
    <w:name w:val="Body Text"/>
    <w:basedOn w:val="Normal"/>
    <w:link w:val="BodyTextChar"/>
    <w:rsid w:val="001009F9"/>
  </w:style>
  <w:style w:type="character" w:customStyle="1" w:styleId="BodyTextChar">
    <w:name w:val="Body Text Char"/>
    <w:basedOn w:val="DefaultParagraphFont"/>
    <w:link w:val="BodyText"/>
    <w:rsid w:val="001009F9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Hyperlink">
    <w:name w:val="Hyperlink"/>
    <w:uiPriority w:val="99"/>
    <w:rsid w:val="001009F9"/>
    <w:rPr>
      <w:color w:val="0000FF"/>
      <w:u w:val="single"/>
      <w:lang w:val="en-GB"/>
    </w:rPr>
  </w:style>
  <w:style w:type="character" w:styleId="FollowedHyperlink">
    <w:name w:val="FollowedHyperlink"/>
    <w:semiHidden/>
    <w:rsid w:val="001009F9"/>
    <w:rPr>
      <w:color w:val="FF0000"/>
      <w:u w:val="single"/>
    </w:rPr>
  </w:style>
  <w:style w:type="character" w:styleId="CommentReference">
    <w:name w:val="annotation reference"/>
    <w:semiHidden/>
    <w:rsid w:val="001009F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009F9"/>
  </w:style>
  <w:style w:type="character" w:customStyle="1" w:styleId="CommentTextChar">
    <w:name w:val="Comment Text Char"/>
    <w:basedOn w:val="DefaultParagraphFont"/>
    <w:link w:val="CommentText"/>
    <w:semiHidden/>
    <w:rsid w:val="001009F9"/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009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009F9"/>
    <w:rPr>
      <w:rFonts w:ascii="Arial" w:eastAsia="Times New Roman" w:hAnsi="Arial" w:cs="Times New Roman"/>
      <w:b/>
      <w:bCs/>
      <w:sz w:val="20"/>
      <w:szCs w:val="20"/>
      <w:lang w:val="en-GB" w:eastAsia="zh-CN"/>
    </w:rPr>
  </w:style>
  <w:style w:type="paragraph" w:customStyle="1" w:styleId="B1">
    <w:name w:val="B1"/>
    <w:basedOn w:val="List"/>
    <w:link w:val="B1Char"/>
    <w:qFormat/>
    <w:rsid w:val="001009F9"/>
    <w:pPr>
      <w:spacing w:after="180"/>
      <w:jc w:val="left"/>
    </w:pPr>
    <w:rPr>
      <w:lang w:eastAsia="en-US"/>
    </w:rPr>
  </w:style>
  <w:style w:type="paragraph" w:customStyle="1" w:styleId="B2">
    <w:name w:val="B2"/>
    <w:basedOn w:val="List2"/>
    <w:link w:val="B2Char"/>
    <w:rsid w:val="001009F9"/>
    <w:pPr>
      <w:spacing w:after="180"/>
      <w:jc w:val="left"/>
    </w:pPr>
    <w:rPr>
      <w:lang w:eastAsia="en-US"/>
    </w:rPr>
  </w:style>
  <w:style w:type="paragraph" w:customStyle="1" w:styleId="B3">
    <w:name w:val="B3"/>
    <w:basedOn w:val="List3"/>
    <w:link w:val="B3Char"/>
    <w:qFormat/>
    <w:rsid w:val="001009F9"/>
    <w:pPr>
      <w:spacing w:after="180"/>
      <w:jc w:val="left"/>
    </w:pPr>
    <w:rPr>
      <w:lang w:eastAsia="en-US"/>
    </w:rPr>
  </w:style>
  <w:style w:type="paragraph" w:customStyle="1" w:styleId="B4">
    <w:name w:val="B4"/>
    <w:basedOn w:val="List4"/>
    <w:rsid w:val="001009F9"/>
    <w:pPr>
      <w:spacing w:after="180"/>
      <w:jc w:val="left"/>
    </w:pPr>
    <w:rPr>
      <w:lang w:eastAsia="en-US"/>
    </w:rPr>
  </w:style>
  <w:style w:type="paragraph" w:customStyle="1" w:styleId="Proposal">
    <w:name w:val="Proposal"/>
    <w:basedOn w:val="Normal"/>
    <w:rsid w:val="001009F9"/>
    <w:pPr>
      <w:numPr>
        <w:numId w:val="3"/>
      </w:numPr>
      <w:tabs>
        <w:tab w:val="left" w:pos="1701"/>
      </w:tabs>
    </w:pPr>
    <w:rPr>
      <w:b/>
      <w:bCs/>
    </w:rPr>
  </w:style>
  <w:style w:type="paragraph" w:customStyle="1" w:styleId="B5">
    <w:name w:val="B5"/>
    <w:basedOn w:val="List5"/>
    <w:rsid w:val="001009F9"/>
    <w:pPr>
      <w:spacing w:after="180"/>
      <w:jc w:val="left"/>
    </w:pPr>
    <w:rPr>
      <w:lang w:eastAsia="en-US"/>
    </w:rPr>
  </w:style>
  <w:style w:type="paragraph" w:customStyle="1" w:styleId="EX">
    <w:name w:val="EX"/>
    <w:basedOn w:val="Normal"/>
    <w:rsid w:val="001009F9"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EW">
    <w:name w:val="EW"/>
    <w:basedOn w:val="EX"/>
    <w:rsid w:val="001009F9"/>
    <w:pPr>
      <w:spacing w:after="0"/>
    </w:pPr>
  </w:style>
  <w:style w:type="paragraph" w:customStyle="1" w:styleId="TAL">
    <w:name w:val="TAL"/>
    <w:basedOn w:val="Normal"/>
    <w:link w:val="TALChar"/>
    <w:rsid w:val="001009F9"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TAC">
    <w:name w:val="TAC"/>
    <w:basedOn w:val="TAL"/>
    <w:link w:val="TACChar"/>
    <w:rsid w:val="001009F9"/>
    <w:pPr>
      <w:jc w:val="center"/>
    </w:pPr>
  </w:style>
  <w:style w:type="paragraph" w:customStyle="1" w:styleId="TAH">
    <w:name w:val="TAH"/>
    <w:basedOn w:val="TAC"/>
    <w:link w:val="TAHCar"/>
    <w:rsid w:val="001009F9"/>
    <w:rPr>
      <w:b/>
    </w:rPr>
  </w:style>
  <w:style w:type="paragraph" w:customStyle="1" w:styleId="TAN">
    <w:name w:val="TAN"/>
    <w:basedOn w:val="TAL"/>
    <w:rsid w:val="001009F9"/>
    <w:pPr>
      <w:ind w:left="851" w:hanging="851"/>
    </w:pPr>
  </w:style>
  <w:style w:type="paragraph" w:customStyle="1" w:styleId="TAR">
    <w:name w:val="TAR"/>
    <w:basedOn w:val="TAL"/>
    <w:rsid w:val="001009F9"/>
    <w:pPr>
      <w:jc w:val="right"/>
    </w:pPr>
  </w:style>
  <w:style w:type="paragraph" w:customStyle="1" w:styleId="TH">
    <w:name w:val="TH"/>
    <w:basedOn w:val="Normal"/>
    <w:link w:val="THChar"/>
    <w:rsid w:val="001009F9"/>
    <w:pPr>
      <w:keepNext/>
      <w:keepLines/>
      <w:spacing w:before="60" w:after="180"/>
      <w:jc w:val="center"/>
    </w:pPr>
    <w:rPr>
      <w:b/>
      <w:lang w:eastAsia="en-US"/>
    </w:rPr>
  </w:style>
  <w:style w:type="paragraph" w:customStyle="1" w:styleId="TF">
    <w:name w:val="TF"/>
    <w:basedOn w:val="TH"/>
    <w:link w:val="TFChar"/>
    <w:rsid w:val="001009F9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1009F9"/>
    <w:pPr>
      <w:numPr>
        <w:numId w:val="0"/>
      </w:numPr>
      <w:ind w:left="1134" w:hanging="1134"/>
      <w:outlineLvl w:val="9"/>
    </w:pPr>
    <w:rPr>
      <w:rFonts w:cs="Times New Roman"/>
      <w:szCs w:val="20"/>
      <w:lang w:eastAsia="en-US"/>
    </w:rPr>
  </w:style>
  <w:style w:type="paragraph" w:customStyle="1" w:styleId="ZA">
    <w:name w:val="ZA"/>
    <w:rsid w:val="001009F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40"/>
      <w:szCs w:val="20"/>
    </w:rPr>
  </w:style>
  <w:style w:type="paragraph" w:customStyle="1" w:styleId="ZB">
    <w:name w:val="ZB"/>
    <w:rsid w:val="001009F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0" w:line="240" w:lineRule="auto"/>
      <w:ind w:right="28"/>
      <w:jc w:val="right"/>
      <w:textAlignment w:val="baseline"/>
    </w:pPr>
    <w:rPr>
      <w:rFonts w:ascii="Arial" w:eastAsia="Times New Roman" w:hAnsi="Arial" w:cs="Times New Roman"/>
      <w:i/>
      <w:noProof/>
      <w:sz w:val="20"/>
      <w:szCs w:val="20"/>
    </w:rPr>
  </w:style>
  <w:style w:type="paragraph" w:customStyle="1" w:styleId="ZD">
    <w:name w:val="ZD"/>
    <w:rsid w:val="001009F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 w:val="32"/>
      <w:szCs w:val="20"/>
    </w:rPr>
  </w:style>
  <w:style w:type="paragraph" w:customStyle="1" w:styleId="ZG">
    <w:name w:val="ZG"/>
    <w:rsid w:val="001009F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20"/>
      <w:szCs w:val="20"/>
    </w:rPr>
  </w:style>
  <w:style w:type="character" w:customStyle="1" w:styleId="ZGSM">
    <w:name w:val="ZGSM"/>
    <w:rsid w:val="001009F9"/>
  </w:style>
  <w:style w:type="paragraph" w:customStyle="1" w:styleId="ZH">
    <w:name w:val="ZH"/>
    <w:rsid w:val="001009F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 w:val="20"/>
      <w:szCs w:val="20"/>
    </w:rPr>
  </w:style>
  <w:style w:type="paragraph" w:customStyle="1" w:styleId="ZT">
    <w:name w:val="ZT"/>
    <w:rsid w:val="001009F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0" w:line="240" w:lineRule="atLeast"/>
      <w:jc w:val="right"/>
      <w:textAlignment w:val="baseline"/>
    </w:pPr>
    <w:rPr>
      <w:rFonts w:ascii="Arial" w:eastAsia="Times New Roman" w:hAnsi="Arial" w:cs="Times New Roman"/>
      <w:b/>
      <w:sz w:val="34"/>
      <w:szCs w:val="20"/>
      <w:lang w:val="en-GB"/>
    </w:rPr>
  </w:style>
  <w:style w:type="paragraph" w:customStyle="1" w:styleId="ZTD">
    <w:name w:val="ZTD"/>
    <w:basedOn w:val="ZB"/>
    <w:rsid w:val="001009F9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1009F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noProof/>
      <w:sz w:val="20"/>
      <w:szCs w:val="20"/>
    </w:rPr>
  </w:style>
  <w:style w:type="paragraph" w:customStyle="1" w:styleId="ZV">
    <w:name w:val="ZV"/>
    <w:basedOn w:val="ZU"/>
    <w:rsid w:val="001009F9"/>
    <w:pPr>
      <w:framePr w:wrap="notBeside" w:y="16161"/>
    </w:pPr>
  </w:style>
  <w:style w:type="paragraph" w:customStyle="1" w:styleId="FP">
    <w:name w:val="FP"/>
    <w:basedOn w:val="Normal"/>
    <w:rsid w:val="001009F9"/>
    <w:pPr>
      <w:spacing w:after="0"/>
      <w:jc w:val="left"/>
    </w:pPr>
    <w:rPr>
      <w:lang w:eastAsia="en-US"/>
    </w:rPr>
  </w:style>
  <w:style w:type="paragraph" w:customStyle="1" w:styleId="Observation">
    <w:name w:val="Observation"/>
    <w:basedOn w:val="Proposal"/>
    <w:qFormat/>
    <w:rsid w:val="001009F9"/>
    <w:pPr>
      <w:numPr>
        <w:numId w:val="9"/>
      </w:numPr>
      <w:ind w:left="1701" w:hanging="1701"/>
    </w:pPr>
  </w:style>
  <w:style w:type="paragraph" w:styleId="TableofFigures">
    <w:name w:val="table of figures"/>
    <w:basedOn w:val="Normal"/>
    <w:next w:val="Normal"/>
    <w:uiPriority w:val="99"/>
    <w:rsid w:val="001009F9"/>
    <w:pPr>
      <w:ind w:left="1418" w:hanging="1418"/>
      <w:jc w:val="left"/>
    </w:pPr>
    <w:rPr>
      <w:b/>
    </w:rPr>
  </w:style>
  <w:style w:type="character" w:customStyle="1" w:styleId="B1Char">
    <w:name w:val="B1 Char"/>
    <w:link w:val="B1"/>
    <w:qFormat/>
    <w:rsid w:val="001009F9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B2Char">
    <w:name w:val="B2 Char"/>
    <w:link w:val="B2"/>
    <w:rsid w:val="001009F9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B3Char">
    <w:name w:val="B3 Char"/>
    <w:link w:val="B3"/>
    <w:qFormat/>
    <w:rsid w:val="001009F9"/>
    <w:rPr>
      <w:rFonts w:ascii="Arial" w:eastAsia="Times New Roman" w:hAnsi="Arial" w:cs="Times New Roman"/>
      <w:sz w:val="20"/>
      <w:szCs w:val="20"/>
      <w:lang w:val="en-GB"/>
    </w:rPr>
  </w:style>
  <w:style w:type="table" w:styleId="TableGrid">
    <w:name w:val="Table Grid"/>
    <w:basedOn w:val="TableNormal"/>
    <w:uiPriority w:val="39"/>
    <w:qFormat/>
    <w:rsid w:val="001009F9"/>
    <w:pPr>
      <w:spacing w:after="0" w:line="240" w:lineRule="auto"/>
    </w:pPr>
    <w:rPr>
      <w:rFonts w:ascii="CG Times (WN)" w:eastAsia="Times New Roman" w:hAnsi="CG Times (WN)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">
    <w:name w:val="NO"/>
    <w:basedOn w:val="Normal"/>
    <w:link w:val="NOChar"/>
    <w:rsid w:val="001009F9"/>
    <w:pPr>
      <w:keepLines/>
      <w:spacing w:after="180"/>
      <w:ind w:left="1135" w:hanging="851"/>
      <w:jc w:val="left"/>
    </w:pPr>
    <w:rPr>
      <w:rFonts w:ascii="Times New Roman" w:eastAsia="Malgun Gothic" w:hAnsi="Times New Roman"/>
      <w:lang w:eastAsia="ko-KR"/>
    </w:rPr>
  </w:style>
  <w:style w:type="character" w:customStyle="1" w:styleId="NOChar">
    <w:name w:val="NO Char"/>
    <w:link w:val="NO"/>
    <w:rsid w:val="001009F9"/>
    <w:rPr>
      <w:rFonts w:ascii="Times New Roman" w:eastAsia="Malgun Gothic" w:hAnsi="Times New Roman" w:cs="Times New Roman"/>
      <w:sz w:val="20"/>
      <w:szCs w:val="20"/>
      <w:lang w:val="en-GB" w:eastAsia="ko-KR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"/>
    <w:link w:val="Caption"/>
    <w:rsid w:val="001009F9"/>
    <w:rPr>
      <w:rFonts w:ascii="Arial" w:eastAsia="Times New Roman" w:hAnsi="Arial" w:cs="Times New Roman"/>
      <w:b/>
      <w:bCs/>
      <w:sz w:val="20"/>
      <w:szCs w:val="20"/>
      <w:lang w:val="en-GB" w:eastAsia="zh-CN"/>
    </w:rPr>
  </w:style>
  <w:style w:type="paragraph" w:customStyle="1" w:styleId="ZchnZchn">
    <w:name w:val="Zchn Zchn"/>
    <w:semiHidden/>
    <w:rsid w:val="001009F9"/>
    <w:pPr>
      <w:keepNext/>
      <w:numPr>
        <w:numId w:val="10"/>
      </w:numPr>
      <w:autoSpaceDE w:val="0"/>
      <w:autoSpaceDN w:val="0"/>
      <w:adjustRightInd w:val="0"/>
      <w:spacing w:before="60" w:after="60" w:line="240" w:lineRule="auto"/>
      <w:jc w:val="both"/>
    </w:pPr>
    <w:rPr>
      <w:rFonts w:ascii="Arial" w:eastAsia="SimSun" w:hAnsi="Arial" w:cs="Arial"/>
      <w:color w:val="0000FF"/>
      <w:kern w:val="2"/>
      <w:sz w:val="20"/>
      <w:szCs w:val="20"/>
      <w:lang w:eastAsia="zh-CN"/>
    </w:rPr>
  </w:style>
  <w:style w:type="character" w:customStyle="1" w:styleId="B1Zchn">
    <w:name w:val="B1 Zchn"/>
    <w:rsid w:val="001009F9"/>
    <w:rPr>
      <w:rFonts w:ascii="Arial" w:eastAsia="MS Mincho" w:hAnsi="Arial" w:cs="Arial"/>
      <w:color w:val="0000FF"/>
      <w:kern w:val="2"/>
      <w:lang w:val="en-GB" w:eastAsia="en-US" w:bidi="ar-SA"/>
    </w:rPr>
  </w:style>
  <w:style w:type="paragraph" w:styleId="Revision">
    <w:name w:val="Revision"/>
    <w:hidden/>
    <w:uiPriority w:val="99"/>
    <w:semiHidden/>
    <w:rsid w:val="001009F9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ListParagraph">
    <w:name w:val="List Paragraph"/>
    <w:aliases w:val="- Bullets,목록 단락,リスト段落,列出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rsid w:val="001009F9"/>
    <w:pPr>
      <w:ind w:left="720"/>
    </w:pPr>
  </w:style>
  <w:style w:type="paragraph" w:customStyle="1" w:styleId="Doc-text2">
    <w:name w:val="Doc-text2"/>
    <w:basedOn w:val="Normal"/>
    <w:link w:val="Doc-text2Char"/>
    <w:qFormat/>
    <w:rsid w:val="001009F9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sid w:val="001009F9"/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THChar">
    <w:name w:val="TH Char"/>
    <w:link w:val="TH"/>
    <w:rsid w:val="001009F9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TACChar">
    <w:name w:val="TAC Char"/>
    <w:link w:val="TAC"/>
    <w:rsid w:val="001009F9"/>
    <w:rPr>
      <w:rFonts w:ascii="Arial" w:eastAsia="Times New Roman" w:hAnsi="Arial" w:cs="Times New Roman"/>
      <w:sz w:val="18"/>
      <w:szCs w:val="20"/>
      <w:lang w:val="en-GB"/>
    </w:rPr>
  </w:style>
  <w:style w:type="character" w:customStyle="1" w:styleId="TAHCar">
    <w:name w:val="TAH Car"/>
    <w:link w:val="TAH"/>
    <w:rsid w:val="001009F9"/>
    <w:rPr>
      <w:rFonts w:ascii="Arial" w:eastAsia="Times New Roman" w:hAnsi="Arial" w:cs="Times New Roman"/>
      <w:b/>
      <w:sz w:val="18"/>
      <w:szCs w:val="20"/>
      <w:lang w:val="en-GB"/>
    </w:rPr>
  </w:style>
  <w:style w:type="paragraph" w:customStyle="1" w:styleId="Prop">
    <w:name w:val="Prop"/>
    <w:basedOn w:val="Normal"/>
    <w:qFormat/>
    <w:rsid w:val="001009F9"/>
    <w:pPr>
      <w:numPr>
        <w:numId w:val="11"/>
      </w:numPr>
      <w:tabs>
        <w:tab w:val="left" w:pos="1170"/>
      </w:tabs>
      <w:ind w:left="1170" w:hanging="1170"/>
    </w:pPr>
    <w:rPr>
      <w:rFonts w:ascii="Times New Roman" w:eastAsia="SimSun" w:hAnsi="Times New Roman"/>
      <w:b/>
      <w:lang w:val="en-US"/>
    </w:rPr>
  </w:style>
  <w:style w:type="character" w:customStyle="1" w:styleId="ListParagraphChar">
    <w:name w:val="List Paragraph Char"/>
    <w:aliases w:val="- Bullets Char,목록 단락 Char,リスト段落 Char,列出段落 Char,Lista1 Char,?? ?? Char,????? Char,????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locked/>
    <w:rsid w:val="001009F9"/>
    <w:rPr>
      <w:rFonts w:ascii="Arial" w:eastAsia="Times New Roman" w:hAnsi="Arial" w:cs="Times New Roman"/>
      <w:sz w:val="20"/>
      <w:szCs w:val="20"/>
      <w:lang w:val="en-GB" w:eastAsia="zh-CN"/>
    </w:rPr>
  </w:style>
  <w:style w:type="character" w:customStyle="1" w:styleId="B1Char1">
    <w:name w:val="B1 Char1"/>
    <w:rsid w:val="001009F9"/>
    <w:rPr>
      <w:lang w:val="en-GB" w:eastAsia="en-US" w:bidi="ar-SA"/>
    </w:rPr>
  </w:style>
  <w:style w:type="character" w:customStyle="1" w:styleId="TFChar">
    <w:name w:val="TF Char"/>
    <w:link w:val="TF"/>
    <w:rsid w:val="001009F9"/>
    <w:rPr>
      <w:rFonts w:ascii="Arial" w:eastAsia="Times New Roman" w:hAnsi="Arial" w:cs="Times New Roman"/>
      <w:b/>
      <w:sz w:val="20"/>
      <w:szCs w:val="20"/>
      <w:lang w:val="en-GB"/>
    </w:rPr>
  </w:style>
  <w:style w:type="paragraph" w:customStyle="1" w:styleId="Agreement">
    <w:name w:val="Agreement"/>
    <w:basedOn w:val="Normal"/>
    <w:next w:val="Doc-text2"/>
    <w:rsid w:val="001009F9"/>
    <w:pPr>
      <w:numPr>
        <w:numId w:val="12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TALChar">
    <w:name w:val="TAL Char"/>
    <w:link w:val="TAL"/>
    <w:rsid w:val="001009F9"/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a">
    <w:name w:val="表格题注"/>
    <w:next w:val="Normal"/>
    <w:rsid w:val="001009F9"/>
    <w:pPr>
      <w:numPr>
        <w:numId w:val="13"/>
      </w:numPr>
      <w:spacing w:beforeLines="50" w:afterLines="50"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5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7" ma:contentTypeDescription="Create a new document." ma:contentTypeScope="" ma:versionID="6e3ee49c1194d28eca38e3887a0c9fa5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targetNamespace="http://schemas.microsoft.com/office/2006/metadata/properties" ma:root="true" ma:fieldsID="8d383a2459015e6354274af988eab965" ns2:_="" ns3:_="" ns4:_="">
    <xsd:import namespace="5a888943-97ca-4c93-b605-714bb5e9e285"/>
    <xsd:import namespace="e32f50e1-6846-4d7d-ad60-ccd6877e6c5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9DEB8ECD-9BBA-496A-8431-8A81D59F6B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34F7D9-D7E1-44A5-9E12-513127ED11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FEE966-7B11-4BCB-9F7A-7D5126F5F26B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3127</Words>
  <Characters>17829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InterDigital- Faris</dc:creator>
  <cp:lastModifiedBy>CATT</cp:lastModifiedBy>
  <cp:revision>5</cp:revision>
  <dcterms:created xsi:type="dcterms:W3CDTF">2022-11-10T07:51:00Z</dcterms:created>
  <dcterms:modified xsi:type="dcterms:W3CDTF">2022-11-10T14:56:00Z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0x0101006C8E648E97429F4A9C700CA2B719F885</vt:lpwstr>
  </property>
</Properties>
</file>