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74D68972" w:rsidR="00E258E9" w:rsidRPr="006761E5" w:rsidRDefault="00E258E9" w:rsidP="00E258E9">
      <w:pPr>
        <w:ind w:left="4046" w:hanging="4046"/>
      </w:pPr>
      <w:r w:rsidRPr="006761E5">
        <w:t>Nov 4</w:t>
      </w:r>
      <w:r w:rsidRPr="006761E5">
        <w:rPr>
          <w:vertAlign w:val="superscript"/>
        </w:rPr>
        <w:t>th</w:t>
      </w:r>
      <w:r w:rsidRPr="006761E5">
        <w:t>, 0900 UTC</w:t>
      </w:r>
      <w:r w:rsidRPr="006761E5">
        <w:tab/>
      </w:r>
      <w:r w:rsidRPr="006761E5">
        <w:rPr>
          <w:b/>
          <w:bCs/>
        </w:rPr>
        <w:t xml:space="preserve">General </w:t>
      </w:r>
      <w:proofErr w:type="spellStart"/>
      <w:r w:rsidRPr="006761E5">
        <w:rPr>
          <w:b/>
          <w:bCs/>
        </w:rPr>
        <w:t>Tdoc</w:t>
      </w:r>
      <w:proofErr w:type="spellEnd"/>
      <w:r w:rsidRPr="006761E5">
        <w:rPr>
          <w:b/>
          <w:bCs/>
        </w:rPr>
        <w:t xml:space="preserve"> Submission Deadline</w:t>
      </w:r>
      <w:r w:rsidRPr="006761E5">
        <w:t xml:space="preserve">. </w:t>
      </w:r>
    </w:p>
    <w:p w14:paraId="0D3B503A" w14:textId="1B56545B" w:rsidR="00E258E9" w:rsidRPr="006761E5" w:rsidRDefault="00E258E9" w:rsidP="00E258E9">
      <w:pPr>
        <w:ind w:left="4046" w:hanging="4046"/>
      </w:pPr>
      <w:r w:rsidRPr="006761E5">
        <w:t>Nov 9</w:t>
      </w:r>
      <w:r w:rsidRPr="006761E5">
        <w:rPr>
          <w:vertAlign w:val="superscript"/>
        </w:rPr>
        <w:t>th</w:t>
      </w:r>
      <w:r w:rsidRPr="006761E5">
        <w:tab/>
        <w:t xml:space="preserve">Topic/Agenda item Summaries: Deadline for making available by the reflector: </w:t>
      </w:r>
    </w:p>
    <w:p w14:paraId="6563C87B" w14:textId="4F47B6C4" w:rsidR="00E258E9" w:rsidRPr="006761E5" w:rsidRDefault="00E258E9" w:rsidP="00E258E9">
      <w:pPr>
        <w:ind w:left="4046" w:hanging="4046"/>
      </w:pPr>
      <w:r w:rsidRPr="006761E5">
        <w:t>Nov 21-25</w:t>
      </w:r>
      <w:r w:rsidRPr="006761E5">
        <w:tab/>
      </w:r>
      <w:r w:rsidRPr="006761E5">
        <w:rPr>
          <w:b/>
          <w:bCs/>
        </w:rPr>
        <w:t>Inactive period</w:t>
      </w:r>
    </w:p>
    <w:p w14:paraId="19978ACF" w14:textId="494DF89F" w:rsidR="00E258E9" w:rsidRPr="006761E5" w:rsidRDefault="00E258E9" w:rsidP="003C4853">
      <w:pPr>
        <w:pStyle w:val="Doc-text2"/>
        <w:ind w:left="4046" w:hanging="4046"/>
      </w:pPr>
      <w:r w:rsidRPr="006761E5">
        <w:t>Dec 2</w:t>
      </w:r>
      <w:r w:rsidRPr="006761E5">
        <w:rPr>
          <w:vertAlign w:val="superscript"/>
        </w:rPr>
        <w:t>nd</w:t>
      </w:r>
      <w:r w:rsidRPr="006761E5">
        <w:tab/>
      </w:r>
      <w:r w:rsidRPr="006761E5">
        <w:tab/>
      </w:r>
      <w:r w:rsidRPr="006761E5">
        <w:rPr>
          <w:b/>
          <w:bCs/>
        </w:rPr>
        <w:t>Deadline Short Post120 email discussions</w:t>
      </w:r>
      <w:r w:rsidRPr="006761E5">
        <w:t xml:space="preserve">. Short Post email discussions can be started before the meeting has ended. </w:t>
      </w:r>
    </w:p>
    <w:p w14:paraId="4CB26AF7" w14:textId="73BE5347" w:rsidR="00E258E9" w:rsidRPr="006761E5" w:rsidRDefault="00E258E9" w:rsidP="00AD160A"/>
    <w:p w14:paraId="678DCAEB" w14:textId="0365DB5C" w:rsidR="00E258E9" w:rsidRPr="006761E5" w:rsidRDefault="00E258E9" w:rsidP="00E258E9">
      <w:pPr>
        <w:pStyle w:val="BoldComments"/>
      </w:pPr>
      <w:r w:rsidRPr="006761E5">
        <w:t>RAN2-120 Session Schedule, Nov 14-18</w:t>
      </w:r>
    </w:p>
    <w:p w14:paraId="08500FD6" w14:textId="4B2765C9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  <w:t xml:space="preserve">THE Schedule for CBs on Thursday (and Friday) will be updated on Wednesday, and the schedule for CBs on Friday may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797E0DB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ins w:id="0" w:author="Johan Johansson" w:date="2022-11-13T02:29:00Z">
              <w:r w:rsidR="007A4CFC">
                <w:rPr>
                  <w:rFonts w:cs="Arial"/>
                  <w:b/>
                  <w:sz w:val="16"/>
                  <w:szCs w:val="16"/>
                </w:rPr>
                <w:t>k</w:t>
              </w:r>
              <w:proofErr w:type="spellEnd"/>
              <w:r w:rsidR="007A4CFC">
                <w:rPr>
                  <w:rFonts w:cs="Arial"/>
                  <w:b/>
                  <w:sz w:val="16"/>
                  <w:szCs w:val="16"/>
                </w:rPr>
                <w:t xml:space="preserve"> 2</w:t>
              </w:r>
            </w:ins>
            <w:del w:id="1" w:author="Johan Johansson" w:date="2022-11-13T02:29:00Z">
              <w:r w:rsidRPr="006761E5" w:rsidDel="007A4CFC">
                <w:rPr>
                  <w:rFonts w:cs="Arial"/>
                  <w:b/>
                  <w:sz w:val="16"/>
                  <w:szCs w:val="16"/>
                </w:rPr>
                <w:delText xml:space="preserve">eakout </w:delText>
              </w:r>
            </w:del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del w:id="2" w:author="Johan Johansson" w:date="2022-11-13T02:29:00Z">
              <w:r w:rsidRPr="006761E5" w:rsidDel="007A4CFC">
                <w:rPr>
                  <w:rFonts w:cs="Arial"/>
                  <w:b/>
                  <w:sz w:val="16"/>
                  <w:szCs w:val="16"/>
                </w:rPr>
                <w:delText xml:space="preserve"> 1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2C9D71AC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ins w:id="3" w:author="Johan Johansson" w:date="2022-11-13T02:29:00Z">
              <w:r w:rsidR="007A4CFC">
                <w:rPr>
                  <w:rFonts w:cs="Arial"/>
                  <w:b/>
                  <w:sz w:val="16"/>
                  <w:szCs w:val="16"/>
                </w:rPr>
                <w:t>k</w:t>
              </w:r>
              <w:proofErr w:type="spellEnd"/>
              <w:r w:rsidR="007A4CFC">
                <w:rPr>
                  <w:rFonts w:cs="Arial"/>
                  <w:b/>
                  <w:sz w:val="16"/>
                  <w:szCs w:val="16"/>
                </w:rPr>
                <w:t xml:space="preserve"> 3</w:t>
              </w:r>
            </w:ins>
            <w:del w:id="4" w:author="Johan Johansson" w:date="2022-11-13T02:29:00Z">
              <w:r w:rsidRPr="006761E5" w:rsidDel="007A4CFC">
                <w:rPr>
                  <w:rFonts w:cs="Arial"/>
                  <w:b/>
                  <w:sz w:val="16"/>
                  <w:szCs w:val="16"/>
                </w:rPr>
                <w:delText xml:space="preserve">eakout </w:delText>
              </w:r>
            </w:del>
            <w:ins w:id="5" w:author="Johan Johansson" w:date="2022-11-13T02:29:00Z">
              <w:r w:rsidR="007A4CFC">
                <w:rPr>
                  <w:rFonts w:cs="Arial"/>
                  <w:b/>
                  <w:sz w:val="16"/>
                  <w:szCs w:val="16"/>
                </w:rPr>
                <w:t xml:space="preserve"> </w:t>
              </w:r>
            </w:ins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del w:id="6" w:author="Johan Johansson" w:date="2022-11-13T02:29:00Z">
              <w:r w:rsidRPr="006761E5" w:rsidDel="007A4CFC">
                <w:rPr>
                  <w:rFonts w:cs="Arial"/>
                  <w:b/>
                  <w:sz w:val="16"/>
                  <w:szCs w:val="16"/>
                </w:rPr>
                <w:delText xml:space="preserve"> 2</w:delText>
              </w:r>
            </w:del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0721FA70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ins w:id="7" w:author="Johan Johansson" w:date="2022-11-13T02:30:00Z">
              <w:r w:rsidR="007A4CFC">
                <w:rPr>
                  <w:rFonts w:cs="Arial"/>
                  <w:b/>
                  <w:sz w:val="16"/>
                  <w:szCs w:val="16"/>
                </w:rPr>
                <w:t>k</w:t>
              </w:r>
              <w:proofErr w:type="spellEnd"/>
              <w:r w:rsidR="007A4CFC">
                <w:rPr>
                  <w:rFonts w:cs="Arial"/>
                  <w:b/>
                  <w:sz w:val="16"/>
                  <w:szCs w:val="16"/>
                </w:rPr>
                <w:t xml:space="preserve"> 1</w:t>
              </w:r>
            </w:ins>
            <w:del w:id="8" w:author="Johan Johansson" w:date="2022-11-13T02:30:00Z">
              <w:r w:rsidRPr="006761E5" w:rsidDel="007A4CFC">
                <w:rPr>
                  <w:rFonts w:cs="Arial"/>
                  <w:b/>
                  <w:sz w:val="16"/>
                  <w:szCs w:val="16"/>
                </w:rPr>
                <w:delText>eakout</w:delText>
              </w:r>
            </w:del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del w:id="9" w:author="Johan Johansson" w:date="2022-11-13T02:30:00Z">
              <w:r w:rsidRPr="006761E5" w:rsidDel="007A4CFC">
                <w:rPr>
                  <w:rFonts w:cs="Arial"/>
                  <w:b/>
                  <w:sz w:val="16"/>
                  <w:szCs w:val="16"/>
                </w:rPr>
                <w:delText xml:space="preserve"> 3</w:delText>
              </w:r>
            </w:del>
          </w:p>
        </w:tc>
      </w:tr>
      <w:tr w:rsidR="00D533B0" w:rsidRPr="006761E5" w14:paraId="4C468B1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0AD07C07" w:rsidR="000C45AB" w:rsidRPr="006761E5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[1], [2], [3</w:t>
            </w:r>
            <w:proofErr w:type="gramStart"/>
            <w:r w:rsidRPr="006761E5">
              <w:rPr>
                <w:rFonts w:cs="Arial"/>
                <w:sz w:val="16"/>
                <w:szCs w:val="16"/>
              </w:rPr>
              <w:t>]</w:t>
            </w:r>
            <w:ins w:id="10" w:author="Johan Johansson" w:date="2022-11-13T02:14:00Z">
              <w:r w:rsidR="00D93079">
                <w:rPr>
                  <w:rFonts w:cs="Arial"/>
                  <w:sz w:val="16"/>
                  <w:szCs w:val="16"/>
                </w:rPr>
                <w:t xml:space="preserve">  10</w:t>
              </w:r>
              <w:proofErr w:type="gramEnd"/>
              <w:r w:rsidR="00D93079">
                <w:rPr>
                  <w:rFonts w:cs="Arial"/>
                  <w:sz w:val="16"/>
                  <w:szCs w:val="16"/>
                </w:rPr>
                <w:t>-15 min</w:t>
              </w:r>
            </w:ins>
          </w:p>
          <w:p w14:paraId="14331F4C" w14:textId="0B3CA15D" w:rsidR="000C45A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2-11-13T02:12:00Z"/>
                <w:rFonts w:cs="Arial"/>
                <w:sz w:val="16"/>
                <w:szCs w:val="16"/>
              </w:rPr>
            </w:pPr>
            <w:ins w:id="12" w:author="Johan Johansson" w:date="2022-11-13T02:17:00Z">
              <w:r>
                <w:rPr>
                  <w:rFonts w:cs="Arial"/>
                  <w:sz w:val="16"/>
                  <w:szCs w:val="16"/>
                </w:rPr>
                <w:t xml:space="preserve">5.1.1, 5.1.3 </w:t>
              </w:r>
            </w:ins>
            <w:r w:rsidR="00272A10" w:rsidRPr="006761E5">
              <w:rPr>
                <w:rFonts w:cs="Arial"/>
                <w:sz w:val="16"/>
                <w:szCs w:val="16"/>
              </w:rPr>
              <w:t xml:space="preserve">NR1516 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CP </w:t>
            </w:r>
            <w:r w:rsidR="00272A10" w:rsidRPr="006761E5">
              <w:rPr>
                <w:rFonts w:cs="Arial"/>
                <w:sz w:val="16"/>
                <w:szCs w:val="16"/>
              </w:rPr>
              <w:t>(Johan)</w:t>
            </w:r>
          </w:p>
          <w:p w14:paraId="0BE5767A" w14:textId="77777777" w:rsidR="00D93079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2-11-13T02:12:00Z"/>
                <w:rFonts w:cs="Arial"/>
                <w:sz w:val="16"/>
                <w:szCs w:val="16"/>
              </w:rPr>
            </w:pPr>
          </w:p>
          <w:p w14:paraId="495ED35C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2-11-13T02:12:00Z"/>
                <w:rFonts w:cs="Arial"/>
                <w:sz w:val="16"/>
                <w:szCs w:val="16"/>
              </w:rPr>
            </w:pPr>
            <w:ins w:id="15" w:author="Johan Johansson" w:date="2022-11-13T02:12:00Z">
              <w:r>
                <w:rPr>
                  <w:rFonts w:cs="Arial"/>
                  <w:sz w:val="16"/>
                  <w:szCs w:val="16"/>
                </w:rPr>
                <w:t xml:space="preserve">Around 1230: </w:t>
              </w:r>
            </w:ins>
          </w:p>
          <w:p w14:paraId="55DF568C" w14:textId="77777777" w:rsidR="00D93079" w:rsidRPr="008A6FA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2-11-13T02:12:00Z"/>
                <w:rFonts w:cs="Arial"/>
                <w:sz w:val="16"/>
                <w:szCs w:val="16"/>
              </w:rPr>
            </w:pPr>
            <w:ins w:id="17" w:author="Johan Johansson" w:date="2022-11-13T02:12:00Z">
              <w:r w:rsidRPr="008A6FA5">
                <w:rPr>
                  <w:rFonts w:cs="Arial"/>
                  <w:sz w:val="16"/>
                  <w:szCs w:val="16"/>
                </w:rPr>
                <w:t>NR17 (Johan)</w:t>
              </w:r>
            </w:ins>
          </w:p>
          <w:p w14:paraId="740828CD" w14:textId="5FECC4B3" w:rsidR="00D93079" w:rsidRPr="00915878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2-11-13T02:12:00Z"/>
                <w:rFonts w:cs="Arial"/>
                <w:sz w:val="16"/>
                <w:szCs w:val="16"/>
              </w:rPr>
            </w:pPr>
            <w:ins w:id="19" w:author="Johan Johansson" w:date="2022-11-13T02:12:00Z">
              <w:r w:rsidRPr="002056E0"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6.0.1, 6.0.2, 6.0.4</w:t>
              </w:r>
            </w:ins>
            <w:ins w:id="20" w:author="Johan Johansson" w:date="2022-11-13T02:17:00Z">
              <w:r>
                <w:rPr>
                  <w:rFonts w:cs="Arial"/>
                  <w:sz w:val="16"/>
                  <w:szCs w:val="16"/>
                </w:rPr>
                <w:t xml:space="preserve"> NR17 CP</w:t>
              </w:r>
            </w:ins>
          </w:p>
          <w:p w14:paraId="38646DF5" w14:textId="05FAE6F2" w:rsidR="00D93079" w:rsidRPr="006761E5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77777777" w:rsidR="000C45AB" w:rsidRPr="006761E5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2137501E" w14:textId="73372EFA" w:rsidR="00272A10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2-11-13T02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2712265B" w14:textId="7E563C82" w:rsidR="00D93079" w:rsidRPr="006761E5" w:rsidRDefault="00D93079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Johan Johansson" w:date="2022-11-13T02:13:00Z">
              <w:r>
                <w:rPr>
                  <w:rFonts w:cs="Arial"/>
                  <w:sz w:val="16"/>
                  <w:szCs w:val="16"/>
                </w:rPr>
                <w:t>5.1.2, 6.0.3</w:t>
              </w:r>
            </w:ins>
          </w:p>
          <w:p w14:paraId="75ED8D69" w14:textId="77777777" w:rsidR="006C2D2D" w:rsidRPr="006761E5" w:rsidRDefault="00272A10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</w:t>
            </w:r>
          </w:p>
          <w:p w14:paraId="10D0BF7F" w14:textId="1E4AF4A1" w:rsidR="006C2D2D" w:rsidRPr="006761E5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ins w:id="23" w:author="Johan Johansson" w:date="2022-11-13T02:13:00Z">
              <w:r w:rsidR="00D93079">
                <w:rPr>
                  <w:rFonts w:cs="Arial"/>
                  <w:sz w:val="16"/>
                  <w:szCs w:val="16"/>
                </w:rPr>
                <w:t xml:space="preserve">6.6 </w:t>
              </w:r>
            </w:ins>
            <w:r w:rsidR="00041A7A" w:rsidRPr="006761E5">
              <w:rPr>
                <w:rFonts w:cs="Arial"/>
                <w:sz w:val="16"/>
                <w:szCs w:val="16"/>
              </w:rPr>
              <w:t xml:space="preserve">SDT </w:t>
            </w:r>
          </w:p>
          <w:p w14:paraId="3B716CEE" w14:textId="24DA3F5F" w:rsidR="006C2D2D" w:rsidRPr="006761E5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ins w:id="24" w:author="Johan Johansson" w:date="2022-11-13T02:13:00Z">
              <w:r w:rsidR="00D93079">
                <w:rPr>
                  <w:rFonts w:cs="Arial"/>
                  <w:sz w:val="16"/>
                  <w:szCs w:val="16"/>
                </w:rPr>
                <w:t xml:space="preserve">6.5 </w:t>
              </w:r>
            </w:ins>
            <w:r w:rsidR="00041A7A" w:rsidRPr="006761E5">
              <w:rPr>
                <w:rFonts w:cs="Arial"/>
                <w:sz w:val="16"/>
                <w:szCs w:val="16"/>
              </w:rPr>
              <w:t>IIOT</w:t>
            </w:r>
            <w:r w:rsidRPr="006761E5">
              <w:rPr>
                <w:rFonts w:cs="Arial"/>
                <w:sz w:val="16"/>
                <w:szCs w:val="16"/>
              </w:rPr>
              <w:t xml:space="preserve"> URLLC</w:t>
            </w:r>
            <w:r w:rsidR="00041A7A"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30B4D9B6" w14:textId="77777777" w:rsidR="00272A10" w:rsidRDefault="006C2D2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2-11-13T02:15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ins w:id="26" w:author="Johan Johansson" w:date="2022-11-13T02:13:00Z">
              <w:r w:rsidR="00D93079">
                <w:rPr>
                  <w:rFonts w:cs="Arial"/>
                  <w:sz w:val="16"/>
                  <w:szCs w:val="16"/>
                </w:rPr>
                <w:t xml:space="preserve">6.18 </w:t>
              </w:r>
            </w:ins>
            <w:r w:rsidR="00041A7A" w:rsidRPr="006761E5">
              <w:rPr>
                <w:rFonts w:cs="Arial"/>
                <w:sz w:val="16"/>
                <w:szCs w:val="16"/>
              </w:rPr>
              <w:t xml:space="preserve">RACH </w:t>
            </w:r>
            <w:r w:rsidR="00272A10" w:rsidRPr="006761E5">
              <w:rPr>
                <w:rFonts w:cs="Arial"/>
                <w:sz w:val="16"/>
                <w:szCs w:val="16"/>
              </w:rPr>
              <w:t>(Diana)</w:t>
            </w:r>
          </w:p>
          <w:p w14:paraId="2510E838" w14:textId="77777777" w:rsidR="00D93079" w:rsidRPr="002056E0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Johan Johansson" w:date="2022-11-13T02:15:00Z"/>
                <w:rFonts w:cs="Arial"/>
                <w:sz w:val="16"/>
                <w:szCs w:val="16"/>
              </w:rPr>
            </w:pPr>
            <w:ins w:id="28" w:author="Johan Johansson" w:date="2022-11-13T02:15:00Z">
              <w:r w:rsidRPr="002056E0">
                <w:rPr>
                  <w:rFonts w:cs="Arial"/>
                  <w:sz w:val="16"/>
                  <w:szCs w:val="16"/>
                </w:rPr>
                <w:t>NR1</w:t>
              </w:r>
              <w:r>
                <w:rPr>
                  <w:rFonts w:cs="Arial"/>
                  <w:sz w:val="16"/>
                  <w:szCs w:val="16"/>
                </w:rPr>
                <w:t>8</w:t>
              </w:r>
              <w:r w:rsidRPr="002056E0"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6B8B873B" w14:textId="1CDA9FA7" w:rsidR="00D93079" w:rsidRPr="006761E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" w:author="Johan Johansson" w:date="2022-11-13T02:15:00Z">
              <w:r w:rsidRPr="00670730">
                <w:rPr>
                  <w:rFonts w:cs="Arial"/>
                  <w:sz w:val="16"/>
                  <w:szCs w:val="16"/>
                </w:rPr>
                <w:t>-</w:t>
              </w:r>
              <w:r>
                <w:rPr>
                  <w:rFonts w:cs="Arial"/>
                  <w:sz w:val="16"/>
                  <w:szCs w:val="16"/>
                </w:rPr>
                <w:t xml:space="preserve"> 8.19 NR18 Other: URLLC R18</w:t>
              </w:r>
            </w:ins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77777777" w:rsidR="000C45AB" w:rsidRPr="006761E5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7DA2BF7F" w14:textId="77777777" w:rsidR="00272A10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 (Kyeongin)</w:t>
            </w:r>
          </w:p>
          <w:p w14:paraId="67223E54" w14:textId="4A8B5DC2" w:rsidR="00272A10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(Kyeongin).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6761E5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29FAF6AC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1AFFC8A" w14:textId="77777777" w:rsidR="000C45AB" w:rsidRDefault="00272A10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2-11-13T02:16:00Z"/>
                <w:rFonts w:cs="Arial"/>
                <w:sz w:val="16"/>
                <w:szCs w:val="16"/>
              </w:rPr>
            </w:pPr>
            <w:del w:id="31" w:author="Johan Johansson" w:date="2022-11-13T02:15:00Z">
              <w:r w:rsidRPr="006761E5" w:rsidDel="00D93079">
                <w:rPr>
                  <w:rFonts w:cs="Arial"/>
                  <w:sz w:val="16"/>
                  <w:szCs w:val="16"/>
                </w:rPr>
                <w:delText xml:space="preserve">NR1516 </w:delText>
              </w:r>
              <w:r w:rsidR="00041A7A" w:rsidRPr="006761E5" w:rsidDel="00D93079">
                <w:rPr>
                  <w:rFonts w:cs="Arial"/>
                  <w:sz w:val="16"/>
                  <w:szCs w:val="16"/>
                </w:rPr>
                <w:delText xml:space="preserve">CP </w:delText>
              </w:r>
              <w:r w:rsidRPr="006761E5" w:rsidDel="00D93079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  <w:p w14:paraId="7777FE2A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2-11-13T02:16:00Z"/>
                <w:rFonts w:cs="Arial"/>
                <w:sz w:val="16"/>
                <w:szCs w:val="16"/>
                <w:lang w:val="sv-SE"/>
              </w:rPr>
            </w:pPr>
            <w:ins w:id="33" w:author="Johan Johansson" w:date="2022-11-13T02:16:00Z">
              <w:r w:rsidRPr="00F70582">
                <w:rPr>
                  <w:rFonts w:cs="Arial"/>
                  <w:sz w:val="16"/>
                  <w:szCs w:val="16"/>
                  <w:lang w:val="sv-SE"/>
                </w:rPr>
                <w:t>NR17 (J</w:t>
              </w:r>
              <w:r>
                <w:rPr>
                  <w:rFonts w:cs="Arial"/>
                  <w:sz w:val="16"/>
                  <w:szCs w:val="16"/>
                  <w:lang w:val="sv-SE"/>
                </w:rPr>
                <w:t>ohan)</w:t>
              </w:r>
            </w:ins>
          </w:p>
          <w:p w14:paraId="515E8EC3" w14:textId="57AFCFF4" w:rsidR="00D93079" w:rsidRPr="00915878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2-11-13T02:16:00Z"/>
                <w:rFonts w:cs="Arial"/>
                <w:sz w:val="16"/>
                <w:szCs w:val="16"/>
              </w:rPr>
            </w:pPr>
            <w:ins w:id="35" w:author="Johan Johansson" w:date="2022-11-13T02:16:00Z">
              <w:r w:rsidRPr="002056E0"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6.0.1, 6.0.2, 6.0.4</w:t>
              </w:r>
            </w:ins>
            <w:ins w:id="36" w:author="Johan Johansson" w:date="2022-11-13T02:17:00Z">
              <w:r>
                <w:rPr>
                  <w:rFonts w:cs="Arial"/>
                  <w:sz w:val="16"/>
                  <w:szCs w:val="16"/>
                </w:rPr>
                <w:t xml:space="preserve"> NR17CP</w:t>
              </w:r>
            </w:ins>
          </w:p>
          <w:p w14:paraId="3397B245" w14:textId="38C0A861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Johan Johansson" w:date="2022-11-13T02:16:00Z"/>
                <w:rFonts w:cs="Arial"/>
                <w:sz w:val="16"/>
                <w:szCs w:val="16"/>
              </w:rPr>
            </w:pPr>
            <w:ins w:id="38" w:author="Johan Johansson" w:date="2022-11-13T02:16:00Z">
              <w:r>
                <w:rPr>
                  <w:rFonts w:cs="Arial"/>
                  <w:sz w:val="16"/>
                  <w:szCs w:val="16"/>
                </w:rPr>
                <w:t xml:space="preserve">- 6.24 </w:t>
              </w:r>
            </w:ins>
            <w:ins w:id="39" w:author="Johan Johansson" w:date="2022-11-13T02:17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</w:ins>
            <w:ins w:id="40" w:author="Johan Johansson" w:date="2022-11-13T02:16:00Z">
              <w:r>
                <w:rPr>
                  <w:rFonts w:cs="Arial"/>
                  <w:sz w:val="16"/>
                  <w:szCs w:val="16"/>
                </w:rPr>
                <w:t>Other</w:t>
              </w:r>
            </w:ins>
          </w:p>
          <w:p w14:paraId="24DA9EED" w14:textId="42D60C24" w:rsidR="00D93079" w:rsidRPr="006761E5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Johan Johansson" w:date="2022-11-13T02:16:00Z">
              <w:r>
                <w:rPr>
                  <w:rFonts w:cs="Arial"/>
                  <w:sz w:val="16"/>
                  <w:szCs w:val="16"/>
                </w:rPr>
                <w:t>- 6.16</w:t>
              </w:r>
            </w:ins>
            <w:ins w:id="42" w:author="Johan Johansson" w:date="2022-11-13T02:18:00Z">
              <w:r>
                <w:rPr>
                  <w:rFonts w:cs="Arial"/>
                  <w:sz w:val="16"/>
                  <w:szCs w:val="16"/>
                </w:rPr>
                <w:t xml:space="preserve"> NPN</w:t>
              </w:r>
            </w:ins>
            <w:ins w:id="43" w:author="Johan Johansson" w:date="2022-11-13T02:16:00Z">
              <w:r w:rsidRPr="00EE6743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44" w:author="Johan Johansson" w:date="2022-11-13T02:18:00Z">
              <w:r>
                <w:rPr>
                  <w:rFonts w:cs="Arial"/>
                  <w:sz w:val="16"/>
                  <w:szCs w:val="16"/>
                </w:rPr>
                <w:t xml:space="preserve">6.23 </w:t>
              </w:r>
            </w:ins>
            <w:ins w:id="45" w:author="Johan Johansson" w:date="2022-11-13T02:16:00Z">
              <w:r w:rsidRPr="00EE6743">
                <w:rPr>
                  <w:rFonts w:cs="Arial"/>
                  <w:sz w:val="16"/>
                  <w:szCs w:val="16"/>
                </w:rPr>
                <w:t>UDC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FEE61" w14:textId="77777777" w:rsidR="000E78DD" w:rsidRPr="006761E5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MT-SDT [0.5] (Diana)</w:t>
            </w:r>
          </w:p>
          <w:p w14:paraId="6128DAE0" w14:textId="77777777" w:rsidR="000E78DD" w:rsidRPr="006761E5" w:rsidRDefault="000E78DD" w:rsidP="000E78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[0.5] (Diana)</w:t>
            </w:r>
          </w:p>
          <w:p w14:paraId="5CCF1A0E" w14:textId="69D9EBA5" w:rsidR="000E78DD" w:rsidRPr="006761E5" w:rsidRDefault="000E78D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2A521" w14:textId="7A2417BE" w:rsidR="00041A7A" w:rsidRPr="006761E5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(Kyeongin).</w:t>
            </w:r>
          </w:p>
          <w:p w14:paraId="10277184" w14:textId="328B0C20" w:rsidR="000C45AB" w:rsidRPr="006761E5" w:rsidRDefault="00041A7A" w:rsidP="00DD26E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evolution [0.5]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6761E5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4A1A3646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949A768" w14:textId="2EA95033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Johan Johansson" w:date="2022-11-13T02:19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ins w:id="47" w:author="Johan Johansson" w:date="2022-11-13T02:19:00Z">
              <w:r w:rsidR="00D93079">
                <w:rPr>
                  <w:rFonts w:cs="Arial"/>
                  <w:sz w:val="16"/>
                  <w:szCs w:val="16"/>
                </w:rPr>
                <w:t xml:space="preserve">6.19 </w:t>
              </w:r>
            </w:ins>
            <w:proofErr w:type="spellStart"/>
            <w:r w:rsidRPr="006761E5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0767EA2" w14:textId="41C5BBBB" w:rsidR="00D93079" w:rsidRDefault="00D9307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Johan Johansson" w:date="2022-11-13T02:19:00Z"/>
                <w:rFonts w:cs="Arial"/>
                <w:sz w:val="16"/>
                <w:szCs w:val="16"/>
              </w:rPr>
            </w:pPr>
            <w:ins w:id="49" w:author="Johan Johansson" w:date="2022-11-13T02:19:00Z">
              <w:r>
                <w:rPr>
                  <w:rFonts w:cs="Arial"/>
                  <w:sz w:val="16"/>
                  <w:szCs w:val="16"/>
                </w:rPr>
                <w:t>- 6.22 MGE</w:t>
              </w:r>
            </w:ins>
          </w:p>
          <w:p w14:paraId="59BFBC44" w14:textId="53352D05" w:rsidR="00D93079" w:rsidRPr="006761E5" w:rsidRDefault="00D9307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0" w:author="Johan Johansson" w:date="2022-11-13T02:19:00Z">
              <w:r>
                <w:rPr>
                  <w:rFonts w:cs="Arial"/>
                  <w:sz w:val="16"/>
                  <w:szCs w:val="16"/>
                </w:rPr>
                <w:t>- 6.21 NR17 TEI</w:t>
              </w:r>
            </w:ins>
          </w:p>
          <w:p w14:paraId="083DBFE9" w14:textId="09335A95" w:rsidR="00041A7A" w:rsidRPr="006761E5" w:rsidDel="00D93079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del w:id="51" w:author="Johan Johansson" w:date="2022-11-13T02:18:00Z"/>
                <w:rFonts w:cs="Arial"/>
                <w:sz w:val="16"/>
                <w:szCs w:val="16"/>
              </w:rPr>
            </w:pPr>
            <w:del w:id="52" w:author="Johan Johansson" w:date="2022-11-13T02:18:00Z">
              <w:r w:rsidRPr="006761E5" w:rsidDel="00D93079">
                <w:rPr>
                  <w:rFonts w:cs="Arial"/>
                  <w:sz w:val="16"/>
                  <w:szCs w:val="16"/>
                </w:rPr>
                <w:delText>- Other</w:delText>
              </w:r>
            </w:del>
          </w:p>
          <w:p w14:paraId="35393227" w14:textId="713E3167" w:rsidR="00041A7A" w:rsidRPr="006761E5" w:rsidDel="00D93079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del w:id="53" w:author="Johan Johansson" w:date="2022-11-13T02:18:00Z"/>
                <w:rFonts w:cs="Arial"/>
                <w:sz w:val="16"/>
                <w:szCs w:val="16"/>
              </w:rPr>
            </w:pPr>
            <w:del w:id="54" w:author="Johan Johansson" w:date="2022-11-13T02:18:00Z">
              <w:r w:rsidRPr="006761E5" w:rsidDel="00D93079">
                <w:rPr>
                  <w:rFonts w:cs="Arial"/>
                  <w:sz w:val="16"/>
                  <w:szCs w:val="16"/>
                </w:rPr>
                <w:delText>- Common CP</w:delText>
              </w:r>
            </w:del>
          </w:p>
          <w:p w14:paraId="4FC6652D" w14:textId="0DD52A08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55" w:author="Johan Johansson" w:date="2022-11-13T02:18:00Z">
              <w:r w:rsidRPr="006761E5" w:rsidDel="00D93079">
                <w:rPr>
                  <w:rFonts w:cs="Arial"/>
                  <w:sz w:val="16"/>
                  <w:szCs w:val="16"/>
                </w:rPr>
                <w:delText>- MGE, NPN, UDC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6974" w14:textId="531378F2" w:rsidR="000E78DD" w:rsidRPr="006761E5" w:rsidRDefault="000E78DD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92458B3" w14:textId="63C947F3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0B6" w14:textId="1CA7E0F3" w:rsidR="00041A7A" w:rsidRDefault="00041A7A" w:rsidP="00041A7A">
            <w:pPr>
              <w:rPr>
                <w:ins w:id="56" w:author="MediaTek (Nathan)" w:date="2022-11-11T10:27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NRLTE1516 (Nathan)</w:t>
            </w:r>
          </w:p>
          <w:p w14:paraId="6F6D853E" w14:textId="7ED85944" w:rsidR="00D212A2" w:rsidRPr="006761E5" w:rsidRDefault="00D212A2" w:rsidP="00041A7A">
            <w:pPr>
              <w:rPr>
                <w:rFonts w:cs="Arial"/>
                <w:sz w:val="16"/>
                <w:szCs w:val="16"/>
              </w:rPr>
            </w:pPr>
            <w:ins w:id="57" w:author="MediaTek (Nathan)" w:date="2022-11-11T10:27:00Z">
              <w:r>
                <w:rPr>
                  <w:rFonts w:cs="Arial"/>
                  <w:sz w:val="16"/>
                  <w:szCs w:val="16"/>
                </w:rPr>
                <w:t>- 5.3: Rel-15/16 positioning (R2-2213116)</w:t>
              </w:r>
            </w:ins>
          </w:p>
          <w:p w14:paraId="6B334A90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(Nathan)</w:t>
            </w:r>
          </w:p>
          <w:p w14:paraId="19130C47" w14:textId="77777777" w:rsidR="00041A7A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MediaTek (Nathan)" w:date="2022-11-11T10:27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</w:p>
          <w:p w14:paraId="209751EA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MediaTek (Nathan)" w:date="2022-11-11T10:28:00Z"/>
                <w:rFonts w:cs="Arial"/>
                <w:sz w:val="16"/>
                <w:szCs w:val="16"/>
              </w:rPr>
            </w:pPr>
            <w:ins w:id="60" w:author="MediaTek (Nathan)" w:date="2022-11-11T10:27:00Z">
              <w:r>
                <w:rPr>
                  <w:rFonts w:cs="Arial"/>
                  <w:sz w:val="16"/>
                  <w:szCs w:val="16"/>
                </w:rPr>
                <w:t>- 6.11</w:t>
              </w:r>
            </w:ins>
            <w:ins w:id="61" w:author="MediaTek (Nathan)" w:date="2022-11-11T10:28:00Z">
              <w:r>
                <w:rPr>
                  <w:rFonts w:cs="Arial"/>
                  <w:sz w:val="16"/>
                  <w:szCs w:val="16"/>
                </w:rPr>
                <w:t>.0 IPA CRs</w:t>
              </w:r>
            </w:ins>
          </w:p>
          <w:p w14:paraId="67D86F75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MediaTek (Nathan)" w:date="2022-11-11T10:28:00Z"/>
                <w:rFonts w:cs="Arial"/>
                <w:sz w:val="16"/>
                <w:szCs w:val="16"/>
              </w:rPr>
            </w:pPr>
            <w:ins w:id="63" w:author="MediaTek (Nathan)" w:date="2022-11-11T10:28:00Z">
              <w:r>
                <w:rPr>
                  <w:rFonts w:cs="Arial"/>
                  <w:sz w:val="16"/>
                  <w:szCs w:val="16"/>
                </w:rPr>
                <w:t>- 6.11.1 Incoming LSs (R2-2211137, R2-2211143)</w:t>
              </w:r>
            </w:ins>
          </w:p>
          <w:p w14:paraId="43746FBB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MediaTek (Nathan)" w:date="2022-11-11T10:30:00Z"/>
                <w:rFonts w:cs="Arial"/>
                <w:sz w:val="16"/>
                <w:szCs w:val="16"/>
              </w:rPr>
            </w:pPr>
            <w:ins w:id="65" w:author="MediaTek (Nathan)" w:date="2022-11-11T10:29:00Z">
              <w:r>
                <w:rPr>
                  <w:rFonts w:cs="Arial"/>
                  <w:sz w:val="16"/>
                  <w:szCs w:val="16"/>
                </w:rPr>
                <w:t xml:space="preserve">- 6.11.2 RRC (R2-2211423, R2-2211543, </w:t>
              </w:r>
            </w:ins>
            <w:ins w:id="66" w:author="MediaTek (Nathan)" w:date="2022-11-11T10:30:00Z">
              <w:r>
                <w:rPr>
                  <w:rFonts w:cs="Arial"/>
                  <w:sz w:val="16"/>
                  <w:szCs w:val="16"/>
                </w:rPr>
                <w:t>R2-2212355)</w:t>
              </w:r>
            </w:ins>
          </w:p>
          <w:p w14:paraId="5A91B637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MediaTek (Nathan)" w:date="2022-11-11T10:31:00Z"/>
                <w:rFonts w:cs="Arial"/>
                <w:sz w:val="16"/>
                <w:szCs w:val="16"/>
              </w:rPr>
            </w:pPr>
            <w:ins w:id="68" w:author="MediaTek (Nathan)" w:date="2022-11-11T10:30:00Z">
              <w:r>
                <w:rPr>
                  <w:rFonts w:cs="Arial"/>
                  <w:sz w:val="16"/>
                  <w:szCs w:val="16"/>
                </w:rPr>
                <w:t>- 6.11.3 LPP (R2-2211259, R2-2211262, R2-2211544, R2-2212234, R2-22128</w:t>
              </w:r>
            </w:ins>
            <w:ins w:id="69" w:author="MediaTek (Nathan)" w:date="2022-11-11T10:31:00Z">
              <w:r>
                <w:rPr>
                  <w:rFonts w:cs="Arial"/>
                  <w:sz w:val="16"/>
                  <w:szCs w:val="16"/>
                </w:rPr>
                <w:t>92)</w:t>
              </w:r>
            </w:ins>
          </w:p>
          <w:p w14:paraId="2D12ECD3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MediaTek (Nathan)" w:date="2022-11-11T10:31:00Z"/>
                <w:rFonts w:cs="Arial"/>
                <w:sz w:val="16"/>
                <w:szCs w:val="16"/>
              </w:rPr>
            </w:pPr>
            <w:ins w:id="71" w:author="MediaTek (Nathan)" w:date="2022-11-11T10:31:00Z">
              <w:r>
                <w:rPr>
                  <w:rFonts w:cs="Arial"/>
                  <w:sz w:val="16"/>
                  <w:szCs w:val="16"/>
                </w:rPr>
                <w:t>- 6.11.4 MAC (R2-2211545)</w:t>
              </w:r>
            </w:ins>
          </w:p>
          <w:p w14:paraId="22313C2E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MediaTek (Nathan)" w:date="2022-11-11T10:31:00Z"/>
                <w:rFonts w:cs="Arial"/>
                <w:sz w:val="16"/>
                <w:szCs w:val="16"/>
              </w:rPr>
            </w:pPr>
            <w:ins w:id="73" w:author="MediaTek (Nathan)" w:date="2022-11-11T10:31:00Z">
              <w:r>
                <w:rPr>
                  <w:rFonts w:cs="Arial"/>
                  <w:sz w:val="16"/>
                  <w:szCs w:val="16"/>
                </w:rPr>
                <w:t>- 6.11.5 UE cap (R2-2211546, R2-2212646, R2-2211506)</w:t>
              </w:r>
            </w:ins>
          </w:p>
          <w:p w14:paraId="78D2D3BB" w14:textId="77777777" w:rsidR="00D212A2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MediaTek (Nathan)" w:date="2022-11-11T10:31:00Z"/>
                <w:rFonts w:cs="Arial"/>
                <w:sz w:val="16"/>
                <w:szCs w:val="16"/>
              </w:rPr>
            </w:pPr>
            <w:ins w:id="75" w:author="MediaTek (Nathan)" w:date="2022-11-11T10:31:00Z">
              <w:r>
                <w:rPr>
                  <w:rFonts w:cs="Arial"/>
                  <w:sz w:val="16"/>
                  <w:szCs w:val="16"/>
                </w:rPr>
                <w:t>If time:</w:t>
              </w:r>
            </w:ins>
          </w:p>
          <w:p w14:paraId="526B8D57" w14:textId="4B287245" w:rsidR="00D212A2" w:rsidRPr="006761E5" w:rsidRDefault="00D212A2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6" w:author="MediaTek (Nathan)" w:date="2022-11-11T10:31:00Z">
              <w:r>
                <w:rPr>
                  <w:rFonts w:cs="Arial"/>
                  <w:sz w:val="16"/>
                  <w:szCs w:val="16"/>
                </w:rPr>
                <w:t>- 6.11.1 Stage 2 (38.305 CRs</w:t>
              </w:r>
            </w:ins>
            <w:ins w:id="77" w:author="MediaTek (Nathan)" w:date="2022-11-11T10:32:00Z">
              <w:r>
                <w:rPr>
                  <w:rFonts w:cs="Arial"/>
                  <w:sz w:val="16"/>
                  <w:szCs w:val="16"/>
                </w:rPr>
                <w:t xml:space="preserve"> not already addressed by other discussions)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493D97B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041A7A" w:rsidRPr="006761E5" w:rsidRDefault="00041A7A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B9171" w14:textId="0EE0F713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>NR17 (Johan)</w:t>
            </w:r>
          </w:p>
          <w:p w14:paraId="7B06DF60" w14:textId="35232CBC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ins w:id="78" w:author="Johan Johansson" w:date="2022-11-13T02:20:00Z">
              <w:r w:rsidR="00D93079">
                <w:rPr>
                  <w:rFonts w:cs="Arial"/>
                  <w:sz w:val="16"/>
                  <w:szCs w:val="16"/>
                </w:rPr>
                <w:t xml:space="preserve">6.4 </w:t>
              </w:r>
            </w:ins>
            <w:proofErr w:type="spellStart"/>
            <w:r w:rsidRPr="00E06917">
              <w:rPr>
                <w:rFonts w:cs="Arial"/>
                <w:sz w:val="16"/>
                <w:szCs w:val="16"/>
              </w:rPr>
              <w:t>eIAB</w:t>
            </w:r>
            <w:proofErr w:type="spellEnd"/>
          </w:p>
          <w:p w14:paraId="40B1AB56" w14:textId="23818BCC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Johan Johansson" w:date="2022-11-13T02:21:00Z"/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ins w:id="80" w:author="Johan Johansson" w:date="2022-11-13T02:21:00Z">
              <w:r w:rsidR="00D93079">
                <w:rPr>
                  <w:rFonts w:cs="Arial"/>
                  <w:sz w:val="16"/>
                  <w:szCs w:val="16"/>
                </w:rPr>
                <w:t xml:space="preserve">6.9 </w:t>
              </w:r>
            </w:ins>
            <w:proofErr w:type="spellStart"/>
            <w:r w:rsidRPr="00E06917">
              <w:rPr>
                <w:rFonts w:cs="Arial"/>
                <w:sz w:val="16"/>
                <w:szCs w:val="16"/>
              </w:rPr>
              <w:t>ePowSav</w:t>
            </w:r>
            <w:proofErr w:type="spellEnd"/>
          </w:p>
          <w:p w14:paraId="3BDCC5EF" w14:textId="6073EBD4" w:rsidR="00D93079" w:rsidRPr="00E06917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1" w:author="Johan Johansson" w:date="2022-11-13T02:21:00Z">
              <w:r>
                <w:rPr>
                  <w:rFonts w:cs="Arial"/>
                  <w:sz w:val="16"/>
                  <w:szCs w:val="16"/>
                </w:rPr>
                <w:t>- Lef</w:t>
              </w:r>
            </w:ins>
            <w:ins w:id="82" w:author="Johan Johansson" w:date="2022-11-13T02:22:00Z">
              <w:r>
                <w:rPr>
                  <w:rFonts w:cs="Arial"/>
                  <w:sz w:val="16"/>
                  <w:szCs w:val="16"/>
                </w:rPr>
                <w:t>t</w:t>
              </w:r>
            </w:ins>
            <w:ins w:id="83" w:author="Johan Johansson" w:date="2022-11-13T02:21:00Z">
              <w:r>
                <w:rPr>
                  <w:rFonts w:cs="Arial"/>
                  <w:sz w:val="16"/>
                  <w:szCs w:val="16"/>
                </w:rPr>
                <w:t>-overs from previous day</w:t>
              </w:r>
            </w:ins>
          </w:p>
          <w:p w14:paraId="26C2A61E" w14:textId="7C6A8223" w:rsidR="00B157A3" w:rsidRPr="00E06917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4" w:author="Johan Johansson" w:date="2022-11-13T02:21:00Z">
              <w:r w:rsidRPr="00E06917" w:rsidDel="00D93079">
                <w:rPr>
                  <w:rFonts w:cs="Arial"/>
                  <w:sz w:val="16"/>
                  <w:szCs w:val="16"/>
                </w:rPr>
                <w:delText>- TEI17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A37B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Henttonen, Tero (Nokia - FI/Espoo)" w:date="2022-11-11T17:36:00Z"/>
                <w:rFonts w:cs="Arial"/>
                <w:sz w:val="16"/>
                <w:szCs w:val="16"/>
                <w:lang w:val="pl-PL"/>
              </w:rPr>
            </w:pPr>
            <w:ins w:id="86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pl-PL"/>
                </w:rPr>
                <w:t>EUTRA16+ (Tero)</w:t>
              </w:r>
            </w:ins>
          </w:p>
          <w:p w14:paraId="358845E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87" w:author="Henttonen, Tero (Nokia - FI/Espoo)" w:date="2022-11-11T17:36:00Z"/>
                <w:rFonts w:cs="Arial"/>
                <w:sz w:val="16"/>
                <w:szCs w:val="16"/>
                <w:lang w:val="pl-PL"/>
              </w:rPr>
            </w:pPr>
            <w:ins w:id="88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pl-PL"/>
                </w:rPr>
                <w:t>- 4.4: CSI subframe sets (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"https://www.3gpp.org/ftp/TSG_RAN/WG2_RL2/TSGR2_120/Docs/R2-2211108.zip"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R2-2211108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>,</w:t>
              </w:r>
              <w:r w:rsidRPr="004F1D4B">
                <w:rPr>
                  <w:sz w:val="16"/>
                  <w:szCs w:val="16"/>
                </w:rPr>
                <w:t xml:space="preserve"> </w:t>
              </w:r>
              <w:r w:rsidRPr="004F1D4B">
                <w:rPr>
                  <w:sz w:val="16"/>
                  <w:szCs w:val="16"/>
                </w:rPr>
                <w:fldChar w:fldCharType="begin"/>
              </w:r>
              <w:r w:rsidRPr="004F1D4B">
                <w:rPr>
                  <w:sz w:val="16"/>
                  <w:szCs w:val="16"/>
                </w:rPr>
                <w:instrText xml:space="preserve"> HYPERLINK "https://www.3gpp.org/ftp/TSG_RAN/WG2_RL2/TSGR2_120/Docs/R2-2212602.zip" </w:instrText>
              </w:r>
              <w:r w:rsidRPr="004F1D4B">
                <w:rPr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sz w:val="16"/>
                  <w:szCs w:val="16"/>
                </w:rPr>
                <w:t>R2-2212602</w:t>
              </w:r>
              <w:r w:rsidRPr="004F1D4B">
                <w:rPr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"https://www.3gpp.org/ftp/TSG_RAN/WG2_RL2/TSGR2_120/Docs/R2-2212219.zip"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R2-2212219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>), UAV (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"https://www.3gpp.org/ftp/TSG_RAN/WG2_RL2/TSGR2_120/Docs/R2-2211187.zip"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R2-2211187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>), PDCP (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"https://www.3gpp.org/ftp/TSG_RAN/WG2_RL2/TSGR2_120/Docs/R2-2211386.zip"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R2-2211386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"https://www.3gpp.org/ftp/TSG_RAN/WG2_RL2/TSGR2_120/Docs/R2-2212763.zip"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R2-2212763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"https://www.3gpp.org/ftp/TSG_RAN/WG2_RL2/TSGR2_120/Docs/R2-2212766.zip"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R2-2212766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>)</w:t>
              </w:r>
            </w:ins>
          </w:p>
          <w:p w14:paraId="47EE109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Henttonen, Tero (Nokia - FI/Espoo)" w:date="2022-11-11T17:36:00Z"/>
                <w:rFonts w:cs="Arial"/>
                <w:sz w:val="16"/>
                <w:szCs w:val="16"/>
                <w:lang w:val="pl-PL"/>
              </w:rPr>
            </w:pPr>
            <w:ins w:id="90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pl-PL"/>
                </w:rPr>
                <w:t>- 7.1: NPUSCH 16QAM (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"https://www.3gpp.org/ftp/TSG_RAN/WG2_RL2/TSGR2_120/Docs/R2-2212961.zip"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R2-2212961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>), LTE relay Stage-2 (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"https://www.3gpp.org/ftp/TSG_RAN/WG2_RL2/TSGR2_120/Docs/R2-2211364.zip"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R2-2211364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>), ue-ConfigRelease in HO request (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instrText xml:space="preserve"> HYPERLINK "https://www.3gpp.org/ftp/TSG_RAN/WG2_RL2/TSGR2_120/Docs/R2-2211751.zip" </w:instrTex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R2-2211751</w:t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pl-PL"/>
                </w:rPr>
                <w:t>)</w:t>
              </w:r>
            </w:ins>
          </w:p>
          <w:p w14:paraId="12FE9B9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Henttonen, Tero (Nokia - FI/Espoo)" w:date="2022-11-11T17:36:00Z"/>
                <w:rFonts w:cs="Arial"/>
                <w:sz w:val="16"/>
                <w:szCs w:val="16"/>
              </w:rPr>
            </w:pPr>
            <w:ins w:id="92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NR17 DCCA (Tero)</w:t>
              </w:r>
            </w:ins>
          </w:p>
          <w:p w14:paraId="4CA3AE9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Henttonen, Tero (Nokia - FI/Espoo)" w:date="2022-11-11T17:36:00Z"/>
                <w:rFonts w:cs="Arial"/>
                <w:sz w:val="16"/>
                <w:szCs w:val="16"/>
              </w:rPr>
            </w:pPr>
            <w:ins w:id="94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- 6.2.1: CHO with SN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"https://www.3gpp.org/ftp/TSG_RAN/WG2_RL2/TSGR2_120/Docs/R2-2211791.zip"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R2-2211791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"https://www.3gpp.org/ftp/TSG_RAN/WG2_RL2/TSGR2_120/Docs/R2-2212255.zip"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R2-2212255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D9EEBC9" w14:textId="3E6CF227" w:rsidR="00B157A3" w:rsidRPr="006761E5" w:rsidDel="00D5679A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del w:id="95" w:author="Henttonen, Tero (Nokia - FI/Espoo)" w:date="2022-11-11T17:35:00Z"/>
                <w:rFonts w:cs="Arial"/>
                <w:sz w:val="16"/>
                <w:szCs w:val="16"/>
              </w:rPr>
            </w:pPr>
            <w:ins w:id="96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 xml:space="preserve">- 6.2.2: Measurements for conditional </w:t>
              </w:r>
              <w:proofErr w:type="spellStart"/>
              <w:r w:rsidRPr="004F1D4B">
                <w:rPr>
                  <w:rFonts w:cs="Arial"/>
                  <w:sz w:val="16"/>
                  <w:szCs w:val="16"/>
                </w:rPr>
                <w:t>reconfigs</w:t>
              </w:r>
              <w:proofErr w:type="spellEnd"/>
              <w:r w:rsidRPr="004F1D4B">
                <w:rPr>
                  <w:rFonts w:cs="Arial"/>
                  <w:sz w:val="16"/>
                  <w:szCs w:val="16"/>
                </w:rPr>
                <w:t xml:space="preserve">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"https://www.3gpp.org/ftp/TSG_RAN/WG2_RL2/TSGR2_120/Docs/R2-2212460.zip"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R2-2212460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"https://www.3gpp.org/ftp/TSG_RAN/WG2_RL2/TSGR2_120/Docs/R2-2211760.zip"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R2-2211760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SCG deactivation corrections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"https://www.3gpp.org/ftp/TSG_RAN/WG2_RL2/TSGR2_120/Docs/R2-2211965.zip"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R2-2211965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"https://www.3gpp.org/ftp/TSG_RAN/WG2_RL2/TSGR2_120/Docs/R2-2212854.zip"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R2-2212854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</w:t>
              </w:r>
            </w:ins>
            <w:del w:id="97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EUTRA16+ (Tero)</w:delText>
              </w:r>
            </w:del>
          </w:p>
          <w:p w14:paraId="4FCD8025" w14:textId="3C35D51A" w:rsidR="00B157A3" w:rsidRPr="006761E5" w:rsidDel="00D5679A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del w:id="98" w:author="Henttonen, Tero (Nokia - FI/Espoo)" w:date="2022-11-11T17:35:00Z"/>
                <w:rFonts w:cs="Arial"/>
                <w:sz w:val="16"/>
                <w:szCs w:val="16"/>
              </w:rPr>
            </w:pPr>
            <w:del w:id="99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- NB-IoT / eMTC</w:delText>
              </w:r>
              <w:r w:rsidRPr="006761E5" w:rsidDel="00D5679A">
                <w:rPr>
                  <w:rFonts w:cs="Arial"/>
                  <w:sz w:val="16"/>
                  <w:szCs w:val="16"/>
                </w:rPr>
                <w:br/>
                <w:delText>- LTE</w:delText>
              </w:r>
            </w:del>
          </w:p>
          <w:p w14:paraId="5EB45BF6" w14:textId="5DFDABD1" w:rsidR="00B157A3" w:rsidRPr="006761E5" w:rsidDel="00D5679A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del w:id="100" w:author="Henttonen, Tero (Nokia - FI/Espoo)" w:date="2022-11-11T17:35:00Z"/>
                <w:rFonts w:cs="Arial"/>
                <w:sz w:val="16"/>
                <w:szCs w:val="16"/>
              </w:rPr>
            </w:pPr>
            <w:del w:id="101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NR17 (Tero)</w:delText>
              </w:r>
            </w:del>
          </w:p>
          <w:p w14:paraId="7B84B068" w14:textId="67B55A59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02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- DCCA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4E62E214" w14:textId="208A4AF9" w:rsidR="00D212A2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NR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ins w:id="103" w:author="MediaTek (Nathan)" w:date="2022-11-11T10:37:00Z">
              <w:r w:rsidR="00D212A2">
                <w:rPr>
                  <w:rFonts w:cs="Arial"/>
                  <w:sz w:val="16"/>
                  <w:szCs w:val="16"/>
                </w:rPr>
                <w:t xml:space="preserve"> (o</w:t>
              </w:r>
            </w:ins>
            <w:ins w:id="104" w:author="MediaTek (Nathan)" w:date="2022-11-11T10:33:00Z">
              <w:r w:rsidR="00D212A2">
                <w:rPr>
                  <w:rFonts w:cs="Arial"/>
                  <w:sz w:val="16"/>
                  <w:szCs w:val="16"/>
                </w:rPr>
                <w:t xml:space="preserve">verflow from Monday </w:t>
              </w:r>
            </w:ins>
            <w:ins w:id="105" w:author="MediaTek (Nathan)" w:date="2022-11-11T10:37:00Z">
              <w:r w:rsidR="00D212A2">
                <w:rPr>
                  <w:rFonts w:cs="Arial"/>
                  <w:sz w:val="16"/>
                  <w:szCs w:val="16"/>
                </w:rPr>
                <w:t xml:space="preserve">session </w:t>
              </w:r>
            </w:ins>
            <w:ins w:id="106" w:author="MediaTek (Nathan)" w:date="2022-11-11T10:33:00Z">
              <w:r w:rsidR="00D212A2">
                <w:rPr>
                  <w:rFonts w:cs="Arial"/>
                  <w:sz w:val="16"/>
                  <w:szCs w:val="16"/>
                </w:rPr>
                <w:t>if needed</w:t>
              </w:r>
            </w:ins>
            <w:ins w:id="107" w:author="MediaTek (Nathan)" w:date="2022-11-11T10:37:00Z">
              <w:r w:rsidR="00D212A2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F7895AB" w14:textId="4FAB0C5B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</w:p>
          <w:p w14:paraId="62BAD6FA" w14:textId="77777777" w:rsidR="00B157A3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MediaTek (Nathan)" w:date="2022-11-11T10:34:00Z"/>
                <w:rFonts w:cs="Arial"/>
                <w:sz w:val="16"/>
                <w:szCs w:val="16"/>
              </w:rPr>
            </w:pPr>
            <w:ins w:id="109" w:author="MediaTek (Nathan)" w:date="2022-11-11T10:33:00Z">
              <w:r>
                <w:rPr>
                  <w:rFonts w:cs="Arial"/>
                  <w:sz w:val="16"/>
                  <w:szCs w:val="16"/>
                </w:rPr>
                <w:t xml:space="preserve">  - 6.7.0 IPA C</w:t>
              </w:r>
            </w:ins>
            <w:ins w:id="110" w:author="MediaTek (Nathan)" w:date="2022-11-11T10:34:00Z">
              <w:r>
                <w:rPr>
                  <w:rFonts w:cs="Arial"/>
                  <w:sz w:val="16"/>
                  <w:szCs w:val="16"/>
                </w:rPr>
                <w:t>Rs</w:t>
              </w:r>
            </w:ins>
          </w:p>
          <w:p w14:paraId="61E2B7ED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MediaTek (Nathan)" w:date="2022-11-11T10:35:00Z"/>
                <w:rFonts w:cs="Arial"/>
                <w:sz w:val="16"/>
                <w:szCs w:val="16"/>
              </w:rPr>
            </w:pPr>
            <w:ins w:id="112" w:author="MediaTek (Nathan)" w:date="2022-11-11T10:34:00Z">
              <w:r>
                <w:rPr>
                  <w:rFonts w:cs="Arial"/>
                  <w:sz w:val="16"/>
                  <w:szCs w:val="16"/>
                </w:rPr>
                <w:t xml:space="preserve">  - 6.7.1 Incoming LSs (R2-2211128, R2-2211142, R2-2211147, R2-2211141, and related </w:t>
              </w:r>
            </w:ins>
            <w:ins w:id="113" w:author="MediaTek (Nathan)" w:date="2022-11-11T10:35:00Z">
              <w:r>
                <w:rPr>
                  <w:rFonts w:cs="Arial"/>
                  <w:sz w:val="16"/>
                  <w:szCs w:val="16"/>
                </w:rPr>
                <w:t>company proposals)</w:t>
              </w:r>
            </w:ins>
          </w:p>
          <w:p w14:paraId="15750477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MediaTek (Nathan)" w:date="2022-11-11T10:35:00Z"/>
                <w:rFonts w:cs="Arial"/>
                <w:sz w:val="16"/>
                <w:szCs w:val="16"/>
              </w:rPr>
            </w:pPr>
            <w:ins w:id="115" w:author="MediaTek (Nathan)" w:date="2022-11-11T10:35:00Z">
              <w:r>
                <w:rPr>
                  <w:rFonts w:cs="Arial"/>
                  <w:sz w:val="16"/>
                  <w:szCs w:val="16"/>
                </w:rPr>
                <w:t xml:space="preserve">  - 6.7.1 CRs other than 38.300 (R2-2211672, R2-2211749)</w:t>
              </w:r>
            </w:ins>
          </w:p>
          <w:p w14:paraId="66A22655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MediaTek (Nathan)" w:date="2022-11-11T10:36:00Z"/>
                <w:rFonts w:cs="Arial"/>
                <w:sz w:val="16"/>
                <w:szCs w:val="16"/>
              </w:rPr>
            </w:pPr>
            <w:ins w:id="117" w:author="MediaTek (Nathan)" w:date="2022-11-11T10:35:00Z">
              <w:r>
                <w:rPr>
                  <w:rFonts w:cs="Arial"/>
                  <w:sz w:val="16"/>
                  <w:szCs w:val="16"/>
                </w:rPr>
                <w:t xml:space="preserve">  - 6.7.2 CP (R2-22</w:t>
              </w:r>
            </w:ins>
            <w:ins w:id="118" w:author="MediaTek (Nathan)" w:date="2022-11-11T10:36:00Z">
              <w:r>
                <w:rPr>
                  <w:rFonts w:cs="Arial"/>
                  <w:sz w:val="16"/>
                  <w:szCs w:val="16"/>
                </w:rPr>
                <w:t>13117)</w:t>
              </w:r>
            </w:ins>
          </w:p>
          <w:p w14:paraId="3E9A893F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MediaTek (Nathan)" w:date="2022-11-11T10:36:00Z"/>
                <w:rFonts w:cs="Arial"/>
                <w:sz w:val="16"/>
                <w:szCs w:val="16"/>
              </w:rPr>
            </w:pPr>
            <w:ins w:id="120" w:author="MediaTek (Nathan)" w:date="2022-11-11T10:36:00Z">
              <w:r>
                <w:rPr>
                  <w:rFonts w:cs="Arial"/>
                  <w:sz w:val="16"/>
                  <w:szCs w:val="16"/>
                </w:rPr>
                <w:t xml:space="preserve">  - 6.7.3 UP (R2-2211398, R2-2211605, R2-2211703, R2-2212137, R2-2211503)</w:t>
              </w:r>
            </w:ins>
          </w:p>
          <w:p w14:paraId="38ED2AB2" w14:textId="77777777" w:rsidR="00D212A2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MediaTek (Nathan)" w:date="2022-11-11T10:36:00Z"/>
                <w:rFonts w:cs="Arial"/>
                <w:sz w:val="16"/>
                <w:szCs w:val="16"/>
              </w:rPr>
            </w:pPr>
            <w:ins w:id="122" w:author="MediaTek (Nathan)" w:date="2022-11-11T10:36:00Z">
              <w:r>
                <w:rPr>
                  <w:rFonts w:cs="Arial"/>
                  <w:sz w:val="16"/>
                  <w:szCs w:val="16"/>
                </w:rPr>
                <w:t>If time:</w:t>
              </w:r>
            </w:ins>
          </w:p>
          <w:p w14:paraId="2C7074C0" w14:textId="6AEE06FB" w:rsidR="00D212A2" w:rsidRPr="006761E5" w:rsidRDefault="00D212A2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3" w:author="MediaTek (Nathan)" w:date="2022-11-11T10:36:00Z">
              <w:r>
                <w:rPr>
                  <w:rFonts w:cs="Arial"/>
                  <w:sz w:val="16"/>
                  <w:szCs w:val="16"/>
                </w:rPr>
                <w:t xml:space="preserve">  - 6.7.1 </w:t>
              </w:r>
            </w:ins>
            <w:ins w:id="124" w:author="MediaTek (Nathan)" w:date="2022-11-11T10:37:00Z">
              <w:r>
                <w:rPr>
                  <w:rFonts w:cs="Arial"/>
                  <w:sz w:val="16"/>
                  <w:szCs w:val="16"/>
                </w:rPr>
                <w:t>Stage 2 (CRs to 38.300)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95EBE" w14:textId="180A1B0D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5" w:author="Johan Johansson" w:date="2022-11-13T02:22:00Z">
              <w:r>
                <w:rPr>
                  <w:rFonts w:cs="Arial"/>
                  <w:sz w:val="16"/>
                  <w:szCs w:val="16"/>
                </w:rPr>
                <w:t xml:space="preserve">8.19 </w:t>
              </w:r>
            </w:ins>
            <w:r w:rsidR="00B157A3" w:rsidRPr="006761E5">
              <w:rPr>
                <w:rFonts w:cs="Arial"/>
                <w:sz w:val="16"/>
                <w:szCs w:val="16"/>
              </w:rPr>
              <w:t>NR18 Other [0.5] (Johan)</w:t>
            </w:r>
          </w:p>
          <w:p w14:paraId="148060DD" w14:textId="759BCE73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6" w:author="Johan Johansson" w:date="2022-11-13T02:23:00Z">
              <w:r>
                <w:rPr>
                  <w:rFonts w:cs="Arial"/>
                  <w:sz w:val="16"/>
                  <w:szCs w:val="16"/>
                </w:rPr>
                <w:t xml:space="preserve">8.12 </w:t>
              </w:r>
            </w:ins>
            <w:r w:rsidR="00B157A3" w:rsidRPr="006761E5">
              <w:rPr>
                <w:rFonts w:cs="Arial"/>
                <w:sz w:val="16"/>
                <w:szCs w:val="16"/>
              </w:rPr>
              <w:t>NR18 Mobile IAB [0.5] (Johan)</w:t>
            </w:r>
          </w:p>
          <w:p w14:paraId="1A64E6C5" w14:textId="002471D1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3FBFC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Henttonen, Tero (Nokia - FI/Espoo)" w:date="2022-11-11T17:36:00Z"/>
                <w:rFonts w:cs="Arial"/>
                <w:sz w:val="16"/>
                <w:szCs w:val="16"/>
              </w:rPr>
            </w:pPr>
            <w:ins w:id="128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NR17 MUSIM (Tero)</w:t>
              </w:r>
            </w:ins>
          </w:p>
          <w:p w14:paraId="1C56BAA2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Henttonen, Tero (Nokia - FI/Espoo)" w:date="2022-11-11T17:36:00Z"/>
                <w:rFonts w:cs="Arial"/>
                <w:sz w:val="16"/>
                <w:szCs w:val="16"/>
              </w:rPr>
            </w:pPr>
            <w:ins w:id="130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- 6.3: NAS busy indication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"https://www.3gpp.org/ftp/TSG_RAN/WG2_RL2/TSGR2_120/Docs/R2-2211119.zip"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R2-2211119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"https://www.3gpp.org/ftp/TSG_RAN/WG2_RL2/TSGR2_120/Docs/R2-2211246.zip"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R2-2211246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UAI and aperiodic gaps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"https://www.3gpp.org/ftp/TSG_RAN/WG2_RL2/TSGR2_120/Docs/R2-2211357.zip"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R2-2211357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MUSIM and re-establishment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"https://www.3gpp.org/ftp/TSG_RAN/WG2_RL2/TSGR2_120/Docs/R2-2211770.zip"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R2-2211770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miscellaneous corrections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"https://www.3gpp.org/ftp/TSG_RAN/WG2_RL2/TSGR2_120/Docs/R2-2212111.zip"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R2-2212111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"https://www.3gpp.org/ftp/TSG_RAN/WG2_RL2/TSGR2_120/Docs/R2-2212746.zip"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R2-2212746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4642994A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Henttonen, Tero (Nokia - FI/Espoo)" w:date="2022-11-11T17:36:00Z"/>
                <w:rFonts w:cs="Arial"/>
                <w:sz w:val="16"/>
                <w:szCs w:val="16"/>
              </w:rPr>
            </w:pPr>
            <w:ins w:id="132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03FF8DD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Henttonen, Tero (Nokia - FI/Espoo)" w:date="2022-11-11T17:36:00Z"/>
                <w:rFonts w:cs="Arial"/>
                <w:sz w:val="16"/>
                <w:szCs w:val="16"/>
              </w:rPr>
            </w:pPr>
            <w:ins w:id="134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- 6.3: Editorial corrections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"https://www.3gpp.org/ftp/TSG_RAN/WG2_RL2/TSGR2_120/Docs/R2-2211801.zip"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R2-2211801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"https://www.3gpp.org/ftp/TSG_RAN/WG2_RL2/TSGR2_120/Docs/R2-2212745.zip"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R2-2212745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"https://www.3gpp.org/ftp/TSG_RAN/WG2_RL2/TSGR2_120/Docs/R2-2211356.zip"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R2-2211356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DF04DE9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35" w:author="Henttonen, Tero (Nokia - FI/Espoo)" w:date="2022-11-11T17:36:00Z"/>
                <w:rFonts w:cs="Arial"/>
                <w:sz w:val="16"/>
                <w:szCs w:val="16"/>
              </w:rPr>
            </w:pPr>
            <w:ins w:id="136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NR17 71 GHz (Tero)</w:t>
              </w:r>
            </w:ins>
          </w:p>
          <w:p w14:paraId="6AE47C9B" w14:textId="06E9CC53" w:rsidR="00B157A3" w:rsidRPr="006761E5" w:rsidDel="00D5679A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del w:id="137" w:author="Henttonen, Tero (Nokia - FI/Espoo)" w:date="2022-11-11T17:35:00Z"/>
                <w:rFonts w:cs="Arial"/>
                <w:sz w:val="16"/>
                <w:szCs w:val="16"/>
              </w:rPr>
            </w:pPr>
            <w:ins w:id="138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- 6.20.1: TCI state for RSSI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"https://www.3gpp.org/ftp/TSG_RAN/WG2_RL2/TSGR2_120/Docs/R2-2211148.zip"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R2-2211148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"https://www.3gpp.org/ftp/TSG_RAN/WG2_RL2/TSGR2_120/Docs/R2-2211705.zip"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R2-2211705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multi-PDSCH scheduling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"https://www.3gpp.org/ftp/TSG_RAN/WG2_RL2/TSGR2_120/Docs/R2-2211149.zip"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R2-2211149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"https://www.3gpp.org/ftp/TSG_RAN/WG2_RL2/TSGR2_120/Docs/R2-2211533.zip"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R2-2211533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CCA config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"https://www.3gpp.org/ftp/TSG_RAN/WG2_RL2/TSGR2_120/Docs/R2-2211158.zip"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R2-2211158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"https://www.3gpp.org/ftp/TSG_RAN/WG2_RL2/TSGR2_120/Docs/R2-2211170.zip"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R2-2211170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"https://www.3gpp.org/ftp/TSG_RAN/WG2_RL2/TSGR2_120/Docs/R2-2211941.zip"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R2-2211941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miscellaneous corrections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"https://www.3gpp.org/ftp/TSG_RAN/WG2_RL2/TSGR2_120/Docs/R2-2211991.zip"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R2-2211991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"https://www.3gpp.org/ftp/TSG_RAN/WG2_RL2/TSGR2_120/Docs/R2-2211505.zip"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R2-2211505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</w:t>
              </w:r>
            </w:ins>
            <w:del w:id="139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NR17 (Tero)</w:delText>
              </w:r>
            </w:del>
          </w:p>
          <w:p w14:paraId="01055DD2" w14:textId="2513F58F" w:rsidR="00B157A3" w:rsidRPr="006761E5" w:rsidDel="00D5679A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del w:id="140" w:author="Henttonen, Tero (Nokia - FI/Espoo)" w:date="2022-11-11T17:35:00Z"/>
                <w:rFonts w:cs="Arial"/>
                <w:sz w:val="16"/>
                <w:szCs w:val="16"/>
              </w:rPr>
            </w:pPr>
            <w:del w:id="141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- MUSIM</w:delText>
              </w:r>
            </w:del>
          </w:p>
          <w:p w14:paraId="0F5A7D3D" w14:textId="09C04259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42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- 71GHz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24EE90" w14:textId="676F86AE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MediaTek (Nathan)" w:date="2022-11-11T10:38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3C8EA11F" w14:textId="5575B8DC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4" w:author="MediaTek (Nathan)" w:date="2022-11-11T10:38:00Z">
              <w:r>
                <w:rPr>
                  <w:rFonts w:cs="Arial"/>
                  <w:sz w:val="16"/>
                  <w:szCs w:val="16"/>
                </w:rPr>
                <w:t>- 8.2.1 Organizational (R2-2211223, R2-2211130, R2-</w:t>
              </w:r>
            </w:ins>
            <w:ins w:id="145" w:author="MediaTek (Nathan)" w:date="2022-11-11T10:39:00Z">
              <w:r>
                <w:rPr>
                  <w:rFonts w:cs="Arial"/>
                  <w:sz w:val="16"/>
                  <w:szCs w:val="16"/>
                </w:rPr>
                <w:t>2211131, R2-2211139, R2-2211145, and related company proposals; TP in R2-2211224)</w:t>
              </w:r>
            </w:ins>
          </w:p>
          <w:p w14:paraId="5ED04413" w14:textId="77777777" w:rsidR="00B157A3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MediaTek (Nathan)" w:date="2022-11-11T10:40:00Z"/>
                <w:rFonts w:cs="Arial"/>
                <w:sz w:val="16"/>
                <w:szCs w:val="16"/>
              </w:rPr>
            </w:pPr>
            <w:ins w:id="147" w:author="MediaTek (Nathan)" w:date="2022-11-11T10:3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48" w:author="MediaTek (Nathan)" w:date="2022-11-11T10:40:00Z">
              <w:r>
                <w:rPr>
                  <w:rFonts w:cs="Arial"/>
                  <w:sz w:val="16"/>
                  <w:szCs w:val="16"/>
                </w:rPr>
                <w:t xml:space="preserve">8.2.2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Sidelink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positioning (R2-2213118)</w:t>
              </w:r>
            </w:ins>
          </w:p>
          <w:p w14:paraId="5210DF55" w14:textId="0C19A3E4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9" w:author="MediaTek (Nathan)" w:date="2022-11-11T10:40:00Z">
              <w:r>
                <w:rPr>
                  <w:rFonts w:cs="Arial"/>
                  <w:sz w:val="16"/>
                  <w:szCs w:val="16"/>
                </w:rPr>
                <w:t>- 8.2.3 RAT-dependent integrity (R2-2213119)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33F246DA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16F1" w14:textId="1D651FC9" w:rsidR="00B157A3" w:rsidRPr="006761E5" w:rsidRDefault="00D93079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0" w:author="Johan Johansson" w:date="2022-11-13T02:23:00Z">
              <w:r>
                <w:rPr>
                  <w:rFonts w:cs="Arial"/>
                  <w:sz w:val="16"/>
                  <w:szCs w:val="16"/>
                </w:rPr>
                <w:t xml:space="preserve">8.4 </w:t>
              </w:r>
            </w:ins>
            <w:r w:rsidR="00B157A3"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="00B157A3"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="00B157A3"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66984514" w14:textId="6CA1E884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ins w:id="151" w:author="Johan Johansson" w:date="2022-11-13T02:23:00Z">
              <w:r w:rsidR="00D93079">
                <w:rPr>
                  <w:rFonts w:cs="Arial"/>
                  <w:sz w:val="16"/>
                  <w:szCs w:val="16"/>
                </w:rPr>
                <w:t xml:space="preserve">Start w 8.4.1 </w:t>
              </w:r>
            </w:ins>
            <w:ins w:id="152" w:author="Johan Johansson" w:date="2022-11-13T02:24:00Z">
              <w:r w:rsidR="00D93079">
                <w:rPr>
                  <w:rFonts w:cs="Arial"/>
                  <w:sz w:val="16"/>
                  <w:szCs w:val="16"/>
                </w:rPr>
                <w:t xml:space="preserve">and 8.4.2 </w:t>
              </w:r>
            </w:ins>
            <w:r w:rsidRPr="006761E5">
              <w:rPr>
                <w:rFonts w:cs="Arial"/>
                <w:sz w:val="16"/>
                <w:szCs w:val="16"/>
              </w:rPr>
              <w:t>LTM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D2EDC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Henttonen, Tero (Nokia - FI/Espoo)" w:date="2022-11-11T17:36:00Z"/>
                <w:rFonts w:cs="Arial"/>
                <w:sz w:val="16"/>
                <w:szCs w:val="16"/>
                <w:lang w:val="en-US"/>
              </w:rPr>
            </w:pPr>
            <w:ins w:id="154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en-US"/>
                </w:rPr>
                <w:t>NR17 Slicing (Tero)</w:t>
              </w:r>
            </w:ins>
          </w:p>
          <w:p w14:paraId="050B7868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Henttonen, Tero (Nokia - FI/Espoo)" w:date="2022-11-11T17:36:00Z"/>
                <w:rFonts w:cs="Arial"/>
                <w:sz w:val="16"/>
                <w:szCs w:val="16"/>
                <w:lang w:val="en-US"/>
              </w:rPr>
            </w:pPr>
            <w:ins w:id="156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en-US"/>
                </w:rPr>
                <w:t>- 6.8: Slice-based RACH (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"https://www.3gpp.org/ftp/TSG_RAN/WG2_RL2/TSGR2_120/Docs/R2-2212696.zip"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R2-2212696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>), SIB16 and slice-specific reselection priorities (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"https://www.3gpp.org/ftp/TSG_RAN/WG2_RL2/TSGR2_120/Docs/R2-2212568.zip"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R2-2212568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>), slice-based reselection (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"https://www.3gpp.org/ftp/TSG_RAN/WG2_RL2/TSGR2_120/Docs/R2-2211962.zip"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R2-2211962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"https://www.3gpp.org/ftp/TSG_RAN/WG2_RL2/TSGR2_120/Docs/R2-2211963.zip"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R2-2211963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"https://www.3gpp.org/ftp/TSG_RAN/WG2_RL2/TSGR2_120/Docs/R2-2212152.zip"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R2-2212152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"https://www.3gpp.org/ftp/TSG_RAN/WG2_RL2/TSGR2_120/Docs/R2-2212210.zip"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R2-2212210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"https://www.3gpp.org/ftp/TSG_RAN/WG2_RL2/TSGR2_120/Docs/R2-2212316.zip"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R2-2212316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"https://www.3gpp.org/ftp/TSG_RAN/WG2_RL2/TSGR2_120/Docs/R2-2212914.zip"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R2-2212914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2416D00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57" w:author="Henttonen, Tero (Nokia - FI/Espoo)" w:date="2022-11-11T17:36:00Z"/>
                <w:rFonts w:cs="Arial"/>
                <w:sz w:val="16"/>
                <w:szCs w:val="16"/>
              </w:rPr>
            </w:pPr>
            <w:ins w:id="158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 w:rsidRPr="004F1D4B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4F1D4B">
                <w:rPr>
                  <w:rFonts w:cs="Arial"/>
                  <w:sz w:val="16"/>
                  <w:szCs w:val="16"/>
                </w:rPr>
                <w:t xml:space="preserve"> (Tero)</w:t>
              </w:r>
            </w:ins>
          </w:p>
          <w:p w14:paraId="1A375065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Henttonen, Tero (Nokia - FI/Espoo)" w:date="2022-11-11T17:36:00Z"/>
                <w:rFonts w:cs="Arial"/>
                <w:sz w:val="16"/>
                <w:szCs w:val="16"/>
                <w:lang w:val="en-US"/>
              </w:rPr>
            </w:pPr>
            <w:ins w:id="160" w:author="Henttonen, Tero (Nokia - FI/Espoo)" w:date="2022-11-11T17:36:00Z">
              <w:r w:rsidRPr="004F1D4B">
                <w:rPr>
                  <w:rFonts w:cs="Arial"/>
                  <w:sz w:val="16"/>
                  <w:szCs w:val="16"/>
                </w:rPr>
                <w:t>- 6.14: Buffer level measurements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"https://www.3gpp.org/ftp/TSG_RAN/WG2_RL2/TSGR2_120/Docs/R2-2212218.zip"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R2-2212218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"https://www.3gpp.org/ftp/TSG_RAN/WG2_RL2/TSGR2_120/Docs/R2-2212464.zip"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R2-2212464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PDU session ID signalling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"https://www.3gpp.org/ftp/TSG_RAN/WG2_RL2/TSGR2_120/Docs/R2-2212463.zip"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R2-2212463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), clarifying SRB4 config (</w:t>
              </w:r>
              <w:r w:rsidRPr="004F1D4B">
                <w:rPr>
                  <w:rFonts w:cs="Arial"/>
                  <w:sz w:val="16"/>
                  <w:szCs w:val="16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"https://www.3gpp.org/ftp/TSG_RAN/WG2_RL2/TSGR2_120/Docs/R2-2211547.zip" </w:instrText>
              </w:r>
              <w:r w:rsidRPr="004F1D4B">
                <w:rPr>
                  <w:rFonts w:cs="Arial"/>
                  <w:sz w:val="16"/>
                  <w:szCs w:val="16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R2-2211547</w:t>
              </w:r>
              <w:r w:rsidRPr="004F1D4B">
                <w:rPr>
                  <w:rFonts w:cs="Arial"/>
                  <w:sz w:val="16"/>
                  <w:szCs w:val="16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71400D7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Henttonen, Tero (Nokia - FI/Espoo)" w:date="2022-11-11T17:36:00Z"/>
                <w:rFonts w:cs="Arial"/>
                <w:sz w:val="16"/>
                <w:szCs w:val="16"/>
                <w:lang w:val="en-US"/>
              </w:rPr>
            </w:pPr>
            <w:ins w:id="162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NR18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en-US"/>
                </w:rPr>
                <w:t>eQoE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 [0.5] (Tero)</w:t>
              </w:r>
            </w:ins>
          </w:p>
          <w:p w14:paraId="3571234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Henttonen, Tero (Nokia - FI/Espoo)" w:date="2022-11-11T17:36:00Z"/>
                <w:rFonts w:cs="Arial"/>
                <w:sz w:val="16"/>
                <w:szCs w:val="16"/>
                <w:lang w:val="en-US"/>
              </w:rPr>
            </w:pPr>
            <w:ins w:id="164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- 8.14.2: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en-US"/>
                </w:rPr>
                <w:t>QoE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 configuration (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"https://www.3gpp.org/ftp/TSG_RAN/WG2_RL2/TSGR2_120/Docs/R2-2212938.zip"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R2-2212938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"https://www.3gpp.org/ftp/TSG_RAN/WG2_RL2/TSGR2_120/Docs/R2-2212635.zip"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R2-2212635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"https://www.3gpp.org/ftp/TSG_RAN/WG2_RL2/TSGR2_120/Docs/R2-2212795.zip"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R2-2212795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"https://www.3gpp.org/ftp/TSG_RAN/WG2_RL2/TSGR2_120/Docs/R2-2211800.zip"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R2-2211800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54DE84A7" w14:textId="506244B6" w:rsidR="00B157A3" w:rsidRPr="006761E5" w:rsidDel="00D5679A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del w:id="165" w:author="Henttonen, Tero (Nokia - FI/Espoo)" w:date="2022-11-11T17:35:00Z"/>
                <w:rFonts w:cs="Arial"/>
                <w:sz w:val="16"/>
                <w:szCs w:val="16"/>
              </w:rPr>
            </w:pPr>
            <w:ins w:id="166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en-US"/>
                </w:rPr>
                <w:t>- 8.14.4: Bearer handling (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"https://www.3gpp.org/ftp/TSG_RAN/WG2_RL2/TSGR2_120/Docs/R2-2211451.zip"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R2-2211451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instrText xml:space="preserve"> HYPERLINK "https://www.3gpp.org/ftp/TSG_RAN/WG2_RL2/TSGR2_120/Docs/R2-2212940.zip" </w:instrTex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R2-2212940</w:t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  <w:del w:id="167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 xml:space="preserve">NR17 (Tero) </w:delText>
              </w:r>
            </w:del>
          </w:p>
          <w:p w14:paraId="260B4C4A" w14:textId="5448FD29" w:rsidR="00B157A3" w:rsidRPr="006761E5" w:rsidDel="00D5679A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del w:id="168" w:author="Henttonen, Tero (Nokia - FI/Espoo)" w:date="2022-11-11T17:35:00Z"/>
                <w:rFonts w:cs="Arial"/>
                <w:sz w:val="16"/>
                <w:szCs w:val="16"/>
              </w:rPr>
            </w:pPr>
            <w:del w:id="169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- Slice</w:delText>
              </w:r>
            </w:del>
          </w:p>
          <w:p w14:paraId="52328A47" w14:textId="157C0D3D" w:rsidR="00B157A3" w:rsidRPr="006761E5" w:rsidDel="00D5679A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del w:id="170" w:author="Henttonen, Tero (Nokia - FI/Espoo)" w:date="2022-11-11T17:35:00Z"/>
                <w:rFonts w:cs="Arial"/>
                <w:sz w:val="16"/>
                <w:szCs w:val="16"/>
              </w:rPr>
            </w:pPr>
            <w:del w:id="171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- QoE</w:delText>
              </w:r>
            </w:del>
          </w:p>
          <w:p w14:paraId="7A9F04D7" w14:textId="5314A51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72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MR18 eQoE [0.5] (Tero)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86BDB72" w14:textId="77777777" w:rsidR="00B157A3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MediaTek (Nathan)" w:date="2022-11-11T10:40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285432A" w14:textId="5BB3F982" w:rsidR="003C00BC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MediaTek (Nathan)" w:date="2022-11-11T10:40:00Z"/>
                <w:rFonts w:cs="Arial"/>
                <w:sz w:val="16"/>
                <w:szCs w:val="16"/>
              </w:rPr>
            </w:pPr>
            <w:ins w:id="175" w:author="MediaTek (Nathan)" w:date="2022-11-11T10:40:00Z">
              <w:r>
                <w:rPr>
                  <w:rFonts w:cs="Arial"/>
                  <w:sz w:val="16"/>
                  <w:szCs w:val="16"/>
                </w:rPr>
                <w:t>- 8.2.3 continued</w:t>
              </w:r>
            </w:ins>
          </w:p>
          <w:p w14:paraId="03D1097C" w14:textId="77777777" w:rsidR="003C00BC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MediaTek (Nathan)" w:date="2022-11-11T10:41:00Z"/>
                <w:rFonts w:cs="Arial"/>
                <w:sz w:val="16"/>
                <w:szCs w:val="16"/>
              </w:rPr>
            </w:pPr>
            <w:ins w:id="177" w:author="MediaTek (Nathan)" w:date="2022-11-11T10:40:00Z">
              <w:r>
                <w:rPr>
                  <w:rFonts w:cs="Arial"/>
                  <w:sz w:val="16"/>
                  <w:szCs w:val="16"/>
                </w:rPr>
                <w:t>- 8.2.4 LPHAP</w:t>
              </w:r>
            </w:ins>
            <w:ins w:id="178" w:author="MediaTek (Nathan)" w:date="2022-11-11T10:41:00Z">
              <w:r>
                <w:rPr>
                  <w:rFonts w:cs="Arial"/>
                  <w:sz w:val="16"/>
                  <w:szCs w:val="16"/>
                </w:rPr>
                <w:t xml:space="preserve"> (R2-2213120)</w:t>
              </w:r>
            </w:ins>
          </w:p>
          <w:p w14:paraId="4189B54D" w14:textId="5A2C5495" w:rsidR="003C00BC" w:rsidRPr="006761E5" w:rsidRDefault="003C00BC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9" w:author="MediaTek (Nathan)" w:date="2022-11-11T10:41:00Z">
              <w:r>
                <w:rPr>
                  <w:rFonts w:cs="Arial"/>
                  <w:sz w:val="16"/>
                  <w:szCs w:val="16"/>
                </w:rPr>
                <w:t xml:space="preserve">- 8.2.5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(R2-2211465, R2-2212228)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1D5930A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54B65BB6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6B8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Henttonen, Tero (Nokia - FI/Espoo)" w:date="2022-11-11T17:36:00Z"/>
                <w:rFonts w:cs="Arial"/>
                <w:sz w:val="16"/>
                <w:szCs w:val="16"/>
                <w:lang w:val="fr-FR"/>
              </w:rPr>
            </w:pPr>
            <w:ins w:id="181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fr-FR"/>
                </w:rPr>
                <w:t>NR18 XR [2] (Tero)</w:t>
              </w:r>
            </w:ins>
          </w:p>
          <w:p w14:paraId="278F7ACD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82" w:author="Henttonen, Tero (Nokia - FI/Espoo)" w:date="2022-11-11T17:36:00Z"/>
                <w:rFonts w:cs="Arial"/>
                <w:sz w:val="16"/>
                <w:szCs w:val="16"/>
                <w:lang w:val="fr-FR"/>
              </w:rPr>
            </w:pPr>
            <w:ins w:id="183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fr-FR"/>
                </w:rPr>
                <w:t>- 8.5.1 : Work plan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"https://www.3gpp.org/ftp/TSG_RAN/WG2_RL2/TSGR2_120/Docs/R2-2211595.zip"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R2-2211595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), SA2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status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"https://www.3gpp.org/ftp/TSG_RAN/WG2_RL2/TSGR2_120/Docs/R2-2211596.zip"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R2-2211596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>), TR update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"https://www.3gpp.org/ftp/TSG_RAN/WG2_RL2/TSGR2_120/Docs/R2-2212908.zip"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R2-2212908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>), SA2 LS on XR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"https://www.3gpp.org/ftp/TSG_RAN/WG2_RL2/TSGR2_120/Docs/R2-2211138.zip"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R2-2211138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"https://www.3gpp.org/ftp/TSG_RAN/WG2_RL2/TSGR2_120/Docs/R2-2211490.zip"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R2-2211490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"https://www.3gpp.org/ftp/TSG_RAN/WG2_RL2/TSGR2_120/Docs/R2-2212189.zip"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R2-2212189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</w:p>
          <w:p w14:paraId="4666C7C4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Henttonen, Tero (Nokia - FI/Espoo)" w:date="2022-11-11T17:36:00Z"/>
                <w:rFonts w:cs="Arial"/>
                <w:sz w:val="16"/>
                <w:szCs w:val="16"/>
                <w:lang w:val="fr-FR"/>
              </w:rPr>
            </w:pPr>
            <w:ins w:id="185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fr-FR"/>
                </w:rPr>
                <w:t>- 8.5.2.1 : LCH mapping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"https://www.3gpp.org/ftp/TSG_RAN/WG2_RL2/TSGR2_120/Docs/R2-2212471.zip"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R2-2212471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"https://www.3gpp.org/ftp/TSG_RAN/WG2_RL2/TSGR2_120/Docs/R2-2212534.zip"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R2-2212534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>), UL PDU set information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"https://www.3gpp.org/ftp/TSG_RAN/WG2_RL2/TSGR2_120/Docs/R2-2211177.zip"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R2-2211177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>), PDU set-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based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QoS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"https://www.3gpp.org/ftp/TSG_RAN/WG2_RL2/TSGR2_120/Docs/R2-2211718.zip"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R2-2211718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</w:p>
          <w:p w14:paraId="700A7401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86" w:author="Henttonen, Tero (Nokia - FI/Espoo)" w:date="2022-11-11T17:36:00Z"/>
                <w:rFonts w:cs="Arial"/>
                <w:sz w:val="16"/>
                <w:szCs w:val="16"/>
                <w:lang w:val="fr-FR"/>
              </w:rPr>
            </w:pPr>
            <w:ins w:id="187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fr-FR"/>
                </w:rPr>
                <w:t>- 8.5.2.2 : Delay-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awareness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in LCP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"https://www.3gpp.org/ftp/TSG_RAN/WG2_RL2/TSGR2_120/Docs/R2-2211598.zip"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R2-2211598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"https://www.3gpp.org/ftp/TSG_RAN/WG2_RL2/TSGR2_120/Docs/R2-2212190.zip"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R2-2212190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"https://www.3gpp.org/ftp/TSG_RAN/WG2_RL2/TSGR2_120/Docs/R2-2211178.zip"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R2-2211178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</w:p>
          <w:p w14:paraId="5C114758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88" w:author="Henttonen, Tero (Nokia - FI/Espoo)" w:date="2022-11-11T17:36:00Z"/>
                <w:rFonts w:cs="Arial"/>
                <w:sz w:val="16"/>
                <w:szCs w:val="16"/>
                <w:lang w:val="fr-FR"/>
              </w:rPr>
            </w:pPr>
            <w:ins w:id="189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- 8.5.2.3 : PDU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discard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in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lower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layers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"https://www.3gpp.org/ftp/TSG_RAN/WG2_RL2/TSGR2_120/Docs/R2-2211993.zip"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R2-2211993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), PDU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discard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mechanism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"https://www.3gpp.org/ftp/TSG_RAN/WG2_RL2/TSGR2_120/Docs/R2-2212129.zip"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R2-2212129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), PDU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discard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usage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"https://www.3gpp.org/ftp/TSG_RAN/WG2_RL2/TSGR2_120/Docs/R2-2212331.zip"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R2-2212331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) </w:t>
              </w:r>
            </w:ins>
          </w:p>
          <w:p w14:paraId="1DEAD3E9" w14:textId="77777777" w:rsidR="00B157A3" w:rsidRPr="004F1D4B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190" w:author="Henttonen, Tero (Nokia - FI/Espoo)" w:date="2022-11-11T17:36:00Z"/>
                <w:rFonts w:cs="Arial"/>
                <w:sz w:val="16"/>
                <w:szCs w:val="16"/>
                <w:lang w:val="fr-FR"/>
              </w:rPr>
            </w:pPr>
            <w:ins w:id="191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IF time </w:t>
              </w:r>
              <w:proofErr w:type="spellStart"/>
              <w:proofErr w:type="gram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allows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>:</w:t>
              </w:r>
              <w:proofErr w:type="gramEnd"/>
            </w:ins>
          </w:p>
          <w:p w14:paraId="479CB248" w14:textId="54D05C6C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2" w:author="Henttonen, Tero (Nokia - FI/Espoo)" w:date="2022-11-11T17:36:00Z"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- 8.5.4.2 : CG </w:t>
              </w:r>
              <w:proofErr w:type="spellStart"/>
              <w:r w:rsidRPr="004F1D4B">
                <w:rPr>
                  <w:rFonts w:cs="Arial"/>
                  <w:sz w:val="16"/>
                  <w:szCs w:val="16"/>
                  <w:lang w:val="fr-FR"/>
                </w:rPr>
                <w:t>enhancements</w:t>
              </w:r>
              <w:proofErr w:type="spellEnd"/>
              <w:r w:rsidRPr="004F1D4B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"https://www.3gpp.org/ftp/TSG_RAN/WG2_RL2/TSGR2_120/Docs/R2-2212890.zip" </w:instrTex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4F1D4B"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  <w:del w:id="193" w:author="Henttonen, Tero (Nokia - FI/Espoo)" w:date="2022-11-11T17:35:00Z">
              <w:r w:rsidRPr="006761E5" w:rsidDel="00D5679A">
                <w:rPr>
                  <w:rFonts w:cs="Arial"/>
                  <w:sz w:val="16"/>
                  <w:szCs w:val="16"/>
                </w:rPr>
                <w:delText>NR18 XR [2] (Tero)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35D84DB" w14:textId="41EAAF79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  <w:ins w:id="194" w:author="MediaTek (Nathan)" w:date="2022-11-11T10:37:00Z">
              <w:r w:rsidR="00D212A2">
                <w:rPr>
                  <w:rFonts w:cs="Arial"/>
                  <w:sz w:val="16"/>
                  <w:szCs w:val="16"/>
                </w:rPr>
                <w:t xml:space="preserve"> (overflow from morning session if needed)</w:t>
              </w:r>
            </w:ins>
          </w:p>
          <w:p w14:paraId="61706166" w14:textId="5EC87994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22BF4EC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775F518D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</w:t>
            </w:r>
            <w:r w:rsidR="00ED6A5E" w:rsidRPr="006761E5">
              <w:rPr>
                <w:rFonts w:cs="Arial"/>
                <w:b/>
                <w:sz w:val="16"/>
                <w:szCs w:val="16"/>
              </w:rPr>
              <w:t>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3C4A" w14:textId="01B3D49A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  <w:p w14:paraId="0B8CC939" w14:textId="5AA1F3FC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Dawid Koziol" w:date="2022-11-11T11:29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</w:t>
            </w:r>
            <w:r w:rsidR="00ED6A5E" w:rsidRPr="006761E5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 xml:space="preserve"> MBS (Dawid)</w:t>
            </w:r>
          </w:p>
          <w:p w14:paraId="3A82E736" w14:textId="48CE2BAB" w:rsidR="0008078D" w:rsidRDefault="0008078D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Dawid Koziol" w:date="2022-11-11T11:43:00Z"/>
                <w:rFonts w:cs="Arial"/>
                <w:sz w:val="16"/>
                <w:szCs w:val="16"/>
              </w:rPr>
            </w:pPr>
            <w:ins w:id="197" w:author="Dawid Koziol" w:date="2022-11-11T11:43:00Z">
              <w:r>
                <w:rPr>
                  <w:rFonts w:cs="Arial"/>
                  <w:sz w:val="16"/>
                  <w:szCs w:val="16"/>
                </w:rPr>
                <w:t>- 6.1.1</w:t>
              </w:r>
              <w:r w:rsidR="00517ADB">
                <w:rPr>
                  <w:rFonts w:cs="Arial"/>
                  <w:sz w:val="16"/>
                  <w:szCs w:val="16"/>
                </w:rPr>
                <w:t xml:space="preserve">: </w:t>
              </w:r>
              <w:proofErr w:type="spellStart"/>
              <w:r w:rsidR="00517ADB">
                <w:rPr>
                  <w:rFonts w:cs="Arial"/>
                  <w:sz w:val="16"/>
                  <w:szCs w:val="16"/>
                </w:rPr>
                <w:t>LSin</w:t>
              </w:r>
              <w:proofErr w:type="spellEnd"/>
            </w:ins>
          </w:p>
          <w:p w14:paraId="1219E5F6" w14:textId="73EBDCCF" w:rsidR="006761E5" w:rsidRPr="006761E5" w:rsidRDefault="006761E5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Dawid Koziol" w:date="2022-11-11T11:30:00Z"/>
                <w:rFonts w:cs="Arial"/>
                <w:sz w:val="16"/>
                <w:szCs w:val="16"/>
              </w:rPr>
            </w:pPr>
            <w:ins w:id="199" w:author="Dawid Koziol" w:date="2022-11-11T11:29:00Z">
              <w:r w:rsidRPr="006761E5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00" w:author="Dawid Koziol" w:date="2022-11-11T11:30:00Z">
              <w:r w:rsidRPr="006761E5">
                <w:rPr>
                  <w:rFonts w:cs="Arial"/>
                  <w:sz w:val="16"/>
                  <w:szCs w:val="16"/>
                </w:rPr>
                <w:t xml:space="preserve">6.1.3: </w:t>
              </w:r>
            </w:ins>
            <w:ins w:id="201" w:author="Dawid Koziol" w:date="2022-11-11T11:34:00Z">
              <w:r w:rsidR="00D06805" w:rsidRPr="006761E5">
                <w:rPr>
                  <w:rFonts w:cs="Arial"/>
                  <w:sz w:val="16"/>
                  <w:szCs w:val="16"/>
                </w:rPr>
                <w:t>R2-2213101</w:t>
              </w:r>
              <w:r w:rsidR="00D06805"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202" w:author="Dawid Koziol" w:date="2022-11-11T11:30:00Z">
              <w:r w:rsidRPr="006761E5">
                <w:rPr>
                  <w:rFonts w:cs="Arial"/>
                  <w:sz w:val="16"/>
                  <w:szCs w:val="16"/>
                </w:rPr>
                <w:t>RRC corrections summary</w:t>
              </w:r>
            </w:ins>
            <w:ins w:id="203" w:author="Dawid Koziol" w:date="2022-11-11T11:34:00Z">
              <w:r w:rsidR="00D06805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4875685E" w14:textId="56FF53E6" w:rsidR="006761E5" w:rsidRDefault="006761E5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Dawid Koziol" w:date="2022-11-11T11:31:00Z"/>
                <w:rFonts w:cs="Arial"/>
                <w:sz w:val="16"/>
                <w:szCs w:val="16"/>
              </w:rPr>
            </w:pPr>
            <w:ins w:id="205" w:author="Dawid Koziol" w:date="2022-11-11T11:30:00Z">
              <w:r w:rsidRPr="006761E5">
                <w:rPr>
                  <w:rFonts w:cs="Arial"/>
                  <w:sz w:val="16"/>
                  <w:szCs w:val="16"/>
                </w:rPr>
                <w:t xml:space="preserve">- 6.1.3: </w:t>
              </w:r>
            </w:ins>
            <w:ins w:id="206" w:author="Dawid Koziol" w:date="2022-11-11T11:38:00Z">
              <w:r w:rsidR="00D01962">
                <w:rPr>
                  <w:rFonts w:cs="Arial"/>
                  <w:sz w:val="16"/>
                  <w:szCs w:val="16"/>
                </w:rPr>
                <w:t>Remaining issues</w:t>
              </w:r>
            </w:ins>
          </w:p>
          <w:p w14:paraId="3078FB20" w14:textId="1FD33FE8" w:rsidR="00602B4D" w:rsidRPr="006761E5" w:rsidRDefault="00602B4D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7" w:author="Dawid Koziol" w:date="2022-11-11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- </w:t>
              </w:r>
            </w:ins>
            <w:ins w:id="208" w:author="Dawid Koziol" w:date="2022-11-11T11:32:00Z">
              <w:r>
                <w:rPr>
                  <w:rFonts w:cs="Arial"/>
                  <w:sz w:val="16"/>
                  <w:szCs w:val="16"/>
                </w:rPr>
                <w:t xml:space="preserve">6.1.4: </w:t>
              </w:r>
            </w:ins>
            <w:ins w:id="209" w:author="Dawid Koziol" w:date="2022-11-11T11:35:00Z">
              <w:r w:rsidR="00D06805" w:rsidRPr="00602B4D">
                <w:rPr>
                  <w:rFonts w:cs="Arial"/>
                  <w:sz w:val="16"/>
                  <w:szCs w:val="16"/>
                </w:rPr>
                <w:t>R2-2213102</w:t>
              </w:r>
              <w:r w:rsidR="00D06805"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210" w:author="Dawid Koziol" w:date="2022-11-11T11:32:00Z">
              <w:r>
                <w:rPr>
                  <w:rFonts w:cs="Arial"/>
                  <w:sz w:val="16"/>
                  <w:szCs w:val="16"/>
                </w:rPr>
                <w:t>MAC corrections summary)</w:t>
              </w:r>
            </w:ins>
          </w:p>
          <w:p w14:paraId="6AEFC606" w14:textId="77777777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A27C84C" w14:textId="6EBE038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4760" w14:textId="6F1311A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R17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9905DD" w14:textId="34EBB14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11BFC9" w14:textId="77777777" w:rsidR="0078027A" w:rsidRPr="006761E5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Iot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NTN</w:t>
            </w:r>
          </w:p>
          <w:p w14:paraId="633C1567" w14:textId="2F978396" w:rsidR="0078027A" w:rsidRPr="006761E5" w:rsidRDefault="0078027A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NR NTN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D12C0" w14:textId="77777777" w:rsidR="00E258E9" w:rsidRPr="006761E5" w:rsidRDefault="00E258E9" w:rsidP="00E25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IDC [1] (Yi)</w:t>
            </w:r>
          </w:p>
          <w:p w14:paraId="130DEBC2" w14:textId="2BFCDA1D" w:rsidR="006C2D2D" w:rsidRPr="006761E5" w:rsidRDefault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BC90760" w14:textId="69A09C12" w:rsidR="00ED6A5E" w:rsidRPr="006761E5" w:rsidRDefault="00ED6A5E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continuation, if needed (Dawid)</w:t>
            </w:r>
          </w:p>
          <w:p w14:paraId="0D4EB87A" w14:textId="571F5405" w:rsidR="00E258E9" w:rsidRPr="006761E5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</w:t>
            </w:r>
            <w:r w:rsidR="00ED6A5E" w:rsidRPr="006761E5"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MBS</w:t>
            </w:r>
            <w:r w:rsidR="00ED6A5E" w:rsidRPr="006761E5">
              <w:rPr>
                <w:sz w:val="16"/>
                <w:szCs w:val="16"/>
              </w:rPr>
              <w:t xml:space="preserve"> [0.5]</w:t>
            </w:r>
            <w:r w:rsidRPr="006761E5">
              <w:rPr>
                <w:sz w:val="16"/>
                <w:szCs w:val="16"/>
              </w:rPr>
              <w:t xml:space="preserve"> (Dawid)</w:t>
            </w:r>
          </w:p>
          <w:p w14:paraId="3B4B66A4" w14:textId="1260785C" w:rsidR="0008078D" w:rsidRDefault="0008078D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Dawid Koziol" w:date="2022-11-11T11:42:00Z"/>
                <w:sz w:val="16"/>
                <w:szCs w:val="16"/>
              </w:rPr>
            </w:pPr>
            <w:ins w:id="212" w:author="Dawid Koziol" w:date="2022-11-11T11:42:00Z">
              <w:r>
                <w:rPr>
                  <w:sz w:val="16"/>
                  <w:szCs w:val="16"/>
                </w:rPr>
                <w:t>- 8.</w:t>
              </w:r>
            </w:ins>
            <w:ins w:id="213" w:author="Dawid Koziol" w:date="2022-11-11T11:43:00Z">
              <w:r>
                <w:rPr>
                  <w:sz w:val="16"/>
                  <w:szCs w:val="16"/>
                </w:rPr>
                <w:t>11.1</w:t>
              </w:r>
              <w:r w:rsidR="00517ADB">
                <w:rPr>
                  <w:sz w:val="16"/>
                  <w:szCs w:val="16"/>
                </w:rPr>
                <w:t xml:space="preserve">: </w:t>
              </w:r>
              <w:proofErr w:type="spellStart"/>
              <w:r w:rsidR="00517ADB">
                <w:rPr>
                  <w:sz w:val="16"/>
                  <w:szCs w:val="16"/>
                </w:rPr>
                <w:t>LSin</w:t>
              </w:r>
            </w:ins>
            <w:proofErr w:type="spellEnd"/>
          </w:p>
          <w:p w14:paraId="1D50E7E0" w14:textId="69A35D9E" w:rsidR="006C2D2D" w:rsidRDefault="00D06805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Dawid Koziol" w:date="2022-11-11T11:35:00Z"/>
                <w:sz w:val="16"/>
                <w:szCs w:val="16"/>
              </w:rPr>
            </w:pPr>
            <w:ins w:id="215" w:author="Dawid Koziol" w:date="2022-11-11T11:34:00Z">
              <w:r>
                <w:rPr>
                  <w:sz w:val="16"/>
                  <w:szCs w:val="16"/>
                </w:rPr>
                <w:t xml:space="preserve">- 8.11.4: </w:t>
              </w:r>
              <w:r w:rsidRPr="00D06805">
                <w:rPr>
                  <w:sz w:val="16"/>
                  <w:szCs w:val="16"/>
                </w:rPr>
                <w:t>R2-2213103</w:t>
              </w:r>
              <w:r>
                <w:rPr>
                  <w:sz w:val="16"/>
                  <w:szCs w:val="16"/>
                </w:rPr>
                <w:t xml:space="preserve"> (summary of AI 8.11.4)</w:t>
              </w:r>
            </w:ins>
          </w:p>
          <w:p w14:paraId="5C1F863C" w14:textId="7EB6E8A5" w:rsidR="00FE5F56" w:rsidRPr="006761E5" w:rsidRDefault="00FE5F5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16" w:author="Dawid Koziol" w:date="2022-11-11T11:35:00Z">
              <w:r>
                <w:rPr>
                  <w:sz w:val="16"/>
                  <w:szCs w:val="16"/>
                </w:rPr>
                <w:t>- 8.11.2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AC677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R17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1D1EFBA6" w14:textId="03096CDA" w:rsidR="0078027A" w:rsidRPr="006761E5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BEBD0F7" w14:textId="48A8BE49" w:rsidR="0078027A" w:rsidRPr="006761E5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RedCap</w:t>
            </w:r>
            <w:proofErr w:type="spellEnd"/>
          </w:p>
          <w:p w14:paraId="406DA2C9" w14:textId="30BC8459" w:rsidR="0078027A" w:rsidRPr="006761E5" w:rsidRDefault="0078027A" w:rsidP="007802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Cov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Enh</w:t>
            </w:r>
            <w:proofErr w:type="spellEnd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6F6558A0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5D11016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DB1B2CA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217" w:author="Henttonen, Tero (Nokia - FI/Espoo)" w:date="2022-11-11T17:37:00Z"/>
                <w:rFonts w:cs="Arial"/>
                <w:sz w:val="16"/>
                <w:szCs w:val="16"/>
              </w:rPr>
            </w:pPr>
            <w:ins w:id="218" w:author="Henttonen, Tero (Nokia - FI/Espoo)" w:date="2022-11-11T17:37:00Z">
              <w:r w:rsidRPr="0075550D">
                <w:rPr>
                  <w:rFonts w:cs="Arial"/>
                  <w:sz w:val="16"/>
                  <w:szCs w:val="16"/>
                </w:rPr>
                <w:t>NR18 XR [2] (Tero)</w:t>
              </w:r>
            </w:ins>
          </w:p>
          <w:p w14:paraId="5524F175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Henttonen, Tero (Nokia - FI/Espoo)" w:date="2022-11-11T17:37:00Z"/>
                <w:rFonts w:cs="Arial"/>
                <w:sz w:val="16"/>
                <w:szCs w:val="16"/>
                <w:lang w:val="fr-FR"/>
              </w:rPr>
            </w:pPr>
            <w:ins w:id="220" w:author="Henttonen, Tero (Nokia - FI/Espoo)" w:date="2022-11-11T17:37:00Z"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- 8.5.4.2 : CG </w:t>
              </w:r>
              <w:proofErr w:type="spellStart"/>
              <w:r w:rsidRPr="0075550D">
                <w:rPr>
                  <w:rFonts w:cs="Arial"/>
                  <w:sz w:val="16"/>
                  <w:szCs w:val="16"/>
                  <w:lang w:val="fr-FR"/>
                </w:rPr>
                <w:t>enhancements</w:t>
              </w:r>
              <w:proofErr w:type="spellEnd"/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"https://www.3gpp.org/ftp/TSG_RAN/WG2_RL2/TSGR2_120/Docs/R2-2212890.zip"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>), UL assistance (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"https://www.3gpp.org/ftp/TSG_RAN/WG2_RL2/TSGR2_120/Docs/R2-2212936.zip"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R2-2212936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), PDU set retransmissions or PDU </w:t>
              </w:r>
              <w:proofErr w:type="spellStart"/>
              <w:r w:rsidRPr="0075550D">
                <w:rPr>
                  <w:rFonts w:cs="Arial"/>
                  <w:sz w:val="16"/>
                  <w:szCs w:val="16"/>
                  <w:lang w:val="fr-FR"/>
                </w:rPr>
                <w:t>concatenation</w:t>
              </w:r>
              <w:proofErr w:type="spellEnd"/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"https://www.3gpp.org/ftp/TSG_RAN/WG2_RL2/TSGR2_120/Docs/R2-2211601.zip"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R2-2211601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</w:p>
          <w:p w14:paraId="054FFBEF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221" w:author="Henttonen, Tero (Nokia - FI/Espoo)" w:date="2022-11-11T17:37:00Z"/>
                <w:rFonts w:cs="Arial"/>
                <w:sz w:val="16"/>
                <w:szCs w:val="16"/>
                <w:lang w:val="fr-FR"/>
              </w:rPr>
            </w:pPr>
            <w:ins w:id="222" w:author="Henttonen, Tero (Nokia - FI/Espoo)" w:date="2022-11-11T17:37:00Z"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- 8.5.4.1: BSR table and </w:t>
              </w:r>
              <w:proofErr w:type="spellStart"/>
              <w:r w:rsidRPr="0075550D">
                <w:rPr>
                  <w:rFonts w:cs="Arial"/>
                  <w:sz w:val="16"/>
                  <w:szCs w:val="16"/>
                  <w:lang w:val="fr-FR"/>
                </w:rPr>
                <w:t>other</w:t>
              </w:r>
              <w:proofErr w:type="spellEnd"/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 BSR </w:t>
              </w:r>
              <w:proofErr w:type="spellStart"/>
              <w:r w:rsidRPr="0075550D">
                <w:rPr>
                  <w:rFonts w:cs="Arial"/>
                  <w:sz w:val="16"/>
                  <w:szCs w:val="16"/>
                  <w:lang w:val="fr-FR"/>
                </w:rPr>
                <w:t>details</w:t>
              </w:r>
              <w:proofErr w:type="spellEnd"/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"https://www.3gpp.org/ftp/TSG_RAN/WG2_RL2/TSGR2_120/Docs/R2-2211600.zip"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R2-2211600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"https://www.3gpp.org/ftp/TSG_RAN/WG2_RL2/TSGR2_120/Docs/R2-2212517.zip"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R2-2212517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</w:p>
          <w:p w14:paraId="6880BEE9" w14:textId="77777777" w:rsidR="00B157A3" w:rsidRPr="0075550D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223" w:author="Henttonen, Tero (Nokia - FI/Espoo)" w:date="2022-11-11T17:37:00Z"/>
                <w:rFonts w:cs="Arial"/>
                <w:sz w:val="16"/>
                <w:szCs w:val="16"/>
                <w:lang w:val="fr-FR"/>
              </w:rPr>
            </w:pPr>
            <w:ins w:id="224" w:author="Henttonen, Tero (Nokia - FI/Espoo)" w:date="2022-11-11T17:37:00Z"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- 8.5.3.2: UE assistance info for power </w:t>
              </w:r>
              <w:proofErr w:type="spellStart"/>
              <w:r w:rsidRPr="0075550D">
                <w:rPr>
                  <w:rFonts w:cs="Arial"/>
                  <w:sz w:val="16"/>
                  <w:szCs w:val="16"/>
                  <w:lang w:val="fr-FR"/>
                </w:rPr>
                <w:t>saving</w:t>
              </w:r>
              <w:proofErr w:type="spellEnd"/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"https://www.3gpp.org/ftp/TSG_RAN/WG2_RL2/TSGR2_120/Docs/R2-2211495.zip"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R2-2211495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"https://www.3gpp.org/ftp/TSG_RAN/WG2_RL2/TSGR2_120/Docs/R2-2212632.zip"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R2-2212632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</w:p>
          <w:p w14:paraId="6A7B33DD" w14:textId="2E28EE9A" w:rsidR="006C2D2D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5" w:author="Henttonen, Tero (Nokia - FI/Espoo)" w:date="2022-11-11T17:37:00Z">
              <w:r w:rsidRPr="0075550D">
                <w:rPr>
                  <w:rFonts w:cs="Arial"/>
                  <w:sz w:val="16"/>
                  <w:szCs w:val="16"/>
                  <w:lang w:val="fr-FR"/>
                </w:rPr>
                <w:t>- 8.5.3.1: DRX usage (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"https://www.3gpp.org/ftp/TSG_RAN/WG2_RL2/TSGR2_120/Docs/R2-2211180.zip"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R2-2211180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"https://www.3gpp.org/ftp/TSG_RAN/WG2_RL2/TSGR2_120/Docs/R2-2211775.zip"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R2-2211775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>), SFN wrap-</w:t>
              </w:r>
              <w:proofErr w:type="spellStart"/>
              <w:r w:rsidRPr="0075550D">
                <w:rPr>
                  <w:rFonts w:cs="Arial"/>
                  <w:sz w:val="16"/>
                  <w:szCs w:val="16"/>
                  <w:lang w:val="fr-FR"/>
                </w:rPr>
                <w:t>around</w:t>
              </w:r>
              <w:proofErr w:type="spellEnd"/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 (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"https://www.3gpp.org/ftp/TSG_RAN/WG2_RL2/TSGR2_120/Docs/R2-2212886.zip"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R2-2212886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 xml:space="preserve">, 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begin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instrText xml:space="preserve"> HYPERLINK "https://www.3gpp.org/ftp/TSG_RAN/WG2_RL2/TSGR2_120/Docs/R2-2211860.zip" </w:instrTex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separate"/>
              </w:r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R2-2211860</w:t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fldChar w:fldCharType="end"/>
              </w:r>
              <w:r w:rsidRPr="0075550D">
                <w:rPr>
                  <w:rFonts w:cs="Arial"/>
                  <w:sz w:val="16"/>
                  <w:szCs w:val="16"/>
                  <w:lang w:val="fr-FR"/>
                </w:rPr>
                <w:t>)</w:t>
              </w:r>
            </w:ins>
            <w:del w:id="226" w:author="Henttonen, Tero (Nokia - FI/Espoo)" w:date="2022-11-11T17:34:00Z">
              <w:r w:rsidR="006C2D2D" w:rsidRPr="006761E5" w:rsidDel="00B157A3">
                <w:rPr>
                  <w:rFonts w:cs="Arial"/>
                  <w:sz w:val="16"/>
                  <w:szCs w:val="16"/>
                </w:rPr>
                <w:delText>NR18 XR [2] (Tero)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1315" w14:textId="2E3B6CFF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L18 IoT-NTN [1]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2F5AA2A5" w:rsidR="006C2D2D" w:rsidRPr="006761E5" w:rsidDel="003B1D8A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20CCC0B3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112F132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460" w14:textId="1AF198F2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3A1" w14:textId="71B5C3E0" w:rsidR="00E258E9" w:rsidRPr="006761E5" w:rsidDel="003C00BC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del w:id="227" w:author="MediaTek (Nathan)" w:date="2022-11-11T10:41:00Z"/>
                <w:rFonts w:cs="Arial"/>
                <w:sz w:val="16"/>
                <w:szCs w:val="16"/>
              </w:rPr>
            </w:pPr>
          </w:p>
          <w:p w14:paraId="55A63C89" w14:textId="77777777" w:rsidR="00E258E9" w:rsidRDefault="00E258E9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MediaTek (Nathan)" w:date="2022-11-11T10:4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31E3A3E8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29" w:author="MediaTek (Nathan)" w:date="2022-11-11T10:42:00Z"/>
                <w:rFonts w:cs="Arial"/>
                <w:sz w:val="16"/>
                <w:szCs w:val="16"/>
              </w:rPr>
            </w:pPr>
            <w:ins w:id="230" w:author="MediaTek (Nathan)" w:date="2022-11-11T10:42:00Z">
              <w:r>
                <w:rPr>
                  <w:rFonts w:cs="Arial"/>
                  <w:sz w:val="16"/>
                  <w:szCs w:val="16"/>
                </w:rPr>
                <w:t>- 8.9.1 Organizational (R2-2211120)</w:t>
              </w:r>
            </w:ins>
          </w:p>
          <w:p w14:paraId="70947ADE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MediaTek (Nathan)" w:date="2022-11-11T10:42:00Z"/>
                <w:rFonts w:cs="Arial"/>
                <w:sz w:val="16"/>
                <w:szCs w:val="16"/>
              </w:rPr>
            </w:pPr>
            <w:ins w:id="232" w:author="MediaTek (Nathan)" w:date="2022-11-11T10:42:00Z">
              <w:r>
                <w:rPr>
                  <w:rFonts w:cs="Arial"/>
                  <w:sz w:val="16"/>
                  <w:szCs w:val="16"/>
                </w:rPr>
                <w:t>- 8.9.4 Multi-path (R2-2211208, R2-2213122)</w:t>
              </w:r>
            </w:ins>
          </w:p>
          <w:p w14:paraId="2FA0F11B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MediaTek (Nathan)" w:date="2022-11-11T10:42:00Z"/>
                <w:rFonts w:cs="Arial"/>
                <w:sz w:val="16"/>
                <w:szCs w:val="16"/>
              </w:rPr>
            </w:pPr>
            <w:ins w:id="234" w:author="MediaTek (Nathan)" w:date="2022-11-11T10:42:00Z">
              <w:r>
                <w:rPr>
                  <w:rFonts w:cs="Arial"/>
                  <w:sz w:val="16"/>
                  <w:szCs w:val="16"/>
                </w:rPr>
                <w:t>- 8.9.2 UE-to-UE (R2-2213121)</w:t>
              </w:r>
            </w:ins>
          </w:p>
          <w:p w14:paraId="7896E9A6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35" w:author="MediaTek (Nathan)" w:date="2022-11-11T10:42:00Z"/>
                <w:rFonts w:cs="Arial"/>
                <w:sz w:val="16"/>
                <w:szCs w:val="16"/>
              </w:rPr>
            </w:pPr>
            <w:ins w:id="236" w:author="MediaTek (Nathan)" w:date="2022-11-11T10:42:00Z">
              <w:r>
                <w:rPr>
                  <w:rFonts w:cs="Arial"/>
                  <w:sz w:val="16"/>
                  <w:szCs w:val="16"/>
                </w:rPr>
                <w:t>- 8.9.3 Service continuity (R2-2211786, R2-2212698)</w:t>
              </w:r>
            </w:ins>
          </w:p>
          <w:p w14:paraId="24B86022" w14:textId="77777777" w:rsidR="003C00BC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MediaTek (Nathan)" w:date="2022-11-11T10:43:00Z"/>
                <w:rFonts w:cs="Arial"/>
                <w:sz w:val="16"/>
                <w:szCs w:val="16"/>
              </w:rPr>
            </w:pPr>
            <w:proofErr w:type="gramStart"/>
            <w:ins w:id="238" w:author="MediaTek (Nathan)" w:date="2022-11-11T10:42:00Z">
              <w:r>
                <w:rPr>
                  <w:rFonts w:cs="Arial"/>
                  <w:sz w:val="16"/>
                  <w:szCs w:val="16"/>
                </w:rPr>
                <w:t>I</w:t>
              </w:r>
            </w:ins>
            <w:ins w:id="239" w:author="MediaTek (Nathan)" w:date="2022-11-11T10:43:00Z">
              <w:r>
                <w:rPr>
                  <w:rFonts w:cs="Arial"/>
                  <w:sz w:val="16"/>
                  <w:szCs w:val="16"/>
                </w:rPr>
                <w:t>t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time:</w:t>
              </w:r>
            </w:ins>
          </w:p>
          <w:p w14:paraId="12202B0F" w14:textId="3B06CB9B" w:rsidR="003C00BC" w:rsidRPr="006761E5" w:rsidRDefault="003C00BC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0" w:author="MediaTek (Nathan)" w:date="2022-11-11T10:43:00Z">
              <w:r>
                <w:rPr>
                  <w:rFonts w:cs="Arial"/>
                  <w:sz w:val="16"/>
                  <w:szCs w:val="16"/>
                </w:rPr>
                <w:t>- 8.9.5 DRX (R2-2212274)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239A9D9B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E4D50C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6C2D2D" w:rsidRPr="006761E5" w:rsidRDefault="006C2D2D" w:rsidP="006C2D2D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8C941" w14:textId="4D460EC0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 (Johan)</w:t>
            </w:r>
          </w:p>
          <w:p w14:paraId="13B0ABD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4E79DF" w14:textId="6470450A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 17 (Johan)</w:t>
            </w:r>
          </w:p>
          <w:p w14:paraId="6EFDAC7D" w14:textId="4C8D1A1D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2BA29979" w14:textId="796910A2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Other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0BC7" w14:textId="7AA8AEE9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6C2D2D" w:rsidRPr="006761E5" w:rsidRDefault="006C2D2D" w:rsidP="006C2D2D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4FB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</w:t>
            </w:r>
            <w:proofErr w:type="gramStart"/>
            <w:r w:rsidRPr="006761E5">
              <w:rPr>
                <w:rFonts w:cs="Arial"/>
                <w:sz w:val="16"/>
                <w:szCs w:val="16"/>
              </w:rPr>
              <w:t>17  Johan</w:t>
            </w:r>
            <w:proofErr w:type="gramEnd"/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13058671" w14:textId="4BED116F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MGE, NPN, UDC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30BD" w14:textId="7C3D8623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114CE3CD" w:rsidR="006C2D2D" w:rsidRPr="006761E5" w:rsidRDefault="006C2D2D" w:rsidP="006C2D2D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5B61A" w14:textId="33F99AF1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 (Johan)</w:t>
            </w:r>
          </w:p>
          <w:p w14:paraId="09B9DE61" w14:textId="3377F6EC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continuation if needed</w:t>
            </w:r>
          </w:p>
          <w:p w14:paraId="1C7AFB06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703B9403" w14:textId="35C11D4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- Other, Mob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A1CB2" w14:textId="67E9D163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 w:rsidR="002056E0" w:rsidRPr="006761E5">
              <w:rPr>
                <w:rFonts w:cs="Arial"/>
                <w:sz w:val="16"/>
                <w:szCs w:val="16"/>
              </w:rPr>
              <w:t xml:space="preserve">EUTRA16+, NR17 </w:t>
            </w:r>
            <w:r w:rsidRPr="006761E5">
              <w:rPr>
                <w:rFonts w:cs="Arial"/>
                <w:sz w:val="16"/>
                <w:szCs w:val="16"/>
              </w:rPr>
              <w:t xml:space="preserve">Tero </w:t>
            </w:r>
            <w:r w:rsidR="002056E0" w:rsidRPr="006761E5">
              <w:rPr>
                <w:rFonts w:cs="Arial"/>
                <w:sz w:val="16"/>
                <w:szCs w:val="16"/>
              </w:rPr>
              <w:t>(</w:t>
            </w:r>
            <w:r w:rsidR="00D552AE" w:rsidRPr="006761E5">
              <w:rPr>
                <w:rFonts w:cs="Arial"/>
                <w:sz w:val="16"/>
                <w:szCs w:val="16"/>
              </w:rPr>
              <w:t xml:space="preserve">TBD, </w:t>
            </w:r>
            <w:r w:rsidR="002056E0" w:rsidRPr="006761E5">
              <w:rPr>
                <w:rFonts w:cs="Arial"/>
                <w:sz w:val="16"/>
                <w:szCs w:val="16"/>
              </w:rPr>
              <w:t>exact schedule</w:t>
            </w:r>
            <w:r w:rsidR="00D552AE" w:rsidRPr="006761E5">
              <w:rPr>
                <w:rFonts w:cs="Arial"/>
                <w:sz w:val="16"/>
                <w:szCs w:val="16"/>
              </w:rPr>
              <w:t xml:space="preserve"> </w:t>
            </w:r>
            <w:r w:rsidR="002056E0" w:rsidRPr="006761E5">
              <w:rPr>
                <w:rFonts w:cs="Arial"/>
                <w:sz w:val="16"/>
                <w:szCs w:val="16"/>
              </w:rPr>
              <w:t>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2485F6A8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582E47E2" w14:textId="1CC22601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- Other, Mob IAB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7E93" w14:textId="30919550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 w:rsidR="002056E0" w:rsidRPr="006761E5">
              <w:rPr>
                <w:rFonts w:cs="Arial"/>
                <w:sz w:val="16"/>
                <w:szCs w:val="16"/>
              </w:rPr>
              <w:t xml:space="preserve">NR17, NR18 </w:t>
            </w:r>
            <w:r w:rsidRPr="006761E5">
              <w:rPr>
                <w:rFonts w:cs="Arial"/>
                <w:sz w:val="16"/>
                <w:szCs w:val="16"/>
              </w:rPr>
              <w:t>Tero</w:t>
            </w:r>
            <w:r w:rsidR="002056E0" w:rsidRPr="006761E5">
              <w:rPr>
                <w:rFonts w:cs="Arial"/>
                <w:sz w:val="16"/>
                <w:szCs w:val="16"/>
              </w:rPr>
              <w:t xml:space="preserve"> (TBD, </w:t>
            </w:r>
            <w:r w:rsidR="00D552AE" w:rsidRPr="006761E5">
              <w:rPr>
                <w:rFonts w:cs="Arial"/>
                <w:sz w:val="16"/>
                <w:szCs w:val="16"/>
              </w:rPr>
              <w:t xml:space="preserve">exact schedule </w:t>
            </w:r>
            <w:r w:rsidR="002056E0" w:rsidRPr="006761E5">
              <w:rPr>
                <w:rFonts w:cs="Arial"/>
                <w:sz w:val="16"/>
                <w:szCs w:val="16"/>
              </w:rPr>
              <w:t>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A03169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6C2D2D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C997" w14:textId="6DBCA2E4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0A13D" w14:textId="5F0E474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If needed: 07:30-08:30 CB Diana</w:t>
            </w:r>
          </w:p>
          <w:p w14:paraId="41D2048D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FA9B8D8" w14:textId="4CEDD2E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R17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 </w:t>
            </w:r>
          </w:p>
          <w:p w14:paraId="169F7180" w14:textId="4A7F46CC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remaining NTN things</w:t>
            </w:r>
          </w:p>
          <w:p w14:paraId="6FBB62C5" w14:textId="2B1BB215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CBs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77777777" w:rsidR="004953A2" w:rsidRPr="006761E5" w:rsidRDefault="004953A2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</w:p>
          <w:p w14:paraId="02C91342" w14:textId="216CCD86" w:rsidR="004953A2" w:rsidRPr="006761E5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959DB5" w14:textId="67240ED5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NR18 NCR (Sasha)</w:t>
            </w:r>
          </w:p>
          <w:p w14:paraId="55F85B13" w14:textId="02CFFEDA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NR17, NR18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5C35F316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CE978" w14:textId="77777777" w:rsidR="004953A2" w:rsidRPr="006761E5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47DD375C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05E75725" w14:textId="7E882415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76800C4B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3143F1CC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NR17, NR18 (Johan)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5411" w14:textId="53FA7FAC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Sergio, </w:t>
            </w:r>
            <w:r w:rsidR="002056E0" w:rsidRPr="006761E5">
              <w:rPr>
                <w:rFonts w:cs="Arial"/>
                <w:sz w:val="16"/>
                <w:szCs w:val="16"/>
              </w:rPr>
              <w:t xml:space="preserve">CB </w:t>
            </w:r>
            <w:r w:rsidRPr="006761E5">
              <w:rPr>
                <w:rFonts w:cs="Arial"/>
                <w:sz w:val="16"/>
                <w:szCs w:val="16"/>
              </w:rPr>
              <w:t>Tero 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4953A2" w:rsidRPr="006761E5" w:rsidRDefault="004953A2" w:rsidP="004953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8C6E539" w14:textId="66154FC4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C2D2D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1DD0BD95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Comebacks CP,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6C2D2D" w:rsidRPr="006761E5" w:rsidRDefault="006C2D2D" w:rsidP="006C2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71A59061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96039D1" w14:textId="2D234F5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A94489" w:rsidRPr="006761E5">
        <w:t>0</w:t>
      </w:r>
      <w:r w:rsidRPr="006761E5">
        <w:t>0</w:t>
      </w:r>
    </w:p>
    <w:p w14:paraId="2B9704F5" w14:textId="42E4944A" w:rsidR="00AF2743" w:rsidRPr="006761E5" w:rsidRDefault="00AF2743" w:rsidP="000860B9">
      <w:r w:rsidRPr="006761E5">
        <w:t>Afternoon coffee:</w:t>
      </w:r>
      <w:r w:rsidRPr="006761E5">
        <w:tab/>
        <w:t>16:</w:t>
      </w:r>
      <w:r w:rsidR="00A94489" w:rsidRPr="006761E5">
        <w:t>0</w:t>
      </w:r>
      <w:r w:rsidRPr="006761E5">
        <w:t>0 to 1</w:t>
      </w:r>
      <w:r w:rsidR="00A94489" w:rsidRPr="006761E5">
        <w:t>6</w:t>
      </w:r>
      <w:r w:rsidRPr="006761E5">
        <w:t>:</w:t>
      </w:r>
      <w:r w:rsidR="00A94489" w:rsidRPr="006761E5">
        <w:t>3</w:t>
      </w:r>
      <w:r w:rsidRPr="006761E5">
        <w:t xml:space="preserve">0 </w:t>
      </w:r>
    </w:p>
    <w:p w14:paraId="5BA5F269" w14:textId="77777777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lastRenderedPageBreak/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3561B503" w:rsidR="006D5F63" w:rsidRPr="006761E5" w:rsidRDefault="006D5F63" w:rsidP="000860B9"/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E7F91" w14:textId="77777777" w:rsidR="004855F3" w:rsidRDefault="004855F3">
      <w:r>
        <w:separator/>
      </w:r>
    </w:p>
    <w:p w14:paraId="2170C288" w14:textId="77777777" w:rsidR="004855F3" w:rsidRDefault="004855F3"/>
  </w:endnote>
  <w:endnote w:type="continuationSeparator" w:id="0">
    <w:p w14:paraId="20BBE572" w14:textId="77777777" w:rsidR="004855F3" w:rsidRDefault="004855F3">
      <w:r>
        <w:continuationSeparator/>
      </w:r>
    </w:p>
    <w:p w14:paraId="635DFEFC" w14:textId="77777777" w:rsidR="004855F3" w:rsidRDefault="004855F3"/>
  </w:endnote>
  <w:endnote w:type="continuationNotice" w:id="1">
    <w:p w14:paraId="6BEB3574" w14:textId="77777777" w:rsidR="004855F3" w:rsidRDefault="004855F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027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02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F044A" w14:textId="77777777" w:rsidR="004855F3" w:rsidRDefault="004855F3">
      <w:r>
        <w:separator/>
      </w:r>
    </w:p>
    <w:p w14:paraId="31C43CC9" w14:textId="77777777" w:rsidR="004855F3" w:rsidRDefault="004855F3"/>
  </w:footnote>
  <w:footnote w:type="continuationSeparator" w:id="0">
    <w:p w14:paraId="11D0BF68" w14:textId="77777777" w:rsidR="004855F3" w:rsidRDefault="004855F3">
      <w:r>
        <w:continuationSeparator/>
      </w:r>
    </w:p>
    <w:p w14:paraId="104BBF24" w14:textId="77777777" w:rsidR="004855F3" w:rsidRDefault="004855F3"/>
  </w:footnote>
  <w:footnote w:type="continuationNotice" w:id="1">
    <w:p w14:paraId="5BF9C324" w14:textId="77777777" w:rsidR="004855F3" w:rsidRDefault="004855F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1.45pt;height:26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  <w15:person w15:author="Henttonen, Tero (Nokia - FI/Espoo)">
    <w15:presenceInfo w15:providerId="AD" w15:userId="S::tero.henttonen@nokia.com::8c59b07f-d54f-43e4-8a38-fa95699606b6"/>
  </w15:person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5F3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12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62EC-B213-4C8F-8240-AA5FE1C0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14306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2022-11-13T01:31:00Z</dcterms:created>
  <dcterms:modified xsi:type="dcterms:W3CDTF">2022-11-13T01:31:00Z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