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Default="00272A10" w:rsidP="00AD160A"/>
    <w:p w14:paraId="45AE8A96" w14:textId="4178A1D7" w:rsidR="00E258E9" w:rsidRDefault="00E258E9" w:rsidP="00E258E9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 xml:space="preserve">s and deadlines </w:t>
      </w:r>
    </w:p>
    <w:p w14:paraId="3FF6EE29" w14:textId="74D68972" w:rsidR="00E258E9" w:rsidRDefault="00E258E9" w:rsidP="00E258E9">
      <w:pPr>
        <w:ind w:left="4046" w:hanging="4046"/>
      </w:pPr>
      <w:r>
        <w:t>Nov 4</w:t>
      </w:r>
      <w:r w:rsidRPr="00090E94">
        <w:rPr>
          <w:vertAlign w:val="superscript"/>
        </w:rPr>
        <w:t>th</w:t>
      </w:r>
      <w:r>
        <w:t>, 0900 UTC</w:t>
      </w:r>
      <w:r>
        <w:tab/>
      </w:r>
      <w:r w:rsidRPr="00803407">
        <w:rPr>
          <w:b/>
          <w:bCs/>
        </w:rPr>
        <w:t xml:space="preserve">General </w:t>
      </w:r>
      <w:proofErr w:type="spellStart"/>
      <w:r w:rsidRPr="00803407">
        <w:rPr>
          <w:b/>
          <w:bCs/>
        </w:rPr>
        <w:t>Tdoc</w:t>
      </w:r>
      <w:proofErr w:type="spellEnd"/>
      <w:r w:rsidRPr="00803407">
        <w:rPr>
          <w:b/>
          <w:bCs/>
        </w:rPr>
        <w:t xml:space="preserve"> Submission Deadline</w:t>
      </w:r>
      <w:r>
        <w:t xml:space="preserve">. </w:t>
      </w:r>
    </w:p>
    <w:p w14:paraId="0D3B503A" w14:textId="1B56545B" w:rsidR="00E258E9" w:rsidRDefault="00E258E9" w:rsidP="00E258E9">
      <w:pPr>
        <w:ind w:left="4046" w:hanging="4046"/>
      </w:pPr>
      <w:r>
        <w:t>Nov 9</w:t>
      </w:r>
      <w:r w:rsidRPr="003C4853">
        <w:rPr>
          <w:vertAlign w:val="superscript"/>
        </w:rPr>
        <w:t>th</w:t>
      </w:r>
      <w:r>
        <w:tab/>
        <w:t xml:space="preserve">Topic/Agenda item Summaries: Deadline for making available by the reflector: </w:t>
      </w:r>
    </w:p>
    <w:p w14:paraId="6563C87B" w14:textId="4F47B6C4" w:rsidR="00E258E9" w:rsidRDefault="00E258E9" w:rsidP="00E258E9">
      <w:pPr>
        <w:ind w:left="4046" w:hanging="4046"/>
      </w:pPr>
      <w:r>
        <w:t>Nov 21-25</w:t>
      </w:r>
      <w:r>
        <w:tab/>
      </w:r>
      <w:r w:rsidRPr="003C4853">
        <w:rPr>
          <w:b/>
          <w:bCs/>
        </w:rPr>
        <w:t>Inactive period</w:t>
      </w:r>
    </w:p>
    <w:p w14:paraId="19978ACF" w14:textId="494DF89F" w:rsidR="00E258E9" w:rsidRDefault="00E258E9" w:rsidP="003C4853">
      <w:pPr>
        <w:pStyle w:val="Doc-text2"/>
        <w:ind w:left="4046" w:hanging="4046"/>
      </w:pPr>
      <w:r>
        <w:t>Dec</w:t>
      </w:r>
      <w:r w:rsidRPr="000633C1">
        <w:t xml:space="preserve"> </w:t>
      </w:r>
      <w:r>
        <w:t>2</w:t>
      </w:r>
      <w:r>
        <w:rPr>
          <w:vertAlign w:val="superscript"/>
        </w:rPr>
        <w:t>nd</w:t>
      </w:r>
      <w:r>
        <w:tab/>
      </w:r>
      <w:r w:rsidRPr="000633C1">
        <w:tab/>
      </w:r>
      <w:r w:rsidRPr="00092613">
        <w:rPr>
          <w:b/>
          <w:bCs/>
        </w:rPr>
        <w:t>Deadline Short Post</w:t>
      </w:r>
      <w:r>
        <w:rPr>
          <w:b/>
          <w:bCs/>
        </w:rPr>
        <w:t>120</w:t>
      </w:r>
      <w:r w:rsidRPr="00092613">
        <w:rPr>
          <w:b/>
          <w:bCs/>
        </w:rPr>
        <w:t xml:space="preserve"> email discussions</w:t>
      </w:r>
      <w:r w:rsidRPr="000633C1">
        <w:t>.</w:t>
      </w:r>
      <w:r>
        <w:t xml:space="preserve"> Short Post email discussions can be started before the meeting has ended. </w:t>
      </w:r>
    </w:p>
    <w:p w14:paraId="4CB26AF7" w14:textId="73BE5347" w:rsidR="00E258E9" w:rsidRDefault="00E258E9" w:rsidP="00AD160A"/>
    <w:p w14:paraId="678DCAEB" w14:textId="0365DB5C" w:rsidR="00E258E9" w:rsidRDefault="00E258E9" w:rsidP="00E258E9">
      <w:pPr>
        <w:pStyle w:val="BoldComments"/>
      </w:pPr>
      <w:r>
        <w:t>RAN2-120 Session Schedule, Nov 14-18</w:t>
      </w:r>
    </w:p>
    <w:p w14:paraId="08500FD6" w14:textId="4B2765C9" w:rsidR="00E258E9" w:rsidRPr="003C4853" w:rsidRDefault="00E258E9" w:rsidP="003C4853">
      <w:pPr>
        <w:pStyle w:val="BoldComments"/>
        <w:rPr>
          <w:bCs/>
          <w:sz w:val="16"/>
          <w:szCs w:val="20"/>
        </w:rPr>
      </w:pPr>
      <w:r w:rsidRPr="003C4853">
        <w:rPr>
          <w:b w:val="0"/>
          <w:bCs/>
          <w:sz w:val="16"/>
          <w:szCs w:val="20"/>
        </w:rPr>
        <w:t xml:space="preserve">NOTE that this schedule may be modified on short notice. </w:t>
      </w:r>
      <w:r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Default="00272A10" w:rsidP="007A3318">
      <w:r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2056E0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77777777" w:rsidR="00AD160A" w:rsidRPr="002056E0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77777777" w:rsidR="00AD160A" w:rsidRPr="002056E0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2056E0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2056E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56E3CDB9" w:rsidR="000C45AB" w:rsidRPr="002056E0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[1], [2], [3]</w:t>
            </w:r>
          </w:p>
          <w:p w14:paraId="38646DF5" w14:textId="452AB33A" w:rsidR="000C45AB" w:rsidRPr="002056E0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CP </w:t>
            </w:r>
            <w:r w:rsidRPr="002056E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2056E0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463FADBC" w:rsidR="00272A10" w:rsidRPr="002056E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NR151617 UP (Diana)</w:t>
            </w:r>
          </w:p>
          <w:p w14:paraId="75ED8D69" w14:textId="77777777" w:rsidR="006C2D2D" w:rsidRPr="002056E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77777777" w:rsidR="006C2D2D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4C551C58" w:rsidR="006C2D2D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>IIOT</w:t>
            </w:r>
            <w:r w:rsidRPr="002056E0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 </w:t>
            </w:r>
          </w:p>
          <w:p w14:paraId="6B8B873B" w14:textId="1A7952FD" w:rsidR="00272A10" w:rsidRPr="002056E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2056E0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2056E0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2056E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2056E0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2056E0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2056E0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2056E0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2056E0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2056E0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2056E0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2056E0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DA9EED" w14:textId="00E20E14" w:rsidR="000C45AB" w:rsidRPr="002056E0" w:rsidRDefault="00272A10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2056E0">
              <w:rPr>
                <w:rFonts w:cs="Arial"/>
                <w:sz w:val="16"/>
                <w:szCs w:val="16"/>
              </w:rPr>
              <w:t xml:space="preserve">CP </w:t>
            </w:r>
            <w:r w:rsidRPr="002056E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2056E0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MT-SDT [0.5] (Diana)</w:t>
            </w:r>
          </w:p>
          <w:p w14:paraId="6128DAE0" w14:textId="77777777" w:rsidR="000E78DD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UAV [0.5] (Diana)</w:t>
            </w:r>
          </w:p>
          <w:p w14:paraId="5CCF1A0E" w14:textId="69D9EBA5" w:rsidR="000E78DD" w:rsidRPr="002056E0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2056E0" w:rsidRDefault="00041A7A" w:rsidP="00DD26E6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2056E0" w:rsidRDefault="00041A7A" w:rsidP="00DD26E6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2056E0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4099A9B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083DBFE9" w14:textId="6A50B4E9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Other</w:t>
            </w:r>
          </w:p>
          <w:p w14:paraId="35393227" w14:textId="0F221432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Common CP</w:t>
            </w:r>
          </w:p>
          <w:p w14:paraId="4FC6652D" w14:textId="1FFA422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2056E0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77777777" w:rsidR="00041A7A" w:rsidRPr="002056E0" w:rsidRDefault="00041A7A" w:rsidP="00041A7A">
            <w:pPr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>NRLTE1516 (Nathan)</w:t>
            </w:r>
          </w:p>
          <w:p w14:paraId="6B334A90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(Nathan)</w:t>
            </w:r>
          </w:p>
          <w:p w14:paraId="526B8D57" w14:textId="4A20B784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2056E0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2056E0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NR17 (Johan)</w:t>
            </w:r>
          </w:p>
          <w:p w14:paraId="7B06DF60" w14:textId="0BB278A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eIAB</w:t>
            </w:r>
          </w:p>
          <w:p w14:paraId="40B1AB56" w14:textId="51B45D9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ePowSav</w:t>
            </w:r>
          </w:p>
          <w:p w14:paraId="26C2A61E" w14:textId="7C6A8223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2056E0">
              <w:rPr>
                <w:rFonts w:cs="Arial"/>
                <w:sz w:val="16"/>
                <w:szCs w:val="16"/>
                <w:lang w:val="fi-FI"/>
              </w:rPr>
              <w:t>- TEI17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EEBC9" w14:textId="67735D41" w:rsidR="00041A7A" w:rsidRPr="003C4853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4FCD8025" w14:textId="50161BD0" w:rsidR="00041A7A" w:rsidRPr="003C4853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>- NB-IoT / eMTC</w:t>
            </w:r>
            <w:r w:rsidRPr="003C4853">
              <w:rPr>
                <w:rFonts w:cs="Arial"/>
                <w:sz w:val="16"/>
                <w:szCs w:val="16"/>
                <w:lang w:val="pl-PL"/>
              </w:rPr>
              <w:br/>
              <w:t>- LTE</w:t>
            </w:r>
          </w:p>
          <w:p w14:paraId="5EB45BF6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(Tero)</w:t>
            </w:r>
          </w:p>
          <w:p w14:paraId="7B84B068" w14:textId="01DF3068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DCCA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C187F64" w14:textId="5345FFF1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3F7895AB" w14:textId="4FAB0C5B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SL relay</w:t>
            </w:r>
          </w:p>
          <w:p w14:paraId="2C7074C0" w14:textId="44700FB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585D62F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47C9B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(Tero)</w:t>
            </w:r>
          </w:p>
          <w:p w14:paraId="01055DD2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MUSIM</w:t>
            </w:r>
          </w:p>
          <w:p w14:paraId="0F5A7D3D" w14:textId="4B6E1924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- 71GHz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210DF55" w14:textId="635AD815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16F1" w14:textId="77777777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10-28T15:48:00Z"/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66984514" w14:textId="68EE19EC" w:rsidR="00650EDA" w:rsidRPr="002056E0" w:rsidRDefault="00650ED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2-10-28T15:48:00Z">
              <w:r>
                <w:rPr>
                  <w:rFonts w:cs="Arial"/>
                  <w:sz w:val="16"/>
                  <w:szCs w:val="16"/>
                </w:rPr>
                <w:t>- LTM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E84A7" w14:textId="644429FA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NR17 (Tero) </w:t>
            </w:r>
          </w:p>
          <w:p w14:paraId="260B4C4A" w14:textId="59C769CC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>- Slice</w:t>
            </w:r>
          </w:p>
          <w:p w14:paraId="52328A47" w14:textId="2929064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QoE</w:t>
            </w:r>
            <w:proofErr w:type="spellEnd"/>
          </w:p>
          <w:p w14:paraId="7A9F04D7" w14:textId="37594D39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MR18 </w:t>
            </w:r>
            <w:proofErr w:type="spellStart"/>
            <w:r w:rsidRPr="002056E0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2056E0">
              <w:rPr>
                <w:rFonts w:cs="Arial"/>
                <w:sz w:val="16"/>
                <w:szCs w:val="16"/>
                <w:lang w:val="en-US"/>
              </w:rPr>
              <w:t xml:space="preserve"> [0.5] (Tero)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41A759FE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2056E0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041A7A" w:rsidRPr="002056E0" w:rsidRDefault="00041A7A" w:rsidP="00041A7A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248" w14:textId="761A057E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SL relay</w:t>
            </w:r>
          </w:p>
          <w:p w14:paraId="61706166" w14:textId="5EC87994" w:rsidR="00041A7A" w:rsidRPr="002F53DA" w:rsidRDefault="006C2D2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041A7A" w:rsidRPr="002056E0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Wednesd</w:t>
            </w:r>
            <w:r w:rsidR="00ED6A5E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2056E0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  <w:lang w:val="fr-FR"/>
              </w:rPr>
              <w:t>NR18 NCR [0.5] (Sasha)</w:t>
            </w:r>
          </w:p>
          <w:p w14:paraId="0B8CC939" w14:textId="7133E3FB" w:rsidR="00E258E9" w:rsidRPr="002056E0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NR1</w:t>
            </w:r>
            <w:r w:rsidR="00ED6A5E">
              <w:rPr>
                <w:rFonts w:cs="Arial"/>
                <w:sz w:val="16"/>
                <w:szCs w:val="16"/>
                <w:lang w:val="fr-FR"/>
              </w:rPr>
              <w:t>7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MBS (Dawid)</w:t>
            </w:r>
          </w:p>
          <w:p w14:paraId="6AEFC606" w14:textId="77777777" w:rsidR="00E258E9" w:rsidRPr="002056E0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  <w:p w14:paraId="7A27C84C" w14:textId="6EBE038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6F1311A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</w:p>
          <w:p w14:paraId="3150E1CD" w14:textId="74E68699" w:rsidR="006C2D2D" w:rsidRPr="002056E0" w:rsidDel="0078027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del w:id="3" w:author="Sergio Parolari10097229" w:date="2022-10-27T19:46:00Z">
              <w:r w:rsidRPr="002056E0" w:rsidDel="0078027A">
                <w:rPr>
                  <w:rFonts w:cs="Arial"/>
                  <w:sz w:val="16"/>
                  <w:szCs w:val="16"/>
                  <w:lang w:val="sv-SE"/>
                </w:rPr>
                <w:delText>- RedCap</w:delText>
              </w:r>
            </w:del>
          </w:p>
          <w:p w14:paraId="499905DD" w14:textId="77777777" w:rsidR="006C2D2D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del w:id="5" w:author="Sergio Parolari10097229" w:date="2022-10-27T19:46:00Z">
              <w:r w:rsidRPr="002056E0" w:rsidDel="0078027A">
                <w:rPr>
                  <w:rFonts w:cs="Arial"/>
                  <w:sz w:val="16"/>
                  <w:szCs w:val="16"/>
                  <w:lang w:val="sv-SE"/>
                </w:rPr>
                <w:delText>- Cov Enh</w:delText>
              </w:r>
            </w:del>
          </w:p>
          <w:p w14:paraId="4511BFC9" w14:textId="77777777" w:rsidR="0078027A" w:rsidRPr="002056E0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ins w:id="7" w:author="Sergio Parolari10097229" w:date="2022-10-27T19:46:00Z">
              <w:r w:rsidRPr="002056E0">
                <w:rPr>
                  <w:rFonts w:cs="Arial"/>
                  <w:sz w:val="16"/>
                  <w:szCs w:val="16"/>
                  <w:lang w:val="sv-SE"/>
                </w:rPr>
                <w:t>- Iot NTN</w:t>
              </w:r>
            </w:ins>
          </w:p>
          <w:p w14:paraId="633C1567" w14:textId="2F978396" w:rsidR="0078027A" w:rsidRPr="0078027A" w:rsidRDefault="0078027A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8" w:author="Sergio Parolari10097229" w:date="2022-10-27T19:46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9" w:author="Sergio Parolari10097229" w:date="2022-10-27T19:46:00Z">
              <w:r w:rsidRPr="002056E0">
                <w:rPr>
                  <w:rFonts w:cs="Arial"/>
                  <w:sz w:val="16"/>
                  <w:szCs w:val="16"/>
                  <w:lang w:val="sv-SE"/>
                </w:rPr>
                <w:t>- NR NTN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IDC [1] (Yi)</w:t>
            </w:r>
          </w:p>
          <w:p w14:paraId="130DEBC2" w14:textId="2BFCDA1D" w:rsidR="006C2D2D" w:rsidRPr="002056E0" w:rsidRDefault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6C2D2D" w:rsidRPr="002056E0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NR17 MBS continuation, if </w:t>
            </w:r>
            <w:r w:rsidRPr="00ED6A5E">
              <w:rPr>
                <w:sz w:val="16"/>
                <w:szCs w:val="16"/>
              </w:rPr>
              <w:t>needed</w:t>
            </w:r>
            <w:r>
              <w:rPr>
                <w:sz w:val="16"/>
                <w:szCs w:val="16"/>
                <w:lang w:val="fr-FR"/>
              </w:rPr>
              <w:t xml:space="preserve"> (Dawid)</w:t>
            </w:r>
          </w:p>
          <w:p w14:paraId="0D4EB87A" w14:textId="571F5405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  <w:lang w:val="fr-FR"/>
              </w:rPr>
              <w:t>NR 1</w:t>
            </w:r>
            <w:r w:rsidR="00ED6A5E">
              <w:rPr>
                <w:sz w:val="16"/>
                <w:szCs w:val="16"/>
                <w:lang w:val="fr-FR"/>
              </w:rPr>
              <w:t>8</w:t>
            </w:r>
            <w:r w:rsidRPr="002056E0">
              <w:rPr>
                <w:sz w:val="16"/>
                <w:szCs w:val="16"/>
                <w:lang w:val="fr-FR"/>
              </w:rPr>
              <w:t xml:space="preserve"> MBS</w:t>
            </w:r>
            <w:r w:rsidR="00ED6A5E">
              <w:rPr>
                <w:sz w:val="16"/>
                <w:szCs w:val="16"/>
                <w:lang w:val="fr-FR"/>
              </w:rPr>
              <w:t xml:space="preserve"> [0.5]</w:t>
            </w:r>
            <w:r w:rsidRPr="002056E0">
              <w:rPr>
                <w:sz w:val="16"/>
                <w:szCs w:val="16"/>
                <w:lang w:val="fr-FR"/>
              </w:rPr>
              <w:t xml:space="preserve"> (Dawid)</w:t>
            </w:r>
          </w:p>
          <w:p w14:paraId="5C1F863C" w14:textId="486EECC7" w:rsidR="006C2D2D" w:rsidRPr="002056E0" w:rsidRDefault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</w:p>
          <w:p w14:paraId="05F1D085" w14:textId="60F010BA" w:rsidR="006C2D2D" w:rsidRPr="002056E0" w:rsidDel="0078027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del w:id="11" w:author="Sergio Parolari10097229" w:date="2022-10-27T19:46:00Z">
              <w:r w:rsidRPr="002056E0" w:rsidDel="0078027A">
                <w:rPr>
                  <w:rFonts w:cs="Arial"/>
                  <w:sz w:val="16"/>
                  <w:szCs w:val="16"/>
                  <w:lang w:val="sv-SE"/>
                </w:rPr>
                <w:delText>- Iot NTN</w:delText>
              </w:r>
            </w:del>
          </w:p>
          <w:p w14:paraId="1D1EFBA6" w14:textId="77777777" w:rsidR="0078027A" w:rsidRDefault="006C2D2D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del w:id="13" w:author="Sergio Parolari10097229" w:date="2022-10-27T19:46:00Z">
              <w:r w:rsidRPr="002056E0" w:rsidDel="0078027A">
                <w:rPr>
                  <w:rFonts w:cs="Arial"/>
                  <w:sz w:val="16"/>
                  <w:szCs w:val="16"/>
                  <w:lang w:val="sv-SE"/>
                </w:rPr>
                <w:delText>- NR NTN</w:delText>
              </w:r>
            </w:del>
          </w:p>
          <w:p w14:paraId="4BEBD0F7" w14:textId="48A8BE49" w:rsidR="0078027A" w:rsidRPr="002056E0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Sergio Parolari10097229" w:date="2022-10-27T19:46:00Z"/>
                <w:rFonts w:cs="Arial"/>
                <w:sz w:val="16"/>
                <w:szCs w:val="16"/>
                <w:lang w:val="sv-SE"/>
              </w:rPr>
            </w:pPr>
            <w:ins w:id="15" w:author="Sergio Parolari10097229" w:date="2022-10-27T19:46:00Z">
              <w:r w:rsidRPr="002056E0">
                <w:rPr>
                  <w:rFonts w:cs="Arial"/>
                  <w:sz w:val="16"/>
                  <w:szCs w:val="16"/>
                  <w:lang w:val="sv-SE"/>
                </w:rPr>
                <w:t>- RedCap</w:t>
              </w:r>
            </w:ins>
          </w:p>
          <w:p w14:paraId="406DA2C9" w14:textId="30BC8459" w:rsidR="0078027A" w:rsidRPr="002056E0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ins w:id="16" w:author="Sergio Parolari10097229" w:date="2022-10-27T19:46:00Z">
              <w:r w:rsidRPr="002056E0">
                <w:rPr>
                  <w:rFonts w:cs="Arial"/>
                  <w:sz w:val="16"/>
                  <w:szCs w:val="16"/>
                  <w:lang w:val="sv-SE"/>
                </w:rPr>
                <w:t>- Cov Enh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6F6558A0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7B33DD" w14:textId="78AB7DC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2E3B6CF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L18 IoT-NTN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2056E0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056E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0CCC0B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1AF198F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056E0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2056E0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2056E0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3A1" w14:textId="6744B9A6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202B0F" w14:textId="5E99D7CF" w:rsidR="00E258E9" w:rsidRPr="002056E0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4D460EC0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NR1516 (Johan)</w:t>
            </w:r>
          </w:p>
          <w:p w14:paraId="13B0ABD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  <w:p w14:paraId="624E79DF" w14:textId="6470450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 17 (Johan)</w:t>
            </w:r>
          </w:p>
          <w:p w14:paraId="6EFDAC7D" w14:textId="4C8D1A1D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-</w:t>
            </w:r>
            <w:r w:rsidRPr="002056E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2BA29979" w14:textId="796910A2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Other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</w:rPr>
              <w:t>CB NR</w:t>
            </w:r>
            <w:proofErr w:type="gramStart"/>
            <w:r w:rsidRPr="002056E0">
              <w:rPr>
                <w:rFonts w:cs="Arial"/>
                <w:sz w:val="16"/>
                <w:szCs w:val="16"/>
              </w:rPr>
              <w:t xml:space="preserve">17  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>Johan</w:t>
            </w:r>
            <w:proofErr w:type="gramEnd"/>
            <w:r w:rsidRPr="002056E0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13058671" w14:textId="4BED116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7C3D862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6C2D2D" w:rsidRPr="002056E0" w:rsidRDefault="006C2D2D" w:rsidP="006C2D2D">
            <w:pPr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>CB NR17 (Johan)</w:t>
            </w:r>
          </w:p>
          <w:p w14:paraId="09B9DE61" w14:textId="3377F6E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continuation if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needed</w:t>
            </w:r>
            <w:proofErr w:type="spellEnd"/>
          </w:p>
          <w:p w14:paraId="1C7AFB06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CB NR18 (Johan)</w:t>
            </w:r>
          </w:p>
          <w:p w14:paraId="703B9403" w14:textId="35C11D4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sz w:val="16"/>
                <w:szCs w:val="16"/>
              </w:rPr>
              <w:lastRenderedPageBreak/>
              <w:t>- Other, Mob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1CB2" w14:textId="67E9D163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r w:rsidR="002056E0">
              <w:rPr>
                <w:rFonts w:cs="Arial"/>
                <w:sz w:val="16"/>
                <w:szCs w:val="16"/>
              </w:rPr>
              <w:t xml:space="preserve">EUTRA16+, NR17 </w:t>
            </w:r>
            <w:r w:rsidRPr="002056E0">
              <w:rPr>
                <w:rFonts w:cs="Arial"/>
                <w:sz w:val="16"/>
                <w:szCs w:val="16"/>
              </w:rPr>
              <w:t xml:space="preserve">Tero </w:t>
            </w:r>
            <w:r w:rsidR="002056E0">
              <w:rPr>
                <w:rFonts w:cs="Arial"/>
                <w:sz w:val="16"/>
                <w:szCs w:val="16"/>
              </w:rPr>
              <w:t>(</w:t>
            </w:r>
            <w:r w:rsidR="00D552AE">
              <w:rPr>
                <w:rFonts w:cs="Arial"/>
                <w:sz w:val="16"/>
                <w:szCs w:val="16"/>
              </w:rPr>
              <w:t xml:space="preserve">TBD, </w:t>
            </w:r>
            <w:r w:rsidR="002056E0">
              <w:rPr>
                <w:rFonts w:cs="Arial"/>
                <w:sz w:val="16"/>
                <w:szCs w:val="16"/>
              </w:rPr>
              <w:t>exact schedule</w:t>
            </w:r>
            <w:r w:rsidR="00D552AE">
              <w:rPr>
                <w:rFonts w:cs="Arial"/>
                <w:sz w:val="16"/>
                <w:szCs w:val="16"/>
              </w:rPr>
              <w:t xml:space="preserve"> </w:t>
            </w:r>
            <w:r w:rsidR="002056E0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CB NR18 (Johan)</w:t>
            </w:r>
          </w:p>
          <w:p w14:paraId="582E47E2" w14:textId="1CC22601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056E0">
              <w:rPr>
                <w:sz w:val="16"/>
                <w:szCs w:val="16"/>
              </w:rPr>
              <w:t>- Other, Mob IAB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30919550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r w:rsidR="002056E0">
              <w:rPr>
                <w:rFonts w:cs="Arial"/>
                <w:sz w:val="16"/>
                <w:szCs w:val="16"/>
              </w:rPr>
              <w:t xml:space="preserve">NR17, NR18 </w:t>
            </w:r>
            <w:r w:rsidRPr="002056E0">
              <w:rPr>
                <w:rFonts w:cs="Arial"/>
                <w:sz w:val="16"/>
                <w:szCs w:val="16"/>
              </w:rPr>
              <w:t>Tero</w:t>
            </w:r>
            <w:r w:rsidR="002056E0">
              <w:rPr>
                <w:rFonts w:cs="Arial"/>
                <w:sz w:val="16"/>
                <w:szCs w:val="16"/>
              </w:rPr>
              <w:t xml:space="preserve"> (TBD, </w:t>
            </w:r>
            <w:r w:rsidR="00D552AE">
              <w:rPr>
                <w:rFonts w:cs="Arial"/>
                <w:sz w:val="16"/>
                <w:szCs w:val="16"/>
              </w:rPr>
              <w:t xml:space="preserve">exact schedule </w:t>
            </w:r>
            <w:r w:rsidR="002056E0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2056E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C2D2D" w:rsidRPr="002056E0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C997" w14:textId="6DBCA2E4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Dawid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0A13D" w14:textId="5F0E474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If needed: 07:30-08:30 CB Diana</w:t>
            </w:r>
          </w:p>
          <w:p w14:paraId="41D2048D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  <w:p w14:paraId="3FA9B8D8" w14:textId="4CEDD2E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sv-SE"/>
              </w:rPr>
              <w:t>R17 Maint (Sergio)</w:t>
            </w: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169F7180" w14:textId="4A7F46C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remaining</w:t>
            </w:r>
            <w:proofErr w:type="spellEnd"/>
            <w:r w:rsidRPr="002056E0">
              <w:rPr>
                <w:rFonts w:cs="Arial"/>
                <w:sz w:val="16"/>
                <w:szCs w:val="16"/>
                <w:lang w:val="fr-FR"/>
              </w:rPr>
              <w:t xml:space="preserve"> NTN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things</w:t>
            </w:r>
            <w:proofErr w:type="spellEnd"/>
          </w:p>
          <w:p w14:paraId="6FBB62C5" w14:textId="2B1BB21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  <w:lang w:val="fr-FR"/>
              </w:rPr>
              <w:t xml:space="preserve">- </w:t>
            </w:r>
            <w:proofErr w:type="spellStart"/>
            <w:r w:rsidRPr="002056E0">
              <w:rPr>
                <w:rFonts w:cs="Arial"/>
                <w:sz w:val="16"/>
                <w:szCs w:val="16"/>
                <w:lang w:val="fr-FR"/>
              </w:rPr>
              <w:t>CBs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77777777" w:rsidR="004953A2" w:rsidRDefault="004953A2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10-29T00:19:00Z"/>
                <w:rFonts w:cs="Arial"/>
                <w:sz w:val="16"/>
                <w:szCs w:val="16"/>
              </w:rPr>
            </w:pPr>
            <w:ins w:id="18" w:author="Johan Johansson" w:date="2022-10-29T00:19:00Z">
              <w:r w:rsidRPr="002056E0">
                <w:rPr>
                  <w:rFonts w:cs="Arial"/>
                  <w:sz w:val="16"/>
                  <w:szCs w:val="16"/>
                </w:rPr>
                <w:t>CB Nathan, Kyeongin</w:t>
              </w:r>
              <w:r w:rsidRPr="002056E0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3258453" w14:textId="036F6753" w:rsidR="006C2D2D" w:rsidRPr="002056E0" w:rsidDel="004953A2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19" w:author="Johan Johansson" w:date="2022-10-29T00:19:00Z"/>
                <w:rFonts w:cs="Arial"/>
                <w:sz w:val="16"/>
                <w:szCs w:val="16"/>
              </w:rPr>
            </w:pPr>
            <w:del w:id="20" w:author="Johan Johansson" w:date="2022-10-29T00:19:00Z">
              <w:r w:rsidRPr="002056E0" w:rsidDel="004953A2">
                <w:rPr>
                  <w:rFonts w:cs="Arial"/>
                  <w:sz w:val="16"/>
                  <w:szCs w:val="16"/>
                </w:rPr>
                <w:delText>CB Yi</w:delText>
              </w:r>
            </w:del>
          </w:p>
          <w:p w14:paraId="02C91342" w14:textId="76E7C015" w:rsidR="004953A2" w:rsidRPr="002056E0" w:rsidRDefault="006C2D2D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1" w:author="Johan Johansson" w:date="2022-10-29T00:19:00Z">
              <w:r w:rsidRPr="002056E0" w:rsidDel="004953A2">
                <w:rPr>
                  <w:rFonts w:cs="Arial"/>
                  <w:sz w:val="16"/>
                  <w:szCs w:val="16"/>
                </w:rPr>
                <w:delText>CB HuNan</w:delText>
              </w:r>
            </w:del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959DB5" w14:textId="67240ED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NR18 NCR (Sasha)</w:t>
            </w:r>
          </w:p>
          <w:p w14:paraId="55F85B13" w14:textId="02CFFEDA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NR17, NR18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5C35F316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77777777" w:rsidR="004953A2" w:rsidRPr="002056E0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2-10-29T00:19:00Z"/>
                <w:rFonts w:cs="Arial"/>
                <w:sz w:val="16"/>
                <w:szCs w:val="16"/>
              </w:rPr>
            </w:pPr>
            <w:ins w:id="23" w:author="Johan Johansson" w:date="2022-10-29T00:19:00Z">
              <w:r w:rsidRPr="002056E0">
                <w:rPr>
                  <w:rFonts w:cs="Arial"/>
                  <w:sz w:val="16"/>
                  <w:szCs w:val="16"/>
                </w:rPr>
                <w:t>CB Yi</w:t>
              </w:r>
            </w:ins>
          </w:p>
          <w:p w14:paraId="47DD375C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2056E0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3143F1CC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CB NR17, NR18 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53FA7FAC" w:rsidR="006C2D2D" w:rsidRPr="003C4853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C4853">
              <w:rPr>
                <w:rFonts w:cs="Arial"/>
                <w:sz w:val="16"/>
                <w:szCs w:val="16"/>
                <w:lang w:val="pl-PL"/>
              </w:rPr>
              <w:t xml:space="preserve">CB Sergio, </w:t>
            </w:r>
            <w:r w:rsidR="002056E0" w:rsidRPr="003C4853">
              <w:rPr>
                <w:rFonts w:cs="Arial"/>
                <w:sz w:val="16"/>
                <w:szCs w:val="16"/>
                <w:lang w:val="pl-PL"/>
              </w:rPr>
              <w:t xml:space="preserve">CB </w:t>
            </w:r>
            <w:r w:rsidRPr="003C4853">
              <w:rPr>
                <w:rFonts w:cs="Arial"/>
                <w:sz w:val="16"/>
                <w:szCs w:val="16"/>
                <w:lang w:val="pl-PL"/>
              </w:rPr>
              <w:t>Tero 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4953A2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Johan Johansson" w:date="2022-10-29T00:19:00Z"/>
                <w:rFonts w:cs="Arial"/>
                <w:sz w:val="16"/>
                <w:szCs w:val="16"/>
              </w:rPr>
            </w:pPr>
            <w:ins w:id="25" w:author="Johan Johansson" w:date="2022-10-29T00:19:00Z">
              <w:r w:rsidRPr="002056E0"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 w:rsidRPr="002056E0">
                <w:rPr>
                  <w:rFonts w:cs="Arial"/>
                  <w:sz w:val="16"/>
                  <w:szCs w:val="16"/>
                </w:rPr>
                <w:t>HuNan</w:t>
              </w:r>
              <w:proofErr w:type="spellEnd"/>
            </w:ins>
          </w:p>
          <w:p w14:paraId="18C6E539" w14:textId="372A4519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6" w:author="Johan Johansson" w:date="2022-10-29T00:19:00Z">
              <w:r w:rsidRPr="002056E0" w:rsidDel="004953A2">
                <w:rPr>
                  <w:rFonts w:cs="Arial"/>
                  <w:sz w:val="16"/>
                  <w:szCs w:val="16"/>
                </w:rPr>
                <w:delText>CB Nathan, Kyeongin</w:delText>
              </w:r>
            </w:del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2056E0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1DD0BD95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C2D2D" w:rsidRPr="002056E0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2056E0" w:rsidRDefault="00CD7200" w:rsidP="000860B9"/>
    <w:p w14:paraId="2FC510C5" w14:textId="77777777" w:rsidR="006C2D2D" w:rsidRPr="002056E0" w:rsidRDefault="006C2D2D" w:rsidP="000860B9"/>
    <w:p w14:paraId="30077694" w14:textId="77777777" w:rsidR="00AF2743" w:rsidRPr="002056E0" w:rsidRDefault="00AF2743" w:rsidP="000860B9">
      <w:pPr>
        <w:rPr>
          <w:b/>
        </w:rPr>
      </w:pPr>
      <w:r w:rsidRPr="002056E0">
        <w:rPr>
          <w:b/>
        </w:rPr>
        <w:t>Breaks</w:t>
      </w:r>
    </w:p>
    <w:p w14:paraId="295CD4E6" w14:textId="71A59061" w:rsidR="00AF2743" w:rsidRPr="002056E0" w:rsidRDefault="00333A4C" w:rsidP="000860B9">
      <w:r w:rsidRPr="002056E0">
        <w:t xml:space="preserve">Morning coffee: </w:t>
      </w:r>
      <w:r w:rsidRPr="002056E0">
        <w:tab/>
      </w:r>
      <w:r w:rsidR="00AF2743" w:rsidRPr="002056E0">
        <w:t>10:30 to 11:00</w:t>
      </w:r>
    </w:p>
    <w:p w14:paraId="696039D1" w14:textId="2D234F5A" w:rsidR="00AF2743" w:rsidRPr="002056E0" w:rsidRDefault="00AF2743" w:rsidP="000860B9">
      <w:r w:rsidRPr="002056E0">
        <w:t xml:space="preserve">Lunch: </w:t>
      </w:r>
      <w:r w:rsidRPr="002056E0">
        <w:tab/>
      </w:r>
      <w:r w:rsidRPr="002056E0">
        <w:tab/>
      </w:r>
      <w:r w:rsidRPr="002056E0">
        <w:tab/>
        <w:t>13:00 to 14:</w:t>
      </w:r>
      <w:r w:rsidR="00A94489" w:rsidRPr="002056E0">
        <w:t>0</w:t>
      </w:r>
      <w:r w:rsidRPr="002056E0">
        <w:t>0</w:t>
      </w:r>
    </w:p>
    <w:p w14:paraId="2B9704F5" w14:textId="42E4944A" w:rsidR="00AF2743" w:rsidRPr="002056E0" w:rsidRDefault="00AF2743" w:rsidP="000860B9">
      <w:r w:rsidRPr="002056E0">
        <w:t>Afternoon coffee:</w:t>
      </w:r>
      <w:r w:rsidRPr="002056E0">
        <w:tab/>
        <w:t>16:</w:t>
      </w:r>
      <w:r w:rsidR="00A94489" w:rsidRPr="002056E0">
        <w:t>0</w:t>
      </w:r>
      <w:r w:rsidRPr="002056E0">
        <w:t>0 to 1</w:t>
      </w:r>
      <w:r w:rsidR="00A94489" w:rsidRPr="002056E0">
        <w:t>6</w:t>
      </w:r>
      <w:r w:rsidRPr="002056E0">
        <w:t>:</w:t>
      </w:r>
      <w:r w:rsidR="00A94489" w:rsidRPr="002056E0">
        <w:t>3</w:t>
      </w:r>
      <w:r w:rsidRPr="002056E0">
        <w:t xml:space="preserve">0 </w:t>
      </w:r>
    </w:p>
    <w:p w14:paraId="5BA5F269" w14:textId="77777777" w:rsidR="00855C19" w:rsidRPr="002056E0" w:rsidRDefault="00855C19" w:rsidP="000860B9"/>
    <w:p w14:paraId="4A1FC09D" w14:textId="20C27E15" w:rsidR="00F00B43" w:rsidRDefault="00F00B43" w:rsidP="000860B9"/>
    <w:p w14:paraId="606BA9AB" w14:textId="77777777" w:rsidR="00F00B43" w:rsidRPr="002056E0" w:rsidRDefault="00F00B43" w:rsidP="000860B9"/>
    <w:p w14:paraId="73F094A2" w14:textId="79BC9B66" w:rsidR="006D5F63" w:rsidRPr="002056E0" w:rsidRDefault="006D5F63" w:rsidP="006D5F63">
      <w:pPr>
        <w:rPr>
          <w:b/>
        </w:rPr>
      </w:pPr>
      <w:r w:rsidRPr="002056E0">
        <w:rPr>
          <w:b/>
        </w:rPr>
        <w:t xml:space="preserve">List of Offline Face to Face discussions </w:t>
      </w:r>
    </w:p>
    <w:p w14:paraId="50D19416" w14:textId="7C343405" w:rsidR="006D5F63" w:rsidRPr="006D5F63" w:rsidRDefault="006D5F63" w:rsidP="006D5F63">
      <w:r w:rsidRPr="002056E0">
        <w:t>Number</w:t>
      </w:r>
      <w:r w:rsidRPr="002056E0">
        <w:tab/>
      </w:r>
      <w:r w:rsidRPr="002056E0">
        <w:tab/>
        <w:t>Title</w:t>
      </w:r>
      <w:r w:rsidRPr="002056E0">
        <w:tab/>
      </w:r>
      <w:r w:rsidRPr="002056E0">
        <w:tab/>
      </w:r>
      <w:r w:rsidRPr="002056E0">
        <w:tab/>
      </w:r>
      <w:r w:rsidRPr="002056E0">
        <w:tab/>
      </w:r>
      <w:r w:rsidRPr="002056E0">
        <w:tab/>
        <w:t xml:space="preserve">Day/Time </w:t>
      </w:r>
      <w:r w:rsidRPr="002056E0">
        <w:tab/>
        <w:t>Place</w:t>
      </w:r>
      <w:r w:rsidRPr="002056E0">
        <w:tab/>
      </w:r>
      <w:r w:rsidRPr="002056E0">
        <w:tab/>
      </w:r>
      <w:r w:rsidRPr="002056E0">
        <w:tab/>
        <w:t>Coordinator</w:t>
      </w:r>
      <w:r w:rsidRPr="006D5F63">
        <w:t xml:space="preserve"> </w:t>
      </w:r>
    </w:p>
    <w:p w14:paraId="73011362" w14:textId="3561B503" w:rsidR="006D5F63" w:rsidRDefault="006D5F63" w:rsidP="000860B9"/>
    <w:p w14:paraId="006A09F6" w14:textId="7F0CDBFC" w:rsidR="00F00B43" w:rsidRDefault="00F00B43" w:rsidP="000860B9"/>
    <w:p w14:paraId="2B60468A" w14:textId="77777777" w:rsidR="00F00B43" w:rsidRDefault="00F00B43" w:rsidP="000860B9"/>
    <w:p w14:paraId="0B518114" w14:textId="77777777" w:rsidR="006D5F63" w:rsidRDefault="006D5F63" w:rsidP="000860B9"/>
    <w:sectPr w:rsidR="006D5F63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E9520" w14:textId="77777777" w:rsidR="00C360E5" w:rsidRDefault="00C360E5">
      <w:r>
        <w:separator/>
      </w:r>
    </w:p>
    <w:p w14:paraId="45ABD201" w14:textId="77777777" w:rsidR="00C360E5" w:rsidRDefault="00C360E5"/>
  </w:endnote>
  <w:endnote w:type="continuationSeparator" w:id="0">
    <w:p w14:paraId="175DEE79" w14:textId="77777777" w:rsidR="00C360E5" w:rsidRDefault="00C360E5">
      <w:r>
        <w:continuationSeparator/>
      </w:r>
    </w:p>
    <w:p w14:paraId="0992533B" w14:textId="77777777" w:rsidR="00C360E5" w:rsidRDefault="00C360E5"/>
  </w:endnote>
  <w:endnote w:type="continuationNotice" w:id="1">
    <w:p w14:paraId="1ACEBEA8" w14:textId="77777777" w:rsidR="00C360E5" w:rsidRDefault="00C360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27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02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30EC" w14:textId="77777777" w:rsidR="00C360E5" w:rsidRDefault="00C360E5">
      <w:r>
        <w:separator/>
      </w:r>
    </w:p>
    <w:p w14:paraId="23B4B5E3" w14:textId="77777777" w:rsidR="00C360E5" w:rsidRDefault="00C360E5"/>
  </w:footnote>
  <w:footnote w:type="continuationSeparator" w:id="0">
    <w:p w14:paraId="6A9F6726" w14:textId="77777777" w:rsidR="00C360E5" w:rsidRDefault="00C360E5">
      <w:r>
        <w:continuationSeparator/>
      </w:r>
    </w:p>
    <w:p w14:paraId="004503FC" w14:textId="77777777" w:rsidR="00C360E5" w:rsidRDefault="00C360E5"/>
  </w:footnote>
  <w:footnote w:type="continuationNotice" w:id="1">
    <w:p w14:paraId="6122A5F6" w14:textId="77777777" w:rsidR="00C360E5" w:rsidRDefault="00C360E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31.85pt;height:25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A9C7-6982-4DA9-A6DA-FE94B0F0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2022-10-28T22:20:00Z</dcterms:created>
  <dcterms:modified xsi:type="dcterms:W3CDTF">2022-10-28T22:20:00Z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