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296C" w14:textId="77777777" w:rsidR="00D95785" w:rsidRDefault="00033902">
      <w:pPr>
        <w:pStyle w:val="a8"/>
        <w:tabs>
          <w:tab w:val="right" w:pos="9639"/>
        </w:tabs>
        <w:rPr>
          <w:bCs/>
          <w:i/>
          <w:sz w:val="22"/>
          <w:szCs w:val="22"/>
        </w:rPr>
      </w:pPr>
      <w:r>
        <w:rPr>
          <w:bCs/>
          <w:sz w:val="22"/>
          <w:szCs w:val="22"/>
        </w:rPr>
        <w:t>3GPP TSG-RAN WG2 Meeting #119bis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22xxxxx</w:t>
      </w:r>
    </w:p>
    <w:p w14:paraId="1EFAB774" w14:textId="77777777" w:rsidR="00D95785" w:rsidRDefault="00033902">
      <w:pPr>
        <w:pStyle w:val="a8"/>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October 10-19, 2022</w:t>
      </w:r>
      <w:r>
        <w:rPr>
          <w:bCs/>
          <w:sz w:val="22"/>
          <w:szCs w:val="22"/>
          <w:lang w:val="en-US"/>
        </w:rPr>
        <w:tab/>
      </w:r>
    </w:p>
    <w:p w14:paraId="135C9EDB" w14:textId="77777777" w:rsidR="00D95785" w:rsidRDefault="00D95785">
      <w:pPr>
        <w:pStyle w:val="a8"/>
        <w:rPr>
          <w:bCs/>
          <w:sz w:val="22"/>
          <w:szCs w:val="22"/>
        </w:rPr>
      </w:pPr>
    </w:p>
    <w:p w14:paraId="6346F67F" w14:textId="77777777" w:rsidR="00D95785" w:rsidRDefault="00033902">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6.7.2.4</w:t>
      </w:r>
    </w:p>
    <w:p w14:paraId="346B5628" w14:textId="77777777" w:rsidR="00D95785" w:rsidRDefault="00033902">
      <w:pPr>
        <w:tabs>
          <w:tab w:val="left" w:pos="1985"/>
        </w:tabs>
        <w:spacing w:after="120"/>
        <w:ind w:left="1987" w:hanging="1987"/>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14D50537" w14:textId="77777777" w:rsidR="00D95785" w:rsidRDefault="00033902">
      <w:pPr>
        <w:spacing w:after="120"/>
        <w:ind w:left="1987" w:hanging="1987"/>
        <w:rPr>
          <w:rFonts w:ascii="Arial" w:hAnsi="Arial" w:cs="Arial"/>
          <w:b/>
          <w:bCs/>
          <w:sz w:val="22"/>
          <w:szCs w:val="22"/>
          <w:lang w:val="en-GB"/>
        </w:rPr>
      </w:pPr>
      <w:r>
        <w:rPr>
          <w:rFonts w:ascii="Arial" w:hAnsi="Arial" w:cs="Arial"/>
          <w:b/>
          <w:bCs/>
          <w:sz w:val="22"/>
          <w:szCs w:val="22"/>
        </w:rPr>
        <w:t>Title:</w:t>
      </w:r>
      <w:r>
        <w:rPr>
          <w:rFonts w:ascii="Arial" w:hAnsi="Arial" w:cs="Arial"/>
          <w:b/>
          <w:bCs/>
          <w:sz w:val="22"/>
          <w:szCs w:val="22"/>
        </w:rPr>
        <w:tab/>
      </w:r>
      <w:r>
        <w:rPr>
          <w:rFonts w:ascii="Arial" w:hAnsi="Arial" w:cs="Arial"/>
          <w:b/>
          <w:bCs/>
          <w:sz w:val="22"/>
          <w:szCs w:val="22"/>
          <w:highlight w:val="yellow"/>
        </w:rPr>
        <w:t>[Draft]</w:t>
      </w:r>
      <w:r>
        <w:rPr>
          <w:rFonts w:ascii="Arial" w:hAnsi="Arial" w:cs="Arial"/>
          <w:b/>
          <w:bCs/>
          <w:sz w:val="22"/>
          <w:szCs w:val="22"/>
        </w:rPr>
        <w:t>Summary of [AT119bis-e][421][Relay] Rel-17 relay MAC CR (Apple)</w:t>
      </w:r>
    </w:p>
    <w:p w14:paraId="4B35C9CC" w14:textId="77777777" w:rsidR="00D95785" w:rsidRDefault="00033902">
      <w:pPr>
        <w:spacing w:after="120"/>
        <w:ind w:left="1987" w:hanging="1987"/>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698B8780" w14:textId="77777777" w:rsidR="00D95785" w:rsidRDefault="00033902">
      <w:pPr>
        <w:pStyle w:val="1"/>
      </w:pPr>
      <w:r>
        <w:t>1 Introduction</w:t>
      </w:r>
    </w:p>
    <w:p w14:paraId="28DA2506" w14:textId="77777777" w:rsidR="00D95785" w:rsidRDefault="00033902">
      <w:pPr>
        <w:rPr>
          <w:sz w:val="20"/>
          <w:szCs w:val="20"/>
        </w:rPr>
      </w:pPr>
      <w:r>
        <w:rPr>
          <w:sz w:val="20"/>
          <w:szCs w:val="20"/>
        </w:rPr>
        <w:t>This document is a report on the following email discussion:</w:t>
      </w:r>
    </w:p>
    <w:p w14:paraId="53CB23C1" w14:textId="77777777" w:rsidR="00D95785" w:rsidRDefault="00033902">
      <w:pPr>
        <w:pStyle w:val="EmailDiscussion"/>
        <w:tabs>
          <w:tab w:val="num" w:pos="1619"/>
        </w:tabs>
      </w:pPr>
      <w:r>
        <w:t>[AT119bis-e][421][Relay] Rel-17 relay MAC CR (Apple)</w:t>
      </w:r>
    </w:p>
    <w:p w14:paraId="33279561" w14:textId="77777777" w:rsidR="00D95785" w:rsidRDefault="00033902">
      <w:pPr>
        <w:pStyle w:val="EmailDiscussion2"/>
      </w:pPr>
      <w:r>
        <w:tab/>
        <w:t>Scope: Check the CR in R2-2209501.</w:t>
      </w:r>
    </w:p>
    <w:p w14:paraId="109A8428" w14:textId="77777777" w:rsidR="00D95785" w:rsidRDefault="00033902">
      <w:pPr>
        <w:pStyle w:val="EmailDiscussion2"/>
      </w:pPr>
      <w:r>
        <w:tab/>
        <w:t>Intended outcome: Agreed CR (without CB if possible)</w:t>
      </w:r>
    </w:p>
    <w:p w14:paraId="12CCA4D0" w14:textId="77777777" w:rsidR="00D95785" w:rsidRDefault="00033902">
      <w:pPr>
        <w:pStyle w:val="EmailDiscussion2"/>
      </w:pPr>
      <w:r>
        <w:tab/>
        <w:t>Deadline: Friday 2022-10-14 1000 UTC</w:t>
      </w:r>
    </w:p>
    <w:p w14:paraId="4FDB6E78" w14:textId="77777777" w:rsidR="00D95785" w:rsidRDefault="00D95785">
      <w:pPr>
        <w:pStyle w:val="Doc-title"/>
        <w:rPr>
          <w:rFonts w:ascii="Times New Roman" w:hAnsi="Times New Roman"/>
          <w:bCs/>
          <w:szCs w:val="20"/>
        </w:rPr>
      </w:pPr>
    </w:p>
    <w:p w14:paraId="3029C032" w14:textId="77777777" w:rsidR="00D95785" w:rsidRDefault="00033902">
      <w:pPr>
        <w:pStyle w:val="Doc-title"/>
        <w:rPr>
          <w:rFonts w:ascii="Times New Roman" w:hAnsi="Times New Roman"/>
          <w:bCs/>
          <w:szCs w:val="20"/>
        </w:rPr>
      </w:pPr>
      <w:r>
        <w:rPr>
          <w:rFonts w:ascii="Times New Roman" w:hAnsi="Times New Roman"/>
          <w:bCs/>
          <w:szCs w:val="20"/>
        </w:rPr>
        <w:t xml:space="preserve">Company input for the questionnaire is to be done before </w:t>
      </w:r>
      <w:r>
        <w:rPr>
          <w:rFonts w:ascii="Times New Roman" w:hAnsi="Times New Roman"/>
          <w:bCs/>
          <w:szCs w:val="20"/>
          <w:highlight w:val="yellow"/>
        </w:rPr>
        <w:t>Thursday 2022-10-13 1000 UTC</w:t>
      </w:r>
    </w:p>
    <w:p w14:paraId="4CBF0665" w14:textId="77777777" w:rsidR="00D95785" w:rsidRDefault="00D95785">
      <w:pPr>
        <w:pStyle w:val="Doc-title"/>
        <w:rPr>
          <w:rFonts w:ascii="Times New Roman" w:hAnsi="Times New Roman"/>
          <w:bCs/>
          <w:szCs w:val="20"/>
        </w:rPr>
      </w:pPr>
    </w:p>
    <w:p w14:paraId="57652E6D" w14:textId="77777777" w:rsidR="00D95785" w:rsidRDefault="00033902">
      <w:pPr>
        <w:pStyle w:val="Doc-title"/>
        <w:rPr>
          <w:rFonts w:ascii="Times New Roman" w:hAnsi="Times New Roman"/>
          <w:bCs/>
          <w:szCs w:val="20"/>
        </w:rPr>
      </w:pPr>
      <w:r>
        <w:rPr>
          <w:rFonts w:ascii="Times New Roman" w:hAnsi="Times New Roman"/>
          <w:bCs/>
          <w:szCs w:val="20"/>
        </w:rPr>
        <w:t>The only documents related to this discussion is</w:t>
      </w:r>
      <w:r>
        <w:rPr>
          <w:rFonts w:ascii="Times New Roman" w:eastAsia="Times New Roman" w:hAnsi="Times New Roman"/>
          <w:szCs w:val="20"/>
        </w:rPr>
        <w:t>:</w:t>
      </w:r>
    </w:p>
    <w:p w14:paraId="5FB2EE5A" w14:textId="77777777" w:rsidR="00D95785" w:rsidRDefault="00033902">
      <w:pPr>
        <w:pStyle w:val="Doc-title"/>
        <w:ind w:left="1440" w:hanging="1440"/>
        <w:rPr>
          <w:rFonts w:ascii="Times New Roman" w:hAnsi="Times New Roman"/>
        </w:rPr>
      </w:pPr>
      <w:r>
        <w:rPr>
          <w:rFonts w:ascii="Times New Roman" w:hAnsi="Times New Roman"/>
        </w:rPr>
        <w:t>R2-2209501</w:t>
      </w:r>
      <w:r>
        <w:rPr>
          <w:rFonts w:ascii="Times New Roman" w:hAnsi="Times New Roman"/>
        </w:rPr>
        <w:tab/>
        <w:t>Miscellaneous corrections for NR sidelink Relay in TS 38.321</w:t>
      </w:r>
      <w:r>
        <w:rPr>
          <w:rFonts w:ascii="Times New Roman" w:hAnsi="Times New Roman"/>
        </w:rPr>
        <w:tab/>
        <w:t>OPPO</w:t>
      </w:r>
      <w:r>
        <w:rPr>
          <w:rFonts w:ascii="Times New Roman" w:hAnsi="Times New Roman"/>
        </w:rPr>
        <w:tab/>
        <w:t>draftCR</w:t>
      </w:r>
      <w:r>
        <w:rPr>
          <w:rFonts w:ascii="Times New Roman" w:hAnsi="Times New Roman"/>
        </w:rPr>
        <w:tab/>
        <w:t>Rel-17</w:t>
      </w:r>
      <w:r>
        <w:rPr>
          <w:rFonts w:ascii="Times New Roman" w:hAnsi="Times New Roman"/>
        </w:rPr>
        <w:tab/>
        <w:t>38.321</w:t>
      </w:r>
      <w:r>
        <w:rPr>
          <w:rFonts w:ascii="Times New Roman" w:hAnsi="Times New Roman"/>
        </w:rPr>
        <w:tab/>
        <w:t>17.2.0</w:t>
      </w:r>
      <w:r>
        <w:rPr>
          <w:rFonts w:ascii="Times New Roman" w:hAnsi="Times New Roman"/>
        </w:rPr>
        <w:tab/>
        <w:t>NR_SL_relay-Core</w:t>
      </w:r>
    </w:p>
    <w:p w14:paraId="6E6EDBF8" w14:textId="77777777" w:rsidR="00D95785" w:rsidRDefault="00D95785">
      <w:pPr>
        <w:pStyle w:val="Doc-text2"/>
        <w:tabs>
          <w:tab w:val="clear" w:pos="1622"/>
          <w:tab w:val="left" w:pos="1170"/>
        </w:tabs>
        <w:ind w:left="1440" w:hanging="1440"/>
      </w:pPr>
    </w:p>
    <w:p w14:paraId="2DF99ACD" w14:textId="77777777" w:rsidR="00D95785" w:rsidRDefault="00D95785">
      <w:pPr>
        <w:pStyle w:val="Doc-text2"/>
        <w:tabs>
          <w:tab w:val="clear" w:pos="1622"/>
          <w:tab w:val="left" w:pos="1170"/>
        </w:tabs>
        <w:ind w:left="0" w:firstLine="0"/>
        <w:rPr>
          <w:lang w:val="en-US"/>
        </w:rPr>
      </w:pPr>
    </w:p>
    <w:p w14:paraId="5BB47EEA" w14:textId="77777777" w:rsidR="00D95785" w:rsidRDefault="00033902">
      <w:pPr>
        <w:pStyle w:val="1"/>
      </w:pPr>
      <w:r>
        <w:t>2</w:t>
      </w:r>
      <w:r>
        <w:tab/>
        <w:t>Contact Points</w:t>
      </w:r>
    </w:p>
    <w:p w14:paraId="3675CC0C" w14:textId="77777777" w:rsidR="00D95785" w:rsidRDefault="00033902">
      <w:pPr>
        <w:rPr>
          <w:sz w:val="20"/>
          <w:szCs w:val="20"/>
        </w:rPr>
      </w:pPr>
      <w:r>
        <w:rPr>
          <w:sz w:val="20"/>
          <w:szCs w:val="20"/>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5785" w14:paraId="364261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1B78F"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8BC29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3F171" w14:textId="77777777" w:rsidR="00D95785" w:rsidRDefault="00033902">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D95785" w14:paraId="50098DF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AEE917"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7030D53E"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C71AD14" w14:textId="77777777" w:rsidR="00D95785" w:rsidRDefault="00033902">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D95785" w14:paraId="3CF213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9905D1" w14:textId="77777777" w:rsidR="00D95785" w:rsidRDefault="0003390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80F3C7" w14:textId="77777777" w:rsidR="00D95785" w:rsidRDefault="00033902">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414CC65" w14:textId="77777777" w:rsidR="00D95785" w:rsidRDefault="00033902">
            <w:pPr>
              <w:pStyle w:val="TAC"/>
              <w:spacing w:before="20" w:after="20"/>
              <w:ind w:left="57" w:right="57"/>
              <w:jc w:val="left"/>
              <w:rPr>
                <w:lang w:eastAsia="zh-CN"/>
              </w:rPr>
            </w:pPr>
            <w:r>
              <w:rPr>
                <w:rFonts w:hint="eastAsia"/>
                <w:lang w:eastAsia="zh-CN"/>
              </w:rPr>
              <w:t>z</w:t>
            </w:r>
            <w:r>
              <w:rPr>
                <w:lang w:eastAsia="zh-CN"/>
              </w:rPr>
              <w:t>hangboyuan@oppo.com</w:t>
            </w:r>
          </w:p>
        </w:tc>
      </w:tr>
      <w:tr w:rsidR="00D95785" w14:paraId="43E4E4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1B319" w14:textId="77777777" w:rsidR="00D95785" w:rsidRDefault="00033902">
            <w:pPr>
              <w:pStyle w:val="TAC"/>
              <w:spacing w:before="20" w:after="20"/>
              <w:ind w:left="57" w:right="57"/>
              <w:jc w:val="left"/>
              <w:rPr>
                <w:lang w:eastAsia="zh-CN"/>
              </w:rPr>
            </w:pPr>
            <w:ins w:id="0" w:author="Xiaomi - Xing" w:date="2022-10-11T14:54:00Z">
              <w:r>
                <w:rPr>
                  <w:rFonts w:hint="eastAsia"/>
                  <w:lang w:eastAsia="zh-CN"/>
                </w:rPr>
                <w:t>X</w:t>
              </w:r>
              <w:r>
                <w:rPr>
                  <w:lang w:eastAsia="zh-CN"/>
                </w:rPr>
                <w:t>iaomi</w:t>
              </w:r>
            </w:ins>
          </w:p>
        </w:tc>
        <w:tc>
          <w:tcPr>
            <w:tcW w:w="3118" w:type="dxa"/>
            <w:tcBorders>
              <w:top w:val="single" w:sz="4" w:space="0" w:color="auto"/>
              <w:left w:val="single" w:sz="4" w:space="0" w:color="auto"/>
              <w:bottom w:val="single" w:sz="4" w:space="0" w:color="auto"/>
              <w:right w:val="single" w:sz="4" w:space="0" w:color="auto"/>
            </w:tcBorders>
          </w:tcPr>
          <w:p w14:paraId="2C70926F" w14:textId="77777777" w:rsidR="00D95785" w:rsidRDefault="00033902">
            <w:pPr>
              <w:pStyle w:val="TAC"/>
              <w:spacing w:before="20" w:after="20"/>
              <w:ind w:left="57" w:right="57"/>
              <w:jc w:val="left"/>
              <w:rPr>
                <w:lang w:eastAsia="zh-CN"/>
              </w:rPr>
            </w:pPr>
            <w:ins w:id="1" w:author="Xiaomi - Xing" w:date="2022-10-11T14:54:00Z">
              <w:r>
                <w:rPr>
                  <w:rFonts w:hint="eastAsia"/>
                  <w:lang w:eastAsia="zh-CN"/>
                </w:rPr>
                <w:t>X</w:t>
              </w:r>
              <w:r>
                <w:rPr>
                  <w:lang w:eastAsia="zh-CN"/>
                </w:rPr>
                <w:t>ing Yang</w:t>
              </w:r>
            </w:ins>
          </w:p>
        </w:tc>
        <w:tc>
          <w:tcPr>
            <w:tcW w:w="4391" w:type="dxa"/>
            <w:tcBorders>
              <w:top w:val="single" w:sz="4" w:space="0" w:color="auto"/>
              <w:left w:val="single" w:sz="4" w:space="0" w:color="auto"/>
              <w:bottom w:val="single" w:sz="4" w:space="0" w:color="auto"/>
              <w:right w:val="single" w:sz="4" w:space="0" w:color="auto"/>
            </w:tcBorders>
          </w:tcPr>
          <w:p w14:paraId="75AE89AF" w14:textId="77777777" w:rsidR="00D95785" w:rsidRDefault="00033902">
            <w:pPr>
              <w:pStyle w:val="TAC"/>
              <w:spacing w:before="20" w:after="20"/>
              <w:ind w:left="57" w:right="57"/>
              <w:jc w:val="left"/>
              <w:rPr>
                <w:lang w:eastAsia="zh-CN"/>
              </w:rPr>
            </w:pPr>
            <w:ins w:id="2" w:author="Xiaomi - Xing" w:date="2022-10-11T14:54:00Z">
              <w:r>
                <w:rPr>
                  <w:lang w:eastAsia="zh-CN"/>
                </w:rPr>
                <w:t>Yangxing1@xiaomi.com</w:t>
              </w:r>
            </w:ins>
          </w:p>
        </w:tc>
      </w:tr>
      <w:tr w:rsidR="00D95785" w14:paraId="23139A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C56C9" w14:textId="77777777" w:rsidR="00D95785" w:rsidRDefault="00033902">
            <w:pPr>
              <w:pStyle w:val="TAC"/>
              <w:spacing w:before="20" w:after="20"/>
              <w:ind w:left="57" w:right="57"/>
              <w:jc w:val="left"/>
              <w:rPr>
                <w:lang w:eastAsia="zh-CN"/>
              </w:rPr>
            </w:pPr>
            <w:ins w:id="3" w:author="Sharp (Chongming)" w:date="2022-10-11T15:25:00Z">
              <w:r>
                <w:rPr>
                  <w:rFonts w:hint="eastAsia"/>
                  <w:lang w:eastAsia="zh-CN"/>
                </w:rPr>
                <w:t>S</w:t>
              </w:r>
              <w:r>
                <w:rPr>
                  <w:lang w:eastAsia="zh-CN"/>
                </w:rPr>
                <w:t>harp</w:t>
              </w:r>
            </w:ins>
          </w:p>
        </w:tc>
        <w:tc>
          <w:tcPr>
            <w:tcW w:w="3118" w:type="dxa"/>
            <w:tcBorders>
              <w:top w:val="single" w:sz="4" w:space="0" w:color="auto"/>
              <w:left w:val="single" w:sz="4" w:space="0" w:color="auto"/>
              <w:bottom w:val="single" w:sz="4" w:space="0" w:color="auto"/>
              <w:right w:val="single" w:sz="4" w:space="0" w:color="auto"/>
            </w:tcBorders>
          </w:tcPr>
          <w:p w14:paraId="230A43D3" w14:textId="77777777" w:rsidR="00D95785" w:rsidRDefault="00033902">
            <w:pPr>
              <w:pStyle w:val="TAC"/>
              <w:spacing w:before="20" w:after="20"/>
              <w:ind w:left="57" w:right="57"/>
              <w:jc w:val="left"/>
              <w:rPr>
                <w:lang w:eastAsia="zh-CN"/>
              </w:rPr>
            </w:pPr>
            <w:ins w:id="4" w:author="Sharp (Chongming)" w:date="2022-10-11T15:25:00Z">
              <w:r>
                <w:rPr>
                  <w:lang w:eastAsia="zh-CN"/>
                </w:rPr>
                <w:t xml:space="preserve">Chongming Zhang </w:t>
              </w:r>
            </w:ins>
          </w:p>
        </w:tc>
        <w:tc>
          <w:tcPr>
            <w:tcW w:w="4391" w:type="dxa"/>
            <w:tcBorders>
              <w:top w:val="single" w:sz="4" w:space="0" w:color="auto"/>
              <w:left w:val="single" w:sz="4" w:space="0" w:color="auto"/>
              <w:bottom w:val="single" w:sz="4" w:space="0" w:color="auto"/>
              <w:right w:val="single" w:sz="4" w:space="0" w:color="auto"/>
            </w:tcBorders>
          </w:tcPr>
          <w:p w14:paraId="5BD8B138" w14:textId="77777777" w:rsidR="00D95785" w:rsidRDefault="00033902">
            <w:pPr>
              <w:pStyle w:val="TAC"/>
              <w:spacing w:before="20" w:after="20"/>
              <w:ind w:left="57" w:right="57"/>
              <w:jc w:val="left"/>
              <w:rPr>
                <w:lang w:eastAsia="zh-CN"/>
              </w:rPr>
            </w:pPr>
            <w:ins w:id="5" w:author="Sharp (Chongming)" w:date="2022-10-11T15:25:00Z">
              <w:r>
                <w:rPr>
                  <w:lang w:eastAsia="zh-CN"/>
                </w:rPr>
                <w:t>Chongming.zhang@cn.sharp-world.com</w:t>
              </w:r>
            </w:ins>
          </w:p>
        </w:tc>
      </w:tr>
      <w:tr w:rsidR="00D95785" w14:paraId="61B6FE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260FA" w14:textId="77777777" w:rsidR="00D95785" w:rsidRDefault="00033902">
            <w:pPr>
              <w:pStyle w:val="TAC"/>
              <w:spacing w:before="20" w:after="20"/>
              <w:ind w:left="57" w:right="57"/>
              <w:jc w:val="left"/>
              <w:rPr>
                <w:lang w:val="en-US" w:eastAsia="zh-CN"/>
              </w:rPr>
            </w:pPr>
            <w:ins w:id="6" w:author="Hao2" w:date="2022-10-11T17:14:00Z">
              <w:r>
                <w:rPr>
                  <w:rFonts w:hint="eastAsia"/>
                  <w:lang w:val="en-US" w:eastAsia="zh-CN"/>
                </w:rPr>
                <w:t>CATT</w:t>
              </w:r>
            </w:ins>
          </w:p>
        </w:tc>
        <w:tc>
          <w:tcPr>
            <w:tcW w:w="3118" w:type="dxa"/>
            <w:tcBorders>
              <w:top w:val="single" w:sz="4" w:space="0" w:color="auto"/>
              <w:left w:val="single" w:sz="4" w:space="0" w:color="auto"/>
              <w:bottom w:val="single" w:sz="4" w:space="0" w:color="auto"/>
              <w:right w:val="single" w:sz="4" w:space="0" w:color="auto"/>
            </w:tcBorders>
          </w:tcPr>
          <w:p w14:paraId="3BEF2725" w14:textId="77777777" w:rsidR="00D95785" w:rsidRDefault="00033902">
            <w:pPr>
              <w:pStyle w:val="TAC"/>
              <w:spacing w:before="20" w:after="20"/>
              <w:ind w:left="57" w:right="57"/>
              <w:jc w:val="left"/>
              <w:rPr>
                <w:lang w:eastAsia="zh-CN"/>
              </w:rPr>
            </w:pPr>
            <w:ins w:id="7" w:author="Hao2" w:date="2022-10-11T17:14:00Z">
              <w:r>
                <w:rPr>
                  <w:rFonts w:hint="eastAsia"/>
                  <w:lang w:eastAsia="zh-CN"/>
                </w:rPr>
                <w:t>Hao Xu</w:t>
              </w:r>
            </w:ins>
          </w:p>
        </w:tc>
        <w:tc>
          <w:tcPr>
            <w:tcW w:w="4391" w:type="dxa"/>
            <w:tcBorders>
              <w:top w:val="single" w:sz="4" w:space="0" w:color="auto"/>
              <w:left w:val="single" w:sz="4" w:space="0" w:color="auto"/>
              <w:bottom w:val="single" w:sz="4" w:space="0" w:color="auto"/>
              <w:right w:val="single" w:sz="4" w:space="0" w:color="auto"/>
            </w:tcBorders>
          </w:tcPr>
          <w:p w14:paraId="60BD857D" w14:textId="77777777" w:rsidR="00D95785" w:rsidRDefault="00033902">
            <w:pPr>
              <w:pStyle w:val="TAC"/>
              <w:spacing w:before="20" w:after="20"/>
              <w:ind w:left="57" w:right="57"/>
              <w:jc w:val="left"/>
              <w:rPr>
                <w:lang w:eastAsia="zh-CN"/>
              </w:rPr>
            </w:pPr>
            <w:ins w:id="8" w:author="Hao2" w:date="2022-10-11T17:14:00Z">
              <w:r>
                <w:rPr>
                  <w:rFonts w:hint="eastAsia"/>
                  <w:lang w:eastAsia="zh-CN"/>
                </w:rPr>
                <w:t>xuhao@catt.cn</w:t>
              </w:r>
            </w:ins>
          </w:p>
        </w:tc>
      </w:tr>
      <w:tr w:rsidR="00D95785" w14:paraId="4239C5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4C6D26" w14:textId="7AD4BBB5" w:rsidR="00D95785" w:rsidRDefault="00AF06DF">
            <w:pPr>
              <w:pStyle w:val="TAC"/>
              <w:spacing w:before="20" w:after="20"/>
              <w:ind w:left="57" w:right="57"/>
              <w:jc w:val="left"/>
              <w:rPr>
                <w:lang w:eastAsia="zh-CN"/>
              </w:rPr>
            </w:pPr>
            <w:ins w:id="9" w:author="Lee, Sunyoung (Nokia - KR/Seoul)" w:date="2022-10-12T13:51:00Z">
              <w:r>
                <w:rPr>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43042FCF" w14:textId="501B1D43" w:rsidR="00D95785" w:rsidRDefault="00AF06DF">
            <w:pPr>
              <w:pStyle w:val="TAC"/>
              <w:spacing w:before="20" w:after="20"/>
              <w:ind w:left="57" w:right="57"/>
              <w:jc w:val="left"/>
              <w:rPr>
                <w:lang w:eastAsia="zh-CN"/>
              </w:rPr>
            </w:pPr>
            <w:ins w:id="10" w:author="Lee, Sunyoung (Nokia - KR/Seoul)" w:date="2022-10-12T13:51:00Z">
              <w:r>
                <w:rPr>
                  <w:lang w:eastAsia="zh-CN"/>
                </w:rPr>
                <w:t>Sunyoung LEE</w:t>
              </w:r>
            </w:ins>
          </w:p>
        </w:tc>
        <w:tc>
          <w:tcPr>
            <w:tcW w:w="4391" w:type="dxa"/>
            <w:tcBorders>
              <w:top w:val="single" w:sz="4" w:space="0" w:color="auto"/>
              <w:left w:val="single" w:sz="4" w:space="0" w:color="auto"/>
              <w:bottom w:val="single" w:sz="4" w:space="0" w:color="auto"/>
              <w:right w:val="single" w:sz="4" w:space="0" w:color="auto"/>
            </w:tcBorders>
          </w:tcPr>
          <w:p w14:paraId="12AAEC59" w14:textId="45527508" w:rsidR="00D95785" w:rsidRDefault="00AF06DF">
            <w:pPr>
              <w:pStyle w:val="TAC"/>
              <w:spacing w:before="20" w:after="20"/>
              <w:ind w:left="57" w:right="57"/>
              <w:jc w:val="left"/>
              <w:rPr>
                <w:lang w:eastAsia="zh-CN"/>
              </w:rPr>
            </w:pPr>
            <w:ins w:id="11" w:author="Lee, Sunyoung (Nokia - KR/Seoul)" w:date="2022-10-12T13:51:00Z">
              <w:r>
                <w:rPr>
                  <w:lang w:eastAsia="zh-CN"/>
                </w:rPr>
                <w:t>sunyoung.lee@nokia.com</w:t>
              </w:r>
            </w:ins>
          </w:p>
        </w:tc>
      </w:tr>
      <w:tr w:rsidR="00D95785" w14:paraId="3DCD83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4C8909" w14:textId="02DFACF0" w:rsidR="00D95785" w:rsidRPr="00F00FE0" w:rsidRDefault="00F00FE0">
            <w:pPr>
              <w:pStyle w:val="TAC"/>
              <w:spacing w:before="20" w:after="20"/>
              <w:ind w:left="57" w:right="57"/>
              <w:jc w:val="left"/>
              <w:rPr>
                <w:rFonts w:eastAsia="맑은 고딕" w:hint="eastAsia"/>
                <w:lang w:eastAsia="ko-KR"/>
                <w:rPrChange w:id="12" w:author="Hyunjeong Kang (Samsung)" w:date="2022-10-12T14:50:00Z">
                  <w:rPr>
                    <w:lang w:eastAsia="zh-CN"/>
                  </w:rPr>
                </w:rPrChange>
              </w:rPr>
            </w:pPr>
            <w:ins w:id="13" w:author="Hyunjeong Kang (Samsung)" w:date="2022-10-12T14:50:00Z">
              <w:r>
                <w:rPr>
                  <w:rFonts w:eastAsia="맑은 고딕"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3C31F663" w14:textId="58D8B080" w:rsidR="00D95785" w:rsidRPr="00F00FE0" w:rsidRDefault="00F00FE0">
            <w:pPr>
              <w:pStyle w:val="TAC"/>
              <w:spacing w:before="20" w:after="20"/>
              <w:ind w:left="57" w:right="57"/>
              <w:jc w:val="left"/>
              <w:rPr>
                <w:rFonts w:eastAsia="맑은 고딕" w:hint="eastAsia"/>
                <w:lang w:eastAsia="ko-KR"/>
                <w:rPrChange w:id="14" w:author="Hyunjeong Kang (Samsung)" w:date="2022-10-12T14:50:00Z">
                  <w:rPr>
                    <w:lang w:eastAsia="zh-CN"/>
                  </w:rPr>
                </w:rPrChange>
              </w:rPr>
            </w:pPr>
            <w:ins w:id="15" w:author="Hyunjeong Kang (Samsung)" w:date="2022-10-12T14:50:00Z">
              <w:r>
                <w:rPr>
                  <w:rFonts w:eastAsia="맑은 고딕" w:hint="eastAsia"/>
                  <w:lang w:eastAsia="ko-KR"/>
                </w:rPr>
                <w:t>Hyunjeong Kang</w:t>
              </w:r>
            </w:ins>
          </w:p>
        </w:tc>
        <w:tc>
          <w:tcPr>
            <w:tcW w:w="4391" w:type="dxa"/>
            <w:tcBorders>
              <w:top w:val="single" w:sz="4" w:space="0" w:color="auto"/>
              <w:left w:val="single" w:sz="4" w:space="0" w:color="auto"/>
              <w:bottom w:val="single" w:sz="4" w:space="0" w:color="auto"/>
              <w:right w:val="single" w:sz="4" w:space="0" w:color="auto"/>
            </w:tcBorders>
          </w:tcPr>
          <w:p w14:paraId="63C5FED1" w14:textId="52C8F173" w:rsidR="00D95785" w:rsidRPr="00F00FE0" w:rsidRDefault="00F00FE0">
            <w:pPr>
              <w:pStyle w:val="TAC"/>
              <w:spacing w:before="20" w:after="20"/>
              <w:ind w:left="57" w:right="57"/>
              <w:jc w:val="left"/>
              <w:rPr>
                <w:rFonts w:eastAsia="맑은 고딕" w:hint="eastAsia"/>
                <w:lang w:eastAsia="ko-KR"/>
                <w:rPrChange w:id="16" w:author="Hyunjeong Kang (Samsung)" w:date="2022-10-12T14:50:00Z">
                  <w:rPr>
                    <w:lang w:eastAsia="zh-CN"/>
                  </w:rPr>
                </w:rPrChange>
              </w:rPr>
            </w:pPr>
            <w:ins w:id="17" w:author="Hyunjeong Kang (Samsung)" w:date="2022-10-12T14:50:00Z">
              <w:r>
                <w:rPr>
                  <w:rFonts w:eastAsia="맑은 고딕"/>
                  <w:lang w:eastAsia="ko-KR"/>
                </w:rPr>
                <w:t>h</w:t>
              </w:r>
              <w:r>
                <w:rPr>
                  <w:rFonts w:eastAsia="맑은 고딕" w:hint="eastAsia"/>
                  <w:lang w:eastAsia="ko-KR"/>
                </w:rPr>
                <w:t>yunjeong.</w:t>
              </w:r>
              <w:r>
                <w:rPr>
                  <w:rFonts w:eastAsia="맑은 고딕"/>
                  <w:lang w:eastAsia="ko-KR"/>
                </w:rPr>
                <w:t>kang@samsung.com</w:t>
              </w:r>
            </w:ins>
          </w:p>
        </w:tc>
      </w:tr>
      <w:tr w:rsidR="00D95785" w14:paraId="4DF9BF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35BF7D"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FFC811" w14:textId="77777777" w:rsidR="00D95785" w:rsidRDefault="00D95785">
            <w:pPr>
              <w:pStyle w:val="TAC"/>
              <w:spacing w:before="20" w:after="20"/>
              <w:ind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AB3415" w14:textId="77777777" w:rsidR="00D95785" w:rsidRDefault="00D95785">
            <w:pPr>
              <w:pStyle w:val="TAC"/>
              <w:spacing w:before="20" w:after="20"/>
              <w:ind w:left="57" w:right="57"/>
              <w:jc w:val="left"/>
              <w:rPr>
                <w:lang w:eastAsia="zh-CN"/>
              </w:rPr>
            </w:pPr>
          </w:p>
        </w:tc>
      </w:tr>
      <w:tr w:rsidR="00D95785" w14:paraId="514886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348259"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793293"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960B9F" w14:textId="77777777" w:rsidR="00D95785" w:rsidRDefault="00D95785">
            <w:pPr>
              <w:pStyle w:val="TAC"/>
              <w:spacing w:before="20" w:after="20"/>
              <w:ind w:left="57" w:right="57"/>
              <w:jc w:val="left"/>
              <w:rPr>
                <w:lang w:eastAsia="zh-CN"/>
              </w:rPr>
            </w:pPr>
          </w:p>
        </w:tc>
      </w:tr>
      <w:tr w:rsidR="00D95785" w14:paraId="733AE7D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4A0438"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90D51A"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4C0A7C" w14:textId="77777777" w:rsidR="00D95785" w:rsidRDefault="00D95785">
            <w:pPr>
              <w:pStyle w:val="TAC"/>
              <w:spacing w:before="20" w:after="20"/>
              <w:ind w:left="57" w:right="57"/>
              <w:jc w:val="left"/>
              <w:rPr>
                <w:lang w:eastAsia="zh-CN"/>
              </w:rPr>
            </w:pPr>
          </w:p>
        </w:tc>
      </w:tr>
      <w:tr w:rsidR="00D95785" w14:paraId="79783A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C6D02"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4EBA2B"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48F8A9" w14:textId="77777777" w:rsidR="00D95785" w:rsidRDefault="00D95785">
            <w:pPr>
              <w:pStyle w:val="TAC"/>
              <w:spacing w:before="20" w:after="20"/>
              <w:ind w:left="57" w:right="57"/>
              <w:jc w:val="left"/>
              <w:rPr>
                <w:lang w:eastAsia="zh-CN"/>
              </w:rPr>
            </w:pPr>
          </w:p>
        </w:tc>
      </w:tr>
      <w:tr w:rsidR="00D95785" w14:paraId="67A88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6CB2D6" w14:textId="77777777" w:rsidR="00D95785" w:rsidRDefault="00D95785">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29157883" w14:textId="77777777" w:rsidR="00D95785" w:rsidRDefault="00D95785">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37BCF8FB" w14:textId="77777777" w:rsidR="00D95785" w:rsidRDefault="00D95785">
            <w:pPr>
              <w:pStyle w:val="TAC"/>
              <w:spacing w:before="20" w:after="20"/>
              <w:ind w:left="57" w:right="57"/>
              <w:jc w:val="left"/>
              <w:rPr>
                <w:rFonts w:eastAsia="맑은 고딕"/>
                <w:lang w:eastAsia="ko-KR"/>
              </w:rPr>
            </w:pPr>
          </w:p>
        </w:tc>
      </w:tr>
      <w:tr w:rsidR="00D95785" w14:paraId="1F6D77D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9B00D6" w14:textId="77777777" w:rsidR="00D95785" w:rsidRDefault="00D95785">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37BF52C" w14:textId="77777777" w:rsidR="00D95785" w:rsidRDefault="00D95785">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5797440" w14:textId="77777777" w:rsidR="00D95785" w:rsidRDefault="00D95785">
            <w:pPr>
              <w:pStyle w:val="TAC"/>
              <w:spacing w:before="20" w:after="20"/>
              <w:ind w:left="57" w:right="57"/>
              <w:jc w:val="left"/>
              <w:rPr>
                <w:lang w:val="en-US" w:eastAsia="zh-CN"/>
              </w:rPr>
            </w:pPr>
          </w:p>
        </w:tc>
      </w:tr>
      <w:tr w:rsidR="00D95785" w14:paraId="1D1F2D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9C5777" w14:textId="77777777" w:rsidR="00D95785" w:rsidRDefault="00D9578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D44594" w14:textId="77777777" w:rsidR="00D95785" w:rsidRDefault="00D9578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DEDF8" w14:textId="77777777" w:rsidR="00D95785" w:rsidRDefault="00D95785">
            <w:pPr>
              <w:pStyle w:val="TAC"/>
              <w:spacing w:before="20" w:after="20"/>
              <w:ind w:left="57" w:right="57"/>
              <w:jc w:val="left"/>
              <w:rPr>
                <w:lang w:eastAsia="zh-CN"/>
              </w:rPr>
            </w:pPr>
          </w:p>
        </w:tc>
      </w:tr>
    </w:tbl>
    <w:p w14:paraId="5023F1DC" w14:textId="77777777" w:rsidR="00D95785" w:rsidRDefault="00033902">
      <w:pPr>
        <w:pStyle w:val="1"/>
        <w:ind w:left="0" w:firstLine="0"/>
      </w:pPr>
      <w:r>
        <w:t>3</w:t>
      </w:r>
      <w:r>
        <w:tab/>
        <w:t xml:space="preserve">Discussion </w:t>
      </w:r>
    </w:p>
    <w:p w14:paraId="0E026B21" w14:textId="77777777" w:rsidR="00D95785" w:rsidRDefault="00033902">
      <w:pPr>
        <w:rPr>
          <w:sz w:val="20"/>
          <w:szCs w:val="20"/>
        </w:rPr>
      </w:pPr>
      <w:r>
        <w:rPr>
          <w:sz w:val="20"/>
          <w:szCs w:val="20"/>
        </w:rPr>
        <w:t xml:space="preserve">As described in R2-2209571, the hierarchy of the procedure for resource pool selection for discovery transmission and SL data transmission in </w:t>
      </w:r>
      <w:r>
        <w:rPr>
          <w:b/>
          <w:bCs/>
          <w:sz w:val="20"/>
          <w:szCs w:val="20"/>
        </w:rPr>
        <w:t>multiple MAC PDUs section is not aligned with that in single MAC PDU section</w:t>
      </w:r>
      <w:r>
        <w:rPr>
          <w:sz w:val="20"/>
          <w:szCs w:val="20"/>
        </w:rPr>
        <w:t>, and it is claimed that caused ambiguity to the reader that the operation for single MAC PDU and multiple MAC PDUs are different.</w:t>
      </w:r>
    </w:p>
    <w:p w14:paraId="0DD47B2D" w14:textId="77777777" w:rsidR="00D95785" w:rsidRDefault="00D95785">
      <w:pPr>
        <w:rPr>
          <w:sz w:val="20"/>
          <w:szCs w:val="20"/>
        </w:rPr>
      </w:pPr>
    </w:p>
    <w:p w14:paraId="2B862AF1" w14:textId="77777777" w:rsidR="00D95785" w:rsidRDefault="00033902">
      <w:pPr>
        <w:rPr>
          <w:sz w:val="20"/>
          <w:szCs w:val="20"/>
        </w:rPr>
      </w:pPr>
      <w:r>
        <w:rPr>
          <w:sz w:val="20"/>
          <w:szCs w:val="20"/>
        </w:rPr>
        <w:t>The proposed change in section 5.22.1.1 of TS 38.321 is extracted and shown as follow:</w:t>
      </w:r>
    </w:p>
    <w:p w14:paraId="552A1EDD" w14:textId="77777777" w:rsidR="00D95785" w:rsidRDefault="00D95785">
      <w:pPr>
        <w:rPr>
          <w:sz w:val="20"/>
          <w:szCs w:val="20"/>
        </w:rPr>
      </w:pPr>
    </w:p>
    <w:p w14:paraId="4BEEF0C8" w14:textId="77777777" w:rsidR="00D95785" w:rsidRDefault="00033902">
      <w:pPr>
        <w:rPr>
          <w:sz w:val="20"/>
          <w:szCs w:val="20"/>
          <w:lang w:val="en-GB"/>
        </w:rPr>
      </w:pPr>
      <w:r>
        <w:rPr>
          <w:noProof/>
          <w:sz w:val="20"/>
          <w:szCs w:val="20"/>
          <w:lang w:eastAsia="ko-KR"/>
        </w:rPr>
        <w:lastRenderedPageBreak/>
        <w:drawing>
          <wp:inline distT="0" distB="0" distL="0" distR="0" wp14:anchorId="36D5F7EA" wp14:editId="4994AAF1">
            <wp:extent cx="5634111" cy="3799709"/>
            <wp:effectExtent l="0" t="0" r="508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2"/>
                    <a:stretch>
                      <a:fillRect/>
                    </a:stretch>
                  </pic:blipFill>
                  <pic:spPr>
                    <a:xfrm>
                      <a:off x="0" y="0"/>
                      <a:ext cx="5660217" cy="3817315"/>
                    </a:xfrm>
                    <a:prstGeom prst="rect">
                      <a:avLst/>
                    </a:prstGeom>
                  </pic:spPr>
                </pic:pic>
              </a:graphicData>
            </a:graphic>
          </wp:inline>
        </w:drawing>
      </w:r>
    </w:p>
    <w:p w14:paraId="28980319" w14:textId="77777777" w:rsidR="00D95785" w:rsidRDefault="00D95785">
      <w:pPr>
        <w:rPr>
          <w:sz w:val="20"/>
          <w:szCs w:val="20"/>
        </w:rPr>
      </w:pPr>
    </w:p>
    <w:p w14:paraId="6ABB92C6" w14:textId="77777777" w:rsidR="00D95785" w:rsidRDefault="00033902">
      <w:pPr>
        <w:spacing w:after="120"/>
        <w:jc w:val="both"/>
        <w:rPr>
          <w:sz w:val="20"/>
          <w:szCs w:val="20"/>
        </w:rPr>
      </w:pPr>
      <w:r>
        <w:rPr>
          <w:sz w:val="20"/>
          <w:szCs w:val="20"/>
        </w:rPr>
        <w:t>According to the current text in MAC TS 38.321, the level-1 bullet has already said “</w:t>
      </w:r>
      <w:r>
        <w:rPr>
          <w:i/>
          <w:iCs/>
          <w:sz w:val="20"/>
          <w:szCs w:val="20"/>
        </w:rPr>
        <w:t>SL data is available in a logical channel</w:t>
      </w:r>
      <w:r>
        <w:rPr>
          <w:sz w:val="20"/>
          <w:szCs w:val="20"/>
        </w:rPr>
        <w:t>”. So, other than the first level-3 “</w:t>
      </w:r>
      <w:r>
        <w:rPr>
          <w:i/>
          <w:iCs/>
          <w:sz w:val="20"/>
          <w:szCs w:val="20"/>
        </w:rPr>
        <w:t>if SL data is available in the logical channel for NR sidelink discovery</w:t>
      </w:r>
      <w:r>
        <w:rPr>
          <w:sz w:val="20"/>
          <w:szCs w:val="20"/>
        </w:rPr>
        <w:t>” branch, the remaining level-3 “else” case(s) can only refer to the case that “</w:t>
      </w:r>
      <w:r>
        <w:rPr>
          <w:i/>
          <w:iCs/>
          <w:sz w:val="20"/>
          <w:szCs w:val="20"/>
        </w:rPr>
        <w:t>SL data for NR SL communication is available in the logical channel</w:t>
      </w:r>
      <w:r>
        <w:rPr>
          <w:sz w:val="20"/>
          <w:szCs w:val="20"/>
        </w:rPr>
        <w:t xml:space="preserve">”. The underlying logic is: if the available traffic does not belong to NR SL discovery, then it must be for NR SL communication because there are no SL MAC CE to be considered for the “multiple MAC PDU” case in regards of resource pool selection. So, the current text also works, w/o the proposed change of the hierarchy. </w:t>
      </w:r>
    </w:p>
    <w:p w14:paraId="38FA94B7" w14:textId="77777777" w:rsidR="00D95785" w:rsidRDefault="00033902">
      <w:pPr>
        <w:spacing w:after="120"/>
        <w:jc w:val="both"/>
        <w:rPr>
          <w:sz w:val="20"/>
          <w:szCs w:val="20"/>
        </w:rPr>
      </w:pPr>
      <w:r>
        <w:rPr>
          <w:sz w:val="20"/>
          <w:szCs w:val="20"/>
        </w:rPr>
        <w:t xml:space="preserve">The rapporteur understands that the procedure texts here are slightly different from single-MAC PDU case, because there is no need to describe pool selection for SL MAC CE (e.g.  SL CSI Report MAC CE) in “multiple MAC PDU section”. But for the handling of SL data for NR SL communication, they are essentially same in the function level. Therefore, the rapporteur consider this change to be more of a cosmetic issue, not an essential correction. </w:t>
      </w:r>
    </w:p>
    <w:p w14:paraId="002801B5" w14:textId="77777777" w:rsidR="00D95785" w:rsidRDefault="00D95785">
      <w:pPr>
        <w:rPr>
          <w:sz w:val="20"/>
          <w:szCs w:val="20"/>
        </w:rPr>
      </w:pPr>
    </w:p>
    <w:p w14:paraId="19D62C56" w14:textId="77777777" w:rsidR="00D95785" w:rsidRDefault="00033902">
      <w:pPr>
        <w:jc w:val="both"/>
        <w:outlineLvl w:val="2"/>
        <w:rPr>
          <w:b/>
          <w:bCs/>
          <w:sz w:val="20"/>
          <w:szCs w:val="20"/>
        </w:rPr>
      </w:pPr>
      <w:r>
        <w:rPr>
          <w:b/>
          <w:bCs/>
          <w:sz w:val="20"/>
          <w:szCs w:val="20"/>
        </w:rPr>
        <w:t>Question 1: Do company agree with the rapporteur view that “the change is not essential” ?</w:t>
      </w:r>
    </w:p>
    <w:p w14:paraId="486F9FD5" w14:textId="77777777" w:rsidR="00D95785" w:rsidRDefault="00D95785">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95785" w14:paraId="1663E5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3863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52296F" w14:textId="77777777" w:rsidR="00D95785" w:rsidRDefault="00033902">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C3541"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53E310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7074ED" w14:textId="77777777" w:rsidR="00D95785" w:rsidRDefault="00033902">
            <w:pPr>
              <w:pStyle w:val="TAC"/>
              <w:spacing w:before="20" w:after="20"/>
              <w:ind w:left="57" w:right="57"/>
              <w:jc w:val="left"/>
              <w:rPr>
                <w:lang w:eastAsia="zh-CN"/>
              </w:rPr>
            </w:pPr>
            <w:r>
              <w:rPr>
                <w:lang w:eastAsia="zh-CN"/>
              </w:rPr>
              <w:t xml:space="preserve"> </w:t>
            </w:r>
            <w:r>
              <w:rPr>
                <w:rFonts w:hint="eastAsia"/>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22425A9A" w14:textId="77777777" w:rsidR="00D95785" w:rsidRDefault="00033902">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69A89C1" w14:textId="77777777" w:rsidR="00D95785" w:rsidRDefault="00033902">
            <w:pPr>
              <w:pStyle w:val="TAC"/>
              <w:spacing w:before="20" w:after="20"/>
              <w:ind w:left="57" w:right="57"/>
              <w:jc w:val="left"/>
              <w:rPr>
                <w:lang w:eastAsia="zh-CN"/>
              </w:rPr>
            </w:pPr>
            <w:r>
              <w:rPr>
                <w:rFonts w:hint="eastAsia"/>
                <w:lang w:eastAsia="zh-CN"/>
              </w:rPr>
              <w:t>F</w:t>
            </w:r>
            <w:r>
              <w:rPr>
                <w:lang w:eastAsia="zh-CN"/>
              </w:rPr>
              <w:t>irst, we do not buy the arguments from rapp that “the procedure texts here are slightly different from single MAC PDU case, because there is no need to describe pool selection for SL MAC CE” We agree that SL-MAC CE does not need to be considered in multiple MAC PDU case, while we do not think this point will have impact on the pool selection procedure for discovery message transmission, whereas the procedural text should be supposed as aligned between single MAC PDU and multi MAC PDU cases.</w:t>
            </w:r>
          </w:p>
          <w:p w14:paraId="51A399B6" w14:textId="77777777" w:rsidR="00D95785" w:rsidRDefault="00033902">
            <w:pPr>
              <w:pStyle w:val="TAC"/>
              <w:spacing w:before="20" w:after="20"/>
              <w:ind w:left="57" w:right="57"/>
              <w:jc w:val="left"/>
              <w:rPr>
                <w:lang w:eastAsia="zh-CN"/>
              </w:rPr>
            </w:pPr>
            <w:r>
              <w:rPr>
                <w:lang w:eastAsia="zh-CN"/>
              </w:rPr>
              <w:t>Besides the issue of SL MAC CE mentioned by rapporteur, we think the logic will cause confusing if sticking to the original wording, since in the previous spec, we keep “if SL data is available in the logical channel for NR sidelink discovery” and “if sl-HARQ-FeedbackEnabled is set to enabled for the logical channel” as the same hierarchy, the misunderstanding can be that the original level-3 bullets</w:t>
            </w:r>
          </w:p>
          <w:p w14:paraId="0C4CCAD7" w14:textId="77777777" w:rsidR="00D95785" w:rsidRDefault="00033902">
            <w:pPr>
              <w:pStyle w:val="TAC"/>
              <w:spacing w:before="20" w:after="20"/>
              <w:ind w:left="57" w:right="57"/>
              <w:jc w:val="left"/>
              <w:rPr>
                <w:lang w:eastAsia="zh-CN"/>
              </w:rPr>
            </w:pPr>
            <w:r>
              <w:rPr>
                <w:noProof/>
                <w:lang w:val="en-US" w:eastAsia="ko-KR"/>
              </w:rPr>
              <w:drawing>
                <wp:inline distT="0" distB="0" distL="0" distR="0" wp14:anchorId="676EBEB5" wp14:editId="1E9719D2">
                  <wp:extent cx="4131945" cy="902970"/>
                  <wp:effectExtent l="0" t="0" r="190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945" cy="902970"/>
                          </a:xfrm>
                          <a:prstGeom prst="rect">
                            <a:avLst/>
                          </a:prstGeom>
                        </pic:spPr>
                      </pic:pic>
                    </a:graphicData>
                  </a:graphic>
                </wp:inline>
              </w:drawing>
            </w:r>
          </w:p>
          <w:p w14:paraId="790E46E9" w14:textId="77777777" w:rsidR="00D95785" w:rsidRDefault="00033902">
            <w:pPr>
              <w:pStyle w:val="TAC"/>
              <w:spacing w:before="20" w:after="20"/>
              <w:ind w:left="57" w:right="57"/>
              <w:jc w:val="left"/>
              <w:rPr>
                <w:lang w:eastAsia="zh-CN"/>
              </w:rPr>
            </w:pPr>
            <w:r>
              <w:rPr>
                <w:lang w:eastAsia="zh-CN"/>
              </w:rPr>
              <w:t>Are talking about a LCH for discovery (not necessary communication), when the buffer is empty, yet different HARQ feedback attributive, how to select the pool.</w:t>
            </w:r>
          </w:p>
          <w:p w14:paraId="33C34A50" w14:textId="77777777" w:rsidR="00D95785" w:rsidRDefault="00D95785">
            <w:pPr>
              <w:pStyle w:val="TAC"/>
              <w:spacing w:before="20" w:after="20"/>
              <w:ind w:left="57" w:right="57"/>
              <w:jc w:val="left"/>
              <w:rPr>
                <w:ins w:id="18" w:author="Apple - Zhibin Wu" w:date="2022-10-10T20:50:00Z"/>
                <w:lang w:eastAsia="zh-CN"/>
              </w:rPr>
            </w:pPr>
          </w:p>
          <w:p w14:paraId="6606A7AB" w14:textId="77777777" w:rsidR="00D95785" w:rsidRDefault="00033902">
            <w:pPr>
              <w:pStyle w:val="TAC"/>
              <w:spacing w:before="20" w:after="20"/>
              <w:ind w:left="57" w:right="57"/>
              <w:jc w:val="left"/>
              <w:rPr>
                <w:ins w:id="19" w:author="Apple - Zhibin Wu" w:date="2022-10-10T20:51:00Z"/>
                <w:lang w:eastAsia="zh-CN"/>
              </w:rPr>
            </w:pPr>
            <w:ins w:id="20" w:author="Apple - Zhibin Wu" w:date="2022-10-10T20:50:00Z">
              <w:r>
                <w:rPr>
                  <w:lang w:eastAsia="zh-CN"/>
                </w:rPr>
                <w:t>[Rapport</w:t>
              </w:r>
            </w:ins>
            <w:ins w:id="21" w:author="Apple - Zhibin Wu" w:date="2022-10-10T20:51:00Z">
              <w:r>
                <w:rPr>
                  <w:lang w:eastAsia="zh-CN"/>
                </w:rPr>
                <w:t>eur] Just try to understand:</w:t>
              </w:r>
            </w:ins>
            <w:ins w:id="22" w:author="Apple - Zhibin Wu" w:date="2022-10-10T20:54:00Z">
              <w:r>
                <w:rPr>
                  <w:lang w:eastAsia="zh-CN"/>
                </w:rPr>
                <w:t xml:space="preserve"> i</w:t>
              </w:r>
            </w:ins>
            <w:ins w:id="23" w:author="Apple - Zhibin Wu" w:date="2022-10-10T20:51:00Z">
              <w:r>
                <w:rPr>
                  <w:lang w:eastAsia="zh-CN"/>
                </w:rPr>
                <w:t xml:space="preserve">n the </w:t>
              </w:r>
            </w:ins>
            <w:ins w:id="24" w:author="Apple - Zhibin Wu" w:date="2022-10-10T20:53:00Z">
              <w:r>
                <w:rPr>
                  <w:lang w:eastAsia="zh-CN"/>
                </w:rPr>
                <w:t>following</w:t>
              </w:r>
            </w:ins>
            <w:ins w:id="25" w:author="Apple - Zhibin Wu" w:date="2022-10-10T20:51:00Z">
              <w:r>
                <w:rPr>
                  <w:lang w:eastAsia="zh-CN"/>
                </w:rPr>
                <w:t xml:space="preserve"> logical str</w:t>
              </w:r>
            </w:ins>
            <w:ins w:id="26" w:author="Apple - Zhibin Wu" w:date="2022-10-10T20:52:00Z">
              <w:r>
                <w:rPr>
                  <w:lang w:eastAsia="zh-CN"/>
                </w:rPr>
                <w:t>ucture:</w:t>
              </w:r>
            </w:ins>
            <w:ins w:id="27" w:author="Apple - Zhibin Wu" w:date="2022-10-10T20:51:00Z">
              <w:r>
                <w:rPr>
                  <w:lang w:eastAsia="zh-CN"/>
                </w:rPr>
                <w:t xml:space="preserve"> </w:t>
              </w:r>
            </w:ins>
          </w:p>
          <w:p w14:paraId="285B2556" w14:textId="77777777" w:rsidR="00D95785" w:rsidRDefault="00033902">
            <w:pPr>
              <w:pStyle w:val="TAC"/>
              <w:spacing w:before="20" w:after="20"/>
              <w:ind w:left="57" w:right="57"/>
              <w:jc w:val="left"/>
              <w:rPr>
                <w:ins w:id="28" w:author="Apple - Zhibin Wu" w:date="2022-10-10T20:54:00Z"/>
                <w:i/>
                <w:iCs/>
                <w:lang w:eastAsia="zh-CN"/>
              </w:rPr>
            </w:pPr>
            <w:ins w:id="29" w:author="Apple - Zhibin Wu" w:date="2022-10-10T20:51:00Z">
              <w:r>
                <w:rPr>
                  <w:i/>
                  <w:iCs/>
                  <w:lang w:eastAsia="zh-CN"/>
                  <w:rPrChange w:id="30" w:author="Apple - Zhibin Wu" w:date="2022-10-10T20:54:00Z">
                    <w:rPr>
                      <w:lang w:eastAsia="zh-CN"/>
                    </w:rPr>
                  </w:rPrChange>
                </w:rPr>
                <w:t xml:space="preserve">If </w:t>
              </w:r>
            </w:ins>
            <w:ins w:id="31" w:author="Apple - Zhibin Wu" w:date="2022-10-10T20:52:00Z">
              <w:r>
                <w:rPr>
                  <w:i/>
                  <w:iCs/>
                  <w:lang w:eastAsia="zh-CN"/>
                  <w:rPrChange w:id="32" w:author="Apple - Zhibin Wu" w:date="2022-10-10T20:54:00Z">
                    <w:rPr>
                      <w:lang w:eastAsia="zh-CN"/>
                    </w:rPr>
                  </w:rPrChange>
                </w:rPr>
                <w:t>(</w:t>
              </w:r>
            </w:ins>
            <w:ins w:id="33" w:author="Apple - Zhibin Wu" w:date="2022-10-10T20:53:00Z">
              <w:r>
                <w:rPr>
                  <w:i/>
                  <w:iCs/>
                  <w:lang w:eastAsia="zh-CN"/>
                  <w:rPrChange w:id="34" w:author="Apple - Zhibin Wu" w:date="2022-10-10T20:54:00Z">
                    <w:rPr>
                      <w:lang w:eastAsia="zh-CN"/>
                    </w:rPr>
                  </w:rPrChange>
                </w:rPr>
                <w:t xml:space="preserve">SL data is for </w:t>
              </w:r>
            </w:ins>
            <w:ins w:id="35" w:author="Apple - Zhibin Wu" w:date="2022-10-10T20:54:00Z">
              <w:r>
                <w:rPr>
                  <w:i/>
                  <w:iCs/>
                  <w:lang w:eastAsia="zh-CN"/>
                </w:rPr>
                <w:t>discovery</w:t>
              </w:r>
            </w:ins>
            <w:ins w:id="36" w:author="Apple - Zhibin Wu" w:date="2022-10-10T20:53:00Z">
              <w:r>
                <w:rPr>
                  <w:i/>
                  <w:iCs/>
                  <w:lang w:eastAsia="zh-CN"/>
                  <w:rPrChange w:id="37" w:author="Apple - Zhibin Wu" w:date="2022-10-10T20:54:00Z">
                    <w:rPr>
                      <w:lang w:eastAsia="zh-CN"/>
                    </w:rPr>
                  </w:rPrChange>
                </w:rPr>
                <w:t xml:space="preserve"> LCH</w:t>
              </w:r>
            </w:ins>
            <w:ins w:id="38" w:author="Apple - Zhibin Wu" w:date="2022-10-10T20:52:00Z">
              <w:r>
                <w:rPr>
                  <w:i/>
                  <w:iCs/>
                  <w:lang w:eastAsia="zh-CN"/>
                  <w:rPrChange w:id="39" w:author="Apple - Zhibin Wu" w:date="2022-10-10T20:54:00Z">
                    <w:rPr>
                      <w:lang w:eastAsia="zh-CN"/>
                    </w:rPr>
                  </w:rPrChange>
                </w:rPr>
                <w:t>)</w:t>
              </w:r>
            </w:ins>
            <w:ins w:id="40" w:author="Apple - Zhibin Wu" w:date="2022-10-10T20:54:00Z">
              <w:r>
                <w:rPr>
                  <w:i/>
                  <w:iCs/>
                  <w:lang w:eastAsia="zh-CN"/>
                </w:rPr>
                <w:t>:</w:t>
              </w:r>
            </w:ins>
          </w:p>
          <w:p w14:paraId="4BB42264" w14:textId="77777777" w:rsidR="00D95785" w:rsidRPr="00D95785" w:rsidRDefault="00033902">
            <w:pPr>
              <w:pStyle w:val="TAC"/>
              <w:spacing w:before="20" w:after="20"/>
              <w:ind w:left="57" w:right="57"/>
              <w:jc w:val="left"/>
              <w:rPr>
                <w:ins w:id="41" w:author="Apple - Zhibin Wu" w:date="2022-10-10T20:51:00Z"/>
                <w:i/>
                <w:iCs/>
                <w:lang w:eastAsia="zh-CN"/>
                <w:rPrChange w:id="42" w:author="Apple - Zhibin Wu" w:date="2022-10-10T20:54:00Z">
                  <w:rPr>
                    <w:ins w:id="43" w:author="Apple - Zhibin Wu" w:date="2022-10-10T20:51:00Z"/>
                    <w:lang w:eastAsia="zh-CN"/>
                  </w:rPr>
                </w:rPrChange>
              </w:rPr>
            </w:pPr>
            <w:ins w:id="44" w:author="Apple - Zhibin Wu" w:date="2022-10-10T20:54:00Z">
              <w:r>
                <w:rPr>
                  <w:i/>
                  <w:iCs/>
                  <w:lang w:eastAsia="zh-CN"/>
                </w:rPr>
                <w:t xml:space="preserve">    </w:t>
              </w:r>
            </w:ins>
          </w:p>
          <w:p w14:paraId="58984179" w14:textId="77777777" w:rsidR="00D95785" w:rsidRDefault="00033902">
            <w:pPr>
              <w:pStyle w:val="TAC"/>
              <w:spacing w:before="20" w:after="20"/>
              <w:ind w:left="57" w:right="57"/>
              <w:jc w:val="left"/>
              <w:rPr>
                <w:ins w:id="45" w:author="Apple - Zhibin Wu" w:date="2022-10-10T20:54:00Z"/>
                <w:i/>
                <w:iCs/>
                <w:lang w:eastAsia="zh-CN"/>
              </w:rPr>
            </w:pPr>
            <w:ins w:id="46" w:author="Apple - Zhibin Wu" w:date="2022-10-10T20:51:00Z">
              <w:r>
                <w:rPr>
                  <w:i/>
                  <w:iCs/>
                  <w:lang w:eastAsia="zh-CN"/>
                  <w:rPrChange w:id="47" w:author="Apple - Zhibin Wu" w:date="2022-10-10T20:54:00Z">
                    <w:rPr>
                      <w:lang w:eastAsia="zh-CN"/>
                    </w:rPr>
                  </w:rPrChange>
                </w:rPr>
                <w:t>else if</w:t>
              </w:r>
            </w:ins>
            <w:ins w:id="48" w:author="Apple - Zhibin Wu" w:date="2022-10-10T20:52:00Z">
              <w:r>
                <w:rPr>
                  <w:i/>
                  <w:iCs/>
                  <w:lang w:eastAsia="zh-CN"/>
                  <w:rPrChange w:id="49" w:author="Apple - Zhibin Wu" w:date="2022-10-10T20:54:00Z">
                    <w:rPr>
                      <w:lang w:eastAsia="zh-CN"/>
                    </w:rPr>
                  </w:rPrChange>
                </w:rPr>
                <w:t xml:space="preserve"> ( )</w:t>
              </w:r>
            </w:ins>
            <w:ins w:id="50" w:author="Apple - Zhibin Wu" w:date="2022-10-10T20:51:00Z">
              <w:r>
                <w:rPr>
                  <w:i/>
                  <w:iCs/>
                  <w:lang w:eastAsia="zh-CN"/>
                  <w:rPrChange w:id="51" w:author="Apple - Zhibin Wu" w:date="2022-10-10T20:54:00Z">
                    <w:rPr>
                      <w:lang w:eastAsia="zh-CN"/>
                    </w:rPr>
                  </w:rPrChange>
                </w:rPr>
                <w:t>:</w:t>
              </w:r>
            </w:ins>
          </w:p>
          <w:p w14:paraId="6414B56B" w14:textId="77777777" w:rsidR="00D95785" w:rsidRPr="00D95785" w:rsidRDefault="00033902">
            <w:pPr>
              <w:pStyle w:val="TAC"/>
              <w:spacing w:before="20" w:after="20"/>
              <w:ind w:left="57" w:right="57"/>
              <w:jc w:val="left"/>
              <w:rPr>
                <w:ins w:id="52" w:author="Apple - Zhibin Wu" w:date="2022-10-10T20:51:00Z"/>
                <w:i/>
                <w:iCs/>
                <w:lang w:eastAsia="zh-CN"/>
                <w:rPrChange w:id="53" w:author="Apple - Zhibin Wu" w:date="2022-10-10T20:54:00Z">
                  <w:rPr>
                    <w:ins w:id="54" w:author="Apple - Zhibin Wu" w:date="2022-10-10T20:51:00Z"/>
                    <w:lang w:eastAsia="zh-CN"/>
                  </w:rPr>
                </w:rPrChange>
              </w:rPr>
            </w:pPr>
            <w:ins w:id="55" w:author="Apple - Zhibin Wu" w:date="2022-10-10T20:54:00Z">
              <w:r>
                <w:rPr>
                  <w:i/>
                  <w:iCs/>
                  <w:lang w:eastAsia="zh-CN"/>
                </w:rPr>
                <w:t xml:space="preserve">    </w:t>
              </w:r>
            </w:ins>
          </w:p>
          <w:p w14:paraId="0980AA62" w14:textId="77777777" w:rsidR="00D95785" w:rsidRPr="00D95785" w:rsidRDefault="00033902">
            <w:pPr>
              <w:pStyle w:val="TAC"/>
              <w:spacing w:before="20" w:after="20"/>
              <w:ind w:left="57" w:right="57"/>
              <w:jc w:val="left"/>
              <w:rPr>
                <w:ins w:id="56" w:author="Apple - Zhibin Wu" w:date="2022-10-10T20:51:00Z"/>
                <w:i/>
                <w:iCs/>
                <w:lang w:eastAsia="zh-CN"/>
                <w:rPrChange w:id="57" w:author="Apple - Zhibin Wu" w:date="2022-10-10T20:54:00Z">
                  <w:rPr>
                    <w:ins w:id="58" w:author="Apple - Zhibin Wu" w:date="2022-10-10T20:51:00Z"/>
                    <w:lang w:eastAsia="zh-CN"/>
                  </w:rPr>
                </w:rPrChange>
              </w:rPr>
            </w:pPr>
            <w:ins w:id="59" w:author="Apple - Zhibin Wu" w:date="2022-10-10T20:51:00Z">
              <w:r>
                <w:rPr>
                  <w:i/>
                  <w:iCs/>
                  <w:lang w:eastAsia="zh-CN"/>
                  <w:rPrChange w:id="60" w:author="Apple - Zhibin Wu" w:date="2022-10-10T20:54:00Z">
                    <w:rPr>
                      <w:lang w:eastAsia="zh-CN"/>
                    </w:rPr>
                  </w:rPrChange>
                </w:rPr>
                <w:t>else:</w:t>
              </w:r>
            </w:ins>
          </w:p>
          <w:p w14:paraId="28152348" w14:textId="77777777" w:rsidR="00D95785" w:rsidRDefault="00D95785">
            <w:pPr>
              <w:pStyle w:val="TAC"/>
              <w:spacing w:before="20" w:after="20"/>
              <w:ind w:left="57" w:right="57"/>
              <w:jc w:val="left"/>
              <w:rPr>
                <w:lang w:eastAsia="zh-CN"/>
              </w:rPr>
            </w:pPr>
          </w:p>
          <w:p w14:paraId="4DF7450A" w14:textId="77777777" w:rsidR="00D95785" w:rsidRDefault="00033902">
            <w:pPr>
              <w:pStyle w:val="TAC"/>
              <w:spacing w:before="20" w:after="20"/>
              <w:ind w:right="57"/>
              <w:jc w:val="left"/>
              <w:rPr>
                <w:ins w:id="61" w:author="OPPO(Boyuan)-v2" w:date="2022-10-11T17:27:00Z"/>
                <w:lang w:eastAsia="zh-CN"/>
              </w:rPr>
            </w:pPr>
            <w:ins w:id="62" w:author="Apple - Zhibin Wu" w:date="2022-10-10T20:52:00Z">
              <w:r>
                <w:rPr>
                  <w:lang w:eastAsia="zh-CN"/>
                </w:rPr>
                <w:t>why do you think the last two branches “else if” and “else” are still talking about a LCH for discovery</w:t>
              </w:r>
            </w:ins>
            <w:ins w:id="63" w:author="Apple - Zhibin Wu" w:date="2022-10-10T20:53:00Z">
              <w:r>
                <w:rPr>
                  <w:lang w:eastAsia="zh-CN"/>
                </w:rPr>
                <w:t xml:space="preserve">? </w:t>
              </w:r>
            </w:ins>
          </w:p>
          <w:p w14:paraId="22208034" w14:textId="77777777" w:rsidR="00801146" w:rsidRDefault="00801146">
            <w:pPr>
              <w:pStyle w:val="TAC"/>
              <w:spacing w:before="20" w:after="20"/>
              <w:ind w:right="57"/>
              <w:jc w:val="left"/>
              <w:rPr>
                <w:lang w:eastAsia="zh-CN"/>
              </w:rPr>
            </w:pPr>
            <w:ins w:id="64" w:author="OPPO(Boyuan)-v2" w:date="2022-10-11T17:27:00Z">
              <w:r>
                <w:rPr>
                  <w:lang w:eastAsia="zh-CN"/>
                </w:rPr>
                <w:t>[OPPO] because the if-condition is “</w:t>
              </w:r>
              <w:r w:rsidRPr="00C47C68">
                <w:rPr>
                  <w:rFonts w:eastAsia="맑은 고딕"/>
                  <w:lang w:eastAsia="ko-KR"/>
                </w:rPr>
                <w:t xml:space="preserve">SL data </w:t>
              </w:r>
              <w:r w:rsidRPr="00D633DD">
                <w:rPr>
                  <w:rFonts w:eastAsia="맑은 고딕"/>
                  <w:highlight w:val="yellow"/>
                  <w:lang w:eastAsia="ko-KR"/>
                </w:rPr>
                <w:t>is available</w:t>
              </w:r>
              <w:r w:rsidRPr="00C47C68">
                <w:rPr>
                  <w:rFonts w:eastAsia="맑은 고딕"/>
                  <w:lang w:eastAsia="ko-KR"/>
                </w:rPr>
                <w:t xml:space="preserve"> in the logical channel for NR sidelink discovery</w:t>
              </w:r>
              <w:r>
                <w:rPr>
                  <w:lang w:eastAsia="zh-CN"/>
                </w:rPr>
                <w:t>”. One may understand the else-condition is “</w:t>
              </w:r>
              <w:r w:rsidRPr="00C47C68">
                <w:rPr>
                  <w:rFonts w:eastAsia="맑은 고딕"/>
                  <w:lang w:eastAsia="ko-KR"/>
                </w:rPr>
                <w:t xml:space="preserve">SL data </w:t>
              </w:r>
              <w:r w:rsidRPr="00D60D53">
                <w:rPr>
                  <w:rFonts w:eastAsia="맑은 고딕"/>
                  <w:highlight w:val="yellow"/>
                  <w:lang w:eastAsia="ko-KR"/>
                </w:rPr>
                <w:t xml:space="preserve">is </w:t>
              </w:r>
              <w:r>
                <w:rPr>
                  <w:rFonts w:eastAsia="맑은 고딕"/>
                  <w:highlight w:val="yellow"/>
                  <w:lang w:eastAsia="ko-KR"/>
                </w:rPr>
                <w:t>un</w:t>
              </w:r>
              <w:r w:rsidRPr="00D60D53">
                <w:rPr>
                  <w:rFonts w:eastAsia="맑은 고딕"/>
                  <w:highlight w:val="yellow"/>
                  <w:lang w:eastAsia="ko-KR"/>
                </w:rPr>
                <w:t>available</w:t>
              </w:r>
              <w:r w:rsidRPr="00C47C68">
                <w:rPr>
                  <w:rFonts w:eastAsia="맑은 고딕"/>
                  <w:lang w:eastAsia="ko-KR"/>
                </w:rPr>
                <w:t xml:space="preserve"> in the logical channel for NR sidelink discovery</w:t>
              </w:r>
              <w:r>
                <w:rPr>
                  <w:lang w:eastAsia="zh-CN"/>
                </w:rPr>
                <w:t>”</w:t>
              </w:r>
            </w:ins>
          </w:p>
        </w:tc>
      </w:tr>
      <w:tr w:rsidR="00D95785" w14:paraId="5EA52D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EE6F2B" w14:textId="77777777" w:rsidR="00D95785" w:rsidRDefault="00033902">
            <w:pPr>
              <w:pStyle w:val="TAC"/>
              <w:spacing w:before="20" w:after="20"/>
              <w:ind w:left="57" w:right="57"/>
              <w:jc w:val="left"/>
              <w:rPr>
                <w:lang w:val="en-US" w:eastAsia="zh-CN"/>
              </w:rPr>
            </w:pPr>
            <w:r>
              <w:rPr>
                <w:lang w:val="en-US" w:eastAsia="zh-CN"/>
              </w:rPr>
              <w:t xml:space="preserve"> </w:t>
            </w:r>
            <w:ins w:id="65" w:author="Xiaomi - Xing" w:date="2022-10-11T14:55:00Z">
              <w:r>
                <w:rPr>
                  <w:lang w:val="en-US" w:eastAsia="zh-CN"/>
                </w:rPr>
                <w:t>Xiaomi</w:t>
              </w:r>
            </w:ins>
          </w:p>
        </w:tc>
        <w:tc>
          <w:tcPr>
            <w:tcW w:w="1418" w:type="dxa"/>
            <w:tcBorders>
              <w:top w:val="single" w:sz="4" w:space="0" w:color="auto"/>
              <w:left w:val="single" w:sz="4" w:space="0" w:color="auto"/>
              <w:bottom w:val="single" w:sz="4" w:space="0" w:color="auto"/>
              <w:right w:val="single" w:sz="4" w:space="0" w:color="auto"/>
            </w:tcBorders>
          </w:tcPr>
          <w:p w14:paraId="7E2BB2C3" w14:textId="77777777" w:rsidR="00D95785" w:rsidRDefault="00033902">
            <w:pPr>
              <w:pStyle w:val="TAC"/>
              <w:spacing w:before="20" w:after="20"/>
              <w:ind w:right="57"/>
              <w:jc w:val="left"/>
              <w:rPr>
                <w:lang w:val="en-US" w:eastAsia="zh-CN"/>
              </w:rPr>
            </w:pPr>
            <w:ins w:id="66" w:author="Xiaomi - Xing" w:date="2022-10-11T14:55:00Z">
              <w:r>
                <w:rPr>
                  <w:rFonts w:hint="eastAsia"/>
                  <w:lang w:val="en-US" w:eastAsia="zh-CN"/>
                </w:rPr>
                <w:t>Y</w:t>
              </w:r>
              <w:r>
                <w:rPr>
                  <w:lang w:val="en-US" w:eastAsia="zh-CN"/>
                </w:rPr>
                <w:t>es</w:t>
              </w:r>
            </w:ins>
          </w:p>
        </w:tc>
        <w:tc>
          <w:tcPr>
            <w:tcW w:w="6517" w:type="dxa"/>
            <w:tcBorders>
              <w:top w:val="single" w:sz="4" w:space="0" w:color="auto"/>
              <w:left w:val="single" w:sz="4" w:space="0" w:color="auto"/>
              <w:bottom w:val="single" w:sz="4" w:space="0" w:color="auto"/>
              <w:right w:val="single" w:sz="4" w:space="0" w:color="auto"/>
            </w:tcBorders>
          </w:tcPr>
          <w:p w14:paraId="6D75E37D" w14:textId="77777777" w:rsidR="00D95785" w:rsidRDefault="00033902">
            <w:pPr>
              <w:pStyle w:val="TAC"/>
              <w:spacing w:before="20" w:after="20"/>
              <w:ind w:left="57" w:right="57"/>
              <w:jc w:val="left"/>
              <w:rPr>
                <w:lang w:eastAsia="zh-CN"/>
              </w:rPr>
            </w:pPr>
            <w:ins w:id="67" w:author="Xiaomi - Xing" w:date="2022-10-11T15:02:00Z">
              <w:r>
                <w:rPr>
                  <w:rFonts w:hint="eastAsia"/>
                  <w:lang w:eastAsia="zh-CN"/>
                </w:rPr>
                <w:t>A</w:t>
              </w:r>
              <w:r>
                <w:rPr>
                  <w:lang w:eastAsia="zh-CN"/>
                </w:rPr>
                <w:t xml:space="preserve">gree with rapp. </w:t>
              </w:r>
            </w:ins>
            <w:ins w:id="68" w:author="Xiaomi - Xing" w:date="2022-10-11T15:03:00Z">
              <w:r>
                <w:rPr>
                  <w:lang w:eastAsia="zh-CN"/>
                </w:rPr>
                <w:t xml:space="preserve">Level 1 already ask there is available data </w:t>
              </w:r>
            </w:ins>
            <w:ins w:id="69" w:author="Xiaomi - Xing" w:date="2022-10-11T15:09:00Z">
              <w:r>
                <w:rPr>
                  <w:lang w:eastAsia="zh-CN"/>
                </w:rPr>
                <w:t>in LCH. So, empty buffer w</w:t>
              </w:r>
            </w:ins>
            <w:ins w:id="70" w:author="Xiaomi - Xing" w:date="2022-10-11T15:10:00Z">
              <w:r>
                <w:rPr>
                  <w:lang w:eastAsia="zh-CN"/>
                </w:rPr>
                <w:t>ould not trigger resource pool selection. Also, following current structure, the</w:t>
              </w:r>
            </w:ins>
            <w:ins w:id="71" w:author="Xiaomi - Xing" w:date="2022-10-11T15:11:00Z">
              <w:r>
                <w:rPr>
                  <w:lang w:eastAsia="zh-CN"/>
                </w:rPr>
                <w:t xml:space="preserve"> else part only </w:t>
              </w:r>
            </w:ins>
            <w:ins w:id="72" w:author="Xiaomi - Xing" w:date="2022-10-11T15:13:00Z">
              <w:r>
                <w:rPr>
                  <w:lang w:eastAsia="zh-CN"/>
                </w:rPr>
                <w:t>apply to</w:t>
              </w:r>
            </w:ins>
            <w:ins w:id="73" w:author="Xiaomi - Xing" w:date="2022-10-11T15:11:00Z">
              <w:r>
                <w:rPr>
                  <w:lang w:eastAsia="zh-CN"/>
                </w:rPr>
                <w:t xml:space="preserve"> sidelink communication.</w:t>
              </w:r>
            </w:ins>
          </w:p>
        </w:tc>
      </w:tr>
      <w:tr w:rsidR="00D95785" w14:paraId="1F080A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E14ACE" w14:textId="77777777" w:rsidR="00D95785" w:rsidRDefault="00033902">
            <w:pPr>
              <w:pStyle w:val="TAC"/>
              <w:spacing w:before="20" w:after="20"/>
              <w:ind w:left="57" w:right="57"/>
              <w:jc w:val="left"/>
              <w:rPr>
                <w:lang w:val="en-US" w:eastAsia="zh-CN"/>
              </w:rPr>
            </w:pPr>
            <w:ins w:id="74" w:author="Sharp (Chongming)" w:date="2022-10-11T15:26:00Z">
              <w:r>
                <w:rPr>
                  <w:lang w:eastAsia="zh-CN"/>
                </w:rPr>
                <w:t xml:space="preserve"> Sharp</w:t>
              </w:r>
            </w:ins>
          </w:p>
        </w:tc>
        <w:tc>
          <w:tcPr>
            <w:tcW w:w="1418" w:type="dxa"/>
            <w:tcBorders>
              <w:top w:val="single" w:sz="4" w:space="0" w:color="auto"/>
              <w:left w:val="single" w:sz="4" w:space="0" w:color="auto"/>
              <w:bottom w:val="single" w:sz="4" w:space="0" w:color="auto"/>
              <w:right w:val="single" w:sz="4" w:space="0" w:color="auto"/>
            </w:tcBorders>
          </w:tcPr>
          <w:p w14:paraId="3AFF6DCB" w14:textId="77777777" w:rsidR="00D95785" w:rsidRDefault="00033902">
            <w:pPr>
              <w:pStyle w:val="TAC"/>
              <w:spacing w:before="20" w:after="20"/>
              <w:ind w:right="57"/>
              <w:jc w:val="left"/>
              <w:rPr>
                <w:lang w:val="en-US" w:eastAsia="zh-CN"/>
              </w:rPr>
            </w:pPr>
            <w:ins w:id="75" w:author="Sharp (Chongming)" w:date="2022-10-11T15:2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23DDFC" w14:textId="77777777" w:rsidR="00D95785" w:rsidRDefault="00033902">
            <w:pPr>
              <w:pStyle w:val="TAC"/>
              <w:spacing w:before="20" w:after="20"/>
              <w:ind w:left="57" w:right="57"/>
              <w:jc w:val="left"/>
              <w:rPr>
                <w:lang w:eastAsia="zh-CN"/>
              </w:rPr>
            </w:pPr>
            <w:ins w:id="76" w:author="Sharp (Chongming)" w:date="2022-10-11T15:26:00Z">
              <w:r>
                <w:rPr>
                  <w:rFonts w:hint="eastAsia"/>
                  <w:lang w:eastAsia="zh-CN"/>
                </w:rPr>
                <w:t>A</w:t>
              </w:r>
              <w:r>
                <w:rPr>
                  <w:lang w:eastAsia="zh-CN"/>
                </w:rPr>
                <w:t>gree with repporteur.</w:t>
              </w:r>
            </w:ins>
          </w:p>
        </w:tc>
      </w:tr>
      <w:tr w:rsidR="00D95785" w14:paraId="4CF7A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7C37E6" w14:textId="77777777" w:rsidR="00D95785" w:rsidRDefault="00033902">
            <w:pPr>
              <w:pStyle w:val="TAC"/>
              <w:spacing w:before="20" w:after="20"/>
              <w:ind w:left="57" w:right="57"/>
              <w:jc w:val="left"/>
              <w:rPr>
                <w:lang w:val="en-US" w:eastAsia="zh-CN"/>
              </w:rPr>
            </w:pPr>
            <w:ins w:id="77" w:author="Hao2" w:date="2022-10-11T17:14:00Z">
              <w:r>
                <w:rPr>
                  <w:lang w:eastAsia="zh-CN"/>
                </w:rPr>
                <w:t xml:space="preserve"> </w:t>
              </w:r>
              <w:r>
                <w:rPr>
                  <w:rFonts w:hint="eastAsia"/>
                  <w:lang w:eastAsia="zh-CN"/>
                </w:rPr>
                <w:t>CATT</w:t>
              </w:r>
            </w:ins>
          </w:p>
        </w:tc>
        <w:tc>
          <w:tcPr>
            <w:tcW w:w="1418" w:type="dxa"/>
            <w:tcBorders>
              <w:top w:val="single" w:sz="4" w:space="0" w:color="auto"/>
              <w:left w:val="single" w:sz="4" w:space="0" w:color="auto"/>
              <w:bottom w:val="single" w:sz="4" w:space="0" w:color="auto"/>
              <w:right w:val="single" w:sz="4" w:space="0" w:color="auto"/>
            </w:tcBorders>
          </w:tcPr>
          <w:p w14:paraId="42791F36" w14:textId="77777777" w:rsidR="00D95785" w:rsidRDefault="00033902">
            <w:pPr>
              <w:pStyle w:val="TAC"/>
              <w:spacing w:before="20" w:after="20"/>
              <w:ind w:right="57"/>
              <w:jc w:val="left"/>
              <w:rPr>
                <w:lang w:val="en-US" w:eastAsia="zh-CN"/>
              </w:rPr>
            </w:pPr>
            <w:ins w:id="78" w:author="Hao2" w:date="2022-10-11T17:14:00Z">
              <w:r>
                <w:rPr>
                  <w:lang w:eastAsia="zh-CN"/>
                </w:rPr>
                <w:t xml:space="preserve"> </w:t>
              </w:r>
              <w:r>
                <w:rPr>
                  <w:rFonts w:hint="eastAsia"/>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AF3E59" w14:textId="77777777" w:rsidR="00D95785" w:rsidRDefault="00033902">
            <w:pPr>
              <w:pStyle w:val="TAC"/>
              <w:spacing w:before="20" w:after="20"/>
              <w:ind w:left="57" w:right="57"/>
              <w:jc w:val="left"/>
              <w:rPr>
                <w:lang w:eastAsia="zh-CN"/>
              </w:rPr>
            </w:pPr>
            <w:ins w:id="79" w:author="Hao2" w:date="2022-10-11T17:14:00Z">
              <w:r>
                <w:rPr>
                  <w:lang w:eastAsia="zh-CN"/>
                </w:rPr>
                <w:t>Agree</w:t>
              </w:r>
              <w:r>
                <w:rPr>
                  <w:rFonts w:hint="eastAsia"/>
                  <w:lang w:eastAsia="zh-CN"/>
                </w:rPr>
                <w:t xml:space="preserve"> with </w:t>
              </w:r>
              <w:r>
                <w:rPr>
                  <w:lang w:eastAsia="zh-CN"/>
                </w:rPr>
                <w:t>rapporteur</w:t>
              </w:r>
              <w:r>
                <w:rPr>
                  <w:lang w:eastAsia="zh-CN"/>
                </w:rPr>
                <w:t>，</w:t>
              </w:r>
              <w:r>
                <w:rPr>
                  <w:rFonts w:hint="eastAsia"/>
                  <w:lang w:eastAsia="zh-CN"/>
                </w:rPr>
                <w:t xml:space="preserve">the reason of </w:t>
              </w:r>
              <w:r>
                <w:rPr>
                  <w:lang w:eastAsia="zh-CN"/>
                </w:rPr>
                <w:t>different</w:t>
              </w:r>
              <w:r>
                <w:rPr>
                  <w:rFonts w:hint="eastAsia"/>
                  <w:lang w:eastAsia="zh-CN"/>
                </w:rPr>
                <w:t xml:space="preserve"> between </w:t>
              </w:r>
              <w:r>
                <w:rPr>
                  <w:lang w:eastAsia="zh-CN"/>
                </w:rPr>
                <w:t xml:space="preserve">sidelink </w:t>
              </w:r>
              <w:r>
                <w:rPr>
                  <w:rFonts w:hint="eastAsia"/>
                  <w:lang w:eastAsia="zh-CN"/>
                </w:rPr>
                <w:t>resource pool</w:t>
              </w:r>
              <w:r>
                <w:rPr>
                  <w:lang w:eastAsia="zh-CN"/>
                </w:rPr>
                <w:t xml:space="preserve"> </w:t>
              </w:r>
              <w:r>
                <w:rPr>
                  <w:rFonts w:hint="eastAsia"/>
                  <w:lang w:eastAsia="zh-CN"/>
                </w:rPr>
                <w:t xml:space="preserve">selection </w:t>
              </w:r>
              <w:r>
                <w:rPr>
                  <w:lang w:eastAsia="zh-CN"/>
                </w:rPr>
                <w:t xml:space="preserve">corresponding to transmissions of multiple MAC PDUs </w:t>
              </w:r>
              <w:r>
                <w:rPr>
                  <w:rFonts w:hint="eastAsia"/>
                  <w:lang w:eastAsia="zh-CN"/>
                </w:rPr>
                <w:t xml:space="preserve">and single </w:t>
              </w:r>
              <w:r>
                <w:rPr>
                  <w:lang w:eastAsia="zh-CN"/>
                </w:rPr>
                <w:t>MAC PDU</w:t>
              </w:r>
              <w:r>
                <w:rPr>
                  <w:rFonts w:hint="eastAsia"/>
                  <w:lang w:eastAsia="zh-CN"/>
                </w:rPr>
                <w:t xml:space="preserve"> is that </w:t>
              </w:r>
              <w:r>
                <w:rPr>
                  <w:lang w:eastAsia="zh-CN"/>
                </w:rPr>
                <w:t xml:space="preserve">SL MAC CE </w:t>
              </w:r>
              <w:r>
                <w:rPr>
                  <w:rFonts w:hint="eastAsia"/>
                  <w:lang w:eastAsia="zh-CN"/>
                </w:rPr>
                <w:t xml:space="preserve">is not considered for </w:t>
              </w:r>
              <w:r>
                <w:rPr>
                  <w:lang w:eastAsia="zh-CN"/>
                </w:rPr>
                <w:t xml:space="preserve">sidelink </w:t>
              </w:r>
              <w:r>
                <w:rPr>
                  <w:rFonts w:hint="eastAsia"/>
                  <w:lang w:eastAsia="zh-CN"/>
                </w:rPr>
                <w:t>resource pool</w:t>
              </w:r>
              <w:r>
                <w:rPr>
                  <w:lang w:eastAsia="zh-CN"/>
                </w:rPr>
                <w:t xml:space="preserve"> </w:t>
              </w:r>
              <w:r>
                <w:rPr>
                  <w:rFonts w:hint="eastAsia"/>
                  <w:lang w:eastAsia="zh-CN"/>
                </w:rPr>
                <w:t xml:space="preserve">selection </w:t>
              </w:r>
              <w:r>
                <w:rPr>
                  <w:lang w:eastAsia="zh-CN"/>
                </w:rPr>
                <w:t>corresponding to transmissions of multiple MAC PDUs</w:t>
              </w:r>
              <w:r>
                <w:rPr>
                  <w:rFonts w:hint="eastAsia"/>
                  <w:lang w:eastAsia="zh-CN"/>
                </w:rPr>
                <w:t xml:space="preserve">. </w:t>
              </w:r>
            </w:ins>
          </w:p>
        </w:tc>
      </w:tr>
      <w:tr w:rsidR="00D95785" w14:paraId="7A55F0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8B74E" w14:textId="4C20C08A" w:rsidR="00D95785" w:rsidRDefault="00AF06DF">
            <w:pPr>
              <w:pStyle w:val="TAC"/>
              <w:spacing w:before="20" w:after="20"/>
              <w:ind w:left="57" w:right="57"/>
              <w:jc w:val="left"/>
              <w:rPr>
                <w:lang w:val="en-US" w:eastAsia="zh-CN"/>
              </w:rPr>
            </w:pPr>
            <w:ins w:id="80" w:author="Lee, Sunyoung (Nokia - KR/Seoul)" w:date="2022-10-12T13:51:00Z">
              <w:r>
                <w:rPr>
                  <w:lang w:val="en-US"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D5D04A6" w14:textId="31AF86BF" w:rsidR="00D95785" w:rsidRDefault="00AF06DF">
            <w:pPr>
              <w:pStyle w:val="TAC"/>
              <w:spacing w:before="20" w:after="20"/>
              <w:ind w:right="57"/>
              <w:jc w:val="left"/>
              <w:rPr>
                <w:lang w:val="en-US" w:eastAsia="zh-CN"/>
              </w:rPr>
            </w:pPr>
            <w:ins w:id="81" w:author="Lee, Sunyoung (Nokia - KR/Seoul)" w:date="2022-10-12T13:51:00Z">
              <w:r>
                <w:rPr>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48841EE" w14:textId="0D2D743E" w:rsidR="00D95785" w:rsidRDefault="00AF06DF">
            <w:pPr>
              <w:pStyle w:val="TAC"/>
              <w:spacing w:before="20" w:after="20"/>
              <w:ind w:left="57" w:right="57"/>
              <w:jc w:val="left"/>
              <w:rPr>
                <w:lang w:eastAsia="zh-CN"/>
              </w:rPr>
            </w:pPr>
            <w:ins w:id="82" w:author="Lee, Sunyoung (Nokia - KR/Seoul)" w:date="2022-10-12T13:51:00Z">
              <w:r>
                <w:rPr>
                  <w:lang w:eastAsia="zh-CN"/>
                </w:rPr>
                <w:t>There is no functional change and we see no ambiguity with the current text</w:t>
              </w:r>
            </w:ins>
            <w:ins w:id="83" w:author="Lee, Sunyoung (Nokia - KR/Seoul)" w:date="2022-10-12T13:52:00Z">
              <w:r>
                <w:rPr>
                  <w:lang w:eastAsia="zh-CN"/>
                </w:rPr>
                <w:t xml:space="preserve">. </w:t>
              </w:r>
            </w:ins>
          </w:p>
        </w:tc>
      </w:tr>
      <w:tr w:rsidR="00F00FE0" w14:paraId="3A1E896D" w14:textId="77777777">
        <w:trPr>
          <w:trHeight w:val="240"/>
          <w:jc w:val="center"/>
          <w:ins w:id="84" w:author="Hyunjeong Kang (Samsung)" w:date="2022-10-12T14:51:00Z"/>
        </w:trPr>
        <w:tc>
          <w:tcPr>
            <w:tcW w:w="1696" w:type="dxa"/>
            <w:tcBorders>
              <w:top w:val="single" w:sz="4" w:space="0" w:color="auto"/>
              <w:left w:val="single" w:sz="4" w:space="0" w:color="auto"/>
              <w:bottom w:val="single" w:sz="4" w:space="0" w:color="auto"/>
              <w:right w:val="single" w:sz="4" w:space="0" w:color="auto"/>
            </w:tcBorders>
          </w:tcPr>
          <w:p w14:paraId="015D0DA6" w14:textId="61EDEF67" w:rsidR="00F00FE0" w:rsidRPr="00F00FE0" w:rsidRDefault="00F00FE0">
            <w:pPr>
              <w:pStyle w:val="TAC"/>
              <w:spacing w:before="20" w:after="20"/>
              <w:ind w:left="57" w:right="57"/>
              <w:jc w:val="left"/>
              <w:rPr>
                <w:ins w:id="85" w:author="Hyunjeong Kang (Samsung)" w:date="2022-10-12T14:51:00Z"/>
                <w:rFonts w:eastAsia="맑은 고딕" w:hint="eastAsia"/>
                <w:lang w:val="en-US" w:eastAsia="ko-KR"/>
                <w:rPrChange w:id="86" w:author="Hyunjeong Kang (Samsung)" w:date="2022-10-12T14:51:00Z">
                  <w:rPr>
                    <w:ins w:id="87" w:author="Hyunjeong Kang (Samsung)" w:date="2022-10-12T14:51:00Z"/>
                    <w:lang w:val="en-US" w:eastAsia="zh-CN"/>
                  </w:rPr>
                </w:rPrChange>
              </w:rPr>
            </w:pPr>
            <w:ins w:id="88" w:author="Hyunjeong Kang (Samsung)" w:date="2022-10-12T14:51:00Z">
              <w:r>
                <w:rPr>
                  <w:rFonts w:eastAsia="맑은 고딕" w:hint="eastAsia"/>
                  <w:lang w:val="en-US"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9E13C4B" w14:textId="3C7D3C7B" w:rsidR="00F00FE0" w:rsidRPr="00F00FE0" w:rsidRDefault="00F00FE0">
            <w:pPr>
              <w:pStyle w:val="TAC"/>
              <w:spacing w:before="20" w:after="20"/>
              <w:ind w:right="57"/>
              <w:jc w:val="left"/>
              <w:rPr>
                <w:ins w:id="89" w:author="Hyunjeong Kang (Samsung)" w:date="2022-10-12T14:51:00Z"/>
                <w:rFonts w:eastAsia="맑은 고딕" w:hint="eastAsia"/>
                <w:lang w:val="en-US" w:eastAsia="ko-KR"/>
                <w:rPrChange w:id="90" w:author="Hyunjeong Kang (Samsung)" w:date="2022-10-12T14:51:00Z">
                  <w:rPr>
                    <w:ins w:id="91" w:author="Hyunjeong Kang (Samsung)" w:date="2022-10-12T14:51:00Z"/>
                    <w:lang w:val="en-US" w:eastAsia="zh-CN"/>
                  </w:rPr>
                </w:rPrChange>
              </w:rPr>
            </w:pPr>
            <w:ins w:id="92" w:author="Hyunjeong Kang (Samsung)" w:date="2022-10-12T14:51:00Z">
              <w:r>
                <w:rPr>
                  <w:rFonts w:eastAsia="맑은 고딕" w:hint="eastAsia"/>
                  <w:lang w:val="en-US"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0D302C9" w14:textId="6208DBE5" w:rsidR="00F00FE0" w:rsidRPr="00F00FE0" w:rsidRDefault="00F00FE0" w:rsidP="00CF59A1">
            <w:pPr>
              <w:pStyle w:val="TAC"/>
              <w:spacing w:before="20" w:after="20"/>
              <w:ind w:left="57" w:right="57"/>
              <w:jc w:val="left"/>
              <w:rPr>
                <w:ins w:id="93" w:author="Hyunjeong Kang (Samsung)" w:date="2022-10-12T14:51:00Z"/>
                <w:rFonts w:eastAsia="맑은 고딕" w:hint="eastAsia"/>
                <w:lang w:eastAsia="ko-KR"/>
                <w:rPrChange w:id="94" w:author="Hyunjeong Kang (Samsung)" w:date="2022-10-12T14:51:00Z">
                  <w:rPr>
                    <w:ins w:id="95" w:author="Hyunjeong Kang (Samsung)" w:date="2022-10-12T14:51:00Z"/>
                    <w:lang w:eastAsia="zh-CN"/>
                  </w:rPr>
                </w:rPrChange>
              </w:rPr>
            </w:pPr>
            <w:ins w:id="96" w:author="Hyunjeong Kang (Samsung)" w:date="2022-10-12T14:51:00Z">
              <w:r>
                <w:rPr>
                  <w:rFonts w:eastAsia="맑은 고딕" w:hint="eastAsia"/>
                  <w:lang w:eastAsia="ko-KR"/>
                </w:rPr>
                <w:t>Agree with Rapporteur</w:t>
              </w:r>
              <w:bookmarkStart w:id="97" w:name="_GoBack"/>
              <w:bookmarkEnd w:id="97"/>
            </w:ins>
          </w:p>
        </w:tc>
      </w:tr>
    </w:tbl>
    <w:p w14:paraId="4E0A4C0F" w14:textId="77777777" w:rsidR="00D95785" w:rsidRDefault="00D95785">
      <w:pPr>
        <w:rPr>
          <w:b/>
          <w:bCs/>
          <w:color w:val="4472C4" w:themeColor="accent5"/>
        </w:rPr>
      </w:pPr>
    </w:p>
    <w:p w14:paraId="7C14BFED" w14:textId="77777777" w:rsidR="00D95785" w:rsidRDefault="00033902">
      <w:r>
        <w:rPr>
          <w:sz w:val="20"/>
          <w:szCs w:val="20"/>
        </w:rPr>
        <w:t xml:space="preserve">Depending on the majority view of Q1, we may or may not pursue the CR.  But there is no harm to collect some additional detail comments regarding the change itself, if any. </w:t>
      </w:r>
    </w:p>
    <w:p w14:paraId="4313D731" w14:textId="77777777" w:rsidR="00D95785" w:rsidRDefault="00D95785"/>
    <w:p w14:paraId="6B334272" w14:textId="77777777" w:rsidR="00D95785" w:rsidRDefault="00033902">
      <w:pPr>
        <w:jc w:val="both"/>
        <w:outlineLvl w:val="2"/>
        <w:rPr>
          <w:b/>
          <w:bCs/>
          <w:sz w:val="20"/>
          <w:szCs w:val="20"/>
        </w:rPr>
      </w:pPr>
      <w:r>
        <w:rPr>
          <w:b/>
          <w:bCs/>
          <w:sz w:val="20"/>
          <w:szCs w:val="20"/>
        </w:rPr>
        <w:t xml:space="preserve">Question 2: If support to pursue the CR, do you have any further comments on the draftCR as provided in R2-2209501, please elaborate below if yes. </w:t>
      </w:r>
    </w:p>
    <w:p w14:paraId="288912D7" w14:textId="77777777" w:rsidR="00D95785" w:rsidRDefault="00D95785">
      <w:pPr>
        <w:jc w:val="both"/>
        <w:outlineLvl w:val="2"/>
        <w:rPr>
          <w:b/>
          <w:bCs/>
        </w:rPr>
      </w:pPr>
    </w:p>
    <w:tbl>
      <w:tblPr>
        <w:tblW w:w="9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7839"/>
      </w:tblGrid>
      <w:tr w:rsidR="00D95785" w14:paraId="66A646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A48CA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Company</w:t>
            </w:r>
          </w:p>
        </w:tc>
        <w:tc>
          <w:tcPr>
            <w:tcW w:w="7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4FEF9" w14:textId="77777777" w:rsidR="00D95785" w:rsidRDefault="00033902">
            <w:pPr>
              <w:pStyle w:val="TAH"/>
              <w:spacing w:before="20" w:after="20"/>
              <w:ind w:left="57" w:right="57"/>
              <w:jc w:val="both"/>
              <w:rPr>
                <w:rFonts w:ascii="Times New Roman" w:hAnsi="Times New Roman"/>
                <w:sz w:val="20"/>
              </w:rPr>
            </w:pPr>
            <w:r>
              <w:rPr>
                <w:rFonts w:ascii="Times New Roman" w:hAnsi="Times New Roman"/>
                <w:sz w:val="20"/>
              </w:rPr>
              <w:t>Comments</w:t>
            </w:r>
          </w:p>
        </w:tc>
      </w:tr>
      <w:tr w:rsidR="00D95785" w14:paraId="4044BB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DF6DF7" w14:textId="77777777" w:rsidR="00D95785" w:rsidRDefault="00033902">
            <w:pPr>
              <w:pStyle w:val="TAC"/>
              <w:spacing w:before="20" w:after="20"/>
              <w:ind w:left="57" w:right="57"/>
              <w:jc w:val="left"/>
              <w:rPr>
                <w:lang w:eastAsia="zh-CN"/>
              </w:rPr>
            </w:pPr>
            <w:r>
              <w:rPr>
                <w:lang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7D8A5DFD" w14:textId="77777777" w:rsidR="00D95785" w:rsidRDefault="00D95785">
            <w:pPr>
              <w:pStyle w:val="TAC"/>
              <w:spacing w:before="20" w:after="20"/>
              <w:ind w:left="57" w:right="57"/>
              <w:jc w:val="left"/>
              <w:rPr>
                <w:lang w:eastAsia="zh-CN"/>
              </w:rPr>
            </w:pPr>
          </w:p>
        </w:tc>
      </w:tr>
      <w:tr w:rsidR="00D95785" w14:paraId="7DCCBCA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CBC385" w14:textId="77777777" w:rsidR="00D95785" w:rsidRDefault="00033902">
            <w:pPr>
              <w:pStyle w:val="TAC"/>
              <w:spacing w:before="20" w:after="20"/>
              <w:ind w:left="57" w:right="57"/>
              <w:jc w:val="left"/>
              <w:rPr>
                <w:lang w:val="en-US" w:eastAsia="zh-CN"/>
              </w:rPr>
            </w:pPr>
            <w:r>
              <w:rPr>
                <w:lang w:val="en-US" w:eastAsia="zh-CN"/>
              </w:rPr>
              <w:t xml:space="preserve"> </w:t>
            </w:r>
          </w:p>
        </w:tc>
        <w:tc>
          <w:tcPr>
            <w:tcW w:w="7839" w:type="dxa"/>
            <w:tcBorders>
              <w:top w:val="single" w:sz="4" w:space="0" w:color="auto"/>
              <w:left w:val="single" w:sz="4" w:space="0" w:color="auto"/>
              <w:bottom w:val="single" w:sz="4" w:space="0" w:color="auto"/>
              <w:right w:val="single" w:sz="4" w:space="0" w:color="auto"/>
            </w:tcBorders>
          </w:tcPr>
          <w:p w14:paraId="4F1899AF" w14:textId="77777777" w:rsidR="00D95785" w:rsidRDefault="00D95785">
            <w:pPr>
              <w:pStyle w:val="TAC"/>
              <w:spacing w:before="20" w:after="20"/>
              <w:ind w:left="57" w:right="57"/>
              <w:jc w:val="left"/>
              <w:rPr>
                <w:lang w:eastAsia="zh-CN"/>
              </w:rPr>
            </w:pPr>
          </w:p>
        </w:tc>
      </w:tr>
      <w:tr w:rsidR="00D95785" w14:paraId="7099EC6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6DD943"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3B34B894" w14:textId="77777777" w:rsidR="00D95785" w:rsidRDefault="00D95785">
            <w:pPr>
              <w:pStyle w:val="TAC"/>
              <w:spacing w:before="20" w:after="20"/>
              <w:ind w:left="57" w:right="57"/>
              <w:jc w:val="left"/>
              <w:rPr>
                <w:lang w:eastAsia="zh-CN"/>
              </w:rPr>
            </w:pPr>
          </w:p>
        </w:tc>
      </w:tr>
      <w:tr w:rsidR="00D95785" w14:paraId="049D24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C0F98DD"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D6847F3" w14:textId="77777777" w:rsidR="00D95785" w:rsidRDefault="00D95785">
            <w:pPr>
              <w:pStyle w:val="TAC"/>
              <w:spacing w:before="20" w:after="20"/>
              <w:ind w:left="57" w:right="57"/>
              <w:jc w:val="left"/>
              <w:rPr>
                <w:lang w:eastAsia="zh-CN"/>
              </w:rPr>
            </w:pPr>
          </w:p>
        </w:tc>
      </w:tr>
      <w:tr w:rsidR="00D95785" w14:paraId="1D8C0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817F3B" w14:textId="77777777" w:rsidR="00D95785" w:rsidRDefault="00D95785">
            <w:pPr>
              <w:pStyle w:val="TAC"/>
              <w:spacing w:before="20" w:after="20"/>
              <w:ind w:left="57" w:right="57"/>
              <w:jc w:val="left"/>
              <w:rPr>
                <w:lang w:val="en-US" w:eastAsia="zh-CN"/>
              </w:rPr>
            </w:pPr>
          </w:p>
        </w:tc>
        <w:tc>
          <w:tcPr>
            <w:tcW w:w="7839" w:type="dxa"/>
            <w:tcBorders>
              <w:top w:val="single" w:sz="4" w:space="0" w:color="auto"/>
              <w:left w:val="single" w:sz="4" w:space="0" w:color="auto"/>
              <w:bottom w:val="single" w:sz="4" w:space="0" w:color="auto"/>
              <w:right w:val="single" w:sz="4" w:space="0" w:color="auto"/>
            </w:tcBorders>
          </w:tcPr>
          <w:p w14:paraId="51FACCB4" w14:textId="77777777" w:rsidR="00D95785" w:rsidRDefault="00D95785">
            <w:pPr>
              <w:pStyle w:val="TAC"/>
              <w:spacing w:before="20" w:after="20"/>
              <w:ind w:left="57" w:right="57"/>
              <w:jc w:val="left"/>
              <w:rPr>
                <w:lang w:eastAsia="zh-CN"/>
              </w:rPr>
            </w:pPr>
          </w:p>
        </w:tc>
      </w:tr>
    </w:tbl>
    <w:p w14:paraId="1EEF1EE1" w14:textId="77777777" w:rsidR="00D95785" w:rsidRDefault="00D95785"/>
    <w:p w14:paraId="56806C7D" w14:textId="77777777" w:rsidR="00D95785" w:rsidRDefault="00033902">
      <w:pPr>
        <w:pStyle w:val="1"/>
        <w:ind w:left="0" w:firstLine="0"/>
      </w:pPr>
      <w:r>
        <w:lastRenderedPageBreak/>
        <w:t>4 Summary of Discussion</w:t>
      </w:r>
    </w:p>
    <w:p w14:paraId="17CECD95" w14:textId="77777777" w:rsidR="00D95785" w:rsidRDefault="00033902">
      <w:pPr>
        <w:ind w:left="1440" w:hanging="1440"/>
        <w:rPr>
          <w:b/>
          <w:bCs/>
          <w:color w:val="4472C4" w:themeColor="accent5"/>
        </w:rPr>
      </w:pPr>
      <w:r>
        <w:rPr>
          <w:b/>
          <w:bCs/>
          <w:color w:val="4472C4" w:themeColor="accent5"/>
        </w:rPr>
        <w:t>TBD</w:t>
      </w:r>
    </w:p>
    <w:p w14:paraId="73B17C42" w14:textId="77777777" w:rsidR="00D95785" w:rsidRDefault="00D95785">
      <w:pPr>
        <w:jc w:val="both"/>
      </w:pPr>
    </w:p>
    <w:p w14:paraId="7AF8D37A" w14:textId="77777777" w:rsidR="00D95785" w:rsidRDefault="00D95785"/>
    <w:sectPr w:rsidR="00D9578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5CA59" w14:textId="77777777" w:rsidR="00ED7D38" w:rsidRDefault="00ED7D38">
      <w:r>
        <w:separator/>
      </w:r>
    </w:p>
  </w:endnote>
  <w:endnote w:type="continuationSeparator" w:id="0">
    <w:p w14:paraId="3AB1D41A" w14:textId="77777777" w:rsidR="00ED7D38" w:rsidRDefault="00ED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4D5C3" w14:textId="77777777" w:rsidR="00ED7D38" w:rsidRDefault="00ED7D38">
      <w:r>
        <w:separator/>
      </w:r>
    </w:p>
  </w:footnote>
  <w:footnote w:type="continuationSeparator" w:id="0">
    <w:p w14:paraId="76679713" w14:textId="77777777" w:rsidR="00ED7D38" w:rsidRDefault="00ED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17F"/>
    <w:multiLevelType w:val="hybridMultilevel"/>
    <w:tmpl w:val="13841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463F4"/>
    <w:multiLevelType w:val="multilevel"/>
    <w:tmpl w:val="02B46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4F1FE4"/>
    <w:multiLevelType w:val="hybridMultilevel"/>
    <w:tmpl w:val="400A3ACC"/>
    <w:lvl w:ilvl="0" w:tplc="0992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21239"/>
    <w:multiLevelType w:val="multilevel"/>
    <w:tmpl w:val="1D0212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6A62D4"/>
    <w:multiLevelType w:val="multilevel"/>
    <w:tmpl w:val="266A62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C3B2C"/>
    <w:multiLevelType w:val="hybridMultilevel"/>
    <w:tmpl w:val="774E53A8"/>
    <w:lvl w:ilvl="0" w:tplc="9AAE9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A83972"/>
    <w:multiLevelType w:val="hybridMultilevel"/>
    <w:tmpl w:val="308AAE66"/>
    <w:lvl w:ilvl="0" w:tplc="58E020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592A60"/>
    <w:multiLevelType w:val="hybridMultilevel"/>
    <w:tmpl w:val="0AF0F764"/>
    <w:lvl w:ilvl="0" w:tplc="EB2817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64779"/>
    <w:multiLevelType w:val="hybridMultilevel"/>
    <w:tmpl w:val="361066FE"/>
    <w:lvl w:ilvl="0" w:tplc="C7A0F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66355"/>
    <w:multiLevelType w:val="hybridMultilevel"/>
    <w:tmpl w:val="C6600DA8"/>
    <w:lvl w:ilvl="0" w:tplc="945CF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7685F"/>
    <w:multiLevelType w:val="hybridMultilevel"/>
    <w:tmpl w:val="ACEC7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3"/>
  </w:num>
  <w:num w:numId="5">
    <w:abstractNumId w:val="4"/>
  </w:num>
  <w:num w:numId="6">
    <w:abstractNumId w:val="1"/>
  </w:num>
  <w:num w:numId="7">
    <w:abstractNumId w:val="8"/>
  </w:num>
  <w:num w:numId="8">
    <w:abstractNumId w:val="5"/>
  </w:num>
  <w:num w:numId="9">
    <w:abstractNumId w:val="12"/>
  </w:num>
  <w:num w:numId="10">
    <w:abstractNumId w:val="2"/>
  </w:num>
  <w:num w:numId="11">
    <w:abstractNumId w:val="10"/>
  </w:num>
  <w:num w:numId="12">
    <w:abstractNumId w:val="13"/>
  </w:num>
  <w:num w:numId="13">
    <w:abstractNumId w:val="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 Xing">
    <w15:presenceInfo w15:providerId="Windows Live" w15:userId="0512eb186d1ec5c3"/>
  </w15:person>
  <w15:person w15:author="Sharp (Chongming)">
    <w15:presenceInfo w15:providerId="None" w15:userId="Sharp (Chongming)"/>
  </w15:person>
  <w15:person w15:author="Lee, Sunyoung (Nokia - KR/Seoul)">
    <w15:presenceInfo w15:providerId="AD" w15:userId="S::sunyoung.lee@nokia.com::06e0cc79-62f9-4914-8e92-44b224cff518"/>
  </w15:person>
  <w15:person w15:author="Hyunjeong Kang (Samsung)">
    <w15:presenceInfo w15:providerId="None" w15:userId="Hyunjeong Kang (Samsung)"/>
  </w15:person>
  <w15:person w15:author="Apple - Zhibin Wu">
    <w15:presenceInfo w15:providerId="None" w15:userId="Apple - Zhibin Wu"/>
  </w15:person>
  <w15:person w15:author="OPPO(Boyuan)-v2">
    <w15:presenceInfo w15:providerId="None" w15:userId="OPPO(Boyuan)-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ea1AFWpA7AsAAAA"/>
  </w:docVars>
  <w:rsids>
    <w:rsidRoot w:val="00D95785"/>
    <w:rsid w:val="00033902"/>
    <w:rsid w:val="00801146"/>
    <w:rsid w:val="0096057F"/>
    <w:rsid w:val="00AF06DF"/>
    <w:rsid w:val="00CF59A1"/>
    <w:rsid w:val="00D95785"/>
    <w:rsid w:val="00ED7D38"/>
    <w:rsid w:val="00F00F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CCC7F"/>
  <w15:docId w15:val="{03A26AC5-57C9-48F8-A329-8212B58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rPr>
      <w:rFonts w:eastAsia="SimSun"/>
      <w:lang w:val="en-GB" w:eastAsia="en-US"/>
    </w:rPr>
  </w:style>
  <w:style w:type="paragraph" w:styleId="a4">
    <w:name w:val="annotation text"/>
    <w:basedOn w:val="a"/>
    <w:link w:val="Char0"/>
    <w:qFormat/>
    <w:pPr>
      <w:spacing w:after="180"/>
    </w:pPr>
    <w:rPr>
      <w:rFonts w:eastAsia="SimSun"/>
      <w:sz w:val="20"/>
      <w:szCs w:val="20"/>
      <w:lang w:val="en-GB" w:eastAsia="en-US"/>
    </w:rPr>
  </w:style>
  <w:style w:type="paragraph" w:styleId="a5">
    <w:name w:val="Body Text"/>
    <w:basedOn w:val="a"/>
    <w:link w:val="Char1"/>
    <w:qFormat/>
    <w:pPr>
      <w:overflowPunct w:val="0"/>
      <w:autoSpaceDE w:val="0"/>
      <w:autoSpaceDN w:val="0"/>
      <w:adjustRightInd w:val="0"/>
      <w:spacing w:after="120"/>
      <w:jc w:val="both"/>
      <w:textAlignment w:val="baseline"/>
    </w:pPr>
    <w:rPr>
      <w:rFonts w:ascii="Arial" w:eastAsia="SimSun" w:hAnsi="Arial"/>
      <w:sz w:val="20"/>
      <w:szCs w:val="20"/>
      <w:lang w:val="en-GB"/>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eastAsia="SimSun" w:hAnsi="Helvetica"/>
      <w:sz w:val="18"/>
      <w:szCs w:val="18"/>
      <w:lang w:val="en-GB" w:eastAsia="en-US"/>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spacing w:after="180"/>
      <w:ind w:left="1135" w:hanging="851"/>
    </w:pPr>
    <w:rPr>
      <w:rFonts w:eastAsia="SimSu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eastAsia="SimSun"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spacing w:after="180"/>
      <w:ind w:left="1702" w:hanging="1418"/>
    </w:pPr>
    <w:rPr>
      <w:rFonts w:eastAsia="SimSun"/>
      <w:sz w:val="20"/>
      <w:szCs w:val="20"/>
      <w:lang w:val="en-GB" w:eastAsia="en-US"/>
    </w:rPr>
  </w:style>
  <w:style w:type="paragraph" w:customStyle="1" w:styleId="FP">
    <w:name w:val="FP"/>
    <w:basedOn w:val="a"/>
    <w:qFormat/>
    <w:rPr>
      <w:rFonts w:eastAsia="SimSu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spacing w:after="180"/>
      <w:ind w:left="568" w:hanging="284"/>
    </w:pPr>
    <w:rPr>
      <w:rFonts w:eastAsia="SimSun"/>
      <w:sz w:val="20"/>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jc w:val="center"/>
    </w:pPr>
    <w:rPr>
      <w:rFonts w:ascii="Arial" w:eastAsia="SimSun"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spacing w:after="180"/>
      <w:ind w:left="851" w:hanging="284"/>
    </w:pPr>
    <w:rPr>
      <w:rFonts w:eastAsia="SimSun"/>
      <w:sz w:val="20"/>
      <w:szCs w:val="20"/>
      <w:lang w:val="en-GB" w:eastAsia="en-US"/>
    </w:rPr>
  </w:style>
  <w:style w:type="paragraph" w:customStyle="1" w:styleId="B3">
    <w:name w:val="B3"/>
    <w:basedOn w:val="a"/>
    <w:link w:val="B3Char"/>
    <w:qFormat/>
    <w:pPr>
      <w:spacing w:after="180"/>
      <w:ind w:left="1135" w:hanging="284"/>
    </w:pPr>
    <w:rPr>
      <w:rFonts w:eastAsia="SimSun"/>
      <w:sz w:val="20"/>
      <w:szCs w:val="20"/>
      <w:lang w:val="en-GB" w:eastAsia="en-US"/>
    </w:rPr>
  </w:style>
  <w:style w:type="paragraph" w:customStyle="1" w:styleId="B4">
    <w:name w:val="B4"/>
    <w:basedOn w:val="a"/>
    <w:qFormat/>
    <w:pPr>
      <w:spacing w:after="180"/>
      <w:ind w:left="1418" w:hanging="284"/>
    </w:pPr>
    <w:rPr>
      <w:rFonts w:eastAsia="SimSun"/>
      <w:sz w:val="20"/>
      <w:szCs w:val="20"/>
      <w:lang w:val="en-GB" w:eastAsia="en-US"/>
    </w:rPr>
  </w:style>
  <w:style w:type="paragraph" w:customStyle="1" w:styleId="B5">
    <w:name w:val="B5"/>
    <w:basedOn w:val="a"/>
    <w:qFormat/>
    <w:pPr>
      <w:spacing w:after="180"/>
      <w:ind w:left="1702" w:hanging="284"/>
    </w:pPr>
    <w:rPr>
      <w:rFonts w:eastAsia="SimSun"/>
      <w:sz w:val="20"/>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after="180"/>
    </w:pPr>
    <w:rPr>
      <w:rFonts w:eastAsia="SimSun"/>
      <w:i/>
      <w:color w:val="0000FF"/>
      <w:sz w:val="20"/>
      <w:szCs w:val="20"/>
      <w:lang w:val="en-GB" w:eastAsia="en-US"/>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Char2">
    <w:name w:val="풍선 도움말 텍스트 Char"/>
    <w:basedOn w:val="a0"/>
    <w:link w:val="a6"/>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 w:val="20"/>
      <w:lang w:val="en-GB"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 w:val="20"/>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 w:val="20"/>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ind w:left="1622" w:hanging="363"/>
    </w:pPr>
    <w:rPr>
      <w:rFonts w:ascii="Arial" w:eastAsia="MS Mincho" w:hAnsi="Arial"/>
      <w:i/>
      <w:sz w:val="20"/>
      <w:lang w:val="en-GB"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5"/>
    <w:qFormat/>
    <w:rPr>
      <w:rFonts w:ascii="Arial" w:hAnsi="Arial"/>
      <w:lang w:eastAsia="zh-CN"/>
    </w:rPr>
  </w:style>
  <w:style w:type="paragraph" w:styleId="ae">
    <w:name w:val="List Paragraph"/>
    <w:basedOn w:val="a"/>
    <w:link w:val="Char5"/>
    <w:uiPriority w:val="34"/>
    <w:qFormat/>
    <w:pPr>
      <w:spacing w:after="180"/>
      <w:ind w:left="720"/>
      <w:contextualSpacing/>
    </w:pPr>
    <w:rPr>
      <w:rFonts w:eastAsia="SimSun"/>
      <w:sz w:val="20"/>
      <w:szCs w:val="20"/>
      <w:lang w:val="en-GB" w:eastAsia="en-US"/>
    </w:rPr>
  </w:style>
  <w:style w:type="paragraph" w:customStyle="1" w:styleId="Agreement">
    <w:name w:val="Agreement"/>
    <w:basedOn w:val="a"/>
    <w:next w:val="a"/>
    <w:uiPriority w:val="99"/>
    <w:qFormat/>
    <w:pPr>
      <w:numPr>
        <w:numId w:val="2"/>
      </w:numPr>
      <w:spacing w:before="60"/>
    </w:pPr>
    <w:rPr>
      <w:rFonts w:ascii="Arial" w:eastAsia="MS Mincho" w:hAnsi="Arial"/>
      <w:b/>
      <w:sz w:val="20"/>
      <w:lang w:val="en-GB" w:eastAsia="en-GB"/>
    </w:rPr>
  </w:style>
  <w:style w:type="paragraph" w:customStyle="1" w:styleId="Proposal">
    <w:name w:val="Proposal"/>
    <w:basedOn w:val="a5"/>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character" w:customStyle="1" w:styleId="Char5">
    <w:name w:val="목록 단락 Char"/>
    <w:link w:val="ae"/>
    <w:uiPriority w:val="34"/>
    <w:qFormat/>
    <w:rPr>
      <w:lang w:eastAsia="en-US"/>
    </w:rPr>
  </w:style>
  <w:style w:type="paragraph" w:customStyle="1" w:styleId="emaildiscussion0">
    <w:name w:val="emaildiscussion"/>
    <w:basedOn w:val="a"/>
    <w:qFormat/>
    <w:pPr>
      <w:spacing w:before="100" w:beforeAutospacing="1" w:after="100" w:afterAutospacing="1"/>
    </w:pPr>
  </w:style>
  <w:style w:type="character" w:customStyle="1" w:styleId="apple-converted-space">
    <w:name w:val="apple-converted-space"/>
    <w:basedOn w:val="a0"/>
    <w:qFormat/>
  </w:style>
  <w:style w:type="paragraph" w:customStyle="1" w:styleId="emaildiscussion20">
    <w:name w:val="emaildiscussion2"/>
    <w:basedOn w:val="a"/>
    <w:qFormat/>
    <w:pPr>
      <w:spacing w:before="100" w:beforeAutospacing="1" w:after="100" w:afterAutospacing="1"/>
    </w:pPr>
  </w:style>
  <w:style w:type="paragraph" w:customStyle="1" w:styleId="12">
    <w:name w:val="修订1"/>
    <w:hidden/>
    <w:uiPriority w:val="99"/>
    <w:semiHidden/>
    <w:qFormat/>
    <w:rPr>
      <w:lang w:val="en-GB" w:eastAsia="en-US"/>
    </w:rPr>
  </w:style>
  <w:style w:type="character" w:customStyle="1" w:styleId="21">
    <w:name w:val="未处理的提及2"/>
    <w:basedOn w:val="a0"/>
    <w:uiPriority w:val="99"/>
    <w:semiHidden/>
    <w:unhideWhenUsed/>
    <w:qFormat/>
    <w:rPr>
      <w:color w:val="605E5C"/>
      <w:shd w:val="clear" w:color="auto" w:fill="E1DFDD"/>
    </w:rPr>
  </w:style>
  <w:style w:type="paragraph" w:customStyle="1" w:styleId="22">
    <w:name w:val="修订2"/>
    <w:hidden/>
    <w:uiPriority w:val="99"/>
    <w:semiHidden/>
    <w:qFormat/>
    <w:rPr>
      <w:lang w:val="en-GB"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10">
    <w:name w:val="B1 (文字)"/>
    <w:link w:val="B1"/>
    <w:qFormat/>
    <w:locked/>
    <w:rPr>
      <w:lang w:val="en-GB" w:eastAsia="en-US"/>
    </w:rPr>
  </w:style>
  <w:style w:type="character" w:customStyle="1" w:styleId="B2Char">
    <w:name w:val="B2 Char"/>
    <w:link w:val="B2"/>
    <w:qFormat/>
    <w:rPr>
      <w:lang w:val="en-GB" w:eastAsia="en-US"/>
    </w:rPr>
  </w:style>
  <w:style w:type="character" w:customStyle="1" w:styleId="B3Char">
    <w:name w:val="B3 Char"/>
    <w:basedOn w:val="a0"/>
    <w:link w:val="B3"/>
    <w:qFormat/>
    <w:rPr>
      <w:lang w:val="en-GB" w:eastAsia="en-US"/>
    </w:rPr>
  </w:style>
  <w:style w:type="character" w:customStyle="1" w:styleId="31">
    <w:name w:val="未处理的提及3"/>
    <w:basedOn w:val="a0"/>
    <w:uiPriority w:val="99"/>
    <w:semiHidden/>
    <w:unhideWhenUsed/>
    <w:rPr>
      <w:color w:val="605E5C"/>
      <w:shd w:val="clear" w:color="auto" w:fill="E1DFDD"/>
    </w:rPr>
  </w:style>
  <w:style w:type="paragraph" w:styleId="af">
    <w:name w:val="Revision"/>
    <w:hidden/>
    <w:uiPriority w:val="99"/>
    <w:semiHidden/>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2177">
      <w:bodyDiv w:val="1"/>
      <w:marLeft w:val="0"/>
      <w:marRight w:val="0"/>
      <w:marTop w:val="0"/>
      <w:marBottom w:val="0"/>
      <w:divBdr>
        <w:top w:val="none" w:sz="0" w:space="0" w:color="auto"/>
        <w:left w:val="none" w:sz="0" w:space="0" w:color="auto"/>
        <w:bottom w:val="none" w:sz="0" w:space="0" w:color="auto"/>
        <w:right w:val="none" w:sz="0" w:space="0" w:color="auto"/>
      </w:divBdr>
    </w:div>
    <w:div w:id="240603601">
      <w:bodyDiv w:val="1"/>
      <w:marLeft w:val="0"/>
      <w:marRight w:val="0"/>
      <w:marTop w:val="0"/>
      <w:marBottom w:val="0"/>
      <w:divBdr>
        <w:top w:val="none" w:sz="0" w:space="0" w:color="auto"/>
        <w:left w:val="none" w:sz="0" w:space="0" w:color="auto"/>
        <w:bottom w:val="none" w:sz="0" w:space="0" w:color="auto"/>
        <w:right w:val="none" w:sz="0" w:space="0" w:color="auto"/>
      </w:divBdr>
    </w:div>
    <w:div w:id="366562249">
      <w:bodyDiv w:val="1"/>
      <w:marLeft w:val="0"/>
      <w:marRight w:val="0"/>
      <w:marTop w:val="0"/>
      <w:marBottom w:val="0"/>
      <w:divBdr>
        <w:top w:val="none" w:sz="0" w:space="0" w:color="auto"/>
        <w:left w:val="none" w:sz="0" w:space="0" w:color="auto"/>
        <w:bottom w:val="none" w:sz="0" w:space="0" w:color="auto"/>
        <w:right w:val="none" w:sz="0" w:space="0" w:color="auto"/>
      </w:divBdr>
    </w:div>
    <w:div w:id="771165187">
      <w:bodyDiv w:val="1"/>
      <w:marLeft w:val="0"/>
      <w:marRight w:val="0"/>
      <w:marTop w:val="0"/>
      <w:marBottom w:val="0"/>
      <w:divBdr>
        <w:top w:val="none" w:sz="0" w:space="0" w:color="auto"/>
        <w:left w:val="none" w:sz="0" w:space="0" w:color="auto"/>
        <w:bottom w:val="none" w:sz="0" w:space="0" w:color="auto"/>
        <w:right w:val="none" w:sz="0" w:space="0" w:color="auto"/>
      </w:divBdr>
    </w:div>
    <w:div w:id="1026642954">
      <w:bodyDiv w:val="1"/>
      <w:marLeft w:val="0"/>
      <w:marRight w:val="0"/>
      <w:marTop w:val="0"/>
      <w:marBottom w:val="0"/>
      <w:divBdr>
        <w:top w:val="none" w:sz="0" w:space="0" w:color="auto"/>
        <w:left w:val="none" w:sz="0" w:space="0" w:color="auto"/>
        <w:bottom w:val="none" w:sz="0" w:space="0" w:color="auto"/>
        <w:right w:val="none" w:sz="0" w:space="0" w:color="auto"/>
      </w:divBdr>
    </w:div>
    <w:div w:id="1310327336">
      <w:bodyDiv w:val="1"/>
      <w:marLeft w:val="0"/>
      <w:marRight w:val="0"/>
      <w:marTop w:val="0"/>
      <w:marBottom w:val="0"/>
      <w:divBdr>
        <w:top w:val="none" w:sz="0" w:space="0" w:color="auto"/>
        <w:left w:val="none" w:sz="0" w:space="0" w:color="auto"/>
        <w:bottom w:val="none" w:sz="0" w:space="0" w:color="auto"/>
        <w:right w:val="none" w:sz="0" w:space="0" w:color="auto"/>
      </w:divBdr>
    </w:div>
    <w:div w:id="1859389886">
      <w:bodyDiv w:val="1"/>
      <w:marLeft w:val="0"/>
      <w:marRight w:val="0"/>
      <w:marTop w:val="0"/>
      <w:marBottom w:val="0"/>
      <w:divBdr>
        <w:top w:val="none" w:sz="0" w:space="0" w:color="auto"/>
        <w:left w:val="none" w:sz="0" w:space="0" w:color="auto"/>
        <w:bottom w:val="none" w:sz="0" w:space="0" w:color="auto"/>
        <w:right w:val="none" w:sz="0" w:space="0" w:color="auto"/>
      </w:divBdr>
    </w:div>
    <w:div w:id="207593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7CEFB4-B6C4-4955-8BDD-41D21B540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DA04FB-8160-4CF9-B400-F62D655D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Hyunjeong Kang (Samsung)</cp:lastModifiedBy>
  <cp:revision>5</cp:revision>
  <dcterms:created xsi:type="dcterms:W3CDTF">2022-10-11T09:27:00Z</dcterms:created>
  <dcterms:modified xsi:type="dcterms:W3CDTF">2022-10-12T06:04:00Z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ICV">
    <vt:lpwstr>9A48D9B215D84CE595E1D56FA3C2843B</vt:lpwstr>
  </property>
  <property fmtid="{D5CDD505-2E9C-101B-9397-08002B2CF9AE}" pid="6" name="_2015_ms_pID_725343">
    <vt:lpwstr>(3)66M5TzkdoiZuWlc6VglrfxWk7kZxJonniKx8Zbp/yJ5ngg4YkDIjdFOH521NJpLT86GVBRmU
PoaClbiqb8qkhDcZRq455ljXIi4IFQEJhV2hoNQ8HlLb2yCeSA2gwtLDB08ctCbd810RPWVb
X1B1J8TZeh8fBVISYjqDZnoenznI2LF8OgG4YQU3/nB7NNDCj7tfIjYB1Sm9FsqTV4CHhpSB
CrTlEpuvreYGKURySZ</vt:lpwstr>
  </property>
  <property fmtid="{D5CDD505-2E9C-101B-9397-08002B2CF9AE}" pid="7" name="_2015_ms_pID_7253431">
    <vt:lpwstr>oYeOI2X+aKgTBwivvl6uo8cIELpgUriOVf6cL84eiFsYIcV0kupOim
4WqlOneXnZs5yjT9Z+e8Zs9zi6x4sSc3nHBw+MoQgBmYKjs3Vcy4LODKNzeSDroHI7E1Y+in
TX5DG6BNPUxil2Kq5GzRjYEvJ8qH7WW9ZF0YlcJB340Hie0abWnhwVI8l+rNabDJJYBMNVJi
X4SdrvcrCZRfiLKZ+Tm1G1hJmbjBFBzKNSrz</vt:lpwstr>
  </property>
  <property fmtid="{D5CDD505-2E9C-101B-9397-08002B2CF9AE}" pid="8" name="_2015_ms_pID_7253432">
    <vt:lpwstr>vQ==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1645530198</vt:lpwstr>
  </property>
</Properties>
</file>