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w:t>
      </w:r>
      <w:proofErr w:type="gramStart"/>
      <w:r w:rsidR="00EE4BF1" w:rsidRPr="00EE4BF1">
        <w:rPr>
          <w:rFonts w:ascii="Arial" w:hAnsi="Arial" w:cs="Arial"/>
          <w:b/>
          <w:bCs/>
          <w:color w:val="auto"/>
          <w:sz w:val="22"/>
          <w:szCs w:val="22"/>
          <w:lang w:eastAsia="zh-CN"/>
        </w:rPr>
        <w:t>118][</w:t>
      </w:r>
      <w:proofErr w:type="gramEnd"/>
      <w:r w:rsidR="00EE4BF1" w:rsidRPr="00EE4BF1">
        <w:rPr>
          <w:rFonts w:ascii="Arial" w:hAnsi="Arial" w:cs="Arial"/>
          <w:b/>
          <w:bCs/>
          <w:color w:val="auto"/>
          <w:sz w:val="22"/>
          <w:szCs w:val="22"/>
          <w:lang w:eastAsia="zh-CN"/>
        </w:rPr>
        <w:t xml:space="preserve">IoT NTN </w:t>
      </w:r>
      <w:proofErr w:type="spellStart"/>
      <w:r w:rsidR="00EE4BF1" w:rsidRPr="00EE4BF1">
        <w:rPr>
          <w:rFonts w:ascii="Arial" w:hAnsi="Arial" w:cs="Arial"/>
          <w:b/>
          <w:bCs/>
          <w:color w:val="auto"/>
          <w:sz w:val="22"/>
          <w:szCs w:val="22"/>
          <w:lang w:eastAsia="zh-CN"/>
        </w:rPr>
        <w:t>Enh</w:t>
      </w:r>
      <w:proofErr w:type="spellEnd"/>
      <w:r w:rsidR="00EE4BF1" w:rsidRPr="00EE4BF1">
        <w:rPr>
          <w:rFonts w:ascii="Arial" w:hAnsi="Arial" w:cs="Arial"/>
          <w:b/>
          <w:bCs/>
          <w:color w:val="auto"/>
          <w:sz w:val="22"/>
          <w:szCs w:val="22"/>
          <w:lang w:eastAsia="zh-CN"/>
        </w:rPr>
        <w:t>]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 xml:space="preserve">[AT119bis-e][118][IoT NTN </w:t>
      </w:r>
      <w:proofErr w:type="spellStart"/>
      <w:r w:rsidRPr="00EE4BF1">
        <w:rPr>
          <w:i/>
          <w:sz w:val="21"/>
          <w:szCs w:val="21"/>
        </w:rPr>
        <w:t>Enh</w:t>
      </w:r>
      <w:proofErr w:type="spellEnd"/>
      <w:r w:rsidRPr="00EE4BF1">
        <w:rPr>
          <w:i/>
          <w:sz w:val="21"/>
          <w:szCs w:val="21"/>
        </w:rPr>
        <w:t>]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6D6EFCC8" w:rsidR="008A47C8" w:rsidRPr="00D41F8C" w:rsidRDefault="008A47C8" w:rsidP="008A47C8">
            <w:pPr>
              <w:spacing w:after="0"/>
              <w:jc w:val="center"/>
              <w:rPr>
                <w:bCs/>
                <w:lang w:eastAsia="zh-CN"/>
              </w:rPr>
            </w:pPr>
          </w:p>
        </w:tc>
        <w:tc>
          <w:tcPr>
            <w:tcW w:w="2694" w:type="dxa"/>
          </w:tcPr>
          <w:p w14:paraId="5DD6D641" w14:textId="19B5C5B9" w:rsidR="008A47C8" w:rsidRPr="00D41F8C" w:rsidRDefault="008A47C8" w:rsidP="008A47C8">
            <w:pPr>
              <w:spacing w:after="0"/>
              <w:jc w:val="center"/>
              <w:rPr>
                <w:bCs/>
                <w:lang w:eastAsia="zh-CN"/>
              </w:rPr>
            </w:pPr>
          </w:p>
        </w:tc>
        <w:tc>
          <w:tcPr>
            <w:tcW w:w="4526" w:type="dxa"/>
            <w:shd w:val="clear" w:color="auto" w:fill="auto"/>
          </w:tcPr>
          <w:p w14:paraId="15E67586" w14:textId="7EC654F2" w:rsidR="008A47C8" w:rsidRPr="00D41F8C" w:rsidRDefault="008A47C8" w:rsidP="008A47C8">
            <w:pPr>
              <w:spacing w:after="0"/>
              <w:jc w:val="center"/>
              <w:rPr>
                <w:bCs/>
                <w:lang w:eastAsia="zh-CN"/>
              </w:rPr>
            </w:pPr>
          </w:p>
        </w:tc>
      </w:tr>
      <w:tr w:rsidR="003274BA" w:rsidRPr="00D41F8C" w14:paraId="5E2A1D5A" w14:textId="77777777" w:rsidTr="008A47C8">
        <w:trPr>
          <w:trHeight w:val="127"/>
        </w:trPr>
        <w:tc>
          <w:tcPr>
            <w:tcW w:w="2376" w:type="dxa"/>
            <w:shd w:val="clear" w:color="auto" w:fill="auto"/>
          </w:tcPr>
          <w:p w14:paraId="78095227" w14:textId="5337E553" w:rsidR="003274BA" w:rsidRPr="00D41F8C" w:rsidRDefault="003274BA" w:rsidP="003274BA">
            <w:pPr>
              <w:spacing w:after="0"/>
              <w:jc w:val="center"/>
              <w:rPr>
                <w:bCs/>
                <w:lang w:eastAsia="zh-CN"/>
              </w:rPr>
            </w:pPr>
          </w:p>
        </w:tc>
        <w:tc>
          <w:tcPr>
            <w:tcW w:w="2694" w:type="dxa"/>
          </w:tcPr>
          <w:p w14:paraId="18A19DA7" w14:textId="3887F7BD" w:rsidR="003274BA" w:rsidRPr="00D41F8C" w:rsidRDefault="003274BA" w:rsidP="003274BA">
            <w:pPr>
              <w:spacing w:after="0"/>
              <w:jc w:val="center"/>
              <w:rPr>
                <w:bCs/>
                <w:lang w:eastAsia="zh-CN"/>
              </w:rPr>
            </w:pPr>
          </w:p>
        </w:tc>
        <w:tc>
          <w:tcPr>
            <w:tcW w:w="4526" w:type="dxa"/>
            <w:shd w:val="clear" w:color="auto" w:fill="auto"/>
          </w:tcPr>
          <w:p w14:paraId="0B29D056" w14:textId="55E475CC" w:rsidR="003274BA" w:rsidRPr="00D41F8C" w:rsidRDefault="003274BA" w:rsidP="003274BA">
            <w:pPr>
              <w:spacing w:after="0"/>
              <w:jc w:val="center"/>
              <w:rPr>
                <w:bCs/>
                <w:lang w:eastAsia="zh-CN"/>
              </w:rPr>
            </w:pPr>
          </w:p>
        </w:tc>
      </w:tr>
      <w:tr w:rsidR="00652765" w:rsidRPr="00D41F8C" w14:paraId="2CC8C9CB" w14:textId="77777777" w:rsidTr="008A47C8">
        <w:trPr>
          <w:trHeight w:val="127"/>
        </w:trPr>
        <w:tc>
          <w:tcPr>
            <w:tcW w:w="2376" w:type="dxa"/>
            <w:shd w:val="clear" w:color="auto" w:fill="auto"/>
          </w:tcPr>
          <w:p w14:paraId="10B4E2AF" w14:textId="11FBAB39" w:rsidR="00652765" w:rsidRPr="00D41F8C" w:rsidRDefault="00652765" w:rsidP="00652765">
            <w:pPr>
              <w:spacing w:after="0"/>
              <w:jc w:val="center"/>
              <w:rPr>
                <w:bCs/>
                <w:lang w:eastAsia="zh-CN"/>
              </w:rPr>
            </w:pPr>
          </w:p>
        </w:tc>
        <w:tc>
          <w:tcPr>
            <w:tcW w:w="2694" w:type="dxa"/>
          </w:tcPr>
          <w:p w14:paraId="06691703" w14:textId="2D28D18C" w:rsidR="00652765" w:rsidRPr="00D41F8C" w:rsidRDefault="00652765" w:rsidP="00652765">
            <w:pPr>
              <w:spacing w:after="0"/>
              <w:jc w:val="center"/>
              <w:rPr>
                <w:bCs/>
                <w:lang w:eastAsia="zh-CN"/>
              </w:rPr>
            </w:pPr>
          </w:p>
        </w:tc>
        <w:tc>
          <w:tcPr>
            <w:tcW w:w="4526" w:type="dxa"/>
            <w:shd w:val="clear" w:color="auto" w:fill="auto"/>
          </w:tcPr>
          <w:p w14:paraId="08A493DA" w14:textId="22658EED" w:rsidR="00652765" w:rsidRPr="00D41F8C" w:rsidRDefault="00652765" w:rsidP="00652765">
            <w:pPr>
              <w:spacing w:after="0"/>
              <w:jc w:val="center"/>
              <w:rPr>
                <w:bCs/>
                <w:lang w:eastAsia="zh-CN"/>
              </w:rPr>
            </w:pPr>
          </w:p>
        </w:tc>
      </w:tr>
      <w:tr w:rsidR="00A85D1B" w:rsidRPr="00D41F8C" w14:paraId="0FD4296B" w14:textId="77777777" w:rsidTr="008A47C8">
        <w:trPr>
          <w:trHeight w:val="127"/>
        </w:trPr>
        <w:tc>
          <w:tcPr>
            <w:tcW w:w="2376" w:type="dxa"/>
            <w:shd w:val="clear" w:color="auto" w:fill="auto"/>
          </w:tcPr>
          <w:p w14:paraId="2DF2420B" w14:textId="0C86DF58" w:rsidR="00A85D1B" w:rsidRPr="00D41F8C" w:rsidRDefault="00A85D1B" w:rsidP="00A85D1B">
            <w:pPr>
              <w:spacing w:after="0"/>
              <w:jc w:val="center"/>
              <w:rPr>
                <w:bCs/>
                <w:lang w:eastAsia="zh-CN"/>
              </w:rPr>
            </w:pPr>
          </w:p>
        </w:tc>
        <w:tc>
          <w:tcPr>
            <w:tcW w:w="2694" w:type="dxa"/>
          </w:tcPr>
          <w:p w14:paraId="41DC7CE8" w14:textId="1B89B238" w:rsidR="00A85D1B" w:rsidRPr="00D41F8C" w:rsidRDefault="00A85D1B" w:rsidP="00A85D1B">
            <w:pPr>
              <w:spacing w:after="0"/>
              <w:jc w:val="center"/>
              <w:rPr>
                <w:bCs/>
                <w:lang w:eastAsia="zh-CN"/>
              </w:rPr>
            </w:pPr>
          </w:p>
        </w:tc>
        <w:tc>
          <w:tcPr>
            <w:tcW w:w="4526" w:type="dxa"/>
            <w:shd w:val="clear" w:color="auto" w:fill="auto"/>
          </w:tcPr>
          <w:p w14:paraId="42B0B31D" w14:textId="7EE4687E" w:rsidR="00A85D1B" w:rsidRPr="00D41F8C" w:rsidRDefault="00A85D1B" w:rsidP="00A85D1B">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 xml:space="preserve">Further discussion on mobility </w:t>
      </w:r>
      <w:proofErr w:type="gramStart"/>
      <w:r>
        <w:rPr>
          <w:lang w:eastAsia="zh-CN"/>
        </w:rPr>
        <w:t>enhancements  ZTE</w:t>
      </w:r>
      <w:proofErr w:type="gramEnd"/>
      <w:r>
        <w:rPr>
          <w:lang w:eastAsia="zh-CN"/>
        </w:rPr>
        <w:t xml:space="preserve"> Corporation, </w:t>
      </w:r>
      <w:proofErr w:type="spellStart"/>
      <w:r>
        <w:rPr>
          <w:lang w:eastAsia="zh-CN"/>
        </w:rPr>
        <w:t>Sanechips</w:t>
      </w:r>
      <w:proofErr w:type="spellEnd"/>
      <w:r>
        <w:rPr>
          <w:lang w:eastAsia="zh-CN"/>
        </w:rPr>
        <w:t xml:space="preserve">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 xml:space="preserve">both NB-IoT and </w:t>
      </w:r>
      <w:proofErr w:type="spellStart"/>
      <w:r w:rsidRPr="00647A76">
        <w:t>eMTC</w:t>
      </w:r>
      <w:proofErr w:type="spellEnd"/>
      <w:r w:rsidRPr="00647A76">
        <w:t xml:space="preserve">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w:t>
            </w:r>
            <w:proofErr w:type="spellStart"/>
            <w:r>
              <w:t>eMTC</w:t>
            </w:r>
            <w:proofErr w:type="spellEnd"/>
            <w:r>
              <w:t xml:space="preserve">,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xml:space="preserve">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w:t>
            </w:r>
            <w:proofErr w:type="gramStart"/>
            <w:r>
              <w:rPr>
                <w:rFonts w:eastAsiaTheme="minorEastAsia"/>
                <w:bCs/>
                <w:lang w:eastAsia="zh-CN"/>
              </w:rPr>
              <w:t>getting</w:t>
            </w:r>
            <w:proofErr w:type="gramEnd"/>
            <w:r>
              <w:rPr>
                <w:rFonts w:eastAsiaTheme="minorEastAsia"/>
                <w:bCs/>
                <w:lang w:eastAsia="zh-CN"/>
              </w:rPr>
              <w:t xml:space="preserve">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77777777" w:rsidR="001E29CA" w:rsidRPr="00314C0C" w:rsidRDefault="001E29CA" w:rsidP="001F25F0">
            <w:pPr>
              <w:spacing w:after="0"/>
              <w:rPr>
                <w:rFonts w:eastAsia="MS Mincho"/>
                <w:bCs/>
              </w:rPr>
            </w:pPr>
          </w:p>
        </w:tc>
        <w:tc>
          <w:tcPr>
            <w:tcW w:w="1101" w:type="dxa"/>
          </w:tcPr>
          <w:p w14:paraId="6937FD09" w14:textId="77777777" w:rsidR="001E29CA" w:rsidRPr="00314C0C" w:rsidRDefault="001E29CA" w:rsidP="001F25F0">
            <w:pPr>
              <w:spacing w:after="0"/>
              <w:rPr>
                <w:rFonts w:eastAsia="MS Mincho"/>
                <w:bCs/>
              </w:rPr>
            </w:pPr>
          </w:p>
        </w:tc>
        <w:tc>
          <w:tcPr>
            <w:tcW w:w="7229" w:type="dxa"/>
            <w:shd w:val="clear" w:color="auto" w:fill="auto"/>
          </w:tcPr>
          <w:p w14:paraId="23F31F08" w14:textId="77777777" w:rsidR="001E29CA" w:rsidRPr="00314C0C" w:rsidRDefault="001E29CA" w:rsidP="001F25F0">
            <w:pPr>
              <w:spacing w:after="0"/>
              <w:rPr>
                <w:rFonts w:eastAsia="MS Mincho"/>
                <w:bCs/>
              </w:rPr>
            </w:pPr>
          </w:p>
        </w:tc>
      </w:tr>
      <w:tr w:rsidR="001E29CA" w:rsidRPr="0019077C" w14:paraId="6CADBC6D" w14:textId="77777777" w:rsidTr="001F25F0">
        <w:trPr>
          <w:trHeight w:val="127"/>
        </w:trPr>
        <w:tc>
          <w:tcPr>
            <w:tcW w:w="1309" w:type="dxa"/>
            <w:shd w:val="clear" w:color="auto" w:fill="auto"/>
          </w:tcPr>
          <w:p w14:paraId="5D146C98" w14:textId="77777777" w:rsidR="001E29CA" w:rsidRPr="00314C0C" w:rsidRDefault="001E29CA" w:rsidP="001F25F0">
            <w:pPr>
              <w:spacing w:after="0"/>
              <w:rPr>
                <w:rFonts w:eastAsia="MS Mincho"/>
                <w:bCs/>
              </w:rPr>
            </w:pPr>
          </w:p>
        </w:tc>
        <w:tc>
          <w:tcPr>
            <w:tcW w:w="1101" w:type="dxa"/>
          </w:tcPr>
          <w:p w14:paraId="7396E00D" w14:textId="77777777" w:rsidR="001E29CA" w:rsidRPr="00314C0C" w:rsidRDefault="001E29CA" w:rsidP="001F25F0">
            <w:pPr>
              <w:spacing w:after="0"/>
              <w:rPr>
                <w:rFonts w:eastAsia="MS Mincho"/>
                <w:bCs/>
              </w:rPr>
            </w:pPr>
          </w:p>
        </w:tc>
        <w:tc>
          <w:tcPr>
            <w:tcW w:w="7229" w:type="dxa"/>
            <w:shd w:val="clear" w:color="auto" w:fill="auto"/>
          </w:tcPr>
          <w:p w14:paraId="7E1E54F2" w14:textId="77777777" w:rsidR="001E29CA" w:rsidRPr="00314C0C" w:rsidRDefault="001E29CA" w:rsidP="001F25F0">
            <w:pPr>
              <w:spacing w:after="0"/>
              <w:rPr>
                <w:rFonts w:eastAsia="MS Mincho"/>
                <w:bCs/>
              </w:rPr>
            </w:pPr>
          </w:p>
        </w:tc>
      </w:tr>
      <w:tr w:rsidR="001E29CA" w:rsidRPr="0019077C" w14:paraId="10083DB9" w14:textId="77777777" w:rsidTr="001F25F0">
        <w:trPr>
          <w:trHeight w:val="127"/>
        </w:trPr>
        <w:tc>
          <w:tcPr>
            <w:tcW w:w="1309" w:type="dxa"/>
            <w:shd w:val="clear" w:color="auto" w:fill="auto"/>
          </w:tcPr>
          <w:p w14:paraId="60228CD2" w14:textId="77777777" w:rsidR="001E29CA" w:rsidRPr="00A85D1B" w:rsidRDefault="001E29CA" w:rsidP="001F25F0">
            <w:pPr>
              <w:spacing w:after="0"/>
              <w:rPr>
                <w:rFonts w:eastAsiaTheme="minorEastAsia"/>
                <w:bCs/>
                <w:lang w:eastAsia="zh-CN"/>
              </w:rPr>
            </w:pPr>
          </w:p>
        </w:tc>
        <w:tc>
          <w:tcPr>
            <w:tcW w:w="1101" w:type="dxa"/>
          </w:tcPr>
          <w:p w14:paraId="28812B6F" w14:textId="77777777" w:rsidR="001E29CA" w:rsidRPr="00A85D1B" w:rsidRDefault="001E29CA" w:rsidP="001F25F0">
            <w:pPr>
              <w:spacing w:after="0"/>
              <w:rPr>
                <w:rFonts w:eastAsiaTheme="minorEastAsia"/>
                <w:bCs/>
                <w:lang w:eastAsia="zh-CN"/>
              </w:rPr>
            </w:pPr>
          </w:p>
        </w:tc>
        <w:tc>
          <w:tcPr>
            <w:tcW w:w="7229" w:type="dxa"/>
            <w:shd w:val="clear" w:color="auto" w:fill="auto"/>
          </w:tcPr>
          <w:p w14:paraId="7E6BFE50" w14:textId="77777777" w:rsidR="001E29CA" w:rsidRPr="00A85D1B" w:rsidRDefault="001E29CA" w:rsidP="001F25F0">
            <w:pPr>
              <w:spacing w:after="0"/>
              <w:rPr>
                <w:rFonts w:eastAsiaTheme="minorEastAsia"/>
                <w:bCs/>
                <w:lang w:eastAsia="zh-CN"/>
              </w:rPr>
            </w:pPr>
          </w:p>
        </w:tc>
      </w:tr>
      <w:tr w:rsidR="001E29CA" w:rsidRPr="0019077C" w14:paraId="0D71A41D" w14:textId="77777777" w:rsidTr="001F25F0">
        <w:trPr>
          <w:trHeight w:val="127"/>
        </w:trPr>
        <w:tc>
          <w:tcPr>
            <w:tcW w:w="1309" w:type="dxa"/>
            <w:shd w:val="clear" w:color="auto" w:fill="auto"/>
          </w:tcPr>
          <w:p w14:paraId="2734A306" w14:textId="77777777" w:rsidR="001E29CA" w:rsidRPr="00314C0C" w:rsidRDefault="001E29CA" w:rsidP="001F25F0">
            <w:pPr>
              <w:spacing w:after="0"/>
              <w:rPr>
                <w:rFonts w:eastAsia="MS Mincho"/>
                <w:bCs/>
              </w:rPr>
            </w:pPr>
          </w:p>
        </w:tc>
        <w:tc>
          <w:tcPr>
            <w:tcW w:w="1101" w:type="dxa"/>
          </w:tcPr>
          <w:p w14:paraId="295ED53A" w14:textId="77777777" w:rsidR="001E29CA" w:rsidRPr="00EF71DD" w:rsidRDefault="001E29CA" w:rsidP="001F25F0">
            <w:pPr>
              <w:spacing w:after="0"/>
              <w:rPr>
                <w:rFonts w:eastAsiaTheme="minorEastAsia"/>
                <w:bCs/>
                <w:lang w:eastAsia="zh-CN"/>
              </w:rPr>
            </w:pPr>
          </w:p>
        </w:tc>
        <w:tc>
          <w:tcPr>
            <w:tcW w:w="7229" w:type="dxa"/>
            <w:shd w:val="clear" w:color="auto" w:fill="auto"/>
          </w:tcPr>
          <w:p w14:paraId="3626E6D1" w14:textId="77777777" w:rsidR="001E29CA" w:rsidRPr="00EF71DD" w:rsidRDefault="001E29C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77777777" w:rsidR="00B91D4F" w:rsidRPr="00314C0C" w:rsidRDefault="00B91D4F" w:rsidP="00F7715E">
            <w:pPr>
              <w:spacing w:after="0"/>
              <w:rPr>
                <w:rFonts w:eastAsia="MS Mincho"/>
                <w:bCs/>
              </w:rPr>
            </w:pPr>
          </w:p>
        </w:tc>
        <w:tc>
          <w:tcPr>
            <w:tcW w:w="8330" w:type="dxa"/>
            <w:shd w:val="clear" w:color="auto" w:fill="auto"/>
          </w:tcPr>
          <w:p w14:paraId="4D99E1F2" w14:textId="77777777" w:rsidR="00B91D4F" w:rsidRPr="00314C0C" w:rsidRDefault="00B91D4F" w:rsidP="00F7715E">
            <w:pPr>
              <w:spacing w:after="0"/>
              <w:rPr>
                <w:rFonts w:eastAsia="MS Mincho"/>
                <w:bCs/>
              </w:rPr>
            </w:pPr>
          </w:p>
        </w:tc>
      </w:tr>
      <w:tr w:rsidR="00B91D4F" w:rsidRPr="0019077C" w14:paraId="6DC1C59A" w14:textId="77777777" w:rsidTr="00B91D4F">
        <w:trPr>
          <w:trHeight w:val="127"/>
        </w:trPr>
        <w:tc>
          <w:tcPr>
            <w:tcW w:w="1309" w:type="dxa"/>
            <w:shd w:val="clear" w:color="auto" w:fill="auto"/>
          </w:tcPr>
          <w:p w14:paraId="2CAB81E4" w14:textId="77777777" w:rsidR="00B91D4F" w:rsidRPr="00314C0C" w:rsidRDefault="00B91D4F" w:rsidP="00F7715E">
            <w:pPr>
              <w:spacing w:after="0"/>
              <w:rPr>
                <w:rFonts w:eastAsia="MS Mincho"/>
                <w:bCs/>
              </w:rPr>
            </w:pPr>
          </w:p>
        </w:tc>
        <w:tc>
          <w:tcPr>
            <w:tcW w:w="8330" w:type="dxa"/>
            <w:shd w:val="clear" w:color="auto" w:fill="auto"/>
          </w:tcPr>
          <w:p w14:paraId="65E06CFB" w14:textId="77777777" w:rsidR="00B91D4F" w:rsidRPr="00314C0C" w:rsidRDefault="00B91D4F" w:rsidP="00F7715E">
            <w:pPr>
              <w:spacing w:after="0"/>
              <w:rPr>
                <w:rFonts w:eastAsia="MS Mincho"/>
                <w:bCs/>
              </w:rPr>
            </w:pP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lastRenderedPageBreak/>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w:t>
      </w:r>
      <w:proofErr w:type="spellStart"/>
      <w:r w:rsidRPr="00870EB3">
        <w:rPr>
          <w:lang w:val="en-GB" w:eastAsia="zh-CN"/>
        </w:rPr>
        <w:t>eMTC</w:t>
      </w:r>
      <w:proofErr w:type="spellEnd"/>
      <w:r w:rsidRPr="00870EB3">
        <w:rPr>
          <w:lang w:val="en-GB" w:eastAsia="zh-CN"/>
        </w:rPr>
        <w:t xml:space="preserve">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 xml:space="preserve">17 (TN) NB-IoT, </w:t>
      </w:r>
      <w:proofErr w:type="spellStart"/>
      <w:r w:rsidRPr="009C6A7D">
        <w:rPr>
          <w:i/>
        </w:rPr>
        <w:t>eMTC</w:t>
      </w:r>
      <w:proofErr w:type="spellEnd"/>
      <w:r w:rsidRPr="009C6A7D">
        <w:rPr>
          <w:i/>
        </w:rPr>
        <w:t xml:space="preserve">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lastRenderedPageBreak/>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77777777" w:rsidR="00F116C3" w:rsidRPr="00314C0C" w:rsidRDefault="00F116C3" w:rsidP="001F25F0">
            <w:pPr>
              <w:spacing w:after="0"/>
              <w:rPr>
                <w:rFonts w:eastAsia="MS Mincho"/>
                <w:bCs/>
              </w:rPr>
            </w:pPr>
          </w:p>
        </w:tc>
        <w:tc>
          <w:tcPr>
            <w:tcW w:w="8330" w:type="dxa"/>
            <w:shd w:val="clear" w:color="auto" w:fill="auto"/>
          </w:tcPr>
          <w:p w14:paraId="3D4F6FD1" w14:textId="77777777" w:rsidR="00F116C3" w:rsidRPr="00314C0C" w:rsidRDefault="00F116C3" w:rsidP="001F25F0">
            <w:pPr>
              <w:spacing w:after="0"/>
              <w:rPr>
                <w:rFonts w:eastAsia="MS Mincho"/>
                <w:bCs/>
              </w:rPr>
            </w:pPr>
          </w:p>
        </w:tc>
      </w:tr>
      <w:tr w:rsidR="00F116C3" w:rsidRPr="0019077C" w14:paraId="6821B9A8" w14:textId="77777777" w:rsidTr="00F116C3">
        <w:trPr>
          <w:trHeight w:val="127"/>
        </w:trPr>
        <w:tc>
          <w:tcPr>
            <w:tcW w:w="1309" w:type="dxa"/>
            <w:shd w:val="clear" w:color="auto" w:fill="auto"/>
          </w:tcPr>
          <w:p w14:paraId="23E2E01E" w14:textId="77777777" w:rsidR="00F116C3" w:rsidRPr="00314C0C" w:rsidRDefault="00F116C3" w:rsidP="001F25F0">
            <w:pPr>
              <w:spacing w:after="0"/>
              <w:rPr>
                <w:rFonts w:eastAsia="MS Mincho"/>
                <w:bCs/>
              </w:rPr>
            </w:pPr>
          </w:p>
        </w:tc>
        <w:tc>
          <w:tcPr>
            <w:tcW w:w="8330" w:type="dxa"/>
            <w:shd w:val="clear" w:color="auto" w:fill="auto"/>
          </w:tcPr>
          <w:p w14:paraId="4AC0F91D" w14:textId="77777777" w:rsidR="00F116C3" w:rsidRPr="00314C0C" w:rsidRDefault="00F116C3" w:rsidP="001F25F0">
            <w:pPr>
              <w:spacing w:after="0"/>
              <w:rPr>
                <w:rFonts w:eastAsia="MS Mincho"/>
                <w:bCs/>
              </w:rPr>
            </w:pPr>
          </w:p>
        </w:tc>
      </w:tr>
      <w:tr w:rsidR="00F116C3" w:rsidRPr="0019077C" w14:paraId="1B75B9FB" w14:textId="77777777" w:rsidTr="00F116C3">
        <w:trPr>
          <w:trHeight w:val="127"/>
        </w:trPr>
        <w:tc>
          <w:tcPr>
            <w:tcW w:w="1309" w:type="dxa"/>
            <w:shd w:val="clear" w:color="auto" w:fill="auto"/>
          </w:tcPr>
          <w:p w14:paraId="70DC3FFD" w14:textId="77777777" w:rsidR="00F116C3" w:rsidRPr="00A85D1B" w:rsidRDefault="00F116C3" w:rsidP="001F25F0">
            <w:pPr>
              <w:spacing w:after="0"/>
              <w:rPr>
                <w:rFonts w:eastAsiaTheme="minorEastAsia"/>
                <w:bCs/>
                <w:lang w:eastAsia="zh-CN"/>
              </w:rPr>
            </w:pPr>
          </w:p>
        </w:tc>
        <w:tc>
          <w:tcPr>
            <w:tcW w:w="8330" w:type="dxa"/>
            <w:shd w:val="clear" w:color="auto" w:fill="auto"/>
          </w:tcPr>
          <w:p w14:paraId="4274F206" w14:textId="77777777" w:rsidR="00F116C3" w:rsidRPr="00A85D1B" w:rsidRDefault="00F116C3" w:rsidP="001F25F0">
            <w:pPr>
              <w:spacing w:after="0"/>
              <w:rPr>
                <w:rFonts w:eastAsiaTheme="minorEastAsia"/>
                <w:bCs/>
                <w:lang w:eastAsia="zh-CN"/>
              </w:rPr>
            </w:pPr>
          </w:p>
        </w:tc>
      </w:tr>
      <w:tr w:rsidR="00F116C3" w:rsidRPr="0019077C" w14:paraId="21BF5174" w14:textId="77777777" w:rsidTr="00F116C3">
        <w:trPr>
          <w:trHeight w:val="127"/>
        </w:trPr>
        <w:tc>
          <w:tcPr>
            <w:tcW w:w="1309" w:type="dxa"/>
            <w:shd w:val="clear" w:color="auto" w:fill="auto"/>
          </w:tcPr>
          <w:p w14:paraId="0E6C97F2" w14:textId="77777777" w:rsidR="00F116C3" w:rsidRPr="00314C0C" w:rsidRDefault="00F116C3" w:rsidP="001F25F0">
            <w:pPr>
              <w:spacing w:after="0"/>
              <w:rPr>
                <w:rFonts w:eastAsia="MS Mincho"/>
                <w:bCs/>
              </w:rPr>
            </w:pPr>
          </w:p>
        </w:tc>
        <w:tc>
          <w:tcPr>
            <w:tcW w:w="8330" w:type="dxa"/>
            <w:shd w:val="clear" w:color="auto" w:fill="auto"/>
          </w:tcPr>
          <w:p w14:paraId="68EB30E3" w14:textId="77777777" w:rsidR="00F116C3" w:rsidRPr="00EF71DD" w:rsidRDefault="00F116C3"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lastRenderedPageBreak/>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77777777" w:rsidR="009C6A7D" w:rsidRPr="00314C0C" w:rsidRDefault="009C6A7D" w:rsidP="00F7715E">
            <w:pPr>
              <w:spacing w:after="0"/>
              <w:rPr>
                <w:rFonts w:eastAsia="MS Mincho"/>
                <w:bCs/>
              </w:rPr>
            </w:pPr>
          </w:p>
        </w:tc>
        <w:tc>
          <w:tcPr>
            <w:tcW w:w="1239" w:type="dxa"/>
          </w:tcPr>
          <w:p w14:paraId="20E2E01E" w14:textId="77777777" w:rsidR="009C6A7D" w:rsidRPr="00314C0C" w:rsidRDefault="009C6A7D" w:rsidP="00F7715E">
            <w:pPr>
              <w:spacing w:after="0"/>
              <w:rPr>
                <w:rFonts w:eastAsia="MS Mincho"/>
                <w:bCs/>
              </w:rPr>
            </w:pPr>
          </w:p>
        </w:tc>
        <w:tc>
          <w:tcPr>
            <w:tcW w:w="7336" w:type="dxa"/>
            <w:shd w:val="clear" w:color="auto" w:fill="auto"/>
          </w:tcPr>
          <w:p w14:paraId="467EEEA1" w14:textId="4545C6A7" w:rsidR="009C6A7D" w:rsidRPr="00314C0C" w:rsidRDefault="009C6A7D" w:rsidP="00F7715E">
            <w:pPr>
              <w:spacing w:after="0"/>
              <w:rPr>
                <w:rFonts w:eastAsia="MS Mincho"/>
                <w:bCs/>
              </w:rPr>
            </w:pPr>
          </w:p>
        </w:tc>
      </w:tr>
      <w:tr w:rsidR="009C6A7D" w:rsidRPr="0019077C" w14:paraId="79C0962E" w14:textId="77777777" w:rsidTr="009C6A7D">
        <w:trPr>
          <w:trHeight w:val="127"/>
        </w:trPr>
        <w:tc>
          <w:tcPr>
            <w:tcW w:w="1171" w:type="dxa"/>
            <w:shd w:val="clear" w:color="auto" w:fill="auto"/>
          </w:tcPr>
          <w:p w14:paraId="1764A848" w14:textId="77777777" w:rsidR="009C6A7D" w:rsidRPr="00314C0C" w:rsidRDefault="009C6A7D" w:rsidP="00F7715E">
            <w:pPr>
              <w:spacing w:after="0"/>
              <w:rPr>
                <w:rFonts w:eastAsia="MS Mincho"/>
                <w:bCs/>
              </w:rPr>
            </w:pPr>
          </w:p>
        </w:tc>
        <w:tc>
          <w:tcPr>
            <w:tcW w:w="1239" w:type="dxa"/>
          </w:tcPr>
          <w:p w14:paraId="71FFDF3F" w14:textId="77777777" w:rsidR="009C6A7D" w:rsidRPr="00314C0C" w:rsidRDefault="009C6A7D" w:rsidP="00F7715E">
            <w:pPr>
              <w:spacing w:after="0"/>
              <w:rPr>
                <w:rFonts w:eastAsia="MS Mincho"/>
                <w:bCs/>
              </w:rPr>
            </w:pPr>
          </w:p>
        </w:tc>
        <w:tc>
          <w:tcPr>
            <w:tcW w:w="7336" w:type="dxa"/>
            <w:shd w:val="clear" w:color="auto" w:fill="auto"/>
          </w:tcPr>
          <w:p w14:paraId="0B98A362" w14:textId="3ABCA482" w:rsidR="009C6A7D" w:rsidRPr="00314C0C" w:rsidRDefault="009C6A7D" w:rsidP="00F7715E">
            <w:pPr>
              <w:spacing w:after="0"/>
              <w:rPr>
                <w:rFonts w:eastAsia="MS Mincho"/>
                <w:bCs/>
              </w:rPr>
            </w:pPr>
          </w:p>
        </w:tc>
      </w:tr>
      <w:tr w:rsidR="009C6A7D" w:rsidRPr="0019077C" w14:paraId="72515343" w14:textId="77777777" w:rsidTr="009C6A7D">
        <w:trPr>
          <w:trHeight w:val="127"/>
        </w:trPr>
        <w:tc>
          <w:tcPr>
            <w:tcW w:w="1171" w:type="dxa"/>
            <w:shd w:val="clear" w:color="auto" w:fill="auto"/>
          </w:tcPr>
          <w:p w14:paraId="6C4E49A9" w14:textId="77777777" w:rsidR="009C6A7D" w:rsidRPr="00A85D1B" w:rsidRDefault="009C6A7D" w:rsidP="00F7715E">
            <w:pPr>
              <w:spacing w:after="0"/>
              <w:rPr>
                <w:rFonts w:eastAsiaTheme="minorEastAsia"/>
                <w:bCs/>
                <w:lang w:eastAsia="zh-CN"/>
              </w:rPr>
            </w:pPr>
          </w:p>
        </w:tc>
        <w:tc>
          <w:tcPr>
            <w:tcW w:w="1239" w:type="dxa"/>
          </w:tcPr>
          <w:p w14:paraId="117AE89F" w14:textId="77777777" w:rsidR="009C6A7D" w:rsidRPr="00A85D1B" w:rsidRDefault="009C6A7D" w:rsidP="00F7715E">
            <w:pPr>
              <w:spacing w:after="0"/>
              <w:rPr>
                <w:rFonts w:eastAsiaTheme="minorEastAsia"/>
                <w:bCs/>
                <w:lang w:eastAsia="zh-CN"/>
              </w:rPr>
            </w:pPr>
          </w:p>
        </w:tc>
        <w:tc>
          <w:tcPr>
            <w:tcW w:w="7336" w:type="dxa"/>
            <w:shd w:val="clear" w:color="auto" w:fill="auto"/>
          </w:tcPr>
          <w:p w14:paraId="126CC86A" w14:textId="002473CB" w:rsidR="009C6A7D" w:rsidRPr="00A85D1B" w:rsidRDefault="009C6A7D" w:rsidP="00F7715E">
            <w:pPr>
              <w:spacing w:after="0"/>
              <w:rPr>
                <w:rFonts w:eastAsiaTheme="minorEastAsia"/>
                <w:bCs/>
                <w:lang w:eastAsia="zh-CN"/>
              </w:rPr>
            </w:pPr>
          </w:p>
        </w:tc>
      </w:tr>
      <w:tr w:rsidR="009C6A7D" w:rsidRPr="0019077C" w14:paraId="19930ADA" w14:textId="77777777" w:rsidTr="009C6A7D">
        <w:trPr>
          <w:trHeight w:val="127"/>
        </w:trPr>
        <w:tc>
          <w:tcPr>
            <w:tcW w:w="1171" w:type="dxa"/>
            <w:shd w:val="clear" w:color="auto" w:fill="auto"/>
          </w:tcPr>
          <w:p w14:paraId="34F4197E" w14:textId="77777777" w:rsidR="009C6A7D" w:rsidRPr="00314C0C" w:rsidRDefault="009C6A7D" w:rsidP="00F7715E">
            <w:pPr>
              <w:spacing w:after="0"/>
              <w:rPr>
                <w:rFonts w:eastAsia="MS Mincho"/>
                <w:bCs/>
              </w:rPr>
            </w:pPr>
          </w:p>
        </w:tc>
        <w:tc>
          <w:tcPr>
            <w:tcW w:w="1239" w:type="dxa"/>
          </w:tcPr>
          <w:p w14:paraId="759FAF7E" w14:textId="77777777" w:rsidR="009C6A7D" w:rsidRPr="00EF71DD" w:rsidRDefault="009C6A7D" w:rsidP="00F7715E">
            <w:pPr>
              <w:spacing w:after="0"/>
              <w:rPr>
                <w:rFonts w:eastAsiaTheme="minorEastAsia"/>
                <w:bCs/>
                <w:lang w:eastAsia="zh-CN"/>
              </w:rPr>
            </w:pPr>
          </w:p>
        </w:tc>
        <w:tc>
          <w:tcPr>
            <w:tcW w:w="7336" w:type="dxa"/>
            <w:shd w:val="clear" w:color="auto" w:fill="auto"/>
          </w:tcPr>
          <w:p w14:paraId="1382BCD6" w14:textId="333AE63E" w:rsidR="009C6A7D" w:rsidRPr="00EF71DD" w:rsidRDefault="009C6A7D"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lastRenderedPageBreak/>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77777777" w:rsidR="00CA7943" w:rsidRPr="00314C0C" w:rsidRDefault="00CA7943" w:rsidP="00F7715E">
            <w:pPr>
              <w:spacing w:after="0"/>
              <w:rPr>
                <w:rFonts w:eastAsia="MS Mincho"/>
                <w:bCs/>
              </w:rPr>
            </w:pPr>
          </w:p>
        </w:tc>
        <w:tc>
          <w:tcPr>
            <w:tcW w:w="1239" w:type="dxa"/>
          </w:tcPr>
          <w:p w14:paraId="73C6D011" w14:textId="77777777" w:rsidR="00CA7943" w:rsidRPr="00314C0C" w:rsidRDefault="00CA7943" w:rsidP="00F7715E">
            <w:pPr>
              <w:spacing w:after="0"/>
              <w:rPr>
                <w:rFonts w:eastAsia="MS Mincho"/>
                <w:bCs/>
              </w:rPr>
            </w:pPr>
          </w:p>
        </w:tc>
        <w:tc>
          <w:tcPr>
            <w:tcW w:w="7336" w:type="dxa"/>
            <w:shd w:val="clear" w:color="auto" w:fill="auto"/>
          </w:tcPr>
          <w:p w14:paraId="2D290E85" w14:textId="77777777" w:rsidR="00CA7943" w:rsidRPr="00314C0C" w:rsidRDefault="00CA7943" w:rsidP="00F7715E">
            <w:pPr>
              <w:spacing w:after="0"/>
              <w:rPr>
                <w:rFonts w:eastAsia="MS Mincho"/>
                <w:bCs/>
              </w:rPr>
            </w:pPr>
          </w:p>
        </w:tc>
      </w:tr>
      <w:tr w:rsidR="00CA7943" w:rsidRPr="0019077C" w14:paraId="038BCBDB" w14:textId="77777777" w:rsidTr="00F7715E">
        <w:trPr>
          <w:trHeight w:val="127"/>
        </w:trPr>
        <w:tc>
          <w:tcPr>
            <w:tcW w:w="1171" w:type="dxa"/>
            <w:shd w:val="clear" w:color="auto" w:fill="auto"/>
          </w:tcPr>
          <w:p w14:paraId="0591AC02" w14:textId="77777777" w:rsidR="00CA7943" w:rsidRPr="00314C0C" w:rsidRDefault="00CA7943" w:rsidP="00F7715E">
            <w:pPr>
              <w:spacing w:after="0"/>
              <w:rPr>
                <w:rFonts w:eastAsia="MS Mincho"/>
                <w:bCs/>
              </w:rPr>
            </w:pPr>
          </w:p>
        </w:tc>
        <w:tc>
          <w:tcPr>
            <w:tcW w:w="1239" w:type="dxa"/>
          </w:tcPr>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77777777" w:rsidR="00CA7943" w:rsidRPr="00314C0C" w:rsidRDefault="00CA7943" w:rsidP="00F7715E">
            <w:pPr>
              <w:spacing w:after="0"/>
              <w:rPr>
                <w:rFonts w:eastAsia="MS Mincho"/>
                <w:bCs/>
              </w:rPr>
            </w:pPr>
          </w:p>
        </w:tc>
      </w:tr>
      <w:tr w:rsidR="00CA7943" w:rsidRPr="0019077C" w14:paraId="04D8CFB0" w14:textId="77777777" w:rsidTr="00F7715E">
        <w:trPr>
          <w:trHeight w:val="127"/>
        </w:trPr>
        <w:tc>
          <w:tcPr>
            <w:tcW w:w="1171" w:type="dxa"/>
            <w:shd w:val="clear" w:color="auto" w:fill="auto"/>
          </w:tcPr>
          <w:p w14:paraId="251846F5" w14:textId="77777777" w:rsidR="00CA7943" w:rsidRPr="00A85D1B" w:rsidRDefault="00CA7943" w:rsidP="00F7715E">
            <w:pPr>
              <w:spacing w:after="0"/>
              <w:rPr>
                <w:rFonts w:eastAsiaTheme="minorEastAsia"/>
                <w:bCs/>
                <w:lang w:eastAsia="zh-CN"/>
              </w:rPr>
            </w:pPr>
          </w:p>
        </w:tc>
        <w:tc>
          <w:tcPr>
            <w:tcW w:w="1239" w:type="dxa"/>
          </w:tcPr>
          <w:p w14:paraId="2F66F9E6" w14:textId="77777777" w:rsidR="00CA7943" w:rsidRPr="00A85D1B" w:rsidRDefault="00CA7943" w:rsidP="00F7715E">
            <w:pPr>
              <w:spacing w:after="0"/>
              <w:rPr>
                <w:rFonts w:eastAsiaTheme="minorEastAsia"/>
                <w:bCs/>
                <w:lang w:eastAsia="zh-CN"/>
              </w:rPr>
            </w:pPr>
          </w:p>
        </w:tc>
        <w:tc>
          <w:tcPr>
            <w:tcW w:w="7336" w:type="dxa"/>
            <w:shd w:val="clear" w:color="auto" w:fill="auto"/>
          </w:tcPr>
          <w:p w14:paraId="1C8DBEAE" w14:textId="77777777" w:rsidR="00CA7943" w:rsidRPr="00A85D1B" w:rsidRDefault="00CA7943" w:rsidP="00F7715E">
            <w:pPr>
              <w:spacing w:after="0"/>
              <w:rPr>
                <w:rFonts w:eastAsiaTheme="minorEastAsia"/>
                <w:bCs/>
                <w:lang w:eastAsia="zh-CN"/>
              </w:rPr>
            </w:pPr>
          </w:p>
        </w:tc>
      </w:tr>
      <w:tr w:rsidR="00CA7943" w:rsidRPr="0019077C" w14:paraId="46CFE125" w14:textId="77777777" w:rsidTr="00F7715E">
        <w:trPr>
          <w:trHeight w:val="127"/>
        </w:trPr>
        <w:tc>
          <w:tcPr>
            <w:tcW w:w="1171" w:type="dxa"/>
            <w:shd w:val="clear" w:color="auto" w:fill="auto"/>
          </w:tcPr>
          <w:p w14:paraId="0CA44871" w14:textId="77777777" w:rsidR="00CA7943" w:rsidRPr="00314C0C" w:rsidRDefault="00CA7943" w:rsidP="00F7715E">
            <w:pPr>
              <w:spacing w:after="0"/>
              <w:rPr>
                <w:rFonts w:eastAsia="MS Mincho"/>
                <w:bCs/>
              </w:rPr>
            </w:pPr>
          </w:p>
        </w:tc>
        <w:tc>
          <w:tcPr>
            <w:tcW w:w="1239" w:type="dxa"/>
          </w:tcPr>
          <w:p w14:paraId="157BBEB1" w14:textId="77777777" w:rsidR="00CA7943" w:rsidRPr="00EF71DD" w:rsidRDefault="00CA7943" w:rsidP="00F7715E">
            <w:pPr>
              <w:spacing w:after="0"/>
              <w:rPr>
                <w:rFonts w:eastAsiaTheme="minorEastAsia"/>
                <w:bCs/>
                <w:lang w:eastAsia="zh-CN"/>
              </w:rPr>
            </w:pPr>
          </w:p>
        </w:tc>
        <w:tc>
          <w:tcPr>
            <w:tcW w:w="7336" w:type="dxa"/>
            <w:shd w:val="clear" w:color="auto" w:fill="auto"/>
          </w:tcPr>
          <w:p w14:paraId="474F4326" w14:textId="77777777" w:rsidR="00CA7943" w:rsidRPr="00EF71DD" w:rsidRDefault="00CA7943" w:rsidP="00F7715E">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553"/>
        <w:gridCol w:w="7967"/>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w:t>
      </w:r>
      <w:r w:rsidRPr="0056298E">
        <w:rPr>
          <w:rFonts w:eastAsiaTheme="minorEastAsia" w:hint="eastAsia"/>
          <w:lang w:val="en-GB" w:eastAsia="zh-CN"/>
        </w:rPr>
        <w:lastRenderedPageBreak/>
        <w:t>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7777777" w:rsidR="0056298E" w:rsidRPr="00314C0C" w:rsidRDefault="0056298E" w:rsidP="001F25F0">
            <w:pPr>
              <w:spacing w:after="0"/>
              <w:rPr>
                <w:rFonts w:eastAsia="MS Mincho"/>
                <w:bCs/>
              </w:rPr>
            </w:pPr>
          </w:p>
        </w:tc>
        <w:tc>
          <w:tcPr>
            <w:tcW w:w="1101" w:type="dxa"/>
          </w:tcPr>
          <w:p w14:paraId="3C45ECD1" w14:textId="77777777" w:rsidR="0056298E" w:rsidRPr="00314C0C" w:rsidRDefault="0056298E" w:rsidP="001F25F0">
            <w:pPr>
              <w:spacing w:after="0"/>
              <w:rPr>
                <w:rFonts w:eastAsia="MS Mincho"/>
                <w:bCs/>
              </w:rPr>
            </w:pPr>
          </w:p>
        </w:tc>
        <w:tc>
          <w:tcPr>
            <w:tcW w:w="7229" w:type="dxa"/>
            <w:shd w:val="clear" w:color="auto" w:fill="auto"/>
          </w:tcPr>
          <w:p w14:paraId="0D5531A9" w14:textId="674E2748" w:rsidR="0056298E" w:rsidRPr="00314C0C" w:rsidRDefault="0056298E" w:rsidP="001F25F0">
            <w:pPr>
              <w:spacing w:after="0"/>
              <w:rPr>
                <w:rFonts w:eastAsia="MS Mincho"/>
                <w:bCs/>
              </w:rPr>
            </w:pPr>
          </w:p>
        </w:tc>
      </w:tr>
      <w:tr w:rsidR="0056298E" w:rsidRPr="0019077C" w14:paraId="59343C43" w14:textId="77777777" w:rsidTr="0056298E">
        <w:trPr>
          <w:trHeight w:val="127"/>
        </w:trPr>
        <w:tc>
          <w:tcPr>
            <w:tcW w:w="1309" w:type="dxa"/>
            <w:shd w:val="clear" w:color="auto" w:fill="auto"/>
          </w:tcPr>
          <w:p w14:paraId="0B03CBE4" w14:textId="77777777" w:rsidR="0056298E" w:rsidRPr="00314C0C" w:rsidRDefault="0056298E" w:rsidP="001F25F0">
            <w:pPr>
              <w:spacing w:after="0"/>
              <w:rPr>
                <w:rFonts w:eastAsia="MS Mincho"/>
                <w:bCs/>
              </w:rPr>
            </w:pPr>
          </w:p>
        </w:tc>
        <w:tc>
          <w:tcPr>
            <w:tcW w:w="1101" w:type="dxa"/>
          </w:tcPr>
          <w:p w14:paraId="0F2FF693" w14:textId="77777777" w:rsidR="0056298E" w:rsidRPr="00314C0C" w:rsidRDefault="0056298E" w:rsidP="001F25F0">
            <w:pPr>
              <w:spacing w:after="0"/>
              <w:rPr>
                <w:rFonts w:eastAsia="MS Mincho"/>
                <w:bCs/>
              </w:rPr>
            </w:pPr>
          </w:p>
        </w:tc>
        <w:tc>
          <w:tcPr>
            <w:tcW w:w="7229" w:type="dxa"/>
            <w:shd w:val="clear" w:color="auto" w:fill="auto"/>
          </w:tcPr>
          <w:p w14:paraId="2BB1A5D9" w14:textId="619AEAD6" w:rsidR="0056298E" w:rsidRPr="00314C0C" w:rsidRDefault="0056298E" w:rsidP="001F25F0">
            <w:pPr>
              <w:spacing w:after="0"/>
              <w:rPr>
                <w:rFonts w:eastAsia="MS Mincho"/>
                <w:bCs/>
              </w:rPr>
            </w:pPr>
          </w:p>
        </w:tc>
      </w:tr>
      <w:tr w:rsidR="0056298E" w:rsidRPr="0019077C" w14:paraId="57000571" w14:textId="77777777" w:rsidTr="0056298E">
        <w:trPr>
          <w:trHeight w:val="127"/>
        </w:trPr>
        <w:tc>
          <w:tcPr>
            <w:tcW w:w="1309" w:type="dxa"/>
            <w:shd w:val="clear" w:color="auto" w:fill="auto"/>
          </w:tcPr>
          <w:p w14:paraId="43F8CCA7" w14:textId="77777777" w:rsidR="0056298E" w:rsidRPr="00A85D1B" w:rsidRDefault="0056298E" w:rsidP="001F25F0">
            <w:pPr>
              <w:spacing w:after="0"/>
              <w:rPr>
                <w:rFonts w:eastAsiaTheme="minorEastAsia"/>
                <w:bCs/>
                <w:lang w:eastAsia="zh-CN"/>
              </w:rPr>
            </w:pPr>
          </w:p>
        </w:tc>
        <w:tc>
          <w:tcPr>
            <w:tcW w:w="1101" w:type="dxa"/>
          </w:tcPr>
          <w:p w14:paraId="0109BABF" w14:textId="77777777" w:rsidR="0056298E" w:rsidRPr="00A85D1B" w:rsidRDefault="0056298E" w:rsidP="001F25F0">
            <w:pPr>
              <w:spacing w:after="0"/>
              <w:rPr>
                <w:rFonts w:eastAsiaTheme="minorEastAsia"/>
                <w:bCs/>
                <w:lang w:eastAsia="zh-CN"/>
              </w:rPr>
            </w:pPr>
          </w:p>
        </w:tc>
        <w:tc>
          <w:tcPr>
            <w:tcW w:w="7229" w:type="dxa"/>
            <w:shd w:val="clear" w:color="auto" w:fill="auto"/>
          </w:tcPr>
          <w:p w14:paraId="3ACFF53D" w14:textId="3E132F48" w:rsidR="0056298E" w:rsidRPr="00A85D1B" w:rsidRDefault="0056298E" w:rsidP="001F25F0">
            <w:pPr>
              <w:spacing w:after="0"/>
              <w:rPr>
                <w:rFonts w:eastAsiaTheme="minorEastAsia"/>
                <w:bCs/>
                <w:lang w:eastAsia="zh-CN"/>
              </w:rPr>
            </w:pPr>
          </w:p>
        </w:tc>
      </w:tr>
      <w:tr w:rsidR="0056298E" w:rsidRPr="0019077C" w14:paraId="5108280A" w14:textId="77777777" w:rsidTr="0056298E">
        <w:trPr>
          <w:trHeight w:val="127"/>
        </w:trPr>
        <w:tc>
          <w:tcPr>
            <w:tcW w:w="1309" w:type="dxa"/>
            <w:shd w:val="clear" w:color="auto" w:fill="auto"/>
          </w:tcPr>
          <w:p w14:paraId="36DDA98D" w14:textId="77777777" w:rsidR="0056298E" w:rsidRPr="00314C0C" w:rsidRDefault="0056298E" w:rsidP="001F25F0">
            <w:pPr>
              <w:spacing w:after="0"/>
              <w:rPr>
                <w:rFonts w:eastAsia="MS Mincho"/>
                <w:bCs/>
              </w:rPr>
            </w:pPr>
          </w:p>
        </w:tc>
        <w:tc>
          <w:tcPr>
            <w:tcW w:w="1101" w:type="dxa"/>
          </w:tcPr>
          <w:p w14:paraId="5F912C9F" w14:textId="77777777" w:rsidR="0056298E" w:rsidRPr="00EF71DD" w:rsidRDefault="0056298E" w:rsidP="001F25F0">
            <w:pPr>
              <w:spacing w:after="0"/>
              <w:rPr>
                <w:rFonts w:eastAsiaTheme="minorEastAsia"/>
                <w:bCs/>
                <w:lang w:eastAsia="zh-CN"/>
              </w:rPr>
            </w:pPr>
          </w:p>
        </w:tc>
        <w:tc>
          <w:tcPr>
            <w:tcW w:w="7229" w:type="dxa"/>
            <w:shd w:val="clear" w:color="auto" w:fill="auto"/>
          </w:tcPr>
          <w:p w14:paraId="70BE5678" w14:textId="6D4DDFD7" w:rsidR="0056298E" w:rsidRPr="00EF71DD" w:rsidRDefault="0056298E" w:rsidP="001F25F0">
            <w:pPr>
              <w:spacing w:after="0"/>
              <w:rPr>
                <w:rFonts w:eastAsiaTheme="minorEastAsia"/>
                <w:bCs/>
                <w:lang w:eastAsia="zh-CN"/>
              </w:rPr>
            </w:pP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w:t>
      </w:r>
      <w:proofErr w:type="spellStart"/>
      <w:r w:rsidR="00F7715E" w:rsidRPr="00F7715E">
        <w:rPr>
          <w:rFonts w:hint="eastAsia"/>
          <w:lang w:val="en-GB" w:eastAsia="zh-CN"/>
        </w:rPr>
        <w:t>eNB</w:t>
      </w:r>
      <w:proofErr w:type="spellEnd"/>
      <w:r w:rsidR="00F7715E" w:rsidRPr="00F7715E">
        <w:rPr>
          <w:rFonts w:hint="eastAsia"/>
          <w:lang w:val="en-GB" w:eastAsia="zh-CN"/>
        </w:rPr>
        <w:t xml:space="preserve">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w:t>
            </w:r>
            <w:proofErr w:type="spellStart"/>
            <w:r w:rsidRPr="00F7715E">
              <w:rPr>
                <w:rFonts w:hint="eastAsia"/>
                <w:lang w:val="en-GB" w:eastAsia="zh-CN"/>
              </w:rPr>
              <w:t>eNB</w:t>
            </w:r>
            <w:proofErr w:type="spellEnd"/>
            <w:r w:rsidRPr="00F7715E">
              <w:rPr>
                <w:rFonts w:hint="eastAsia"/>
                <w:lang w:val="en-GB" w:eastAsia="zh-CN"/>
              </w:rPr>
              <w:t xml:space="preserve">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77777777" w:rsidR="00597623" w:rsidRPr="00314C0C" w:rsidRDefault="00597623" w:rsidP="00F7715E">
            <w:pPr>
              <w:spacing w:after="0"/>
              <w:rPr>
                <w:rFonts w:eastAsia="MS Mincho"/>
                <w:bCs/>
              </w:rPr>
            </w:pPr>
          </w:p>
        </w:tc>
        <w:tc>
          <w:tcPr>
            <w:tcW w:w="1239" w:type="dxa"/>
          </w:tcPr>
          <w:p w14:paraId="76927E29" w14:textId="77777777" w:rsidR="00597623" w:rsidRPr="00314C0C" w:rsidRDefault="00597623" w:rsidP="00F7715E">
            <w:pPr>
              <w:spacing w:after="0"/>
              <w:rPr>
                <w:rFonts w:eastAsia="MS Mincho"/>
                <w:bCs/>
              </w:rPr>
            </w:pPr>
          </w:p>
        </w:tc>
        <w:tc>
          <w:tcPr>
            <w:tcW w:w="7336" w:type="dxa"/>
            <w:shd w:val="clear" w:color="auto" w:fill="auto"/>
          </w:tcPr>
          <w:p w14:paraId="6CFEDF41" w14:textId="77777777" w:rsidR="00597623" w:rsidRPr="00314C0C" w:rsidRDefault="00597623" w:rsidP="00F7715E">
            <w:pPr>
              <w:spacing w:after="0"/>
              <w:rPr>
                <w:rFonts w:eastAsia="MS Mincho"/>
                <w:bCs/>
              </w:rPr>
            </w:pPr>
          </w:p>
        </w:tc>
      </w:tr>
      <w:tr w:rsidR="00597623" w:rsidRPr="0019077C" w14:paraId="78CFD393" w14:textId="77777777" w:rsidTr="00F7715E">
        <w:trPr>
          <w:trHeight w:val="127"/>
        </w:trPr>
        <w:tc>
          <w:tcPr>
            <w:tcW w:w="1171" w:type="dxa"/>
            <w:shd w:val="clear" w:color="auto" w:fill="auto"/>
          </w:tcPr>
          <w:p w14:paraId="72C11DB9" w14:textId="77777777" w:rsidR="00597623" w:rsidRPr="00314C0C" w:rsidRDefault="00597623" w:rsidP="00F7715E">
            <w:pPr>
              <w:spacing w:after="0"/>
              <w:rPr>
                <w:rFonts w:eastAsia="MS Mincho"/>
                <w:bCs/>
              </w:rPr>
            </w:pPr>
          </w:p>
        </w:tc>
        <w:tc>
          <w:tcPr>
            <w:tcW w:w="1239" w:type="dxa"/>
          </w:tcPr>
          <w:p w14:paraId="759E24CF" w14:textId="77777777" w:rsidR="00597623" w:rsidRPr="00314C0C" w:rsidRDefault="00597623" w:rsidP="00F7715E">
            <w:pPr>
              <w:spacing w:after="0"/>
              <w:rPr>
                <w:rFonts w:eastAsia="MS Mincho"/>
                <w:bCs/>
              </w:rPr>
            </w:pPr>
          </w:p>
        </w:tc>
        <w:tc>
          <w:tcPr>
            <w:tcW w:w="7336" w:type="dxa"/>
            <w:shd w:val="clear" w:color="auto" w:fill="auto"/>
          </w:tcPr>
          <w:p w14:paraId="4EF71AE6" w14:textId="77777777" w:rsidR="00597623" w:rsidRPr="00314C0C" w:rsidRDefault="00597623" w:rsidP="00F7715E">
            <w:pPr>
              <w:spacing w:after="0"/>
              <w:rPr>
                <w:rFonts w:eastAsia="MS Mincho"/>
                <w:bCs/>
              </w:rPr>
            </w:pPr>
          </w:p>
        </w:tc>
      </w:tr>
      <w:tr w:rsidR="00597623" w:rsidRPr="0019077C" w14:paraId="64F302A3" w14:textId="77777777" w:rsidTr="00F7715E">
        <w:trPr>
          <w:trHeight w:val="127"/>
        </w:trPr>
        <w:tc>
          <w:tcPr>
            <w:tcW w:w="1171" w:type="dxa"/>
            <w:shd w:val="clear" w:color="auto" w:fill="auto"/>
          </w:tcPr>
          <w:p w14:paraId="57F4AF6E" w14:textId="77777777" w:rsidR="00597623" w:rsidRPr="00A85D1B" w:rsidRDefault="00597623" w:rsidP="00F7715E">
            <w:pPr>
              <w:spacing w:after="0"/>
              <w:rPr>
                <w:rFonts w:eastAsiaTheme="minorEastAsia"/>
                <w:bCs/>
                <w:lang w:eastAsia="zh-CN"/>
              </w:rPr>
            </w:pPr>
          </w:p>
        </w:tc>
        <w:tc>
          <w:tcPr>
            <w:tcW w:w="1239" w:type="dxa"/>
          </w:tcPr>
          <w:p w14:paraId="60FAE0B5" w14:textId="77777777" w:rsidR="00597623" w:rsidRPr="00A85D1B" w:rsidRDefault="00597623" w:rsidP="00F7715E">
            <w:pPr>
              <w:spacing w:after="0"/>
              <w:rPr>
                <w:rFonts w:eastAsiaTheme="minorEastAsia"/>
                <w:bCs/>
                <w:lang w:eastAsia="zh-CN"/>
              </w:rPr>
            </w:pPr>
          </w:p>
        </w:tc>
        <w:tc>
          <w:tcPr>
            <w:tcW w:w="7336" w:type="dxa"/>
            <w:shd w:val="clear" w:color="auto" w:fill="auto"/>
          </w:tcPr>
          <w:p w14:paraId="138B601D" w14:textId="77777777" w:rsidR="00597623" w:rsidRPr="00A85D1B" w:rsidRDefault="00597623" w:rsidP="00F7715E">
            <w:pPr>
              <w:spacing w:after="0"/>
              <w:rPr>
                <w:rFonts w:eastAsiaTheme="minorEastAsia"/>
                <w:bCs/>
                <w:lang w:eastAsia="zh-CN"/>
              </w:rPr>
            </w:pPr>
          </w:p>
        </w:tc>
      </w:tr>
      <w:tr w:rsidR="00597623" w:rsidRPr="0019077C" w14:paraId="633A4395" w14:textId="77777777" w:rsidTr="00F7715E">
        <w:trPr>
          <w:trHeight w:val="127"/>
        </w:trPr>
        <w:tc>
          <w:tcPr>
            <w:tcW w:w="1171" w:type="dxa"/>
            <w:shd w:val="clear" w:color="auto" w:fill="auto"/>
          </w:tcPr>
          <w:p w14:paraId="59B919B4" w14:textId="77777777" w:rsidR="00597623" w:rsidRPr="00314C0C" w:rsidRDefault="00597623" w:rsidP="00F7715E">
            <w:pPr>
              <w:spacing w:after="0"/>
              <w:rPr>
                <w:rFonts w:eastAsia="MS Mincho"/>
                <w:bCs/>
              </w:rPr>
            </w:pPr>
          </w:p>
        </w:tc>
        <w:tc>
          <w:tcPr>
            <w:tcW w:w="1239" w:type="dxa"/>
          </w:tcPr>
          <w:p w14:paraId="2D1BFD36" w14:textId="77777777" w:rsidR="00597623" w:rsidRPr="00EF71DD" w:rsidRDefault="00597623" w:rsidP="00F7715E">
            <w:pPr>
              <w:spacing w:after="0"/>
              <w:rPr>
                <w:rFonts w:eastAsiaTheme="minorEastAsia"/>
                <w:bCs/>
                <w:lang w:eastAsia="zh-CN"/>
              </w:rPr>
            </w:pPr>
          </w:p>
        </w:tc>
        <w:tc>
          <w:tcPr>
            <w:tcW w:w="7336" w:type="dxa"/>
            <w:shd w:val="clear" w:color="auto" w:fill="auto"/>
          </w:tcPr>
          <w:p w14:paraId="25CDCCE5" w14:textId="77777777" w:rsidR="00597623" w:rsidRPr="00EF71DD" w:rsidRDefault="00597623" w:rsidP="00F7715E">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lastRenderedPageBreak/>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7777777" w:rsidR="00597623" w:rsidRPr="00314C0C" w:rsidRDefault="00597623" w:rsidP="00F7715E">
            <w:pPr>
              <w:spacing w:after="0"/>
              <w:rPr>
                <w:rFonts w:eastAsia="MS Mincho"/>
                <w:bCs/>
              </w:rPr>
            </w:pPr>
          </w:p>
        </w:tc>
        <w:tc>
          <w:tcPr>
            <w:tcW w:w="1239" w:type="dxa"/>
          </w:tcPr>
          <w:p w14:paraId="3E0B6C4C" w14:textId="77777777" w:rsidR="00597623" w:rsidRPr="00314C0C" w:rsidRDefault="00597623" w:rsidP="00F7715E">
            <w:pPr>
              <w:spacing w:after="0"/>
              <w:rPr>
                <w:rFonts w:eastAsia="MS Mincho"/>
                <w:bCs/>
              </w:rPr>
            </w:pPr>
          </w:p>
        </w:tc>
        <w:tc>
          <w:tcPr>
            <w:tcW w:w="7336" w:type="dxa"/>
            <w:shd w:val="clear" w:color="auto" w:fill="auto"/>
          </w:tcPr>
          <w:p w14:paraId="5746800A" w14:textId="77777777" w:rsidR="00597623" w:rsidRPr="00314C0C" w:rsidRDefault="00597623" w:rsidP="00F7715E">
            <w:pPr>
              <w:spacing w:after="0"/>
              <w:rPr>
                <w:rFonts w:eastAsia="MS Mincho"/>
                <w:bCs/>
              </w:rPr>
            </w:pPr>
          </w:p>
        </w:tc>
      </w:tr>
      <w:tr w:rsidR="00597623" w:rsidRPr="0019077C" w14:paraId="0D1BD83D" w14:textId="77777777" w:rsidTr="00F7715E">
        <w:trPr>
          <w:trHeight w:val="127"/>
        </w:trPr>
        <w:tc>
          <w:tcPr>
            <w:tcW w:w="1171" w:type="dxa"/>
            <w:shd w:val="clear" w:color="auto" w:fill="auto"/>
          </w:tcPr>
          <w:p w14:paraId="27D5358C" w14:textId="77777777" w:rsidR="00597623" w:rsidRPr="00314C0C" w:rsidRDefault="00597623" w:rsidP="00F7715E">
            <w:pPr>
              <w:spacing w:after="0"/>
              <w:rPr>
                <w:rFonts w:eastAsia="MS Mincho"/>
                <w:bCs/>
              </w:rPr>
            </w:pPr>
          </w:p>
        </w:tc>
        <w:tc>
          <w:tcPr>
            <w:tcW w:w="1239" w:type="dxa"/>
          </w:tcPr>
          <w:p w14:paraId="397404B1" w14:textId="77777777" w:rsidR="00597623" w:rsidRPr="00314C0C" w:rsidRDefault="00597623" w:rsidP="00F7715E">
            <w:pPr>
              <w:spacing w:after="0"/>
              <w:rPr>
                <w:rFonts w:eastAsia="MS Mincho"/>
                <w:bCs/>
              </w:rPr>
            </w:pPr>
          </w:p>
        </w:tc>
        <w:tc>
          <w:tcPr>
            <w:tcW w:w="7336" w:type="dxa"/>
            <w:shd w:val="clear" w:color="auto" w:fill="auto"/>
          </w:tcPr>
          <w:p w14:paraId="32E4C30F" w14:textId="77777777" w:rsidR="00597623" w:rsidRPr="00314C0C" w:rsidRDefault="00597623" w:rsidP="00F7715E">
            <w:pPr>
              <w:spacing w:after="0"/>
              <w:rPr>
                <w:rFonts w:eastAsia="MS Mincho"/>
                <w:bCs/>
              </w:rPr>
            </w:pPr>
          </w:p>
        </w:tc>
      </w:tr>
      <w:tr w:rsidR="00597623" w:rsidRPr="0019077C" w14:paraId="6063420D" w14:textId="77777777" w:rsidTr="00F7715E">
        <w:trPr>
          <w:trHeight w:val="127"/>
        </w:trPr>
        <w:tc>
          <w:tcPr>
            <w:tcW w:w="1171" w:type="dxa"/>
            <w:shd w:val="clear" w:color="auto" w:fill="auto"/>
          </w:tcPr>
          <w:p w14:paraId="00436213" w14:textId="77777777" w:rsidR="00597623" w:rsidRPr="00A85D1B" w:rsidRDefault="00597623" w:rsidP="00F7715E">
            <w:pPr>
              <w:spacing w:after="0"/>
              <w:rPr>
                <w:rFonts w:eastAsiaTheme="minorEastAsia"/>
                <w:bCs/>
                <w:lang w:eastAsia="zh-CN"/>
              </w:rPr>
            </w:pPr>
          </w:p>
        </w:tc>
        <w:tc>
          <w:tcPr>
            <w:tcW w:w="1239" w:type="dxa"/>
          </w:tcPr>
          <w:p w14:paraId="34161213" w14:textId="77777777" w:rsidR="00597623" w:rsidRPr="00A85D1B" w:rsidRDefault="00597623" w:rsidP="00F7715E">
            <w:pPr>
              <w:spacing w:after="0"/>
              <w:rPr>
                <w:rFonts w:eastAsiaTheme="minorEastAsia"/>
                <w:bCs/>
                <w:lang w:eastAsia="zh-CN"/>
              </w:rPr>
            </w:pPr>
          </w:p>
        </w:tc>
        <w:tc>
          <w:tcPr>
            <w:tcW w:w="7336" w:type="dxa"/>
            <w:shd w:val="clear" w:color="auto" w:fill="auto"/>
          </w:tcPr>
          <w:p w14:paraId="4DC02BF5" w14:textId="77777777" w:rsidR="00597623" w:rsidRPr="00A85D1B" w:rsidRDefault="00597623" w:rsidP="00F7715E">
            <w:pPr>
              <w:spacing w:after="0"/>
              <w:rPr>
                <w:rFonts w:eastAsiaTheme="minorEastAsia"/>
                <w:bCs/>
                <w:lang w:eastAsia="zh-CN"/>
              </w:rPr>
            </w:pPr>
          </w:p>
        </w:tc>
      </w:tr>
      <w:tr w:rsidR="00597623" w:rsidRPr="0019077C" w14:paraId="2B3AB4B6" w14:textId="77777777" w:rsidTr="00F7715E">
        <w:trPr>
          <w:trHeight w:val="127"/>
        </w:trPr>
        <w:tc>
          <w:tcPr>
            <w:tcW w:w="1171" w:type="dxa"/>
            <w:shd w:val="clear" w:color="auto" w:fill="auto"/>
          </w:tcPr>
          <w:p w14:paraId="5AE9C3B7" w14:textId="77777777" w:rsidR="00597623" w:rsidRPr="00314C0C" w:rsidRDefault="00597623" w:rsidP="00F7715E">
            <w:pPr>
              <w:spacing w:after="0"/>
              <w:rPr>
                <w:rFonts w:eastAsia="MS Mincho"/>
                <w:bCs/>
              </w:rPr>
            </w:pPr>
          </w:p>
        </w:tc>
        <w:tc>
          <w:tcPr>
            <w:tcW w:w="1239" w:type="dxa"/>
          </w:tcPr>
          <w:p w14:paraId="550618E6" w14:textId="77777777" w:rsidR="00597623" w:rsidRPr="00EF71DD" w:rsidRDefault="00597623" w:rsidP="00F7715E">
            <w:pPr>
              <w:spacing w:after="0"/>
              <w:rPr>
                <w:rFonts w:eastAsiaTheme="minorEastAsia"/>
                <w:bCs/>
                <w:lang w:eastAsia="zh-CN"/>
              </w:rPr>
            </w:pPr>
          </w:p>
        </w:tc>
        <w:tc>
          <w:tcPr>
            <w:tcW w:w="7336" w:type="dxa"/>
            <w:shd w:val="clear" w:color="auto" w:fill="auto"/>
          </w:tcPr>
          <w:p w14:paraId="65F60C17" w14:textId="77777777" w:rsidR="00597623" w:rsidRPr="00EF71DD" w:rsidRDefault="00597623" w:rsidP="00F7715E">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 xml:space="preserve">Further discussion on mobility </w:t>
      </w:r>
      <w:proofErr w:type="gramStart"/>
      <w:r w:rsidRPr="002E539D">
        <w:rPr>
          <w:bCs/>
          <w:lang w:eastAsia="zh-CN"/>
        </w:rPr>
        <w:t>enhancements  ZTE</w:t>
      </w:r>
      <w:proofErr w:type="gramEnd"/>
      <w:r w:rsidRPr="002E539D">
        <w:rPr>
          <w:bCs/>
          <w:lang w:eastAsia="zh-CN"/>
        </w:rPr>
        <w:t xml:space="preserve"> Corporation, </w:t>
      </w:r>
      <w:proofErr w:type="spellStart"/>
      <w:r w:rsidRPr="002E539D">
        <w:rPr>
          <w:bCs/>
          <w:lang w:eastAsia="zh-CN"/>
        </w:rPr>
        <w:t>Sanechips</w:t>
      </w:r>
      <w:proofErr w:type="spellEnd"/>
      <w:r w:rsidRPr="002E539D">
        <w:rPr>
          <w:bCs/>
          <w:lang w:eastAsia="zh-CN"/>
        </w:rPr>
        <w:t xml:space="preserve">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19" w:tooltip="C:Data3GPPExtractsR2-2209580 Discussion on neighbour cell measurements in IoT NTN.docx" w:history="1">
        <w:r w:rsidRPr="002E539D">
          <w:rPr>
            <w:bCs/>
            <w:lang w:eastAsia="zh-CN"/>
          </w:rPr>
          <w:t>R2-2209580</w:t>
        </w:r>
      </w:hyperlink>
      <w:r w:rsidRPr="002E539D">
        <w:rPr>
          <w:bCs/>
          <w:lang w:eastAsia="zh-CN"/>
        </w:rPr>
        <w:tab/>
        <w:t xml:space="preserve">Discussion on </w:t>
      </w:r>
      <w:proofErr w:type="spellStart"/>
      <w:r w:rsidRPr="002E539D">
        <w:rPr>
          <w:bCs/>
          <w:lang w:eastAsia="zh-CN"/>
        </w:rPr>
        <w:t>neighbour</w:t>
      </w:r>
      <w:proofErr w:type="spellEnd"/>
      <w:r w:rsidRPr="002E539D">
        <w:rPr>
          <w:bCs/>
          <w:lang w:eastAsia="zh-CN"/>
        </w:rPr>
        <w:t xml:space="preserve">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0"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1"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2"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r>
      <w:proofErr w:type="spellStart"/>
      <w:r w:rsidRPr="002E539D">
        <w:rPr>
          <w:bCs/>
          <w:lang w:eastAsia="zh-CN"/>
        </w:rPr>
        <w:t>Transsion</w:t>
      </w:r>
      <w:proofErr w:type="spellEnd"/>
      <w:r w:rsidRPr="002E539D">
        <w:rPr>
          <w:bCs/>
          <w:lang w:eastAsia="zh-CN"/>
        </w:rPr>
        <w:t xml:space="preserve">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3" w:tooltip="C:Data3GPPExtractsR2-2209794_RLF in IoT NTN.doc" w:history="1">
        <w:r w:rsidRPr="002E539D">
          <w:rPr>
            <w:bCs/>
            <w:lang w:eastAsia="zh-CN"/>
          </w:rPr>
          <w:t>R2-2209794</w:t>
        </w:r>
      </w:hyperlink>
      <w:r w:rsidRPr="002E539D">
        <w:rPr>
          <w:bCs/>
          <w:lang w:eastAsia="zh-CN"/>
        </w:rPr>
        <w:tab/>
      </w:r>
      <w:proofErr w:type="spellStart"/>
      <w:r w:rsidRPr="002E539D">
        <w:rPr>
          <w:bCs/>
          <w:lang w:eastAsia="zh-CN"/>
        </w:rPr>
        <w:t>Neighbour</w:t>
      </w:r>
      <w:proofErr w:type="spellEnd"/>
      <w:r w:rsidRPr="002E539D">
        <w:rPr>
          <w:bCs/>
          <w:lang w:eastAsia="zh-CN"/>
        </w:rPr>
        <w:t xml:space="preserve">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r>
      <w:proofErr w:type="spellStart"/>
      <w:r w:rsidRPr="002E539D">
        <w:rPr>
          <w:bCs/>
          <w:lang w:eastAsia="zh-CN"/>
        </w:rPr>
        <w:t>IoT_NTN_enh</w:t>
      </w:r>
      <w:proofErr w:type="spellEnd"/>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4" w:tooltip="C:Data3GPPExtractsR2-2209967 NTN-specific CONNECTED neighbour cell measurement for NB-IoT.docx" w:history="1">
        <w:r w:rsidRPr="002E539D">
          <w:rPr>
            <w:bCs/>
            <w:lang w:eastAsia="zh-CN"/>
          </w:rPr>
          <w:t>R2-2209967</w:t>
        </w:r>
      </w:hyperlink>
      <w:r w:rsidRPr="002E539D">
        <w:rPr>
          <w:bCs/>
          <w:lang w:eastAsia="zh-CN"/>
        </w:rPr>
        <w:tab/>
        <w:t xml:space="preserve">NTN-specific CONNECTED </w:t>
      </w:r>
      <w:proofErr w:type="spellStart"/>
      <w:r w:rsidRPr="002E539D">
        <w:rPr>
          <w:bCs/>
          <w:lang w:eastAsia="zh-CN"/>
        </w:rPr>
        <w:t>neighbour</w:t>
      </w:r>
      <w:proofErr w:type="spellEnd"/>
      <w:r w:rsidRPr="002E539D">
        <w:rPr>
          <w:bCs/>
          <w:lang w:eastAsia="zh-CN"/>
        </w:rPr>
        <w:t xml:space="preserve">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5"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6" w:tooltip="C:Data3GPPExtractsR2-2209978.doc" w:history="1">
        <w:r w:rsidRPr="002E539D">
          <w:rPr>
            <w:bCs/>
            <w:lang w:eastAsia="zh-CN"/>
          </w:rPr>
          <w:t>R2-2209978</w:t>
        </w:r>
      </w:hyperlink>
      <w:r w:rsidRPr="002E539D">
        <w:rPr>
          <w:bCs/>
          <w:lang w:eastAsia="zh-CN"/>
        </w:rPr>
        <w:tab/>
        <w:t xml:space="preserve">Discussion on triggering </w:t>
      </w:r>
      <w:proofErr w:type="spellStart"/>
      <w:r w:rsidRPr="002E539D">
        <w:rPr>
          <w:bCs/>
          <w:lang w:eastAsia="zh-CN"/>
        </w:rPr>
        <w:t>neighbour</w:t>
      </w:r>
      <w:proofErr w:type="spellEnd"/>
      <w:r w:rsidRPr="002E539D">
        <w:rPr>
          <w:bCs/>
          <w:lang w:eastAsia="zh-CN"/>
        </w:rPr>
        <w:t xml:space="preserve"> cell measurement before RLF</w:t>
      </w:r>
      <w:r w:rsidRPr="002E539D">
        <w:rPr>
          <w:bCs/>
          <w:lang w:eastAsia="zh-CN"/>
        </w:rPr>
        <w:tab/>
      </w:r>
      <w:proofErr w:type="spellStart"/>
      <w:r w:rsidRPr="002E539D">
        <w:rPr>
          <w:bCs/>
          <w:lang w:eastAsia="zh-CN"/>
        </w:rPr>
        <w:t>Spreadtrum</w:t>
      </w:r>
      <w:proofErr w:type="spellEnd"/>
      <w:r w:rsidRPr="002E539D">
        <w:rPr>
          <w:bCs/>
          <w:lang w:eastAsia="zh-CN"/>
        </w:rPr>
        <w:t xml:space="preserve">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7"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lastRenderedPageBreak/>
        <w:t>[1</w:t>
      </w:r>
      <w:r>
        <w:rPr>
          <w:bCs/>
          <w:lang w:eastAsia="zh-CN"/>
        </w:rPr>
        <w:t>3</w:t>
      </w:r>
      <w:r w:rsidRPr="004C1073">
        <w:rPr>
          <w:bCs/>
          <w:lang w:eastAsia="zh-CN"/>
        </w:rPr>
        <w:t>]</w:t>
      </w:r>
      <w:r>
        <w:rPr>
          <w:bCs/>
          <w:lang w:eastAsia="zh-CN"/>
        </w:rPr>
        <w:t xml:space="preserve"> </w:t>
      </w:r>
      <w:hyperlink r:id="rId28"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29" w:tooltip="C:Data3GPPExtractsR2-2210122 Enhancements on the neighbour cell measurement.doc" w:history="1">
        <w:r w:rsidRPr="002E539D">
          <w:rPr>
            <w:bCs/>
            <w:lang w:eastAsia="zh-CN"/>
          </w:rPr>
          <w:t>R2-2210122</w:t>
        </w:r>
      </w:hyperlink>
      <w:r w:rsidRPr="002E539D">
        <w:rPr>
          <w:bCs/>
          <w:lang w:eastAsia="zh-CN"/>
        </w:rPr>
        <w:tab/>
        <w:t xml:space="preserve">Enhancements on the </w:t>
      </w:r>
      <w:proofErr w:type="spellStart"/>
      <w:r w:rsidRPr="002E539D">
        <w:rPr>
          <w:bCs/>
          <w:lang w:eastAsia="zh-CN"/>
        </w:rPr>
        <w:t>neighbour</w:t>
      </w:r>
      <w:proofErr w:type="spellEnd"/>
      <w:r w:rsidRPr="002E539D">
        <w:rPr>
          <w:bCs/>
          <w:lang w:eastAsia="zh-CN"/>
        </w:rPr>
        <w:t xml:space="preserve">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0"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1"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2"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3" w:tooltip="C:Data3GPPExtractsR2-2210372.docx" w:history="1">
        <w:r w:rsidRPr="002E539D">
          <w:rPr>
            <w:bCs/>
            <w:lang w:eastAsia="zh-CN"/>
          </w:rPr>
          <w:t>R2-2210372</w:t>
        </w:r>
      </w:hyperlink>
      <w:r w:rsidRPr="002E539D">
        <w:rPr>
          <w:bCs/>
          <w:lang w:eastAsia="zh-CN"/>
        </w:rPr>
        <w:tab/>
        <w:t xml:space="preserve">Use of Elevation Angle Threshold for IoT NTN </w:t>
      </w:r>
      <w:proofErr w:type="spellStart"/>
      <w:r w:rsidRPr="002E539D">
        <w:rPr>
          <w:bCs/>
          <w:lang w:eastAsia="zh-CN"/>
        </w:rPr>
        <w:t>Neighbour</w:t>
      </w:r>
      <w:proofErr w:type="spellEnd"/>
      <w:r w:rsidRPr="002E539D">
        <w:rPr>
          <w:bCs/>
          <w:lang w:eastAsia="zh-CN"/>
        </w:rPr>
        <w:t xml:space="preserve">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4"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 xml:space="preserve">Huawei, </w:t>
      </w:r>
      <w:proofErr w:type="spellStart"/>
      <w:r w:rsidRPr="002E539D">
        <w:rPr>
          <w:bCs/>
          <w:lang w:eastAsia="zh-CN"/>
        </w:rPr>
        <w:t>HiSilicon</w:t>
      </w:r>
      <w:proofErr w:type="spellEnd"/>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5"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6"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7"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3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1FE7D" w14:textId="77777777" w:rsidR="00E74187" w:rsidRDefault="00E74187">
      <w:pPr>
        <w:spacing w:after="0"/>
      </w:pPr>
      <w:r>
        <w:separator/>
      </w:r>
    </w:p>
  </w:endnote>
  <w:endnote w:type="continuationSeparator" w:id="0">
    <w:p w14:paraId="1EE27E89" w14:textId="77777777" w:rsidR="00E74187" w:rsidRDefault="00E74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4B8EB" w14:textId="77777777" w:rsidR="00E74187" w:rsidRDefault="00E74187">
      <w:pPr>
        <w:spacing w:after="0"/>
      </w:pPr>
      <w:r>
        <w:separator/>
      </w:r>
    </w:p>
  </w:footnote>
  <w:footnote w:type="continuationSeparator" w:id="0">
    <w:p w14:paraId="085C5F9F" w14:textId="77777777" w:rsidR="00E74187" w:rsidRDefault="00E741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F7715E" w:rsidRDefault="00F7715E"/>
  <w:p w14:paraId="7D3237DF" w14:textId="77777777" w:rsidR="00F7715E" w:rsidRDefault="00F771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8"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19"/>
  </w:num>
  <w:num w:numId="2">
    <w:abstractNumId w:val="0"/>
  </w:num>
  <w:num w:numId="3">
    <w:abstractNumId w:val="15"/>
  </w:num>
  <w:num w:numId="4">
    <w:abstractNumId w:val="20"/>
  </w:num>
  <w:num w:numId="5">
    <w:abstractNumId w:val="18"/>
  </w:num>
  <w:num w:numId="6">
    <w:abstractNumId w:val="6"/>
  </w:num>
  <w:num w:numId="7">
    <w:abstractNumId w:val="7"/>
  </w:num>
  <w:num w:numId="8">
    <w:abstractNumId w:val="14"/>
  </w:num>
  <w:num w:numId="9">
    <w:abstractNumId w:val="12"/>
  </w:num>
  <w:num w:numId="10">
    <w:abstractNumId w:val="13"/>
  </w:num>
  <w:num w:numId="11">
    <w:abstractNumId w:val="4"/>
  </w:num>
  <w:num w:numId="12">
    <w:abstractNumId w:val="16"/>
  </w:num>
  <w:num w:numId="13">
    <w:abstractNumId w:val="1"/>
  </w:num>
  <w:num w:numId="14">
    <w:abstractNumId w:val="3"/>
  </w:num>
  <w:num w:numId="15">
    <w:abstractNumId w:val="2"/>
  </w:num>
  <w:num w:numId="16">
    <w:abstractNumId w:val="17"/>
  </w:num>
  <w:num w:numId="17">
    <w:abstractNumId w:val="5"/>
  </w:num>
  <w:num w:numId="18">
    <w:abstractNumId w:val="8"/>
  </w:num>
  <w:num w:numId="19">
    <w:abstractNumId w:val="11"/>
  </w:num>
  <w:num w:numId="20">
    <w:abstractNumId w:val="21"/>
  </w:num>
  <w:num w:numId="21">
    <w:abstractNumId w:val="10"/>
  </w:num>
  <w:num w:numId="22">
    <w:abstractNumId w:val="19"/>
  </w:num>
  <w:num w:numId="23">
    <w:abstractNumId w:val="19"/>
  </w:num>
  <w:num w:numId="24">
    <w:abstractNumId w:val="19"/>
  </w:num>
  <w:num w:numId="25">
    <w:abstractNumId w:val="9"/>
  </w:num>
  <w:num w:numId="26">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78.doc" TargetMode="External"/><Relationship Id="rId39" Type="http://schemas.openxmlformats.org/officeDocument/2006/relationships/fontTable" Target="fontTable.xml"/><Relationship Id="rId21" Type="http://schemas.openxmlformats.org/officeDocument/2006/relationships/hyperlink" Target="file:///C:\Data\3GPP\Extracts\R2-2209719%20RLF%20detection.doc" TargetMode="External"/><Relationship Id="rId34" Type="http://schemas.openxmlformats.org/officeDocument/2006/relationships/hyperlink" Target="file:///C:\Data\3GPP\Extracts\R2-2210407%20Discussion%20on%20mobility%20enhancements.DO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openxmlformats.org/officeDocument/2006/relationships/hyperlink" Target="file:///C:\Data\3GPP\Extracts\R2-2209718%20IoT%20mobility.doc" TargetMode="External"/><Relationship Id="rId29" Type="http://schemas.openxmlformats.org/officeDocument/2006/relationships/hyperlink" Target="file:///C:\Data\3GPP\Extracts\R2-2210122%20Enhancements%20on%20the%20neighbour%20cell%20measurement.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967%20NTN-specific%20CONNECTED%20neighbour%20cell%20measurement%20for%20NB-IoT.docx" TargetMode="External"/><Relationship Id="rId32" Type="http://schemas.openxmlformats.org/officeDocument/2006/relationships/hyperlink" Target="file:///C:\Data\3GPP\Extracts\R2-2210321.docx" TargetMode="External"/><Relationship Id="rId37" Type="http://schemas.openxmlformats.org/officeDocument/2006/relationships/hyperlink" Target="file:///C:\Data\3GPP\Extracts\R2-2210735%20-%20Discussion%20on%20connected%20mode%20measurements.docx"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94_RLF%20in%20IoT%20NTN.doc" TargetMode="External"/><Relationship Id="rId28" Type="http://schemas.openxmlformats.org/officeDocument/2006/relationships/hyperlink" Target="file:///C:\Data\3GPP\Extracts\R2-2210089-%20Discussion%20on%20mobility%20enhancement%20for%20IoT%20NTN.doc" TargetMode="External"/><Relationship Id="rId36" Type="http://schemas.openxmlformats.org/officeDocument/2006/relationships/hyperlink" Target="file:///C:\Data\3GPP\Extracts\R2-2210733%20-%20Discussion%20on%20Conditional%20Handover%20in%20IoT%20NTN.docx" TargetMode="External"/><Relationship Id="rId10" Type="http://schemas.openxmlformats.org/officeDocument/2006/relationships/footnotes" Target="footnotes.xml"/><Relationship Id="rId19" Type="http://schemas.openxmlformats.org/officeDocument/2006/relationships/hyperlink" Target="file:///C:\Data\3GPP\Extracts\R2-2209580%20Discussion%20on%20neighbour%20cell%20measurements%20in%20IoT%20NTN.docx" TargetMode="External"/><Relationship Id="rId31" Type="http://schemas.openxmlformats.org/officeDocument/2006/relationships/hyperlink" Target="file:///C:\Data\3GPP\Extracts\R2-2210196%20(R18%20IoT-NTN%20WI%20AI%208.6.3)%20-%20mobility%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51%20Discussion%20on%20mobility%20enhancement%20for%20IoT%20NTN.docx" TargetMode="External"/><Relationship Id="rId27" Type="http://schemas.openxmlformats.org/officeDocument/2006/relationships/hyperlink" Target="file:///C:\Data\3GPP\Extracts\R2-2210074-Mobility-Enhancements-IoT-NTN.docx" TargetMode="External"/><Relationship Id="rId30" Type="http://schemas.openxmlformats.org/officeDocument/2006/relationships/hyperlink" Target="file:///C:\Data\3GPP\Extracts\R2-2210154%20Discussion%20on%20the%20mobility%20enhancement%20for%20IoT-NTN.docx" TargetMode="External"/><Relationship Id="rId35" Type="http://schemas.openxmlformats.org/officeDocument/2006/relationships/hyperlink" Target="file:///C:\Data\3GPP\Extracts\R2-2210597.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968%20On%20IDLE%20mobility%20for%20IoT%20NTN.docx" TargetMode="External"/><Relationship Id="rId33" Type="http://schemas.openxmlformats.org/officeDocument/2006/relationships/hyperlink" Target="file:///C:\Data\3GPP\Extracts\R2-2210372.docx"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B648B6-AC4F-410C-B345-25384A87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4999</Words>
  <Characters>28497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Abhishek Roy</cp:lastModifiedBy>
  <cp:revision>3</cp:revision>
  <cp:lastPrinted>2017-03-22T08:13:00Z</cp:lastPrinted>
  <dcterms:created xsi:type="dcterms:W3CDTF">2022-10-16T22:48:00Z</dcterms:created>
  <dcterms:modified xsi:type="dcterms:W3CDTF">2022-10-16T22:49:00Z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