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w:t>
      </w:r>
      <w:proofErr w:type="gramStart"/>
      <w:r>
        <w:rPr>
          <w:rFonts w:cs="Arial"/>
          <w:b/>
          <w:bCs/>
          <w:sz w:val="24"/>
          <w:lang w:val="en-US" w:eastAsia="en-US"/>
        </w:rPr>
        <w:t>e][</w:t>
      </w:r>
      <w:proofErr w:type="gramEnd"/>
      <w:r>
        <w:rPr>
          <w:rFonts w:cs="Arial"/>
          <w:b/>
          <w:bCs/>
          <w:sz w:val="24"/>
          <w:lang w:val="en-US" w:eastAsia="en-US"/>
        </w:rPr>
        <w:t>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Heading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w:t>
      </w:r>
      <w:proofErr w:type="gramStart"/>
      <w:r>
        <w:t>e][</w:t>
      </w:r>
      <w:proofErr w:type="gramEnd"/>
      <w:r>
        <w:t>113][NR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r>
            <w:proofErr w:type="spellStart"/>
            <w:r>
              <w:t>NR_NTN_</w:t>
            </w:r>
            <w:proofErr w:type="gramStart"/>
            <w:r>
              <w:t>solutions</w:t>
            </w:r>
            <w:proofErr w:type="spellEnd"/>
            <w:proofErr w:type="gramEnd"/>
            <w:r>
              <w:t>-Core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r>
            <w:proofErr w:type="spellStart"/>
            <w:r>
              <w:t>NR_NTN_</w:t>
            </w:r>
            <w:proofErr w:type="gramStart"/>
            <w:r>
              <w:t>solutions</w:t>
            </w:r>
            <w:proofErr w:type="spellEnd"/>
            <w:proofErr w:type="gramEnd"/>
            <w:r>
              <w:t>-Core</w:t>
            </w:r>
          </w:p>
          <w:p w14:paraId="456807C0" w14:textId="77777777" w:rsidR="00BE3AF6" w:rsidRDefault="00E003E7">
            <w:pPr>
              <w:pStyle w:val="Doc-title"/>
              <w:numPr>
                <w:ilvl w:val="0"/>
                <w:numId w:val="11"/>
              </w:numPr>
            </w:pPr>
            <w:r>
              <w:t>R2-2210411</w:t>
            </w:r>
            <w:r>
              <w:tab/>
              <w:t>Discussion on epoch time</w:t>
            </w:r>
            <w:r>
              <w:tab/>
              <w:t xml:space="preserve">Huawei, </w:t>
            </w:r>
            <w:proofErr w:type="spellStart"/>
            <w:r>
              <w:t>HiSilicon</w:t>
            </w:r>
            <w:proofErr w:type="spellEnd"/>
            <w:r>
              <w:tab/>
              <w:t>discussion</w:t>
            </w:r>
            <w:r>
              <w:tab/>
              <w:t>Rel-17</w:t>
            </w:r>
            <w:r>
              <w:tab/>
            </w:r>
            <w:proofErr w:type="spellStart"/>
            <w:r>
              <w:t>NR_NTN_</w:t>
            </w:r>
            <w:proofErr w:type="gramStart"/>
            <w:r>
              <w:t>solutions</w:t>
            </w:r>
            <w:proofErr w:type="spellEnd"/>
            <w:proofErr w:type="gramEnd"/>
            <w:r>
              <w:t>-Core</w:t>
            </w:r>
          </w:p>
          <w:p w14:paraId="42FE2C03" w14:textId="77777777" w:rsidR="00BE3AF6" w:rsidRDefault="00E003E7">
            <w:pPr>
              <w:pStyle w:val="Doc-title"/>
              <w:numPr>
                <w:ilvl w:val="0"/>
                <w:numId w:val="11"/>
              </w:numPr>
            </w:pPr>
            <w:r>
              <w:t>R2-2210729</w:t>
            </w:r>
            <w:r>
              <w:tab/>
              <w:t>NTN Configuration at Handover and CHO</w:t>
            </w:r>
            <w:r>
              <w:tab/>
            </w:r>
            <w:proofErr w:type="spellStart"/>
            <w:r>
              <w:t>Sequans</w:t>
            </w:r>
            <w:proofErr w:type="spellEnd"/>
            <w:r>
              <w:t xml:space="preserve"> Communications</w:t>
            </w:r>
            <w:r>
              <w:tab/>
              <w:t>discussion</w:t>
            </w:r>
            <w:r>
              <w:tab/>
              <w:t>Rel-17</w:t>
            </w:r>
            <w:r>
              <w:tab/>
              <w:t>38.331</w:t>
            </w:r>
            <w:r>
              <w:tab/>
            </w:r>
            <w:proofErr w:type="spellStart"/>
            <w:r>
              <w:t>NR_NTN_</w:t>
            </w:r>
            <w:proofErr w:type="gramStart"/>
            <w:r>
              <w:t>solutions</w:t>
            </w:r>
            <w:proofErr w:type="spellEnd"/>
            <w:proofErr w:type="gramEnd"/>
            <w:r>
              <w:t>-Core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2388FC67" w14:textId="77777777" w:rsidR="00BE3AF6" w:rsidRDefault="00E003E7">
            <w:pPr>
              <w:pStyle w:val="Doc-title"/>
              <w:numPr>
                <w:ilvl w:val="0"/>
                <w:numId w:val="11"/>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5947D10F" w14:textId="77777777" w:rsidR="00BE3AF6" w:rsidRDefault="00E003E7">
            <w:pPr>
              <w:pStyle w:val="Doc-title"/>
              <w:numPr>
                <w:ilvl w:val="0"/>
                <w:numId w:val="11"/>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332C1DE4" w14:textId="77777777" w:rsidR="00BE3AF6" w:rsidRDefault="00BE3AF6">
            <w:pPr>
              <w:pStyle w:val="Doc-text2"/>
            </w:pPr>
          </w:p>
        </w:tc>
      </w:tr>
    </w:tbl>
    <w:p w14:paraId="57E46A88" w14:textId="77777777" w:rsidR="00BE3AF6" w:rsidRDefault="00E003E7">
      <w:pPr>
        <w:pStyle w:val="Heading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763C1A">
              <w:fldChar w:fldCharType="begin"/>
            </w:r>
            <w:r w:rsidR="00763C1A">
              <w:instrText xml:space="preserve"> HYPERLINK "mailto:email@address.com" </w:instrText>
            </w:r>
            <w:r w:rsidR="00763C1A">
              <w:fldChar w:fldCharType="separate"/>
            </w:r>
            <w:r>
              <w:rPr>
                <w:rFonts w:ascii="Calibri" w:eastAsia="Calibri" w:hAnsi="Calibri" w:cs="Calibri"/>
                <w:color w:val="0563C1"/>
                <w:sz w:val="22"/>
                <w:szCs w:val="22"/>
                <w:u w:val="single"/>
                <w:lang w:val="de-DE"/>
              </w:rPr>
              <w:t>email@address.com</w:t>
            </w:r>
            <w:r w:rsidR="00763C1A">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BE3AF6" w:rsidRPr="00025453"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r w:rsidRPr="003F24C5">
              <w:rPr>
                <w:rFonts w:ascii="Calibri" w:eastAsia="DengXian" w:hAnsi="Calibri" w:cs="Calibri" w:hint="eastAsia"/>
                <w:sz w:val="22"/>
                <w:szCs w:val="22"/>
                <w:lang w:val="fr-FR"/>
              </w:rPr>
              <w:t xml:space="preserve">xiaowei </w:t>
            </w:r>
            <w:proofErr w:type="spellStart"/>
            <w:r w:rsidRPr="003F24C5">
              <w:rPr>
                <w:rFonts w:ascii="Calibri" w:eastAsia="DengXian" w:hAnsi="Calibri" w:cs="Calibri" w:hint="eastAsia"/>
                <w:sz w:val="22"/>
                <w:szCs w:val="22"/>
                <w:lang w:val="fr-FR"/>
              </w:rPr>
              <w:t>jiang</w:t>
            </w:r>
            <w:proofErr w:type="spellEnd"/>
            <w:r w:rsidRPr="003F24C5">
              <w:rPr>
                <w:rFonts w:ascii="Calibri" w:eastAsia="DengXian" w:hAnsi="Calibri" w:cs="Calibri" w:hint="eastAsia"/>
                <w:sz w:val="22"/>
                <w:szCs w:val="22"/>
                <w:lang w:val="fr-FR"/>
              </w:rPr>
              <w:t xml:space="preserve">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A440A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rsidRPr="00A440A5"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DengXian" w:hAnsi="Calibri" w:cs="Calibri"/>
                <w:sz w:val="22"/>
                <w:szCs w:val="22"/>
                <w:lang w:val="en-US"/>
              </w:rPr>
            </w:pPr>
            <w:r>
              <w:rPr>
                <w:rFonts w:ascii="Calibri" w:eastAsia="DengXian"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proofErr w:type="spellStart"/>
            <w:r>
              <w:rPr>
                <w:rFonts w:ascii="Calibri" w:eastAsia="DengXian" w:hAnsi="Calibri" w:cs="Calibri"/>
                <w:sz w:val="22"/>
                <w:szCs w:val="22"/>
                <w:lang w:val="en-US"/>
              </w:rPr>
              <w:t>ASUSTeK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56912D24" w:rsidR="003F24C5" w:rsidRPr="00222EB7" w:rsidRDefault="00222EB7" w:rsidP="003F24C5">
            <w:pPr>
              <w:spacing w:after="0"/>
              <w:jc w:val="center"/>
              <w:rPr>
                <w:rFonts w:ascii="Calibri" w:eastAsia="MS Mincho" w:hAnsi="Calibri" w:cs="Calibri"/>
                <w:sz w:val="22"/>
                <w:szCs w:val="22"/>
                <w:lang w:val="en-US"/>
              </w:rPr>
            </w:pPr>
            <w:r>
              <w:rPr>
                <w:rFonts w:ascii="Calibri" w:eastAsia="MS Mincho" w:hAnsi="Calibri" w:cs="Calibri" w:hint="eastAsia"/>
                <w:sz w:val="22"/>
                <w:szCs w:val="22"/>
                <w:lang w:val="en-US"/>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48700005" w:rsidR="003F24C5" w:rsidRDefault="00222EB7" w:rsidP="003F24C5">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Fangli XU (fangli_xu@apple.com)</w:t>
            </w:r>
          </w:p>
        </w:tc>
      </w:tr>
      <w:tr w:rsidR="003F24C5" w14:paraId="6E6A3072" w14:textId="77777777">
        <w:trPr>
          <w:jc w:val="center"/>
        </w:trPr>
        <w:tc>
          <w:tcPr>
            <w:tcW w:w="1980" w:type="dxa"/>
            <w:tcMar>
              <w:top w:w="0" w:type="dxa"/>
              <w:left w:w="108" w:type="dxa"/>
              <w:bottom w:w="0" w:type="dxa"/>
              <w:right w:w="108" w:type="dxa"/>
            </w:tcMar>
            <w:vAlign w:val="center"/>
          </w:tcPr>
          <w:p w14:paraId="4E4962D7" w14:textId="3413E02D" w:rsidR="003F24C5" w:rsidRDefault="008E556D"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Intel</w:t>
            </w:r>
          </w:p>
        </w:tc>
        <w:tc>
          <w:tcPr>
            <w:tcW w:w="6373" w:type="dxa"/>
            <w:tcMar>
              <w:top w:w="0" w:type="dxa"/>
              <w:left w:w="108" w:type="dxa"/>
              <w:bottom w:w="0" w:type="dxa"/>
              <w:right w:w="108" w:type="dxa"/>
            </w:tcMar>
          </w:tcPr>
          <w:p w14:paraId="7061AE57" w14:textId="688944EA" w:rsidR="003F24C5" w:rsidRDefault="008E556D"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Tangxun (xun.tang@intel.com)</w:t>
            </w: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0FE3A5DF" w:rsidR="003F24C5" w:rsidRDefault="003C5A9B" w:rsidP="003F24C5">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3AAA979E" w:rsidR="003F24C5" w:rsidRDefault="003C5A9B"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X</w:t>
            </w:r>
            <w:r>
              <w:rPr>
                <w:rFonts w:ascii="Calibri" w:eastAsia="DengXian" w:hAnsi="Calibri" w:cs="Calibri" w:hint="eastAsia"/>
                <w:sz w:val="22"/>
                <w:szCs w:val="22"/>
                <w:lang w:val="de-DE"/>
              </w:rPr>
              <w:t>iangdong Zhang(zhangxiangdong@catt.cn)</w:t>
            </w: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1A29ABF5" w:rsidR="003F24C5" w:rsidRPr="005E3F04" w:rsidRDefault="005E3F04" w:rsidP="003F24C5">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69F912F2" w:rsidR="003F24C5" w:rsidRPr="005E3F04" w:rsidRDefault="005E3F04" w:rsidP="003F24C5">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SungHoon Jung(sunghoon.jung@lge.com)</w:t>
            </w:r>
          </w:p>
        </w:tc>
      </w:tr>
      <w:tr w:rsidR="00316022" w14:paraId="212F302B" w14:textId="77777777" w:rsidTr="00763C1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E4B9A" w14:textId="312BE5E1" w:rsidR="00316022" w:rsidRDefault="00316022" w:rsidP="00316022">
            <w:pPr>
              <w:spacing w:after="0"/>
              <w:jc w:val="center"/>
              <w:rPr>
                <w:rFonts w:ascii="Calibri" w:eastAsia="MS Mincho" w:hAnsi="Calibri" w:cs="Calibri"/>
                <w:sz w:val="22"/>
                <w:szCs w:val="22"/>
                <w:lang w:val="it-IT" w:eastAsia="ja-JP"/>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C1EC13A" w:rsidR="00316022" w:rsidRDefault="00316022" w:rsidP="00316022">
            <w:pPr>
              <w:spacing w:after="0"/>
              <w:jc w:val="center"/>
              <w:rPr>
                <w:rFonts w:ascii="Calibri" w:eastAsia="MS Mincho" w:hAnsi="Calibri" w:cs="Calibri"/>
                <w:sz w:val="22"/>
                <w:szCs w:val="22"/>
                <w:lang w:val="nl-NL" w:eastAsia="ja-JP"/>
              </w:rPr>
            </w:pPr>
            <w:r>
              <w:rPr>
                <w:rFonts w:ascii="Calibri" w:eastAsiaTheme="minorEastAsia" w:hAnsi="Calibri" w:cs="Calibri"/>
                <w:sz w:val="22"/>
                <w:szCs w:val="22"/>
                <w:lang w:val="it-IT"/>
              </w:rPr>
              <w:t>robert.s.karlsson AT ericsson.com</w:t>
            </w:r>
          </w:p>
        </w:tc>
      </w:tr>
      <w:tr w:rsidR="00316022"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61F009F" w:rsidR="00316022" w:rsidRDefault="005B37C7" w:rsidP="003160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4C3C1B0B" w:rsidR="005B37C7" w:rsidRDefault="005B37C7" w:rsidP="005B37C7">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gao.yuan66@zte.com.cn</w:t>
            </w:r>
          </w:p>
        </w:tc>
      </w:tr>
      <w:tr w:rsidR="00CA6CEF"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13628B63" w:rsidR="00CA6CEF" w:rsidRDefault="00CA6CEF" w:rsidP="00CA6CEF">
            <w:pPr>
              <w:spacing w:after="0"/>
              <w:jc w:val="center"/>
              <w:rPr>
                <w:rFonts w:ascii="Calibri" w:eastAsia="MS Mincho" w:hAnsi="Calibri" w:cs="Calibri"/>
                <w:sz w:val="22"/>
                <w:szCs w:val="22"/>
                <w:lang w:val="it-IT" w:eastAsia="ja-JP"/>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468A22F7" w:rsidR="00CA6CEF" w:rsidRDefault="00CA6CEF" w:rsidP="00CA6CEF">
            <w:pPr>
              <w:spacing w:after="0"/>
              <w:jc w:val="center"/>
              <w:rPr>
                <w:rFonts w:ascii="Calibri" w:eastAsia="MS Mincho" w:hAnsi="Calibri" w:cs="Calibri"/>
                <w:sz w:val="22"/>
                <w:szCs w:val="22"/>
                <w:lang w:val="nl-NL" w:eastAsia="ja-JP"/>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316022"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16022" w:rsidRDefault="00316022" w:rsidP="0031602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16022" w:rsidRDefault="00316022" w:rsidP="00316022">
            <w:pPr>
              <w:spacing w:after="0"/>
              <w:jc w:val="center"/>
              <w:rPr>
                <w:rFonts w:ascii="Calibri" w:eastAsia="MS Mincho" w:hAnsi="Calibri" w:cs="Calibri"/>
                <w:sz w:val="22"/>
                <w:szCs w:val="22"/>
                <w:lang w:val="nl-NL" w:eastAsia="ja-JP"/>
              </w:rPr>
            </w:pPr>
          </w:p>
        </w:tc>
      </w:tr>
      <w:tr w:rsidR="00316022"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16022" w:rsidRDefault="00316022" w:rsidP="0031602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16022" w:rsidRDefault="00316022" w:rsidP="00316022">
            <w:pPr>
              <w:spacing w:after="0"/>
              <w:jc w:val="center"/>
              <w:rPr>
                <w:rFonts w:ascii="Calibri" w:eastAsiaTheme="minorEastAsia" w:hAnsi="Calibri" w:cs="Calibri"/>
                <w:sz w:val="22"/>
                <w:szCs w:val="22"/>
                <w:lang w:val="nl-NL"/>
              </w:rPr>
            </w:pPr>
          </w:p>
        </w:tc>
      </w:tr>
    </w:tbl>
    <w:p w14:paraId="3884FCC4" w14:textId="77777777" w:rsidR="00BE3AF6" w:rsidRDefault="00E003E7">
      <w:pPr>
        <w:pStyle w:val="Heading1"/>
        <w:numPr>
          <w:ilvl w:val="0"/>
          <w:numId w:val="12"/>
        </w:numPr>
        <w:jc w:val="both"/>
      </w:pPr>
      <w:r>
        <w:t>Discussion</w:t>
      </w:r>
      <w:bookmarkEnd w:id="3"/>
      <w:r>
        <w:rPr>
          <w:rFonts w:hint="eastAsia"/>
        </w:rPr>
        <w:t xml:space="preserve"> </w:t>
      </w:r>
    </w:p>
    <w:p w14:paraId="60E1B47B" w14:textId="77777777" w:rsidR="00BE3AF6" w:rsidRDefault="00E003E7">
      <w:pPr>
        <w:pStyle w:val="Heading2"/>
        <w:tabs>
          <w:tab w:val="left" w:pos="576"/>
        </w:tabs>
        <w:ind w:left="576" w:hanging="576"/>
        <w:rPr>
          <w:rFonts w:cs="Times New Roman"/>
        </w:rPr>
      </w:pPr>
      <w:r>
        <w:rPr>
          <w:rFonts w:cs="Times New Roman"/>
        </w:rPr>
        <w:t>3.1 Serving cell</w:t>
      </w:r>
    </w:p>
    <w:p w14:paraId="4DD5C540" w14:textId="77777777" w:rsidR="00BE3AF6" w:rsidRDefault="00E003E7">
      <w:pPr>
        <w:pStyle w:val="Heading3"/>
      </w:pPr>
      <w:bookmarkStart w:id="5"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TableGrid"/>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from the </w:t>
            </w:r>
            <w:proofErr w:type="spellStart"/>
            <w:r>
              <w:rPr>
                <w:rFonts w:eastAsia="Times New Roman"/>
                <w:lang w:eastAsia="ja-JP"/>
              </w:rPr>
              <w:t>subframe</w:t>
            </w:r>
            <w:proofErr w:type="spellEnd"/>
            <w:r>
              <w:rPr>
                <w:rFonts w:eastAsia="Times New Roman"/>
                <w:lang w:eastAsia="ja-JP"/>
              </w:rPr>
              <w:t xml:space="preserve"> indicated by </w:t>
            </w:r>
            <w:proofErr w:type="spellStart"/>
            <w:r>
              <w:rPr>
                <w:rFonts w:eastAsia="Times New Roman"/>
                <w:i/>
                <w:iCs/>
                <w:lang w:eastAsia="ja-JP"/>
              </w:rPr>
              <w:t>epochTime</w:t>
            </w:r>
            <w:proofErr w:type="spellEnd"/>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Heading4"/>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One issue discussed related to this procedure is that upon the UE acquires SIB19, the UL sync info (i.e., ephemeris, common TA parameters) may be invalid for a period of time before the SFN/</w:t>
      </w:r>
      <w:proofErr w:type="spellStart"/>
      <w:r>
        <w:rPr>
          <w:rFonts w:cs="Arial"/>
          <w:lang w:val="en-US"/>
        </w:rPr>
        <w:t>subframe</w:t>
      </w:r>
      <w:proofErr w:type="spellEnd"/>
      <w:r>
        <w:rPr>
          <w:rFonts w:cs="Arial"/>
          <w:lang w:val="en-US"/>
        </w:rPr>
        <w:t xml:space="preserve"> indicated by the </w:t>
      </w:r>
      <w:proofErr w:type="spellStart"/>
      <w:r>
        <w:rPr>
          <w:rFonts w:cs="Arial"/>
          <w:lang w:val="en-US"/>
        </w:rPr>
        <w:t>epochTime</w:t>
      </w:r>
      <w:proofErr w:type="spellEnd"/>
      <w:r>
        <w:rPr>
          <w:rFonts w:cs="Arial"/>
          <w:lang w:val="en-US"/>
        </w:rPr>
        <w:t xml:space="preserve">, if the indicated </w:t>
      </w:r>
      <w:proofErr w:type="spellStart"/>
      <w:r>
        <w:rPr>
          <w:rFonts w:cs="Arial"/>
          <w:lang w:val="en-US"/>
        </w:rPr>
        <w:t>epochTime</w:t>
      </w:r>
      <w:proofErr w:type="spellEnd"/>
      <w:r>
        <w:rPr>
          <w:rFonts w:cs="Arial"/>
          <w:lang w:val="en-US"/>
        </w:rPr>
        <w:t xml:space="preserv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lastRenderedPageBreak/>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DengXian"/>
              </w:rPr>
            </w:pPr>
            <w:r>
              <w:rPr>
                <w:rFonts w:eastAsia="DengXian"/>
              </w:rPr>
              <w:t>Samsung</w:t>
            </w:r>
          </w:p>
        </w:tc>
        <w:tc>
          <w:tcPr>
            <w:tcW w:w="2113" w:type="dxa"/>
            <w:shd w:val="clear" w:color="auto" w:fill="auto"/>
          </w:tcPr>
          <w:p w14:paraId="22A9278E" w14:textId="2B788A17" w:rsidR="003F24C5" w:rsidRDefault="006F2AC8" w:rsidP="003F24C5">
            <w:pPr>
              <w:rPr>
                <w:rFonts w:eastAsia="DengXian"/>
              </w:rPr>
            </w:pPr>
            <w:r>
              <w:rPr>
                <w:rFonts w:eastAsia="DengXian"/>
              </w:rPr>
              <w:t>Disagree</w:t>
            </w:r>
          </w:p>
        </w:tc>
        <w:tc>
          <w:tcPr>
            <w:tcW w:w="5954" w:type="dxa"/>
            <w:shd w:val="clear" w:color="auto" w:fill="auto"/>
          </w:tcPr>
          <w:p w14:paraId="4E5F45E8" w14:textId="7D1C060E" w:rsidR="003F24C5" w:rsidRDefault="00477535" w:rsidP="007B1FF4">
            <w:pPr>
              <w:jc w:val="left"/>
              <w:rPr>
                <w:rFonts w:eastAsia="DengXian"/>
              </w:rPr>
            </w:pPr>
            <w:r>
              <w:rPr>
                <w:rFonts w:eastAsia="DengXian"/>
              </w:rPr>
              <w:t>For idle/inactive UE, no requ</w:t>
            </w:r>
            <w:r w:rsidR="00675D87">
              <w:rPr>
                <w:rFonts w:eastAsia="DengXian"/>
              </w:rPr>
              <w:t xml:space="preserve">irement for UE to keep UL sync. </w:t>
            </w:r>
            <w:r w:rsidR="00B943A8">
              <w:rPr>
                <w:rFonts w:eastAsia="DengXian"/>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DengXian"/>
                <w:color w:val="000000" w:themeColor="text1"/>
              </w:rPr>
            </w:pPr>
            <w:proofErr w:type="spellStart"/>
            <w:r w:rsidRPr="003A513D">
              <w:rPr>
                <w:rFonts w:eastAsia="DengXian"/>
                <w:color w:val="000000" w:themeColor="text1"/>
              </w:rPr>
              <w:t>ASUSTeK</w:t>
            </w:r>
            <w:proofErr w:type="spellEnd"/>
          </w:p>
        </w:tc>
        <w:tc>
          <w:tcPr>
            <w:tcW w:w="2113" w:type="dxa"/>
            <w:shd w:val="clear" w:color="auto" w:fill="auto"/>
          </w:tcPr>
          <w:p w14:paraId="4CA6A017" w14:textId="4D2034B8" w:rsidR="004D7BC7" w:rsidRPr="003A513D" w:rsidRDefault="003A513D" w:rsidP="004D7BC7">
            <w:pPr>
              <w:rPr>
                <w:rFonts w:eastAsia="DengXian"/>
                <w:color w:val="000000" w:themeColor="text1"/>
              </w:rPr>
            </w:pPr>
            <w:r w:rsidRPr="003A513D">
              <w:rPr>
                <w:rFonts w:eastAsia="DengXian"/>
                <w:color w:val="000000" w:themeColor="text1"/>
              </w:rPr>
              <w:t>Disagree</w:t>
            </w:r>
          </w:p>
        </w:tc>
        <w:tc>
          <w:tcPr>
            <w:tcW w:w="5954" w:type="dxa"/>
            <w:shd w:val="clear" w:color="auto" w:fill="auto"/>
          </w:tcPr>
          <w:p w14:paraId="2F585D96" w14:textId="0CEC0B6A" w:rsidR="004D7BC7" w:rsidRPr="003A513D" w:rsidRDefault="004D7BC7" w:rsidP="00EE1A8F">
            <w:pPr>
              <w:rPr>
                <w:rFonts w:eastAsia="DengXian"/>
                <w:color w:val="000000" w:themeColor="text1"/>
              </w:rPr>
            </w:pPr>
            <w:r w:rsidRPr="003A513D">
              <w:rPr>
                <w:rFonts w:eastAsia="DengXian"/>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9FBA90" w:rsidR="003F24C5" w:rsidRDefault="006110A0" w:rsidP="003F24C5">
            <w:pPr>
              <w:rPr>
                <w:rFonts w:eastAsia="DengXian"/>
              </w:rPr>
            </w:pPr>
            <w:r>
              <w:rPr>
                <w:rFonts w:eastAsia="DengXian"/>
              </w:rPr>
              <w:t>Apple</w:t>
            </w:r>
          </w:p>
        </w:tc>
        <w:tc>
          <w:tcPr>
            <w:tcW w:w="2113" w:type="dxa"/>
            <w:shd w:val="clear" w:color="auto" w:fill="auto"/>
          </w:tcPr>
          <w:p w14:paraId="59835130" w14:textId="289B65EC" w:rsidR="003F24C5" w:rsidRDefault="00754A50" w:rsidP="003F24C5">
            <w:pPr>
              <w:rPr>
                <w:rFonts w:eastAsia="DengXian"/>
              </w:rPr>
            </w:pPr>
            <w:r>
              <w:rPr>
                <w:rFonts w:eastAsia="DengXian"/>
              </w:rPr>
              <w:t>See comment</w:t>
            </w:r>
          </w:p>
        </w:tc>
        <w:tc>
          <w:tcPr>
            <w:tcW w:w="5954" w:type="dxa"/>
            <w:shd w:val="clear" w:color="auto" w:fill="auto"/>
          </w:tcPr>
          <w:p w14:paraId="1DCE7462" w14:textId="6F1557D2" w:rsidR="003F24C5" w:rsidRPr="00AA0699" w:rsidRDefault="00AA0699" w:rsidP="003F24C5">
            <w:pPr>
              <w:rPr>
                <w:rFonts w:eastAsia="DengXian"/>
                <w:lang w:val="en-US"/>
              </w:rPr>
            </w:pPr>
            <w:r>
              <w:rPr>
                <w:rFonts w:eastAsia="DengXian"/>
                <w:lang w:val="en-US"/>
              </w:rPr>
              <w:t xml:space="preserve">We are fine to keep the last meeting’s </w:t>
            </w:r>
            <w:r w:rsidR="007E7365">
              <w:rPr>
                <w:rFonts w:eastAsia="DengXian"/>
                <w:lang w:val="en-US"/>
              </w:rPr>
              <w:t>agreement and</w:t>
            </w:r>
            <w:r>
              <w:rPr>
                <w:rFonts w:eastAsia="DengXian"/>
                <w:lang w:val="en-US"/>
              </w:rPr>
              <w:t xml:space="preserve"> avoid the T430 </w:t>
            </w:r>
            <w:r w:rsidR="00B470C9">
              <w:rPr>
                <w:rFonts w:eastAsia="DengXian"/>
                <w:lang w:val="en-US"/>
              </w:rPr>
              <w:t>operation</w:t>
            </w:r>
            <w:r w:rsidR="003006B7">
              <w:rPr>
                <w:rFonts w:eastAsia="DengXian"/>
                <w:lang w:val="en-US"/>
              </w:rPr>
              <w:t xml:space="preserve"> description</w:t>
            </w:r>
            <w:r>
              <w:rPr>
                <w:rFonts w:eastAsia="DengXian"/>
                <w:lang w:val="en-US"/>
              </w:rPr>
              <w:t xml:space="preserve"> for IDLE/INACTIVE </w:t>
            </w:r>
            <w:r w:rsidR="00E828E6">
              <w:rPr>
                <w:rFonts w:eastAsia="DengXian"/>
                <w:lang w:val="en-US"/>
              </w:rPr>
              <w:t>UE</w:t>
            </w:r>
            <w:r w:rsidR="00FB1459">
              <w:rPr>
                <w:rFonts w:eastAsia="DengXian"/>
                <w:lang w:val="en-US"/>
              </w:rPr>
              <w:t>.</w:t>
            </w: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3E71A43D" w:rsidR="003F24C5" w:rsidRDefault="008E556D"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638C3DD2" w:rsidR="003F24C5" w:rsidRDefault="008E556D" w:rsidP="003F24C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28B819F8" w:rsidR="003F24C5" w:rsidRDefault="008E556D" w:rsidP="003F24C5">
            <w:pPr>
              <w:jc w:val="left"/>
              <w:rPr>
                <w:rFonts w:eastAsia="DengXian"/>
              </w:rPr>
            </w:pPr>
            <w:r>
              <w:rPr>
                <w:rFonts w:eastAsia="DengXian"/>
              </w:rPr>
              <w:t>Last meeting’s agreement is sufficient.</w:t>
            </w:r>
          </w:p>
        </w:tc>
      </w:tr>
      <w:tr w:rsidR="00990671" w14:paraId="3A00AEA0" w14:textId="77777777">
        <w:tc>
          <w:tcPr>
            <w:tcW w:w="1426" w:type="dxa"/>
            <w:shd w:val="clear" w:color="auto" w:fill="auto"/>
          </w:tcPr>
          <w:p w14:paraId="67626F25" w14:textId="72511A26" w:rsidR="00990671" w:rsidRDefault="00990671" w:rsidP="003F24C5">
            <w:pPr>
              <w:rPr>
                <w:rFonts w:eastAsia="DengXian"/>
              </w:rPr>
            </w:pPr>
            <w:r>
              <w:rPr>
                <w:rFonts w:eastAsia="DengXian" w:hint="eastAsia"/>
              </w:rPr>
              <w:t>CATT</w:t>
            </w:r>
          </w:p>
        </w:tc>
        <w:tc>
          <w:tcPr>
            <w:tcW w:w="2113" w:type="dxa"/>
            <w:shd w:val="clear" w:color="auto" w:fill="auto"/>
          </w:tcPr>
          <w:p w14:paraId="464ED43B" w14:textId="2C652B47" w:rsidR="00990671" w:rsidRDefault="00990671" w:rsidP="003F24C5">
            <w:pPr>
              <w:rPr>
                <w:rFonts w:eastAsia="DengXian"/>
              </w:rPr>
            </w:pPr>
            <w:r>
              <w:rPr>
                <w:rFonts w:eastAsia="DengXian"/>
              </w:rPr>
              <w:t>D</w:t>
            </w:r>
            <w:r>
              <w:rPr>
                <w:rFonts w:eastAsia="DengXian" w:hint="eastAsia"/>
              </w:rPr>
              <w:t>isagree</w:t>
            </w:r>
          </w:p>
        </w:tc>
        <w:tc>
          <w:tcPr>
            <w:tcW w:w="5954" w:type="dxa"/>
            <w:shd w:val="clear" w:color="auto" w:fill="auto"/>
          </w:tcPr>
          <w:p w14:paraId="5930A397" w14:textId="77777777" w:rsidR="00990671" w:rsidRDefault="00990671" w:rsidP="003F24C5">
            <w:pPr>
              <w:jc w:val="left"/>
              <w:rPr>
                <w:rFonts w:eastAsia="DengXian"/>
              </w:rPr>
            </w:pPr>
          </w:p>
        </w:tc>
      </w:tr>
      <w:tr w:rsidR="001B3D87"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E13AE9D" w:rsidR="001B3D87" w:rsidRPr="001B3D87" w:rsidRDefault="001B3D87" w:rsidP="001B3D87">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0655D3E8" w:rsidR="001B3D87" w:rsidRPr="001B3D87" w:rsidRDefault="001B3D87" w:rsidP="001B3D87">
            <w:pPr>
              <w:rPr>
                <w:rFonts w:eastAsia="Malgun Gothic"/>
                <w:lang w:eastAsia="ko-KR"/>
              </w:rPr>
            </w:pPr>
            <w:r>
              <w:rPr>
                <w:rFonts w:eastAsia="Malgun Gothic" w:hint="eastAsia"/>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11CBAC1E" w:rsidR="001B3D87" w:rsidRDefault="001B3D87" w:rsidP="001B3D87">
            <w:pPr>
              <w:jc w:val="left"/>
              <w:rPr>
                <w:rFonts w:eastAsia="DengXian"/>
              </w:rPr>
            </w:pPr>
            <w:r>
              <w:rPr>
                <w:rFonts w:eastAsia="DengXian"/>
              </w:rPr>
              <w:t>Last meeting’s agreement is sufficient.</w:t>
            </w:r>
          </w:p>
        </w:tc>
      </w:tr>
      <w:tr w:rsidR="00316022"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0A37536F"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07887709"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194B401B" w:rsidR="00316022" w:rsidRDefault="00316022" w:rsidP="00316022">
            <w:pPr>
              <w:jc w:val="left"/>
              <w:rPr>
                <w:rFonts w:eastAsia="DengXian"/>
              </w:rPr>
            </w:pPr>
            <w:r>
              <w:rPr>
                <w:rFonts w:eastAsia="DengXian"/>
              </w:rPr>
              <w:t xml:space="preserve">Agree with </w:t>
            </w:r>
            <w:proofErr w:type="spellStart"/>
            <w:r>
              <w:rPr>
                <w:rFonts w:eastAsia="DengXian"/>
              </w:rPr>
              <w:t>Sequans</w:t>
            </w:r>
            <w:proofErr w:type="spellEnd"/>
          </w:p>
        </w:tc>
      </w:tr>
      <w:tr w:rsidR="00A440A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40A9122F" w:rsidR="00A440A5" w:rsidRDefault="00A440A5" w:rsidP="00A440A5">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5A8CD4EF" w:rsidR="00A440A5" w:rsidRDefault="00A440A5" w:rsidP="00A440A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69B55F67" w:rsidR="00A440A5" w:rsidRDefault="00A440A5" w:rsidP="00A440A5">
            <w:pPr>
              <w:jc w:val="left"/>
              <w:rPr>
                <w:rFonts w:eastAsia="DengXian"/>
              </w:rPr>
            </w:pPr>
            <w:r>
              <w:rPr>
                <w:rFonts w:eastAsia="DengXian"/>
              </w:rPr>
              <w:t>We agree it is not essential for the UE to keep UL sync while in IDLE/Inactive. However, the UE shall have a valid UL sync when it has data to be sent.</w:t>
            </w:r>
          </w:p>
        </w:tc>
      </w:tr>
      <w:tr w:rsidR="00D65116"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6E7AA820" w:rsidR="00D65116" w:rsidRDefault="00D65116" w:rsidP="00D65116">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290CC55" w:rsidR="00D65116" w:rsidRDefault="00D65116" w:rsidP="00D65116">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37FBCAB2" w:rsidR="00D65116" w:rsidRDefault="00D65116" w:rsidP="00D65116">
            <w:pPr>
              <w:jc w:val="left"/>
              <w:rPr>
                <w:rFonts w:eastAsia="DengXian"/>
              </w:rPr>
            </w:pPr>
            <w:r>
              <w:rPr>
                <w:rFonts w:eastAsia="DengXian"/>
              </w:rPr>
              <w:t>Last meeting’s agreement is sufficient and no need to further clarify.</w:t>
            </w:r>
          </w:p>
        </w:tc>
      </w:tr>
      <w:tr w:rsidR="00CA6CEF"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1053D2B7"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AC76FDF" w:rsidR="00CA6CEF" w:rsidRDefault="00CA6CEF" w:rsidP="00CA6CEF">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501BC375" w:rsidR="00CA6CEF" w:rsidRDefault="00CA6CEF" w:rsidP="00CA6CEF">
            <w:pPr>
              <w:jc w:val="left"/>
              <w:rPr>
                <w:rFonts w:eastAsia="DengXian"/>
              </w:rPr>
            </w:pPr>
            <w:r>
              <w:rPr>
                <w:rFonts w:eastAsia="DengXian"/>
              </w:rPr>
              <w:t xml:space="preserve">We have agreed in RAN2#119e that it </w:t>
            </w:r>
            <w:r>
              <w:t xml:space="preserve">is left to UE implementation on how UEs in RRC_IDLE/RRC_INACTIVE re-acquire SIB19 for serving cell’s satellite assistance information. No need to mention </w:t>
            </w:r>
            <w:r>
              <w:rPr>
                <w:rFonts w:eastAsia="DengXian"/>
              </w:rPr>
              <w:t>T430 for UEs in IDLE/INACTIVE mode.</w:t>
            </w:r>
          </w:p>
        </w:tc>
      </w:tr>
      <w:tr w:rsidR="00D65116"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D65116" w:rsidRDefault="00D65116" w:rsidP="00D6511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D65116" w:rsidRDefault="00D65116" w:rsidP="00D6511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D65116" w:rsidRDefault="00D65116" w:rsidP="00D65116">
            <w:pPr>
              <w:jc w:val="left"/>
              <w:rPr>
                <w:rFonts w:eastAsia="DengXian"/>
              </w:rPr>
            </w:pPr>
          </w:p>
        </w:tc>
      </w:tr>
      <w:tr w:rsidR="00D65116"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D65116" w:rsidRDefault="00D65116" w:rsidP="00D6511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D65116" w:rsidRDefault="00D65116" w:rsidP="00D6511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D65116" w:rsidRDefault="00D65116" w:rsidP="00D65116">
            <w:pPr>
              <w:jc w:val="left"/>
              <w:rPr>
                <w:rFonts w:eastAsia="DengXian"/>
              </w:rPr>
            </w:pPr>
          </w:p>
        </w:tc>
      </w:tr>
      <w:tr w:rsidR="00D65116"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D65116" w:rsidRDefault="00D65116" w:rsidP="00D6511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D65116" w:rsidRDefault="00D65116" w:rsidP="00D6511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D65116" w:rsidRDefault="00D65116" w:rsidP="00D65116">
            <w:pPr>
              <w:jc w:val="left"/>
              <w:rPr>
                <w:rFonts w:eastAsia="DengXian"/>
              </w:rPr>
            </w:pPr>
          </w:p>
        </w:tc>
      </w:tr>
    </w:tbl>
    <w:p w14:paraId="30F10355" w14:textId="77777777" w:rsidR="00BE3AF6" w:rsidRDefault="00BE3AF6">
      <w:pPr>
        <w:rPr>
          <w:i/>
          <w:sz w:val="21"/>
          <w:szCs w:val="21"/>
          <w:u w:val="single"/>
        </w:rPr>
      </w:pPr>
    </w:p>
    <w:p w14:paraId="111AEA8C" w14:textId="77777777" w:rsidR="005A1855" w:rsidRDefault="005A1855" w:rsidP="005A1855">
      <w:pPr>
        <w:spacing w:after="0"/>
        <w:rPr>
          <w:color w:val="0070C0"/>
        </w:rPr>
      </w:pPr>
      <w:r>
        <w:rPr>
          <w:color w:val="0070C0"/>
        </w:rPr>
        <w:t>[Moderator summary]:</w:t>
      </w:r>
    </w:p>
    <w:p w14:paraId="50A4CA1C" w14:textId="30DABF82" w:rsidR="005A1855" w:rsidRDefault="005A1855" w:rsidP="005A1855">
      <w:pPr>
        <w:spacing w:after="0"/>
        <w:rPr>
          <w:color w:val="0070C0"/>
        </w:rPr>
      </w:pPr>
      <w:r>
        <w:rPr>
          <w:color w:val="0070C0"/>
        </w:rPr>
        <w:t>Companies share the understanding that idle/inactive UE is not required to maintain T430 for UL sync. The proposal would imply the opposite (i.e., T430 is maintained by idle/inactive UE). Considering RAN2 has made agreement in the last meeting that “</w:t>
      </w:r>
      <w:r w:rsidRPr="00E714F6">
        <w:rPr>
          <w:color w:val="0070C0"/>
        </w:rPr>
        <w:t>It is left to UE implementation on how UEs in RRC_IDLE/RRC_INACTIVE re-acquire SIB19 for serving cell’s satellite assistance information.</w:t>
      </w:r>
      <w:r>
        <w:rPr>
          <w:color w:val="0070C0"/>
        </w:rPr>
        <w:t>”, there is no need to specify a new agreement to further clarify. So no proposal is formulated.</w:t>
      </w:r>
    </w:p>
    <w:p w14:paraId="0DEBD908" w14:textId="0B4B7370" w:rsidR="005A1855" w:rsidRDefault="005A1855">
      <w:pPr>
        <w:spacing w:after="0"/>
      </w:pPr>
    </w:p>
    <w:p w14:paraId="68984EA0" w14:textId="77777777" w:rsidR="005A1855" w:rsidRDefault="005A1855">
      <w:pPr>
        <w:spacing w:after="0"/>
      </w:pPr>
    </w:p>
    <w:p w14:paraId="2FC1CA9A" w14:textId="77777777" w:rsidR="005A1855" w:rsidRDefault="005A1855">
      <w:pPr>
        <w:spacing w:after="0"/>
      </w:pPr>
    </w:p>
    <w:p w14:paraId="2FBB3859" w14:textId="77777777" w:rsidR="005A1855" w:rsidRDefault="005A1855">
      <w:pPr>
        <w:spacing w:after="0"/>
      </w:pPr>
    </w:p>
    <w:p w14:paraId="2919AC86" w14:textId="42AADBB3" w:rsidR="00BE3AF6" w:rsidRDefault="00E003E7">
      <w:pPr>
        <w:spacing w:after="0"/>
        <w:rPr>
          <w:rFonts w:cs="Arial"/>
          <w:lang w:val="en-US"/>
        </w:rPr>
      </w:pPr>
      <w:r>
        <w:t>It is also stated in [2] that for the IDLE/INACTIVE UE,</w:t>
      </w:r>
    </w:p>
    <w:p w14:paraId="58FC5696" w14:textId="77777777" w:rsidR="00BE3AF6" w:rsidRDefault="00E003E7">
      <w:pPr>
        <w:pStyle w:val="ListParagraph"/>
        <w:numPr>
          <w:ilvl w:val="0"/>
          <w:numId w:val="14"/>
        </w:numPr>
        <w:spacing w:after="0"/>
      </w:pPr>
      <w:r>
        <w:t xml:space="preserve">If there is no attempt to initiate the RRC connection, this issue will not cause any problem; </w:t>
      </w:r>
    </w:p>
    <w:p w14:paraId="6392A463" w14:textId="77777777" w:rsidR="00BE3AF6" w:rsidRDefault="00E003E7">
      <w:pPr>
        <w:pStyle w:val="ListParagraph"/>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(i.e. ephemeris, common TA parameters) is valid</w:t>
            </w:r>
            <w:r>
              <w:rPr>
                <w:rFonts w:eastAsia="DengXian"/>
              </w:rPr>
              <w:t>, upon receiving the updated assistance information. In our understanding, t</w:t>
            </w:r>
            <w:r w:rsidRPr="00A85B54">
              <w:rPr>
                <w:rFonts w:eastAsia="DengXian"/>
              </w:rPr>
              <w:t>he 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assume the UL sync info (i.e. 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This is about whether backward propagation is possible or not. We believe it should be discussed/decided and not left to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7ACCA8CE" w14:textId="63A8583E" w:rsidR="004B5817" w:rsidRDefault="004B5817" w:rsidP="004B5817">
            <w:pPr>
              <w:rPr>
                <w:rFonts w:eastAsia="DengXian"/>
              </w:rPr>
            </w:pPr>
            <w:r>
              <w:rPr>
                <w:rFonts w:eastAsia="PMingLiU"/>
                <w:lang w:eastAsia="zh-TW"/>
              </w:rPr>
              <w:t>Disagree</w:t>
            </w:r>
          </w:p>
        </w:tc>
        <w:tc>
          <w:tcPr>
            <w:tcW w:w="5954" w:type="dxa"/>
            <w:shd w:val="clear" w:color="auto" w:fill="auto"/>
          </w:tcPr>
          <w:p w14:paraId="1874DA01" w14:textId="4C4E267A" w:rsidR="004B5817" w:rsidRDefault="004B5817" w:rsidP="004B5817">
            <w:pPr>
              <w:jc w:val="left"/>
              <w:rPr>
                <w:rFonts w:eastAsia="DengXian"/>
              </w:rPr>
            </w:pPr>
            <w:r>
              <w:rPr>
                <w:rFonts w:eastAsia="PMingLiU"/>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3739D6CF" w:rsidR="003F24C5" w:rsidRDefault="005A1D28" w:rsidP="003F24C5">
            <w:pPr>
              <w:rPr>
                <w:rFonts w:eastAsia="DengXian"/>
              </w:rPr>
            </w:pPr>
            <w:r>
              <w:rPr>
                <w:rFonts w:eastAsia="DengXian"/>
              </w:rPr>
              <w:t>Apple</w:t>
            </w:r>
          </w:p>
        </w:tc>
        <w:tc>
          <w:tcPr>
            <w:tcW w:w="2113" w:type="dxa"/>
            <w:shd w:val="clear" w:color="auto" w:fill="auto"/>
          </w:tcPr>
          <w:p w14:paraId="3A9B7568" w14:textId="4473C6B8" w:rsidR="003F24C5" w:rsidRDefault="005A1D28" w:rsidP="003F24C5">
            <w:pPr>
              <w:rPr>
                <w:rFonts w:eastAsia="DengXian"/>
              </w:rPr>
            </w:pPr>
            <w:r>
              <w:rPr>
                <w:rFonts w:eastAsia="DengXian"/>
              </w:rPr>
              <w:t>See comment</w:t>
            </w:r>
          </w:p>
        </w:tc>
        <w:tc>
          <w:tcPr>
            <w:tcW w:w="5954" w:type="dxa"/>
            <w:shd w:val="clear" w:color="auto" w:fill="auto"/>
          </w:tcPr>
          <w:p w14:paraId="3BC7D9AA" w14:textId="77777777" w:rsidR="003F24C5" w:rsidRDefault="00861E15"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p w14:paraId="78F3E1EE" w14:textId="554214BD" w:rsidR="00E643AF" w:rsidRPr="00861E15" w:rsidRDefault="00E643AF" w:rsidP="003F24C5">
            <w:pPr>
              <w:rPr>
                <w:rFonts w:eastAsia="DengXian"/>
                <w:lang w:val="en-US"/>
              </w:rPr>
            </w:pPr>
            <w:r>
              <w:rPr>
                <w:rFonts w:eastAsia="DengXian"/>
                <w:lang w:val="en-US"/>
              </w:rPr>
              <w:t xml:space="preserve">But if </w:t>
            </w:r>
            <w:r w:rsidR="00C0415D">
              <w:rPr>
                <w:rFonts w:eastAsia="DengXian"/>
                <w:lang w:val="en-US"/>
              </w:rPr>
              <w:t xml:space="preserve">the IDLE/INACTIVE </w:t>
            </w:r>
            <w:r>
              <w:rPr>
                <w:rFonts w:eastAsia="DengXian"/>
                <w:lang w:val="en-US"/>
              </w:rPr>
              <w:t>UE cannot assume the UL sync is valid during the gap, UE cannot initiate the RRC Connection Request/resume procedure</w:t>
            </w:r>
            <w:r w:rsidR="00485D58">
              <w:rPr>
                <w:rFonts w:eastAsia="DengXian"/>
                <w:lang w:val="en-US"/>
              </w:rPr>
              <w:t xml:space="preserve"> before the </w:t>
            </w:r>
            <w:proofErr w:type="spellStart"/>
            <w:r w:rsidR="00AB2C5B">
              <w:rPr>
                <w:rFonts w:eastAsia="DengXian"/>
                <w:lang w:val="en-US"/>
              </w:rPr>
              <w:t>timepoint</w:t>
            </w:r>
            <w:proofErr w:type="spellEnd"/>
            <w:r w:rsidR="00AB2C5B">
              <w:rPr>
                <w:rFonts w:eastAsia="DengXian"/>
                <w:lang w:val="en-US"/>
              </w:rPr>
              <w:t xml:space="preserve"> indicated by the </w:t>
            </w:r>
            <w:proofErr w:type="spellStart"/>
            <w:r w:rsidR="00485D58">
              <w:rPr>
                <w:rFonts w:eastAsia="DengXian"/>
                <w:lang w:val="en-US"/>
              </w:rPr>
              <w:t>epochTime</w:t>
            </w:r>
            <w:proofErr w:type="spellEnd"/>
            <w:r w:rsidR="00485D58">
              <w:rPr>
                <w:rFonts w:eastAsia="DengXian"/>
                <w:lang w:val="en-US"/>
              </w:rPr>
              <w:t xml:space="preserve">. </w:t>
            </w:r>
            <w:r>
              <w:rPr>
                <w:rFonts w:eastAsia="DengXian"/>
                <w:lang w:val="en-US"/>
              </w:rPr>
              <w:t xml:space="preserve"> </w:t>
            </w:r>
          </w:p>
        </w:tc>
      </w:tr>
      <w:tr w:rsidR="003F24C5" w14:paraId="7F45E2F2" w14:textId="77777777">
        <w:tc>
          <w:tcPr>
            <w:tcW w:w="1426" w:type="dxa"/>
            <w:shd w:val="clear" w:color="auto" w:fill="auto"/>
          </w:tcPr>
          <w:p w14:paraId="19B9CA4C" w14:textId="448C10E7" w:rsidR="003F24C5" w:rsidRDefault="00A93622" w:rsidP="003F24C5">
            <w:pPr>
              <w:rPr>
                <w:rFonts w:eastAsia="DengXian"/>
              </w:rPr>
            </w:pPr>
            <w:r>
              <w:rPr>
                <w:rFonts w:eastAsia="DengXian"/>
              </w:rPr>
              <w:t>Intel</w:t>
            </w:r>
          </w:p>
        </w:tc>
        <w:tc>
          <w:tcPr>
            <w:tcW w:w="2113" w:type="dxa"/>
            <w:shd w:val="clear" w:color="auto" w:fill="auto"/>
          </w:tcPr>
          <w:p w14:paraId="07927EB5" w14:textId="21895EEF" w:rsidR="003F24C5" w:rsidRDefault="00A93622" w:rsidP="003F24C5">
            <w:pPr>
              <w:rPr>
                <w:rFonts w:eastAsia="DengXian"/>
              </w:rPr>
            </w:pPr>
            <w:r>
              <w:rPr>
                <w:rFonts w:eastAsia="DengXian"/>
              </w:rPr>
              <w:t>Disagree</w:t>
            </w:r>
          </w:p>
        </w:tc>
        <w:tc>
          <w:tcPr>
            <w:tcW w:w="5954" w:type="dxa"/>
            <w:shd w:val="clear" w:color="auto" w:fill="auto"/>
          </w:tcPr>
          <w:p w14:paraId="1A13A8F8" w14:textId="5EB04F6F" w:rsidR="003F24C5" w:rsidRPr="00A93622" w:rsidRDefault="00A93622"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6C2E3F"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57762ED9" w:rsidR="006C2E3F" w:rsidRDefault="006C2E3F" w:rsidP="003F24C5">
            <w:pPr>
              <w:rPr>
                <w:rFonts w:eastAsia="DengXian"/>
              </w:rPr>
            </w:pPr>
            <w:r>
              <w:rPr>
                <w:rFonts w:eastAsia="DengXian" w:hint="eastAsia"/>
              </w:rPr>
              <w:t>CATT</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6BF01378" w:rsidR="006C2E3F" w:rsidRDefault="006C2E3F" w:rsidP="003F24C5">
            <w:pPr>
              <w:rPr>
                <w:rFonts w:eastAsia="DengXian"/>
              </w:rPr>
            </w:pPr>
            <w:r>
              <w:rPr>
                <w:rFonts w:eastAsia="DengXian"/>
              </w:rPr>
              <w:t>D</w:t>
            </w:r>
            <w:r>
              <w:rPr>
                <w:rFonts w:eastAsia="DengXian" w:hint="eastAsia"/>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427DE39" w:rsidR="006C2E3F" w:rsidRDefault="006C2E3F" w:rsidP="003F24C5">
            <w:pPr>
              <w:jc w:val="left"/>
              <w:rPr>
                <w:rFonts w:eastAsia="DengXian"/>
              </w:rPr>
            </w:pPr>
            <w:r>
              <w:rPr>
                <w:rFonts w:eastAsia="DengXian"/>
              </w:rPr>
              <w:t>A</w:t>
            </w:r>
            <w:r>
              <w:rPr>
                <w:rFonts w:eastAsia="DengXian" w:hint="eastAsia"/>
              </w:rPr>
              <w:t>gree with HW.</w:t>
            </w:r>
          </w:p>
        </w:tc>
      </w:tr>
      <w:tr w:rsidR="003F24C5" w14:paraId="24185937" w14:textId="77777777">
        <w:tc>
          <w:tcPr>
            <w:tcW w:w="1426" w:type="dxa"/>
            <w:shd w:val="clear" w:color="auto" w:fill="auto"/>
          </w:tcPr>
          <w:p w14:paraId="3E3B9F63" w14:textId="74FCE68A" w:rsidR="003F24C5" w:rsidRPr="001B3D87" w:rsidRDefault="001B3D87" w:rsidP="003F24C5">
            <w:pPr>
              <w:rPr>
                <w:rFonts w:eastAsia="Malgun Gothic"/>
                <w:lang w:eastAsia="ko-KR"/>
              </w:rPr>
            </w:pPr>
            <w:r>
              <w:rPr>
                <w:rFonts w:eastAsia="Malgun Gothic" w:hint="eastAsia"/>
                <w:lang w:eastAsia="ko-KR"/>
              </w:rPr>
              <w:t>LGE</w:t>
            </w:r>
          </w:p>
        </w:tc>
        <w:tc>
          <w:tcPr>
            <w:tcW w:w="2113" w:type="dxa"/>
            <w:shd w:val="clear" w:color="auto" w:fill="auto"/>
          </w:tcPr>
          <w:p w14:paraId="105E7940" w14:textId="6587F7D6" w:rsidR="003F24C5" w:rsidRPr="001B3D87" w:rsidRDefault="001B3D87" w:rsidP="003F24C5">
            <w:pPr>
              <w:rPr>
                <w:rFonts w:eastAsia="Malgun Gothic"/>
                <w:lang w:eastAsia="ko-KR"/>
              </w:rPr>
            </w:pPr>
            <w:r>
              <w:rPr>
                <w:rFonts w:eastAsia="Malgun Gothic" w:hint="eastAsia"/>
                <w:lang w:eastAsia="ko-KR"/>
              </w:rPr>
              <w:t>Disagree</w:t>
            </w:r>
          </w:p>
        </w:tc>
        <w:tc>
          <w:tcPr>
            <w:tcW w:w="5954" w:type="dxa"/>
            <w:shd w:val="clear" w:color="auto" w:fill="auto"/>
          </w:tcPr>
          <w:p w14:paraId="135E4F64" w14:textId="744E3E79" w:rsidR="003F24C5" w:rsidRPr="001B3D87" w:rsidRDefault="001B3D87" w:rsidP="001B3D87">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316022"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00A03B7A"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1E1679DC"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5F4DABC9" w:rsidR="00316022" w:rsidRDefault="00316022" w:rsidP="00316022">
            <w:pPr>
              <w:jc w:val="left"/>
              <w:rPr>
                <w:rFonts w:eastAsia="DengXian"/>
              </w:rPr>
            </w:pPr>
            <w:r>
              <w:rPr>
                <w:rFonts w:eastAsia="DengXian"/>
              </w:rPr>
              <w:t xml:space="preserve">This is decided by the outcome of email discussion 114. </w:t>
            </w:r>
          </w:p>
        </w:tc>
      </w:tr>
      <w:tr w:rsidR="00A440A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40204D05" w:rsidR="00A440A5" w:rsidRDefault="00A440A5" w:rsidP="00A440A5">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32378984" w:rsidR="00A440A5" w:rsidRDefault="00A440A5" w:rsidP="00A440A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17A3587C" w:rsidR="00A440A5" w:rsidRDefault="00A440A5" w:rsidP="00A440A5">
            <w:pPr>
              <w:jc w:val="left"/>
              <w:rPr>
                <w:rFonts w:eastAsia="DengXian"/>
              </w:rPr>
            </w:pPr>
            <w:r>
              <w:rPr>
                <w:rFonts w:eastAsia="DengXian"/>
              </w:rPr>
              <w:t xml:space="preserve">How come the UE may assume the UL sync information is valid after T430 expiry, before the next </w:t>
            </w:r>
            <w:proofErr w:type="spellStart"/>
            <w:r>
              <w:rPr>
                <w:rFonts w:eastAsia="DengXian"/>
              </w:rPr>
              <w:t>epochTime</w:t>
            </w:r>
            <w:proofErr w:type="spellEnd"/>
            <w:r>
              <w:rPr>
                <w:rFonts w:eastAsia="DengXian"/>
              </w:rPr>
              <w:t>? This is why we believe the backwards propagation issue is a valid problem to be addressed, for such scenarios.</w:t>
            </w:r>
          </w:p>
        </w:tc>
      </w:tr>
      <w:tr w:rsidR="00247E20"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247A480E" w:rsidR="00247E20" w:rsidRDefault="00247E20" w:rsidP="00247E20">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022B0C78" w:rsidR="00247E20" w:rsidRDefault="00247E20" w:rsidP="00247E20">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488A00BB" w:rsidR="00247E20" w:rsidRDefault="00247E20" w:rsidP="00247E20">
            <w:pPr>
              <w:jc w:val="left"/>
              <w:rPr>
                <w:rFonts w:eastAsia="DengXian"/>
              </w:rPr>
            </w:pPr>
            <w:r>
              <w:rPr>
                <w:rFonts w:eastAsia="DengXian" w:hint="eastAsia"/>
              </w:rPr>
              <w:t>W</w:t>
            </w:r>
            <w:r>
              <w:rPr>
                <w:rFonts w:eastAsia="DengXian"/>
              </w:rPr>
              <w:t>e understand it is related to whether backward propagation is possible which is now under discussion in [offline-114] and we should come back to this when decision is made for BP issue.</w:t>
            </w:r>
          </w:p>
        </w:tc>
      </w:tr>
      <w:tr w:rsidR="00CA6CEF"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44697AA2"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1D927192" w:rsidR="00CA6CEF" w:rsidRDefault="00CA6CEF" w:rsidP="00CA6CEF">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161BA3EA" w:rsidR="00CA6CEF" w:rsidRDefault="00CA6CEF" w:rsidP="00CA6CEF">
            <w:pPr>
              <w:jc w:val="left"/>
              <w:rPr>
                <w:rFonts w:eastAsia="DengXian"/>
              </w:rPr>
            </w:pPr>
            <w:r>
              <w:rPr>
                <w:rFonts w:eastAsia="DengXian"/>
              </w:rPr>
              <w:t>This is related to whether backward propagation is supported or not, which is discussed in [Offline-114]. We can wait for the conclusion and don’t need to discuss it here.</w:t>
            </w:r>
          </w:p>
        </w:tc>
      </w:tr>
      <w:tr w:rsidR="00247E20"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247E20" w:rsidRDefault="00247E20" w:rsidP="00247E20">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247E20" w:rsidRDefault="00247E20" w:rsidP="00247E20">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247E20" w:rsidRDefault="00247E20" w:rsidP="00247E20">
            <w:pPr>
              <w:jc w:val="left"/>
              <w:rPr>
                <w:rFonts w:eastAsia="DengXian"/>
              </w:rPr>
            </w:pPr>
          </w:p>
        </w:tc>
      </w:tr>
      <w:tr w:rsidR="00247E20"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247E20" w:rsidRDefault="00247E20" w:rsidP="00247E20">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247E20" w:rsidRDefault="00247E20" w:rsidP="00247E20">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247E20" w:rsidRDefault="00247E20" w:rsidP="00247E20">
            <w:pPr>
              <w:jc w:val="left"/>
              <w:rPr>
                <w:rFonts w:eastAsia="DengXian"/>
              </w:rPr>
            </w:pPr>
          </w:p>
        </w:tc>
      </w:tr>
      <w:tr w:rsidR="00247E20"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247E20" w:rsidRDefault="00247E20" w:rsidP="00247E20">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247E20" w:rsidRDefault="00247E20" w:rsidP="00247E20">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247E20" w:rsidRDefault="00247E20" w:rsidP="00247E20">
            <w:pPr>
              <w:jc w:val="left"/>
              <w:rPr>
                <w:rFonts w:eastAsia="DengXian"/>
              </w:rPr>
            </w:pPr>
          </w:p>
        </w:tc>
      </w:tr>
      <w:tr w:rsidR="00247E20"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247E20" w:rsidRDefault="00247E20" w:rsidP="00247E20">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247E20" w:rsidRDefault="00247E20" w:rsidP="00247E20">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247E20" w:rsidRDefault="00247E20" w:rsidP="00247E20">
            <w:pPr>
              <w:jc w:val="left"/>
              <w:rPr>
                <w:rFonts w:eastAsia="DengXian"/>
              </w:rPr>
            </w:pPr>
          </w:p>
        </w:tc>
      </w:tr>
    </w:tbl>
    <w:p w14:paraId="33F64DC9" w14:textId="77777777" w:rsidR="00BE3AF6" w:rsidRDefault="00BE3AF6"/>
    <w:p w14:paraId="52FB52D1" w14:textId="77777777" w:rsidR="00354443" w:rsidRDefault="00354443" w:rsidP="00354443">
      <w:pPr>
        <w:spacing w:after="0"/>
        <w:rPr>
          <w:color w:val="0070C0"/>
        </w:rPr>
      </w:pPr>
      <w:r>
        <w:rPr>
          <w:color w:val="0070C0"/>
        </w:rPr>
        <w:t>[Moderator summary]:</w:t>
      </w:r>
    </w:p>
    <w:p w14:paraId="0EA4EC2D" w14:textId="5B929B92" w:rsidR="00354443" w:rsidRDefault="00763C1A" w:rsidP="00354443">
      <w:pPr>
        <w:spacing w:after="0"/>
        <w:rPr>
          <w:color w:val="0070C0"/>
        </w:rPr>
      </w:pPr>
      <w:r>
        <w:rPr>
          <w:color w:val="0070C0"/>
        </w:rPr>
        <w:t xml:space="preserve">As most companies mentioned, this is related to </w:t>
      </w:r>
      <w:r w:rsidR="005A5117">
        <w:rPr>
          <w:color w:val="0070C0"/>
        </w:rPr>
        <w:t xml:space="preserve">the discussion on </w:t>
      </w:r>
      <w:r>
        <w:rPr>
          <w:color w:val="0070C0"/>
        </w:rPr>
        <w:t>backward propagation</w:t>
      </w:r>
      <w:r w:rsidR="00DC0558" w:rsidRPr="00DC0558">
        <w:rPr>
          <w:color w:val="0070C0"/>
        </w:rPr>
        <w:t xml:space="preserve"> </w:t>
      </w:r>
      <w:r w:rsidR="00DC0558">
        <w:rPr>
          <w:color w:val="0070C0"/>
        </w:rPr>
        <w:t>of satellite assistance information</w:t>
      </w:r>
      <w:r w:rsidR="00DC0558">
        <w:rPr>
          <w:color w:val="0070C0"/>
        </w:rPr>
        <w:t xml:space="preserve"> </w:t>
      </w:r>
      <w:r w:rsidR="00DC0558">
        <w:rPr>
          <w:color w:val="0070C0"/>
        </w:rPr>
        <w:t>(i.e. whether ephemeris and common TA parameters should be applied from epoch time or can be applied before that.).</w:t>
      </w:r>
      <w:r w:rsidR="005A5117">
        <w:rPr>
          <w:color w:val="0070C0"/>
        </w:rPr>
        <w:t xml:space="preserve"> Some companies also indicate different views on whether backward propagation should be supported or not</w:t>
      </w:r>
      <w:r w:rsidR="00DC0558">
        <w:rPr>
          <w:color w:val="0070C0"/>
        </w:rPr>
        <w:t>.</w:t>
      </w:r>
      <w:r w:rsidR="000B1589">
        <w:rPr>
          <w:color w:val="0070C0"/>
        </w:rPr>
        <w:t xml:space="preserve"> </w:t>
      </w:r>
      <w:r w:rsidR="005A5117">
        <w:rPr>
          <w:color w:val="0070C0"/>
        </w:rPr>
        <w:t>Since the backward propagation issues is discussed in Offline-114, no more discussion is needed here. No proposal is formulated.</w:t>
      </w:r>
    </w:p>
    <w:p w14:paraId="3D6FABB6" w14:textId="77777777" w:rsidR="005A1855" w:rsidRDefault="005A1855">
      <w:pPr>
        <w:spacing w:after="0"/>
      </w:pPr>
    </w:p>
    <w:p w14:paraId="70C964F4" w14:textId="77777777" w:rsidR="005A1855" w:rsidRDefault="005A1855">
      <w:pPr>
        <w:spacing w:after="0"/>
      </w:pPr>
    </w:p>
    <w:p w14:paraId="0B12EECA" w14:textId="0ADA3900" w:rsidR="00BE3AF6" w:rsidRDefault="00E003E7">
      <w:pPr>
        <w:spacing w:after="0"/>
      </w:pPr>
      <w:r>
        <w:t xml:space="preserve">For the CONNECTED UE, it is stated in [2] that since NW can provide the NTN UL sync </w:t>
      </w:r>
      <w:proofErr w:type="spellStart"/>
      <w:r>
        <w:t>config</w:t>
      </w:r>
      <w:proofErr w:type="spellEnd"/>
      <w:r>
        <w:t xml:space="preserve"> via the RRC dedicated </w:t>
      </w:r>
      <w:proofErr w:type="spellStart"/>
      <w:r>
        <w:t>signaling</w:t>
      </w:r>
      <w:proofErr w:type="spellEnd"/>
      <w:r>
        <w:t xml:space="preserve"> (via </w:t>
      </w:r>
      <w:proofErr w:type="spellStart"/>
      <w:r>
        <w:t>ReconfigWithSync</w:t>
      </w:r>
      <w:proofErr w:type="spellEnd"/>
      <w:r>
        <w:t xml:space="preserve">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Pr="00E643AF" w:rsidRDefault="00E003E7">
      <w:pPr>
        <w:rPr>
          <w:rFonts w:cs="Arial"/>
          <w:b/>
          <w:bCs/>
          <w:color w:val="000000" w:themeColor="text1"/>
          <w:lang w:val="en-US"/>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7"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8"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7C6CAB3F" w14:textId="77777777"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DengXian"/>
              </w:rPr>
            </w:pPr>
            <w:r w:rsidRPr="005D75B4">
              <w:rPr>
                <w:rFonts w:eastAsia="DengXian"/>
                <w:highlight w:val="cyan"/>
              </w:rPr>
              <w:t>Moderator</w:t>
            </w:r>
            <w:r w:rsidR="009C007F" w:rsidRPr="005D75B4">
              <w:rPr>
                <w:rFonts w:eastAsia="DengXian"/>
                <w:highlight w:val="cyan"/>
              </w:rPr>
              <w:t>: the question</w:t>
            </w:r>
            <w:r w:rsidR="00925660">
              <w:rPr>
                <w:rFonts w:eastAsia="DengXian"/>
                <w:highlight w:val="cyan"/>
              </w:rPr>
              <w:t xml:space="preserve"> </w:t>
            </w:r>
            <w:r w:rsidR="00CF61FD">
              <w:rPr>
                <w:rFonts w:eastAsia="DengXian"/>
                <w:highlight w:val="cyan"/>
              </w:rPr>
              <w:t xml:space="preserve">is updated </w:t>
            </w:r>
            <w:r w:rsidR="00925660">
              <w:rPr>
                <w:rFonts w:eastAsia="DengXian"/>
                <w:highlight w:val="cyan"/>
              </w:rPr>
              <w:t>to make it more clear</w:t>
            </w:r>
            <w:r w:rsidR="009C007F" w:rsidRPr="005D75B4">
              <w:rPr>
                <w:rFonts w:eastAsia="DengXian"/>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DengXian"/>
              </w:rPr>
            </w:pPr>
            <w:r>
              <w:rPr>
                <w:rFonts w:eastAsia="DengXian"/>
              </w:rPr>
              <w:t>Samsung</w:t>
            </w:r>
          </w:p>
        </w:tc>
        <w:tc>
          <w:tcPr>
            <w:tcW w:w="2113" w:type="dxa"/>
            <w:shd w:val="clear" w:color="auto" w:fill="auto"/>
          </w:tcPr>
          <w:p w14:paraId="39CC9E12" w14:textId="4B3D4E30" w:rsidR="003F24C5" w:rsidRDefault="00487F4A" w:rsidP="003F24C5">
            <w:pPr>
              <w:rPr>
                <w:rFonts w:eastAsia="DengXian"/>
              </w:rPr>
            </w:pPr>
            <w:r>
              <w:rPr>
                <w:rFonts w:eastAsia="DengXian"/>
              </w:rPr>
              <w:t>Agree</w:t>
            </w:r>
          </w:p>
        </w:tc>
        <w:tc>
          <w:tcPr>
            <w:tcW w:w="5954" w:type="dxa"/>
            <w:shd w:val="clear" w:color="auto" w:fill="auto"/>
          </w:tcPr>
          <w:p w14:paraId="79D8F872" w14:textId="77777777" w:rsidR="003F24C5" w:rsidRDefault="003F24C5" w:rsidP="003F24C5">
            <w:pPr>
              <w:jc w:val="left"/>
              <w:rPr>
                <w:rFonts w:eastAsia="DengXian"/>
              </w:rPr>
            </w:pPr>
          </w:p>
        </w:tc>
      </w:tr>
      <w:tr w:rsidR="004B5817" w14:paraId="47C9106E" w14:textId="77777777">
        <w:tc>
          <w:tcPr>
            <w:tcW w:w="1426" w:type="dxa"/>
            <w:shd w:val="clear" w:color="auto" w:fill="auto"/>
          </w:tcPr>
          <w:p w14:paraId="4BC2F941" w14:textId="27264FD7"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11E0FFCB" w14:textId="03D1ABC6" w:rsidR="004B5817" w:rsidRDefault="004B5817" w:rsidP="004B5817">
            <w:pPr>
              <w:rPr>
                <w:rFonts w:eastAsia="DengXian"/>
              </w:rPr>
            </w:pPr>
            <w:r>
              <w:rPr>
                <w:rFonts w:eastAsia="PMingLiU"/>
                <w:lang w:eastAsia="zh-TW"/>
              </w:rPr>
              <w:t>Agree</w:t>
            </w:r>
          </w:p>
        </w:tc>
        <w:tc>
          <w:tcPr>
            <w:tcW w:w="5954" w:type="dxa"/>
            <w:shd w:val="clear" w:color="auto" w:fill="auto"/>
          </w:tcPr>
          <w:p w14:paraId="7FC1C5AA" w14:textId="77777777" w:rsidR="004B5817" w:rsidRDefault="004B5817" w:rsidP="004B5817">
            <w:pPr>
              <w:rPr>
                <w:rFonts w:eastAsia="DengXian"/>
              </w:rPr>
            </w:pPr>
          </w:p>
        </w:tc>
      </w:tr>
      <w:tr w:rsidR="003F24C5" w14:paraId="6C7CA578" w14:textId="77777777">
        <w:tc>
          <w:tcPr>
            <w:tcW w:w="1426" w:type="dxa"/>
            <w:shd w:val="clear" w:color="auto" w:fill="auto"/>
          </w:tcPr>
          <w:p w14:paraId="0788279A" w14:textId="589FD8B3" w:rsidR="003F24C5" w:rsidRDefault="00513AA0" w:rsidP="003F24C5">
            <w:pPr>
              <w:rPr>
                <w:rFonts w:eastAsia="DengXian"/>
              </w:rPr>
            </w:pPr>
            <w:r>
              <w:rPr>
                <w:rFonts w:eastAsia="DengXian"/>
              </w:rPr>
              <w:t>Apple</w:t>
            </w:r>
          </w:p>
        </w:tc>
        <w:tc>
          <w:tcPr>
            <w:tcW w:w="2113" w:type="dxa"/>
            <w:shd w:val="clear" w:color="auto" w:fill="auto"/>
          </w:tcPr>
          <w:p w14:paraId="0D63F80B" w14:textId="1D2AD3C6" w:rsidR="003F24C5" w:rsidRDefault="003C49DB" w:rsidP="003F24C5">
            <w:pPr>
              <w:rPr>
                <w:rFonts w:eastAsia="DengXian"/>
              </w:rPr>
            </w:pPr>
            <w:r>
              <w:rPr>
                <w:rFonts w:eastAsia="DengXian"/>
              </w:rPr>
              <w:t>Agree</w:t>
            </w: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2E628E97"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1928B26B"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6C2E3F" w14:paraId="54FE10BF" w14:textId="77777777">
        <w:tc>
          <w:tcPr>
            <w:tcW w:w="1426" w:type="dxa"/>
            <w:shd w:val="clear" w:color="auto" w:fill="auto"/>
          </w:tcPr>
          <w:p w14:paraId="4DD65DB3" w14:textId="36B55BB2" w:rsidR="006C2E3F" w:rsidRDefault="006C2E3F" w:rsidP="003F24C5">
            <w:pPr>
              <w:rPr>
                <w:rFonts w:eastAsia="DengXian"/>
              </w:rPr>
            </w:pPr>
            <w:r>
              <w:rPr>
                <w:rFonts w:eastAsia="DengXian" w:hint="eastAsia"/>
              </w:rPr>
              <w:lastRenderedPageBreak/>
              <w:t>CATT</w:t>
            </w:r>
          </w:p>
        </w:tc>
        <w:tc>
          <w:tcPr>
            <w:tcW w:w="2113" w:type="dxa"/>
            <w:shd w:val="clear" w:color="auto" w:fill="auto"/>
          </w:tcPr>
          <w:p w14:paraId="33D5848E" w14:textId="668B8E28" w:rsidR="006C2E3F" w:rsidRDefault="006C2E3F" w:rsidP="003F24C5">
            <w:pPr>
              <w:rPr>
                <w:rFonts w:eastAsia="DengXian"/>
              </w:rPr>
            </w:pPr>
            <w:r>
              <w:rPr>
                <w:rFonts w:eastAsia="DengXian"/>
              </w:rPr>
              <w:t>A</w:t>
            </w:r>
            <w:r>
              <w:rPr>
                <w:rFonts w:eastAsia="DengXian" w:hint="eastAsia"/>
              </w:rPr>
              <w:t>gree</w:t>
            </w:r>
          </w:p>
        </w:tc>
        <w:tc>
          <w:tcPr>
            <w:tcW w:w="5954" w:type="dxa"/>
            <w:shd w:val="clear" w:color="auto" w:fill="auto"/>
          </w:tcPr>
          <w:p w14:paraId="214AFDF9" w14:textId="77777777" w:rsidR="006C2E3F" w:rsidRDefault="006C2E3F"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16FBD429"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19BD3167" w:rsidR="003F24C5" w:rsidRPr="001B3D87" w:rsidRDefault="001B3D87" w:rsidP="003F24C5">
            <w:pPr>
              <w:rPr>
                <w:rFonts w:eastAsia="Malgun Gothic"/>
                <w:lang w:eastAsia="ko-KR"/>
              </w:rPr>
            </w:pPr>
            <w:r>
              <w:rPr>
                <w:rFonts w:eastAsia="Malgun Gothic" w:hint="eastAsia"/>
                <w:lang w:eastAsia="ko-KR"/>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16022"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4A853F0D" w:rsidR="00316022" w:rsidRDefault="00316022" w:rsidP="00316022">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4D0B76D" w:rsidR="00316022" w:rsidRDefault="00316022" w:rsidP="00316022">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0619CB69" w:rsidR="00316022" w:rsidRDefault="00316022" w:rsidP="00316022">
            <w:pPr>
              <w:jc w:val="left"/>
              <w:rPr>
                <w:rFonts w:eastAsia="DengXian"/>
              </w:rPr>
            </w:pPr>
            <w:r>
              <w:rPr>
                <w:rFonts w:eastAsia="DengXian"/>
              </w:rPr>
              <w:t>Please remove “</w:t>
            </w:r>
            <w:r>
              <w:rPr>
                <w:rFonts w:cs="Arial"/>
                <w:b/>
                <w:bCs/>
                <w:lang w:val="en-US"/>
              </w:rPr>
              <w:t>i.e., no gap between T430 expiry and next epoch time</w:t>
            </w:r>
            <w:r>
              <w:rPr>
                <w:rFonts w:eastAsia="DengXian"/>
              </w:rPr>
              <w:t>” as that will be decided in offline 114. Otherwise we are fine with the proposal.</w:t>
            </w:r>
          </w:p>
        </w:tc>
      </w:tr>
      <w:tr w:rsidR="00DA3D8C"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1BE87776" w:rsidR="00DA3D8C" w:rsidRDefault="00DA3D8C" w:rsidP="00DA3D8C">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403BAEE0" w:rsidR="00DA3D8C" w:rsidRDefault="00DA3D8C" w:rsidP="00DA3D8C">
            <w:pPr>
              <w:jc w:val="left"/>
              <w:rPr>
                <w:rFonts w:eastAsia="DengXian"/>
              </w:rPr>
            </w:pPr>
            <w:r>
              <w:rPr>
                <w:rFonts w:eastAsia="DengXian"/>
              </w:rPr>
              <w:t>SIB19 should be the primary way of providing the information needed for UE’s UL sync. Dedicated signalling can be used in rare cases, the lack of common search space in the active BWP can be one of them.</w:t>
            </w:r>
          </w:p>
        </w:tc>
      </w:tr>
      <w:tr w:rsidR="005D33BF"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EA431F5" w:rsidR="005D33BF" w:rsidRDefault="005D33BF" w:rsidP="005D33BF">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C1D924A" w:rsidR="005D33BF" w:rsidRDefault="005D33BF" w:rsidP="005D33BF">
            <w:pPr>
              <w:rPr>
                <w:rFonts w:eastAsia="DengXian"/>
              </w:rPr>
            </w:pPr>
            <w:r>
              <w:rPr>
                <w:rFonts w:eastAsia="DengXian"/>
              </w:rPr>
              <w:t>Agree with modification</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821EB1" w14:textId="77777777" w:rsidR="005D33BF" w:rsidRDefault="005D33BF" w:rsidP="005D33BF">
            <w:pPr>
              <w:jc w:val="left"/>
              <w:rPr>
                <w:rFonts w:eastAsia="DengXian"/>
              </w:rPr>
            </w:pPr>
            <w:r>
              <w:rPr>
                <w:rFonts w:eastAsia="DengXian"/>
              </w:rPr>
              <w:t>We would like to revise it as follows to avoid dependence on other discussions:</w:t>
            </w:r>
          </w:p>
          <w:p w14:paraId="2DCD3B5B" w14:textId="3BE01EE1" w:rsidR="005D33BF" w:rsidRDefault="005D33BF" w:rsidP="005D33BF">
            <w:pPr>
              <w:jc w:val="left"/>
              <w:rPr>
                <w:rFonts w:eastAsia="DengXian"/>
              </w:rPr>
            </w:pPr>
            <w:r>
              <w:rPr>
                <w:rFonts w:eastAsia="DengXian"/>
              </w:rPr>
              <w:t>“</w:t>
            </w:r>
            <w:r w:rsidRPr="00A67C83">
              <w:rPr>
                <w:rFonts w:eastAsia="DengXian"/>
              </w:rPr>
              <w:t xml:space="preserve">for the CONNECTED UE, if the UE cannot acquire SIB19 due to no configured common search space with an active BWP, it is up to the NW implementation </w:t>
            </w:r>
            <w:del w:id="9" w:author="ZTE-Yuan" w:date="2022-10-13T19:50:00Z">
              <w:r w:rsidRPr="00A67C83" w:rsidDel="00AC7EAC">
                <w:rPr>
                  <w:rFonts w:eastAsia="DengXian"/>
                </w:rPr>
                <w:delText xml:space="preserve">to ensure the UL sync info is </w:delText>
              </w:r>
            </w:del>
            <w:ins w:id="10" w:author="ZTE-Yuan" w:date="2022-10-13T19:50:00Z">
              <w:r>
                <w:rPr>
                  <w:rFonts w:eastAsia="DengXian"/>
                </w:rPr>
                <w:t xml:space="preserve">to provide valid UL sync info </w:t>
              </w:r>
            </w:ins>
            <w:del w:id="11" w:author="ZTE-Yuan" w:date="2022-10-13T19:50:00Z">
              <w:r w:rsidRPr="00A67C83" w:rsidDel="00AC7EAC">
                <w:rPr>
                  <w:rFonts w:eastAsia="DengXian"/>
                </w:rPr>
                <w:delText xml:space="preserve">always valid </w:delText>
              </w:r>
              <w:r w:rsidRPr="00A67C83" w:rsidDel="00FC5376">
                <w:rPr>
                  <w:rFonts w:eastAsia="DengXian"/>
                </w:rPr>
                <w:delText xml:space="preserve">by providing the NTN UL sync info </w:delText>
              </w:r>
            </w:del>
            <w:r w:rsidRPr="00A67C83">
              <w:rPr>
                <w:rFonts w:eastAsia="DengXian"/>
              </w:rPr>
              <w:t xml:space="preserve">to UE via dedicated </w:t>
            </w:r>
            <w:r>
              <w:rPr>
                <w:rFonts w:eastAsia="DengXian"/>
              </w:rPr>
              <w:t>signalling.</w:t>
            </w:r>
            <w:del w:id="12" w:author="ZTE-Yuan" w:date="2022-10-13T19:50:00Z">
              <w:r w:rsidRPr="00A67C83" w:rsidDel="00FC5376">
                <w:rPr>
                  <w:rFonts w:eastAsia="DengXian"/>
                </w:rPr>
                <w:delText>, i.e., no gap between T430 expiry and next epoch time</w:delText>
              </w:r>
            </w:del>
            <w:r>
              <w:rPr>
                <w:rFonts w:eastAsia="DengXian"/>
              </w:rPr>
              <w:t>”</w:t>
            </w:r>
          </w:p>
        </w:tc>
      </w:tr>
      <w:tr w:rsidR="00CA6CEF"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6F2EAA7D"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6C4F6C60" w:rsidR="00CA6CEF" w:rsidRDefault="00CA6CEF" w:rsidP="00CA6CEF">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CA6CEF" w:rsidRDefault="00CA6CEF" w:rsidP="00CA6CEF">
            <w:pPr>
              <w:jc w:val="left"/>
              <w:rPr>
                <w:rFonts w:eastAsia="DengXian"/>
              </w:rPr>
            </w:pPr>
          </w:p>
        </w:tc>
      </w:tr>
      <w:tr w:rsidR="005D33BF"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5D33BF" w:rsidRDefault="005D33BF" w:rsidP="005D33BF">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5D33BF" w:rsidRDefault="005D33BF" w:rsidP="005D33BF">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5D33BF" w:rsidRDefault="005D33BF" w:rsidP="005D33BF">
            <w:pPr>
              <w:jc w:val="left"/>
              <w:rPr>
                <w:rFonts w:eastAsia="DengXian"/>
              </w:rPr>
            </w:pPr>
          </w:p>
        </w:tc>
      </w:tr>
      <w:tr w:rsidR="005D33BF"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5D33BF" w:rsidRDefault="005D33BF" w:rsidP="005D33BF">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5D33BF" w:rsidRDefault="005D33BF" w:rsidP="005D33BF">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5D33BF" w:rsidRDefault="005D33BF" w:rsidP="005D33BF">
            <w:pPr>
              <w:jc w:val="left"/>
              <w:rPr>
                <w:rFonts w:eastAsia="DengXian"/>
              </w:rPr>
            </w:pPr>
          </w:p>
        </w:tc>
      </w:tr>
      <w:tr w:rsidR="005D33BF"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5D33BF" w:rsidRDefault="005D33BF" w:rsidP="005D33BF">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5D33BF" w:rsidRDefault="005D33BF" w:rsidP="005D33BF">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5D33BF" w:rsidRDefault="005D33BF" w:rsidP="005D33BF">
            <w:pPr>
              <w:jc w:val="left"/>
              <w:rPr>
                <w:rFonts w:eastAsia="DengXian"/>
              </w:rPr>
            </w:pPr>
          </w:p>
        </w:tc>
      </w:tr>
    </w:tbl>
    <w:p w14:paraId="303C2989" w14:textId="77777777" w:rsidR="00BE3AF6" w:rsidRDefault="00BE3AF6"/>
    <w:p w14:paraId="0F122724" w14:textId="3A9AE228" w:rsidR="00BE3AF6" w:rsidRDefault="00C1402B">
      <w:pPr>
        <w:rPr>
          <w:color w:val="0070C0"/>
        </w:rPr>
      </w:pPr>
      <w:r>
        <w:rPr>
          <w:color w:val="0070C0"/>
        </w:rPr>
        <w:t>[Moderator summary]:</w:t>
      </w:r>
    </w:p>
    <w:p w14:paraId="47DD4F8D" w14:textId="73994CF6" w:rsidR="00C1402B" w:rsidRDefault="00C1402B">
      <w:pPr>
        <w:rPr>
          <w:color w:val="0070C0"/>
        </w:rPr>
      </w:pPr>
      <w:r>
        <w:rPr>
          <w:color w:val="0070C0"/>
        </w:rPr>
        <w:t>16 companies provided input. 12 companies indicated “agree”, 3 companies suggest to reformulated the proposal</w:t>
      </w:r>
      <w:r w:rsidR="0015508C">
        <w:rPr>
          <w:color w:val="0070C0"/>
        </w:rPr>
        <w:t xml:space="preserve"> </w:t>
      </w:r>
      <w:r w:rsidR="0015508C">
        <w:rPr>
          <w:color w:val="0070C0"/>
        </w:rPr>
        <w:t>(</w:t>
      </w:r>
      <w:r w:rsidR="0015508C" w:rsidRPr="0015508C">
        <w:rPr>
          <w:color w:val="0070C0"/>
        </w:rPr>
        <w:t xml:space="preserve">i.e., </w:t>
      </w:r>
      <w:r w:rsidR="0015508C">
        <w:rPr>
          <w:color w:val="0070C0"/>
        </w:rPr>
        <w:t>remove “</w:t>
      </w:r>
      <w:r w:rsidR="0015508C" w:rsidRPr="0015508C">
        <w:rPr>
          <w:color w:val="0070C0"/>
        </w:rPr>
        <w:t>no gap between T430 expiry and next epoch time</w:t>
      </w:r>
      <w:r w:rsidR="0015508C">
        <w:rPr>
          <w:color w:val="0070C0"/>
        </w:rPr>
        <w:t>”</w:t>
      </w:r>
      <w:r w:rsidR="0015508C">
        <w:rPr>
          <w:color w:val="0070C0"/>
        </w:rPr>
        <w:t>)</w:t>
      </w:r>
      <w:r w:rsidR="00A32712">
        <w:rPr>
          <w:color w:val="0070C0"/>
        </w:rPr>
        <w:t xml:space="preserve"> </w:t>
      </w:r>
      <w:r w:rsidR="00A32712" w:rsidRPr="00A32712">
        <w:rPr>
          <w:color w:val="0070C0"/>
        </w:rPr>
        <w:t>to avoid dependence on other discussions</w:t>
      </w:r>
      <w:r>
        <w:rPr>
          <w:color w:val="0070C0"/>
        </w:rPr>
        <w:t>, one company</w:t>
      </w:r>
      <w:r w:rsidR="00296916">
        <w:rPr>
          <w:color w:val="0070C0"/>
        </w:rPr>
        <w:t xml:space="preserve"> has no explicit view. </w:t>
      </w:r>
      <w:r w:rsidR="00093DDF">
        <w:rPr>
          <w:color w:val="0070C0"/>
        </w:rPr>
        <w:t xml:space="preserve">Consider companies </w:t>
      </w:r>
      <w:r w:rsidR="0015508C">
        <w:rPr>
          <w:color w:val="0070C0"/>
        </w:rPr>
        <w:t xml:space="preserve">comments </w:t>
      </w:r>
      <w:r w:rsidR="00093DDF">
        <w:rPr>
          <w:color w:val="0070C0"/>
        </w:rPr>
        <w:t>on the original proposal and the suggested reformulation, m</w:t>
      </w:r>
      <w:r w:rsidR="00296916">
        <w:rPr>
          <w:color w:val="0070C0"/>
        </w:rPr>
        <w:t xml:space="preserve">oderator believe </w:t>
      </w:r>
      <w:r w:rsidR="00A32712">
        <w:rPr>
          <w:color w:val="0070C0"/>
        </w:rPr>
        <w:t xml:space="preserve">all </w:t>
      </w:r>
      <w:r w:rsidR="00296916">
        <w:rPr>
          <w:color w:val="0070C0"/>
        </w:rPr>
        <w:t>companies agre</w:t>
      </w:r>
      <w:r w:rsidR="00A32712">
        <w:rPr>
          <w:color w:val="0070C0"/>
        </w:rPr>
        <w:t xml:space="preserve">e the intention: </w:t>
      </w:r>
      <w:r w:rsidR="00296916" w:rsidRPr="00296916">
        <w:rPr>
          <w:color w:val="0070C0"/>
        </w:rPr>
        <w:t xml:space="preserve">if UE </w:t>
      </w:r>
      <w:r w:rsidR="00296916">
        <w:rPr>
          <w:color w:val="0070C0"/>
        </w:rPr>
        <w:t xml:space="preserve">in connected mode </w:t>
      </w:r>
      <w:r w:rsidR="00296916" w:rsidRPr="00296916">
        <w:rPr>
          <w:color w:val="0070C0"/>
        </w:rPr>
        <w:t>cannot acquire SIB19 due to no configured common search space with an active BWP, it is up to the NW implementation to provide valid UL sync info to UE via dedicated signalling.</w:t>
      </w:r>
      <w:r w:rsidR="00296916">
        <w:rPr>
          <w:color w:val="0070C0"/>
        </w:rPr>
        <w:t xml:space="preserve"> So the proposal is reformulated as follows.</w:t>
      </w:r>
    </w:p>
    <w:p w14:paraId="1F2A73C2" w14:textId="77777777" w:rsidR="00C1402B" w:rsidRDefault="00C1402B">
      <w:pPr>
        <w:rPr>
          <w:color w:val="0070C0"/>
        </w:rPr>
      </w:pPr>
    </w:p>
    <w:p w14:paraId="62E2DD8A" w14:textId="3ED13704" w:rsidR="00C1402B" w:rsidRPr="000A77B9" w:rsidRDefault="00C1402B">
      <w:pPr>
        <w:rPr>
          <w:b/>
          <w:color w:val="0070C0"/>
        </w:rPr>
      </w:pPr>
      <w:r w:rsidRPr="000A77B9">
        <w:rPr>
          <w:b/>
          <w:color w:val="0070C0"/>
        </w:rPr>
        <w:t>Proposal 1: For the CONNECTED UE, if the UE cannot acquire SIB19 due to no configured common search space with an active BWP, it is up to the NW implementation to provide valid UL sync info to UE via dedicated signalling.</w:t>
      </w:r>
    </w:p>
    <w:p w14:paraId="2A5DE67D" w14:textId="77777777" w:rsidR="00C1402B" w:rsidRDefault="00C1402B"/>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ListParagraph"/>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ListParagraph"/>
        <w:numPr>
          <w:ilvl w:val="0"/>
          <w:numId w:val="15"/>
        </w:numPr>
      </w:pPr>
      <w:r>
        <w:rPr>
          <w:rFonts w:cs="Arial"/>
          <w:b/>
          <w:bCs/>
          <w:color w:val="000000" w:themeColor="text1"/>
        </w:rPr>
        <w:lastRenderedPageBreak/>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ListParagraph"/>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4B5817" w14:paraId="58A14910" w14:textId="77777777">
        <w:tc>
          <w:tcPr>
            <w:tcW w:w="1426" w:type="dxa"/>
            <w:shd w:val="clear" w:color="auto" w:fill="auto"/>
          </w:tcPr>
          <w:p w14:paraId="5547BBFF" w14:textId="5D59B87A" w:rsidR="004B5817" w:rsidRDefault="00D74D34" w:rsidP="004B5817">
            <w:pPr>
              <w:rPr>
                <w:rFonts w:eastAsia="DengXian"/>
              </w:rPr>
            </w:pPr>
            <w:r>
              <w:rPr>
                <w:rFonts w:eastAsia="DengXian"/>
              </w:rPr>
              <w:t>Apple</w:t>
            </w:r>
          </w:p>
        </w:tc>
        <w:tc>
          <w:tcPr>
            <w:tcW w:w="2113" w:type="dxa"/>
            <w:shd w:val="clear" w:color="auto" w:fill="auto"/>
          </w:tcPr>
          <w:p w14:paraId="3C040762" w14:textId="79AC15C0" w:rsidR="004B5817" w:rsidRDefault="00D74D34" w:rsidP="004B5817">
            <w:pPr>
              <w:rPr>
                <w:rFonts w:eastAsia="DengXian"/>
              </w:rPr>
            </w:pPr>
            <w:r>
              <w:rPr>
                <w:rFonts w:eastAsia="DengXian"/>
              </w:rPr>
              <w:t xml:space="preserve">Option </w:t>
            </w:r>
            <w:r w:rsidR="002C4CE8">
              <w:rPr>
                <w:rFonts w:eastAsia="DengXian"/>
              </w:rPr>
              <w:t>1</w:t>
            </w:r>
          </w:p>
        </w:tc>
        <w:tc>
          <w:tcPr>
            <w:tcW w:w="5954" w:type="dxa"/>
            <w:shd w:val="clear" w:color="auto" w:fill="auto"/>
          </w:tcPr>
          <w:p w14:paraId="0937501E" w14:textId="7C42653A" w:rsidR="00000671" w:rsidRDefault="00000671" w:rsidP="004B5817">
            <w:pPr>
              <w:jc w:val="left"/>
              <w:rPr>
                <w:rFonts w:eastAsia="DengXian"/>
              </w:rPr>
            </w:pPr>
            <w:r>
              <w:rPr>
                <w:rFonts w:eastAsia="DengXian"/>
              </w:rPr>
              <w:t xml:space="preserve">The gap of invalid UL sync is not expected and for the CONNECTED UE.  </w:t>
            </w:r>
          </w:p>
          <w:p w14:paraId="019BFF64" w14:textId="379CF301" w:rsidR="00000671" w:rsidRDefault="00000671" w:rsidP="004B5817">
            <w:pPr>
              <w:jc w:val="left"/>
              <w:rPr>
                <w:rFonts w:eastAsia="DengXian"/>
              </w:rPr>
            </w:pPr>
            <w:r>
              <w:rPr>
                <w:rFonts w:eastAsia="DengXian"/>
              </w:rPr>
              <w:t xml:space="preserve">To avoid the gap, we can assume NW implementation can provide </w:t>
            </w:r>
            <w:r w:rsidR="007176FC">
              <w:rPr>
                <w:rFonts w:eastAsia="DengXian"/>
              </w:rPr>
              <w:t>the information to the CONNECTED UE</w:t>
            </w:r>
            <w:r>
              <w:rPr>
                <w:rFonts w:eastAsia="DengXian"/>
              </w:rPr>
              <w:t xml:space="preserve"> via </w:t>
            </w:r>
            <w:r w:rsidR="00B754DF">
              <w:rPr>
                <w:rFonts w:eastAsia="DengXian"/>
              </w:rPr>
              <w:t xml:space="preserve">the </w:t>
            </w:r>
            <w:r>
              <w:rPr>
                <w:rFonts w:eastAsia="DengXian"/>
              </w:rPr>
              <w:t xml:space="preserve">dedicated </w:t>
            </w:r>
            <w:r w:rsidR="007176FC">
              <w:rPr>
                <w:rFonts w:eastAsia="DengXian"/>
              </w:rPr>
              <w:t>signalling</w:t>
            </w:r>
            <w:r>
              <w:rPr>
                <w:rFonts w:eastAsia="DengXian"/>
              </w:rPr>
              <w:t>.</w:t>
            </w:r>
            <w:r w:rsidR="009A3FD1">
              <w:rPr>
                <w:rFonts w:eastAsia="DengXian"/>
              </w:rPr>
              <w:t xml:space="preserve"> </w:t>
            </w:r>
          </w:p>
        </w:tc>
      </w:tr>
      <w:tr w:rsidR="003F24C5" w14:paraId="7F81B62D" w14:textId="77777777">
        <w:tc>
          <w:tcPr>
            <w:tcW w:w="1426" w:type="dxa"/>
            <w:shd w:val="clear" w:color="auto" w:fill="auto"/>
          </w:tcPr>
          <w:p w14:paraId="3E7CCB52" w14:textId="02043A33" w:rsidR="003F24C5" w:rsidRDefault="00A93622" w:rsidP="003F24C5">
            <w:pPr>
              <w:rPr>
                <w:rFonts w:eastAsia="DengXian"/>
              </w:rPr>
            </w:pPr>
            <w:r>
              <w:rPr>
                <w:rFonts w:eastAsia="DengXian"/>
              </w:rPr>
              <w:t>Intel</w:t>
            </w:r>
          </w:p>
        </w:tc>
        <w:tc>
          <w:tcPr>
            <w:tcW w:w="2113" w:type="dxa"/>
            <w:shd w:val="clear" w:color="auto" w:fill="auto"/>
          </w:tcPr>
          <w:p w14:paraId="5490EC4B" w14:textId="33C18071" w:rsidR="003F24C5" w:rsidRDefault="00A93622" w:rsidP="003F24C5">
            <w:pPr>
              <w:rPr>
                <w:rFonts w:eastAsia="DengXian"/>
              </w:rPr>
            </w:pPr>
            <w:r>
              <w:rPr>
                <w:rFonts w:eastAsia="DengXian"/>
              </w:rPr>
              <w:t>option 2</w:t>
            </w:r>
          </w:p>
        </w:tc>
        <w:tc>
          <w:tcPr>
            <w:tcW w:w="5954" w:type="dxa"/>
            <w:shd w:val="clear" w:color="auto" w:fill="auto"/>
          </w:tcPr>
          <w:p w14:paraId="56C5DB7A" w14:textId="77777777" w:rsidR="003F24C5" w:rsidRDefault="003F24C5" w:rsidP="003F24C5">
            <w:pPr>
              <w:rPr>
                <w:rFonts w:eastAsia="DengXian"/>
              </w:rPr>
            </w:pPr>
          </w:p>
        </w:tc>
      </w:tr>
      <w:tr w:rsidR="00D2090F" w14:paraId="237C37C9" w14:textId="77777777">
        <w:tc>
          <w:tcPr>
            <w:tcW w:w="1426" w:type="dxa"/>
            <w:shd w:val="clear" w:color="auto" w:fill="auto"/>
          </w:tcPr>
          <w:p w14:paraId="2E36DAE7" w14:textId="04E0AE46" w:rsidR="00D2090F" w:rsidRDefault="00D2090F" w:rsidP="003F24C5">
            <w:pPr>
              <w:rPr>
                <w:rFonts w:eastAsia="DengXian"/>
              </w:rPr>
            </w:pPr>
            <w:r>
              <w:rPr>
                <w:rFonts w:eastAsia="DengXian" w:hint="eastAsia"/>
              </w:rPr>
              <w:t>CATT</w:t>
            </w:r>
          </w:p>
        </w:tc>
        <w:tc>
          <w:tcPr>
            <w:tcW w:w="2113" w:type="dxa"/>
            <w:shd w:val="clear" w:color="auto" w:fill="auto"/>
          </w:tcPr>
          <w:p w14:paraId="0978A1D1" w14:textId="3A8A71EC" w:rsidR="00D2090F" w:rsidRDefault="00D2090F" w:rsidP="003F24C5">
            <w:pPr>
              <w:rPr>
                <w:rFonts w:eastAsia="DengXian"/>
              </w:rPr>
            </w:pPr>
            <w:r>
              <w:rPr>
                <w:rFonts w:eastAsia="DengXian"/>
              </w:rPr>
              <w:t>O</w:t>
            </w:r>
            <w:r>
              <w:rPr>
                <w:rFonts w:eastAsia="DengXian" w:hint="eastAsia"/>
              </w:rPr>
              <w:t>ption 2</w:t>
            </w:r>
          </w:p>
        </w:tc>
        <w:tc>
          <w:tcPr>
            <w:tcW w:w="5954" w:type="dxa"/>
            <w:shd w:val="clear" w:color="auto" w:fill="auto"/>
          </w:tcPr>
          <w:p w14:paraId="6C4130F1" w14:textId="77777777" w:rsidR="00D2090F" w:rsidRDefault="00D2090F" w:rsidP="003C7C2D">
            <w:pPr>
              <w:rPr>
                <w:rFonts w:eastAsia="DengXian"/>
              </w:rPr>
            </w:pPr>
            <w:r>
              <w:rPr>
                <w:rFonts w:eastAsia="DengXian"/>
              </w:rPr>
              <w:t>F</w:t>
            </w:r>
            <w:r>
              <w:rPr>
                <w:rFonts w:eastAsia="DengXian" w:hint="eastAsia"/>
              </w:rPr>
              <w:t xml:space="preserve">or CONNECTED UE, by UE and NW implementation, it can ensure that UE can always has a valid SIB19. </w:t>
            </w:r>
          </w:p>
          <w:p w14:paraId="73E496DB" w14:textId="1BFF6EF6" w:rsidR="00D2090F" w:rsidRDefault="00D2090F" w:rsidP="003F24C5">
            <w:pPr>
              <w:rPr>
                <w:rFonts w:eastAsia="DengXian"/>
              </w:rPr>
            </w:pPr>
            <w:r>
              <w:rPr>
                <w:rFonts w:eastAsia="DengXian"/>
              </w:rPr>
              <w:t>H</w:t>
            </w:r>
            <w:r>
              <w:rPr>
                <w:rFonts w:eastAsia="DengXian" w:hint="eastAsia"/>
              </w:rPr>
              <w:t>owever, it</w:t>
            </w:r>
            <w:r w:rsidRPr="00E70DCF">
              <w:rPr>
                <w:rFonts w:eastAsia="DengXian"/>
              </w:rPr>
              <w:t xml:space="preserve"> is worth mentioning that</w:t>
            </w:r>
            <w:r>
              <w:rPr>
                <w:rFonts w:eastAsia="DengXian" w:hint="eastAsia"/>
              </w:rPr>
              <w:t>, there is some problem for IDLE UE who only acquired a SIB19 with a future</w:t>
            </w:r>
            <w:r>
              <w:rPr>
                <w:rFonts w:eastAsia="DengXian"/>
              </w:rPr>
              <w:t xml:space="preserve"> </w:t>
            </w:r>
            <w:proofErr w:type="spellStart"/>
            <w:r>
              <w:rPr>
                <w:rFonts w:eastAsia="DengXian"/>
              </w:rPr>
              <w:t>epochTime</w:t>
            </w:r>
            <w:proofErr w:type="spellEnd"/>
            <w:r>
              <w:rPr>
                <w:rFonts w:eastAsia="DengXian" w:hint="eastAsia"/>
              </w:rPr>
              <w:t xml:space="preserve">, and requires of transfer to CONNECTED. </w:t>
            </w:r>
            <w:r>
              <w:rPr>
                <w:rFonts w:eastAsia="DengXian"/>
              </w:rPr>
              <w:t>I</w:t>
            </w:r>
            <w:r>
              <w:rPr>
                <w:rFonts w:eastAsia="DengXian" w:hint="eastAsia"/>
              </w:rPr>
              <w:t xml:space="preserve">n that case, UE has to wait until the </w:t>
            </w:r>
            <w:proofErr w:type="spellStart"/>
            <w:r>
              <w:rPr>
                <w:rFonts w:eastAsia="DengXian"/>
              </w:rPr>
              <w:t>epochTime</w:t>
            </w:r>
            <w:proofErr w:type="spellEnd"/>
            <w:r>
              <w:rPr>
                <w:rFonts w:eastAsia="DengXian" w:hint="eastAsia"/>
              </w:rPr>
              <w:t xml:space="preserve">, the latency </w:t>
            </w:r>
            <w:proofErr w:type="gramStart"/>
            <w:r>
              <w:rPr>
                <w:rFonts w:eastAsia="DengXian" w:hint="eastAsia"/>
              </w:rPr>
              <w:t>bring</w:t>
            </w:r>
            <w:proofErr w:type="gramEnd"/>
            <w:r>
              <w:rPr>
                <w:rFonts w:eastAsia="DengXian" w:hint="eastAsia"/>
              </w:rPr>
              <w:t xml:space="preserve"> by waiting for </w:t>
            </w:r>
            <w:proofErr w:type="spellStart"/>
            <w:r>
              <w:rPr>
                <w:rFonts w:eastAsia="DengXian"/>
              </w:rPr>
              <w:t>epochTime</w:t>
            </w:r>
            <w:proofErr w:type="spellEnd"/>
            <w:r>
              <w:rPr>
                <w:rFonts w:eastAsia="DengXian" w:hint="eastAsia"/>
              </w:rPr>
              <w:t xml:space="preserve"> is unacceptable. </w:t>
            </w:r>
            <w:r>
              <w:rPr>
                <w:rFonts w:eastAsia="DengXian"/>
              </w:rPr>
              <w:t>T</w:t>
            </w:r>
            <w:r>
              <w:rPr>
                <w:rFonts w:eastAsia="DengXian" w:hint="eastAsia"/>
              </w:rPr>
              <w:t xml:space="preserve">his issue can be solved by support </w:t>
            </w:r>
            <w:r>
              <w:rPr>
                <w:rFonts w:eastAsia="MS Mincho" w:cs="Arial"/>
                <w:szCs w:val="24"/>
                <w:lang w:val="en-US" w:eastAsia="en-GB"/>
              </w:rPr>
              <w:t>backward propagation</w:t>
            </w:r>
            <w:r>
              <w:rPr>
                <w:rFonts w:eastAsiaTheme="minorEastAsia" w:cs="Arial" w:hint="eastAsia"/>
                <w:szCs w:val="24"/>
                <w:lang w:val="en-US"/>
              </w:rPr>
              <w:t xml:space="preserve">. </w:t>
            </w:r>
            <w:r>
              <w:rPr>
                <w:rFonts w:eastAsiaTheme="minorEastAsia" w:cs="Arial"/>
                <w:szCs w:val="24"/>
                <w:lang w:val="en-US"/>
              </w:rPr>
              <w:t>H</w:t>
            </w:r>
            <w:r>
              <w:rPr>
                <w:rFonts w:eastAsiaTheme="minorEastAsia" w:cs="Arial" w:hint="eastAsia"/>
                <w:szCs w:val="24"/>
                <w:lang w:val="en-US"/>
              </w:rPr>
              <w:t xml:space="preserve">ence, we need to ask RAN1 to confirm whether </w:t>
            </w:r>
            <w:r>
              <w:rPr>
                <w:rFonts w:eastAsia="MS Mincho" w:cs="Arial"/>
                <w:szCs w:val="24"/>
                <w:lang w:val="en-US" w:eastAsia="en-GB"/>
              </w:rPr>
              <w:t>backward propagation</w:t>
            </w:r>
            <w:r>
              <w:rPr>
                <w:rFonts w:eastAsiaTheme="minorEastAsia" w:cs="Arial" w:hint="eastAsia"/>
                <w:szCs w:val="24"/>
                <w:lang w:val="en-US"/>
              </w:rPr>
              <w:t xml:space="preserve"> is supported.</w:t>
            </w: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6869162D"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02B856E6" w:rsidR="003F24C5" w:rsidRPr="001B3D87" w:rsidRDefault="001B3D87" w:rsidP="003F24C5">
            <w:pPr>
              <w:rPr>
                <w:rFonts w:eastAsia="Malgun Gothic"/>
                <w:lang w:eastAsia="ko-KR"/>
              </w:rPr>
            </w:pPr>
            <w:r>
              <w:rPr>
                <w:rFonts w:eastAsia="Malgun Gothic" w:hint="eastAsia"/>
                <w:lang w:eastAsia="ko-KR"/>
              </w:rPr>
              <w:t>Option2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16022" w14:paraId="453B14A4" w14:textId="77777777">
        <w:tc>
          <w:tcPr>
            <w:tcW w:w="1426" w:type="dxa"/>
            <w:shd w:val="clear" w:color="auto" w:fill="auto"/>
          </w:tcPr>
          <w:p w14:paraId="1EEBE97F" w14:textId="0A26EA37" w:rsidR="00316022" w:rsidRDefault="00316022" w:rsidP="00316022">
            <w:pPr>
              <w:rPr>
                <w:rFonts w:eastAsia="DengXian"/>
              </w:rPr>
            </w:pPr>
            <w:r>
              <w:rPr>
                <w:rFonts w:eastAsia="DengXian"/>
              </w:rPr>
              <w:t>Ericsson</w:t>
            </w:r>
          </w:p>
        </w:tc>
        <w:tc>
          <w:tcPr>
            <w:tcW w:w="2113" w:type="dxa"/>
            <w:shd w:val="clear" w:color="auto" w:fill="auto"/>
          </w:tcPr>
          <w:p w14:paraId="5B695E37" w14:textId="11F400B9" w:rsidR="00316022" w:rsidRDefault="00316022" w:rsidP="00316022">
            <w:pPr>
              <w:rPr>
                <w:rFonts w:eastAsia="DengXian"/>
              </w:rPr>
            </w:pPr>
            <w:r>
              <w:rPr>
                <w:rFonts w:eastAsia="DengXian"/>
              </w:rPr>
              <w:t>Option 3</w:t>
            </w:r>
          </w:p>
        </w:tc>
        <w:tc>
          <w:tcPr>
            <w:tcW w:w="5954" w:type="dxa"/>
            <w:shd w:val="clear" w:color="auto" w:fill="auto"/>
          </w:tcPr>
          <w:p w14:paraId="58CC6A49" w14:textId="77777777" w:rsidR="00316022" w:rsidRDefault="00316022" w:rsidP="00316022">
            <w:pPr>
              <w:jc w:val="left"/>
              <w:rPr>
                <w:rFonts w:eastAsia="DengXian"/>
              </w:rPr>
            </w:pPr>
            <w:r>
              <w:rPr>
                <w:rFonts w:eastAsia="DengXian"/>
              </w:rPr>
              <w:t xml:space="preserve">RAN2 already agreed that the UE must itself reacquire SIB19 before validity timer expires. </w:t>
            </w:r>
          </w:p>
          <w:p w14:paraId="74503CD8" w14:textId="25C70C88" w:rsidR="00316022" w:rsidRDefault="00316022" w:rsidP="00316022">
            <w:pPr>
              <w:jc w:val="left"/>
              <w:rPr>
                <w:rFonts w:eastAsia="DengXian"/>
              </w:rPr>
            </w:pPr>
            <w:r>
              <w:rPr>
                <w:rFonts w:eastAsia="DengXian"/>
              </w:rPr>
              <w:t xml:space="preserve">There is no difference if SIB19 UL sync info is valid in the future or immediately when received (but of course if valid immediately </w:t>
            </w:r>
            <w:r>
              <w:rPr>
                <w:rFonts w:eastAsia="DengXian"/>
              </w:rPr>
              <w:lastRenderedPageBreak/>
              <w:t xml:space="preserve">when received, the UE implementation is easier and can reacquire the UL sync info more seldom). </w:t>
            </w:r>
          </w:p>
        </w:tc>
      </w:tr>
      <w:tr w:rsidR="00DA3D8C"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3D06FA46" w:rsidR="00DA3D8C" w:rsidRDefault="00DA3D8C" w:rsidP="00DA3D8C">
            <w:pPr>
              <w:rPr>
                <w:rFonts w:eastAsia="DengXian"/>
              </w:rPr>
            </w:pPr>
            <w:r>
              <w:rPr>
                <w:rFonts w:eastAsia="DengXian"/>
              </w:rPr>
              <w:lastRenderedPageBreak/>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4FBC2D77" w:rsidR="00DA3D8C" w:rsidRDefault="00DA3D8C" w:rsidP="00DA3D8C">
            <w:pPr>
              <w:rPr>
                <w:rFonts w:eastAsia="DengXian"/>
              </w:rPr>
            </w:pPr>
            <w:r>
              <w:rPr>
                <w:rFonts w:eastAsia="DengXian"/>
              </w:rPr>
              <w:t>Other</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01290680" w:rsidR="00DA3D8C" w:rsidRDefault="00DA3D8C" w:rsidP="00DA3D8C">
            <w:pPr>
              <w:jc w:val="left"/>
              <w:rPr>
                <w:rFonts w:eastAsia="DengXian"/>
              </w:rPr>
            </w:pPr>
            <w:r>
              <w:rPr>
                <w:rFonts w:eastAsia="DengXian"/>
              </w:rPr>
              <w:t>With the current means existing in the specification, the problem cannot be avoided. SIB19 may provide the UE with the epoch time in the future, while the UE needs to acquire UL sync earlier. Then the backwards propagation of the timer is needed.</w:t>
            </w:r>
          </w:p>
        </w:tc>
      </w:tr>
      <w:tr w:rsidR="00DA3D8C"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1A6119E9" w:rsidR="00DA3D8C" w:rsidRDefault="00DB4BE5" w:rsidP="00DA3D8C">
            <w:pPr>
              <w:rPr>
                <w:rFonts w:eastAsia="DengXian"/>
              </w:rPr>
            </w:pPr>
            <w:r>
              <w:rPr>
                <w:rFonts w:eastAsia="DengXian"/>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2818B61C" w:rsidR="00DA3D8C" w:rsidRDefault="00DB4BE5" w:rsidP="00DA3D8C">
            <w:pPr>
              <w:rPr>
                <w:rFonts w:eastAsia="DengXian"/>
              </w:rPr>
            </w:pPr>
            <w:r>
              <w:rPr>
                <w:rFonts w:eastAsia="DengXian" w:hint="eastAsia"/>
              </w:rPr>
              <w:t>O</w:t>
            </w:r>
            <w:r>
              <w:rPr>
                <w:rFonts w:eastAsia="DengXian"/>
              </w:rPr>
              <w:t>ption 3</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55D9C622" w:rsidR="00DA3D8C" w:rsidRDefault="00917CF4" w:rsidP="00DA3D8C">
            <w:pPr>
              <w:jc w:val="left"/>
              <w:rPr>
                <w:rFonts w:eastAsia="DengXian"/>
              </w:rPr>
            </w:pPr>
            <w:r>
              <w:rPr>
                <w:rFonts w:eastAsia="DengXian"/>
              </w:rPr>
              <w:t>We understand there is no need for RAN2 to discuss a solution before RAN1 confirms whether the backwards propagation is allowed or not.</w:t>
            </w:r>
          </w:p>
        </w:tc>
      </w:tr>
      <w:tr w:rsidR="00CA6CEF"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677B38C8"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CA6CEF" w:rsidRDefault="00CA6CEF" w:rsidP="00CA6CEF">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D3E4A43" w:rsidR="00CA6CEF" w:rsidRDefault="00CA6CEF" w:rsidP="00CA6CEF">
            <w:pPr>
              <w:jc w:val="left"/>
              <w:rPr>
                <w:rFonts w:eastAsia="DengXian"/>
              </w:rPr>
            </w:pPr>
            <w:r>
              <w:rPr>
                <w:rFonts w:eastAsia="DengXian"/>
              </w:rPr>
              <w:t>Share the same view as Qualcomm that it is not always guaranteed there will not be gap between expiry of old T430 and start of new T430. We see no issue to solve.</w:t>
            </w:r>
          </w:p>
        </w:tc>
      </w:tr>
      <w:tr w:rsidR="00DA3D8C"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DA3D8C" w:rsidRDefault="00DA3D8C" w:rsidP="00DA3D8C">
            <w:pPr>
              <w:jc w:val="left"/>
              <w:rPr>
                <w:rFonts w:eastAsia="DengXian"/>
              </w:rPr>
            </w:pPr>
          </w:p>
        </w:tc>
      </w:tr>
      <w:tr w:rsidR="00DA3D8C"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DA3D8C" w:rsidRDefault="00DA3D8C" w:rsidP="00DA3D8C">
            <w:pPr>
              <w:jc w:val="left"/>
              <w:rPr>
                <w:rFonts w:eastAsia="DengXian"/>
              </w:rPr>
            </w:pPr>
          </w:p>
        </w:tc>
      </w:tr>
      <w:tr w:rsidR="00DA3D8C"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DA3D8C" w:rsidRDefault="00DA3D8C" w:rsidP="00DA3D8C">
            <w:pPr>
              <w:jc w:val="left"/>
              <w:rPr>
                <w:rFonts w:eastAsia="DengXian"/>
              </w:rPr>
            </w:pPr>
          </w:p>
        </w:tc>
      </w:tr>
      <w:tr w:rsidR="00DA3D8C"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DA3D8C" w:rsidRDefault="00DA3D8C" w:rsidP="00DA3D8C">
            <w:pPr>
              <w:jc w:val="left"/>
              <w:rPr>
                <w:rFonts w:eastAsia="DengXian"/>
              </w:rPr>
            </w:pPr>
          </w:p>
        </w:tc>
      </w:tr>
      <w:tr w:rsidR="00DA3D8C"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DA3D8C" w:rsidRDefault="00DA3D8C" w:rsidP="00DA3D8C">
            <w:pPr>
              <w:jc w:val="left"/>
              <w:rPr>
                <w:rFonts w:eastAsia="DengXian"/>
              </w:rPr>
            </w:pPr>
          </w:p>
        </w:tc>
      </w:tr>
    </w:tbl>
    <w:p w14:paraId="36EA11E3" w14:textId="697D40F5" w:rsidR="00BE3AF6" w:rsidRDefault="00BE3AF6"/>
    <w:p w14:paraId="0531D9D7" w14:textId="3308DC15" w:rsidR="00F96853" w:rsidRDefault="00F96853"/>
    <w:p w14:paraId="75EFDBCE" w14:textId="729EED02" w:rsidR="00F96853" w:rsidRDefault="00F96853">
      <w:pPr>
        <w:rPr>
          <w:color w:val="0070C0"/>
        </w:rPr>
      </w:pPr>
      <w:r>
        <w:rPr>
          <w:color w:val="0070C0"/>
        </w:rPr>
        <w:t>[Moderator summary]:</w:t>
      </w:r>
    </w:p>
    <w:p w14:paraId="3268FBAF" w14:textId="1C6BFC78" w:rsidR="00F96853" w:rsidRDefault="00F96853" w:rsidP="00845B64">
      <w:pPr>
        <w:rPr>
          <w:color w:val="0070C0"/>
        </w:rPr>
      </w:pPr>
      <w:r>
        <w:rPr>
          <w:color w:val="0070C0"/>
        </w:rPr>
        <w:t>14 companies provided input.</w:t>
      </w:r>
      <w:r w:rsidR="00845B64">
        <w:rPr>
          <w:color w:val="0070C0"/>
        </w:rPr>
        <w:t xml:space="preserve"> Most companies</w:t>
      </w:r>
      <w:r w:rsidR="00CC3BFA">
        <w:rPr>
          <w:color w:val="0070C0"/>
        </w:rPr>
        <w:t xml:space="preserve"> (8/14)</w:t>
      </w:r>
      <w:r w:rsidR="00845B64">
        <w:rPr>
          <w:color w:val="0070C0"/>
        </w:rPr>
        <w:t xml:space="preserve"> think </w:t>
      </w:r>
      <w:r w:rsidR="00D514F3">
        <w:rPr>
          <w:color w:val="0070C0"/>
        </w:rPr>
        <w:t>neither option 1 or 2</w:t>
      </w:r>
      <w:r w:rsidR="00845B64">
        <w:rPr>
          <w:color w:val="0070C0"/>
        </w:rPr>
        <w:t xml:space="preserve"> can solve the iss</w:t>
      </w:r>
      <w:r w:rsidR="00CC3BFA">
        <w:rPr>
          <w:color w:val="0070C0"/>
        </w:rPr>
        <w:t xml:space="preserve">ue of epoch time in the future. Among those, some companies point out option 2 cannot </w:t>
      </w:r>
      <w:r w:rsidR="00CC3BFA" w:rsidRPr="00CC3BFA">
        <w:rPr>
          <w:color w:val="0070C0"/>
        </w:rPr>
        <w:t>always guaranteed there will not be gap between expiry of old T430 and start of new T430</w:t>
      </w:r>
      <w:r w:rsidR="00CC3BFA">
        <w:rPr>
          <w:color w:val="0070C0"/>
        </w:rPr>
        <w:t>, and backward propagation is needed.</w:t>
      </w:r>
    </w:p>
    <w:p w14:paraId="292D5604" w14:textId="21641284" w:rsidR="00D514F3" w:rsidRDefault="00D514F3" w:rsidP="00D514F3">
      <w:pPr>
        <w:rPr>
          <w:color w:val="0070C0"/>
        </w:rPr>
      </w:pPr>
    </w:p>
    <w:p w14:paraId="17271EE8" w14:textId="68C2E12A" w:rsidR="00845B64" w:rsidRPr="00B25F5E" w:rsidRDefault="00845B64" w:rsidP="00D514F3">
      <w:pPr>
        <w:rPr>
          <w:color w:val="0070C0"/>
        </w:rPr>
      </w:pPr>
      <w:r w:rsidRPr="00B25F5E">
        <w:rPr>
          <w:color w:val="0070C0"/>
        </w:rPr>
        <w:t>if UE in connected mode can acquire SIB19 by itself, to solve the issue of epoch time in the future</w:t>
      </w:r>
      <w:r w:rsidR="00CC3BFA" w:rsidRPr="00B25F5E">
        <w:rPr>
          <w:color w:val="0070C0"/>
        </w:rPr>
        <w:t>:</w:t>
      </w:r>
    </w:p>
    <w:p w14:paraId="111425BC" w14:textId="0F850AC3" w:rsidR="00845B64" w:rsidRPr="00B25F5E" w:rsidRDefault="00845B64" w:rsidP="00845B64">
      <w:pPr>
        <w:pStyle w:val="ListParagraph"/>
        <w:numPr>
          <w:ilvl w:val="0"/>
          <w:numId w:val="25"/>
        </w:numPr>
        <w:rPr>
          <w:color w:val="0070C0"/>
        </w:rPr>
      </w:pPr>
      <w:r w:rsidRPr="00B25F5E">
        <w:rPr>
          <w:color w:val="0070C0"/>
        </w:rPr>
        <w:t xml:space="preserve">Option 1: </w:t>
      </w:r>
      <w:r w:rsidRPr="00B25F5E">
        <w:rPr>
          <w:color w:val="0070C0"/>
        </w:rPr>
        <w:t xml:space="preserve">(1) </w:t>
      </w:r>
      <w:r w:rsidRPr="00B25F5E">
        <w:rPr>
          <w:color w:val="0070C0"/>
        </w:rPr>
        <w:t>It is up to the NW implementation to ensure the UL sync info is always valid by providing the NTN UL sync info to UE</w:t>
      </w:r>
      <w:r w:rsidR="00CC3BFA" w:rsidRPr="00B25F5E">
        <w:rPr>
          <w:color w:val="0070C0"/>
        </w:rPr>
        <w:t xml:space="preserve"> via dedicated </w:t>
      </w:r>
      <w:proofErr w:type="spellStart"/>
      <w:r w:rsidR="00CC3BFA" w:rsidRPr="00B25F5E">
        <w:rPr>
          <w:color w:val="0070C0"/>
        </w:rPr>
        <w:t>signaling</w:t>
      </w:r>
      <w:proofErr w:type="spellEnd"/>
      <w:r w:rsidRPr="00B25F5E">
        <w:rPr>
          <w:color w:val="0070C0"/>
        </w:rPr>
        <w:t xml:space="preserve">  </w:t>
      </w:r>
    </w:p>
    <w:p w14:paraId="69F0BE20" w14:textId="47BD55F5" w:rsidR="00845B64" w:rsidRPr="00B25F5E" w:rsidRDefault="00845B64" w:rsidP="00845B64">
      <w:pPr>
        <w:pStyle w:val="ListParagraph"/>
        <w:numPr>
          <w:ilvl w:val="0"/>
          <w:numId w:val="25"/>
        </w:numPr>
        <w:rPr>
          <w:color w:val="0070C0"/>
        </w:rPr>
      </w:pPr>
      <w:r w:rsidRPr="00B25F5E">
        <w:rPr>
          <w:color w:val="0070C0"/>
        </w:rPr>
        <w:t xml:space="preserve">Option 2: </w:t>
      </w:r>
      <w:r w:rsidRPr="00B25F5E">
        <w:rPr>
          <w:color w:val="0070C0"/>
        </w:rPr>
        <w:t xml:space="preserve">(5) </w:t>
      </w:r>
      <w:r w:rsidRPr="00B25F5E">
        <w:rPr>
          <w:color w:val="0070C0"/>
        </w:rPr>
        <w:t>It is up to NW and UE implementation that the epoch time of the next validity duration acquired in SIB19 is before the current T430 expiry.</w:t>
      </w:r>
    </w:p>
    <w:p w14:paraId="4BB23E8B" w14:textId="5E9D35E9" w:rsidR="00F96853" w:rsidRDefault="00845B64" w:rsidP="00845B64">
      <w:pPr>
        <w:pStyle w:val="ListParagraph"/>
        <w:numPr>
          <w:ilvl w:val="0"/>
          <w:numId w:val="25"/>
        </w:numPr>
        <w:rPr>
          <w:color w:val="0070C0"/>
        </w:rPr>
      </w:pPr>
      <w:r w:rsidRPr="00B25F5E">
        <w:rPr>
          <w:color w:val="0070C0"/>
        </w:rPr>
        <w:t xml:space="preserve">Option 3: </w:t>
      </w:r>
      <w:r w:rsidRPr="00B25F5E">
        <w:rPr>
          <w:color w:val="0070C0"/>
        </w:rPr>
        <w:t xml:space="preserve">(8) </w:t>
      </w:r>
      <w:r w:rsidRPr="00B25F5E">
        <w:rPr>
          <w:color w:val="0070C0"/>
        </w:rPr>
        <w:t>other</w:t>
      </w:r>
    </w:p>
    <w:p w14:paraId="502A1106" w14:textId="7DCF202C" w:rsidR="00B25F5E" w:rsidRDefault="00B25F5E" w:rsidP="00B25F5E">
      <w:pPr>
        <w:rPr>
          <w:color w:val="0070C0"/>
        </w:rPr>
      </w:pPr>
    </w:p>
    <w:p w14:paraId="0E1235A4" w14:textId="0F7B1E5D" w:rsidR="00B25F5E" w:rsidRPr="00B25F5E" w:rsidRDefault="00B25F5E" w:rsidP="00B25F5E">
      <w:pPr>
        <w:rPr>
          <w:color w:val="0070C0"/>
        </w:rPr>
      </w:pPr>
      <w:r>
        <w:rPr>
          <w:color w:val="0070C0"/>
        </w:rPr>
        <w:t>Based on the majority view, no proposal is formulated to solve the issue.</w:t>
      </w:r>
    </w:p>
    <w:p w14:paraId="7A2C70D7" w14:textId="77777777" w:rsidR="00F96853" w:rsidRDefault="00F96853"/>
    <w:p w14:paraId="4CBCFE44" w14:textId="77777777" w:rsidR="00BE3AF6" w:rsidRDefault="00E003E7">
      <w:pPr>
        <w:pStyle w:val="Heading3"/>
      </w:pPr>
      <w:r>
        <w:t xml:space="preserve">Clarification for </w:t>
      </w:r>
      <w:r>
        <w:rPr>
          <w:rFonts w:eastAsia="Times New Roman"/>
          <w:lang w:eastAsia="ja-JP"/>
        </w:rPr>
        <w:t>5.2.2.4.21</w:t>
      </w:r>
    </w:p>
    <w:bookmarkEnd w:id="5"/>
    <w:p w14:paraId="09735784" w14:textId="77777777" w:rsidR="00BE3AF6" w:rsidRDefault="00E003E7">
      <w:pPr>
        <w:pStyle w:val="BodyText"/>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proofErr w:type="spellStart"/>
      <w:r>
        <w:rPr>
          <w:rFonts w:eastAsia="Times New Roman"/>
          <w:i/>
          <w:iCs/>
          <w:lang w:eastAsia="ja-JP"/>
        </w:rPr>
        <w:t>ntn-UlSyncValidityDuration</w:t>
      </w:r>
      <w:proofErr w:type="spellEnd"/>
      <w:r>
        <w:rPr>
          <w:rFonts w:eastAsia="Times New Roman"/>
          <w:i/>
          <w:iCs/>
          <w:lang w:eastAsia="ja-JP"/>
        </w:rPr>
        <w:t xml:space="preserve">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w:t>
      </w:r>
      <w:proofErr w:type="spellStart"/>
      <w:r>
        <w:rPr>
          <w:color w:val="000000" w:themeColor="text1"/>
        </w:rPr>
        <w:t>subframe</w:t>
      </w:r>
      <w:proofErr w:type="spellEnd"/>
      <w:r>
        <w:rPr>
          <w:color w:val="000000" w:themeColor="text1"/>
        </w:rPr>
        <w:t xml:space="preserve"> indicated by </w:t>
      </w:r>
      <w:proofErr w:type="spellStart"/>
      <w:r>
        <w:rPr>
          <w:i/>
          <w:color w:val="000000" w:themeColor="text1"/>
        </w:rPr>
        <w:t>epochTime</w:t>
      </w:r>
      <w:proofErr w:type="spellEnd"/>
      <w:r>
        <w:rPr>
          <w:color w:val="000000" w:themeColor="text1"/>
        </w:rPr>
        <w:t>.</w:t>
      </w:r>
    </w:p>
    <w:tbl>
      <w:tblPr>
        <w:tblStyle w:val="TableGrid"/>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proofErr w:type="spellStart"/>
            <w:r>
              <w:rPr>
                <w:rFonts w:eastAsia="Times New Roman"/>
                <w:i/>
                <w:iCs/>
                <w:highlight w:val="yellow"/>
                <w:lang w:eastAsia="ja-JP"/>
              </w:rPr>
              <w:t>ntn-UlSyncValidityDuration</w:t>
            </w:r>
            <w:proofErr w:type="spellEnd"/>
            <w:r>
              <w:rPr>
                <w:rFonts w:eastAsia="Times New Roman"/>
                <w:highlight w:val="yellow"/>
                <w:lang w:eastAsia="ja-JP"/>
              </w:rPr>
              <w:t xml:space="preserve"> from the </w:t>
            </w:r>
            <w:proofErr w:type="spellStart"/>
            <w:r>
              <w:rPr>
                <w:rFonts w:eastAsia="Times New Roman"/>
                <w:highlight w:val="yellow"/>
                <w:lang w:eastAsia="ja-JP"/>
              </w:rPr>
              <w:t>subframe</w:t>
            </w:r>
            <w:proofErr w:type="spellEnd"/>
            <w:r>
              <w:rPr>
                <w:rFonts w:eastAsia="Times New Roman"/>
                <w:highlight w:val="yellow"/>
                <w:lang w:eastAsia="ja-JP"/>
              </w:rPr>
              <w:t xml:space="preserve"> indicated by </w:t>
            </w:r>
            <w:proofErr w:type="spellStart"/>
            <w:r>
              <w:rPr>
                <w:rFonts w:eastAsia="Times New Roman"/>
                <w:i/>
                <w:iCs/>
                <w:highlight w:val="yellow"/>
                <w:lang w:eastAsia="ja-JP"/>
              </w:rPr>
              <w:t>epochTime</w:t>
            </w:r>
            <w:proofErr w:type="spellEnd"/>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1C47A430" w14:textId="77777777" w:rsidR="00BE3AF6" w:rsidRDefault="00E003E7">
      <w:pPr>
        <w:pStyle w:val="BodyText"/>
        <w:spacing w:before="240" w:afterLines="50" w:after="156" w:line="280" w:lineRule="exact"/>
        <w:rPr>
          <w:iCs/>
        </w:rPr>
      </w:pPr>
      <w:r>
        <w:rPr>
          <w:color w:val="000000" w:themeColor="text1"/>
        </w:rPr>
        <w:t xml:space="preserve">However, the UE could receive multiple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in SIB19, i.e., for serving cell and for neighbour cells. It is proposed in [8] to clarify in clause 5.2.2.4.21,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the serving cell (receiving in SIB19) are applied for T430 for serving cell.</w:t>
      </w:r>
    </w:p>
    <w:p w14:paraId="03727FA9" w14:textId="77777777" w:rsidR="00BE3AF6" w:rsidRDefault="00E003E7">
      <w:pPr>
        <w:rPr>
          <w:rFonts w:cs="Arial"/>
          <w:b/>
          <w:bCs/>
          <w:color w:val="000000" w:themeColor="text1"/>
        </w:rPr>
      </w:pPr>
      <w:bookmarkStart w:id="13" w:name="_Hlk111505822"/>
      <w:r>
        <w:rPr>
          <w:rFonts w:cs="Arial"/>
          <w:b/>
          <w:color w:val="000000"/>
        </w:rPr>
        <w:t xml:space="preserve">Question 5: Do companies agree in clause 5.2.2.4.21, clarification is needed that </w:t>
      </w:r>
      <w:proofErr w:type="spellStart"/>
      <w:r>
        <w:rPr>
          <w:rFonts w:cs="Arial"/>
          <w:b/>
          <w:i/>
          <w:color w:val="000000"/>
        </w:rPr>
        <w:t>ntn-UlSyncValidityDuration</w:t>
      </w:r>
      <w:proofErr w:type="spellEnd"/>
      <w:r>
        <w:rPr>
          <w:rFonts w:cs="Arial"/>
          <w:b/>
          <w:i/>
          <w:color w:val="000000"/>
        </w:rPr>
        <w:t xml:space="preserve"> </w:t>
      </w:r>
      <w:r>
        <w:rPr>
          <w:rFonts w:cs="Arial"/>
          <w:b/>
          <w:color w:val="000000"/>
        </w:rPr>
        <w:t xml:space="preserve">and </w:t>
      </w:r>
      <w:proofErr w:type="spellStart"/>
      <w:r>
        <w:rPr>
          <w:rFonts w:cs="Arial"/>
          <w:b/>
          <w:i/>
          <w:color w:val="000000"/>
        </w:rPr>
        <w:t>epochTime</w:t>
      </w:r>
      <w:proofErr w:type="spellEnd"/>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 xml:space="preserve">Why for serving cell T430, UE will apply validity duration from </w:t>
            </w:r>
            <w:proofErr w:type="spellStart"/>
            <w:r>
              <w:rPr>
                <w:rFonts w:eastAsia="DengXian"/>
              </w:rPr>
              <w:t>neighbor</w:t>
            </w:r>
            <w:proofErr w:type="spellEnd"/>
            <w:r>
              <w:rPr>
                <w:rFonts w:eastAsia="DengXian"/>
              </w:rPr>
              <w:t xml:space="preserve">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r>
              <w:rPr>
                <w:rFonts w:eastAsia="DengXian" w:hint="eastAsia"/>
              </w:rPr>
              <w:t>I</w:t>
            </w:r>
            <w:r>
              <w:rPr>
                <w:rFonts w:eastAsia="DengXian"/>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t>Huawei,</w:t>
            </w:r>
            <w:r>
              <w:rPr>
                <w:rFonts w:eastAsia="DengXian"/>
              </w:rPr>
              <w:t xml:space="preserve"> </w:t>
            </w:r>
            <w:proofErr w:type="spellStart"/>
            <w:r>
              <w:rPr>
                <w:rFonts w:eastAsia="DengXian"/>
              </w:rPr>
              <w:t>HiSilicon</w:t>
            </w:r>
            <w:proofErr w:type="spellEnd"/>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DengXian"/>
              </w:rPr>
            </w:pPr>
            <w:r>
              <w:rPr>
                <w:rFonts w:eastAsia="DengXian"/>
              </w:rPr>
              <w:t>Samsung</w:t>
            </w:r>
          </w:p>
        </w:tc>
        <w:tc>
          <w:tcPr>
            <w:tcW w:w="2113" w:type="dxa"/>
            <w:shd w:val="clear" w:color="auto" w:fill="auto"/>
          </w:tcPr>
          <w:p w14:paraId="788A0CA3" w14:textId="2A10AD3B" w:rsidR="003F24C5" w:rsidRDefault="003F24C5" w:rsidP="003F24C5">
            <w:pPr>
              <w:rPr>
                <w:rFonts w:eastAsia="DengXian"/>
              </w:rPr>
            </w:pPr>
          </w:p>
        </w:tc>
        <w:tc>
          <w:tcPr>
            <w:tcW w:w="5954" w:type="dxa"/>
            <w:shd w:val="clear" w:color="auto" w:fill="auto"/>
          </w:tcPr>
          <w:p w14:paraId="6313CAC4" w14:textId="4D83BDEC" w:rsidR="003F24C5" w:rsidRDefault="005F723F" w:rsidP="003F24C5">
            <w:pPr>
              <w:jc w:val="left"/>
              <w:rPr>
                <w:rFonts w:eastAsia="DengXian"/>
              </w:rPr>
            </w:pPr>
            <w:r>
              <w:rPr>
                <w:rFonts w:eastAsia="DengXian"/>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6BC0D03A" w14:textId="0E02AAAB" w:rsidR="004B5817" w:rsidRDefault="004B5817" w:rsidP="004B5817">
            <w:pPr>
              <w:rPr>
                <w:rFonts w:eastAsia="DengXian"/>
              </w:rPr>
            </w:pPr>
            <w:r>
              <w:rPr>
                <w:rFonts w:eastAsia="DengXian"/>
              </w:rPr>
              <w:t>Agree</w:t>
            </w:r>
          </w:p>
        </w:tc>
        <w:tc>
          <w:tcPr>
            <w:tcW w:w="5954" w:type="dxa"/>
            <w:shd w:val="clear" w:color="auto" w:fill="auto"/>
          </w:tcPr>
          <w:p w14:paraId="5F0140E5" w14:textId="5FFE7533" w:rsidR="004B5817" w:rsidRDefault="004B5817" w:rsidP="0050364D">
            <w:pPr>
              <w:rPr>
                <w:rFonts w:eastAsia="DengXian"/>
              </w:rPr>
            </w:pPr>
          </w:p>
        </w:tc>
      </w:tr>
      <w:tr w:rsidR="003F24C5" w14:paraId="044B2B05" w14:textId="77777777">
        <w:tc>
          <w:tcPr>
            <w:tcW w:w="1426" w:type="dxa"/>
            <w:shd w:val="clear" w:color="auto" w:fill="auto"/>
          </w:tcPr>
          <w:p w14:paraId="44E1291F" w14:textId="36E2C362" w:rsidR="003F24C5" w:rsidRDefault="00153B6F" w:rsidP="003F24C5">
            <w:pPr>
              <w:rPr>
                <w:rFonts w:eastAsia="DengXian"/>
              </w:rPr>
            </w:pPr>
            <w:r>
              <w:rPr>
                <w:rFonts w:eastAsia="DengXian"/>
              </w:rPr>
              <w:t>Apple</w:t>
            </w:r>
          </w:p>
        </w:tc>
        <w:tc>
          <w:tcPr>
            <w:tcW w:w="2113" w:type="dxa"/>
            <w:shd w:val="clear" w:color="auto" w:fill="auto"/>
          </w:tcPr>
          <w:p w14:paraId="0CF374BD" w14:textId="74D562AA" w:rsidR="003F24C5" w:rsidRDefault="003F24C5" w:rsidP="003F24C5">
            <w:pPr>
              <w:rPr>
                <w:rFonts w:eastAsia="DengXian"/>
              </w:rPr>
            </w:pPr>
          </w:p>
        </w:tc>
        <w:tc>
          <w:tcPr>
            <w:tcW w:w="5954" w:type="dxa"/>
            <w:shd w:val="clear" w:color="auto" w:fill="auto"/>
          </w:tcPr>
          <w:p w14:paraId="7F2D6325" w14:textId="325BA443" w:rsidR="003F24C5" w:rsidRDefault="005A069A" w:rsidP="003F24C5">
            <w:pPr>
              <w:rPr>
                <w:rFonts w:eastAsia="DengXian"/>
              </w:rPr>
            </w:pPr>
            <w:r>
              <w:rPr>
                <w:rFonts w:eastAsia="DengXian"/>
              </w:rPr>
              <w:t xml:space="preserve">We </w:t>
            </w:r>
            <w:proofErr w:type="spellStart"/>
            <w:r>
              <w:rPr>
                <w:rFonts w:eastAsia="DengXian"/>
              </w:rPr>
              <w:t>donot</w:t>
            </w:r>
            <w:proofErr w:type="spellEnd"/>
            <w:r>
              <w:rPr>
                <w:rFonts w:eastAsia="DengXian"/>
              </w:rPr>
              <w:t xml:space="preserve"> think current spec has any ambiguity</w:t>
            </w:r>
            <w:r w:rsidR="006C5C3F">
              <w:rPr>
                <w:rFonts w:eastAsia="DengXian"/>
              </w:rPr>
              <w:t xml:space="preserve">, and </w:t>
            </w:r>
            <w:r>
              <w:rPr>
                <w:rFonts w:eastAsia="DengXian"/>
              </w:rPr>
              <w:t xml:space="preserve">it’s obvious that the T430 for serving cell is configured based on the serving cell’s configuration. </w:t>
            </w:r>
          </w:p>
          <w:p w14:paraId="72D22E67" w14:textId="51CB54D6" w:rsidR="005A069A" w:rsidRDefault="005A069A" w:rsidP="003F24C5">
            <w:pPr>
              <w:rPr>
                <w:rFonts w:eastAsia="DengXian"/>
              </w:rPr>
            </w:pPr>
            <w:r>
              <w:rPr>
                <w:rFonts w:eastAsia="DengXian"/>
              </w:rPr>
              <w:t xml:space="preserve">But we can follow majority view. </w:t>
            </w: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4A8FE653"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4B59AAF0"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508C8" w14:paraId="0382E3CB" w14:textId="77777777">
        <w:tc>
          <w:tcPr>
            <w:tcW w:w="1426" w:type="dxa"/>
            <w:shd w:val="clear" w:color="auto" w:fill="auto"/>
          </w:tcPr>
          <w:p w14:paraId="5B0435D6" w14:textId="5271A625" w:rsidR="003508C8" w:rsidRDefault="003508C8" w:rsidP="003F24C5">
            <w:pPr>
              <w:rPr>
                <w:rFonts w:eastAsia="DengXian"/>
              </w:rPr>
            </w:pPr>
            <w:r>
              <w:rPr>
                <w:rFonts w:eastAsia="DengXian" w:hint="eastAsia"/>
              </w:rPr>
              <w:t>CATT</w:t>
            </w:r>
          </w:p>
        </w:tc>
        <w:tc>
          <w:tcPr>
            <w:tcW w:w="2113" w:type="dxa"/>
            <w:shd w:val="clear" w:color="auto" w:fill="auto"/>
          </w:tcPr>
          <w:p w14:paraId="4B9232CD" w14:textId="6CFFACFC" w:rsidR="003508C8" w:rsidRDefault="003508C8" w:rsidP="003F24C5">
            <w:pPr>
              <w:rPr>
                <w:rFonts w:eastAsia="DengXian"/>
              </w:rPr>
            </w:pPr>
            <w:r>
              <w:rPr>
                <w:rFonts w:eastAsia="DengXian"/>
              </w:rPr>
              <w:t>D</w:t>
            </w:r>
            <w:r>
              <w:rPr>
                <w:rFonts w:eastAsia="DengXian" w:hint="eastAsia"/>
              </w:rPr>
              <w:t>isagree</w:t>
            </w:r>
          </w:p>
        </w:tc>
        <w:tc>
          <w:tcPr>
            <w:tcW w:w="5954" w:type="dxa"/>
            <w:shd w:val="clear" w:color="auto" w:fill="auto"/>
          </w:tcPr>
          <w:p w14:paraId="279C2DB1" w14:textId="77777777" w:rsidR="003508C8" w:rsidRDefault="003508C8" w:rsidP="003C7C2D">
            <w:pPr>
              <w:rPr>
                <w:rFonts w:eastAsia="DengXian"/>
              </w:rPr>
            </w:pPr>
            <w:r>
              <w:rPr>
                <w:rFonts w:eastAsia="DengXian"/>
              </w:rPr>
              <w:t>I</w:t>
            </w:r>
            <w:r>
              <w:rPr>
                <w:rFonts w:eastAsia="DengXian" w:hint="eastAsia"/>
              </w:rPr>
              <w:t xml:space="preserve">t is already </w:t>
            </w:r>
            <w:r w:rsidRPr="00C121CF">
              <w:rPr>
                <w:rFonts w:eastAsia="DengXian"/>
              </w:rPr>
              <w:t>illustrate</w:t>
            </w:r>
            <w:r>
              <w:rPr>
                <w:rFonts w:eastAsia="DengXian" w:hint="eastAsia"/>
              </w:rPr>
              <w:t xml:space="preserve">d that </w:t>
            </w:r>
            <w:r>
              <w:rPr>
                <w:rFonts w:eastAsia="DengXian"/>
              </w:rPr>
              <w:t>“</w:t>
            </w:r>
            <w:r>
              <w:rPr>
                <w:rFonts w:eastAsia="DengXian" w:hint="eastAsia"/>
              </w:rPr>
              <w:t xml:space="preserve">start or restart T430 for </w:t>
            </w:r>
            <w:r>
              <w:rPr>
                <w:rFonts w:eastAsia="DengXian"/>
              </w:rPr>
              <w:t>serving</w:t>
            </w:r>
            <w:r>
              <w:rPr>
                <w:rFonts w:eastAsia="DengXian" w:hint="eastAsia"/>
              </w:rPr>
              <w:t xml:space="preserve"> cell</w:t>
            </w:r>
            <w:r>
              <w:rPr>
                <w:rFonts w:eastAsia="DengXian"/>
              </w:rPr>
              <w:t>”</w:t>
            </w:r>
            <w:r>
              <w:rPr>
                <w:rFonts w:eastAsia="DengXian" w:hint="eastAsia"/>
              </w:rPr>
              <w:t xml:space="preserve">, there is no need to </w:t>
            </w:r>
            <w:r w:rsidRPr="00E62617">
              <w:rPr>
                <w:rFonts w:eastAsia="DengXian"/>
              </w:rPr>
              <w:t>emphasize</w:t>
            </w:r>
            <w:r>
              <w:rPr>
                <w:rFonts w:eastAsia="DengXian" w:hint="eastAsia"/>
              </w:rPr>
              <w:t xml:space="preserve"> again, UE will apply the </w:t>
            </w:r>
            <w:proofErr w:type="spellStart"/>
            <w:r w:rsidRPr="00C121CF">
              <w:rPr>
                <w:rFonts w:eastAsia="DengXian"/>
              </w:rPr>
              <w:t>ntn-UlSyncValidityDuration</w:t>
            </w:r>
            <w:proofErr w:type="spellEnd"/>
            <w:r>
              <w:rPr>
                <w:rFonts w:eastAsia="DengXian" w:hint="eastAsia"/>
              </w:rPr>
              <w:t xml:space="preserve"> and </w:t>
            </w:r>
            <w:proofErr w:type="spellStart"/>
            <w:r w:rsidRPr="00C121CF">
              <w:rPr>
                <w:rFonts w:eastAsia="DengXian"/>
              </w:rPr>
              <w:t>epochTime</w:t>
            </w:r>
            <w:proofErr w:type="spellEnd"/>
            <w:r>
              <w:rPr>
                <w:rFonts w:eastAsia="DengXian" w:hint="eastAsia"/>
              </w:rPr>
              <w:t xml:space="preserve"> of serving cell, there will be no </w:t>
            </w:r>
            <w:r w:rsidRPr="00C121CF">
              <w:rPr>
                <w:rFonts w:eastAsia="DengXian"/>
              </w:rPr>
              <w:t>misunderstanding</w:t>
            </w:r>
            <w:r>
              <w:rPr>
                <w:rFonts w:eastAsia="DengXian" w:hint="eastAsia"/>
              </w:rPr>
              <w:t>.</w:t>
            </w:r>
          </w:p>
          <w:p w14:paraId="42B3B711" w14:textId="2D91B9BE" w:rsidR="003508C8" w:rsidRDefault="003508C8" w:rsidP="003F24C5">
            <w:pPr>
              <w:jc w:val="left"/>
              <w:rPr>
                <w:rFonts w:eastAsia="DengXian"/>
              </w:rPr>
            </w:pPr>
            <w:r>
              <w:rPr>
                <w:rFonts w:eastAsia="DengXian"/>
              </w:rPr>
              <w:t>T</w:t>
            </w:r>
            <w:r>
              <w:rPr>
                <w:rFonts w:eastAsia="DengXian" w:hint="eastAsia"/>
              </w:rPr>
              <w:t xml:space="preserve">his is an unnecessary modification, but we can follow the </w:t>
            </w:r>
            <w:r>
              <w:rPr>
                <w:rFonts w:eastAsia="DengXian"/>
              </w:rPr>
              <w:t>majority</w:t>
            </w:r>
            <w:r>
              <w:rPr>
                <w:rFonts w:eastAsia="DengXian" w:hint="eastAsia"/>
              </w:rPr>
              <w:t>.</w:t>
            </w: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191904DA" w:rsidR="003F24C5" w:rsidRPr="003C7C2D" w:rsidRDefault="003C7C2D" w:rsidP="003F24C5">
            <w:pPr>
              <w:rPr>
                <w:rFonts w:eastAsia="Malgun Gothic"/>
                <w:lang w:eastAsia="ko-KR"/>
              </w:rPr>
            </w:pPr>
            <w:r>
              <w:rPr>
                <w:rFonts w:eastAsia="Malgun Gothic" w:hint="eastAsia"/>
                <w:lang w:eastAsia="ko-KR"/>
              </w:rPr>
              <w:t>LG</w:t>
            </w:r>
            <w:r>
              <w:rPr>
                <w:rFonts w:eastAsia="Malgun Gothic"/>
                <w:lang w:eastAsia="ko-KR"/>
              </w:rPr>
              <w: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648BA008" w:rsidR="003F24C5" w:rsidRPr="003C7C2D" w:rsidRDefault="004409F7" w:rsidP="003F24C5">
            <w:pPr>
              <w:rPr>
                <w:rFonts w:eastAsia="Malgun Gothic"/>
                <w:lang w:eastAsia="ko-KR"/>
              </w:rPr>
            </w:pPr>
            <w:r>
              <w:rPr>
                <w:rFonts w:eastAsia="Malgun Gothic"/>
                <w:lang w:eastAsia="ko-KR"/>
              </w:rPr>
              <w:t>N</w:t>
            </w:r>
            <w:r>
              <w:rPr>
                <w:rFonts w:eastAsia="Malgun Gothic" w:hint="eastAsia"/>
                <w:lang w:eastAsia="ko-KR"/>
              </w:rPr>
              <w:t xml:space="preserve">o </w:t>
            </w:r>
            <w:r>
              <w:rPr>
                <w:rFonts w:eastAsia="Malgun Gothic"/>
                <w:lang w:eastAsia="ko-KR"/>
              </w:rPr>
              <w:t>strong view</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111BE72" w:rsidR="003F24C5" w:rsidRPr="003C7C2D" w:rsidRDefault="003C7C2D" w:rsidP="003C7C2D">
            <w:pPr>
              <w:jc w:val="left"/>
              <w:rPr>
                <w:rFonts w:eastAsia="Malgun Gothic"/>
                <w:lang w:eastAsia="ko-KR"/>
              </w:rPr>
            </w:pPr>
            <w:r>
              <w:rPr>
                <w:rFonts w:eastAsia="Malgun Gothic" w:hint="eastAsia"/>
                <w:lang w:eastAsia="ko-KR"/>
              </w:rPr>
              <w:t xml:space="preserve">We see no confusion in the current text </w:t>
            </w:r>
            <w:r>
              <w:rPr>
                <w:rFonts w:eastAsia="Malgun Gothic"/>
                <w:lang w:eastAsia="ko-KR"/>
              </w:rPr>
              <w:t xml:space="preserve">because it is obvious we are </w:t>
            </w:r>
            <w:r>
              <w:rPr>
                <w:rFonts w:eastAsia="Malgun Gothic" w:hint="eastAsia"/>
                <w:lang w:eastAsia="ko-KR"/>
              </w:rPr>
              <w:t xml:space="preserve">fine </w:t>
            </w:r>
            <w:r>
              <w:rPr>
                <w:rFonts w:eastAsia="Malgun Gothic"/>
                <w:lang w:eastAsia="ko-KR"/>
              </w:rPr>
              <w:t xml:space="preserve">with majority view. </w:t>
            </w: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5CC1E562" w:rsidR="003F24C5" w:rsidRDefault="00D67951" w:rsidP="003F24C5">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3F894C4D" w:rsidR="003F24C5" w:rsidRDefault="00D67951"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DA3D8C"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3BC42F03" w:rsidR="00DA3D8C" w:rsidRDefault="00DA3D8C" w:rsidP="00DA3D8C">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04C66EF" w:rsidR="00DA3D8C" w:rsidRDefault="00DA3D8C" w:rsidP="00DA3D8C">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3E15C314" w:rsidR="00DA3D8C" w:rsidRDefault="00DA3D8C" w:rsidP="00DA3D8C">
            <w:pPr>
              <w:jc w:val="left"/>
              <w:rPr>
                <w:rFonts w:eastAsia="DengXian"/>
              </w:rPr>
            </w:pPr>
            <w:r>
              <w:rPr>
                <w:rFonts w:eastAsia="DengXian"/>
              </w:rPr>
              <w:t xml:space="preserve">We have concluded at the last meeting this timer is used only for the serving cells. So it is not needed now to insert such clarification to every single line of the specs elaborating on this timer. </w:t>
            </w:r>
          </w:p>
        </w:tc>
      </w:tr>
      <w:tr w:rsidR="00DA3D8C"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30DE0BE8" w:rsidR="00DA3D8C" w:rsidRDefault="00917CF4" w:rsidP="00917CF4">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47FBF859" w:rsidR="00DA3D8C" w:rsidRDefault="00DA3D8C" w:rsidP="005816A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5BE0E83" w:rsidR="00DA3D8C" w:rsidRDefault="00917CF4" w:rsidP="00DA3D8C">
            <w:pPr>
              <w:jc w:val="left"/>
              <w:rPr>
                <w:rFonts w:eastAsia="DengXian"/>
              </w:rPr>
            </w:pPr>
            <w:r>
              <w:rPr>
                <w:rFonts w:eastAsia="DengXian" w:hint="eastAsia"/>
              </w:rPr>
              <w:t>S</w:t>
            </w:r>
            <w:r>
              <w:rPr>
                <w:rFonts w:eastAsia="DengXian"/>
              </w:rPr>
              <w:t>imilar view with Nokia</w:t>
            </w:r>
            <w:r w:rsidR="005816AC">
              <w:rPr>
                <w:rFonts w:eastAsia="DengXian"/>
              </w:rPr>
              <w:t xml:space="preserve"> that such clarification is not quite necessary but it is also acceptable if the majority want it.</w:t>
            </w:r>
          </w:p>
        </w:tc>
      </w:tr>
      <w:tr w:rsidR="00CA6CEF"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335CF73D" w:rsidR="00CA6CEF" w:rsidRDefault="00CA6CEF" w:rsidP="00CA6CEF">
            <w:pPr>
              <w:rPr>
                <w:rFonts w:eastAsia="DengXian"/>
              </w:rPr>
            </w:pPr>
            <w:r>
              <w:rPr>
                <w:rFonts w:eastAsia="DengXian" w:hint="eastAsia"/>
              </w:rPr>
              <w:lastRenderedPageBreak/>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1085B88E" w:rsidR="00CA6CEF" w:rsidRDefault="00CA6CEF" w:rsidP="00CA6CEF">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505C772" w:rsidR="00CA6CEF" w:rsidRDefault="00CA6CEF" w:rsidP="00CA6CEF">
            <w:pPr>
              <w:jc w:val="left"/>
              <w:rPr>
                <w:rFonts w:eastAsia="DengXian"/>
              </w:rPr>
            </w:pPr>
            <w:r>
              <w:rPr>
                <w:rFonts w:eastAsia="DengXian"/>
              </w:rPr>
              <w:t>O</w:t>
            </w:r>
            <w:r>
              <w:rPr>
                <w:rFonts w:eastAsia="DengXian" w:hint="eastAsia"/>
              </w:rPr>
              <w:t>k</w:t>
            </w:r>
            <w:r>
              <w:rPr>
                <w:rFonts w:eastAsia="DengXian"/>
              </w:rPr>
              <w:t xml:space="preserve"> to make spec more clear.</w:t>
            </w:r>
          </w:p>
        </w:tc>
      </w:tr>
      <w:tr w:rsidR="00DA3D8C"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DA3D8C" w:rsidRDefault="00DA3D8C" w:rsidP="00DA3D8C">
            <w:pPr>
              <w:jc w:val="left"/>
              <w:rPr>
                <w:rFonts w:eastAsia="DengXian"/>
              </w:rPr>
            </w:pPr>
          </w:p>
        </w:tc>
      </w:tr>
      <w:tr w:rsidR="00DA3D8C"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DA3D8C" w:rsidRDefault="00DA3D8C" w:rsidP="00DA3D8C">
            <w:pPr>
              <w:jc w:val="left"/>
              <w:rPr>
                <w:rFonts w:eastAsia="DengXian"/>
              </w:rPr>
            </w:pPr>
          </w:p>
        </w:tc>
      </w:tr>
      <w:tr w:rsidR="00DA3D8C"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DA3D8C" w:rsidRDefault="00DA3D8C" w:rsidP="00DA3D8C">
            <w:pPr>
              <w:jc w:val="left"/>
              <w:rPr>
                <w:rFonts w:eastAsia="DengXian"/>
              </w:rPr>
            </w:pPr>
          </w:p>
        </w:tc>
      </w:tr>
    </w:tbl>
    <w:p w14:paraId="305FA2CA" w14:textId="77777777" w:rsidR="00BE3AF6" w:rsidRDefault="00BE3AF6">
      <w:pPr>
        <w:rPr>
          <w:i/>
          <w:sz w:val="21"/>
          <w:szCs w:val="21"/>
          <w:u w:val="single"/>
        </w:rPr>
      </w:pPr>
    </w:p>
    <w:p w14:paraId="45ECAB32" w14:textId="77777777" w:rsidR="00610C3C" w:rsidRDefault="00610C3C">
      <w:pPr>
        <w:pStyle w:val="Doc-text2"/>
        <w:ind w:left="0" w:firstLine="0"/>
        <w:rPr>
          <w:rFonts w:eastAsia="DengXian"/>
          <w:b/>
          <w:color w:val="0070C0"/>
          <w:u w:val="single"/>
          <w:lang w:val="en-US"/>
        </w:rPr>
      </w:pPr>
    </w:p>
    <w:p w14:paraId="5A198CC2" w14:textId="77777777" w:rsidR="00D36144" w:rsidRDefault="00D36144">
      <w:pPr>
        <w:pStyle w:val="Doc-text2"/>
        <w:ind w:left="0" w:firstLine="0"/>
        <w:rPr>
          <w:rFonts w:eastAsia="DengXian"/>
          <w:b/>
          <w:color w:val="0070C0"/>
          <w:u w:val="single"/>
          <w:lang w:val="en-US"/>
        </w:rPr>
      </w:pPr>
    </w:p>
    <w:p w14:paraId="54269016" w14:textId="77777777" w:rsidR="00BE3AF6" w:rsidRDefault="00E003E7">
      <w:pPr>
        <w:pStyle w:val="BodyText"/>
        <w:spacing w:afterLines="50" w:after="156" w:line="280" w:lineRule="exact"/>
        <w:rPr>
          <w:color w:val="000000" w:themeColor="text1"/>
        </w:rPr>
      </w:pPr>
      <w:r>
        <w:rPr>
          <w:color w:val="000000" w:themeColor="text1"/>
        </w:rPr>
        <w:t xml:space="preserve">The text proposal to TS 38.331 is proposed in [8] for the clarification on </w:t>
      </w:r>
      <w:proofErr w:type="spellStart"/>
      <w:r>
        <w:rPr>
          <w:color w:val="000000" w:themeColor="text1"/>
        </w:rPr>
        <w:t>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serving cell T430.</w:t>
      </w:r>
    </w:p>
    <w:tbl>
      <w:tblPr>
        <w:tblStyle w:val="TableGrid"/>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w:t>
            </w:r>
            <w:ins w:id="14" w:author="ASUSTeK" w:date="2022-07-25T09:55:00Z">
              <w:r>
                <w:rPr>
                  <w:rFonts w:eastAsia="Times New Roman"/>
                  <w:lang w:eastAsia="ja-JP"/>
                </w:rPr>
                <w:t xml:space="preserve">for </w:t>
              </w:r>
            </w:ins>
            <w:ins w:id="15" w:author="ASUSTeK" w:date="2022-08-03T14:09:00Z">
              <w:r>
                <w:rPr>
                  <w:rFonts w:eastAsia="Times New Roman"/>
                  <w:lang w:eastAsia="ja-JP"/>
                </w:rPr>
                <w:t xml:space="preserve">the </w:t>
              </w:r>
            </w:ins>
            <w:ins w:id="16" w:author="ASUSTeK" w:date="2022-07-25T09:55:00Z">
              <w:r>
                <w:rPr>
                  <w:rFonts w:eastAsia="Times New Roman"/>
                  <w:lang w:eastAsia="ja-JP"/>
                </w:rPr>
                <w:t xml:space="preserve">serving cell </w:t>
              </w:r>
            </w:ins>
            <w:r>
              <w:rPr>
                <w:rFonts w:eastAsia="Times New Roman"/>
                <w:lang w:eastAsia="ja-JP"/>
              </w:rPr>
              <w:t xml:space="preserve">from the </w:t>
            </w:r>
            <w:proofErr w:type="spellStart"/>
            <w:r>
              <w:rPr>
                <w:rFonts w:eastAsia="Times New Roman"/>
                <w:lang w:eastAsia="ja-JP"/>
              </w:rPr>
              <w:t>subframe</w:t>
            </w:r>
            <w:proofErr w:type="spellEnd"/>
            <w:r>
              <w:rPr>
                <w:rFonts w:eastAsia="Times New Roman"/>
                <w:lang w:eastAsia="ja-JP"/>
              </w:rPr>
              <w:t xml:space="preserve"> indicated by </w:t>
            </w:r>
            <w:proofErr w:type="spellStart"/>
            <w:r>
              <w:rPr>
                <w:rFonts w:eastAsia="Times New Roman"/>
                <w:i/>
                <w:iCs/>
                <w:lang w:eastAsia="ja-JP"/>
              </w:rPr>
              <w:t>epochTime</w:t>
            </w:r>
            <w:proofErr w:type="spellEnd"/>
            <w:r>
              <w:rPr>
                <w:rFonts w:eastAsia="Times New Roman"/>
                <w:lang w:eastAsia="ja-JP"/>
              </w:rPr>
              <w:t xml:space="preserve"> </w:t>
            </w:r>
            <w:ins w:id="17" w:author="ASUSTeK" w:date="2022-07-25T09:55:00Z">
              <w:r>
                <w:rPr>
                  <w:rFonts w:eastAsia="Times New Roman"/>
                  <w:lang w:eastAsia="ja-JP"/>
                </w:rPr>
                <w:t xml:space="preserve">for </w:t>
              </w:r>
            </w:ins>
            <w:ins w:id="18" w:author="ASUSTeK" w:date="2022-08-03T14:09:00Z">
              <w:r>
                <w:rPr>
                  <w:rFonts w:eastAsia="Times New Roman"/>
                  <w:lang w:eastAsia="ja-JP"/>
                </w:rPr>
                <w:t xml:space="preserve">the </w:t>
              </w:r>
            </w:ins>
            <w:ins w:id="19"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BodyText"/>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50364D" w14:paraId="023ACAF9" w14:textId="77777777">
        <w:tc>
          <w:tcPr>
            <w:tcW w:w="1426" w:type="dxa"/>
            <w:shd w:val="clear" w:color="auto" w:fill="auto"/>
          </w:tcPr>
          <w:p w14:paraId="7750CA19" w14:textId="398B6296" w:rsidR="0050364D" w:rsidRDefault="0050364D" w:rsidP="0050364D">
            <w:pPr>
              <w:rPr>
                <w:rFonts w:eastAsia="DengXian"/>
              </w:rPr>
            </w:pPr>
            <w:proofErr w:type="spellStart"/>
            <w:r>
              <w:rPr>
                <w:rFonts w:eastAsia="DengXian"/>
              </w:rPr>
              <w:t>ASUSTeK</w:t>
            </w:r>
            <w:proofErr w:type="spellEnd"/>
          </w:p>
        </w:tc>
        <w:tc>
          <w:tcPr>
            <w:tcW w:w="2113" w:type="dxa"/>
            <w:shd w:val="clear" w:color="auto" w:fill="auto"/>
          </w:tcPr>
          <w:p w14:paraId="71661E0F" w14:textId="3351D8E7" w:rsidR="0050364D" w:rsidRDefault="0050364D" w:rsidP="0050364D">
            <w:pPr>
              <w:rPr>
                <w:rFonts w:eastAsia="DengXian"/>
              </w:rPr>
            </w:pPr>
            <w:r>
              <w:rPr>
                <w:rFonts w:eastAsia="DengXian"/>
              </w:rPr>
              <w:t>Agree</w:t>
            </w:r>
          </w:p>
        </w:tc>
        <w:tc>
          <w:tcPr>
            <w:tcW w:w="5954" w:type="dxa"/>
            <w:shd w:val="clear" w:color="auto" w:fill="auto"/>
          </w:tcPr>
          <w:p w14:paraId="759C24C0" w14:textId="77777777" w:rsidR="0050364D" w:rsidRDefault="0050364D" w:rsidP="0050364D">
            <w:pPr>
              <w:rPr>
                <w:rFonts w:eastAsia="DengXian"/>
              </w:rPr>
            </w:pPr>
          </w:p>
        </w:tc>
      </w:tr>
      <w:tr w:rsidR="00BE3AF6" w14:paraId="11A7F19B" w14:textId="77777777">
        <w:tc>
          <w:tcPr>
            <w:tcW w:w="1426" w:type="dxa"/>
            <w:shd w:val="clear" w:color="auto" w:fill="auto"/>
          </w:tcPr>
          <w:p w14:paraId="24895141" w14:textId="5787F8D9" w:rsidR="00BE3AF6" w:rsidRDefault="00A93622">
            <w:pPr>
              <w:rPr>
                <w:rFonts w:eastAsia="DengXian"/>
              </w:rPr>
            </w:pPr>
            <w:r>
              <w:rPr>
                <w:rFonts w:eastAsia="DengXian"/>
              </w:rPr>
              <w:t>Intel</w:t>
            </w:r>
          </w:p>
        </w:tc>
        <w:tc>
          <w:tcPr>
            <w:tcW w:w="2113" w:type="dxa"/>
            <w:shd w:val="clear" w:color="auto" w:fill="auto"/>
          </w:tcPr>
          <w:p w14:paraId="42FEF731" w14:textId="7EF1091F" w:rsidR="00BE3AF6" w:rsidRDefault="00A93622">
            <w:pPr>
              <w:rPr>
                <w:rFonts w:eastAsia="DengXian"/>
              </w:rPr>
            </w:pPr>
            <w:r>
              <w:rPr>
                <w:rFonts w:eastAsia="DengXian"/>
              </w:rPr>
              <w:t>Agree</w:t>
            </w:r>
          </w:p>
        </w:tc>
        <w:tc>
          <w:tcPr>
            <w:tcW w:w="5954" w:type="dxa"/>
            <w:shd w:val="clear" w:color="auto" w:fill="auto"/>
          </w:tcPr>
          <w:p w14:paraId="4A5DF5B5" w14:textId="77777777" w:rsidR="00BE3AF6" w:rsidRDefault="00BE3AF6">
            <w:pPr>
              <w:rPr>
                <w:rFonts w:eastAsia="DengXian"/>
              </w:rPr>
            </w:pPr>
          </w:p>
        </w:tc>
      </w:tr>
      <w:tr w:rsidR="00D67951" w14:paraId="63E8F875" w14:textId="77777777">
        <w:tc>
          <w:tcPr>
            <w:tcW w:w="1426" w:type="dxa"/>
            <w:shd w:val="clear" w:color="auto" w:fill="auto"/>
          </w:tcPr>
          <w:p w14:paraId="72EC7A68" w14:textId="7ED79C5D" w:rsidR="00D67951" w:rsidRDefault="00D67951" w:rsidP="00D67951">
            <w:pPr>
              <w:rPr>
                <w:rFonts w:eastAsia="DengXian"/>
              </w:rPr>
            </w:pPr>
            <w:r>
              <w:rPr>
                <w:rFonts w:eastAsia="DengXian"/>
              </w:rPr>
              <w:t>Ericsson</w:t>
            </w:r>
          </w:p>
        </w:tc>
        <w:tc>
          <w:tcPr>
            <w:tcW w:w="2113" w:type="dxa"/>
            <w:shd w:val="clear" w:color="auto" w:fill="auto"/>
          </w:tcPr>
          <w:p w14:paraId="7520E356" w14:textId="3096A31B" w:rsidR="00D67951" w:rsidRDefault="00D67951" w:rsidP="00D67951">
            <w:pPr>
              <w:rPr>
                <w:rFonts w:eastAsia="DengXian"/>
              </w:rPr>
            </w:pPr>
            <w:r>
              <w:rPr>
                <w:rFonts w:eastAsia="DengXian"/>
              </w:rPr>
              <w:t>Agree</w:t>
            </w:r>
          </w:p>
        </w:tc>
        <w:tc>
          <w:tcPr>
            <w:tcW w:w="5954" w:type="dxa"/>
            <w:shd w:val="clear" w:color="auto" w:fill="auto"/>
          </w:tcPr>
          <w:p w14:paraId="09BE4851" w14:textId="77777777" w:rsidR="00D67951" w:rsidRDefault="00D67951" w:rsidP="00D67951">
            <w:pPr>
              <w:jc w:val="left"/>
              <w:rPr>
                <w:rFonts w:eastAsia="DengXian"/>
              </w:rPr>
            </w:pPr>
          </w:p>
        </w:tc>
      </w:tr>
      <w:tr w:rsidR="00DA3D8C" w14:paraId="2E75E080" w14:textId="77777777">
        <w:tc>
          <w:tcPr>
            <w:tcW w:w="1426" w:type="dxa"/>
            <w:shd w:val="clear" w:color="auto" w:fill="auto"/>
          </w:tcPr>
          <w:p w14:paraId="7B9080B5" w14:textId="2D5E535E" w:rsidR="00DA3D8C" w:rsidRDefault="00DA3D8C" w:rsidP="00DA3D8C">
            <w:pPr>
              <w:rPr>
                <w:rFonts w:eastAsia="DengXian"/>
              </w:rPr>
            </w:pPr>
            <w:r>
              <w:rPr>
                <w:rFonts w:eastAsia="DengXian"/>
              </w:rPr>
              <w:t>Nokia</w:t>
            </w:r>
          </w:p>
        </w:tc>
        <w:tc>
          <w:tcPr>
            <w:tcW w:w="2113" w:type="dxa"/>
            <w:shd w:val="clear" w:color="auto" w:fill="auto"/>
          </w:tcPr>
          <w:p w14:paraId="71A6A8A5" w14:textId="16B11B09" w:rsidR="00DA3D8C" w:rsidRDefault="00DA3D8C" w:rsidP="00DA3D8C">
            <w:pPr>
              <w:rPr>
                <w:rFonts w:eastAsia="DengXian"/>
              </w:rPr>
            </w:pPr>
            <w:r>
              <w:rPr>
                <w:rFonts w:eastAsia="DengXian"/>
              </w:rPr>
              <w:t>Disagree</w:t>
            </w:r>
          </w:p>
        </w:tc>
        <w:tc>
          <w:tcPr>
            <w:tcW w:w="5954" w:type="dxa"/>
            <w:shd w:val="clear" w:color="auto" w:fill="auto"/>
          </w:tcPr>
          <w:p w14:paraId="21A0BCC0" w14:textId="2366F29A" w:rsidR="00DA3D8C" w:rsidRDefault="00DA3D8C" w:rsidP="00DA3D8C">
            <w:pPr>
              <w:rPr>
                <w:rFonts w:eastAsia="DengXian"/>
              </w:rPr>
            </w:pPr>
            <w:r>
              <w:rPr>
                <w:rFonts w:eastAsia="DengXian"/>
              </w:rPr>
              <w:t>As stated in Q5, this clarification is redundant. If something shall be described better, we suggest to put the ‘serving cell’ to 7.x where timers are described.</w:t>
            </w:r>
          </w:p>
        </w:tc>
      </w:tr>
      <w:tr w:rsidR="00DA3D8C" w14:paraId="11C9C33D" w14:textId="77777777">
        <w:tc>
          <w:tcPr>
            <w:tcW w:w="1426" w:type="dxa"/>
            <w:shd w:val="clear" w:color="auto" w:fill="auto"/>
          </w:tcPr>
          <w:p w14:paraId="7B3264AA" w14:textId="070A48B8" w:rsidR="00DA3D8C" w:rsidRDefault="00F5320B" w:rsidP="00DA3D8C">
            <w:pPr>
              <w:rPr>
                <w:rFonts w:eastAsia="DengXian"/>
              </w:rPr>
            </w:pPr>
            <w:r>
              <w:rPr>
                <w:rFonts w:eastAsia="DengXian" w:hint="eastAsia"/>
              </w:rPr>
              <w:t>Z</w:t>
            </w:r>
            <w:r>
              <w:rPr>
                <w:rFonts w:eastAsia="DengXian"/>
              </w:rPr>
              <w:t>TE</w:t>
            </w:r>
          </w:p>
        </w:tc>
        <w:tc>
          <w:tcPr>
            <w:tcW w:w="2113" w:type="dxa"/>
            <w:shd w:val="clear" w:color="auto" w:fill="auto"/>
          </w:tcPr>
          <w:p w14:paraId="574CC99D" w14:textId="1E6A28BF" w:rsidR="00DA3D8C" w:rsidRDefault="00DA3D8C" w:rsidP="00DA3D8C">
            <w:pPr>
              <w:rPr>
                <w:rFonts w:eastAsia="DengXian"/>
              </w:rPr>
            </w:pPr>
          </w:p>
        </w:tc>
        <w:tc>
          <w:tcPr>
            <w:tcW w:w="5954" w:type="dxa"/>
            <w:shd w:val="clear" w:color="auto" w:fill="auto"/>
          </w:tcPr>
          <w:p w14:paraId="37DF6F9E" w14:textId="69A9F9BB" w:rsidR="00DA3D8C" w:rsidRDefault="005816AC" w:rsidP="00DA3D8C">
            <w:pPr>
              <w:rPr>
                <w:rFonts w:eastAsia="DengXian"/>
              </w:rPr>
            </w:pPr>
            <w:r>
              <w:rPr>
                <w:rFonts w:eastAsia="DengXian"/>
              </w:rPr>
              <w:t>Not quite necessary but acceptable if the majority wants it.</w:t>
            </w:r>
          </w:p>
        </w:tc>
      </w:tr>
      <w:tr w:rsidR="00CA6CEF"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6429245E" w:rsidR="00CA6CEF" w:rsidRDefault="00CA6CEF" w:rsidP="00CA6CEF">
            <w:pPr>
              <w:rPr>
                <w:rFonts w:eastAsia="DengXian"/>
              </w:rPr>
            </w:pPr>
            <w:r>
              <w:rPr>
                <w:rFonts w:eastAsia="DengXian" w:hint="eastAsia"/>
              </w:rPr>
              <w:t>OP</w:t>
            </w:r>
            <w:r>
              <w:rPr>
                <w:rFonts w:eastAsia="DengXian"/>
              </w:rPr>
              <w:t>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196519A5" w:rsidR="00CA6CEF" w:rsidRDefault="00CA6CEF" w:rsidP="00CA6CEF">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CA6CEF" w:rsidRDefault="00CA6CEF" w:rsidP="00CA6CEF">
            <w:pPr>
              <w:jc w:val="left"/>
              <w:rPr>
                <w:rFonts w:eastAsia="DengXian"/>
              </w:rPr>
            </w:pPr>
          </w:p>
        </w:tc>
      </w:tr>
      <w:tr w:rsidR="00DA3D8C" w14:paraId="78EDE8DA" w14:textId="77777777">
        <w:tc>
          <w:tcPr>
            <w:tcW w:w="1426" w:type="dxa"/>
            <w:shd w:val="clear" w:color="auto" w:fill="auto"/>
          </w:tcPr>
          <w:p w14:paraId="11538F34" w14:textId="77777777" w:rsidR="00DA3D8C" w:rsidRDefault="00DA3D8C" w:rsidP="00DA3D8C">
            <w:pPr>
              <w:rPr>
                <w:rFonts w:eastAsia="DengXian"/>
              </w:rPr>
            </w:pPr>
          </w:p>
        </w:tc>
        <w:tc>
          <w:tcPr>
            <w:tcW w:w="2113" w:type="dxa"/>
            <w:shd w:val="clear" w:color="auto" w:fill="auto"/>
          </w:tcPr>
          <w:p w14:paraId="4DA978C9" w14:textId="77777777" w:rsidR="00DA3D8C" w:rsidRDefault="00DA3D8C" w:rsidP="00DA3D8C">
            <w:pPr>
              <w:rPr>
                <w:rFonts w:eastAsia="DengXian"/>
              </w:rPr>
            </w:pPr>
          </w:p>
        </w:tc>
        <w:tc>
          <w:tcPr>
            <w:tcW w:w="5954" w:type="dxa"/>
            <w:shd w:val="clear" w:color="auto" w:fill="auto"/>
          </w:tcPr>
          <w:p w14:paraId="798B8804" w14:textId="77777777" w:rsidR="00DA3D8C" w:rsidRDefault="00DA3D8C" w:rsidP="00DA3D8C">
            <w:pPr>
              <w:jc w:val="left"/>
              <w:rPr>
                <w:rFonts w:eastAsia="DengXian"/>
              </w:rPr>
            </w:pPr>
          </w:p>
        </w:tc>
      </w:tr>
      <w:tr w:rsidR="00DA3D8C"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DA3D8C" w:rsidRDefault="00DA3D8C" w:rsidP="00DA3D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DA3D8C" w:rsidRDefault="00DA3D8C" w:rsidP="00DA3D8C">
            <w:pPr>
              <w:jc w:val="left"/>
              <w:rPr>
                <w:rFonts w:eastAsia="DengXian"/>
              </w:rPr>
            </w:pPr>
          </w:p>
        </w:tc>
      </w:tr>
      <w:tr w:rsidR="00DA3D8C"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DA3D8C" w:rsidRDefault="00DA3D8C" w:rsidP="00DA3D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DA3D8C" w:rsidRDefault="00DA3D8C" w:rsidP="00DA3D8C">
            <w:pPr>
              <w:jc w:val="left"/>
              <w:rPr>
                <w:rFonts w:eastAsia="DengXian"/>
              </w:rPr>
            </w:pPr>
          </w:p>
        </w:tc>
      </w:tr>
      <w:tr w:rsidR="00DA3D8C"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DA3D8C" w:rsidRDefault="00DA3D8C" w:rsidP="00DA3D8C">
            <w:pPr>
              <w:jc w:val="left"/>
              <w:rPr>
                <w:rFonts w:eastAsia="DengXian"/>
              </w:rPr>
            </w:pPr>
          </w:p>
        </w:tc>
      </w:tr>
      <w:tr w:rsidR="00DA3D8C"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DA3D8C" w:rsidRDefault="00DA3D8C" w:rsidP="00DA3D8C">
            <w:pPr>
              <w:jc w:val="left"/>
              <w:rPr>
                <w:rFonts w:eastAsia="DengXian"/>
              </w:rPr>
            </w:pPr>
          </w:p>
        </w:tc>
      </w:tr>
      <w:tr w:rsidR="00DA3D8C"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DA3D8C" w:rsidRDefault="00DA3D8C" w:rsidP="00DA3D8C">
            <w:pPr>
              <w:jc w:val="left"/>
              <w:rPr>
                <w:rFonts w:eastAsia="DengXian"/>
              </w:rPr>
            </w:pPr>
          </w:p>
        </w:tc>
      </w:tr>
      <w:tr w:rsidR="00DA3D8C"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DA3D8C" w:rsidRDefault="00DA3D8C" w:rsidP="00DA3D8C">
            <w:pPr>
              <w:jc w:val="left"/>
              <w:rPr>
                <w:rFonts w:eastAsia="DengXian"/>
              </w:rPr>
            </w:pPr>
          </w:p>
        </w:tc>
      </w:tr>
      <w:tr w:rsidR="00DA3D8C"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DA3D8C" w:rsidRDefault="00DA3D8C" w:rsidP="00DA3D8C">
            <w:pPr>
              <w:jc w:val="left"/>
              <w:rPr>
                <w:rFonts w:eastAsia="DengXian"/>
              </w:rPr>
            </w:pPr>
          </w:p>
        </w:tc>
      </w:tr>
      <w:tr w:rsidR="00DA3D8C"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DA3D8C" w:rsidRDefault="00DA3D8C" w:rsidP="00DA3D8C">
            <w:pPr>
              <w:jc w:val="left"/>
              <w:rPr>
                <w:rFonts w:eastAsia="DengXian"/>
              </w:rPr>
            </w:pPr>
          </w:p>
        </w:tc>
      </w:tr>
    </w:tbl>
    <w:p w14:paraId="70FA544F" w14:textId="4A954632" w:rsidR="00BE3AF6" w:rsidRDefault="00BE3AF6">
      <w:bookmarkStart w:id="20" w:name="_Hlk111539043"/>
      <w:bookmarkEnd w:id="13"/>
    </w:p>
    <w:p w14:paraId="216A47F1" w14:textId="77777777" w:rsidR="00893147" w:rsidRDefault="00893147" w:rsidP="00893147">
      <w:pPr>
        <w:rPr>
          <w:color w:val="0070C0"/>
        </w:rPr>
      </w:pPr>
      <w:r>
        <w:rPr>
          <w:color w:val="0070C0"/>
        </w:rPr>
        <w:t>[Moderator summary]:</w:t>
      </w:r>
    </w:p>
    <w:p w14:paraId="66986B1E" w14:textId="3A0A0FB5" w:rsidR="00893147" w:rsidRPr="005D44A3" w:rsidRDefault="00893147" w:rsidP="005D44A3">
      <w:pPr>
        <w:rPr>
          <w:color w:val="0070C0"/>
        </w:rPr>
      </w:pPr>
      <w:r>
        <w:rPr>
          <w:color w:val="0070C0"/>
        </w:rPr>
        <w:t>16 companies provided input. 8 companies agree to make further clarification for serving cell T430 that serving cell validity duration and epoch time are applied</w:t>
      </w:r>
      <w:r>
        <w:rPr>
          <w:color w:val="0070C0"/>
        </w:rPr>
        <w:t xml:space="preserve">, and all of 8 companies agree with the TP in </w:t>
      </w:r>
      <w:r w:rsidRPr="00893147">
        <w:rPr>
          <w:color w:val="0070C0"/>
        </w:rPr>
        <w:t>R2-2209852</w:t>
      </w:r>
      <w:r>
        <w:rPr>
          <w:color w:val="0070C0"/>
        </w:rPr>
        <w:t xml:space="preserve">. 4 companies explicitly indicate such clarification is not needed, the current spec is clear. 4 companies have no strong view and can follow majority. </w:t>
      </w:r>
      <w:r w:rsidR="005D44A3">
        <w:rPr>
          <w:color w:val="0070C0"/>
        </w:rPr>
        <w:t>Considering the majority view, the following is proposed:</w:t>
      </w:r>
    </w:p>
    <w:p w14:paraId="3F3E0F54" w14:textId="77777777" w:rsidR="00893147" w:rsidRDefault="00893147" w:rsidP="00893147">
      <w:pPr>
        <w:pStyle w:val="Doc-text2"/>
        <w:ind w:left="0" w:firstLine="0"/>
        <w:rPr>
          <w:rFonts w:eastAsia="DengXian"/>
          <w:b/>
          <w:color w:val="0070C0"/>
          <w:u w:val="single"/>
          <w:lang w:val="en-US"/>
        </w:rPr>
      </w:pPr>
    </w:p>
    <w:p w14:paraId="00525424" w14:textId="759F67DD" w:rsidR="00893147" w:rsidRPr="005E3ECA" w:rsidRDefault="00893147" w:rsidP="00893147">
      <w:pPr>
        <w:pStyle w:val="Doc-text2"/>
        <w:ind w:left="0" w:firstLine="0"/>
        <w:rPr>
          <w:rFonts w:eastAsia="DengXian"/>
          <w:b/>
          <w:color w:val="0070C0"/>
          <w:lang w:val="en-US"/>
        </w:rPr>
      </w:pPr>
      <w:r>
        <w:rPr>
          <w:rFonts w:eastAsia="DengXian"/>
          <w:b/>
          <w:color w:val="0070C0"/>
          <w:lang w:val="en-US"/>
        </w:rPr>
        <w:t xml:space="preserve">Proposal </w:t>
      </w:r>
      <w:r w:rsidR="00B25F5E">
        <w:rPr>
          <w:rFonts w:eastAsia="DengXian"/>
          <w:b/>
          <w:color w:val="0070C0"/>
          <w:lang w:val="en-US"/>
        </w:rPr>
        <w:t>2</w:t>
      </w:r>
      <w:r>
        <w:rPr>
          <w:rFonts w:eastAsia="DengXian"/>
          <w:b/>
          <w:color w:val="0070C0"/>
          <w:lang w:val="en-US"/>
        </w:rPr>
        <w:t>: (12/16) I</w:t>
      </w:r>
      <w:r w:rsidRPr="005E3ECA">
        <w:rPr>
          <w:rFonts w:eastAsia="DengXian"/>
          <w:b/>
          <w:color w:val="0070C0"/>
          <w:lang w:val="en-US"/>
        </w:rPr>
        <w:t xml:space="preserve">n </w:t>
      </w:r>
      <w:r>
        <w:rPr>
          <w:rFonts w:eastAsia="DengXian"/>
          <w:b/>
          <w:color w:val="0070C0"/>
          <w:lang w:val="en-US"/>
        </w:rPr>
        <w:t xml:space="preserve">TS 38.331 </w:t>
      </w:r>
      <w:r w:rsidRPr="005E3ECA">
        <w:rPr>
          <w:rFonts w:eastAsia="DengXian"/>
          <w:b/>
          <w:color w:val="0070C0"/>
          <w:lang w:val="en-US"/>
        </w:rPr>
        <w:t xml:space="preserve">clause 5.2.2.4.21, clarification is needed that </w:t>
      </w:r>
      <w:proofErr w:type="spellStart"/>
      <w:r w:rsidRPr="005E3ECA">
        <w:rPr>
          <w:rFonts w:eastAsia="DengXian"/>
          <w:b/>
          <w:color w:val="0070C0"/>
          <w:lang w:val="en-US"/>
        </w:rPr>
        <w:t>ntn-UlSyncValidityDuration</w:t>
      </w:r>
      <w:proofErr w:type="spellEnd"/>
      <w:r w:rsidRPr="005E3ECA">
        <w:rPr>
          <w:rFonts w:eastAsia="DengXian"/>
          <w:b/>
          <w:color w:val="0070C0"/>
          <w:lang w:val="en-US"/>
        </w:rPr>
        <w:t xml:space="preserve"> and </w:t>
      </w:r>
      <w:proofErr w:type="spellStart"/>
      <w:r w:rsidRPr="005E3ECA">
        <w:rPr>
          <w:rFonts w:eastAsia="DengXian"/>
          <w:b/>
          <w:color w:val="0070C0"/>
          <w:lang w:val="en-US"/>
        </w:rPr>
        <w:t>epochTime</w:t>
      </w:r>
      <w:proofErr w:type="spellEnd"/>
      <w:r w:rsidRPr="005E3ECA">
        <w:rPr>
          <w:rFonts w:eastAsia="DengXian"/>
          <w:b/>
          <w:color w:val="0070C0"/>
          <w:lang w:val="en-US"/>
        </w:rPr>
        <w:t xml:space="preserve"> for the serving cell are applied for </w:t>
      </w:r>
      <w:r>
        <w:rPr>
          <w:rFonts w:eastAsia="DengXian"/>
          <w:b/>
          <w:color w:val="0070C0"/>
          <w:lang w:val="en-US"/>
        </w:rPr>
        <w:t>serving cell T430.</w:t>
      </w:r>
      <w:r>
        <w:rPr>
          <w:rFonts w:eastAsia="DengXian"/>
          <w:b/>
          <w:color w:val="0070C0"/>
          <w:lang w:val="en-US"/>
        </w:rPr>
        <w:t xml:space="preserve"> TP in </w:t>
      </w:r>
      <w:r w:rsidRPr="00893147">
        <w:rPr>
          <w:rFonts w:eastAsia="DengXian"/>
          <w:b/>
          <w:color w:val="0070C0"/>
          <w:lang w:val="en-US"/>
        </w:rPr>
        <w:t>R2-2209852</w:t>
      </w:r>
      <w:r w:rsidR="00412C02">
        <w:rPr>
          <w:rFonts w:eastAsia="DengXian"/>
          <w:b/>
          <w:color w:val="0070C0"/>
          <w:lang w:val="en-US"/>
        </w:rPr>
        <w:t xml:space="preserve"> is the baseline for CR.</w:t>
      </w:r>
    </w:p>
    <w:p w14:paraId="5BB2B957" w14:textId="09321A31" w:rsidR="00893147" w:rsidRDefault="00893147"/>
    <w:p w14:paraId="62237F26" w14:textId="77777777" w:rsidR="00893147" w:rsidRDefault="00893147"/>
    <w:p w14:paraId="4E81610C" w14:textId="77777777" w:rsidR="00BE3AF6" w:rsidRDefault="00E003E7">
      <w:pPr>
        <w:pStyle w:val="Heading3"/>
      </w:pPr>
      <w:r>
        <w:t>T430 upon entering RRC_IDLE</w:t>
      </w:r>
    </w:p>
    <w:p w14:paraId="5474D70F" w14:textId="77777777" w:rsidR="00BE3AF6" w:rsidRDefault="00E003E7">
      <w:pPr>
        <w:pStyle w:val="BodyText"/>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TableGrid"/>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21" w:name="_Toc60776828"/>
            <w:bookmarkStart w:id="22" w:name="_Toc100929643"/>
            <w:r>
              <w:rPr>
                <w:rFonts w:eastAsia="MS Mincho"/>
                <w:lang w:eastAsia="ja-JP"/>
              </w:rPr>
              <w:t>5.3.11</w:t>
            </w:r>
            <w:r>
              <w:rPr>
                <w:rFonts w:eastAsia="MS Mincho"/>
                <w:lang w:eastAsia="ja-JP"/>
              </w:rPr>
              <w:tab/>
              <w:t>UE actions upon going to RRC_IDLE</w:t>
            </w:r>
            <w:bookmarkEnd w:id="21"/>
            <w:bookmarkEnd w:id="22"/>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BodyText"/>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BodyText"/>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cell we believe the timer should be stopped. </w:t>
            </w:r>
          </w:p>
          <w:p w14:paraId="1B98EC2F" w14:textId="2F97F3FA" w:rsidR="003F24C5" w:rsidRDefault="003F24C5" w:rsidP="003F24C5">
            <w:pPr>
              <w:rPr>
                <w:rFonts w:eastAsia="DengXian"/>
              </w:rPr>
            </w:pPr>
            <w:r>
              <w:rPr>
                <w:rFonts w:eastAsia="DengXian"/>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DengXian"/>
              </w:rPr>
            </w:pPr>
            <w:r>
              <w:rPr>
                <w:rFonts w:eastAsia="DengXian"/>
              </w:rPr>
              <w:lastRenderedPageBreak/>
              <w:t>Samsung</w:t>
            </w:r>
          </w:p>
        </w:tc>
        <w:tc>
          <w:tcPr>
            <w:tcW w:w="2113" w:type="dxa"/>
            <w:shd w:val="clear" w:color="auto" w:fill="auto"/>
          </w:tcPr>
          <w:p w14:paraId="6B6C1D6C" w14:textId="4EF4F105" w:rsidR="003F24C5" w:rsidRDefault="003075D8" w:rsidP="003F24C5">
            <w:pPr>
              <w:rPr>
                <w:rFonts w:eastAsia="DengXian"/>
              </w:rPr>
            </w:pPr>
            <w:r>
              <w:rPr>
                <w:rFonts w:eastAsia="DengXian"/>
              </w:rPr>
              <w:t>A</w:t>
            </w:r>
            <w:r w:rsidR="00675D87">
              <w:rPr>
                <w:rFonts w:eastAsia="DengXian"/>
              </w:rPr>
              <w:t>gree</w:t>
            </w:r>
          </w:p>
        </w:tc>
        <w:tc>
          <w:tcPr>
            <w:tcW w:w="5954" w:type="dxa"/>
            <w:shd w:val="clear" w:color="auto" w:fill="auto"/>
          </w:tcPr>
          <w:p w14:paraId="2DB1A315" w14:textId="7DED1B48" w:rsidR="003F24C5" w:rsidRDefault="003075D8" w:rsidP="003F24C5">
            <w:pPr>
              <w:jc w:val="left"/>
              <w:rPr>
                <w:rFonts w:eastAsia="DengXian"/>
              </w:rPr>
            </w:pPr>
            <w:r>
              <w:rPr>
                <w:rFonts w:eastAsia="DengXian"/>
              </w:rPr>
              <w:t>No need to force UE to stop T430 upon entering idle mode. It can leave to UE implementation.</w:t>
            </w:r>
            <w:r w:rsidR="00675D87">
              <w:rPr>
                <w:rFonts w:eastAsia="DengXian"/>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07A4DFC9" w14:textId="70722D35" w:rsidR="002C26EF" w:rsidRDefault="002C26EF" w:rsidP="002C26EF">
            <w:pPr>
              <w:rPr>
                <w:rFonts w:eastAsia="DengXian"/>
              </w:rPr>
            </w:pPr>
            <w:r>
              <w:rPr>
                <w:rFonts w:eastAsia="DengXian"/>
              </w:rPr>
              <w:t>Agree</w:t>
            </w:r>
          </w:p>
        </w:tc>
        <w:tc>
          <w:tcPr>
            <w:tcW w:w="5954" w:type="dxa"/>
            <w:shd w:val="clear" w:color="auto" w:fill="auto"/>
          </w:tcPr>
          <w:p w14:paraId="5B29CE73" w14:textId="77777777" w:rsidR="002C26EF" w:rsidRDefault="002C26EF" w:rsidP="002C26EF">
            <w:pPr>
              <w:rPr>
                <w:rFonts w:eastAsia="DengXian"/>
              </w:rPr>
            </w:pPr>
          </w:p>
        </w:tc>
      </w:tr>
      <w:tr w:rsidR="003F24C5" w14:paraId="2FEBB845" w14:textId="77777777">
        <w:tc>
          <w:tcPr>
            <w:tcW w:w="1426" w:type="dxa"/>
            <w:shd w:val="clear" w:color="auto" w:fill="auto"/>
          </w:tcPr>
          <w:p w14:paraId="13320EDF" w14:textId="730F39ED" w:rsidR="003F24C5" w:rsidRDefault="00F02094" w:rsidP="003F24C5">
            <w:pPr>
              <w:rPr>
                <w:rFonts w:eastAsia="DengXian"/>
              </w:rPr>
            </w:pPr>
            <w:r>
              <w:rPr>
                <w:rFonts w:eastAsia="DengXian"/>
              </w:rPr>
              <w:t>Apple</w:t>
            </w:r>
          </w:p>
        </w:tc>
        <w:tc>
          <w:tcPr>
            <w:tcW w:w="2113" w:type="dxa"/>
            <w:shd w:val="clear" w:color="auto" w:fill="auto"/>
          </w:tcPr>
          <w:p w14:paraId="02712C19" w14:textId="0835822C" w:rsidR="003F24C5" w:rsidRDefault="00F02094" w:rsidP="003F24C5">
            <w:pPr>
              <w:rPr>
                <w:rFonts w:eastAsia="DengXian"/>
              </w:rPr>
            </w:pPr>
            <w:r>
              <w:rPr>
                <w:rFonts w:eastAsia="DengXian"/>
              </w:rPr>
              <w:t>Agree</w:t>
            </w: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4A6F8A5B"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5933E73A"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500647" w14:paraId="2A929F6B" w14:textId="77777777">
        <w:tc>
          <w:tcPr>
            <w:tcW w:w="1426" w:type="dxa"/>
            <w:shd w:val="clear" w:color="auto" w:fill="auto"/>
          </w:tcPr>
          <w:p w14:paraId="5DAA79C4" w14:textId="52099B8B" w:rsidR="00500647" w:rsidRDefault="00500647" w:rsidP="003F24C5">
            <w:pPr>
              <w:rPr>
                <w:rFonts w:eastAsia="DengXian"/>
              </w:rPr>
            </w:pPr>
            <w:r>
              <w:rPr>
                <w:rFonts w:eastAsia="DengXian" w:hint="eastAsia"/>
              </w:rPr>
              <w:t>CATT</w:t>
            </w:r>
          </w:p>
        </w:tc>
        <w:tc>
          <w:tcPr>
            <w:tcW w:w="2113" w:type="dxa"/>
            <w:shd w:val="clear" w:color="auto" w:fill="auto"/>
          </w:tcPr>
          <w:p w14:paraId="700E3B3A" w14:textId="55A0F637" w:rsidR="00500647" w:rsidRDefault="00500647" w:rsidP="003F24C5">
            <w:pPr>
              <w:rPr>
                <w:rFonts w:eastAsia="DengXian"/>
              </w:rPr>
            </w:pPr>
            <w:r>
              <w:rPr>
                <w:rFonts w:eastAsia="DengXian"/>
              </w:rPr>
              <w:t>D</w:t>
            </w:r>
            <w:r>
              <w:rPr>
                <w:rFonts w:eastAsia="DengXian" w:hint="eastAsia"/>
              </w:rPr>
              <w:t>isagree</w:t>
            </w:r>
          </w:p>
        </w:tc>
        <w:tc>
          <w:tcPr>
            <w:tcW w:w="5954" w:type="dxa"/>
            <w:shd w:val="clear" w:color="auto" w:fill="auto"/>
          </w:tcPr>
          <w:p w14:paraId="1B128A34" w14:textId="77777777" w:rsidR="00500647" w:rsidRDefault="00500647" w:rsidP="003C7C2D">
            <w:pPr>
              <w:rPr>
                <w:rFonts w:eastAsia="DengXian"/>
              </w:rPr>
            </w:pPr>
            <w:r>
              <w:rPr>
                <w:rFonts w:eastAsia="DengXian"/>
              </w:rPr>
              <w:t>I</w:t>
            </w:r>
            <w:r>
              <w:rPr>
                <w:rFonts w:eastAsia="DengXian" w:hint="eastAsia"/>
              </w:rPr>
              <w:t xml:space="preserve">n this section, UE will perform cell selection later, then the T430 will be stopped anyway. </w:t>
            </w:r>
            <w:r>
              <w:rPr>
                <w:rFonts w:eastAsia="DengXian"/>
              </w:rPr>
              <w:t>H</w:t>
            </w:r>
            <w:r>
              <w:rPr>
                <w:rFonts w:eastAsia="DengXian" w:hint="eastAsia"/>
              </w:rPr>
              <w:t>ence, there is no need to keep T430 running at this step.</w:t>
            </w:r>
          </w:p>
          <w:p w14:paraId="314CA7C9" w14:textId="77777777" w:rsidR="00500647" w:rsidRDefault="00500647" w:rsidP="003C7C2D">
            <w:pPr>
              <w:rPr>
                <w:rFonts w:eastAsia="DengXian"/>
              </w:rPr>
            </w:pPr>
          </w:p>
          <w:p w14:paraId="64CD9B04" w14:textId="77777777" w:rsidR="00500647" w:rsidRPr="00B55E3E" w:rsidRDefault="00500647" w:rsidP="003C7C2D">
            <w:pPr>
              <w:pStyle w:val="B1"/>
            </w:pPr>
            <w:r w:rsidRPr="00B55E3E">
              <w:t>1&gt;</w:t>
            </w:r>
            <w:r w:rsidRPr="00B55E3E">
              <w:tab/>
              <w:t xml:space="preserve">except if going to RRC_IDLE was triggered by inter-RAT cell reselection while the UE is in RRC_INACTIVE or RRC_IDLE or when selecting an inter-RAT cell while T311 was running or when selecting an E-UTRA cell for EPS </w:t>
            </w:r>
            <w:proofErr w:type="spellStart"/>
            <w:r w:rsidRPr="00B55E3E">
              <w:t>fallback</w:t>
            </w:r>
            <w:proofErr w:type="spellEnd"/>
            <w:r w:rsidRPr="00B55E3E">
              <w:t xml:space="preserve"> for IMS voice as specified in 5.4.3.5:</w:t>
            </w:r>
          </w:p>
          <w:p w14:paraId="3EC0CFDB" w14:textId="77777777" w:rsidR="00500647" w:rsidRPr="0092480E" w:rsidRDefault="00500647" w:rsidP="003C7C2D">
            <w:pPr>
              <w:pStyle w:val="B2"/>
              <w:rPr>
                <w:color w:val="FF0000"/>
              </w:rPr>
            </w:pPr>
            <w:r w:rsidRPr="0092480E">
              <w:rPr>
                <w:color w:val="FF0000"/>
              </w:rPr>
              <w:t>2&gt;</w:t>
            </w:r>
            <w:r w:rsidRPr="0092480E">
              <w:rPr>
                <w:color w:val="FF0000"/>
              </w:rPr>
              <w:tab/>
              <w:t>enter RRC_IDLE and perform cell selection as specified in TS 38.304 [20];</w:t>
            </w:r>
          </w:p>
          <w:p w14:paraId="6D0316E7" w14:textId="77777777" w:rsidR="00500647" w:rsidRDefault="00500647"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22EE2F8D" w:rsidR="003F24C5" w:rsidRPr="001B3D87" w:rsidRDefault="001B3D87" w:rsidP="003F24C5">
            <w:pPr>
              <w:rPr>
                <w:rFonts w:eastAsia="Malgun Gothic"/>
                <w:lang w:eastAsia="ko-KR"/>
              </w:rPr>
            </w:pPr>
            <w:r>
              <w:rPr>
                <w:rFonts w:eastAsia="Malgun Gothic" w:hint="eastAsia"/>
                <w:lang w:eastAsia="ko-KR"/>
              </w:rPr>
              <w:t>LGE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9A5A47" w:rsidR="003F24C5" w:rsidRPr="001B3D87" w:rsidRDefault="001B3D87" w:rsidP="003F24C5">
            <w:pPr>
              <w:rPr>
                <w:rFonts w:eastAsia="Malgun Gothic"/>
                <w:lang w:eastAsia="ko-KR"/>
              </w:rPr>
            </w:pPr>
            <w:r>
              <w:rPr>
                <w:rFonts w:eastAsia="Malgun Gothic"/>
                <w:lang w:eastAsia="ko-KR"/>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1A66A8BF" w:rsidR="003F24C5" w:rsidRPr="001B3D87" w:rsidRDefault="001B3D87" w:rsidP="001B3D87">
            <w:pPr>
              <w:jc w:val="left"/>
              <w:rPr>
                <w:rFonts w:eastAsia="Malgun Gothic"/>
                <w:lang w:eastAsia="ko-KR"/>
              </w:rPr>
            </w:pPr>
            <w:r>
              <w:rPr>
                <w:rFonts w:eastAsia="Malgun Gothic"/>
                <w:lang w:eastAsia="ko-KR"/>
              </w:rPr>
              <w:t xml:space="preserve">Without any change to the current text, UE can keep reusing T430 if it selects the same cell upon leaving RRC_CONNECTED because UE can use the stored SIB19 continuously. No change is needed.   </w:t>
            </w:r>
          </w:p>
        </w:tc>
      </w:tr>
      <w:tr w:rsidR="00D67951"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3859E90B" w:rsidR="00D67951" w:rsidRDefault="00D67951" w:rsidP="00D67951">
            <w:pPr>
              <w:rPr>
                <w:rFonts w:eastAsia="DengXian"/>
              </w:rPr>
            </w:pPr>
            <w:r>
              <w:rPr>
                <w:rFonts w:eastAsia="DengXian"/>
              </w:rPr>
              <w:t>Ericsson</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0A7DF339" w:rsidR="00D67951" w:rsidRDefault="00D67951" w:rsidP="00D67951">
            <w:pPr>
              <w:rPr>
                <w:rFonts w:eastAsia="DengXian"/>
              </w:rPr>
            </w:pPr>
            <w:r>
              <w:rPr>
                <w:rFonts w:eastAsia="DengXian"/>
              </w:rPr>
              <w:t>Agree, no spec impact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1FC8A80F" w:rsidR="00D67951" w:rsidRDefault="00D67951" w:rsidP="00D67951">
            <w:pPr>
              <w:jc w:val="left"/>
              <w:rPr>
                <w:rFonts w:eastAsia="DengXian"/>
              </w:rPr>
            </w:pPr>
            <w:r w:rsidRPr="00FB14A2">
              <w:rPr>
                <w:rFonts w:eastAsia="DengXian"/>
              </w:rPr>
              <w:t>If there is no requirement to maintain valid UL sync info in IDLE/INACTIVE, then if the UE shall not stop T430 when going to IDLE, could be interpreted as the opposite (i.e. as a requirement to maintain UL synch).</w:t>
            </w:r>
          </w:p>
        </w:tc>
      </w:tr>
      <w:tr w:rsidR="00DA3D8C"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44C03A6B" w:rsidR="00DA3D8C" w:rsidRDefault="00DA3D8C" w:rsidP="00DA3D8C">
            <w:pPr>
              <w:rPr>
                <w:rFonts w:eastAsia="DengXian"/>
              </w:rPr>
            </w:pPr>
            <w:r>
              <w:rPr>
                <w:rFonts w:eastAsia="DengXian"/>
              </w:rPr>
              <w:t>Nokia</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1D8DF337" w:rsidR="00DA3D8C" w:rsidRDefault="00DA3D8C" w:rsidP="00DA3D8C">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69B83E60" w:rsidR="00DA3D8C" w:rsidRDefault="00DA3D8C" w:rsidP="00DA3D8C">
            <w:pPr>
              <w:jc w:val="left"/>
              <w:rPr>
                <w:rFonts w:eastAsia="DengXian"/>
              </w:rPr>
            </w:pPr>
            <w:r>
              <w:rPr>
                <w:rFonts w:eastAsia="DengXian"/>
              </w:rPr>
              <w:t xml:space="preserve">T430 does not have to be stopped when entering IDLE. Then, after its expiry, the UE does not need to acquire the new timer. </w:t>
            </w:r>
          </w:p>
        </w:tc>
      </w:tr>
      <w:tr w:rsidR="00DA3D8C"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553EAD75" w:rsidR="00DA3D8C" w:rsidRDefault="00536CF6" w:rsidP="00536CF6">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57BA526B" w:rsidR="00DA3D8C" w:rsidRDefault="00536CF6" w:rsidP="00DA3D8C">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DA3D8C" w:rsidRDefault="00DA3D8C" w:rsidP="00DA3D8C">
            <w:pPr>
              <w:jc w:val="left"/>
              <w:rPr>
                <w:rFonts w:eastAsia="DengXian"/>
              </w:rPr>
            </w:pPr>
          </w:p>
        </w:tc>
      </w:tr>
      <w:tr w:rsidR="00CA6CEF"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22F9468C"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50143A15" w:rsidR="00CA6CEF" w:rsidRDefault="00CA6CEF" w:rsidP="00CA6CEF">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33050D93" w:rsidR="00CA6CEF" w:rsidRDefault="00CA6CEF" w:rsidP="00CA6CEF">
            <w:pPr>
              <w:jc w:val="left"/>
              <w:rPr>
                <w:rFonts w:eastAsia="DengXian"/>
              </w:rPr>
            </w:pPr>
            <w:r>
              <w:rPr>
                <w:rFonts w:eastAsia="DengXian" w:hint="eastAsia"/>
              </w:rPr>
              <w:t>R</w:t>
            </w:r>
            <w:r>
              <w:rPr>
                <w:rFonts w:eastAsia="DengXian"/>
              </w:rPr>
              <w:t>AN2#119e has agreed that RRC spec does not capture UE maintaining T430 in IDLE mode. So there is no need for UE to keep T430 running after going to RRC_IDLE.</w:t>
            </w:r>
          </w:p>
        </w:tc>
      </w:tr>
      <w:tr w:rsidR="00DA3D8C"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DA3D8C" w:rsidRDefault="00DA3D8C" w:rsidP="00DA3D8C">
            <w:pPr>
              <w:jc w:val="left"/>
              <w:rPr>
                <w:rFonts w:eastAsia="DengXian"/>
              </w:rPr>
            </w:pPr>
          </w:p>
        </w:tc>
      </w:tr>
      <w:tr w:rsidR="00DA3D8C"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DA3D8C" w:rsidRDefault="00DA3D8C" w:rsidP="00DA3D8C">
            <w:pPr>
              <w:jc w:val="left"/>
              <w:rPr>
                <w:rFonts w:eastAsia="DengXian"/>
              </w:rPr>
            </w:pPr>
          </w:p>
        </w:tc>
      </w:tr>
      <w:tr w:rsidR="00DA3D8C"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DA3D8C" w:rsidRDefault="00DA3D8C" w:rsidP="00DA3D8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DA3D8C" w:rsidRDefault="00DA3D8C" w:rsidP="00DA3D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DA3D8C" w:rsidRDefault="00DA3D8C" w:rsidP="00DA3D8C">
            <w:pPr>
              <w:jc w:val="left"/>
              <w:rPr>
                <w:rFonts w:eastAsia="DengXian"/>
              </w:rPr>
            </w:pPr>
          </w:p>
        </w:tc>
      </w:tr>
    </w:tbl>
    <w:p w14:paraId="5912E5FA" w14:textId="77777777" w:rsidR="00BE3AF6" w:rsidRDefault="00BE3AF6"/>
    <w:p w14:paraId="450D8F99" w14:textId="1A6E5B15" w:rsidR="00BE3AF6" w:rsidRDefault="005263DB">
      <w:pPr>
        <w:rPr>
          <w:color w:val="0070C0"/>
        </w:rPr>
      </w:pPr>
      <w:r>
        <w:rPr>
          <w:color w:val="0070C0"/>
        </w:rPr>
        <w:t>[Moderator summary]:</w:t>
      </w:r>
    </w:p>
    <w:p w14:paraId="29074DC2" w14:textId="3F08BBA9" w:rsidR="00806059" w:rsidRDefault="005263DB">
      <w:pPr>
        <w:rPr>
          <w:color w:val="0070C0"/>
        </w:rPr>
      </w:pPr>
      <w:r>
        <w:rPr>
          <w:color w:val="0070C0"/>
        </w:rPr>
        <w:t>16 companies provided input. 1</w:t>
      </w:r>
      <w:r w:rsidR="00806059">
        <w:rPr>
          <w:color w:val="0070C0"/>
        </w:rPr>
        <w:t>2</w:t>
      </w:r>
      <w:r>
        <w:rPr>
          <w:color w:val="0070C0"/>
        </w:rPr>
        <w:t xml:space="preserve"> companies agree that </w:t>
      </w:r>
      <w:r w:rsidRPr="005263DB">
        <w:rPr>
          <w:color w:val="0070C0"/>
        </w:rPr>
        <w:t>UE should not stop T430 upon going to RRC_IDLE</w:t>
      </w:r>
      <w:r>
        <w:rPr>
          <w:color w:val="0070C0"/>
        </w:rPr>
        <w:t>.</w:t>
      </w:r>
      <w:r w:rsidR="005D44A3">
        <w:rPr>
          <w:color w:val="0070C0"/>
        </w:rPr>
        <w:t xml:space="preserve"> 4 companies disagree with view that no change to the current spec and leave to UE implementation. Considering the majority view, the following is proposed:</w:t>
      </w:r>
    </w:p>
    <w:p w14:paraId="1F5AB629" w14:textId="77777777" w:rsidR="00806059" w:rsidRDefault="00806059">
      <w:pPr>
        <w:rPr>
          <w:color w:val="0070C0"/>
        </w:rPr>
      </w:pPr>
    </w:p>
    <w:p w14:paraId="16A9021C" w14:textId="0475F512" w:rsidR="005263DB" w:rsidRPr="005D44A3" w:rsidRDefault="00806059">
      <w:pPr>
        <w:rPr>
          <w:b/>
          <w:color w:val="0070C0"/>
        </w:rPr>
      </w:pPr>
      <w:r w:rsidRPr="005D44A3">
        <w:rPr>
          <w:b/>
          <w:color w:val="0070C0"/>
        </w:rPr>
        <w:t xml:space="preserve">Proposal </w:t>
      </w:r>
      <w:r w:rsidR="00B25F5E">
        <w:rPr>
          <w:b/>
          <w:color w:val="0070C0"/>
        </w:rPr>
        <w:t>3</w:t>
      </w:r>
      <w:r w:rsidRPr="005D44A3">
        <w:rPr>
          <w:b/>
          <w:color w:val="0070C0"/>
        </w:rPr>
        <w:t>: (12/16) UE should not stop T430 upon going to RRC_IDLE.</w:t>
      </w:r>
      <w:r w:rsidR="005263DB" w:rsidRPr="005D44A3">
        <w:rPr>
          <w:b/>
          <w:color w:val="0070C0"/>
        </w:rPr>
        <w:t xml:space="preserve"> </w:t>
      </w:r>
    </w:p>
    <w:p w14:paraId="344AAA03" w14:textId="77777777" w:rsidR="00BE3AF6" w:rsidRDefault="00BE3AF6"/>
    <w:p w14:paraId="2F690F3B" w14:textId="45D74E16" w:rsidR="00BE3AF6" w:rsidRDefault="00E003E7">
      <w:pPr>
        <w:pStyle w:val="Heading2"/>
        <w:numPr>
          <w:ilvl w:val="1"/>
          <w:numId w:val="12"/>
        </w:numPr>
        <w:tabs>
          <w:tab w:val="left" w:pos="576"/>
        </w:tabs>
        <w:rPr>
          <w:rFonts w:cs="Times New Roman"/>
        </w:rPr>
      </w:pPr>
      <w:r>
        <w:rPr>
          <w:rFonts w:cs="Times New Roman"/>
        </w:rPr>
        <w:lastRenderedPageBreak/>
        <w:t>Neighbour cell</w:t>
      </w:r>
    </w:p>
    <w:p w14:paraId="71663AC3" w14:textId="77777777" w:rsidR="00AD5850" w:rsidRDefault="00AD5850" w:rsidP="00AD5850">
      <w:pPr>
        <w:pStyle w:val="Heading3"/>
      </w:pPr>
      <w:r>
        <w:t>Clarification on epoch time</w:t>
      </w:r>
    </w:p>
    <w:p w14:paraId="79E94113" w14:textId="77777777" w:rsidR="00AD5850" w:rsidRDefault="00AD5850" w:rsidP="00AD5850">
      <w:r>
        <w:t xml:space="preserve">In [3], the epoch time for neighbour cell is discussed. In the current TS 38.331, the field description for </w:t>
      </w:r>
      <w:proofErr w:type="spellStart"/>
      <w:r>
        <w:rPr>
          <w:i/>
        </w:rPr>
        <w:t>epochTime</w:t>
      </w:r>
      <w:proofErr w:type="spellEnd"/>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proofErr w:type="spellStart"/>
            <w:r>
              <w:rPr>
                <w:b/>
                <w:i/>
                <w:szCs w:val="22"/>
                <w:lang w:eastAsia="sv-SE"/>
              </w:rPr>
              <w:t>epochTime</w:t>
            </w:r>
            <w:proofErr w:type="spellEnd"/>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r>
        <w:t>poch time for neighbour cell</w:t>
      </w:r>
      <w:r>
        <w:rPr>
          <w:lang w:val="en-US"/>
        </w:rPr>
        <w:t xml:space="preserve"> is absent in </w:t>
      </w:r>
      <w:proofErr w:type="spellStart"/>
      <w:r>
        <w:rPr>
          <w:i/>
          <w:lang w:val="en-US"/>
        </w:rPr>
        <w:t>ntn-Config</w:t>
      </w:r>
      <w:proofErr w:type="spellEnd"/>
      <w:r>
        <w:rPr>
          <w:lang w:val="en-US"/>
        </w:rPr>
        <w:t xml:space="preserve"> provided via </w:t>
      </w:r>
      <w:r>
        <w:rPr>
          <w:i/>
          <w:lang w:val="en-US"/>
        </w:rPr>
        <w:t>NTN-</w:t>
      </w:r>
      <w:proofErr w:type="spellStart"/>
      <w:r>
        <w:rPr>
          <w:i/>
          <w:lang w:val="en-US"/>
        </w:rPr>
        <w:t>NeighCellConfig</w:t>
      </w:r>
      <w:proofErr w:type="spellEnd"/>
      <w:r>
        <w:rPr>
          <w:lang w:val="en-US"/>
        </w:rPr>
        <w:t>, the UE uses epoch time for serving cell;</w:t>
      </w:r>
    </w:p>
    <w:p w14:paraId="06F3B4E9" w14:textId="77777777" w:rsidR="00AD5850" w:rsidRDefault="00AD5850" w:rsidP="00AD5850">
      <w:pPr>
        <w:numPr>
          <w:ilvl w:val="0"/>
          <w:numId w:val="16"/>
        </w:numPr>
        <w:spacing w:after="0"/>
        <w:jc w:val="left"/>
      </w:pPr>
      <w:r>
        <w:t xml:space="preserve">If </w:t>
      </w:r>
      <w:r>
        <w:rPr>
          <w:lang w:val="en-US"/>
        </w:rPr>
        <w:t>e</w:t>
      </w:r>
      <w:r>
        <w:t>poch time for serving cell is absent, the epoch time is the end of SI window where this SIB19 is scheduled;</w:t>
      </w:r>
    </w:p>
    <w:p w14:paraId="4E6FF083" w14:textId="77777777" w:rsidR="00AD5850" w:rsidRDefault="00AD5850" w:rsidP="00AD5850">
      <w:pPr>
        <w:spacing w:after="0"/>
      </w:pPr>
      <w:r>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DengXian"/>
                <w:lang w:val="en-US"/>
              </w:rPr>
            </w:pPr>
            <w:r>
              <w:rPr>
                <w:rFonts w:eastAsia="DengXian" w:hint="eastAsia"/>
                <w:lang w:val="en-US"/>
              </w:rPr>
              <w:t>Xiaomi</w:t>
            </w:r>
          </w:p>
        </w:tc>
        <w:tc>
          <w:tcPr>
            <w:tcW w:w="2113" w:type="dxa"/>
            <w:shd w:val="clear" w:color="auto" w:fill="auto"/>
          </w:tcPr>
          <w:p w14:paraId="64C64F6E"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26E21218" w14:textId="77777777" w:rsidR="00AD5850" w:rsidRDefault="00AD5850" w:rsidP="004B5817">
            <w:pPr>
              <w:jc w:val="left"/>
              <w:rPr>
                <w:rFonts w:eastAsia="DengXian"/>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DengXian"/>
              </w:rPr>
            </w:pPr>
            <w:r>
              <w:rPr>
                <w:rFonts w:eastAsia="DengXian"/>
              </w:rPr>
              <w:t>Qualcomm</w:t>
            </w:r>
          </w:p>
        </w:tc>
        <w:tc>
          <w:tcPr>
            <w:tcW w:w="2113" w:type="dxa"/>
            <w:shd w:val="clear" w:color="auto" w:fill="auto"/>
          </w:tcPr>
          <w:p w14:paraId="256568C0" w14:textId="77777777" w:rsidR="00AD5850" w:rsidRDefault="00AD5850" w:rsidP="004B5817">
            <w:pPr>
              <w:rPr>
                <w:rFonts w:eastAsia="DengXian"/>
              </w:rPr>
            </w:pPr>
            <w:r>
              <w:rPr>
                <w:rFonts w:eastAsia="DengXian"/>
              </w:rPr>
              <w:t>Agree</w:t>
            </w:r>
          </w:p>
        </w:tc>
        <w:tc>
          <w:tcPr>
            <w:tcW w:w="5954" w:type="dxa"/>
            <w:shd w:val="clear" w:color="auto" w:fill="auto"/>
          </w:tcPr>
          <w:p w14:paraId="3E704AD1" w14:textId="77777777" w:rsidR="00AD5850" w:rsidRDefault="00AD5850" w:rsidP="004B5817">
            <w:pPr>
              <w:rPr>
                <w:rFonts w:eastAsia="DengXian"/>
              </w:rPr>
            </w:pPr>
            <w:proofErr w:type="spellStart"/>
            <w:r>
              <w:rPr>
                <w:rFonts w:eastAsia="DengXian"/>
              </w:rPr>
              <w:t>Neighbor</w:t>
            </w:r>
            <w:proofErr w:type="spellEnd"/>
            <w:r>
              <w:rPr>
                <w:rFonts w:eastAsia="DengXian"/>
              </w:rPr>
              <w:t xml:space="preserve"> cell anyway has to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DengXian"/>
              </w:rPr>
            </w:pPr>
            <w:r>
              <w:rPr>
                <w:rFonts w:eastAsia="DengXian" w:hint="eastAsia"/>
              </w:rPr>
              <w:t>v</w:t>
            </w:r>
            <w:r>
              <w:rPr>
                <w:rFonts w:eastAsia="DengXian"/>
              </w:rPr>
              <w:t>ivo</w:t>
            </w:r>
          </w:p>
        </w:tc>
        <w:tc>
          <w:tcPr>
            <w:tcW w:w="2113" w:type="dxa"/>
            <w:shd w:val="clear" w:color="auto" w:fill="auto"/>
          </w:tcPr>
          <w:p w14:paraId="6249EBC3" w14:textId="77777777" w:rsidR="00AD5850" w:rsidRDefault="00AD5850" w:rsidP="004B5817">
            <w:pPr>
              <w:rPr>
                <w:rFonts w:eastAsia="DengXian"/>
              </w:rPr>
            </w:pPr>
            <w:r>
              <w:rPr>
                <w:rFonts w:eastAsia="DengXian" w:hint="eastAsia"/>
              </w:rPr>
              <w:t>S</w:t>
            </w:r>
            <w:r>
              <w:rPr>
                <w:rFonts w:eastAsia="DengXian"/>
              </w:rPr>
              <w:t>ee comments</w:t>
            </w:r>
          </w:p>
        </w:tc>
        <w:tc>
          <w:tcPr>
            <w:tcW w:w="5954" w:type="dxa"/>
            <w:shd w:val="clear" w:color="auto" w:fill="auto"/>
          </w:tcPr>
          <w:p w14:paraId="48E67427" w14:textId="77777777" w:rsidR="00AD5850" w:rsidRPr="0015402E" w:rsidRDefault="00AD5850" w:rsidP="004B5817">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r w:rsidRPr="0015402E">
              <w:t xml:space="preserve">poch time for serving cell is absent, the epoch time is the end of SI window where this SIB19 is scheduled; </w:t>
            </w:r>
            <w:r w:rsidRPr="0015402E">
              <w:rPr>
                <w:lang w:val="en-US"/>
              </w:rPr>
              <w:t>if e</w:t>
            </w:r>
            <w:r w:rsidRPr="0015402E">
              <w:t>poch time for neighbour cell</w:t>
            </w:r>
            <w:r w:rsidRPr="0015402E">
              <w:rPr>
                <w:lang w:val="en-US"/>
              </w:rPr>
              <w:t xml:space="preserve"> is absent in </w:t>
            </w:r>
            <w:proofErr w:type="spellStart"/>
            <w:r w:rsidRPr="0015402E">
              <w:rPr>
                <w:i/>
                <w:lang w:val="en-US"/>
              </w:rPr>
              <w:t>ntn-Config</w:t>
            </w:r>
            <w:proofErr w:type="spellEnd"/>
            <w:r w:rsidRPr="0015402E">
              <w:rPr>
                <w:lang w:val="en-US"/>
              </w:rPr>
              <w:t xml:space="preserve"> provided via </w:t>
            </w:r>
            <w:r w:rsidRPr="0015402E">
              <w:rPr>
                <w:i/>
                <w:lang w:val="en-US"/>
              </w:rPr>
              <w:t>NTN-</w:t>
            </w:r>
            <w:proofErr w:type="spellStart"/>
            <w:r w:rsidRPr="0015402E">
              <w:rPr>
                <w:i/>
                <w:lang w:val="en-US"/>
              </w:rPr>
              <w:t>NeighCellConfig</w:t>
            </w:r>
            <w:proofErr w:type="spellEnd"/>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DengXian"/>
              </w:rPr>
            </w:pPr>
            <w:r w:rsidRPr="0015402E">
              <w:rPr>
                <w:rFonts w:eastAsia="DengXian"/>
              </w:rPr>
              <w:t xml:space="preserve">Therefore, we think the UE behaviour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has already been clear according to the current </w:t>
            </w:r>
            <w:r w:rsidRPr="0015402E">
              <w:rPr>
                <w:lang w:val="en-US"/>
              </w:rPr>
              <w:t xml:space="preserve">field description of </w:t>
            </w:r>
            <w:proofErr w:type="spellStart"/>
            <w:r w:rsidRPr="0015402E">
              <w:rPr>
                <w:i/>
                <w:iCs/>
                <w:lang w:val="en-US"/>
              </w:rPr>
              <w:t>epochTime</w:t>
            </w:r>
            <w:proofErr w:type="spellEnd"/>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13AFE2EF"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5DA19B00" w14:textId="77777777" w:rsidR="00AD5850" w:rsidRDefault="00AD5850" w:rsidP="004B5817">
            <w:pPr>
              <w:rPr>
                <w:rFonts w:eastAsia="DengXian"/>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2113" w:type="dxa"/>
            <w:shd w:val="clear" w:color="auto" w:fill="auto"/>
          </w:tcPr>
          <w:p w14:paraId="725AB22E"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1C728254" w14:textId="77777777" w:rsidR="00AD5850" w:rsidRDefault="00AD5850" w:rsidP="004B5817">
            <w:pPr>
              <w:rPr>
                <w:rFonts w:eastAsia="DengXian"/>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DengXian"/>
              </w:rPr>
            </w:pPr>
            <w:proofErr w:type="spellStart"/>
            <w:r>
              <w:rPr>
                <w:rFonts w:eastAsia="DengXian"/>
              </w:rPr>
              <w:t>Sequans</w:t>
            </w:r>
            <w:proofErr w:type="spellEnd"/>
          </w:p>
        </w:tc>
        <w:tc>
          <w:tcPr>
            <w:tcW w:w="2113" w:type="dxa"/>
            <w:shd w:val="clear" w:color="auto" w:fill="auto"/>
          </w:tcPr>
          <w:p w14:paraId="6B209E25" w14:textId="77777777" w:rsidR="00AD5850" w:rsidRDefault="00AD5850" w:rsidP="004B5817">
            <w:pPr>
              <w:rPr>
                <w:rFonts w:eastAsia="DengXian"/>
              </w:rPr>
            </w:pPr>
            <w:r>
              <w:rPr>
                <w:rFonts w:eastAsia="DengXian"/>
              </w:rPr>
              <w:t>Agree</w:t>
            </w:r>
          </w:p>
        </w:tc>
        <w:tc>
          <w:tcPr>
            <w:tcW w:w="5954" w:type="dxa"/>
            <w:shd w:val="clear" w:color="auto" w:fill="auto"/>
          </w:tcPr>
          <w:p w14:paraId="5D5FDBB0" w14:textId="77777777" w:rsidR="00AD5850" w:rsidRDefault="00AD5850" w:rsidP="004B5817">
            <w:pPr>
              <w:jc w:val="left"/>
              <w:rPr>
                <w:rFonts w:eastAsia="DengXian"/>
              </w:rPr>
            </w:pPr>
            <w:r>
              <w:rPr>
                <w:rFonts w:eastAsia="DengXian"/>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DengXian"/>
              </w:rPr>
            </w:pPr>
            <w:r>
              <w:rPr>
                <w:rFonts w:eastAsia="DengXian"/>
              </w:rPr>
              <w:t>Samsung</w:t>
            </w:r>
          </w:p>
        </w:tc>
        <w:tc>
          <w:tcPr>
            <w:tcW w:w="2113" w:type="dxa"/>
            <w:shd w:val="clear" w:color="auto" w:fill="auto"/>
          </w:tcPr>
          <w:p w14:paraId="1B09E432" w14:textId="77777777" w:rsidR="00AD5850" w:rsidRDefault="00AD5850" w:rsidP="004B5817">
            <w:pPr>
              <w:rPr>
                <w:rFonts w:eastAsia="DengXian"/>
              </w:rPr>
            </w:pPr>
            <w:r>
              <w:rPr>
                <w:rFonts w:eastAsia="DengXian"/>
              </w:rPr>
              <w:t>Agree</w:t>
            </w:r>
          </w:p>
        </w:tc>
        <w:tc>
          <w:tcPr>
            <w:tcW w:w="5954" w:type="dxa"/>
            <w:shd w:val="clear" w:color="auto" w:fill="auto"/>
          </w:tcPr>
          <w:p w14:paraId="65841AB1" w14:textId="77777777" w:rsidR="00AD5850" w:rsidRDefault="00AD5850" w:rsidP="004B5817">
            <w:pPr>
              <w:rPr>
                <w:rFonts w:eastAsia="DengXian"/>
              </w:rPr>
            </w:pPr>
            <w:r>
              <w:rPr>
                <w:rFonts w:eastAsia="DengXian"/>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6B1980C7" w14:textId="549B94E2" w:rsidR="002C26EF" w:rsidRDefault="002C26EF" w:rsidP="002C26EF">
            <w:pPr>
              <w:rPr>
                <w:rFonts w:eastAsia="DengXian"/>
              </w:rPr>
            </w:pPr>
            <w:r>
              <w:rPr>
                <w:rFonts w:eastAsia="DengXian"/>
              </w:rPr>
              <w:t>Agree</w:t>
            </w:r>
          </w:p>
        </w:tc>
        <w:tc>
          <w:tcPr>
            <w:tcW w:w="5954" w:type="dxa"/>
            <w:shd w:val="clear" w:color="auto" w:fill="auto"/>
          </w:tcPr>
          <w:p w14:paraId="4C6E4C5A" w14:textId="77777777" w:rsidR="002C26EF" w:rsidRDefault="002C26EF" w:rsidP="002C26EF">
            <w:pPr>
              <w:rPr>
                <w:rFonts w:eastAsia="DengXian"/>
              </w:rPr>
            </w:pPr>
          </w:p>
        </w:tc>
      </w:tr>
      <w:tr w:rsidR="00AD5850" w14:paraId="4B450D15" w14:textId="77777777" w:rsidTr="004B5817">
        <w:tc>
          <w:tcPr>
            <w:tcW w:w="1426" w:type="dxa"/>
            <w:shd w:val="clear" w:color="auto" w:fill="auto"/>
          </w:tcPr>
          <w:p w14:paraId="00910A6E" w14:textId="1F627588" w:rsidR="00AD5850" w:rsidRDefault="000923A3" w:rsidP="004B5817">
            <w:pPr>
              <w:rPr>
                <w:rFonts w:eastAsia="DengXian"/>
              </w:rPr>
            </w:pPr>
            <w:r>
              <w:rPr>
                <w:rFonts w:eastAsia="DengXian"/>
              </w:rPr>
              <w:t>Apple</w:t>
            </w:r>
          </w:p>
        </w:tc>
        <w:tc>
          <w:tcPr>
            <w:tcW w:w="2113" w:type="dxa"/>
            <w:shd w:val="clear" w:color="auto" w:fill="auto"/>
          </w:tcPr>
          <w:p w14:paraId="5749C958" w14:textId="6C2C18E3" w:rsidR="00AD5850" w:rsidRDefault="000923A3" w:rsidP="004B5817">
            <w:pPr>
              <w:rPr>
                <w:rFonts w:eastAsia="DengXian"/>
              </w:rPr>
            </w:pPr>
            <w:r>
              <w:rPr>
                <w:rFonts w:eastAsia="DengXian"/>
              </w:rPr>
              <w:t>Agree</w:t>
            </w:r>
          </w:p>
        </w:tc>
        <w:tc>
          <w:tcPr>
            <w:tcW w:w="5954" w:type="dxa"/>
            <w:shd w:val="clear" w:color="auto" w:fill="auto"/>
          </w:tcPr>
          <w:p w14:paraId="44BE1554" w14:textId="77777777" w:rsidR="00AD5850" w:rsidRDefault="00AD5850" w:rsidP="004B5817">
            <w:pPr>
              <w:jc w:val="left"/>
              <w:rPr>
                <w:rFonts w:eastAsia="DengXian"/>
              </w:rPr>
            </w:pPr>
          </w:p>
        </w:tc>
      </w:tr>
      <w:tr w:rsidR="00AD5850" w14:paraId="44C322F5" w14:textId="77777777" w:rsidTr="004B5817">
        <w:tc>
          <w:tcPr>
            <w:tcW w:w="1426" w:type="dxa"/>
            <w:shd w:val="clear" w:color="auto" w:fill="auto"/>
          </w:tcPr>
          <w:p w14:paraId="3313C91A" w14:textId="251F1119" w:rsidR="00AD5850" w:rsidRDefault="00A93622" w:rsidP="004B5817">
            <w:pPr>
              <w:rPr>
                <w:rFonts w:eastAsia="DengXian"/>
              </w:rPr>
            </w:pPr>
            <w:r>
              <w:rPr>
                <w:rFonts w:eastAsia="DengXian"/>
              </w:rPr>
              <w:t>Intel</w:t>
            </w:r>
          </w:p>
        </w:tc>
        <w:tc>
          <w:tcPr>
            <w:tcW w:w="2113" w:type="dxa"/>
            <w:shd w:val="clear" w:color="auto" w:fill="auto"/>
          </w:tcPr>
          <w:p w14:paraId="1916C88F" w14:textId="51720FF8" w:rsidR="00AD5850" w:rsidRDefault="00A93622" w:rsidP="004B5817">
            <w:pPr>
              <w:rPr>
                <w:rFonts w:eastAsia="DengXian"/>
              </w:rPr>
            </w:pPr>
            <w:r>
              <w:rPr>
                <w:rFonts w:eastAsia="DengXian"/>
              </w:rPr>
              <w:t>Agree</w:t>
            </w:r>
          </w:p>
        </w:tc>
        <w:tc>
          <w:tcPr>
            <w:tcW w:w="5954" w:type="dxa"/>
            <w:shd w:val="clear" w:color="auto" w:fill="auto"/>
          </w:tcPr>
          <w:p w14:paraId="1A18CED3" w14:textId="77777777" w:rsidR="00AD5850" w:rsidRDefault="00AD5850" w:rsidP="004B5817">
            <w:pPr>
              <w:jc w:val="left"/>
              <w:rPr>
                <w:rFonts w:eastAsia="DengXian"/>
              </w:rPr>
            </w:pPr>
          </w:p>
        </w:tc>
      </w:tr>
      <w:tr w:rsidR="008C3691" w14:paraId="2C134C2E" w14:textId="77777777" w:rsidTr="004B5817">
        <w:tc>
          <w:tcPr>
            <w:tcW w:w="1426" w:type="dxa"/>
            <w:shd w:val="clear" w:color="auto" w:fill="auto"/>
          </w:tcPr>
          <w:p w14:paraId="0D20F496" w14:textId="2D13D591" w:rsidR="008C3691" w:rsidRDefault="008C3691" w:rsidP="004B5817">
            <w:pPr>
              <w:rPr>
                <w:rFonts w:eastAsia="DengXian"/>
              </w:rPr>
            </w:pPr>
            <w:r>
              <w:rPr>
                <w:rFonts w:eastAsia="DengXian" w:hint="eastAsia"/>
              </w:rPr>
              <w:t>CATT</w:t>
            </w:r>
          </w:p>
        </w:tc>
        <w:tc>
          <w:tcPr>
            <w:tcW w:w="2113" w:type="dxa"/>
            <w:shd w:val="clear" w:color="auto" w:fill="auto"/>
          </w:tcPr>
          <w:p w14:paraId="4453E154" w14:textId="6CF4E614" w:rsidR="008C3691" w:rsidRDefault="008C3691" w:rsidP="004B5817">
            <w:pPr>
              <w:rPr>
                <w:rFonts w:eastAsia="DengXian"/>
              </w:rPr>
            </w:pPr>
            <w:r>
              <w:rPr>
                <w:rFonts w:eastAsia="DengXian"/>
              </w:rPr>
              <w:t>A</w:t>
            </w:r>
            <w:r>
              <w:rPr>
                <w:rFonts w:eastAsia="DengXian" w:hint="eastAsia"/>
              </w:rPr>
              <w:t>gree</w:t>
            </w:r>
          </w:p>
        </w:tc>
        <w:tc>
          <w:tcPr>
            <w:tcW w:w="5954" w:type="dxa"/>
            <w:shd w:val="clear" w:color="auto" w:fill="auto"/>
          </w:tcPr>
          <w:p w14:paraId="60F82E41" w14:textId="0A2B80C5" w:rsidR="008C3691" w:rsidRDefault="008C3691" w:rsidP="004B5817">
            <w:pPr>
              <w:jc w:val="left"/>
              <w:rPr>
                <w:rFonts w:eastAsia="DengXian"/>
              </w:rPr>
            </w:pPr>
            <w:r w:rsidRPr="0015402E">
              <w:t>No additional clarification is needed.</w:t>
            </w:r>
          </w:p>
        </w:tc>
      </w:tr>
      <w:tr w:rsidR="00AD5850" w14:paraId="3811E934" w14:textId="77777777" w:rsidTr="004B5817">
        <w:tc>
          <w:tcPr>
            <w:tcW w:w="1426" w:type="dxa"/>
            <w:shd w:val="clear" w:color="auto" w:fill="auto"/>
          </w:tcPr>
          <w:p w14:paraId="7B5E4F02" w14:textId="5E89F29F" w:rsidR="00AD5850" w:rsidRPr="001B3D87" w:rsidRDefault="001B3D87" w:rsidP="004B5817">
            <w:pPr>
              <w:rPr>
                <w:rFonts w:eastAsia="Malgun Gothic"/>
                <w:lang w:eastAsia="ko-KR"/>
              </w:rPr>
            </w:pPr>
            <w:r>
              <w:rPr>
                <w:rFonts w:eastAsia="Malgun Gothic" w:hint="eastAsia"/>
                <w:lang w:eastAsia="ko-KR"/>
              </w:rPr>
              <w:t>LGE</w:t>
            </w:r>
          </w:p>
        </w:tc>
        <w:tc>
          <w:tcPr>
            <w:tcW w:w="2113" w:type="dxa"/>
            <w:shd w:val="clear" w:color="auto" w:fill="auto"/>
          </w:tcPr>
          <w:p w14:paraId="6C09F8CF" w14:textId="3CE77FDF" w:rsidR="00AD5850" w:rsidRPr="001B3D87" w:rsidRDefault="001B3D87" w:rsidP="004B5817">
            <w:pPr>
              <w:rPr>
                <w:rFonts w:eastAsia="Malgun Gothic"/>
                <w:lang w:eastAsia="ko-KR"/>
              </w:rPr>
            </w:pPr>
            <w:r>
              <w:rPr>
                <w:rFonts w:eastAsia="Malgun Gothic" w:hint="eastAsia"/>
                <w:lang w:eastAsia="ko-KR"/>
              </w:rPr>
              <w:t>Agree</w:t>
            </w:r>
          </w:p>
        </w:tc>
        <w:tc>
          <w:tcPr>
            <w:tcW w:w="5954" w:type="dxa"/>
            <w:shd w:val="clear" w:color="auto" w:fill="auto"/>
          </w:tcPr>
          <w:p w14:paraId="559B0B6B" w14:textId="392D36CF" w:rsidR="00AD5850" w:rsidRPr="001B3D87" w:rsidRDefault="001B3D87" w:rsidP="004B5817">
            <w:pPr>
              <w:rPr>
                <w:rFonts w:eastAsia="Malgun Gothic"/>
                <w:lang w:eastAsia="ko-KR"/>
              </w:rPr>
            </w:pPr>
            <w:r>
              <w:rPr>
                <w:rFonts w:eastAsia="Malgun Gothic" w:hint="eastAsia"/>
                <w:lang w:eastAsia="ko-KR"/>
              </w:rPr>
              <w:t xml:space="preserve">Already clear </w:t>
            </w:r>
          </w:p>
        </w:tc>
      </w:tr>
      <w:tr w:rsidR="00D67951" w14:paraId="5151EF2F" w14:textId="77777777" w:rsidTr="004B5817">
        <w:tc>
          <w:tcPr>
            <w:tcW w:w="1426" w:type="dxa"/>
            <w:shd w:val="clear" w:color="auto" w:fill="auto"/>
          </w:tcPr>
          <w:p w14:paraId="222C47DC" w14:textId="29E16F60" w:rsidR="00D67951" w:rsidRDefault="00D67951" w:rsidP="00D67951">
            <w:pPr>
              <w:rPr>
                <w:rFonts w:eastAsia="DengXian"/>
              </w:rPr>
            </w:pPr>
            <w:r>
              <w:rPr>
                <w:rFonts w:eastAsia="DengXian"/>
              </w:rPr>
              <w:t>Ericsson</w:t>
            </w:r>
          </w:p>
        </w:tc>
        <w:tc>
          <w:tcPr>
            <w:tcW w:w="2113" w:type="dxa"/>
            <w:shd w:val="clear" w:color="auto" w:fill="auto"/>
          </w:tcPr>
          <w:p w14:paraId="17CD7FD7" w14:textId="487A7AE2" w:rsidR="00D67951" w:rsidRDefault="00D67951" w:rsidP="00D67951">
            <w:pPr>
              <w:rPr>
                <w:rFonts w:eastAsia="DengXian"/>
              </w:rPr>
            </w:pPr>
            <w:r>
              <w:rPr>
                <w:rFonts w:eastAsia="DengXian"/>
              </w:rPr>
              <w:t>Agree</w:t>
            </w:r>
          </w:p>
        </w:tc>
        <w:tc>
          <w:tcPr>
            <w:tcW w:w="5954" w:type="dxa"/>
            <w:shd w:val="clear" w:color="auto" w:fill="auto"/>
          </w:tcPr>
          <w:p w14:paraId="41AE286F" w14:textId="1DC9151B" w:rsidR="00D67951" w:rsidRDefault="00D67951" w:rsidP="00D67951">
            <w:pPr>
              <w:rPr>
                <w:rFonts w:eastAsia="DengXian"/>
              </w:rPr>
            </w:pPr>
            <w:r>
              <w:rPr>
                <w:rFonts w:eastAsia="DengXian"/>
              </w:rPr>
              <w:t>Agree with QC, this is already clear from the spec.</w:t>
            </w:r>
          </w:p>
        </w:tc>
      </w:tr>
      <w:tr w:rsidR="004907E7" w14:paraId="4E4B0BAB" w14:textId="77777777" w:rsidTr="004B5817">
        <w:tc>
          <w:tcPr>
            <w:tcW w:w="1426" w:type="dxa"/>
            <w:shd w:val="clear" w:color="auto" w:fill="auto"/>
          </w:tcPr>
          <w:p w14:paraId="4F51B524" w14:textId="39B95F03" w:rsidR="004907E7" w:rsidRDefault="004907E7" w:rsidP="004907E7">
            <w:pPr>
              <w:rPr>
                <w:rFonts w:eastAsia="DengXian"/>
              </w:rPr>
            </w:pPr>
            <w:r>
              <w:rPr>
                <w:rFonts w:eastAsia="DengXian"/>
              </w:rPr>
              <w:t>Nokia</w:t>
            </w:r>
          </w:p>
        </w:tc>
        <w:tc>
          <w:tcPr>
            <w:tcW w:w="2113" w:type="dxa"/>
            <w:shd w:val="clear" w:color="auto" w:fill="auto"/>
          </w:tcPr>
          <w:p w14:paraId="0C9F0278" w14:textId="15E14BF0" w:rsidR="004907E7" w:rsidRDefault="004907E7" w:rsidP="004907E7">
            <w:pPr>
              <w:rPr>
                <w:rFonts w:eastAsia="DengXian"/>
              </w:rPr>
            </w:pPr>
          </w:p>
        </w:tc>
        <w:tc>
          <w:tcPr>
            <w:tcW w:w="5954" w:type="dxa"/>
            <w:shd w:val="clear" w:color="auto" w:fill="auto"/>
          </w:tcPr>
          <w:p w14:paraId="4B2E67A5" w14:textId="77A54780" w:rsidR="004907E7" w:rsidRDefault="004907E7" w:rsidP="004907E7">
            <w:pPr>
              <w:rPr>
                <w:rFonts w:eastAsia="DengXian"/>
              </w:rPr>
            </w:pPr>
            <w:r>
              <w:rPr>
                <w:rFonts w:eastAsia="DengXian"/>
              </w:rPr>
              <w:t xml:space="preserve">Not sure why end of SI window should play any role here? In general, there should be </w:t>
            </w:r>
            <w:proofErr w:type="spellStart"/>
            <w:r>
              <w:rPr>
                <w:rFonts w:eastAsia="DengXian"/>
              </w:rPr>
              <w:t>epochTime</w:t>
            </w:r>
            <w:proofErr w:type="spellEnd"/>
            <w:r>
              <w:rPr>
                <w:rFonts w:eastAsia="DengXian"/>
              </w:rPr>
              <w:t xml:space="preserve"> signalled, and it is not linked to any SI window, in fact (it can point to a time distant in the future).</w:t>
            </w:r>
          </w:p>
        </w:tc>
      </w:tr>
      <w:tr w:rsidR="004907E7"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54DCC810" w:rsidR="004907E7" w:rsidRDefault="00FC726D" w:rsidP="004907E7">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593EDE9D" w:rsidR="004907E7" w:rsidRDefault="00FC726D" w:rsidP="004907E7">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65D5AF92" w:rsidR="004907E7" w:rsidRDefault="00FC726D" w:rsidP="004907E7">
            <w:pPr>
              <w:rPr>
                <w:rFonts w:eastAsia="DengXian"/>
              </w:rPr>
            </w:pPr>
            <w:r>
              <w:rPr>
                <w:rFonts w:eastAsia="DengXian" w:hint="eastAsia"/>
              </w:rPr>
              <w:t>A</w:t>
            </w:r>
            <w:r>
              <w:rPr>
                <w:rFonts w:eastAsia="DengXian"/>
              </w:rPr>
              <w:t>nd it is already clear in spec.</w:t>
            </w:r>
          </w:p>
        </w:tc>
      </w:tr>
      <w:tr w:rsidR="00CA6CEF"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694D146B"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4D1543C8" w:rsidR="00CA6CEF" w:rsidRDefault="00CA6CEF" w:rsidP="00CA6CEF">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CA6CEF" w:rsidRDefault="00CA6CEF" w:rsidP="00CA6CEF">
            <w:pPr>
              <w:rPr>
                <w:rFonts w:eastAsia="DengXian"/>
              </w:rPr>
            </w:pPr>
          </w:p>
        </w:tc>
      </w:tr>
      <w:tr w:rsidR="004907E7"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4907E7" w:rsidRDefault="004907E7" w:rsidP="004907E7">
            <w:pPr>
              <w:rPr>
                <w:rFonts w:eastAsia="DengXian"/>
              </w:rPr>
            </w:pPr>
          </w:p>
        </w:tc>
      </w:tr>
      <w:tr w:rsidR="004907E7"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4907E7" w:rsidRDefault="004907E7" w:rsidP="004907E7">
            <w:pPr>
              <w:rPr>
                <w:rFonts w:eastAsia="DengXian"/>
              </w:rPr>
            </w:pPr>
          </w:p>
        </w:tc>
      </w:tr>
      <w:tr w:rsidR="004907E7"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4907E7" w:rsidRDefault="004907E7" w:rsidP="004907E7">
            <w:pPr>
              <w:rPr>
                <w:rFonts w:eastAsia="DengXian"/>
              </w:rPr>
            </w:pPr>
          </w:p>
        </w:tc>
      </w:tr>
      <w:tr w:rsidR="004907E7"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4907E7" w:rsidRDefault="004907E7" w:rsidP="004907E7">
            <w:pPr>
              <w:rPr>
                <w:rFonts w:eastAsia="DengXian"/>
              </w:rPr>
            </w:pPr>
          </w:p>
        </w:tc>
      </w:tr>
    </w:tbl>
    <w:p w14:paraId="33B1E535" w14:textId="54A97676" w:rsidR="00AD5850" w:rsidRDefault="00AD5850" w:rsidP="00AD5850">
      <w:pPr>
        <w:rPr>
          <w:color w:val="0070C0"/>
        </w:rPr>
      </w:pPr>
    </w:p>
    <w:p w14:paraId="043275D8" w14:textId="1E4FDFFA" w:rsidR="00790857" w:rsidRDefault="00790857" w:rsidP="00AD5850">
      <w:pPr>
        <w:rPr>
          <w:color w:val="0070C0"/>
        </w:rPr>
      </w:pPr>
      <w:r>
        <w:rPr>
          <w:color w:val="0070C0"/>
        </w:rPr>
        <w:t>[Moderator summary]:</w:t>
      </w:r>
    </w:p>
    <w:p w14:paraId="4F80B9E2" w14:textId="704E8DB8" w:rsidR="00EE5B3C" w:rsidRDefault="00EE5B3C" w:rsidP="00EE5B3C">
      <w:pPr>
        <w:rPr>
          <w:color w:val="0070C0"/>
        </w:rPr>
      </w:pPr>
      <w:r>
        <w:rPr>
          <w:color w:val="0070C0"/>
        </w:rPr>
        <w:t xml:space="preserve">15 companies among 16 agree that </w:t>
      </w:r>
      <w:r w:rsidRPr="00EE5B3C">
        <w:rPr>
          <w:color w:val="0070C0"/>
        </w:rPr>
        <w:t xml:space="preserve">if both epoch time for serving cell and epoch time for </w:t>
      </w:r>
      <w:proofErr w:type="spellStart"/>
      <w:r w:rsidRPr="00EE5B3C">
        <w:rPr>
          <w:color w:val="0070C0"/>
        </w:rPr>
        <w:t>neighbor</w:t>
      </w:r>
      <w:proofErr w:type="spellEnd"/>
      <w:r w:rsidRPr="00EE5B3C">
        <w:rPr>
          <w:color w:val="0070C0"/>
        </w:rPr>
        <w:t xml:space="preserve"> cell are absent, the epoch time for </w:t>
      </w:r>
      <w:proofErr w:type="spellStart"/>
      <w:r w:rsidRPr="00EE5B3C">
        <w:rPr>
          <w:color w:val="0070C0"/>
        </w:rPr>
        <w:t>neighbor</w:t>
      </w:r>
      <w:proofErr w:type="spellEnd"/>
      <w:r w:rsidRPr="00EE5B3C">
        <w:rPr>
          <w:color w:val="0070C0"/>
        </w:rPr>
        <w:t xml:space="preserve"> cell is</w:t>
      </w:r>
      <w:r>
        <w:rPr>
          <w:color w:val="0070C0"/>
        </w:rPr>
        <w:t xml:space="preserve"> the</w:t>
      </w:r>
      <w:r w:rsidRPr="00EE5B3C">
        <w:rPr>
          <w:color w:val="0070C0"/>
        </w:rPr>
        <w:t xml:space="preserve"> </w:t>
      </w:r>
      <w:r>
        <w:rPr>
          <w:color w:val="0070C0"/>
        </w:rPr>
        <w:t xml:space="preserve">implicit serving cell epoch time, i.e. </w:t>
      </w:r>
      <w:r w:rsidRPr="00EE5B3C">
        <w:rPr>
          <w:color w:val="0070C0"/>
        </w:rPr>
        <w:t>the end of SI window where this SIB19 is scheduled</w:t>
      </w:r>
      <w:r>
        <w:rPr>
          <w:color w:val="0070C0"/>
        </w:rPr>
        <w:t xml:space="preserve">. </w:t>
      </w:r>
      <w:r w:rsidR="00EB5062">
        <w:rPr>
          <w:color w:val="0070C0"/>
        </w:rPr>
        <w:t xml:space="preserve">And most companies indicate that the current spec is already clear. </w:t>
      </w:r>
      <w:r>
        <w:rPr>
          <w:color w:val="0070C0"/>
        </w:rPr>
        <w:t>Considering the majority view, the following is proposed:</w:t>
      </w:r>
    </w:p>
    <w:p w14:paraId="186800A6" w14:textId="77777777" w:rsidR="00EE5B3C" w:rsidRDefault="00EE5B3C" w:rsidP="00EE5B3C">
      <w:pPr>
        <w:rPr>
          <w:color w:val="0070C0"/>
        </w:rPr>
      </w:pPr>
    </w:p>
    <w:p w14:paraId="68EDA935" w14:textId="5CE6B90B" w:rsidR="00EE5B3C" w:rsidRPr="005D44A3" w:rsidRDefault="00EE5B3C" w:rsidP="00EE5B3C">
      <w:pPr>
        <w:rPr>
          <w:b/>
          <w:color w:val="0070C0"/>
        </w:rPr>
      </w:pPr>
      <w:r w:rsidRPr="005D44A3">
        <w:rPr>
          <w:b/>
          <w:color w:val="0070C0"/>
        </w:rPr>
        <w:t xml:space="preserve">Proposal </w:t>
      </w:r>
      <w:r w:rsidR="00B25F5E">
        <w:rPr>
          <w:b/>
          <w:color w:val="0070C0"/>
        </w:rPr>
        <w:t>4</w:t>
      </w:r>
      <w:r w:rsidRPr="005D44A3">
        <w:rPr>
          <w:b/>
          <w:color w:val="0070C0"/>
        </w:rPr>
        <w:t>: (1</w:t>
      </w:r>
      <w:r>
        <w:rPr>
          <w:b/>
          <w:color w:val="0070C0"/>
        </w:rPr>
        <w:t>5</w:t>
      </w:r>
      <w:r w:rsidRPr="005D44A3">
        <w:rPr>
          <w:b/>
          <w:color w:val="0070C0"/>
        </w:rPr>
        <w:t xml:space="preserve">/16) </w:t>
      </w:r>
      <w:r w:rsidR="00896082">
        <w:rPr>
          <w:b/>
          <w:color w:val="0070C0"/>
        </w:rPr>
        <w:t>I</w:t>
      </w:r>
      <w:r w:rsidRPr="00EE5B3C">
        <w:rPr>
          <w:b/>
          <w:color w:val="0070C0"/>
        </w:rPr>
        <w:t xml:space="preserve">f both epoch time for serving cell and epoch time for </w:t>
      </w:r>
      <w:proofErr w:type="spellStart"/>
      <w:r w:rsidRPr="00EE5B3C">
        <w:rPr>
          <w:b/>
          <w:color w:val="0070C0"/>
        </w:rPr>
        <w:t>neighbor</w:t>
      </w:r>
      <w:proofErr w:type="spellEnd"/>
      <w:r w:rsidRPr="00EE5B3C">
        <w:rPr>
          <w:b/>
          <w:color w:val="0070C0"/>
        </w:rPr>
        <w:t xml:space="preserve"> cell are absent, the epoch time for </w:t>
      </w:r>
      <w:proofErr w:type="spellStart"/>
      <w:r w:rsidRPr="00EE5B3C">
        <w:rPr>
          <w:b/>
          <w:color w:val="0070C0"/>
        </w:rPr>
        <w:t>neighbor</w:t>
      </w:r>
      <w:proofErr w:type="spellEnd"/>
      <w:r w:rsidRPr="00EE5B3C">
        <w:rPr>
          <w:b/>
          <w:color w:val="0070C0"/>
        </w:rPr>
        <w:t xml:space="preserve"> cell is the implicit serving cell epoch time, i.e. the end of SI windo</w:t>
      </w:r>
      <w:r>
        <w:rPr>
          <w:b/>
          <w:color w:val="0070C0"/>
        </w:rPr>
        <w:t>w where this SIB19 is scheduled</w:t>
      </w:r>
      <w:r w:rsidRPr="005D44A3">
        <w:rPr>
          <w:b/>
          <w:color w:val="0070C0"/>
        </w:rPr>
        <w:t xml:space="preserve">. </w:t>
      </w:r>
      <w:r w:rsidR="00EB5062">
        <w:rPr>
          <w:b/>
          <w:color w:val="0070C0"/>
        </w:rPr>
        <w:t>(no spec impact)</w:t>
      </w:r>
    </w:p>
    <w:p w14:paraId="79502D38" w14:textId="4D49E96F" w:rsidR="00790857" w:rsidRDefault="00790857" w:rsidP="00AD5850">
      <w:pPr>
        <w:rPr>
          <w:color w:val="0070C0"/>
        </w:rPr>
      </w:pPr>
    </w:p>
    <w:p w14:paraId="21E903B5" w14:textId="77777777" w:rsidR="00790857" w:rsidRPr="00790857" w:rsidRDefault="00790857"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w:t>
            </w:r>
            <w:proofErr w:type="spellStart"/>
            <w:r>
              <w:rPr>
                <w:rFonts w:ascii="Calibri" w:hAnsi="Calibri"/>
                <w:iCs/>
                <w:kern w:val="2"/>
                <w:sz w:val="21"/>
                <w:szCs w:val="22"/>
                <w:lang w:val="en-US"/>
              </w:rPr>
              <w:t>subframe</w:t>
            </w:r>
            <w:proofErr w:type="spellEnd"/>
            <w:r>
              <w:rPr>
                <w:rFonts w:ascii="Calibri" w:hAnsi="Calibri"/>
                <w:iCs/>
                <w:kern w:val="2"/>
                <w:sz w:val="21"/>
                <w:szCs w:val="22"/>
                <w:lang w:val="en-US"/>
              </w:rPr>
              <w:t xml:space="preserve"> number, the UE considers this frame to be the current SFN or the next upcoming SFN after the frame where the message indicating the Epoch time 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neighbor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w:t>
            </w:r>
            <w:proofErr w:type="spellStart"/>
            <w:r>
              <w:rPr>
                <w:rFonts w:ascii="Calibri" w:hAnsi="Calibri"/>
                <w:iCs/>
                <w:kern w:val="2"/>
                <w:sz w:val="21"/>
                <w:szCs w:val="22"/>
                <w:lang w:val="en-US"/>
              </w:rPr>
              <w:t>subframe</w:t>
            </w:r>
            <w:proofErr w:type="spellEnd"/>
            <w:r>
              <w:rPr>
                <w:rFonts w:ascii="Calibri" w:hAnsi="Calibri"/>
                <w:iCs/>
                <w:kern w:val="2"/>
                <w:sz w:val="21"/>
                <w:szCs w:val="22"/>
                <w:lang w:val="en-US"/>
              </w:rPr>
              <w:t xml:space="preserv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lastRenderedPageBreak/>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the field description of </w:t>
      </w:r>
      <w:proofErr w:type="spellStart"/>
      <w:r>
        <w:rPr>
          <w:lang w:val="en-US"/>
        </w:rPr>
        <w:t>epochTime</w:t>
      </w:r>
      <w:proofErr w:type="spellEnd"/>
      <w:r>
        <w:rPr>
          <w:lang w:val="en-US"/>
        </w:rPr>
        <w:t>,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t xml:space="preserve">Question 9: Do companies agree that </w:t>
      </w:r>
      <w:r>
        <w:rPr>
          <w:b/>
          <w:bCs/>
        </w:rPr>
        <w:t xml:space="preserve">if epoch time for </w:t>
      </w:r>
      <w:proofErr w:type="spellStart"/>
      <w:r>
        <w:rPr>
          <w:b/>
          <w:bCs/>
        </w:rPr>
        <w:t>neighbor</w:t>
      </w:r>
      <w:proofErr w:type="spellEnd"/>
      <w:r>
        <w:rPr>
          <w:b/>
          <w:bCs/>
        </w:rPr>
        <w:t xml:space="preserve"> cell is absent, and the serving cell epoch time is reused for </w:t>
      </w:r>
      <w:proofErr w:type="spellStart"/>
      <w:r>
        <w:rPr>
          <w:b/>
          <w:bCs/>
        </w:rPr>
        <w:t>neighbor</w:t>
      </w:r>
      <w:proofErr w:type="spellEnd"/>
      <w:r>
        <w:rPr>
          <w:b/>
          <w:bCs/>
        </w:rPr>
        <w:t xml:space="preserve">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DengXian"/>
                <w:lang w:val="en-US"/>
              </w:rPr>
            </w:pPr>
            <w:r>
              <w:rPr>
                <w:rFonts w:eastAsia="DengXian" w:hint="eastAsia"/>
                <w:lang w:val="en-US"/>
              </w:rPr>
              <w:t>Xiaomi</w:t>
            </w:r>
          </w:p>
        </w:tc>
        <w:tc>
          <w:tcPr>
            <w:tcW w:w="2113" w:type="dxa"/>
            <w:shd w:val="clear" w:color="auto" w:fill="auto"/>
          </w:tcPr>
          <w:p w14:paraId="711805C6"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41A27F01" w14:textId="77777777" w:rsidR="00AD5850" w:rsidRDefault="00AD5850" w:rsidP="004B5817">
            <w:pPr>
              <w:jc w:val="left"/>
              <w:rPr>
                <w:rFonts w:eastAsia="DengXian"/>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DengXian"/>
              </w:rPr>
            </w:pPr>
            <w:r>
              <w:rPr>
                <w:rFonts w:eastAsia="DengXian"/>
              </w:rPr>
              <w:t>Qualcomm</w:t>
            </w:r>
          </w:p>
        </w:tc>
        <w:tc>
          <w:tcPr>
            <w:tcW w:w="2113" w:type="dxa"/>
            <w:shd w:val="clear" w:color="auto" w:fill="auto"/>
          </w:tcPr>
          <w:p w14:paraId="1D961256" w14:textId="77777777" w:rsidR="00AD5850" w:rsidRDefault="00AD5850" w:rsidP="004B5817">
            <w:pPr>
              <w:rPr>
                <w:rFonts w:eastAsia="DengXian"/>
              </w:rPr>
            </w:pPr>
            <w:r>
              <w:rPr>
                <w:rFonts w:eastAsia="DengXian"/>
              </w:rPr>
              <w:t>Agree</w:t>
            </w:r>
          </w:p>
        </w:tc>
        <w:tc>
          <w:tcPr>
            <w:tcW w:w="5954" w:type="dxa"/>
            <w:shd w:val="clear" w:color="auto" w:fill="auto"/>
          </w:tcPr>
          <w:p w14:paraId="214A2DAF" w14:textId="77777777" w:rsidR="00AD5850" w:rsidRDefault="00AD5850" w:rsidP="004B5817">
            <w:pPr>
              <w:rPr>
                <w:rFonts w:eastAsia="DengXian"/>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DengXian"/>
              </w:rPr>
            </w:pPr>
            <w:r>
              <w:rPr>
                <w:rFonts w:eastAsia="DengXian" w:hint="eastAsia"/>
              </w:rPr>
              <w:t>v</w:t>
            </w:r>
            <w:r>
              <w:rPr>
                <w:rFonts w:eastAsia="DengXian"/>
              </w:rPr>
              <w:t>ivo</w:t>
            </w:r>
          </w:p>
        </w:tc>
        <w:tc>
          <w:tcPr>
            <w:tcW w:w="2113" w:type="dxa"/>
            <w:shd w:val="clear" w:color="auto" w:fill="auto"/>
          </w:tcPr>
          <w:p w14:paraId="3869D246"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4EB497C1" w14:textId="77777777" w:rsidR="00AD5850" w:rsidRDefault="00AD5850" w:rsidP="004B5817">
            <w:pPr>
              <w:jc w:val="left"/>
              <w:rPr>
                <w:rFonts w:eastAsia="DengXian"/>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02B58034"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0803EEC9" w14:textId="77777777" w:rsidR="00AD5850" w:rsidRDefault="00AD5850" w:rsidP="004B5817">
            <w:pPr>
              <w:rPr>
                <w:rFonts w:eastAsia="DengXian"/>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01E59596" w14:textId="77777777" w:rsidR="00AD5850" w:rsidRDefault="00AD5850" w:rsidP="004B5817">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5FA859DE" w14:textId="77777777" w:rsidR="00AD5850" w:rsidRDefault="00AD5850" w:rsidP="004B5817">
            <w:pPr>
              <w:rPr>
                <w:rFonts w:eastAsia="DengXian"/>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DengXian"/>
              </w:rPr>
            </w:pPr>
            <w:proofErr w:type="spellStart"/>
            <w:r>
              <w:rPr>
                <w:rFonts w:eastAsia="DengXian"/>
              </w:rPr>
              <w:t>Sequans</w:t>
            </w:r>
            <w:proofErr w:type="spellEnd"/>
          </w:p>
        </w:tc>
        <w:tc>
          <w:tcPr>
            <w:tcW w:w="2113" w:type="dxa"/>
            <w:shd w:val="clear" w:color="auto" w:fill="auto"/>
          </w:tcPr>
          <w:p w14:paraId="0BE12450" w14:textId="77777777" w:rsidR="00AD5850" w:rsidRDefault="00AD5850" w:rsidP="004B5817">
            <w:pPr>
              <w:rPr>
                <w:rFonts w:eastAsia="DengXian"/>
              </w:rPr>
            </w:pPr>
            <w:r>
              <w:rPr>
                <w:rFonts w:eastAsia="DengXian"/>
              </w:rPr>
              <w:t>Agree</w:t>
            </w:r>
          </w:p>
        </w:tc>
        <w:tc>
          <w:tcPr>
            <w:tcW w:w="5954" w:type="dxa"/>
            <w:shd w:val="clear" w:color="auto" w:fill="auto"/>
          </w:tcPr>
          <w:p w14:paraId="573ABED8" w14:textId="77777777" w:rsidR="00AD5850" w:rsidRDefault="00AD5850" w:rsidP="004B5817">
            <w:pPr>
              <w:jc w:val="left"/>
              <w:rPr>
                <w:rFonts w:eastAsia="DengXian"/>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DengXian"/>
              </w:rPr>
            </w:pPr>
            <w:r>
              <w:rPr>
                <w:rFonts w:eastAsia="DengXian"/>
              </w:rPr>
              <w:t>Samsung</w:t>
            </w:r>
          </w:p>
        </w:tc>
        <w:tc>
          <w:tcPr>
            <w:tcW w:w="2113" w:type="dxa"/>
            <w:shd w:val="clear" w:color="auto" w:fill="auto"/>
          </w:tcPr>
          <w:p w14:paraId="6EF512E2" w14:textId="77777777" w:rsidR="00AD5850" w:rsidRDefault="00AD5850" w:rsidP="004B5817">
            <w:pPr>
              <w:rPr>
                <w:rFonts w:eastAsia="DengXian"/>
              </w:rPr>
            </w:pPr>
            <w:r>
              <w:rPr>
                <w:rFonts w:eastAsia="DengXian"/>
              </w:rPr>
              <w:t>Agree</w:t>
            </w:r>
          </w:p>
        </w:tc>
        <w:tc>
          <w:tcPr>
            <w:tcW w:w="5954" w:type="dxa"/>
            <w:shd w:val="clear" w:color="auto" w:fill="auto"/>
          </w:tcPr>
          <w:p w14:paraId="4AE25951" w14:textId="77777777" w:rsidR="00AD5850" w:rsidRDefault="00AD5850" w:rsidP="004B5817">
            <w:pPr>
              <w:rPr>
                <w:rFonts w:eastAsia="DengXian"/>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2907F676" w14:textId="196425ED" w:rsidR="002C26EF" w:rsidRDefault="002C26EF" w:rsidP="002C26EF">
            <w:pPr>
              <w:rPr>
                <w:rFonts w:eastAsia="DengXian"/>
              </w:rPr>
            </w:pPr>
            <w:r>
              <w:rPr>
                <w:rFonts w:eastAsia="DengXian"/>
              </w:rPr>
              <w:t>Agree</w:t>
            </w:r>
          </w:p>
        </w:tc>
        <w:tc>
          <w:tcPr>
            <w:tcW w:w="5954" w:type="dxa"/>
            <w:shd w:val="clear" w:color="auto" w:fill="auto"/>
          </w:tcPr>
          <w:p w14:paraId="3186E6DB" w14:textId="77777777" w:rsidR="002C26EF" w:rsidRDefault="002C26EF" w:rsidP="002C26EF">
            <w:pPr>
              <w:rPr>
                <w:rFonts w:eastAsia="DengXian"/>
              </w:rPr>
            </w:pPr>
          </w:p>
        </w:tc>
      </w:tr>
      <w:tr w:rsidR="00AD5850" w14:paraId="1D7EFC63" w14:textId="77777777" w:rsidTr="004B5817">
        <w:tc>
          <w:tcPr>
            <w:tcW w:w="1426" w:type="dxa"/>
            <w:shd w:val="clear" w:color="auto" w:fill="auto"/>
          </w:tcPr>
          <w:p w14:paraId="57AB25C4" w14:textId="5F9AF965" w:rsidR="00AD5850" w:rsidRDefault="006428B1" w:rsidP="004B5817">
            <w:pPr>
              <w:rPr>
                <w:rFonts w:eastAsia="DengXian"/>
              </w:rPr>
            </w:pPr>
            <w:r>
              <w:rPr>
                <w:rFonts w:eastAsia="DengXian"/>
              </w:rPr>
              <w:t>Apple</w:t>
            </w:r>
          </w:p>
        </w:tc>
        <w:tc>
          <w:tcPr>
            <w:tcW w:w="2113" w:type="dxa"/>
            <w:shd w:val="clear" w:color="auto" w:fill="auto"/>
          </w:tcPr>
          <w:p w14:paraId="5BD4C58A" w14:textId="6A2BBAAB" w:rsidR="00AD5850" w:rsidRDefault="006428B1" w:rsidP="004B5817">
            <w:pPr>
              <w:rPr>
                <w:rFonts w:eastAsia="DengXian"/>
              </w:rPr>
            </w:pPr>
            <w:r>
              <w:rPr>
                <w:rFonts w:eastAsia="DengXian"/>
              </w:rPr>
              <w:t>Agree</w:t>
            </w:r>
          </w:p>
        </w:tc>
        <w:tc>
          <w:tcPr>
            <w:tcW w:w="5954" w:type="dxa"/>
            <w:shd w:val="clear" w:color="auto" w:fill="auto"/>
          </w:tcPr>
          <w:p w14:paraId="0CAB2A35" w14:textId="77777777" w:rsidR="00AD5850" w:rsidRDefault="00AD5850" w:rsidP="004B5817">
            <w:pPr>
              <w:rPr>
                <w:rFonts w:eastAsia="PMingLiU"/>
                <w:lang w:eastAsia="zh-TW"/>
              </w:rPr>
            </w:pPr>
          </w:p>
        </w:tc>
      </w:tr>
      <w:tr w:rsidR="00A93622" w14:paraId="7C370C14" w14:textId="77777777" w:rsidTr="004B5817">
        <w:tc>
          <w:tcPr>
            <w:tcW w:w="1426" w:type="dxa"/>
            <w:shd w:val="clear" w:color="auto" w:fill="auto"/>
          </w:tcPr>
          <w:p w14:paraId="2BA5203B" w14:textId="6EA6FFAF" w:rsidR="00A93622" w:rsidRDefault="00A93622" w:rsidP="00A93622">
            <w:pPr>
              <w:rPr>
                <w:rFonts w:eastAsia="DengXian"/>
              </w:rPr>
            </w:pPr>
            <w:r>
              <w:rPr>
                <w:rFonts w:eastAsia="DengXian"/>
              </w:rPr>
              <w:t>Intel</w:t>
            </w:r>
          </w:p>
        </w:tc>
        <w:tc>
          <w:tcPr>
            <w:tcW w:w="2113" w:type="dxa"/>
            <w:shd w:val="clear" w:color="auto" w:fill="auto"/>
          </w:tcPr>
          <w:p w14:paraId="78D24F19" w14:textId="17ABD92F" w:rsidR="00A93622" w:rsidRDefault="00A93622" w:rsidP="00A93622">
            <w:pPr>
              <w:rPr>
                <w:rFonts w:eastAsia="DengXian"/>
              </w:rPr>
            </w:pPr>
            <w:r>
              <w:rPr>
                <w:rFonts w:eastAsia="DengXian"/>
              </w:rPr>
              <w:t>Agree</w:t>
            </w:r>
          </w:p>
        </w:tc>
        <w:tc>
          <w:tcPr>
            <w:tcW w:w="5954" w:type="dxa"/>
            <w:shd w:val="clear" w:color="auto" w:fill="auto"/>
          </w:tcPr>
          <w:p w14:paraId="37315FDA" w14:textId="77777777" w:rsidR="00A93622" w:rsidRDefault="00A93622" w:rsidP="00A93622">
            <w:pPr>
              <w:jc w:val="left"/>
              <w:rPr>
                <w:rFonts w:eastAsia="DengXian"/>
              </w:rPr>
            </w:pPr>
          </w:p>
        </w:tc>
      </w:tr>
      <w:tr w:rsidR="009F7772" w14:paraId="710AEB1E" w14:textId="77777777" w:rsidTr="004B5817">
        <w:tc>
          <w:tcPr>
            <w:tcW w:w="1426" w:type="dxa"/>
            <w:shd w:val="clear" w:color="auto" w:fill="auto"/>
          </w:tcPr>
          <w:p w14:paraId="66D74BF5" w14:textId="1748CD8F" w:rsidR="009F7772" w:rsidRDefault="009F7772" w:rsidP="00A93622">
            <w:pPr>
              <w:rPr>
                <w:rFonts w:eastAsia="DengXian"/>
              </w:rPr>
            </w:pPr>
            <w:r>
              <w:rPr>
                <w:rFonts w:eastAsia="DengXian" w:hint="eastAsia"/>
              </w:rPr>
              <w:t>CATT</w:t>
            </w:r>
          </w:p>
        </w:tc>
        <w:tc>
          <w:tcPr>
            <w:tcW w:w="2113" w:type="dxa"/>
            <w:shd w:val="clear" w:color="auto" w:fill="auto"/>
          </w:tcPr>
          <w:p w14:paraId="6C89D709" w14:textId="5F02A4C3" w:rsidR="009F7772" w:rsidRDefault="009F7772" w:rsidP="00A93622">
            <w:pPr>
              <w:rPr>
                <w:rFonts w:eastAsia="DengXian"/>
              </w:rPr>
            </w:pPr>
            <w:r>
              <w:rPr>
                <w:rFonts w:eastAsia="DengXian"/>
              </w:rPr>
              <w:t>A</w:t>
            </w:r>
            <w:r>
              <w:rPr>
                <w:rFonts w:eastAsia="DengXian" w:hint="eastAsia"/>
              </w:rPr>
              <w:t>gree</w:t>
            </w:r>
          </w:p>
        </w:tc>
        <w:tc>
          <w:tcPr>
            <w:tcW w:w="5954" w:type="dxa"/>
            <w:shd w:val="clear" w:color="auto" w:fill="auto"/>
          </w:tcPr>
          <w:p w14:paraId="7F0B56B9" w14:textId="77777777" w:rsidR="009F7772" w:rsidRDefault="009F7772" w:rsidP="00A93622">
            <w:pPr>
              <w:rPr>
                <w:rFonts w:eastAsia="PMingLiU"/>
                <w:lang w:eastAsia="zh-TW"/>
              </w:rPr>
            </w:pPr>
          </w:p>
        </w:tc>
      </w:tr>
      <w:tr w:rsidR="00A93622" w14:paraId="7FFC4BFF" w14:textId="77777777" w:rsidTr="004B5817">
        <w:tc>
          <w:tcPr>
            <w:tcW w:w="1426" w:type="dxa"/>
            <w:shd w:val="clear" w:color="auto" w:fill="auto"/>
          </w:tcPr>
          <w:p w14:paraId="4AEADE1A" w14:textId="7AFC3DEE" w:rsidR="00A93622" w:rsidRPr="00A835F7" w:rsidRDefault="00A835F7" w:rsidP="00A93622">
            <w:pPr>
              <w:rPr>
                <w:rFonts w:eastAsia="Malgun Gothic"/>
                <w:lang w:eastAsia="ko-KR"/>
              </w:rPr>
            </w:pPr>
            <w:r>
              <w:rPr>
                <w:rFonts w:eastAsia="Malgun Gothic" w:hint="eastAsia"/>
                <w:lang w:eastAsia="ko-KR"/>
              </w:rPr>
              <w:t>LGE</w:t>
            </w:r>
          </w:p>
        </w:tc>
        <w:tc>
          <w:tcPr>
            <w:tcW w:w="2113" w:type="dxa"/>
            <w:shd w:val="clear" w:color="auto" w:fill="auto"/>
          </w:tcPr>
          <w:p w14:paraId="2F575D32" w14:textId="5589E11A" w:rsidR="00A93622" w:rsidRPr="00A835F7" w:rsidRDefault="00A835F7" w:rsidP="00A93622">
            <w:pPr>
              <w:rPr>
                <w:rFonts w:eastAsia="Malgun Gothic"/>
                <w:lang w:eastAsia="ko-KR"/>
              </w:rPr>
            </w:pPr>
            <w:r>
              <w:rPr>
                <w:rFonts w:eastAsia="Malgun Gothic" w:hint="eastAsia"/>
                <w:lang w:eastAsia="ko-KR"/>
              </w:rPr>
              <w:t>Agree</w:t>
            </w:r>
          </w:p>
        </w:tc>
        <w:tc>
          <w:tcPr>
            <w:tcW w:w="5954" w:type="dxa"/>
            <w:shd w:val="clear" w:color="auto" w:fill="auto"/>
          </w:tcPr>
          <w:p w14:paraId="459F0129" w14:textId="77777777" w:rsidR="00A93622" w:rsidRDefault="00A93622" w:rsidP="00A93622">
            <w:pPr>
              <w:rPr>
                <w:rFonts w:eastAsia="PMingLiU"/>
                <w:lang w:eastAsia="zh-TW"/>
              </w:rPr>
            </w:pPr>
          </w:p>
        </w:tc>
      </w:tr>
      <w:tr w:rsidR="00D67951" w14:paraId="2BD32BB2" w14:textId="77777777" w:rsidTr="004B5817">
        <w:tc>
          <w:tcPr>
            <w:tcW w:w="1426" w:type="dxa"/>
            <w:shd w:val="clear" w:color="auto" w:fill="auto"/>
          </w:tcPr>
          <w:p w14:paraId="0CFC6821" w14:textId="499E8D18" w:rsidR="00D67951" w:rsidRDefault="00D67951" w:rsidP="00D67951">
            <w:pPr>
              <w:rPr>
                <w:rFonts w:eastAsia="DengXian"/>
              </w:rPr>
            </w:pPr>
            <w:r>
              <w:rPr>
                <w:rFonts w:eastAsia="DengXian"/>
              </w:rPr>
              <w:t>Ericsson</w:t>
            </w:r>
          </w:p>
        </w:tc>
        <w:tc>
          <w:tcPr>
            <w:tcW w:w="2113" w:type="dxa"/>
            <w:shd w:val="clear" w:color="auto" w:fill="auto"/>
          </w:tcPr>
          <w:p w14:paraId="4A338272" w14:textId="6297AFC1" w:rsidR="00D67951" w:rsidRDefault="00D67951" w:rsidP="00D67951">
            <w:pPr>
              <w:rPr>
                <w:rFonts w:eastAsia="DengXian"/>
              </w:rPr>
            </w:pPr>
            <w:r>
              <w:rPr>
                <w:rFonts w:eastAsia="DengXian"/>
              </w:rPr>
              <w:t>Agree</w:t>
            </w:r>
          </w:p>
        </w:tc>
        <w:tc>
          <w:tcPr>
            <w:tcW w:w="5954" w:type="dxa"/>
            <w:shd w:val="clear" w:color="auto" w:fill="auto"/>
          </w:tcPr>
          <w:p w14:paraId="35201BB1" w14:textId="77777777" w:rsidR="00D67951" w:rsidRDefault="00D67951" w:rsidP="00D67951">
            <w:pPr>
              <w:rPr>
                <w:rFonts w:eastAsia="DengXian"/>
              </w:rPr>
            </w:pPr>
          </w:p>
        </w:tc>
      </w:tr>
      <w:tr w:rsidR="00D67951" w14:paraId="054E941E" w14:textId="77777777" w:rsidTr="004B5817">
        <w:tc>
          <w:tcPr>
            <w:tcW w:w="1426" w:type="dxa"/>
            <w:shd w:val="clear" w:color="auto" w:fill="auto"/>
          </w:tcPr>
          <w:p w14:paraId="5F400FB3" w14:textId="376544E0" w:rsidR="00D67951" w:rsidRDefault="004907E7" w:rsidP="00D67951">
            <w:pPr>
              <w:rPr>
                <w:rFonts w:eastAsia="DengXian"/>
              </w:rPr>
            </w:pPr>
            <w:r>
              <w:rPr>
                <w:rFonts w:eastAsia="DengXian"/>
              </w:rPr>
              <w:t>Nokia</w:t>
            </w:r>
          </w:p>
        </w:tc>
        <w:tc>
          <w:tcPr>
            <w:tcW w:w="2113" w:type="dxa"/>
            <w:shd w:val="clear" w:color="auto" w:fill="auto"/>
          </w:tcPr>
          <w:p w14:paraId="37A71D2B" w14:textId="50C6F823" w:rsidR="00D67951" w:rsidRDefault="004907E7" w:rsidP="00D67951">
            <w:pPr>
              <w:rPr>
                <w:rFonts w:eastAsia="DengXian"/>
              </w:rPr>
            </w:pPr>
            <w:r>
              <w:rPr>
                <w:rFonts w:eastAsia="DengXian"/>
              </w:rPr>
              <w:t>Agree</w:t>
            </w:r>
          </w:p>
        </w:tc>
        <w:tc>
          <w:tcPr>
            <w:tcW w:w="5954" w:type="dxa"/>
            <w:shd w:val="clear" w:color="auto" w:fill="auto"/>
          </w:tcPr>
          <w:p w14:paraId="2116DDFA" w14:textId="77777777" w:rsidR="00D67951" w:rsidRDefault="00D67951" w:rsidP="00D67951">
            <w:pPr>
              <w:rPr>
                <w:rFonts w:eastAsia="DengXian"/>
              </w:rPr>
            </w:pPr>
          </w:p>
        </w:tc>
      </w:tr>
      <w:tr w:rsidR="00D67951"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5127F9B2" w:rsidR="00D67951" w:rsidRDefault="001C7276" w:rsidP="00D67951">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04D2D34D" w:rsidR="00D67951" w:rsidRDefault="001C7276" w:rsidP="00D67951">
            <w:pPr>
              <w:rPr>
                <w:rFonts w:eastAsia="DengXian"/>
              </w:rPr>
            </w:pPr>
            <w:r>
              <w:rPr>
                <w:rFonts w:eastAsia="DengXian" w:hint="eastAsia"/>
              </w:rPr>
              <w:t>A</w:t>
            </w:r>
            <w:r>
              <w:rPr>
                <w:rFonts w:eastAsia="DengXian"/>
              </w:rPr>
              <w:t>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D67951" w:rsidRDefault="00D67951" w:rsidP="00D67951">
            <w:pPr>
              <w:rPr>
                <w:rFonts w:eastAsiaTheme="minorEastAsia"/>
              </w:rPr>
            </w:pPr>
          </w:p>
        </w:tc>
      </w:tr>
      <w:tr w:rsidR="00CA6CEF"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061DF0AA"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45A65178" w:rsidR="00CA6CEF" w:rsidRDefault="00CA6CEF" w:rsidP="00CA6CEF">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CA6CEF" w:rsidRDefault="00CA6CEF" w:rsidP="00CA6CEF">
            <w:pPr>
              <w:rPr>
                <w:rFonts w:eastAsiaTheme="minorEastAsia"/>
              </w:rPr>
            </w:pPr>
          </w:p>
        </w:tc>
      </w:tr>
      <w:tr w:rsidR="00D67951"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D67951" w:rsidRDefault="00D67951" w:rsidP="00D67951">
            <w:pPr>
              <w:rPr>
                <w:rFonts w:eastAsiaTheme="minorEastAsia"/>
              </w:rPr>
            </w:pPr>
          </w:p>
        </w:tc>
      </w:tr>
      <w:tr w:rsidR="00D67951"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D67951" w:rsidRDefault="00D67951" w:rsidP="00D67951">
            <w:pPr>
              <w:rPr>
                <w:rFonts w:eastAsiaTheme="minorEastAsia"/>
              </w:rPr>
            </w:pPr>
          </w:p>
        </w:tc>
      </w:tr>
      <w:tr w:rsidR="00D67951"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D67951" w:rsidRDefault="00D67951" w:rsidP="00D67951">
            <w:pPr>
              <w:rPr>
                <w:rFonts w:eastAsiaTheme="minorEastAsia"/>
              </w:rPr>
            </w:pPr>
          </w:p>
        </w:tc>
      </w:tr>
      <w:tr w:rsidR="00D67951"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D67951" w:rsidRDefault="00D67951" w:rsidP="00D6795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D67951" w:rsidRDefault="00D67951" w:rsidP="00D6795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D67951" w:rsidRDefault="00D67951" w:rsidP="00D67951">
            <w:pPr>
              <w:rPr>
                <w:rFonts w:eastAsiaTheme="minorEastAsia"/>
              </w:rPr>
            </w:pPr>
          </w:p>
        </w:tc>
      </w:tr>
    </w:tbl>
    <w:p w14:paraId="7895D02B" w14:textId="77777777" w:rsidR="00AD5850" w:rsidRDefault="00AD5850" w:rsidP="00AD5850"/>
    <w:p w14:paraId="0BB3AE0A" w14:textId="77777777" w:rsidR="005725DF" w:rsidRDefault="005725DF" w:rsidP="005725DF">
      <w:pPr>
        <w:rPr>
          <w:color w:val="0070C0"/>
        </w:rPr>
      </w:pPr>
      <w:r>
        <w:rPr>
          <w:color w:val="0070C0"/>
        </w:rPr>
        <w:t>[Moderator summary]:</w:t>
      </w:r>
    </w:p>
    <w:p w14:paraId="07286092" w14:textId="460D15E8" w:rsidR="005725DF" w:rsidRDefault="00093831" w:rsidP="005725DF">
      <w:pPr>
        <w:rPr>
          <w:color w:val="0070C0"/>
        </w:rPr>
      </w:pPr>
      <w:r>
        <w:rPr>
          <w:color w:val="0070C0"/>
        </w:rPr>
        <w:t>Consensus!</w:t>
      </w:r>
    </w:p>
    <w:p w14:paraId="330D7797" w14:textId="77777777" w:rsidR="005725DF" w:rsidRDefault="005725DF" w:rsidP="005725DF">
      <w:pPr>
        <w:rPr>
          <w:color w:val="0070C0"/>
        </w:rPr>
      </w:pPr>
    </w:p>
    <w:p w14:paraId="26B19853" w14:textId="504DAA46" w:rsidR="005725DF" w:rsidRPr="005D44A3" w:rsidRDefault="005725DF" w:rsidP="005725DF">
      <w:pPr>
        <w:rPr>
          <w:b/>
          <w:color w:val="0070C0"/>
        </w:rPr>
      </w:pPr>
      <w:r w:rsidRPr="005D44A3">
        <w:rPr>
          <w:b/>
          <w:color w:val="0070C0"/>
        </w:rPr>
        <w:lastRenderedPageBreak/>
        <w:t xml:space="preserve">Proposal </w:t>
      </w:r>
      <w:r w:rsidR="00B25F5E">
        <w:rPr>
          <w:b/>
          <w:color w:val="0070C0"/>
        </w:rPr>
        <w:t>5</w:t>
      </w:r>
      <w:r w:rsidRPr="005D44A3">
        <w:rPr>
          <w:b/>
          <w:color w:val="0070C0"/>
        </w:rPr>
        <w:t>: (</w:t>
      </w:r>
      <w:r>
        <w:rPr>
          <w:b/>
          <w:color w:val="0070C0"/>
        </w:rPr>
        <w:t>16</w:t>
      </w:r>
      <w:r w:rsidRPr="005D44A3">
        <w:rPr>
          <w:b/>
          <w:color w:val="0070C0"/>
        </w:rPr>
        <w:t xml:space="preserve">/16) </w:t>
      </w:r>
      <w:r w:rsidRPr="005725DF">
        <w:rPr>
          <w:b/>
          <w:color w:val="0070C0"/>
        </w:rPr>
        <w:t xml:space="preserve">if epoch time for </w:t>
      </w:r>
      <w:proofErr w:type="spellStart"/>
      <w:r w:rsidRPr="005725DF">
        <w:rPr>
          <w:b/>
          <w:color w:val="0070C0"/>
        </w:rPr>
        <w:t>neighbor</w:t>
      </w:r>
      <w:proofErr w:type="spellEnd"/>
      <w:r w:rsidRPr="005725DF">
        <w:rPr>
          <w:b/>
          <w:color w:val="0070C0"/>
        </w:rPr>
        <w:t xml:space="preserve"> cell is absent, and the serving cell epoch time is reused for </w:t>
      </w:r>
      <w:proofErr w:type="spellStart"/>
      <w:r w:rsidRPr="005725DF">
        <w:rPr>
          <w:b/>
          <w:color w:val="0070C0"/>
        </w:rPr>
        <w:t>neighbor</w:t>
      </w:r>
      <w:proofErr w:type="spellEnd"/>
      <w:r w:rsidRPr="005725DF">
        <w:rPr>
          <w:b/>
          <w:color w:val="0070C0"/>
        </w:rPr>
        <w:t xml:space="preserve"> cell, UE considers the indicated SFN to be current SFN or the next upcoming SFN after the frame where the message indicating the Epoch time is received</w:t>
      </w:r>
      <w:r w:rsidR="00093831">
        <w:rPr>
          <w:b/>
          <w:color w:val="0070C0"/>
        </w:rPr>
        <w:t>.</w:t>
      </w:r>
    </w:p>
    <w:p w14:paraId="6FDB7B3B" w14:textId="77777777" w:rsidR="00AD5850" w:rsidRPr="00AD5850" w:rsidRDefault="00AD5850" w:rsidP="00AD5850"/>
    <w:p w14:paraId="7383FF2E" w14:textId="77777777" w:rsidR="00B645CD" w:rsidRDefault="00B645CD" w:rsidP="00B645CD">
      <w:pPr>
        <w:pStyle w:val="Heading2"/>
      </w:pPr>
      <w:r>
        <w:t>3.3 Target cell</w:t>
      </w:r>
    </w:p>
    <w:p w14:paraId="29E16A2B" w14:textId="77777777" w:rsidR="00B645CD" w:rsidRDefault="00B645CD" w:rsidP="00B645CD">
      <w:pPr>
        <w:pStyle w:val="Heading3"/>
      </w:pPr>
      <w:r>
        <w:t>Epoch time for target cell</w:t>
      </w:r>
    </w:p>
    <w:p w14:paraId="47B2C12C" w14:textId="77777777" w:rsidR="00B645CD" w:rsidRDefault="00B645CD" w:rsidP="00B645CD">
      <w:r>
        <w:t xml:space="preserve">The interpretation of explicit epoch time, i.e. the indicated SFN and </w:t>
      </w:r>
      <w:proofErr w:type="spellStart"/>
      <w:r>
        <w:t>subframe</w:t>
      </w:r>
      <w:proofErr w:type="spellEnd"/>
      <w:r>
        <w:t xml:space="preserve"> number, for the target cell in HO/CHO is discussed in [1], [2], and [3]. In [3], it is noted that in RAN2#118-e, the following agreement was made. </w:t>
      </w:r>
    </w:p>
    <w:tbl>
      <w:tblPr>
        <w:tblStyle w:val="TableGrid"/>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ListParagraph"/>
              <w:numPr>
                <w:ilvl w:val="0"/>
                <w:numId w:val="17"/>
              </w:numPr>
            </w:pPr>
            <w:r>
              <w:t xml:space="preserve">During HO, the target cell’s epoch time (i.e. SFN and </w:t>
            </w:r>
            <w:proofErr w:type="spellStart"/>
            <w:r>
              <w:t>subframe</w:t>
            </w:r>
            <w:proofErr w:type="spellEnd"/>
            <w:r>
              <w:t xml:space="preserve"> number) is based on target cells’ timing.</w:t>
            </w:r>
          </w:p>
        </w:tc>
      </w:tr>
    </w:tbl>
    <w:p w14:paraId="54AE8D84" w14:textId="77777777" w:rsidR="00B645CD" w:rsidRDefault="00B645CD" w:rsidP="00B645CD">
      <w:r>
        <w:t xml:space="preserve">This means the epoch time (SFN and the </w:t>
      </w:r>
      <w:proofErr w:type="spellStart"/>
      <w:r>
        <w:t>subframe</w:t>
      </w:r>
      <w:proofErr w:type="spellEnd"/>
      <w:r>
        <w:t xml:space="preserv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w:t>
      </w:r>
      <w:proofErr w:type="spellStart"/>
      <w:r>
        <w:rPr>
          <w:rFonts w:cs="Arial"/>
          <w:lang w:val="en-US"/>
        </w:rPr>
        <w:t>epochTime</w:t>
      </w:r>
      <w:proofErr w:type="spellEnd"/>
      <w:r>
        <w:rPr>
          <w:rFonts w:cs="Arial"/>
          <w:lang w:val="en-US"/>
        </w:rPr>
        <w:t xml:space="preserv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lastRenderedPageBreak/>
        <w:t xml:space="preserve">Option 5: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1BFDE5E1"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7668B769" w14:textId="77777777" w:rsidR="00B645CD" w:rsidRDefault="00B645CD" w:rsidP="004B5817">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DengXian"/>
              </w:rPr>
            </w:pPr>
            <w:r>
              <w:rPr>
                <w:rFonts w:eastAsia="DengXian"/>
              </w:rPr>
              <w:t>Qualcomm</w:t>
            </w:r>
          </w:p>
        </w:tc>
        <w:tc>
          <w:tcPr>
            <w:tcW w:w="2113" w:type="dxa"/>
            <w:shd w:val="clear" w:color="auto" w:fill="auto"/>
          </w:tcPr>
          <w:p w14:paraId="62D0DA26" w14:textId="77777777" w:rsidR="00B645CD" w:rsidRDefault="00B645CD" w:rsidP="004B5817">
            <w:pPr>
              <w:rPr>
                <w:rFonts w:eastAsia="DengXian"/>
              </w:rPr>
            </w:pPr>
            <w:r>
              <w:rPr>
                <w:rFonts w:eastAsia="DengXian"/>
              </w:rPr>
              <w:t>Option 5</w:t>
            </w:r>
          </w:p>
        </w:tc>
        <w:tc>
          <w:tcPr>
            <w:tcW w:w="5954" w:type="dxa"/>
            <w:shd w:val="clear" w:color="auto" w:fill="auto"/>
          </w:tcPr>
          <w:p w14:paraId="014DC571" w14:textId="77777777" w:rsidR="00B645CD" w:rsidRDefault="00B645CD" w:rsidP="004B5817">
            <w:pPr>
              <w:rPr>
                <w:rFonts w:eastAsia="DengXian"/>
              </w:rPr>
            </w:pPr>
            <w:r>
              <w:rPr>
                <w:rFonts w:eastAsia="DengXian"/>
              </w:rPr>
              <w:t>When UE receives the HO message, UE needs to remember the time t1 where message is received. Now when UE executes the HO at time t2, it knows what was target SFN at t1. So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DengXian"/>
              </w:rPr>
            </w:pPr>
            <w:r>
              <w:rPr>
                <w:rFonts w:eastAsia="DengXian" w:hint="eastAsia"/>
              </w:rPr>
              <w:t>vivo</w:t>
            </w:r>
          </w:p>
        </w:tc>
        <w:tc>
          <w:tcPr>
            <w:tcW w:w="2113" w:type="dxa"/>
            <w:shd w:val="clear" w:color="auto" w:fill="auto"/>
          </w:tcPr>
          <w:p w14:paraId="7ADA7869" w14:textId="77777777" w:rsidR="00B645CD" w:rsidRDefault="00B645CD" w:rsidP="004B5817">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2A4A3FE5" w14:textId="77777777" w:rsidR="00B645CD" w:rsidRDefault="00B645CD" w:rsidP="004B5817">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he reference SFN/</w:t>
            </w:r>
            <w:proofErr w:type="spellStart"/>
            <w:r w:rsidRPr="00505042">
              <w:rPr>
                <w:rFonts w:eastAsia="DengXian"/>
              </w:rPr>
              <w:t>subframe</w:t>
            </w:r>
            <w:proofErr w:type="spellEnd"/>
            <w:r w:rsidRPr="00505042">
              <w:rPr>
                <w:rFonts w:eastAsia="DengXian"/>
              </w:rPr>
              <w:t xml:space="preserve"> of the epoch time for the target cell</w:t>
            </w:r>
            <w:r>
              <w:rPr>
                <w:rFonts w:eastAsia="DengXian"/>
              </w:rPr>
              <w:t xml:space="preserve"> can</w:t>
            </w:r>
            <w:r w:rsidRPr="00505042">
              <w:rPr>
                <w:rFonts w:eastAsia="DengXian"/>
              </w:rPr>
              <w:t xml:space="preserve"> follow the interpretation of the </w:t>
            </w:r>
            <w:proofErr w:type="spellStart"/>
            <w:r w:rsidRPr="00505042">
              <w:rPr>
                <w:rFonts w:eastAsia="DengXian"/>
              </w:rPr>
              <w:t>neighbor</w:t>
            </w:r>
            <w:proofErr w:type="spellEnd"/>
            <w:r w:rsidRPr="00505042">
              <w:rPr>
                <w:rFonts w:eastAsia="DengXian"/>
              </w:rPr>
              <w:t xml:space="preserve"> cell</w:t>
            </w:r>
            <w:r>
              <w:rPr>
                <w:rFonts w:eastAsia="DengXian"/>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450CB5EA" w14:textId="77777777" w:rsidR="00B645CD" w:rsidRDefault="00B645CD" w:rsidP="004B5817">
            <w:pPr>
              <w:rPr>
                <w:rFonts w:eastAsia="DengXian"/>
              </w:rPr>
            </w:pPr>
            <w:r>
              <w:rPr>
                <w:rFonts w:eastAsia="DengXian"/>
              </w:rPr>
              <w:t>Option 5</w:t>
            </w:r>
          </w:p>
        </w:tc>
        <w:tc>
          <w:tcPr>
            <w:tcW w:w="5954" w:type="dxa"/>
            <w:shd w:val="clear" w:color="auto" w:fill="auto"/>
          </w:tcPr>
          <w:p w14:paraId="13ABAED9"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A90A6F3"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0A61909F" w14:textId="77777777" w:rsidR="00B645CD" w:rsidRDefault="00B645CD" w:rsidP="004B5817">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DengXian"/>
              </w:rPr>
            </w:pPr>
            <w:proofErr w:type="spellStart"/>
            <w:r>
              <w:rPr>
                <w:rFonts w:eastAsia="DengXian"/>
              </w:rPr>
              <w:t>Sequans</w:t>
            </w:r>
            <w:proofErr w:type="spellEnd"/>
          </w:p>
        </w:tc>
        <w:tc>
          <w:tcPr>
            <w:tcW w:w="2113" w:type="dxa"/>
            <w:shd w:val="clear" w:color="auto" w:fill="auto"/>
          </w:tcPr>
          <w:p w14:paraId="59004221" w14:textId="77777777" w:rsidR="00B645CD" w:rsidRDefault="00B645CD" w:rsidP="004B5817">
            <w:pPr>
              <w:rPr>
                <w:rFonts w:eastAsia="DengXian"/>
              </w:rPr>
            </w:pPr>
            <w:r>
              <w:rPr>
                <w:rFonts w:eastAsia="DengXian"/>
              </w:rPr>
              <w:t>Option 5</w:t>
            </w:r>
          </w:p>
        </w:tc>
        <w:tc>
          <w:tcPr>
            <w:tcW w:w="5954" w:type="dxa"/>
            <w:shd w:val="clear" w:color="auto" w:fill="auto"/>
          </w:tcPr>
          <w:p w14:paraId="79F5D7CF" w14:textId="77777777" w:rsidR="00B645CD" w:rsidRDefault="00B645CD" w:rsidP="004B5817">
            <w:pPr>
              <w:jc w:val="left"/>
              <w:rPr>
                <w:rFonts w:eastAsia="DengXian"/>
              </w:rPr>
            </w:pPr>
            <w:r>
              <w:rPr>
                <w:rFonts w:eastAsia="DengXian"/>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DengXian"/>
              </w:rPr>
            </w:pPr>
            <w:r>
              <w:rPr>
                <w:rFonts w:eastAsia="DengXian"/>
              </w:rPr>
              <w:t>Samsung</w:t>
            </w:r>
          </w:p>
        </w:tc>
        <w:tc>
          <w:tcPr>
            <w:tcW w:w="2113" w:type="dxa"/>
            <w:shd w:val="clear" w:color="auto" w:fill="auto"/>
          </w:tcPr>
          <w:p w14:paraId="0E42C5B6" w14:textId="77777777" w:rsidR="00B645CD" w:rsidRDefault="00B645CD" w:rsidP="004B5817">
            <w:pPr>
              <w:rPr>
                <w:rFonts w:eastAsia="DengXian"/>
              </w:rPr>
            </w:pPr>
            <w:r>
              <w:rPr>
                <w:rFonts w:eastAsia="DengXian"/>
              </w:rPr>
              <w:t>Option 5</w:t>
            </w:r>
          </w:p>
        </w:tc>
        <w:tc>
          <w:tcPr>
            <w:tcW w:w="5954" w:type="dxa"/>
            <w:shd w:val="clear" w:color="auto" w:fill="auto"/>
          </w:tcPr>
          <w:p w14:paraId="32A79D7A" w14:textId="77777777" w:rsidR="00B645CD" w:rsidRDefault="00B645CD" w:rsidP="004B5817">
            <w:pPr>
              <w:rPr>
                <w:rFonts w:eastAsia="DengXian"/>
              </w:rPr>
            </w:pPr>
            <w:r>
              <w:rPr>
                <w:rFonts w:eastAsia="DengXian"/>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5220A3AA" w14:textId="2B19C1DA" w:rsidR="002C26EF" w:rsidRDefault="002C26EF" w:rsidP="002C26EF">
            <w:pPr>
              <w:rPr>
                <w:rFonts w:eastAsia="DengXian"/>
              </w:rPr>
            </w:pPr>
            <w:r>
              <w:rPr>
                <w:rFonts w:eastAsia="DengXian"/>
              </w:rPr>
              <w:t>Option 5</w:t>
            </w:r>
          </w:p>
        </w:tc>
        <w:tc>
          <w:tcPr>
            <w:tcW w:w="5954" w:type="dxa"/>
            <w:shd w:val="clear" w:color="auto" w:fill="auto"/>
          </w:tcPr>
          <w:p w14:paraId="49339DC7" w14:textId="77777777" w:rsidR="002C26EF" w:rsidRDefault="002C26EF" w:rsidP="002C26EF">
            <w:pPr>
              <w:rPr>
                <w:rFonts w:eastAsia="DengXian"/>
              </w:rPr>
            </w:pPr>
          </w:p>
        </w:tc>
      </w:tr>
      <w:tr w:rsidR="00B645CD" w14:paraId="6F1C88B2" w14:textId="77777777" w:rsidTr="004B5817">
        <w:tc>
          <w:tcPr>
            <w:tcW w:w="1426" w:type="dxa"/>
            <w:shd w:val="clear" w:color="auto" w:fill="auto"/>
          </w:tcPr>
          <w:p w14:paraId="08303804" w14:textId="3E2F40D6" w:rsidR="00B645CD" w:rsidRDefault="00B732F7" w:rsidP="004B5817">
            <w:pPr>
              <w:rPr>
                <w:rFonts w:eastAsia="DengXian"/>
              </w:rPr>
            </w:pPr>
            <w:r>
              <w:rPr>
                <w:rFonts w:eastAsia="DengXian"/>
              </w:rPr>
              <w:t>Apple</w:t>
            </w:r>
          </w:p>
        </w:tc>
        <w:tc>
          <w:tcPr>
            <w:tcW w:w="2113" w:type="dxa"/>
            <w:shd w:val="clear" w:color="auto" w:fill="auto"/>
          </w:tcPr>
          <w:p w14:paraId="3CE1AC7F" w14:textId="7A11A9DF" w:rsidR="00B645CD" w:rsidRDefault="00B732F7" w:rsidP="004B5817">
            <w:pPr>
              <w:rPr>
                <w:rFonts w:eastAsia="DengXian"/>
              </w:rPr>
            </w:pPr>
            <w:r>
              <w:rPr>
                <w:rFonts w:eastAsia="DengXian"/>
              </w:rPr>
              <w:t>Option 5</w:t>
            </w:r>
          </w:p>
        </w:tc>
        <w:tc>
          <w:tcPr>
            <w:tcW w:w="5954" w:type="dxa"/>
            <w:shd w:val="clear" w:color="auto" w:fill="auto"/>
          </w:tcPr>
          <w:p w14:paraId="38A36312" w14:textId="77777777" w:rsidR="00B645CD" w:rsidRDefault="00B645CD" w:rsidP="004B5817">
            <w:pPr>
              <w:rPr>
                <w:rFonts w:eastAsia="PMingLiU"/>
                <w:lang w:eastAsia="zh-TW"/>
              </w:rPr>
            </w:pPr>
          </w:p>
        </w:tc>
      </w:tr>
      <w:tr w:rsidR="004F1AE2" w14:paraId="48F9BCFA" w14:textId="77777777" w:rsidTr="004B5817">
        <w:tc>
          <w:tcPr>
            <w:tcW w:w="1426" w:type="dxa"/>
            <w:shd w:val="clear" w:color="auto" w:fill="auto"/>
          </w:tcPr>
          <w:p w14:paraId="34B508BB" w14:textId="12891539" w:rsidR="004F1AE2" w:rsidRDefault="004F1AE2" w:rsidP="004F1AE2">
            <w:pPr>
              <w:rPr>
                <w:rFonts w:eastAsia="DengXian"/>
              </w:rPr>
            </w:pPr>
            <w:r>
              <w:rPr>
                <w:rFonts w:eastAsia="DengXian"/>
              </w:rPr>
              <w:t>Intel</w:t>
            </w:r>
          </w:p>
        </w:tc>
        <w:tc>
          <w:tcPr>
            <w:tcW w:w="2113" w:type="dxa"/>
            <w:shd w:val="clear" w:color="auto" w:fill="auto"/>
          </w:tcPr>
          <w:p w14:paraId="201CAF59" w14:textId="1DA4BE01" w:rsidR="004F1AE2" w:rsidRDefault="004F1AE2" w:rsidP="004F1AE2">
            <w:pPr>
              <w:rPr>
                <w:rFonts w:eastAsia="DengXian"/>
              </w:rPr>
            </w:pPr>
            <w:r>
              <w:rPr>
                <w:rFonts w:eastAsia="DengXian"/>
              </w:rPr>
              <w:t>Option 5</w:t>
            </w:r>
          </w:p>
        </w:tc>
        <w:tc>
          <w:tcPr>
            <w:tcW w:w="5954" w:type="dxa"/>
            <w:shd w:val="clear" w:color="auto" w:fill="auto"/>
          </w:tcPr>
          <w:p w14:paraId="077FB2C4" w14:textId="77777777" w:rsidR="004F1AE2" w:rsidRDefault="004F1AE2" w:rsidP="004F1AE2">
            <w:pPr>
              <w:jc w:val="left"/>
              <w:rPr>
                <w:rFonts w:eastAsia="DengXian"/>
              </w:rPr>
            </w:pPr>
          </w:p>
        </w:tc>
      </w:tr>
      <w:tr w:rsidR="00316AA6" w14:paraId="0664B83B" w14:textId="77777777" w:rsidTr="004B5817">
        <w:tc>
          <w:tcPr>
            <w:tcW w:w="1426" w:type="dxa"/>
            <w:shd w:val="clear" w:color="auto" w:fill="auto"/>
          </w:tcPr>
          <w:p w14:paraId="2FD3B05E" w14:textId="5864006C" w:rsidR="00316AA6" w:rsidRDefault="00316AA6" w:rsidP="004F1AE2">
            <w:pPr>
              <w:rPr>
                <w:rFonts w:eastAsia="DengXian"/>
              </w:rPr>
            </w:pPr>
            <w:r>
              <w:rPr>
                <w:rFonts w:eastAsia="DengXian" w:hint="eastAsia"/>
              </w:rPr>
              <w:t>CATT</w:t>
            </w:r>
          </w:p>
        </w:tc>
        <w:tc>
          <w:tcPr>
            <w:tcW w:w="2113" w:type="dxa"/>
            <w:shd w:val="clear" w:color="auto" w:fill="auto"/>
          </w:tcPr>
          <w:p w14:paraId="6721CF0D" w14:textId="0F71064E" w:rsidR="00316AA6" w:rsidRDefault="00316AA6" w:rsidP="004F1AE2">
            <w:pPr>
              <w:rPr>
                <w:rFonts w:eastAsia="DengXian"/>
              </w:rPr>
            </w:pPr>
            <w:r>
              <w:rPr>
                <w:rFonts w:eastAsia="DengXian"/>
              </w:rPr>
              <w:t>O</w:t>
            </w:r>
            <w:r>
              <w:rPr>
                <w:rFonts w:eastAsia="DengXian" w:hint="eastAsia"/>
              </w:rPr>
              <w:t>ption 3</w:t>
            </w:r>
          </w:p>
        </w:tc>
        <w:tc>
          <w:tcPr>
            <w:tcW w:w="5954" w:type="dxa"/>
            <w:shd w:val="clear" w:color="auto" w:fill="auto"/>
          </w:tcPr>
          <w:p w14:paraId="17111BD0" w14:textId="7E0B945B" w:rsidR="00316AA6" w:rsidRDefault="00316AA6" w:rsidP="004F1AE2">
            <w:pPr>
              <w:rPr>
                <w:rFonts w:eastAsia="PMingLiU"/>
                <w:lang w:eastAsia="zh-TW"/>
              </w:rPr>
            </w:pPr>
            <w:r>
              <w:rPr>
                <w:rFonts w:eastAsiaTheme="minorEastAsia"/>
              </w:rPr>
              <w:t>A</w:t>
            </w:r>
            <w:r>
              <w:rPr>
                <w:rFonts w:eastAsiaTheme="minorEastAsia" w:hint="eastAsia"/>
              </w:rPr>
              <w:t xml:space="preserve">gree with HW. </w:t>
            </w:r>
            <w:r>
              <w:rPr>
                <w:rFonts w:eastAsiaTheme="minorEastAsia"/>
              </w:rPr>
              <w:t>I</w:t>
            </w:r>
            <w:r>
              <w:rPr>
                <w:rFonts w:eastAsiaTheme="minorEastAsia" w:hint="eastAsia"/>
              </w:rPr>
              <w:t xml:space="preserve">n procedure of legacy HO, after receiving the HO command, UE will perform access to target cell </w:t>
            </w:r>
            <w:r>
              <w:rPr>
                <w:rFonts w:eastAsiaTheme="minorEastAsia"/>
              </w:rPr>
              <w:t>immediately</w:t>
            </w:r>
            <w:r>
              <w:rPr>
                <w:rFonts w:eastAsiaTheme="minorEastAsia" w:hint="eastAsia"/>
              </w:rPr>
              <w:t xml:space="preserve">. </w:t>
            </w:r>
            <w:r>
              <w:rPr>
                <w:rFonts w:eastAsiaTheme="minorEastAsia"/>
              </w:rPr>
              <w:t>The</w:t>
            </w:r>
            <w:r>
              <w:rPr>
                <w:rFonts w:eastAsiaTheme="minorEastAsia" w:hint="eastAsia"/>
              </w:rPr>
              <w:t xml:space="preserve"> delay between receiving the HO command and perform access is very short, which will not affect the validity of SIB19. </w:t>
            </w:r>
            <w:r>
              <w:rPr>
                <w:rFonts w:eastAsiaTheme="minorEastAsia"/>
              </w:rPr>
              <w:t>H</w:t>
            </w:r>
            <w:r>
              <w:rPr>
                <w:rFonts w:eastAsiaTheme="minorEastAsia" w:hint="eastAsia"/>
              </w:rPr>
              <w:t xml:space="preserve">ence, it is more simple to </w:t>
            </w:r>
            <w:r w:rsidRPr="00FD23B2">
              <w:rPr>
                <w:rFonts w:eastAsiaTheme="minorEastAsia"/>
              </w:rPr>
              <w:t>considers this frame to be the frame nearest to the frame where the MIB of target cell is firstly acquired</w:t>
            </w:r>
            <w:r>
              <w:rPr>
                <w:rFonts w:eastAsiaTheme="minorEastAsia" w:hint="eastAsia"/>
              </w:rPr>
              <w:t>.</w:t>
            </w:r>
          </w:p>
        </w:tc>
      </w:tr>
      <w:tr w:rsidR="004F1AE2" w14:paraId="163ED50C" w14:textId="77777777" w:rsidTr="004B5817">
        <w:tc>
          <w:tcPr>
            <w:tcW w:w="1426" w:type="dxa"/>
            <w:shd w:val="clear" w:color="auto" w:fill="auto"/>
          </w:tcPr>
          <w:p w14:paraId="60FC75B7" w14:textId="432BAD76"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503CD5DB" w14:textId="153D7A23" w:rsidR="004F1AE2" w:rsidRPr="00606CAE" w:rsidRDefault="00606CAE" w:rsidP="004F1AE2">
            <w:pPr>
              <w:rPr>
                <w:rFonts w:eastAsia="Malgun Gothic"/>
                <w:lang w:eastAsia="ko-KR"/>
              </w:rPr>
            </w:pPr>
            <w:r>
              <w:rPr>
                <w:rFonts w:eastAsia="Malgun Gothic" w:hint="eastAsia"/>
                <w:lang w:eastAsia="ko-KR"/>
              </w:rPr>
              <w:t>O</w:t>
            </w:r>
            <w:r>
              <w:rPr>
                <w:rFonts w:eastAsia="Malgun Gothic"/>
                <w:lang w:eastAsia="ko-KR"/>
              </w:rPr>
              <w:t>ption 5</w:t>
            </w:r>
          </w:p>
        </w:tc>
        <w:tc>
          <w:tcPr>
            <w:tcW w:w="5954" w:type="dxa"/>
            <w:shd w:val="clear" w:color="auto" w:fill="auto"/>
          </w:tcPr>
          <w:p w14:paraId="48E50D5F" w14:textId="77777777" w:rsidR="004F1AE2" w:rsidRDefault="004F1AE2" w:rsidP="004F1AE2">
            <w:pPr>
              <w:rPr>
                <w:rFonts w:eastAsia="PMingLiU"/>
                <w:lang w:eastAsia="zh-TW"/>
              </w:rPr>
            </w:pPr>
          </w:p>
        </w:tc>
      </w:tr>
      <w:tr w:rsidR="00D67951" w14:paraId="0F08BD39" w14:textId="77777777" w:rsidTr="004B5817">
        <w:tc>
          <w:tcPr>
            <w:tcW w:w="1426" w:type="dxa"/>
            <w:shd w:val="clear" w:color="auto" w:fill="auto"/>
          </w:tcPr>
          <w:p w14:paraId="037FF78B" w14:textId="22C98F07" w:rsidR="00D67951" w:rsidRDefault="00D67951" w:rsidP="00D67951">
            <w:pPr>
              <w:rPr>
                <w:rFonts w:eastAsia="DengXian"/>
              </w:rPr>
            </w:pPr>
            <w:r>
              <w:rPr>
                <w:rFonts w:eastAsia="DengXian"/>
              </w:rPr>
              <w:t>Ericsson</w:t>
            </w:r>
          </w:p>
        </w:tc>
        <w:tc>
          <w:tcPr>
            <w:tcW w:w="2113" w:type="dxa"/>
            <w:shd w:val="clear" w:color="auto" w:fill="auto"/>
          </w:tcPr>
          <w:p w14:paraId="5F483C3A" w14:textId="4AA569E0" w:rsidR="00D67951" w:rsidRDefault="00D67951" w:rsidP="00D67951">
            <w:pPr>
              <w:rPr>
                <w:rFonts w:eastAsia="DengXian"/>
              </w:rPr>
            </w:pPr>
            <w:r>
              <w:rPr>
                <w:rFonts w:eastAsia="DengXian"/>
              </w:rPr>
              <w:t>Option 5</w:t>
            </w:r>
          </w:p>
        </w:tc>
        <w:tc>
          <w:tcPr>
            <w:tcW w:w="5954" w:type="dxa"/>
            <w:shd w:val="clear" w:color="auto" w:fill="auto"/>
          </w:tcPr>
          <w:p w14:paraId="6F5B099C" w14:textId="77777777" w:rsidR="00D67951" w:rsidRDefault="00D67951" w:rsidP="00D67951">
            <w:pPr>
              <w:rPr>
                <w:rFonts w:eastAsia="DengXian"/>
              </w:rPr>
            </w:pPr>
            <w:r>
              <w:rPr>
                <w:rFonts w:eastAsia="DengXian"/>
              </w:rPr>
              <w:t xml:space="preserve">We agree with QC. </w:t>
            </w:r>
          </w:p>
          <w:p w14:paraId="713B67C4" w14:textId="77777777" w:rsidR="00D67951" w:rsidRDefault="00D67951" w:rsidP="00D67951">
            <w:pPr>
              <w:rPr>
                <w:rFonts w:eastAsia="DengXian"/>
              </w:rPr>
            </w:pPr>
          </w:p>
        </w:tc>
      </w:tr>
      <w:tr w:rsidR="004907E7" w14:paraId="25A9A4DE" w14:textId="77777777" w:rsidTr="004B5817">
        <w:tc>
          <w:tcPr>
            <w:tcW w:w="1426" w:type="dxa"/>
            <w:shd w:val="clear" w:color="auto" w:fill="auto"/>
          </w:tcPr>
          <w:p w14:paraId="5D4FE04A" w14:textId="2D7A8B7B" w:rsidR="004907E7" w:rsidRDefault="004907E7" w:rsidP="004907E7">
            <w:pPr>
              <w:rPr>
                <w:rFonts w:eastAsia="DengXian"/>
              </w:rPr>
            </w:pPr>
            <w:r>
              <w:rPr>
                <w:rFonts w:eastAsia="DengXian"/>
              </w:rPr>
              <w:t>Nokia</w:t>
            </w:r>
          </w:p>
        </w:tc>
        <w:tc>
          <w:tcPr>
            <w:tcW w:w="2113" w:type="dxa"/>
            <w:shd w:val="clear" w:color="auto" w:fill="auto"/>
          </w:tcPr>
          <w:p w14:paraId="5C5C53A5" w14:textId="5145B025" w:rsidR="004907E7" w:rsidRDefault="004907E7" w:rsidP="004907E7">
            <w:pPr>
              <w:rPr>
                <w:rFonts w:eastAsia="DengXian"/>
              </w:rPr>
            </w:pPr>
            <w:r>
              <w:rPr>
                <w:rFonts w:eastAsia="DengXian"/>
              </w:rPr>
              <w:t>Option 5</w:t>
            </w:r>
          </w:p>
        </w:tc>
        <w:tc>
          <w:tcPr>
            <w:tcW w:w="5954" w:type="dxa"/>
            <w:shd w:val="clear" w:color="auto" w:fill="auto"/>
          </w:tcPr>
          <w:p w14:paraId="5D01B5D5" w14:textId="798359B3" w:rsidR="004907E7" w:rsidRDefault="004907E7" w:rsidP="004907E7">
            <w:pPr>
              <w:rPr>
                <w:rFonts w:eastAsia="DengXian"/>
              </w:rPr>
            </w:pPr>
            <w:r>
              <w:rPr>
                <w:rFonts w:eastAsia="PMingLiU"/>
                <w:lang w:eastAsia="zh-TW"/>
              </w:rPr>
              <w:t>But is it a RAN2 topic?</w:t>
            </w:r>
          </w:p>
        </w:tc>
      </w:tr>
      <w:tr w:rsidR="004907E7"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2EB2D78D" w:rsidR="004907E7" w:rsidRDefault="00BF481B" w:rsidP="004907E7">
            <w:pPr>
              <w:rPr>
                <w:rFonts w:eastAsia="DengXian"/>
              </w:rPr>
            </w:pPr>
            <w:r>
              <w:rPr>
                <w:rFonts w:eastAsia="DengXian" w:hint="eastAsia"/>
              </w:rPr>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0F31F581" w:rsidR="004907E7" w:rsidRDefault="003F04EC" w:rsidP="004907E7">
            <w:pPr>
              <w:rPr>
                <w:rFonts w:eastAsia="DengXian"/>
              </w:rPr>
            </w:pPr>
            <w:r>
              <w:rPr>
                <w:rFonts w:eastAsia="DengXian"/>
              </w:rPr>
              <w:t>Option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30FCE76B" w:rsidR="004907E7" w:rsidRDefault="003F04EC" w:rsidP="004907E7">
            <w:pPr>
              <w:rPr>
                <w:rFonts w:eastAsiaTheme="minorEastAsia"/>
              </w:rPr>
            </w:pPr>
            <w:r>
              <w:rPr>
                <w:rFonts w:eastAsiaTheme="minorEastAsia"/>
              </w:rPr>
              <w:t>Share similar understanding with QC.</w:t>
            </w:r>
          </w:p>
        </w:tc>
      </w:tr>
      <w:tr w:rsidR="00CA6CEF"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617AD1E1"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3FD28698" w:rsidR="00CA6CEF" w:rsidRDefault="00CA6CEF" w:rsidP="00CA6CEF">
            <w:pPr>
              <w:rPr>
                <w:rFonts w:eastAsia="DengXian"/>
              </w:rPr>
            </w:pPr>
            <w:r>
              <w:rPr>
                <w:rFonts w:eastAsia="DengXian" w:hint="eastAsia"/>
              </w:rPr>
              <w:t>O</w:t>
            </w:r>
            <w:r>
              <w:rPr>
                <w:rFonts w:eastAsia="DengXian"/>
              </w:rPr>
              <w:t>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82579A" w14:textId="77777777" w:rsidR="00CA6CEF" w:rsidRDefault="00CA6CEF" w:rsidP="00CA6CEF">
            <w:pPr>
              <w:rPr>
                <w:rFonts w:eastAsiaTheme="minorEastAsia"/>
              </w:rPr>
            </w:pPr>
            <w:r>
              <w:rPr>
                <w:rFonts w:eastAsiaTheme="minorEastAsia"/>
              </w:rPr>
              <w:t>To be more precise, option 5 should be:</w:t>
            </w:r>
          </w:p>
          <w:p w14:paraId="51DCBC7D" w14:textId="45677561" w:rsidR="00CA6CEF" w:rsidRDefault="00CA6CEF" w:rsidP="00CA6CEF">
            <w:pPr>
              <w:rPr>
                <w:rFonts w:eastAsiaTheme="minorEastAsia"/>
              </w:rPr>
            </w:pPr>
            <w:r>
              <w:rPr>
                <w:b/>
              </w:rPr>
              <w:t xml:space="preserve">Option 5: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the frame to be </w:t>
            </w:r>
            <w:r>
              <w:rPr>
                <w:rFonts w:cs="Arial"/>
                <w:b/>
                <w:bCs/>
                <w:lang w:val="en-US"/>
              </w:rPr>
              <w:t xml:space="preserve">the frame nearest to the </w:t>
            </w:r>
            <w:r w:rsidRPr="002C2B8B">
              <w:rPr>
                <w:rFonts w:cs="Arial"/>
                <w:b/>
                <w:bCs/>
                <w:highlight w:val="yellow"/>
                <w:lang w:val="en-US"/>
              </w:rPr>
              <w:t>target cell’s</w:t>
            </w:r>
            <w:r>
              <w:rPr>
                <w:rFonts w:cs="Arial"/>
                <w:b/>
                <w:bCs/>
                <w:lang w:val="en-US"/>
              </w:rPr>
              <w:t xml:space="preserve"> frame where the message indicating the Epoch time is received</w:t>
            </w:r>
          </w:p>
        </w:tc>
      </w:tr>
      <w:tr w:rsidR="004907E7"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4907E7" w:rsidRDefault="004907E7" w:rsidP="004907E7">
            <w:pPr>
              <w:rPr>
                <w:rFonts w:eastAsiaTheme="minorEastAsia"/>
              </w:rPr>
            </w:pPr>
          </w:p>
        </w:tc>
      </w:tr>
      <w:tr w:rsidR="004907E7"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4907E7" w:rsidRDefault="004907E7" w:rsidP="004907E7">
            <w:pPr>
              <w:rPr>
                <w:rFonts w:eastAsiaTheme="minorEastAsia"/>
              </w:rPr>
            </w:pPr>
          </w:p>
        </w:tc>
      </w:tr>
      <w:tr w:rsidR="004907E7"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4907E7" w:rsidRDefault="004907E7" w:rsidP="004907E7">
            <w:pPr>
              <w:rPr>
                <w:rFonts w:eastAsiaTheme="minorEastAsia"/>
              </w:rPr>
            </w:pPr>
          </w:p>
        </w:tc>
      </w:tr>
      <w:tr w:rsidR="004907E7"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4907E7" w:rsidRDefault="004907E7" w:rsidP="004907E7">
            <w:pPr>
              <w:rPr>
                <w:rFonts w:eastAsiaTheme="minorEastAsia"/>
              </w:rPr>
            </w:pPr>
          </w:p>
        </w:tc>
      </w:tr>
    </w:tbl>
    <w:p w14:paraId="6F53E224" w14:textId="4581B9E9" w:rsidR="00B645CD" w:rsidRDefault="00B645CD" w:rsidP="00B645CD">
      <w:pPr>
        <w:spacing w:after="180"/>
        <w:jc w:val="left"/>
        <w:rPr>
          <w:b/>
        </w:rPr>
      </w:pPr>
    </w:p>
    <w:p w14:paraId="55E2099D" w14:textId="77777777" w:rsidR="00802F9F" w:rsidRDefault="00802F9F" w:rsidP="00802F9F">
      <w:pPr>
        <w:rPr>
          <w:color w:val="0070C0"/>
        </w:rPr>
      </w:pPr>
      <w:r>
        <w:rPr>
          <w:color w:val="0070C0"/>
        </w:rPr>
        <w:t>[Moderator summary]:</w:t>
      </w:r>
    </w:p>
    <w:p w14:paraId="5B97B4B5" w14:textId="769963B5" w:rsidR="00802F9F" w:rsidRDefault="00382694" w:rsidP="00802F9F">
      <w:pPr>
        <w:rPr>
          <w:color w:val="0070C0"/>
        </w:rPr>
      </w:pPr>
      <w:r>
        <w:rPr>
          <w:color w:val="0070C0"/>
        </w:rPr>
        <w:t>16 companies provided inputs. Option 5 has 13 supporters. Option 2 has two supports. Option 1 has</w:t>
      </w:r>
      <w:r w:rsidR="00E47D00">
        <w:rPr>
          <w:color w:val="0070C0"/>
        </w:rPr>
        <w:t xml:space="preserve"> one support</w:t>
      </w:r>
      <w:r>
        <w:rPr>
          <w:color w:val="0070C0"/>
        </w:rPr>
        <w:t>. Based on majority view, the following proposal is formulated:</w:t>
      </w:r>
    </w:p>
    <w:p w14:paraId="65FC7A70" w14:textId="77777777" w:rsidR="00802F9F" w:rsidRDefault="00802F9F" w:rsidP="00802F9F">
      <w:pPr>
        <w:rPr>
          <w:color w:val="0070C0"/>
        </w:rPr>
      </w:pPr>
    </w:p>
    <w:p w14:paraId="1CC607A6" w14:textId="01D5D6A9" w:rsidR="00802F9F" w:rsidRDefault="00802F9F" w:rsidP="00802F9F">
      <w:pPr>
        <w:spacing w:after="180"/>
        <w:jc w:val="left"/>
        <w:rPr>
          <w:b/>
          <w:color w:val="0070C0"/>
        </w:rPr>
      </w:pPr>
      <w:r w:rsidRPr="005D44A3">
        <w:rPr>
          <w:b/>
          <w:color w:val="0070C0"/>
        </w:rPr>
        <w:t xml:space="preserve">Proposal </w:t>
      </w:r>
      <w:r w:rsidR="00B25F5E">
        <w:rPr>
          <w:b/>
          <w:color w:val="0070C0"/>
        </w:rPr>
        <w:t>6</w:t>
      </w:r>
      <w:r w:rsidRPr="005D44A3">
        <w:rPr>
          <w:b/>
          <w:color w:val="0070C0"/>
        </w:rPr>
        <w:t>: (</w:t>
      </w:r>
      <w:r>
        <w:rPr>
          <w:b/>
          <w:color w:val="0070C0"/>
        </w:rPr>
        <w:t>1</w:t>
      </w:r>
      <w:r w:rsidR="00382694">
        <w:rPr>
          <w:b/>
          <w:color w:val="0070C0"/>
        </w:rPr>
        <w:t>3</w:t>
      </w:r>
      <w:r w:rsidRPr="005D44A3">
        <w:rPr>
          <w:b/>
          <w:color w:val="0070C0"/>
        </w:rPr>
        <w:t xml:space="preserve">/16) </w:t>
      </w:r>
      <w:r w:rsidR="0015253A">
        <w:rPr>
          <w:b/>
          <w:color w:val="0070C0"/>
        </w:rPr>
        <w:t xml:space="preserve">In case of HO, </w:t>
      </w:r>
      <w:r w:rsidR="00382694" w:rsidRPr="00382694">
        <w:rPr>
          <w:b/>
          <w:color w:val="0070C0"/>
        </w:rPr>
        <w:t xml:space="preserve">the UE considers the </w:t>
      </w:r>
      <w:r w:rsidR="00E47D00">
        <w:rPr>
          <w:b/>
          <w:color w:val="0070C0"/>
        </w:rPr>
        <w:t>target cell epoch time (i.e.,</w:t>
      </w:r>
      <w:r w:rsidR="00E47D00" w:rsidRPr="00E47D00">
        <w:rPr>
          <w:b/>
          <w:color w:val="0070C0"/>
        </w:rPr>
        <w:t xml:space="preserve"> </w:t>
      </w:r>
      <w:r w:rsidR="00E47D00" w:rsidRPr="00382694">
        <w:rPr>
          <w:b/>
          <w:color w:val="0070C0"/>
        </w:rPr>
        <w:t xml:space="preserve">indicated explicitly by a SFN and </w:t>
      </w:r>
      <w:proofErr w:type="spellStart"/>
      <w:r w:rsidR="00E47D00" w:rsidRPr="00382694">
        <w:rPr>
          <w:b/>
          <w:color w:val="0070C0"/>
        </w:rPr>
        <w:t>subframe</w:t>
      </w:r>
      <w:proofErr w:type="spellEnd"/>
      <w:r w:rsidR="00E47D00" w:rsidRPr="00382694">
        <w:rPr>
          <w:b/>
          <w:color w:val="0070C0"/>
        </w:rPr>
        <w:t xml:space="preserve"> number</w:t>
      </w:r>
      <w:r w:rsidR="00E47D00">
        <w:rPr>
          <w:b/>
          <w:color w:val="0070C0"/>
        </w:rPr>
        <w:t xml:space="preserve">) </w:t>
      </w:r>
      <w:r w:rsidR="00382694" w:rsidRPr="00382694">
        <w:rPr>
          <w:b/>
          <w:color w:val="0070C0"/>
        </w:rPr>
        <w:t>to be the frame nearest to the target cell’s frame where the message indicating the Epoch time is received</w:t>
      </w:r>
      <w:r>
        <w:rPr>
          <w:b/>
          <w:color w:val="0070C0"/>
        </w:rPr>
        <w:t>.</w:t>
      </w:r>
    </w:p>
    <w:p w14:paraId="6025251F" w14:textId="77777777" w:rsidR="00802F9F" w:rsidRDefault="00802F9F" w:rsidP="00802F9F">
      <w:pPr>
        <w:spacing w:after="180"/>
        <w:jc w:val="left"/>
        <w:rPr>
          <w:b/>
        </w:rPr>
      </w:pPr>
    </w:p>
    <w:p w14:paraId="72FF360C" w14:textId="19120428" w:rsidR="00802F9F" w:rsidRDefault="00802F9F" w:rsidP="00B645CD">
      <w:pPr>
        <w:spacing w:after="180"/>
        <w:jc w:val="left"/>
        <w:rPr>
          <w:b/>
        </w:rPr>
      </w:pPr>
    </w:p>
    <w:p w14:paraId="6336234F" w14:textId="77777777" w:rsidR="00802F9F" w:rsidRDefault="00802F9F"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FA508F"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37F1631A" w14:textId="77777777" w:rsidR="00B645CD" w:rsidRDefault="00B645CD" w:rsidP="004B5817">
            <w:pPr>
              <w:jc w:val="left"/>
              <w:rPr>
                <w:rFonts w:eastAsia="DengXian"/>
                <w:lang w:val="en-US"/>
              </w:rPr>
            </w:pPr>
            <w:r>
              <w:rPr>
                <w:rFonts w:eastAsia="DengXian"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DengXian"/>
              </w:rPr>
            </w:pPr>
            <w:r>
              <w:rPr>
                <w:rFonts w:eastAsia="DengXian"/>
              </w:rPr>
              <w:t>Qualcomm</w:t>
            </w:r>
          </w:p>
        </w:tc>
        <w:tc>
          <w:tcPr>
            <w:tcW w:w="2113" w:type="dxa"/>
            <w:shd w:val="clear" w:color="auto" w:fill="auto"/>
          </w:tcPr>
          <w:p w14:paraId="3FFB112A" w14:textId="77777777" w:rsidR="00B645CD" w:rsidRDefault="00B645CD" w:rsidP="004B5817">
            <w:pPr>
              <w:rPr>
                <w:rFonts w:eastAsia="DengXian"/>
              </w:rPr>
            </w:pPr>
            <w:r>
              <w:rPr>
                <w:rFonts w:eastAsia="DengXian"/>
              </w:rPr>
              <w:t>Option 5</w:t>
            </w:r>
          </w:p>
        </w:tc>
        <w:tc>
          <w:tcPr>
            <w:tcW w:w="5954" w:type="dxa"/>
            <w:shd w:val="clear" w:color="auto" w:fill="auto"/>
          </w:tcPr>
          <w:p w14:paraId="1DCE4968" w14:textId="77777777" w:rsidR="00B645CD" w:rsidRDefault="00B645CD" w:rsidP="004B5817">
            <w:pPr>
              <w:rPr>
                <w:rFonts w:eastAsia="DengXian"/>
              </w:rPr>
            </w:pPr>
            <w:r>
              <w:rPr>
                <w:rFonts w:eastAsia="DengXian"/>
              </w:rPr>
              <w:t xml:space="preserve">Same as Q10. For CHO, it may be possible UE would need to acquire SIB19 from target if it turns out validity duration expired. 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35F0691" w14:textId="77777777" w:rsidR="00B645CD" w:rsidRDefault="00B645CD" w:rsidP="004B5817">
            <w:pPr>
              <w:rPr>
                <w:rFonts w:eastAsia="DengXian"/>
              </w:rPr>
            </w:pPr>
            <w:r>
              <w:rPr>
                <w:rFonts w:eastAsia="DengXian" w:hint="eastAsia"/>
              </w:rPr>
              <w:t>O</w:t>
            </w:r>
            <w:r>
              <w:rPr>
                <w:rFonts w:eastAsia="DengXian"/>
              </w:rPr>
              <w:t>ption 5</w:t>
            </w:r>
          </w:p>
        </w:tc>
        <w:tc>
          <w:tcPr>
            <w:tcW w:w="5954" w:type="dxa"/>
            <w:shd w:val="clear" w:color="auto" w:fill="auto"/>
          </w:tcPr>
          <w:p w14:paraId="1F8BCD4F" w14:textId="77777777" w:rsidR="00B645CD" w:rsidRDefault="00B645CD" w:rsidP="004B5817">
            <w:pPr>
              <w:jc w:val="left"/>
              <w:rPr>
                <w:rFonts w:eastAsia="DengXian"/>
              </w:rPr>
            </w:pPr>
            <w:r>
              <w:rPr>
                <w:rFonts w:eastAsia="DengXian" w:hint="eastAsia"/>
              </w:rPr>
              <w:t>R</w:t>
            </w:r>
            <w:r>
              <w:rPr>
                <w:rFonts w:eastAsia="DengXian"/>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6FDEAF44" w14:textId="77777777" w:rsidR="00B645CD" w:rsidRDefault="00B645CD" w:rsidP="004B5817">
            <w:pPr>
              <w:rPr>
                <w:rFonts w:eastAsia="DengXian"/>
              </w:rPr>
            </w:pPr>
            <w:r>
              <w:rPr>
                <w:rFonts w:eastAsia="DengXian"/>
              </w:rPr>
              <w:t>Option 5</w:t>
            </w:r>
          </w:p>
        </w:tc>
        <w:tc>
          <w:tcPr>
            <w:tcW w:w="5954" w:type="dxa"/>
            <w:shd w:val="clear" w:color="auto" w:fill="auto"/>
          </w:tcPr>
          <w:p w14:paraId="4CF6ADCD"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2113" w:type="dxa"/>
            <w:shd w:val="clear" w:color="auto" w:fill="auto"/>
          </w:tcPr>
          <w:p w14:paraId="2B53E351"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4C446940" w14:textId="77777777" w:rsidR="00B645CD" w:rsidRDefault="00B645CD" w:rsidP="004B5817">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DengXian"/>
              </w:rPr>
            </w:pPr>
            <w:proofErr w:type="spellStart"/>
            <w:r>
              <w:rPr>
                <w:rFonts w:eastAsia="DengXian"/>
              </w:rPr>
              <w:t>Sequans</w:t>
            </w:r>
            <w:proofErr w:type="spellEnd"/>
          </w:p>
        </w:tc>
        <w:tc>
          <w:tcPr>
            <w:tcW w:w="2113" w:type="dxa"/>
            <w:shd w:val="clear" w:color="auto" w:fill="auto"/>
          </w:tcPr>
          <w:p w14:paraId="6D929345" w14:textId="77777777" w:rsidR="00B645CD" w:rsidRDefault="00B645CD" w:rsidP="004B5817">
            <w:pPr>
              <w:rPr>
                <w:rFonts w:eastAsia="DengXian"/>
              </w:rPr>
            </w:pPr>
            <w:r>
              <w:rPr>
                <w:rFonts w:eastAsia="DengXian"/>
              </w:rPr>
              <w:t>Option 5</w:t>
            </w:r>
          </w:p>
        </w:tc>
        <w:tc>
          <w:tcPr>
            <w:tcW w:w="5954" w:type="dxa"/>
            <w:shd w:val="clear" w:color="auto" w:fill="auto"/>
          </w:tcPr>
          <w:p w14:paraId="2B28AAB7" w14:textId="77777777" w:rsidR="00B645CD" w:rsidRDefault="00B645CD" w:rsidP="004B5817">
            <w:pPr>
              <w:jc w:val="left"/>
              <w:rPr>
                <w:rFonts w:eastAsia="DengXian"/>
              </w:rPr>
            </w:pPr>
            <w:r>
              <w:rPr>
                <w:rFonts w:eastAsia="DengXian"/>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DengXian"/>
              </w:rPr>
            </w:pPr>
            <w:r>
              <w:rPr>
                <w:rFonts w:eastAsia="DengXian"/>
              </w:rPr>
              <w:t>Samsung</w:t>
            </w:r>
          </w:p>
        </w:tc>
        <w:tc>
          <w:tcPr>
            <w:tcW w:w="2113" w:type="dxa"/>
            <w:shd w:val="clear" w:color="auto" w:fill="auto"/>
          </w:tcPr>
          <w:p w14:paraId="61677C59" w14:textId="77777777" w:rsidR="00B645CD" w:rsidRDefault="00B645CD" w:rsidP="004B5817">
            <w:pPr>
              <w:rPr>
                <w:rFonts w:eastAsia="DengXian"/>
              </w:rPr>
            </w:pPr>
            <w:r>
              <w:rPr>
                <w:rFonts w:eastAsia="DengXian"/>
              </w:rPr>
              <w:t>Option 5</w:t>
            </w:r>
          </w:p>
        </w:tc>
        <w:tc>
          <w:tcPr>
            <w:tcW w:w="5954" w:type="dxa"/>
            <w:shd w:val="clear" w:color="auto" w:fill="auto"/>
          </w:tcPr>
          <w:p w14:paraId="5A1A532C" w14:textId="77777777" w:rsidR="00B645CD" w:rsidRDefault="00B645CD" w:rsidP="004B5817">
            <w:pPr>
              <w:rPr>
                <w:rFonts w:eastAsia="DengXian"/>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347AF6B6" w14:textId="23F21914" w:rsidR="002C26EF" w:rsidRDefault="002C26EF" w:rsidP="002C26EF">
            <w:pPr>
              <w:rPr>
                <w:rFonts w:eastAsia="DengXian"/>
              </w:rPr>
            </w:pPr>
            <w:r>
              <w:rPr>
                <w:rFonts w:eastAsia="DengXian"/>
              </w:rPr>
              <w:t>Option 5</w:t>
            </w:r>
          </w:p>
        </w:tc>
        <w:tc>
          <w:tcPr>
            <w:tcW w:w="5954" w:type="dxa"/>
            <w:shd w:val="clear" w:color="auto" w:fill="auto"/>
          </w:tcPr>
          <w:p w14:paraId="6C5768F9" w14:textId="77777777" w:rsidR="002C26EF" w:rsidRDefault="002C26EF" w:rsidP="002C26EF">
            <w:pPr>
              <w:rPr>
                <w:rFonts w:eastAsia="DengXian"/>
              </w:rPr>
            </w:pPr>
          </w:p>
        </w:tc>
      </w:tr>
      <w:tr w:rsidR="00B645CD" w14:paraId="01675978" w14:textId="77777777" w:rsidTr="004B5817">
        <w:tc>
          <w:tcPr>
            <w:tcW w:w="1426" w:type="dxa"/>
            <w:shd w:val="clear" w:color="auto" w:fill="auto"/>
          </w:tcPr>
          <w:p w14:paraId="244B8201" w14:textId="5E981CF0" w:rsidR="00B645CD" w:rsidRDefault="006146FA" w:rsidP="004B5817">
            <w:pPr>
              <w:rPr>
                <w:rFonts w:eastAsia="DengXian"/>
              </w:rPr>
            </w:pPr>
            <w:r>
              <w:rPr>
                <w:rFonts w:eastAsia="DengXian"/>
              </w:rPr>
              <w:t>Apple</w:t>
            </w:r>
          </w:p>
        </w:tc>
        <w:tc>
          <w:tcPr>
            <w:tcW w:w="2113" w:type="dxa"/>
            <w:shd w:val="clear" w:color="auto" w:fill="auto"/>
          </w:tcPr>
          <w:p w14:paraId="7FC7206C" w14:textId="07B9FD87" w:rsidR="00B645CD" w:rsidRDefault="006146FA" w:rsidP="004B5817">
            <w:pPr>
              <w:rPr>
                <w:rFonts w:eastAsia="DengXian"/>
              </w:rPr>
            </w:pPr>
            <w:r>
              <w:rPr>
                <w:rFonts w:eastAsia="DengXian"/>
              </w:rPr>
              <w:t>Option 5</w:t>
            </w:r>
          </w:p>
        </w:tc>
        <w:tc>
          <w:tcPr>
            <w:tcW w:w="5954" w:type="dxa"/>
            <w:shd w:val="clear" w:color="auto" w:fill="auto"/>
          </w:tcPr>
          <w:p w14:paraId="1533DB0E" w14:textId="77777777" w:rsidR="00B645CD" w:rsidRDefault="00B645CD" w:rsidP="004B5817">
            <w:pPr>
              <w:rPr>
                <w:rFonts w:eastAsia="PMingLiU"/>
                <w:lang w:eastAsia="zh-TW"/>
              </w:rPr>
            </w:pPr>
          </w:p>
        </w:tc>
      </w:tr>
      <w:tr w:rsidR="004F1AE2" w14:paraId="5DB2FCE2" w14:textId="77777777" w:rsidTr="004B5817">
        <w:tc>
          <w:tcPr>
            <w:tcW w:w="1426" w:type="dxa"/>
            <w:shd w:val="clear" w:color="auto" w:fill="auto"/>
          </w:tcPr>
          <w:p w14:paraId="74DFF89A" w14:textId="52DA055D" w:rsidR="004F1AE2" w:rsidRDefault="004F1AE2" w:rsidP="004F1AE2">
            <w:pPr>
              <w:rPr>
                <w:rFonts w:eastAsia="DengXian"/>
              </w:rPr>
            </w:pPr>
            <w:r>
              <w:rPr>
                <w:rFonts w:eastAsia="DengXian"/>
              </w:rPr>
              <w:t>Intel</w:t>
            </w:r>
          </w:p>
        </w:tc>
        <w:tc>
          <w:tcPr>
            <w:tcW w:w="2113" w:type="dxa"/>
            <w:shd w:val="clear" w:color="auto" w:fill="auto"/>
          </w:tcPr>
          <w:p w14:paraId="4F512C00" w14:textId="50EFE7DE" w:rsidR="004F1AE2" w:rsidRDefault="004F1AE2" w:rsidP="004F1AE2">
            <w:pPr>
              <w:rPr>
                <w:rFonts w:eastAsia="DengXian"/>
              </w:rPr>
            </w:pPr>
            <w:r>
              <w:rPr>
                <w:rFonts w:eastAsia="DengXian"/>
              </w:rPr>
              <w:t>Option 5</w:t>
            </w:r>
          </w:p>
        </w:tc>
        <w:tc>
          <w:tcPr>
            <w:tcW w:w="5954" w:type="dxa"/>
            <w:shd w:val="clear" w:color="auto" w:fill="auto"/>
          </w:tcPr>
          <w:p w14:paraId="7811CB59" w14:textId="77777777" w:rsidR="004F1AE2" w:rsidRDefault="004F1AE2" w:rsidP="004F1AE2">
            <w:pPr>
              <w:jc w:val="left"/>
              <w:rPr>
                <w:rFonts w:eastAsia="DengXian"/>
              </w:rPr>
            </w:pPr>
          </w:p>
        </w:tc>
      </w:tr>
      <w:tr w:rsidR="0072153F" w14:paraId="7CB6DA8C" w14:textId="77777777" w:rsidTr="004B5817">
        <w:tc>
          <w:tcPr>
            <w:tcW w:w="1426" w:type="dxa"/>
            <w:shd w:val="clear" w:color="auto" w:fill="auto"/>
          </w:tcPr>
          <w:p w14:paraId="369C4524" w14:textId="7F3BF75F" w:rsidR="0072153F" w:rsidRDefault="0072153F" w:rsidP="004F1AE2">
            <w:pPr>
              <w:rPr>
                <w:rFonts w:eastAsia="DengXian"/>
              </w:rPr>
            </w:pPr>
            <w:r>
              <w:rPr>
                <w:rFonts w:eastAsia="DengXian" w:hint="eastAsia"/>
              </w:rPr>
              <w:t>CATT</w:t>
            </w:r>
          </w:p>
        </w:tc>
        <w:tc>
          <w:tcPr>
            <w:tcW w:w="2113" w:type="dxa"/>
            <w:shd w:val="clear" w:color="auto" w:fill="auto"/>
          </w:tcPr>
          <w:p w14:paraId="24154428" w14:textId="3A8DF205" w:rsidR="0072153F" w:rsidRDefault="0072153F" w:rsidP="004F1AE2">
            <w:pPr>
              <w:rPr>
                <w:rFonts w:eastAsia="DengXian"/>
              </w:rPr>
            </w:pPr>
            <w:r>
              <w:rPr>
                <w:rFonts w:eastAsia="DengXian"/>
              </w:rPr>
              <w:t>O</w:t>
            </w:r>
            <w:r>
              <w:rPr>
                <w:rFonts w:eastAsia="DengXian" w:hint="eastAsia"/>
              </w:rPr>
              <w:t>ption 5 or option 4</w:t>
            </w:r>
          </w:p>
        </w:tc>
        <w:tc>
          <w:tcPr>
            <w:tcW w:w="5954" w:type="dxa"/>
            <w:shd w:val="clear" w:color="auto" w:fill="auto"/>
          </w:tcPr>
          <w:p w14:paraId="728A830E" w14:textId="77777777" w:rsidR="0072153F" w:rsidRDefault="0072153F" w:rsidP="003C7C2D">
            <w:pPr>
              <w:rPr>
                <w:rFonts w:eastAsiaTheme="minorEastAsia"/>
              </w:rPr>
            </w:pPr>
            <w:r>
              <w:rPr>
                <w:rFonts w:eastAsiaTheme="minorEastAsia"/>
              </w:rPr>
              <w:t>F</w:t>
            </w:r>
            <w:r>
              <w:rPr>
                <w:rFonts w:eastAsiaTheme="minorEastAsia" w:hint="eastAsia"/>
              </w:rPr>
              <w:t xml:space="preserve">or option 5, UE cannot acquire the SFN of target cell directly upon receive </w:t>
            </w:r>
            <w:r>
              <w:rPr>
                <w:rFonts w:eastAsiaTheme="minorEastAsia"/>
              </w:rPr>
              <w:t>the</w:t>
            </w:r>
            <w:r>
              <w:rPr>
                <w:rFonts w:eastAsiaTheme="minorEastAsia" w:hint="eastAsia"/>
              </w:rPr>
              <w:t xml:space="preserve"> CHO command (UE may not be covered by </w:t>
            </w:r>
            <w:r>
              <w:rPr>
                <w:rFonts w:eastAsiaTheme="minorEastAsia"/>
              </w:rPr>
              <w:t>the</w:t>
            </w:r>
            <w:r>
              <w:rPr>
                <w:rFonts w:eastAsiaTheme="minorEastAsia" w:hint="eastAsia"/>
              </w:rPr>
              <w:t xml:space="preserve"> target cell yet). </w:t>
            </w:r>
            <w:r>
              <w:rPr>
                <w:rFonts w:eastAsiaTheme="minorEastAsia"/>
              </w:rPr>
              <w:t>I</w:t>
            </w:r>
            <w:r>
              <w:rPr>
                <w:rFonts w:eastAsiaTheme="minorEastAsia" w:hint="eastAsia"/>
              </w:rPr>
              <w:t xml:space="preserve">t may up to UE to perform some </w:t>
            </w:r>
            <w:r>
              <w:rPr>
                <w:rFonts w:eastAsiaTheme="minorEastAsia"/>
              </w:rPr>
              <w:t>calculat</w:t>
            </w:r>
            <w:r>
              <w:rPr>
                <w:rFonts w:eastAsiaTheme="minorEastAsia" w:hint="eastAsia"/>
              </w:rPr>
              <w:t>ion to acquire the SFN indirectly.</w:t>
            </w:r>
          </w:p>
          <w:p w14:paraId="46D296BD" w14:textId="77777777" w:rsidR="0072153F" w:rsidRDefault="0072153F" w:rsidP="003C7C2D">
            <w:pPr>
              <w:rPr>
                <w:rFonts w:eastAsiaTheme="minorEastAsia"/>
              </w:rPr>
            </w:pPr>
            <w:r>
              <w:rPr>
                <w:rFonts w:eastAsiaTheme="minorEastAsia"/>
              </w:rPr>
              <w:t>O</w:t>
            </w:r>
            <w:r>
              <w:rPr>
                <w:rFonts w:eastAsiaTheme="minorEastAsia" w:hint="eastAsia"/>
              </w:rPr>
              <w:t xml:space="preserve">r, </w:t>
            </w:r>
            <w:r>
              <w:rPr>
                <w:rFonts w:eastAsiaTheme="minorEastAsia"/>
              </w:rPr>
              <w:t>the</w:t>
            </w:r>
            <w:r>
              <w:rPr>
                <w:rFonts w:eastAsiaTheme="minorEastAsia" w:hint="eastAsia"/>
              </w:rPr>
              <w:t xml:space="preserve"> network will not provide the </w:t>
            </w:r>
            <w:proofErr w:type="spellStart"/>
            <w:r>
              <w:rPr>
                <w:rFonts w:eastAsiaTheme="minorEastAsia" w:hint="eastAsia"/>
              </w:rPr>
              <w:t>ntn-config</w:t>
            </w:r>
            <w:proofErr w:type="spellEnd"/>
            <w:r>
              <w:rPr>
                <w:rFonts w:eastAsiaTheme="minorEastAsia" w:hint="eastAsia"/>
              </w:rPr>
              <w:t xml:space="preserve"> for CHO, and UE</w:t>
            </w:r>
            <w:r>
              <w:t xml:space="preserve"> </w:t>
            </w:r>
            <w:r>
              <w:rPr>
                <w:rFonts w:eastAsiaTheme="minorEastAsia" w:hint="eastAsia"/>
              </w:rPr>
              <w:t xml:space="preserve">can </w:t>
            </w:r>
            <w:r w:rsidRPr="00726D6E">
              <w:rPr>
                <w:rFonts w:eastAsiaTheme="minorEastAsia"/>
              </w:rPr>
              <w:t>directly read the SIB19 of the target cell</w:t>
            </w:r>
            <w:r>
              <w:rPr>
                <w:rFonts w:eastAsiaTheme="minorEastAsia" w:hint="eastAsia"/>
              </w:rPr>
              <w:t>, i.e. option 4.</w:t>
            </w:r>
          </w:p>
          <w:p w14:paraId="5EE47058" w14:textId="77777777" w:rsidR="0072153F" w:rsidRDefault="0072153F" w:rsidP="004F1AE2">
            <w:pPr>
              <w:rPr>
                <w:rFonts w:eastAsia="PMingLiU"/>
                <w:lang w:eastAsia="zh-TW"/>
              </w:rPr>
            </w:pPr>
          </w:p>
        </w:tc>
      </w:tr>
      <w:tr w:rsidR="004F1AE2" w14:paraId="3E7A57D6" w14:textId="77777777" w:rsidTr="004B5817">
        <w:tc>
          <w:tcPr>
            <w:tcW w:w="1426" w:type="dxa"/>
            <w:shd w:val="clear" w:color="auto" w:fill="auto"/>
          </w:tcPr>
          <w:p w14:paraId="0DEB335C" w14:textId="65C909F1"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131E05B3" w14:textId="6C6FDF32" w:rsidR="004F1AE2" w:rsidRPr="00606CAE" w:rsidRDefault="00606CAE" w:rsidP="004F1AE2">
            <w:pPr>
              <w:rPr>
                <w:rFonts w:eastAsia="Malgun Gothic"/>
                <w:lang w:eastAsia="ko-KR"/>
              </w:rPr>
            </w:pPr>
            <w:r>
              <w:rPr>
                <w:rFonts w:eastAsia="Malgun Gothic" w:hint="eastAsia"/>
                <w:lang w:eastAsia="ko-KR"/>
              </w:rPr>
              <w:t>Option5</w:t>
            </w:r>
          </w:p>
        </w:tc>
        <w:tc>
          <w:tcPr>
            <w:tcW w:w="5954" w:type="dxa"/>
            <w:shd w:val="clear" w:color="auto" w:fill="auto"/>
          </w:tcPr>
          <w:p w14:paraId="01CD5D20" w14:textId="77777777" w:rsidR="004F1AE2" w:rsidRDefault="004F1AE2" w:rsidP="004F1AE2">
            <w:pPr>
              <w:rPr>
                <w:rFonts w:eastAsia="PMingLiU"/>
                <w:lang w:eastAsia="zh-TW"/>
              </w:rPr>
            </w:pPr>
          </w:p>
        </w:tc>
      </w:tr>
      <w:tr w:rsidR="00D67951" w14:paraId="03D309AB" w14:textId="77777777" w:rsidTr="004B5817">
        <w:tc>
          <w:tcPr>
            <w:tcW w:w="1426" w:type="dxa"/>
            <w:shd w:val="clear" w:color="auto" w:fill="auto"/>
          </w:tcPr>
          <w:p w14:paraId="768883F5" w14:textId="521D8739" w:rsidR="00D67951" w:rsidRDefault="00D67951" w:rsidP="00D67951">
            <w:pPr>
              <w:rPr>
                <w:rFonts w:eastAsia="DengXian"/>
              </w:rPr>
            </w:pPr>
            <w:r>
              <w:rPr>
                <w:rFonts w:eastAsia="DengXian"/>
              </w:rPr>
              <w:t>Ericsson</w:t>
            </w:r>
          </w:p>
        </w:tc>
        <w:tc>
          <w:tcPr>
            <w:tcW w:w="2113" w:type="dxa"/>
            <w:shd w:val="clear" w:color="auto" w:fill="auto"/>
          </w:tcPr>
          <w:p w14:paraId="6E3B4F54" w14:textId="51D9734B" w:rsidR="00D67951" w:rsidRDefault="00D67951" w:rsidP="00D67951">
            <w:pPr>
              <w:rPr>
                <w:rFonts w:eastAsia="DengXian"/>
              </w:rPr>
            </w:pPr>
            <w:r>
              <w:rPr>
                <w:rFonts w:eastAsia="DengXian"/>
              </w:rPr>
              <w:t>Option 5</w:t>
            </w:r>
          </w:p>
        </w:tc>
        <w:tc>
          <w:tcPr>
            <w:tcW w:w="5954" w:type="dxa"/>
            <w:shd w:val="clear" w:color="auto" w:fill="auto"/>
          </w:tcPr>
          <w:p w14:paraId="745F3722" w14:textId="201C2C55" w:rsidR="00D67951" w:rsidRDefault="00D67951" w:rsidP="00D67951">
            <w:pPr>
              <w:rPr>
                <w:rFonts w:eastAsia="DengXian"/>
              </w:rPr>
            </w:pPr>
            <w:r>
              <w:rPr>
                <w:rFonts w:eastAsia="DengXian"/>
              </w:rPr>
              <w:t>Same as Q10 and share QCs view.</w:t>
            </w:r>
          </w:p>
        </w:tc>
      </w:tr>
      <w:tr w:rsidR="004907E7" w14:paraId="4DA2AB1F" w14:textId="77777777" w:rsidTr="004B5817">
        <w:tc>
          <w:tcPr>
            <w:tcW w:w="1426" w:type="dxa"/>
            <w:shd w:val="clear" w:color="auto" w:fill="auto"/>
          </w:tcPr>
          <w:p w14:paraId="52269167" w14:textId="19670688" w:rsidR="004907E7" w:rsidRDefault="004907E7" w:rsidP="004907E7">
            <w:pPr>
              <w:rPr>
                <w:rFonts w:eastAsia="DengXian"/>
              </w:rPr>
            </w:pPr>
            <w:r>
              <w:rPr>
                <w:rFonts w:eastAsia="DengXian"/>
              </w:rPr>
              <w:t>Nokia</w:t>
            </w:r>
          </w:p>
        </w:tc>
        <w:tc>
          <w:tcPr>
            <w:tcW w:w="2113" w:type="dxa"/>
            <w:shd w:val="clear" w:color="auto" w:fill="auto"/>
          </w:tcPr>
          <w:p w14:paraId="2CA503AC" w14:textId="207248F4" w:rsidR="004907E7" w:rsidRDefault="004907E7" w:rsidP="004907E7">
            <w:pPr>
              <w:rPr>
                <w:rFonts w:eastAsia="DengXian"/>
              </w:rPr>
            </w:pPr>
            <w:r>
              <w:rPr>
                <w:rFonts w:eastAsia="DengXian"/>
              </w:rPr>
              <w:t>Option 5</w:t>
            </w:r>
          </w:p>
        </w:tc>
        <w:tc>
          <w:tcPr>
            <w:tcW w:w="5954" w:type="dxa"/>
            <w:shd w:val="clear" w:color="auto" w:fill="auto"/>
          </w:tcPr>
          <w:p w14:paraId="518A9C80" w14:textId="5B657F4C" w:rsidR="004907E7" w:rsidRDefault="004907E7" w:rsidP="004907E7">
            <w:pPr>
              <w:rPr>
                <w:rFonts w:eastAsia="DengXian"/>
              </w:rPr>
            </w:pPr>
            <w:r>
              <w:rPr>
                <w:rFonts w:eastAsia="PMingLiU"/>
                <w:lang w:eastAsia="zh-TW"/>
              </w:rPr>
              <w:t>We agree there might be a problem, as explained by QC above.</w:t>
            </w:r>
          </w:p>
        </w:tc>
      </w:tr>
      <w:tr w:rsidR="004907E7"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6584463" w:rsidR="004907E7" w:rsidRDefault="00C3262A" w:rsidP="004907E7">
            <w:pPr>
              <w:rPr>
                <w:rFonts w:eastAsia="DengXian"/>
              </w:rPr>
            </w:pPr>
            <w:r>
              <w:rPr>
                <w:rFonts w:eastAsia="DengXian"/>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28E4EAC1" w:rsidR="004907E7" w:rsidRDefault="00C3262A" w:rsidP="004907E7">
            <w:pPr>
              <w:rPr>
                <w:rFonts w:eastAsia="DengXian"/>
              </w:rPr>
            </w:pPr>
            <w:r>
              <w:rPr>
                <w:rFonts w:eastAsia="DengXian" w:hint="eastAsia"/>
              </w:rPr>
              <w:t>O</w:t>
            </w:r>
            <w:r>
              <w:rPr>
                <w:rFonts w:eastAsia="DengXian"/>
              </w:rPr>
              <w:t>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52877FFD" w:rsidR="004907E7" w:rsidRDefault="00C3262A" w:rsidP="004907E7">
            <w:pPr>
              <w:rPr>
                <w:rFonts w:eastAsiaTheme="minorEastAsia"/>
              </w:rPr>
            </w:pPr>
            <w:r>
              <w:rPr>
                <w:rFonts w:eastAsiaTheme="minorEastAsia" w:hint="eastAsia"/>
              </w:rPr>
              <w:t>S</w:t>
            </w:r>
            <w:r>
              <w:rPr>
                <w:rFonts w:eastAsiaTheme="minorEastAsia"/>
              </w:rPr>
              <w:t>ame as Q10</w:t>
            </w:r>
          </w:p>
        </w:tc>
      </w:tr>
      <w:tr w:rsidR="00CA6CEF"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5F49D111"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2DE66E5D" w:rsidR="00CA6CEF" w:rsidRDefault="00CA6CEF" w:rsidP="00CA6CEF">
            <w:pPr>
              <w:rPr>
                <w:rFonts w:eastAsia="DengXian"/>
              </w:rPr>
            </w:pPr>
            <w:r>
              <w:rPr>
                <w:rFonts w:eastAsia="DengXian"/>
              </w:rPr>
              <w:t>Option 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C24C2EB" w14:textId="77777777" w:rsidR="00CA6CEF" w:rsidRDefault="00CA6CEF" w:rsidP="00CA6CEF">
            <w:pPr>
              <w:rPr>
                <w:rFonts w:eastAsiaTheme="minorEastAsia"/>
              </w:rPr>
            </w:pPr>
            <w:r>
              <w:rPr>
                <w:rFonts w:eastAsiaTheme="minorEastAsia"/>
              </w:rPr>
              <w:t>To be more precise, option 5 should be:</w:t>
            </w:r>
          </w:p>
          <w:p w14:paraId="2956A91C" w14:textId="77777777" w:rsidR="00CA6CEF" w:rsidRDefault="00CA6CEF" w:rsidP="00CA6CEF">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the frame to be </w:t>
            </w:r>
            <w:r>
              <w:rPr>
                <w:rFonts w:cs="Arial"/>
                <w:b/>
                <w:bCs/>
                <w:lang w:val="en-US"/>
              </w:rPr>
              <w:t>the frame nearest to the</w:t>
            </w:r>
            <w:r w:rsidRPr="002C2B8B">
              <w:rPr>
                <w:rFonts w:cs="Arial"/>
                <w:b/>
                <w:bCs/>
                <w:highlight w:val="yellow"/>
                <w:lang w:val="en-US"/>
              </w:rPr>
              <w:t xml:space="preserve"> target cell’s</w:t>
            </w:r>
            <w:r>
              <w:rPr>
                <w:rFonts w:cs="Arial"/>
                <w:b/>
                <w:bCs/>
                <w:lang w:val="en-US"/>
              </w:rPr>
              <w:t xml:space="preserve"> frame where the message indicating the Epoch time is received</w:t>
            </w:r>
          </w:p>
          <w:p w14:paraId="05296ABE" w14:textId="77777777" w:rsidR="00CA6CEF" w:rsidRDefault="00CA6CEF" w:rsidP="00CA6CEF">
            <w:pPr>
              <w:rPr>
                <w:rFonts w:eastAsiaTheme="minorEastAsia"/>
              </w:rPr>
            </w:pPr>
          </w:p>
        </w:tc>
      </w:tr>
      <w:tr w:rsidR="004907E7"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4907E7" w:rsidRDefault="004907E7" w:rsidP="004907E7">
            <w:pPr>
              <w:rPr>
                <w:rFonts w:eastAsiaTheme="minorEastAsia"/>
              </w:rPr>
            </w:pPr>
          </w:p>
        </w:tc>
      </w:tr>
      <w:tr w:rsidR="004907E7"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4907E7" w:rsidRDefault="004907E7" w:rsidP="004907E7">
            <w:pPr>
              <w:rPr>
                <w:rFonts w:eastAsiaTheme="minorEastAsia"/>
              </w:rPr>
            </w:pPr>
          </w:p>
        </w:tc>
      </w:tr>
      <w:tr w:rsidR="004907E7"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4907E7" w:rsidRDefault="004907E7" w:rsidP="004907E7">
            <w:pPr>
              <w:rPr>
                <w:rFonts w:eastAsiaTheme="minorEastAsia"/>
              </w:rPr>
            </w:pPr>
          </w:p>
        </w:tc>
      </w:tr>
      <w:tr w:rsidR="004907E7"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4907E7" w:rsidRDefault="004907E7" w:rsidP="004907E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4907E7" w:rsidRDefault="004907E7" w:rsidP="004907E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4907E7" w:rsidRDefault="004907E7" w:rsidP="004907E7">
            <w:pPr>
              <w:rPr>
                <w:rFonts w:eastAsiaTheme="minorEastAsia"/>
              </w:rPr>
            </w:pPr>
          </w:p>
        </w:tc>
      </w:tr>
    </w:tbl>
    <w:p w14:paraId="1E901330" w14:textId="77777777" w:rsidR="00B645CD" w:rsidRDefault="00B645CD" w:rsidP="00B645CD"/>
    <w:p w14:paraId="183CD62E" w14:textId="77777777" w:rsidR="00B645CD" w:rsidRDefault="00B645CD" w:rsidP="00B645CD"/>
    <w:p w14:paraId="0AE92B68" w14:textId="77777777" w:rsidR="00E47D00" w:rsidRDefault="00E47D00" w:rsidP="00E47D00">
      <w:pPr>
        <w:rPr>
          <w:color w:val="0070C0"/>
        </w:rPr>
      </w:pPr>
      <w:r>
        <w:rPr>
          <w:color w:val="0070C0"/>
        </w:rPr>
        <w:t>[Moderator summary]:</w:t>
      </w:r>
    </w:p>
    <w:p w14:paraId="2E32D96C" w14:textId="3D83EE4D" w:rsidR="00E47D00" w:rsidRDefault="00E47D00" w:rsidP="00E47D00">
      <w:pPr>
        <w:rPr>
          <w:color w:val="0070C0"/>
        </w:rPr>
      </w:pPr>
      <w:r>
        <w:rPr>
          <w:color w:val="0070C0"/>
        </w:rPr>
        <w:t xml:space="preserve">16 companies provided inputs. Option 5 has 13 supporters. Option 2 has two supports. </w:t>
      </w:r>
      <w:r>
        <w:rPr>
          <w:color w:val="0070C0"/>
        </w:rPr>
        <w:t xml:space="preserve">Option 4 has one support. </w:t>
      </w:r>
      <w:r>
        <w:rPr>
          <w:color w:val="0070C0"/>
        </w:rPr>
        <w:t>Option 1 has</w:t>
      </w:r>
      <w:r>
        <w:rPr>
          <w:color w:val="0070C0"/>
        </w:rPr>
        <w:t xml:space="preserve"> one support</w:t>
      </w:r>
      <w:r>
        <w:rPr>
          <w:color w:val="0070C0"/>
        </w:rPr>
        <w:t xml:space="preserve">. Based on majority view, the following </w:t>
      </w:r>
      <w:r w:rsidR="00615E49">
        <w:rPr>
          <w:color w:val="0070C0"/>
        </w:rPr>
        <w:t>is propos</w:t>
      </w:r>
      <w:r>
        <w:rPr>
          <w:color w:val="0070C0"/>
        </w:rPr>
        <w:t>ed:</w:t>
      </w:r>
    </w:p>
    <w:p w14:paraId="6FCBD741" w14:textId="77777777" w:rsidR="00E47D00" w:rsidRDefault="00E47D00" w:rsidP="00E47D00">
      <w:pPr>
        <w:rPr>
          <w:color w:val="0070C0"/>
        </w:rPr>
      </w:pPr>
    </w:p>
    <w:p w14:paraId="7A0DBC57" w14:textId="006F35A2" w:rsidR="00E47D00" w:rsidRDefault="00E47D00" w:rsidP="00E47D00">
      <w:pPr>
        <w:spacing w:after="180"/>
        <w:jc w:val="left"/>
        <w:rPr>
          <w:b/>
          <w:color w:val="0070C0"/>
        </w:rPr>
      </w:pPr>
      <w:r w:rsidRPr="005D44A3">
        <w:rPr>
          <w:b/>
          <w:color w:val="0070C0"/>
        </w:rPr>
        <w:t xml:space="preserve">Proposal </w:t>
      </w:r>
      <w:r w:rsidR="00B25F5E">
        <w:rPr>
          <w:b/>
          <w:color w:val="0070C0"/>
        </w:rPr>
        <w:t>7</w:t>
      </w:r>
      <w:r w:rsidRPr="005D44A3">
        <w:rPr>
          <w:b/>
          <w:color w:val="0070C0"/>
        </w:rPr>
        <w:t>: (</w:t>
      </w:r>
      <w:r>
        <w:rPr>
          <w:b/>
          <w:color w:val="0070C0"/>
        </w:rPr>
        <w:t>13</w:t>
      </w:r>
      <w:r w:rsidRPr="005D44A3">
        <w:rPr>
          <w:b/>
          <w:color w:val="0070C0"/>
        </w:rPr>
        <w:t xml:space="preserve">/16) </w:t>
      </w:r>
      <w:r>
        <w:rPr>
          <w:b/>
          <w:color w:val="0070C0"/>
        </w:rPr>
        <w:t xml:space="preserve">In case of </w:t>
      </w:r>
      <w:r w:rsidR="00D96DA3">
        <w:rPr>
          <w:b/>
          <w:color w:val="0070C0"/>
        </w:rPr>
        <w:t>C</w:t>
      </w:r>
      <w:r>
        <w:rPr>
          <w:b/>
          <w:color w:val="0070C0"/>
        </w:rPr>
        <w:t xml:space="preserve">HO, </w:t>
      </w:r>
      <w:r w:rsidRPr="00382694">
        <w:rPr>
          <w:b/>
          <w:color w:val="0070C0"/>
        </w:rPr>
        <w:t xml:space="preserve">the UE considers the </w:t>
      </w:r>
      <w:r>
        <w:rPr>
          <w:b/>
          <w:color w:val="0070C0"/>
        </w:rPr>
        <w:t>target cell epoch time (i.e.,</w:t>
      </w:r>
      <w:r w:rsidRPr="00E47D00">
        <w:rPr>
          <w:b/>
          <w:color w:val="0070C0"/>
        </w:rPr>
        <w:t xml:space="preserve"> </w:t>
      </w:r>
      <w:r w:rsidRPr="00382694">
        <w:rPr>
          <w:b/>
          <w:color w:val="0070C0"/>
        </w:rPr>
        <w:t xml:space="preserve">indicated explicitly by a SFN and </w:t>
      </w:r>
      <w:proofErr w:type="spellStart"/>
      <w:r w:rsidRPr="00382694">
        <w:rPr>
          <w:b/>
          <w:color w:val="0070C0"/>
        </w:rPr>
        <w:t>subframe</w:t>
      </w:r>
      <w:proofErr w:type="spellEnd"/>
      <w:r w:rsidRPr="00382694">
        <w:rPr>
          <w:b/>
          <w:color w:val="0070C0"/>
        </w:rPr>
        <w:t xml:space="preserve"> number</w:t>
      </w:r>
      <w:r>
        <w:rPr>
          <w:b/>
          <w:color w:val="0070C0"/>
        </w:rPr>
        <w:t xml:space="preserve">) </w:t>
      </w:r>
      <w:r w:rsidRPr="00382694">
        <w:rPr>
          <w:b/>
          <w:color w:val="0070C0"/>
        </w:rPr>
        <w:t>to be the frame nearest to the target cell’s frame where the message indicating the Epoch time is received</w:t>
      </w:r>
      <w:r>
        <w:rPr>
          <w:b/>
          <w:color w:val="0070C0"/>
        </w:rPr>
        <w:t>.</w:t>
      </w:r>
    </w:p>
    <w:p w14:paraId="70F16FF6" w14:textId="77777777" w:rsidR="00B645CD" w:rsidRDefault="00B645CD" w:rsidP="00B645CD"/>
    <w:p w14:paraId="7961149E" w14:textId="77777777" w:rsidR="00B645CD" w:rsidRDefault="00B645CD" w:rsidP="00B645CD">
      <w:pPr>
        <w:pStyle w:val="Heading3"/>
      </w:pPr>
      <w:r>
        <w:lastRenderedPageBreak/>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w:t>
      </w:r>
      <w:proofErr w:type="spellStart"/>
      <w:r>
        <w:t>reconfigurationWithSync</w:t>
      </w:r>
      <w:proofErr w:type="spellEnd"/>
      <w:r>
        <w:t xml:space="preserve"> for target cell. In this case, the UE needs to know how to set T430 upon handover even when </w:t>
      </w:r>
      <w:proofErr w:type="spellStart"/>
      <w:r>
        <w:t>ntn-UlSyncValidityDuration</w:t>
      </w:r>
      <w:proofErr w:type="spellEnd"/>
      <w:r>
        <w:t xml:space="preserve">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w:t>
      </w:r>
      <w:proofErr w:type="spellStart"/>
      <w:r>
        <w:rPr>
          <w:rFonts w:cs="Arial"/>
          <w:b/>
          <w:color w:val="000000"/>
        </w:rPr>
        <w:t>reconfigurationWithSync</w:t>
      </w:r>
      <w:proofErr w:type="spellEnd"/>
      <w:r>
        <w:rPr>
          <w:rFonts w:cs="Arial"/>
          <w:b/>
          <w:color w:val="000000"/>
        </w:rPr>
        <w:t xml:space="preserve">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7C0C7A7"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9B84727" w14:textId="77777777" w:rsidR="00B645CD" w:rsidRDefault="00B645CD" w:rsidP="004B5817">
            <w:pPr>
              <w:jc w:val="left"/>
              <w:rPr>
                <w:rFonts w:eastAsia="DengXian"/>
                <w:lang w:val="en-US"/>
              </w:rPr>
            </w:pPr>
            <w:r>
              <w:rPr>
                <w:rFonts w:eastAsia="DengXian" w:hint="eastAsia"/>
                <w:lang w:val="en-US"/>
              </w:rPr>
              <w:t>It is related to the discussion whether neighbor cell NTN-</w:t>
            </w:r>
            <w:proofErr w:type="spellStart"/>
            <w:r>
              <w:rPr>
                <w:rFonts w:eastAsia="DengXian" w:hint="eastAsia"/>
                <w:lang w:val="en-US"/>
              </w:rPr>
              <w:t>config</w:t>
            </w:r>
            <w:proofErr w:type="spellEnd"/>
            <w:r>
              <w:rPr>
                <w:rFonts w:eastAsia="DengXian" w:hint="eastAsia"/>
                <w:lang w:val="en-US"/>
              </w:rPr>
              <w:t xml:space="preserve">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 xml:space="preserve">s NTN </w:t>
            </w:r>
            <w:proofErr w:type="spellStart"/>
            <w:r>
              <w:rPr>
                <w:rFonts w:eastAsia="DengXian" w:hint="eastAsia"/>
                <w:lang w:val="en-US"/>
              </w:rPr>
              <w:t>config</w:t>
            </w:r>
            <w:proofErr w:type="spellEnd"/>
            <w:r>
              <w:rPr>
                <w:rFonts w:eastAsia="DengXian" w:hint="eastAsia"/>
                <w:lang w:val="en-US"/>
              </w:rPr>
              <w:t>, irrespective of whether neighbor cell NTN-</w:t>
            </w:r>
            <w:proofErr w:type="spellStart"/>
            <w:r>
              <w:rPr>
                <w:rFonts w:eastAsia="DengXian" w:hint="eastAsia"/>
                <w:lang w:val="en-US"/>
              </w:rPr>
              <w:t>config</w:t>
            </w:r>
            <w:proofErr w:type="spellEnd"/>
            <w:r>
              <w:rPr>
                <w:rFonts w:eastAsia="DengXian" w:hint="eastAsia"/>
                <w:lang w:val="en-US"/>
              </w:rPr>
              <w:t xml:space="preserve">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DengXian"/>
              </w:rPr>
            </w:pPr>
            <w:r>
              <w:rPr>
                <w:rFonts w:eastAsia="DengXian"/>
              </w:rPr>
              <w:t>Qualcomm</w:t>
            </w:r>
          </w:p>
        </w:tc>
        <w:tc>
          <w:tcPr>
            <w:tcW w:w="2113" w:type="dxa"/>
            <w:shd w:val="clear" w:color="auto" w:fill="auto"/>
          </w:tcPr>
          <w:p w14:paraId="7DE93FF5" w14:textId="77777777" w:rsidR="00B645CD" w:rsidRDefault="00B645CD" w:rsidP="004B5817">
            <w:pPr>
              <w:rPr>
                <w:rFonts w:eastAsia="DengXian"/>
              </w:rPr>
            </w:pPr>
            <w:r>
              <w:rPr>
                <w:rFonts w:eastAsia="DengXian"/>
              </w:rPr>
              <w:t>Agree</w:t>
            </w:r>
          </w:p>
        </w:tc>
        <w:tc>
          <w:tcPr>
            <w:tcW w:w="5954" w:type="dxa"/>
            <w:shd w:val="clear" w:color="auto" w:fill="auto"/>
          </w:tcPr>
          <w:p w14:paraId="784790FD" w14:textId="77777777" w:rsidR="00B645CD" w:rsidRDefault="00B645CD" w:rsidP="004B5817">
            <w:pPr>
              <w:rPr>
                <w:rFonts w:eastAsia="DengXian"/>
              </w:rPr>
            </w:pPr>
            <w:r>
              <w:rPr>
                <w:rFonts w:eastAsia="DengXian"/>
              </w:rPr>
              <w:t xml:space="preserve">We made this comment before, the validity duration should be present even for dedicated signalling case and we should not have the </w:t>
            </w:r>
            <w:proofErr w:type="spellStart"/>
            <w:r>
              <w:rPr>
                <w:rFonts w:eastAsia="DengXian"/>
              </w:rPr>
              <w:t>cond</w:t>
            </w:r>
            <w:proofErr w:type="spellEnd"/>
            <w:r>
              <w:rPr>
                <w:rFonts w:eastAsia="DengXian"/>
              </w:rPr>
              <w:t xml:space="preserve">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2013FDA5"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39F65658" w14:textId="77777777" w:rsidR="00B645CD" w:rsidRDefault="00B645CD" w:rsidP="004B5817">
            <w:pPr>
              <w:jc w:val="left"/>
              <w:rPr>
                <w:rFonts w:eastAsia="DengXian"/>
              </w:rPr>
            </w:pPr>
            <w:r>
              <w:rPr>
                <w:rFonts w:eastAsia="DengXian"/>
              </w:rPr>
              <w:t xml:space="preserve">Since </w:t>
            </w:r>
            <w:proofErr w:type="spellStart"/>
            <w:r w:rsidRPr="00764AE3">
              <w:rPr>
                <w:rFonts w:eastAsia="DengXian"/>
                <w:i/>
                <w:iCs/>
              </w:rPr>
              <w:t>epochTime</w:t>
            </w:r>
            <w:proofErr w:type="spellEnd"/>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provide </w:t>
            </w:r>
            <w:proofErr w:type="spellStart"/>
            <w:r w:rsidRPr="00764AE3">
              <w:rPr>
                <w:rFonts w:eastAsia="DengXian"/>
                <w:i/>
                <w:iCs/>
              </w:rPr>
              <w:t>ntn-UlSyncValidityDuration</w:t>
            </w:r>
            <w:proofErr w:type="spellEnd"/>
            <w:r w:rsidRPr="00764AE3">
              <w:rPr>
                <w:rFonts w:eastAsia="DengXian"/>
              </w:rPr>
              <w:t>.</w:t>
            </w:r>
            <w:r>
              <w:rPr>
                <w:rFonts w:eastAsia="DengXian"/>
              </w:rPr>
              <w:t xml:space="preserve"> So, it’s up to NW implementation to ensure </w:t>
            </w:r>
            <w:proofErr w:type="spellStart"/>
            <w:r w:rsidRPr="00764AE3">
              <w:rPr>
                <w:rFonts w:eastAsia="DengXian"/>
                <w:i/>
                <w:iCs/>
              </w:rPr>
              <w:t>ntn-UlSyncValidityDuration</w:t>
            </w:r>
            <w:proofErr w:type="spellEnd"/>
            <w:r>
              <w:rPr>
                <w:rFonts w:eastAsia="DengXian"/>
                <w:i/>
                <w:iCs/>
              </w:rPr>
              <w:t xml:space="preserve"> </w:t>
            </w:r>
            <w:r w:rsidRPr="00764AE3">
              <w:rPr>
                <w:rFonts w:eastAsia="DengXian"/>
              </w:rPr>
              <w:t xml:space="preserve">is </w:t>
            </w:r>
            <w:r>
              <w:rPr>
                <w:rFonts w:eastAsia="DengXian"/>
              </w:rPr>
              <w:t xml:space="preserve">present if </w:t>
            </w:r>
            <w:proofErr w:type="spellStart"/>
            <w:r w:rsidRPr="00764AE3">
              <w:rPr>
                <w:rFonts w:eastAsia="DengXian"/>
                <w:i/>
                <w:iCs/>
              </w:rPr>
              <w:t>epochTime</w:t>
            </w:r>
            <w:proofErr w:type="spellEnd"/>
            <w:r>
              <w:rPr>
                <w:rFonts w:eastAsia="DengXian"/>
                <w:i/>
                <w:iCs/>
              </w:rPr>
              <w:t xml:space="preserve"> </w:t>
            </w:r>
            <w:r w:rsidRPr="00764AE3">
              <w:rPr>
                <w:rFonts w:eastAsia="DengXian"/>
              </w:rPr>
              <w:t>is present</w:t>
            </w:r>
            <w:r>
              <w:rPr>
                <w:rFonts w:eastAsia="DengXian"/>
              </w:rPr>
              <w:t xml:space="preserve"> in the </w:t>
            </w:r>
            <w:r w:rsidRPr="00764AE3">
              <w:rPr>
                <w:rFonts w:eastAsia="DengXian"/>
              </w:rPr>
              <w:t xml:space="preserve">dedicated </w:t>
            </w:r>
            <w:proofErr w:type="spellStart"/>
            <w:r w:rsidRPr="00764AE3">
              <w:rPr>
                <w:rFonts w:eastAsia="DengXian"/>
              </w:rPr>
              <w:t>signaling</w:t>
            </w:r>
            <w:proofErr w:type="spellEnd"/>
            <w:r w:rsidRPr="00764AE3">
              <w:rPr>
                <w:rFonts w:eastAsia="DengXian"/>
              </w:rPr>
              <w:t>.</w:t>
            </w:r>
          </w:p>
        </w:tc>
      </w:tr>
      <w:tr w:rsidR="00B645CD" w14:paraId="0D344729" w14:textId="77777777" w:rsidTr="004B5817">
        <w:tc>
          <w:tcPr>
            <w:tcW w:w="1426" w:type="dxa"/>
            <w:shd w:val="clear" w:color="auto" w:fill="auto"/>
          </w:tcPr>
          <w:p w14:paraId="5899FBFE"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665337D"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137511B0" w14:textId="77777777" w:rsidR="00B645CD" w:rsidRDefault="00B645CD" w:rsidP="004B5817">
            <w:pPr>
              <w:rPr>
                <w:rFonts w:eastAsia="DengXian"/>
              </w:rPr>
            </w:pPr>
            <w:r>
              <w:rPr>
                <w:rFonts w:eastAsia="DengXian" w:hint="eastAsia"/>
              </w:rPr>
              <w:t>A</w:t>
            </w:r>
            <w:r>
              <w:rPr>
                <w:rFonts w:eastAsia="DengXian"/>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D409C43"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22B77FEC" w14:textId="77777777" w:rsidR="00B645CD" w:rsidRDefault="00B645CD" w:rsidP="004B5817">
            <w:pPr>
              <w:rPr>
                <w:rFonts w:eastAsia="DengXian"/>
              </w:rPr>
            </w:pPr>
            <w:r>
              <w:rPr>
                <w:rFonts w:eastAsia="DengXian"/>
              </w:rPr>
              <w:t xml:space="preserve">We wonder whether the case really exists, i.e., the NW provides </w:t>
            </w:r>
            <w:proofErr w:type="spellStart"/>
            <w:r>
              <w:rPr>
                <w:rFonts w:eastAsia="DengXian"/>
              </w:rPr>
              <w:t>epochTime</w:t>
            </w:r>
            <w:proofErr w:type="spellEnd"/>
            <w:r>
              <w:rPr>
                <w:rFonts w:eastAsia="DengXian"/>
              </w:rPr>
              <w:t xml:space="preserv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DengXian"/>
              </w:rPr>
            </w:pPr>
            <w:proofErr w:type="spellStart"/>
            <w:r>
              <w:rPr>
                <w:rFonts w:eastAsia="DengXian"/>
              </w:rPr>
              <w:t>Sequans</w:t>
            </w:r>
            <w:proofErr w:type="spellEnd"/>
          </w:p>
        </w:tc>
        <w:tc>
          <w:tcPr>
            <w:tcW w:w="2113" w:type="dxa"/>
            <w:shd w:val="clear" w:color="auto" w:fill="auto"/>
          </w:tcPr>
          <w:p w14:paraId="1EA10080" w14:textId="77777777" w:rsidR="00B645CD" w:rsidRDefault="00B645CD" w:rsidP="004B5817">
            <w:pPr>
              <w:rPr>
                <w:rFonts w:eastAsia="DengXian"/>
              </w:rPr>
            </w:pPr>
            <w:r>
              <w:rPr>
                <w:rFonts w:eastAsia="DengXian"/>
              </w:rPr>
              <w:t>Disagree</w:t>
            </w:r>
          </w:p>
        </w:tc>
        <w:tc>
          <w:tcPr>
            <w:tcW w:w="5954" w:type="dxa"/>
            <w:shd w:val="clear" w:color="auto" w:fill="auto"/>
          </w:tcPr>
          <w:p w14:paraId="219CF72F" w14:textId="77777777" w:rsidR="00B645CD" w:rsidRDefault="00B645CD" w:rsidP="004B5817">
            <w:pPr>
              <w:jc w:val="left"/>
              <w:rPr>
                <w:rFonts w:eastAsia="DengXian"/>
              </w:rPr>
            </w:pPr>
            <w:r>
              <w:rPr>
                <w:rFonts w:eastAsia="DengXian"/>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DengXian"/>
              </w:rPr>
            </w:pPr>
            <w:r>
              <w:rPr>
                <w:rFonts w:eastAsia="DengXian"/>
              </w:rPr>
              <w:t>Samsung</w:t>
            </w:r>
          </w:p>
        </w:tc>
        <w:tc>
          <w:tcPr>
            <w:tcW w:w="2113" w:type="dxa"/>
            <w:shd w:val="clear" w:color="auto" w:fill="auto"/>
          </w:tcPr>
          <w:p w14:paraId="2D339EDE" w14:textId="77777777" w:rsidR="00B645CD" w:rsidRDefault="00B645CD" w:rsidP="004B5817">
            <w:pPr>
              <w:rPr>
                <w:rFonts w:eastAsia="DengXian"/>
              </w:rPr>
            </w:pPr>
            <w:r>
              <w:rPr>
                <w:rFonts w:eastAsia="DengXian"/>
              </w:rPr>
              <w:t>Disagree</w:t>
            </w:r>
          </w:p>
        </w:tc>
        <w:tc>
          <w:tcPr>
            <w:tcW w:w="5954" w:type="dxa"/>
            <w:shd w:val="clear" w:color="auto" w:fill="auto"/>
          </w:tcPr>
          <w:p w14:paraId="3062774D" w14:textId="77777777" w:rsidR="00B645CD" w:rsidRDefault="00B645CD" w:rsidP="004B5817">
            <w:pPr>
              <w:rPr>
                <w:rFonts w:eastAsia="DengXian"/>
              </w:rPr>
            </w:pPr>
            <w:r>
              <w:rPr>
                <w:rFonts w:eastAsia="DengXian"/>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0A2B565C" w14:textId="50267615" w:rsidR="002C26EF" w:rsidRDefault="002C26EF" w:rsidP="002C26EF">
            <w:pPr>
              <w:rPr>
                <w:rFonts w:eastAsia="DengXian"/>
              </w:rPr>
            </w:pPr>
            <w:r>
              <w:rPr>
                <w:rFonts w:eastAsia="DengXian"/>
              </w:rPr>
              <w:t>Agree</w:t>
            </w:r>
          </w:p>
        </w:tc>
        <w:tc>
          <w:tcPr>
            <w:tcW w:w="5954" w:type="dxa"/>
            <w:shd w:val="clear" w:color="auto" w:fill="auto"/>
          </w:tcPr>
          <w:p w14:paraId="3B9CB2CE" w14:textId="030AD3AB" w:rsidR="002C26EF" w:rsidRPr="00493381" w:rsidRDefault="00493381" w:rsidP="002C26EF">
            <w:pPr>
              <w:rPr>
                <w:rFonts w:eastAsia="PMingLiU"/>
                <w:lang w:eastAsia="zh-TW"/>
              </w:rPr>
            </w:pPr>
            <w:r>
              <w:rPr>
                <w:rFonts w:eastAsia="PMingLiU" w:hint="eastAsia"/>
                <w:lang w:eastAsia="zh-TW"/>
              </w:rPr>
              <w:t>I</w:t>
            </w:r>
            <w:r>
              <w:rPr>
                <w:rFonts w:eastAsia="PMingLiU"/>
                <w:lang w:eastAsia="zh-TW"/>
              </w:rPr>
              <w:t xml:space="preserve">t could up to NW implementation whether to provide </w:t>
            </w:r>
            <w:proofErr w:type="spellStart"/>
            <w:r w:rsidRPr="00493381">
              <w:rPr>
                <w:rFonts w:eastAsia="PMingLiU"/>
                <w:lang w:eastAsia="zh-TW"/>
              </w:rPr>
              <w:t>ntn-UlSyncValidityDuration</w:t>
            </w:r>
            <w:proofErr w:type="spellEnd"/>
            <w:r>
              <w:rPr>
                <w:rFonts w:eastAsia="PMingLiU"/>
                <w:lang w:eastAsia="zh-TW"/>
              </w:rPr>
              <w:t xml:space="preserve"> in </w:t>
            </w:r>
            <w:proofErr w:type="spellStart"/>
            <w:r w:rsidRPr="00493381">
              <w:rPr>
                <w:rFonts w:eastAsia="PMingLiU"/>
                <w:lang w:eastAsia="zh-TW"/>
              </w:rPr>
              <w:t>reconfigurationWithSync</w:t>
            </w:r>
            <w:proofErr w:type="spellEnd"/>
            <w:r>
              <w:rPr>
                <w:rFonts w:eastAsia="PMingLiU"/>
                <w:lang w:eastAsia="zh-TW"/>
              </w:rPr>
              <w:t>. If it’s not provided for target cell, UE could reuse serving’s form SIB</w:t>
            </w:r>
            <w:r w:rsidR="00B6274D">
              <w:rPr>
                <w:rFonts w:eastAsia="PMingLiU"/>
                <w:lang w:eastAsia="zh-TW"/>
              </w:rPr>
              <w:t>19</w:t>
            </w:r>
            <w:r>
              <w:rPr>
                <w:rFonts w:eastAsia="PMingLiU"/>
                <w:lang w:eastAsia="zh-TW"/>
              </w:rPr>
              <w:t xml:space="preserve">, similar to </w:t>
            </w:r>
            <w:r>
              <w:rPr>
                <w:rFonts w:eastAsia="DengXian" w:hint="eastAsia"/>
                <w:lang w:val="en-US"/>
              </w:rPr>
              <w:t>neighbor cell</w:t>
            </w:r>
            <w:r>
              <w:rPr>
                <w:rFonts w:eastAsia="DengXian"/>
                <w:lang w:val="en-US"/>
              </w:rPr>
              <w:t>.</w:t>
            </w:r>
          </w:p>
        </w:tc>
      </w:tr>
      <w:tr w:rsidR="00B645CD" w14:paraId="09E5AA0B" w14:textId="77777777" w:rsidTr="004B5817">
        <w:tc>
          <w:tcPr>
            <w:tcW w:w="1426" w:type="dxa"/>
            <w:shd w:val="clear" w:color="auto" w:fill="auto"/>
          </w:tcPr>
          <w:p w14:paraId="43C46D45" w14:textId="0E8F22DE" w:rsidR="00B645CD" w:rsidRDefault="000A2F0B" w:rsidP="004B5817">
            <w:pPr>
              <w:rPr>
                <w:rFonts w:eastAsia="DengXian"/>
              </w:rPr>
            </w:pPr>
            <w:r>
              <w:rPr>
                <w:rFonts w:eastAsia="DengXian"/>
              </w:rPr>
              <w:t>Apple</w:t>
            </w:r>
          </w:p>
        </w:tc>
        <w:tc>
          <w:tcPr>
            <w:tcW w:w="2113" w:type="dxa"/>
            <w:shd w:val="clear" w:color="auto" w:fill="auto"/>
          </w:tcPr>
          <w:p w14:paraId="61A0BC31" w14:textId="1AF681C8" w:rsidR="00B645CD" w:rsidRPr="00EE13AE" w:rsidRDefault="00EE13AE" w:rsidP="004B5817">
            <w:pPr>
              <w:rPr>
                <w:rFonts w:eastAsia="DengXian"/>
                <w:lang w:val="en-US"/>
              </w:rPr>
            </w:pPr>
            <w:r>
              <w:rPr>
                <w:rFonts w:eastAsia="DengXian"/>
                <w:lang w:val="en-US"/>
              </w:rPr>
              <w:t>See comment</w:t>
            </w:r>
          </w:p>
        </w:tc>
        <w:tc>
          <w:tcPr>
            <w:tcW w:w="5954" w:type="dxa"/>
            <w:shd w:val="clear" w:color="auto" w:fill="auto"/>
          </w:tcPr>
          <w:p w14:paraId="6E60929E" w14:textId="1992AA11" w:rsidR="00C861FD" w:rsidRPr="00782B87" w:rsidRDefault="00E50700" w:rsidP="004B5817">
            <w:pPr>
              <w:rPr>
                <w:rFonts w:eastAsia="PMingLiU"/>
                <w:lang w:eastAsia="zh-TW"/>
              </w:rPr>
            </w:pPr>
            <w:r>
              <w:rPr>
                <w:rFonts w:eastAsia="PMingLiU"/>
                <w:lang w:eastAsia="zh-TW"/>
              </w:rPr>
              <w:t>We have the same</w:t>
            </w:r>
            <w:r w:rsidR="000A2F0B">
              <w:rPr>
                <w:rFonts w:eastAsia="PMingLiU"/>
                <w:lang w:eastAsia="zh-TW"/>
              </w:rPr>
              <w:t xml:space="preserve"> question as Huawei, </w:t>
            </w:r>
            <w:r>
              <w:rPr>
                <w:rFonts w:eastAsia="PMingLiU"/>
                <w:lang w:eastAsia="zh-TW"/>
              </w:rPr>
              <w:t xml:space="preserve">NW should provide the </w:t>
            </w:r>
            <w:proofErr w:type="spellStart"/>
            <w:r>
              <w:rPr>
                <w:rFonts w:eastAsia="PMingLiU"/>
                <w:lang w:eastAsia="zh-TW"/>
              </w:rPr>
              <w:t>epochTime</w:t>
            </w:r>
            <w:proofErr w:type="spellEnd"/>
            <w:r>
              <w:rPr>
                <w:rFonts w:eastAsia="PMingLiU"/>
                <w:lang w:eastAsia="zh-TW"/>
              </w:rPr>
              <w:t xml:space="preserve"> and </w:t>
            </w:r>
            <w:proofErr w:type="spellStart"/>
            <w:r w:rsidRPr="00764AE3">
              <w:rPr>
                <w:rFonts w:eastAsia="DengXian"/>
                <w:i/>
                <w:iCs/>
              </w:rPr>
              <w:t>ntn-UlSyncValidityDuration</w:t>
            </w:r>
            <w:proofErr w:type="spellEnd"/>
            <w:r>
              <w:rPr>
                <w:rFonts w:eastAsia="PMingLiU"/>
                <w:lang w:eastAsia="zh-TW"/>
              </w:rPr>
              <w:t xml:space="preserve"> together. </w:t>
            </w:r>
          </w:p>
        </w:tc>
      </w:tr>
      <w:tr w:rsidR="004F1AE2" w14:paraId="28DE840B" w14:textId="77777777" w:rsidTr="004B5817">
        <w:tc>
          <w:tcPr>
            <w:tcW w:w="1426" w:type="dxa"/>
            <w:shd w:val="clear" w:color="auto" w:fill="auto"/>
          </w:tcPr>
          <w:p w14:paraId="4AB9182D" w14:textId="5512CFE3" w:rsidR="004F1AE2" w:rsidRDefault="004F1AE2" w:rsidP="004F1AE2">
            <w:pPr>
              <w:rPr>
                <w:rFonts w:eastAsia="DengXian"/>
              </w:rPr>
            </w:pPr>
            <w:r>
              <w:rPr>
                <w:rFonts w:eastAsia="DengXian"/>
              </w:rPr>
              <w:t>Intel</w:t>
            </w:r>
          </w:p>
        </w:tc>
        <w:tc>
          <w:tcPr>
            <w:tcW w:w="2113" w:type="dxa"/>
            <w:shd w:val="clear" w:color="auto" w:fill="auto"/>
          </w:tcPr>
          <w:p w14:paraId="39E14852" w14:textId="0E7BEB24" w:rsidR="004F1AE2" w:rsidRDefault="004F1AE2" w:rsidP="004F1AE2">
            <w:pPr>
              <w:rPr>
                <w:rFonts w:eastAsia="DengXian"/>
              </w:rPr>
            </w:pPr>
            <w:r>
              <w:rPr>
                <w:rFonts w:eastAsia="DengXian"/>
              </w:rPr>
              <w:t>Disagree</w:t>
            </w:r>
          </w:p>
        </w:tc>
        <w:tc>
          <w:tcPr>
            <w:tcW w:w="5954" w:type="dxa"/>
            <w:shd w:val="clear" w:color="auto" w:fill="auto"/>
          </w:tcPr>
          <w:p w14:paraId="12A040B1" w14:textId="748E13E3" w:rsidR="004F1AE2" w:rsidRDefault="004F1AE2" w:rsidP="004F1AE2">
            <w:pPr>
              <w:jc w:val="left"/>
              <w:rPr>
                <w:rFonts w:eastAsia="DengXian"/>
              </w:rPr>
            </w:pPr>
            <w:r>
              <w:rPr>
                <w:rFonts w:eastAsia="DengXian"/>
              </w:rPr>
              <w:t>This error can be avoided by proper NW implementation.</w:t>
            </w:r>
          </w:p>
        </w:tc>
      </w:tr>
      <w:tr w:rsidR="003A0854" w14:paraId="516DCC88" w14:textId="77777777" w:rsidTr="004B5817">
        <w:tc>
          <w:tcPr>
            <w:tcW w:w="1426" w:type="dxa"/>
            <w:shd w:val="clear" w:color="auto" w:fill="auto"/>
          </w:tcPr>
          <w:p w14:paraId="7B7C673E" w14:textId="0291CA11" w:rsidR="003A0854" w:rsidRDefault="003A0854" w:rsidP="004F1AE2">
            <w:pPr>
              <w:rPr>
                <w:rFonts w:eastAsia="DengXian"/>
              </w:rPr>
            </w:pPr>
            <w:r>
              <w:rPr>
                <w:rFonts w:eastAsia="DengXian" w:hint="eastAsia"/>
              </w:rPr>
              <w:t>CATT</w:t>
            </w:r>
          </w:p>
        </w:tc>
        <w:tc>
          <w:tcPr>
            <w:tcW w:w="2113" w:type="dxa"/>
            <w:shd w:val="clear" w:color="auto" w:fill="auto"/>
          </w:tcPr>
          <w:p w14:paraId="6E91C023" w14:textId="2E01AD44" w:rsidR="003A0854" w:rsidRDefault="003A0854" w:rsidP="004F1AE2">
            <w:pPr>
              <w:rPr>
                <w:rFonts w:eastAsia="DengXian"/>
              </w:rPr>
            </w:pPr>
            <w:r>
              <w:rPr>
                <w:rFonts w:eastAsia="DengXian"/>
              </w:rPr>
              <w:t>D</w:t>
            </w:r>
            <w:r>
              <w:rPr>
                <w:rFonts w:eastAsia="DengXian" w:hint="eastAsia"/>
              </w:rPr>
              <w:t>isagree</w:t>
            </w:r>
          </w:p>
        </w:tc>
        <w:tc>
          <w:tcPr>
            <w:tcW w:w="5954" w:type="dxa"/>
            <w:shd w:val="clear" w:color="auto" w:fill="auto"/>
          </w:tcPr>
          <w:p w14:paraId="6885006A" w14:textId="1160E14D" w:rsidR="003A0854" w:rsidRDefault="003A0854" w:rsidP="004F1AE2">
            <w:pPr>
              <w:rPr>
                <w:rFonts w:eastAsia="PMingLiU"/>
                <w:lang w:eastAsia="zh-TW"/>
              </w:rPr>
            </w:pPr>
            <w:r>
              <w:rPr>
                <w:rFonts w:eastAsia="DengXian"/>
              </w:rPr>
              <w:t>The</w:t>
            </w:r>
            <w:r>
              <w:rPr>
                <w:rFonts w:eastAsia="DengXian" w:hint="eastAsia"/>
              </w:rPr>
              <w:t xml:space="preserve"> validity duration is generated by target cell, and target cell may </w:t>
            </w:r>
            <w:proofErr w:type="gramStart"/>
            <w:r>
              <w:rPr>
                <w:rFonts w:eastAsia="DengXian" w:hint="eastAsia"/>
              </w:rPr>
              <w:t>has</w:t>
            </w:r>
            <w:proofErr w:type="gramEnd"/>
            <w:r>
              <w:rPr>
                <w:rFonts w:eastAsia="DengXian" w:hint="eastAsia"/>
              </w:rPr>
              <w:t xml:space="preserve"> no idea of </w:t>
            </w:r>
            <w:r>
              <w:rPr>
                <w:rFonts w:eastAsia="DengXian"/>
              </w:rPr>
              <w:t>the</w:t>
            </w:r>
            <w:r>
              <w:rPr>
                <w:rFonts w:eastAsia="DengXian" w:hint="eastAsia"/>
              </w:rPr>
              <w:t xml:space="preserve"> serving cell</w:t>
            </w:r>
            <w:r>
              <w:rPr>
                <w:rFonts w:eastAsia="DengXian"/>
              </w:rPr>
              <w:t>’</w:t>
            </w:r>
            <w:r>
              <w:rPr>
                <w:rFonts w:eastAsia="DengXian" w:hint="eastAsia"/>
              </w:rPr>
              <w:t xml:space="preserve">s validity duration. </w:t>
            </w:r>
            <w:r>
              <w:rPr>
                <w:rFonts w:eastAsia="DengXian"/>
              </w:rPr>
              <w:t>A</w:t>
            </w:r>
            <w:r>
              <w:rPr>
                <w:rFonts w:eastAsia="DengXian" w:hint="eastAsia"/>
              </w:rPr>
              <w:t xml:space="preserve">dditionally, </w:t>
            </w:r>
            <w:r>
              <w:rPr>
                <w:rFonts w:eastAsia="DengXian"/>
              </w:rPr>
              <w:t>the</w:t>
            </w:r>
            <w:r>
              <w:rPr>
                <w:rFonts w:eastAsia="DengXian" w:hint="eastAsia"/>
              </w:rPr>
              <w:t xml:space="preserve"> IE </w:t>
            </w:r>
            <w:r w:rsidRPr="00B55E3E">
              <w:t>ntn-UlSyncValidityDuration-r17</w:t>
            </w:r>
            <w:r>
              <w:rPr>
                <w:rFonts w:hint="eastAsia"/>
              </w:rPr>
              <w:t xml:space="preserve"> </w:t>
            </w:r>
            <w:r>
              <w:rPr>
                <w:rFonts w:eastAsia="DengXian" w:hint="eastAsia"/>
              </w:rPr>
              <w:t xml:space="preserve">is need R, so </w:t>
            </w:r>
            <w:r>
              <w:rPr>
                <w:rFonts w:eastAsia="DengXian"/>
              </w:rPr>
              <w:t>t</w:t>
            </w:r>
            <w:r>
              <w:rPr>
                <w:rFonts w:eastAsia="DengXian" w:hint="eastAsia"/>
              </w:rPr>
              <w:t xml:space="preserve">he mechanism proposed in Q12 is not </w:t>
            </w:r>
            <w:r w:rsidRPr="009766B3">
              <w:rPr>
                <w:rFonts w:eastAsia="DengXian"/>
              </w:rPr>
              <w:t>logical</w:t>
            </w:r>
            <w:r>
              <w:rPr>
                <w:rFonts w:eastAsia="DengXian" w:hint="eastAsia"/>
              </w:rPr>
              <w:t>.</w:t>
            </w:r>
          </w:p>
        </w:tc>
      </w:tr>
      <w:tr w:rsidR="004F1AE2" w14:paraId="690B79EE" w14:textId="77777777" w:rsidTr="004B5817">
        <w:tc>
          <w:tcPr>
            <w:tcW w:w="1426" w:type="dxa"/>
            <w:shd w:val="clear" w:color="auto" w:fill="auto"/>
          </w:tcPr>
          <w:p w14:paraId="7C4C5811" w14:textId="0DBBCD8E" w:rsidR="004F1AE2" w:rsidRPr="00606CAE" w:rsidRDefault="00606CAE" w:rsidP="004F1AE2">
            <w:pPr>
              <w:rPr>
                <w:rFonts w:eastAsia="Malgun Gothic"/>
                <w:lang w:eastAsia="ko-KR"/>
              </w:rPr>
            </w:pPr>
            <w:r>
              <w:rPr>
                <w:rFonts w:eastAsia="Malgun Gothic" w:hint="eastAsia"/>
                <w:lang w:eastAsia="ko-KR"/>
              </w:rPr>
              <w:t>LGE</w:t>
            </w:r>
          </w:p>
        </w:tc>
        <w:tc>
          <w:tcPr>
            <w:tcW w:w="2113" w:type="dxa"/>
            <w:shd w:val="clear" w:color="auto" w:fill="auto"/>
          </w:tcPr>
          <w:p w14:paraId="17DB7C24" w14:textId="26C2E358" w:rsidR="004F1AE2" w:rsidRPr="00606CAE" w:rsidRDefault="00606CAE" w:rsidP="004F1AE2">
            <w:pPr>
              <w:rPr>
                <w:rFonts w:eastAsia="Malgun Gothic"/>
                <w:lang w:eastAsia="ko-KR"/>
              </w:rPr>
            </w:pPr>
            <w:r>
              <w:rPr>
                <w:rFonts w:eastAsia="Malgun Gothic" w:hint="eastAsia"/>
                <w:lang w:eastAsia="ko-KR"/>
              </w:rPr>
              <w:t>Disagree</w:t>
            </w:r>
          </w:p>
        </w:tc>
        <w:tc>
          <w:tcPr>
            <w:tcW w:w="5954" w:type="dxa"/>
            <w:shd w:val="clear" w:color="auto" w:fill="auto"/>
          </w:tcPr>
          <w:p w14:paraId="5A361D36" w14:textId="6C657C0C" w:rsidR="004F1AE2" w:rsidRPr="00606CAE" w:rsidRDefault="00606CAE" w:rsidP="00606CAE">
            <w:pPr>
              <w:rPr>
                <w:rFonts w:eastAsia="Malgun Gothic"/>
                <w:lang w:eastAsia="ko-KR"/>
              </w:rPr>
            </w:pPr>
            <w:r>
              <w:rPr>
                <w:rFonts w:eastAsia="Malgun Gothic" w:hint="eastAsia"/>
                <w:lang w:eastAsia="ko-KR"/>
              </w:rPr>
              <w:t xml:space="preserve">Network should </w:t>
            </w:r>
            <w:r>
              <w:rPr>
                <w:rFonts w:eastAsia="Malgun Gothic"/>
                <w:lang w:eastAsia="ko-KR"/>
              </w:rPr>
              <w:t>configure</w:t>
            </w:r>
            <w:r>
              <w:rPr>
                <w:rFonts w:eastAsia="Malgun Gothic" w:hint="eastAsia"/>
                <w:lang w:eastAsia="ko-KR"/>
              </w:rPr>
              <w:t xml:space="preserve"> it. No trivial </w:t>
            </w:r>
            <w:r>
              <w:rPr>
                <w:rFonts w:eastAsia="Malgun Gothic"/>
                <w:lang w:eastAsia="ko-KR"/>
              </w:rPr>
              <w:t>signalling optimization</w:t>
            </w:r>
            <w:r>
              <w:rPr>
                <w:rFonts w:eastAsia="Malgun Gothic" w:hint="eastAsia"/>
                <w:lang w:eastAsia="ko-KR"/>
              </w:rPr>
              <w:t xml:space="preserve"> </w:t>
            </w:r>
            <w:r>
              <w:rPr>
                <w:rFonts w:eastAsia="Malgun Gothic"/>
                <w:lang w:eastAsia="ko-KR"/>
              </w:rPr>
              <w:t>is necessary.</w:t>
            </w:r>
          </w:p>
        </w:tc>
      </w:tr>
      <w:tr w:rsidR="00D67951" w14:paraId="53B83773" w14:textId="77777777" w:rsidTr="004B5817">
        <w:tc>
          <w:tcPr>
            <w:tcW w:w="1426" w:type="dxa"/>
            <w:shd w:val="clear" w:color="auto" w:fill="auto"/>
          </w:tcPr>
          <w:p w14:paraId="78518D14" w14:textId="396A3FF0" w:rsidR="00D67951" w:rsidRDefault="00D67951" w:rsidP="00D67951">
            <w:pPr>
              <w:rPr>
                <w:rFonts w:eastAsia="DengXian"/>
              </w:rPr>
            </w:pPr>
            <w:r>
              <w:rPr>
                <w:rFonts w:eastAsia="DengXian"/>
              </w:rPr>
              <w:t>Ericsson</w:t>
            </w:r>
          </w:p>
        </w:tc>
        <w:tc>
          <w:tcPr>
            <w:tcW w:w="2113" w:type="dxa"/>
            <w:shd w:val="clear" w:color="auto" w:fill="auto"/>
          </w:tcPr>
          <w:p w14:paraId="6B9E2E80" w14:textId="3C239D79" w:rsidR="00D67951" w:rsidRDefault="00D67951" w:rsidP="00D67951">
            <w:pPr>
              <w:rPr>
                <w:rFonts w:eastAsia="DengXian"/>
              </w:rPr>
            </w:pPr>
            <w:r>
              <w:rPr>
                <w:rFonts w:eastAsia="DengXian"/>
              </w:rPr>
              <w:t>Disagree</w:t>
            </w:r>
          </w:p>
        </w:tc>
        <w:tc>
          <w:tcPr>
            <w:tcW w:w="5954" w:type="dxa"/>
            <w:shd w:val="clear" w:color="auto" w:fill="auto"/>
          </w:tcPr>
          <w:p w14:paraId="2E6AD69E" w14:textId="35349048" w:rsidR="00D67951" w:rsidRDefault="00D67951" w:rsidP="00D67951">
            <w:pPr>
              <w:rPr>
                <w:rFonts w:eastAsia="DengXian"/>
              </w:rPr>
            </w:pPr>
            <w:r>
              <w:rPr>
                <w:rFonts w:eastAsia="DengXian"/>
              </w:rPr>
              <w:t>Share same view as vivo</w:t>
            </w:r>
          </w:p>
        </w:tc>
      </w:tr>
      <w:tr w:rsidR="007C3179" w14:paraId="5825949A" w14:textId="77777777" w:rsidTr="004B5817">
        <w:tc>
          <w:tcPr>
            <w:tcW w:w="1426" w:type="dxa"/>
            <w:shd w:val="clear" w:color="auto" w:fill="auto"/>
          </w:tcPr>
          <w:p w14:paraId="5D341EA0" w14:textId="3DDB90E5" w:rsidR="007C3179" w:rsidRDefault="007C3179" w:rsidP="007C3179">
            <w:pPr>
              <w:rPr>
                <w:rFonts w:eastAsia="DengXian"/>
              </w:rPr>
            </w:pPr>
            <w:r>
              <w:rPr>
                <w:rFonts w:eastAsia="DengXian"/>
              </w:rPr>
              <w:t>Nokia</w:t>
            </w:r>
          </w:p>
        </w:tc>
        <w:tc>
          <w:tcPr>
            <w:tcW w:w="2113" w:type="dxa"/>
            <w:shd w:val="clear" w:color="auto" w:fill="auto"/>
          </w:tcPr>
          <w:p w14:paraId="3387D6E3" w14:textId="2B5266F4" w:rsidR="007C3179" w:rsidRDefault="007C3179" w:rsidP="007C3179">
            <w:pPr>
              <w:rPr>
                <w:rFonts w:eastAsia="DengXian"/>
              </w:rPr>
            </w:pPr>
            <w:r>
              <w:rPr>
                <w:rFonts w:eastAsia="DengXian"/>
              </w:rPr>
              <w:t>Disagree</w:t>
            </w:r>
          </w:p>
        </w:tc>
        <w:tc>
          <w:tcPr>
            <w:tcW w:w="5954" w:type="dxa"/>
            <w:shd w:val="clear" w:color="auto" w:fill="auto"/>
          </w:tcPr>
          <w:p w14:paraId="7D4B987B" w14:textId="1344563E" w:rsidR="007C3179" w:rsidRDefault="007C3179" w:rsidP="007C3179">
            <w:pPr>
              <w:rPr>
                <w:rFonts w:eastAsia="DengXian"/>
              </w:rPr>
            </w:pPr>
            <w:r>
              <w:rPr>
                <w:rFonts w:eastAsia="PMingLiU"/>
                <w:lang w:eastAsia="zh-TW"/>
              </w:rPr>
              <w:t xml:space="preserve">It is not justified to rely on serving’s/source cell validity duration (why? Maybe it works just for the same satellite?). The value for </w:t>
            </w:r>
            <w:r>
              <w:rPr>
                <w:rFonts w:eastAsia="PMingLiU"/>
                <w:lang w:eastAsia="zh-TW"/>
              </w:rPr>
              <w:lastRenderedPageBreak/>
              <w:t>target cell needs to be provided in HO command or read by the UE from SIB19.</w:t>
            </w:r>
          </w:p>
        </w:tc>
      </w:tr>
      <w:tr w:rsidR="007C3179"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29B0B5CF" w:rsidR="007C3179" w:rsidRDefault="00DD2B23" w:rsidP="007C3179">
            <w:pPr>
              <w:rPr>
                <w:rFonts w:eastAsia="DengXian"/>
              </w:rPr>
            </w:pPr>
            <w:r>
              <w:rPr>
                <w:rFonts w:eastAsia="DengXian" w:hint="eastAsia"/>
              </w:rPr>
              <w:lastRenderedPageBreak/>
              <w:t>Z</w:t>
            </w:r>
            <w:r>
              <w:rPr>
                <w:rFonts w:eastAsia="DengXian"/>
              </w:rPr>
              <w:t>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4EE1B9B" w:rsidR="007C3179" w:rsidRDefault="00DD2B23" w:rsidP="007C3179">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2C127978" w:rsidR="007C3179" w:rsidRDefault="00DD2B23" w:rsidP="007C3179">
            <w:pPr>
              <w:rPr>
                <w:rFonts w:eastAsiaTheme="minorEastAsia"/>
              </w:rPr>
            </w:pPr>
            <w:r>
              <w:rPr>
                <w:rFonts w:eastAsiaTheme="minorEastAsia" w:hint="eastAsia"/>
              </w:rPr>
              <w:t>W</w:t>
            </w:r>
            <w:r>
              <w:rPr>
                <w:rFonts w:eastAsiaTheme="minorEastAsia"/>
              </w:rPr>
              <w:t>e understand this case can be avoided via NW implementation.</w:t>
            </w:r>
          </w:p>
        </w:tc>
      </w:tr>
      <w:tr w:rsidR="00CA6CEF"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47C4C656"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62F9B33F" w:rsidR="00CA6CEF" w:rsidRDefault="00CA6CEF" w:rsidP="00CA6CEF">
            <w:pPr>
              <w:rPr>
                <w:rFonts w:eastAsia="DengXian"/>
              </w:rPr>
            </w:pPr>
            <w:r>
              <w:rPr>
                <w:rFonts w:eastAsia="DengXian"/>
              </w:rPr>
              <w:t xml:space="preserve">Disagree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205E6835" w:rsidR="00CA6CEF" w:rsidRDefault="00CA6CEF" w:rsidP="00CA6CEF">
            <w:pPr>
              <w:rPr>
                <w:rFonts w:eastAsiaTheme="minorEastAsia"/>
              </w:rPr>
            </w:pPr>
            <w:r>
              <w:rPr>
                <w:rFonts w:eastAsiaTheme="minorEastAsia"/>
              </w:rPr>
              <w:t xml:space="preserve">We also think </w:t>
            </w:r>
            <w:r w:rsidRPr="00FB6ACB">
              <w:rPr>
                <w:rFonts w:eastAsiaTheme="minorEastAsia"/>
              </w:rPr>
              <w:t>validity duration</w:t>
            </w:r>
            <w:r>
              <w:rPr>
                <w:rFonts w:eastAsiaTheme="minorEastAsia"/>
              </w:rPr>
              <w:t xml:space="preserve"> should be mandatory present in handover command.</w:t>
            </w:r>
          </w:p>
        </w:tc>
      </w:tr>
      <w:tr w:rsidR="007C3179"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7C3179" w:rsidRDefault="007C3179" w:rsidP="007C3179">
            <w:pPr>
              <w:rPr>
                <w:rFonts w:eastAsiaTheme="minorEastAsia"/>
              </w:rPr>
            </w:pPr>
          </w:p>
        </w:tc>
      </w:tr>
      <w:tr w:rsidR="007C3179"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7C3179" w:rsidRDefault="007C3179" w:rsidP="007C3179">
            <w:pPr>
              <w:rPr>
                <w:rFonts w:eastAsiaTheme="minorEastAsia"/>
              </w:rPr>
            </w:pPr>
          </w:p>
        </w:tc>
      </w:tr>
      <w:tr w:rsidR="007C3179"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7C3179" w:rsidRDefault="007C3179" w:rsidP="007C3179">
            <w:pPr>
              <w:rPr>
                <w:rFonts w:eastAsiaTheme="minorEastAsia"/>
              </w:rPr>
            </w:pPr>
          </w:p>
        </w:tc>
      </w:tr>
      <w:tr w:rsidR="007C3179"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7C3179" w:rsidRDefault="007C3179" w:rsidP="007C3179">
            <w:pPr>
              <w:rPr>
                <w:rFonts w:eastAsiaTheme="minorEastAsia"/>
              </w:rPr>
            </w:pPr>
          </w:p>
        </w:tc>
      </w:tr>
    </w:tbl>
    <w:p w14:paraId="1861FEF8" w14:textId="77777777" w:rsidR="00B645CD" w:rsidRDefault="00B645CD" w:rsidP="00B645CD">
      <w:pPr>
        <w:rPr>
          <w:b/>
        </w:rPr>
      </w:pPr>
    </w:p>
    <w:p w14:paraId="6880C040" w14:textId="77777777" w:rsidR="00703EF2" w:rsidRDefault="00703EF2" w:rsidP="00703EF2">
      <w:pPr>
        <w:rPr>
          <w:color w:val="0070C0"/>
        </w:rPr>
      </w:pPr>
      <w:r>
        <w:rPr>
          <w:color w:val="0070C0"/>
        </w:rPr>
        <w:t>[Moderator summary]:</w:t>
      </w:r>
    </w:p>
    <w:p w14:paraId="2E5C4B2B" w14:textId="4472CFDE" w:rsidR="00703EF2" w:rsidRDefault="00703EF2" w:rsidP="00703EF2">
      <w:pPr>
        <w:rPr>
          <w:color w:val="0070C0"/>
        </w:rPr>
      </w:pPr>
      <w:r>
        <w:rPr>
          <w:color w:val="0070C0"/>
        </w:rPr>
        <w:t xml:space="preserve">16 companies provided inputs. </w:t>
      </w:r>
      <w:r>
        <w:rPr>
          <w:color w:val="0070C0"/>
        </w:rPr>
        <w:t xml:space="preserve">13 companies disagree that </w:t>
      </w:r>
      <w:r w:rsidRPr="00703EF2">
        <w:rPr>
          <w:color w:val="0070C0"/>
        </w:rPr>
        <w:t xml:space="preserve">if validity duration is absent in </w:t>
      </w:r>
      <w:proofErr w:type="spellStart"/>
      <w:r w:rsidRPr="00703EF2">
        <w:rPr>
          <w:color w:val="0070C0"/>
        </w:rPr>
        <w:t>reconfigurationWithSync</w:t>
      </w:r>
      <w:proofErr w:type="spellEnd"/>
      <w:r w:rsidRPr="00703EF2">
        <w:rPr>
          <w:color w:val="0070C0"/>
        </w:rPr>
        <w:t xml:space="preserve"> for target cell, serving cell validity duration in SIB19 is reused</w:t>
      </w:r>
      <w:r>
        <w:rPr>
          <w:color w:val="0070C0"/>
        </w:rPr>
        <w:t xml:space="preserve">. </w:t>
      </w:r>
      <w:r>
        <w:rPr>
          <w:color w:val="0070C0"/>
        </w:rPr>
        <w:t xml:space="preserve">The reason is NW should provide validity duration for the target cell and it can be ensured by NW implementation. 3 companies think it’s possible that NW does not provide target cell validity duration and serving cell validity duration should be followed in this case. Based on the majority view, the following is proposed:  </w:t>
      </w:r>
    </w:p>
    <w:p w14:paraId="25BC6F7D" w14:textId="77777777" w:rsidR="00703EF2" w:rsidRDefault="00703EF2" w:rsidP="00703EF2">
      <w:pPr>
        <w:rPr>
          <w:color w:val="0070C0"/>
        </w:rPr>
      </w:pPr>
    </w:p>
    <w:p w14:paraId="490DD119" w14:textId="03589A7A" w:rsidR="00703EF2" w:rsidRDefault="00703EF2" w:rsidP="00703EF2">
      <w:pPr>
        <w:spacing w:after="180"/>
        <w:jc w:val="left"/>
        <w:rPr>
          <w:b/>
          <w:color w:val="0070C0"/>
        </w:rPr>
      </w:pPr>
      <w:r w:rsidRPr="005D44A3">
        <w:rPr>
          <w:b/>
          <w:color w:val="0070C0"/>
        </w:rPr>
        <w:t xml:space="preserve">Proposal </w:t>
      </w:r>
      <w:r w:rsidR="00B25F5E">
        <w:rPr>
          <w:b/>
          <w:color w:val="0070C0"/>
        </w:rPr>
        <w:t>8</w:t>
      </w:r>
      <w:r w:rsidRPr="005D44A3">
        <w:rPr>
          <w:b/>
          <w:color w:val="0070C0"/>
        </w:rPr>
        <w:t>: (</w:t>
      </w:r>
      <w:r>
        <w:rPr>
          <w:b/>
          <w:color w:val="0070C0"/>
        </w:rPr>
        <w:t>13</w:t>
      </w:r>
      <w:r w:rsidRPr="005D44A3">
        <w:rPr>
          <w:b/>
          <w:color w:val="0070C0"/>
        </w:rPr>
        <w:t xml:space="preserve">/16) </w:t>
      </w:r>
      <w:r w:rsidRPr="00703EF2">
        <w:rPr>
          <w:b/>
          <w:color w:val="0070C0"/>
        </w:rPr>
        <w:t xml:space="preserve">NW should provide </w:t>
      </w:r>
      <w:r>
        <w:rPr>
          <w:b/>
          <w:color w:val="0070C0"/>
        </w:rPr>
        <w:t xml:space="preserve">target cell </w:t>
      </w:r>
      <w:r w:rsidRPr="00703EF2">
        <w:rPr>
          <w:b/>
          <w:color w:val="0070C0"/>
        </w:rPr>
        <w:t xml:space="preserve">validity duration </w:t>
      </w:r>
      <w:r>
        <w:rPr>
          <w:b/>
          <w:color w:val="0070C0"/>
        </w:rPr>
        <w:t>in dedicated configuration</w:t>
      </w:r>
      <w:r w:rsidRPr="00703EF2">
        <w:rPr>
          <w:b/>
          <w:color w:val="0070C0"/>
        </w:rPr>
        <w:t xml:space="preserve"> and it can be ensured by NW implementation</w:t>
      </w:r>
      <w:r>
        <w:rPr>
          <w:b/>
          <w:color w:val="0070C0"/>
        </w:rPr>
        <w:t>.</w:t>
      </w:r>
    </w:p>
    <w:p w14:paraId="027F36E8" w14:textId="77777777" w:rsidR="00B645CD" w:rsidRDefault="00B645CD" w:rsidP="00B645CD">
      <w:pPr>
        <w:rPr>
          <w:b/>
        </w:rPr>
      </w:pPr>
    </w:p>
    <w:p w14:paraId="656A0858" w14:textId="77777777" w:rsidR="00B645CD" w:rsidRDefault="00B645CD" w:rsidP="00B645CD">
      <w:pPr>
        <w:pStyle w:val="Heading3"/>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 xml:space="preserve">Start T430 for the target cell as indicated by </w:t>
      </w:r>
      <w:proofErr w:type="spellStart"/>
      <w:r w:rsidRPr="005949ED">
        <w:rPr>
          <w:lang w:val="en-US"/>
        </w:rPr>
        <w:t>ntn-UlSyncValidityDuration</w:t>
      </w:r>
      <w:proofErr w:type="spellEnd"/>
      <w:r w:rsidRPr="005949ED">
        <w:rPr>
          <w:lang w:val="en-US"/>
        </w:rPr>
        <w:t xml:space="preserve"> and </w:t>
      </w:r>
      <w:proofErr w:type="spellStart"/>
      <w:r w:rsidRPr="005949ED">
        <w:rPr>
          <w:lang w:val="en-US"/>
        </w:rPr>
        <w:t>epochTime</w:t>
      </w:r>
      <w:proofErr w:type="spellEnd"/>
      <w:r w:rsidRPr="005949ED">
        <w:rPr>
          <w:lang w:val="en-US"/>
        </w:rPr>
        <w:t xml:space="preserv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 xml:space="preserve">RAN2 understands that the UE can use assistance information of </w:t>
      </w:r>
      <w:proofErr w:type="spellStart"/>
      <w:r w:rsidRPr="005949ED">
        <w:rPr>
          <w:lang w:val="en-US"/>
        </w:rPr>
        <w:t>neighbour</w:t>
      </w:r>
      <w:proofErr w:type="spellEnd"/>
      <w:r w:rsidRPr="005949ED">
        <w:rPr>
          <w:lang w:val="en-US"/>
        </w:rPr>
        <w:t xml:space="preserve">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the NW has no knowledge of when the actual handover will take place. Typically, the validity of NTN-</w:t>
      </w:r>
      <w:proofErr w:type="spellStart"/>
      <w:r>
        <w:rPr>
          <w:lang w:eastAsia="ja-JP"/>
        </w:rPr>
        <w:t>config</w:t>
      </w:r>
      <w:proofErr w:type="spellEnd"/>
      <w:r>
        <w:rPr>
          <w:lang w:eastAsia="ja-JP"/>
        </w:rPr>
        <w:t xml:space="preserve"> might be around 1minute, while the CHO might be executed much later. It is then generally not possible for the NW to provide a NTN-</w:t>
      </w:r>
      <w:proofErr w:type="spellStart"/>
      <w:r>
        <w:rPr>
          <w:lang w:eastAsia="ja-JP"/>
        </w:rPr>
        <w:t>config</w:t>
      </w:r>
      <w:proofErr w:type="spellEnd"/>
      <w:r>
        <w:rPr>
          <w:lang w:eastAsia="ja-JP"/>
        </w:rPr>
        <w:t xml:space="preserve"> that be valid at the time of CHO execution in the HO message. Without valid target cell NTN-</w:t>
      </w:r>
      <w:proofErr w:type="spellStart"/>
      <w:r>
        <w:rPr>
          <w:lang w:eastAsia="ja-JP"/>
        </w:rPr>
        <w:t>config</w:t>
      </w:r>
      <w:proofErr w:type="spellEnd"/>
      <w:r>
        <w:rPr>
          <w:lang w:eastAsia="ja-JP"/>
        </w:rPr>
        <w:t xml:space="preserve">,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In the HO case, it can be expected that the target NTN-</w:t>
      </w:r>
      <w:proofErr w:type="spellStart"/>
      <w:r>
        <w:rPr>
          <w:lang w:eastAsia="ja-JP"/>
        </w:rPr>
        <w:t>config</w:t>
      </w:r>
      <w:proofErr w:type="spellEnd"/>
      <w:r>
        <w:rPr>
          <w:lang w:eastAsia="ja-JP"/>
        </w:rPr>
        <w:t xml:space="preserve"> is included in the HO message. However, there seems no reason to restrict this for CHO only and it would simplify specification and device implementation to keep common </w:t>
      </w:r>
      <w:proofErr w:type="spellStart"/>
      <w:r>
        <w:rPr>
          <w:lang w:eastAsia="ja-JP"/>
        </w:rPr>
        <w:t>behaviors</w:t>
      </w:r>
      <w:proofErr w:type="spellEnd"/>
      <w:r>
        <w:rPr>
          <w:lang w:eastAsia="ja-JP"/>
        </w:rPr>
        <w:t xml:space="preserve"> between CHO and HO.</w:t>
      </w:r>
    </w:p>
    <w:p w14:paraId="1DB5B245" w14:textId="77777777" w:rsidR="00B645CD" w:rsidRDefault="00B645CD" w:rsidP="00B645CD">
      <w:pPr>
        <w:rPr>
          <w:lang w:eastAsia="ja-JP"/>
        </w:rPr>
      </w:pPr>
      <w:r>
        <w:rPr>
          <w:lang w:eastAsia="ja-JP"/>
        </w:rPr>
        <w:lastRenderedPageBreak/>
        <w:t>Based on these considerations, it is proposed in [4] that UE should be able to use the target cell NTN-</w:t>
      </w:r>
      <w:proofErr w:type="spellStart"/>
      <w:r>
        <w:rPr>
          <w:lang w:eastAsia="ja-JP"/>
        </w:rPr>
        <w:t>config</w:t>
      </w:r>
      <w:proofErr w:type="spellEnd"/>
      <w:r>
        <w:rPr>
          <w:lang w:eastAsia="ja-JP"/>
        </w:rPr>
        <w:t xml:space="preserve">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w:t>
      </w:r>
      <w:proofErr w:type="spellStart"/>
      <w:r>
        <w:rPr>
          <w:b/>
          <w:lang w:eastAsia="ja-JP"/>
        </w:rPr>
        <w:t>config</w:t>
      </w:r>
      <w:proofErr w:type="spellEnd"/>
      <w:r>
        <w:rPr>
          <w:b/>
          <w:lang w:eastAsia="ja-JP"/>
        </w:rPr>
        <w:t xml:space="preserve">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5149B8" w14:textId="77777777" w:rsidR="00B645CD" w:rsidRDefault="00B645CD" w:rsidP="004B5817">
            <w:pPr>
              <w:rPr>
                <w:rFonts w:eastAsia="DengXian"/>
                <w:lang w:val="en-US"/>
              </w:rPr>
            </w:pPr>
            <w:r>
              <w:rPr>
                <w:rFonts w:eastAsia="DengXian" w:hint="eastAsia"/>
                <w:lang w:val="en-US"/>
              </w:rPr>
              <w:t>Disagree</w:t>
            </w:r>
          </w:p>
        </w:tc>
        <w:tc>
          <w:tcPr>
            <w:tcW w:w="5954" w:type="dxa"/>
            <w:shd w:val="clear" w:color="auto" w:fill="auto"/>
          </w:tcPr>
          <w:p w14:paraId="63860A8F" w14:textId="77777777" w:rsidR="00B645CD" w:rsidRDefault="00B645CD" w:rsidP="004B5817">
            <w:pPr>
              <w:jc w:val="left"/>
              <w:rPr>
                <w:rFonts w:eastAsia="DengXian"/>
                <w:lang w:val="en-US"/>
              </w:rPr>
            </w:pPr>
            <w:r>
              <w:rPr>
                <w:rFonts w:eastAsia="DengXian" w:hint="eastAsia"/>
                <w:lang w:val="en-US"/>
              </w:rPr>
              <w:t>It would complicate things, given that there might not be target cell NTN-</w:t>
            </w:r>
            <w:proofErr w:type="spellStart"/>
            <w:r>
              <w:rPr>
                <w:rFonts w:eastAsia="DengXian" w:hint="eastAsia"/>
                <w:lang w:val="en-US"/>
              </w:rPr>
              <w:t>config</w:t>
            </w:r>
            <w:proofErr w:type="spellEnd"/>
            <w:r>
              <w:rPr>
                <w:rFonts w:eastAsia="DengXian" w:hint="eastAsia"/>
                <w:lang w:val="en-US"/>
              </w:rPr>
              <w:t xml:space="preserve">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s NTN-</w:t>
            </w:r>
            <w:proofErr w:type="spellStart"/>
            <w:r>
              <w:rPr>
                <w:rFonts w:eastAsia="DengXian" w:hint="eastAsia"/>
                <w:lang w:val="en-US"/>
              </w:rPr>
              <w:t>config</w:t>
            </w:r>
            <w:proofErr w:type="spellEnd"/>
            <w:r>
              <w:rPr>
                <w:rFonts w:eastAsia="DengXian" w:hint="eastAsia"/>
                <w:lang w:val="en-US"/>
              </w:rPr>
              <w:t>. For simplicity, if NTN-</w:t>
            </w:r>
            <w:proofErr w:type="spellStart"/>
            <w:r>
              <w:rPr>
                <w:rFonts w:eastAsia="DengXian" w:hint="eastAsia"/>
                <w:lang w:val="en-US"/>
              </w:rPr>
              <w:t>config</w:t>
            </w:r>
            <w:proofErr w:type="spellEnd"/>
            <w:r>
              <w:rPr>
                <w:rFonts w:eastAsia="DengXian" w:hint="eastAsia"/>
                <w:lang w:val="en-US"/>
              </w:rPr>
              <w:t xml:space="preserve"> is absent in </w:t>
            </w:r>
            <w:proofErr w:type="spellStart"/>
            <w:r>
              <w:rPr>
                <w:rFonts w:eastAsia="DengXian" w:hint="eastAsia"/>
                <w:lang w:val="en-US"/>
              </w:rPr>
              <w:t>reconfiguarationWithSync,UE</w:t>
            </w:r>
            <w:proofErr w:type="spellEnd"/>
            <w:r>
              <w:rPr>
                <w:rFonts w:eastAsia="DengXian" w:hint="eastAsia"/>
                <w:lang w:val="en-US"/>
              </w:rPr>
              <w:t xml:space="preserve"> always use serving cell</w:t>
            </w:r>
            <w:r>
              <w:rPr>
                <w:rFonts w:eastAsia="DengXian"/>
                <w:lang w:val="en-US"/>
              </w:rPr>
              <w:t>’</w:t>
            </w:r>
            <w:r>
              <w:rPr>
                <w:rFonts w:eastAsia="DengXian"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DengXian"/>
              </w:rPr>
            </w:pPr>
            <w:r>
              <w:rPr>
                <w:rFonts w:eastAsia="DengXian"/>
              </w:rPr>
              <w:t>Qualcomm</w:t>
            </w:r>
          </w:p>
        </w:tc>
        <w:tc>
          <w:tcPr>
            <w:tcW w:w="2113" w:type="dxa"/>
            <w:shd w:val="clear" w:color="auto" w:fill="auto"/>
          </w:tcPr>
          <w:p w14:paraId="1AD0AF57" w14:textId="77777777" w:rsidR="00B645CD" w:rsidRDefault="00B645CD" w:rsidP="004B5817">
            <w:pPr>
              <w:rPr>
                <w:rFonts w:eastAsia="DengXian"/>
              </w:rPr>
            </w:pPr>
            <w:r>
              <w:rPr>
                <w:rFonts w:eastAsia="DengXian"/>
              </w:rPr>
              <w:t>Disagree</w:t>
            </w:r>
          </w:p>
        </w:tc>
        <w:tc>
          <w:tcPr>
            <w:tcW w:w="5954" w:type="dxa"/>
            <w:shd w:val="clear" w:color="auto" w:fill="auto"/>
          </w:tcPr>
          <w:p w14:paraId="52E35613" w14:textId="77777777" w:rsidR="00B645CD" w:rsidRDefault="00B645CD" w:rsidP="004B5817">
            <w:pPr>
              <w:rPr>
                <w:rFonts w:eastAsia="DengXian"/>
              </w:rPr>
            </w:pPr>
            <w:r>
              <w:rPr>
                <w:rFonts w:eastAsia="DengXian"/>
              </w:rPr>
              <w:t>NTN-</w:t>
            </w:r>
            <w:proofErr w:type="spellStart"/>
            <w:r>
              <w:rPr>
                <w:rFonts w:eastAsia="DengXian"/>
              </w:rPr>
              <w:t>config</w:t>
            </w:r>
            <w:proofErr w:type="spellEnd"/>
            <w:r>
              <w:rPr>
                <w:rFonts w:eastAsia="DengXian"/>
              </w:rPr>
              <w:t xml:space="preserve"> is absent means it is intra-satellite HO, the satellite is same and UE can use the stored one.</w:t>
            </w:r>
          </w:p>
          <w:p w14:paraId="7669FCF4" w14:textId="77777777" w:rsidR="00B645CD" w:rsidRDefault="00B645CD" w:rsidP="004B5817">
            <w:pPr>
              <w:rPr>
                <w:rFonts w:eastAsia="DengXian"/>
              </w:rPr>
            </w:pPr>
            <w:r>
              <w:rPr>
                <w:rFonts w:eastAsia="DengXian"/>
              </w:rPr>
              <w:t xml:space="preserve">See our response in Q10, there is no issue in providing </w:t>
            </w:r>
            <w:proofErr w:type="spellStart"/>
            <w:r>
              <w:rPr>
                <w:rFonts w:eastAsia="DengXian"/>
              </w:rPr>
              <w:t>ntn-Config</w:t>
            </w:r>
            <w:proofErr w:type="spellEnd"/>
            <w:r>
              <w:rPr>
                <w:rFonts w:eastAsia="DengXian"/>
              </w:rPr>
              <w:t xml:space="preserve">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5887503B"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5A1DD6DA" w14:textId="77777777" w:rsidR="00B645CD" w:rsidRDefault="00B645CD" w:rsidP="004B5817">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24CEC5E"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7C148D1D" w14:textId="77777777" w:rsidR="00B645CD" w:rsidRDefault="00B645CD" w:rsidP="004B5817">
            <w:pPr>
              <w:rPr>
                <w:rFonts w:eastAsia="DengXian"/>
              </w:rPr>
            </w:pPr>
            <w:r>
              <w:rPr>
                <w:rFonts w:eastAsia="DengXian" w:hint="eastAsia"/>
              </w:rPr>
              <w:t>W</w:t>
            </w:r>
            <w:r>
              <w:rPr>
                <w:rFonts w:eastAsia="DengXian"/>
              </w:rPr>
              <w:t>e think UE using serving cell NTN-</w:t>
            </w:r>
            <w:proofErr w:type="spellStart"/>
            <w:r>
              <w:rPr>
                <w:rFonts w:eastAsia="DengXian"/>
              </w:rPr>
              <w:t>config</w:t>
            </w:r>
            <w:proofErr w:type="spellEnd"/>
            <w:r>
              <w:rPr>
                <w:rFonts w:eastAsia="DengXian"/>
              </w:rPr>
              <w:t xml:space="preserve">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7ADEBBE" w14:textId="77777777" w:rsidR="00B645CD" w:rsidRDefault="00B645CD" w:rsidP="004B5817">
            <w:pPr>
              <w:rPr>
                <w:rFonts w:eastAsia="DengXian"/>
              </w:rPr>
            </w:pPr>
            <w:r>
              <w:rPr>
                <w:rFonts w:eastAsia="DengXian"/>
              </w:rPr>
              <w:t>Disagree</w:t>
            </w:r>
          </w:p>
        </w:tc>
        <w:tc>
          <w:tcPr>
            <w:tcW w:w="5954" w:type="dxa"/>
            <w:shd w:val="clear" w:color="auto" w:fill="auto"/>
          </w:tcPr>
          <w:p w14:paraId="2639BB01" w14:textId="77777777" w:rsidR="00B645CD" w:rsidRDefault="00B645CD" w:rsidP="004B5817">
            <w:pPr>
              <w:rPr>
                <w:rFonts w:eastAsia="DengXian"/>
              </w:rPr>
            </w:pPr>
            <w:r>
              <w:rPr>
                <w:rFonts w:eastAsia="DengXian" w:hint="eastAsia"/>
              </w:rPr>
              <w:t>I</w:t>
            </w:r>
            <w:r>
              <w:rPr>
                <w:rFonts w:eastAsia="DengXian"/>
              </w:rPr>
              <w:t>f the NTN-</w:t>
            </w:r>
            <w:proofErr w:type="spellStart"/>
            <w:r>
              <w:rPr>
                <w:rFonts w:eastAsia="DengXian"/>
              </w:rPr>
              <w:t>config</w:t>
            </w:r>
            <w:proofErr w:type="spellEnd"/>
            <w:r>
              <w:rPr>
                <w:rFonts w:eastAsia="DengXian"/>
              </w:rPr>
              <w:t xml:space="preserve"> in </w:t>
            </w:r>
            <w:proofErr w:type="spellStart"/>
            <w:r>
              <w:rPr>
                <w:rFonts w:eastAsia="DengXian"/>
              </w:rPr>
              <w:t>RRCReconfiguration</w:t>
            </w:r>
            <w:proofErr w:type="spellEnd"/>
            <w:r>
              <w:rPr>
                <w:rFonts w:eastAsia="DengXian"/>
              </w:rPr>
              <w:t xml:space="preserve">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DengXian"/>
              </w:rPr>
            </w:pPr>
            <w:proofErr w:type="spellStart"/>
            <w:r>
              <w:rPr>
                <w:rFonts w:eastAsia="DengXian"/>
              </w:rPr>
              <w:t>Sequans</w:t>
            </w:r>
            <w:proofErr w:type="spellEnd"/>
          </w:p>
        </w:tc>
        <w:tc>
          <w:tcPr>
            <w:tcW w:w="2113" w:type="dxa"/>
            <w:shd w:val="clear" w:color="auto" w:fill="auto"/>
          </w:tcPr>
          <w:p w14:paraId="2FC795A8" w14:textId="77777777" w:rsidR="00B645CD" w:rsidRDefault="00B645CD" w:rsidP="004B5817">
            <w:pPr>
              <w:rPr>
                <w:rFonts w:eastAsia="DengXian"/>
              </w:rPr>
            </w:pPr>
            <w:r>
              <w:rPr>
                <w:rFonts w:eastAsia="DengXian"/>
              </w:rPr>
              <w:t>Agree (Proponent)</w:t>
            </w:r>
          </w:p>
        </w:tc>
        <w:tc>
          <w:tcPr>
            <w:tcW w:w="5954" w:type="dxa"/>
            <w:shd w:val="clear" w:color="auto" w:fill="auto"/>
          </w:tcPr>
          <w:p w14:paraId="16C51225" w14:textId="77777777" w:rsidR="00B645CD" w:rsidRDefault="00B645CD" w:rsidP="004B5817">
            <w:pPr>
              <w:rPr>
                <w:rFonts w:eastAsia="DengXian"/>
              </w:rPr>
            </w:pPr>
            <w:r>
              <w:rPr>
                <w:rFonts w:eastAsia="DengXian"/>
              </w:rPr>
              <w:t>We fail to understand the above comments.</w:t>
            </w:r>
          </w:p>
          <w:p w14:paraId="2155CD31" w14:textId="77777777" w:rsidR="00B645CD" w:rsidRDefault="00B645CD" w:rsidP="004B5817">
            <w:pPr>
              <w:rPr>
                <w:rFonts w:eastAsia="DengXian"/>
              </w:rPr>
            </w:pPr>
            <w:r>
              <w:rPr>
                <w:rFonts w:eastAsia="DengXian"/>
              </w:rPr>
              <w:t xml:space="preserve">The target cell </w:t>
            </w:r>
            <w:proofErr w:type="spellStart"/>
            <w:r>
              <w:rPr>
                <w:rFonts w:eastAsia="DengXian"/>
              </w:rPr>
              <w:t>ntn-config</w:t>
            </w:r>
            <w:proofErr w:type="spellEnd"/>
            <w:r>
              <w:rPr>
                <w:rFonts w:eastAsia="DengXian"/>
              </w:rPr>
              <w:t xml:space="preserve"> can be provided to UE in HO/CHO message but also in SIB19.</w:t>
            </w:r>
          </w:p>
          <w:p w14:paraId="73AD89AB" w14:textId="77777777" w:rsidR="00B645CD" w:rsidRDefault="00B645CD" w:rsidP="004B5817">
            <w:pPr>
              <w:rPr>
                <w:rFonts w:eastAsia="DengXian"/>
              </w:rPr>
            </w:pPr>
            <w:r>
              <w:rPr>
                <w:rFonts w:eastAsia="DengXian"/>
              </w:rPr>
              <w:t xml:space="preserve">In case of CHO, it is likely the </w:t>
            </w:r>
            <w:proofErr w:type="spellStart"/>
            <w:r>
              <w:rPr>
                <w:rFonts w:eastAsia="DengXian"/>
              </w:rPr>
              <w:t>ntn-config</w:t>
            </w:r>
            <w:proofErr w:type="spellEnd"/>
            <w:r>
              <w:rPr>
                <w:rFonts w:eastAsia="DengXian"/>
              </w:rPr>
              <w:t xml:space="preserve">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DengXian"/>
              </w:rPr>
            </w:pPr>
            <w:r>
              <w:rPr>
                <w:rFonts w:eastAsia="DengXian"/>
              </w:rPr>
              <w:t xml:space="preserve">We don't see the rationale to mandate the UE to use the old </w:t>
            </w:r>
            <w:proofErr w:type="spellStart"/>
            <w:r>
              <w:rPr>
                <w:rFonts w:eastAsia="DengXian"/>
              </w:rPr>
              <w:t>ntn-config</w:t>
            </w:r>
            <w:proofErr w:type="spellEnd"/>
            <w:r>
              <w:rPr>
                <w:rFonts w:eastAsia="DengXian"/>
              </w:rPr>
              <w:t xml:space="preserve"> from CHO message while it already has a more recent one. </w:t>
            </w:r>
          </w:p>
          <w:p w14:paraId="5B809BE5" w14:textId="77777777" w:rsidR="00B645CD" w:rsidRDefault="00B645CD" w:rsidP="004B5817">
            <w:pPr>
              <w:jc w:val="left"/>
              <w:rPr>
                <w:rFonts w:eastAsia="DengXian"/>
              </w:rPr>
            </w:pPr>
            <w:r>
              <w:rPr>
                <w:rFonts w:eastAsia="DengXian"/>
              </w:rPr>
              <w:t xml:space="preserve">In general, we believe it is likely the </w:t>
            </w:r>
            <w:proofErr w:type="spellStart"/>
            <w:r>
              <w:rPr>
                <w:rFonts w:eastAsia="DengXian"/>
              </w:rPr>
              <w:t>ntn-config</w:t>
            </w:r>
            <w:proofErr w:type="spellEnd"/>
            <w:r>
              <w:rPr>
                <w:rFonts w:eastAsia="DengXian"/>
              </w:rPr>
              <w:t xml:space="preserve">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DengXian"/>
              </w:rPr>
            </w:pPr>
            <w:r>
              <w:rPr>
                <w:rFonts w:eastAsia="DengXian"/>
              </w:rPr>
              <w:t>Samsung</w:t>
            </w:r>
          </w:p>
        </w:tc>
        <w:tc>
          <w:tcPr>
            <w:tcW w:w="2113" w:type="dxa"/>
            <w:shd w:val="clear" w:color="auto" w:fill="auto"/>
          </w:tcPr>
          <w:p w14:paraId="34C1007B" w14:textId="7D5E7BB5" w:rsidR="00B645CD" w:rsidRDefault="00B645CD" w:rsidP="004B5817">
            <w:pPr>
              <w:rPr>
                <w:rFonts w:eastAsia="DengXian"/>
              </w:rPr>
            </w:pPr>
            <w:r>
              <w:rPr>
                <w:rFonts w:eastAsia="DengXian"/>
              </w:rPr>
              <w:t>Disagree</w:t>
            </w:r>
          </w:p>
        </w:tc>
        <w:tc>
          <w:tcPr>
            <w:tcW w:w="5954" w:type="dxa"/>
            <w:shd w:val="clear" w:color="auto" w:fill="auto"/>
          </w:tcPr>
          <w:p w14:paraId="3575A2B7" w14:textId="42EF6DD1" w:rsidR="00B645CD" w:rsidRDefault="00B645CD" w:rsidP="004B5817">
            <w:pPr>
              <w:rPr>
                <w:rFonts w:eastAsia="DengXian"/>
              </w:rPr>
            </w:pPr>
            <w:r>
              <w:rPr>
                <w:rFonts w:eastAsia="DengXian"/>
              </w:rPr>
              <w:t xml:space="preserve">Seems there is nothing to stop UE use </w:t>
            </w:r>
            <w:r w:rsidRPr="007B342D">
              <w:rPr>
                <w:rFonts w:eastAsia="DengXian"/>
              </w:rPr>
              <w:t>the target cell NTN-</w:t>
            </w:r>
            <w:proofErr w:type="spellStart"/>
            <w:r w:rsidRPr="007B342D">
              <w:rPr>
                <w:rFonts w:eastAsia="DengXian"/>
              </w:rPr>
              <w:t>config</w:t>
            </w:r>
            <w:proofErr w:type="spellEnd"/>
            <w:r w:rsidRPr="007B342D">
              <w:rPr>
                <w:rFonts w:eastAsia="DengXian"/>
              </w:rPr>
              <w:t xml:space="preserve"> IE from SIB19 for HO and CHO</w:t>
            </w:r>
            <w:r>
              <w:rPr>
                <w:rFonts w:eastAsia="DengXian"/>
              </w:rPr>
              <w:t>, if the target cell is one of the neighbour cells with fresher assistance info provided in SIB19.</w:t>
            </w:r>
          </w:p>
          <w:p w14:paraId="6B3C3CFB" w14:textId="41C206F0" w:rsidR="00B645CD" w:rsidRDefault="00B645CD" w:rsidP="004B5817">
            <w:pPr>
              <w:rPr>
                <w:rFonts w:eastAsia="DengXian"/>
              </w:rPr>
            </w:pPr>
            <w:r>
              <w:rPr>
                <w:rFonts w:eastAsia="DengXian"/>
              </w:rPr>
              <w:t xml:space="preserve">But the case that target cell </w:t>
            </w:r>
            <w:proofErr w:type="spellStart"/>
            <w:r>
              <w:rPr>
                <w:rFonts w:eastAsia="DengXian"/>
              </w:rPr>
              <w:t>ntn-config</w:t>
            </w:r>
            <w:proofErr w:type="spellEnd"/>
            <w:r>
              <w:rPr>
                <w:rFonts w:eastAsia="DengXian"/>
              </w:rPr>
              <w:t xml:space="preserve"> from CHO configuration is invalid is rare. The validity duration can be up to 900s, and time window for CHO can be up to 600s. NW can ensure target cell </w:t>
            </w:r>
            <w:proofErr w:type="spellStart"/>
            <w:r>
              <w:rPr>
                <w:rFonts w:eastAsia="DengXian"/>
              </w:rPr>
              <w:t>ntn-config</w:t>
            </w:r>
            <w:proofErr w:type="spellEnd"/>
            <w:r>
              <w:rPr>
                <w:rFonts w:eastAsia="DengXian"/>
              </w:rPr>
              <w:t xml:space="preserve"> is valid for HO execution by configuration or even update by modify conditional </w:t>
            </w:r>
            <w:proofErr w:type="spellStart"/>
            <w:r>
              <w:rPr>
                <w:rFonts w:eastAsia="DengXian"/>
              </w:rPr>
              <w:t>config</w:t>
            </w:r>
            <w:proofErr w:type="spellEnd"/>
            <w:r>
              <w:rPr>
                <w:rFonts w:eastAsia="DengXian"/>
              </w:rPr>
              <w:t>.</w:t>
            </w:r>
          </w:p>
          <w:p w14:paraId="00FC6246" w14:textId="6F51C267" w:rsidR="00B645CD" w:rsidRDefault="00B645CD" w:rsidP="0062253D">
            <w:pPr>
              <w:rPr>
                <w:rFonts w:eastAsia="DengXian"/>
              </w:rPr>
            </w:pPr>
            <w:r>
              <w:rPr>
                <w:rFonts w:eastAsia="DengXian"/>
              </w:rPr>
              <w:t>We agree with Xiaomi</w:t>
            </w:r>
            <w:r w:rsidR="005B6909">
              <w:rPr>
                <w:rFonts w:eastAsia="DengXian"/>
              </w:rPr>
              <w:t xml:space="preserve"> and vivo that</w:t>
            </w:r>
            <w:r>
              <w:rPr>
                <w:rFonts w:eastAsia="DengXian"/>
              </w:rPr>
              <w:t xml:space="preserve"> this </w:t>
            </w:r>
            <w:r w:rsidR="005B6909">
              <w:rPr>
                <w:rFonts w:eastAsia="DengXian"/>
              </w:rPr>
              <w:t xml:space="preserve">optimization </w:t>
            </w:r>
            <w:r>
              <w:rPr>
                <w:rFonts w:eastAsia="DengXian"/>
              </w:rPr>
              <w:t>would complicate things and introduce more potential spec impacts.</w:t>
            </w:r>
            <w:r w:rsidR="00E00919">
              <w:rPr>
                <w:rFonts w:eastAsia="DengXian"/>
              </w:rPr>
              <w:t xml:space="preserve"> The current procedure can work.</w:t>
            </w:r>
            <w:r w:rsidR="0062253D">
              <w:rPr>
                <w:rFonts w:eastAsia="DengXian"/>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DengXian"/>
                <w:color w:val="000000" w:themeColor="text1"/>
              </w:rPr>
            </w:pPr>
            <w:proofErr w:type="spellStart"/>
            <w:r w:rsidRPr="002C26EF">
              <w:rPr>
                <w:rFonts w:eastAsia="DengXian"/>
                <w:color w:val="000000" w:themeColor="text1"/>
              </w:rPr>
              <w:t>ASUSTeK</w:t>
            </w:r>
            <w:proofErr w:type="spellEnd"/>
          </w:p>
        </w:tc>
        <w:tc>
          <w:tcPr>
            <w:tcW w:w="2113" w:type="dxa"/>
            <w:shd w:val="clear" w:color="auto" w:fill="auto"/>
          </w:tcPr>
          <w:p w14:paraId="54B7EACF" w14:textId="51348692" w:rsidR="002C26EF" w:rsidRPr="002C26EF" w:rsidRDefault="002C26EF" w:rsidP="002C26EF">
            <w:pPr>
              <w:rPr>
                <w:rFonts w:eastAsia="DengXian"/>
                <w:color w:val="000000" w:themeColor="text1"/>
              </w:rPr>
            </w:pPr>
            <w:r w:rsidRPr="002C26EF">
              <w:rPr>
                <w:rFonts w:eastAsia="DengXian"/>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PMingLiU"/>
                <w:color w:val="000000" w:themeColor="text1"/>
                <w:lang w:val="en-US" w:eastAsia="zh-TW"/>
              </w:rPr>
            </w:pPr>
            <w:r w:rsidRPr="002C26EF">
              <w:rPr>
                <w:rFonts w:eastAsia="PMingLiU"/>
                <w:color w:val="000000" w:themeColor="text1"/>
                <w:lang w:val="en-US" w:eastAsia="zh-TW"/>
              </w:rPr>
              <w:t>For CHO, if NTN-</w:t>
            </w:r>
            <w:proofErr w:type="spellStart"/>
            <w:r w:rsidRPr="002C26EF">
              <w:rPr>
                <w:rFonts w:eastAsia="PMingLiU"/>
                <w:color w:val="000000" w:themeColor="text1"/>
                <w:lang w:val="en-US" w:eastAsia="zh-TW"/>
              </w:rPr>
              <w:t>config</w:t>
            </w:r>
            <w:proofErr w:type="spellEnd"/>
            <w:r w:rsidRPr="002C26EF">
              <w:rPr>
                <w:rFonts w:eastAsia="PMingLiU"/>
                <w:color w:val="000000" w:themeColor="text1"/>
                <w:lang w:val="en-US" w:eastAsia="zh-TW"/>
              </w:rPr>
              <w:t xml:space="preserve"> in </w:t>
            </w:r>
            <w:proofErr w:type="spellStart"/>
            <w:r w:rsidRPr="002C26EF">
              <w:rPr>
                <w:rFonts w:eastAsia="DengXian"/>
                <w:color w:val="000000" w:themeColor="text1"/>
                <w:lang w:val="en-US"/>
              </w:rPr>
              <w:t>reconfiguarationWithSync</w:t>
            </w:r>
            <w:proofErr w:type="spellEnd"/>
            <w:r w:rsidRPr="002C26EF">
              <w:rPr>
                <w:rFonts w:eastAsia="PMingLiU"/>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PMingLiU"/>
                <w:color w:val="000000" w:themeColor="text1"/>
                <w:lang w:val="en-US" w:eastAsia="zh-TW"/>
              </w:rPr>
              <w:t>NTN-</w:t>
            </w:r>
            <w:proofErr w:type="spellStart"/>
            <w:r w:rsidRPr="002C26EF">
              <w:rPr>
                <w:rFonts w:eastAsia="PMingLiU"/>
                <w:color w:val="000000" w:themeColor="text1"/>
                <w:lang w:val="en-US" w:eastAsia="zh-TW"/>
              </w:rPr>
              <w:t>config</w:t>
            </w:r>
            <w:proofErr w:type="spellEnd"/>
            <w:r w:rsidRPr="002C26EF">
              <w:rPr>
                <w:rFonts w:eastAsia="PMingLiU"/>
                <w:color w:val="000000" w:themeColor="text1"/>
                <w:lang w:val="en-US" w:eastAsia="zh-TW"/>
              </w:rPr>
              <w:t xml:space="preserve"> from SIB19.</w:t>
            </w:r>
          </w:p>
          <w:p w14:paraId="2EB7ED8D" w14:textId="4AA6F28B" w:rsidR="00B6274D" w:rsidRPr="002C26EF" w:rsidRDefault="00B6274D" w:rsidP="002C26EF">
            <w:pPr>
              <w:rPr>
                <w:rFonts w:eastAsia="DengXian"/>
                <w:color w:val="000000" w:themeColor="text1"/>
              </w:rPr>
            </w:pPr>
            <w:r w:rsidRPr="00B6274D">
              <w:rPr>
                <w:rFonts w:eastAsia="DengXian"/>
                <w:color w:val="000000" w:themeColor="text1"/>
              </w:rPr>
              <w:lastRenderedPageBreak/>
              <w:t>For HO, since the UE executes the HO upon receiving the HO command, NTN-</w:t>
            </w:r>
            <w:proofErr w:type="spellStart"/>
            <w:r w:rsidRPr="00B6274D">
              <w:rPr>
                <w:rFonts w:eastAsia="DengXian"/>
                <w:color w:val="000000" w:themeColor="text1"/>
              </w:rPr>
              <w:t>config</w:t>
            </w:r>
            <w:proofErr w:type="spellEnd"/>
            <w:r w:rsidRPr="00B6274D">
              <w:rPr>
                <w:rFonts w:eastAsia="DengXian"/>
                <w:color w:val="000000" w:themeColor="text1"/>
              </w:rPr>
              <w:t xml:space="preserve"> in the HO command should be valid. But if it is absent in </w:t>
            </w:r>
            <w:proofErr w:type="spellStart"/>
            <w:r w:rsidRPr="00B6274D">
              <w:rPr>
                <w:rFonts w:eastAsia="DengXian"/>
                <w:color w:val="000000" w:themeColor="text1"/>
              </w:rPr>
              <w:t>reconfiguarationWithSync</w:t>
            </w:r>
            <w:proofErr w:type="spellEnd"/>
            <w:r w:rsidRPr="00B6274D">
              <w:rPr>
                <w:rFonts w:eastAsia="DengXian"/>
                <w:color w:val="000000" w:themeColor="text1"/>
              </w:rPr>
              <w:t>, it should be for intra-satellite HO and the UE can use serving cell’s NTN-</w:t>
            </w:r>
            <w:proofErr w:type="spellStart"/>
            <w:r w:rsidRPr="00B6274D">
              <w:rPr>
                <w:rFonts w:eastAsia="DengXian"/>
                <w:color w:val="000000" w:themeColor="text1"/>
              </w:rPr>
              <w:t>config</w:t>
            </w:r>
            <w:proofErr w:type="spellEnd"/>
            <w:r w:rsidRPr="00B6274D">
              <w:rPr>
                <w:rFonts w:eastAsia="DengXian"/>
                <w:color w:val="000000" w:themeColor="text1"/>
              </w:rPr>
              <w:t xml:space="preserve"> from SIB19 directly.</w:t>
            </w:r>
          </w:p>
        </w:tc>
      </w:tr>
      <w:tr w:rsidR="00B645CD" w14:paraId="605C48A3" w14:textId="77777777" w:rsidTr="004B5817">
        <w:tc>
          <w:tcPr>
            <w:tcW w:w="1426" w:type="dxa"/>
            <w:shd w:val="clear" w:color="auto" w:fill="auto"/>
          </w:tcPr>
          <w:p w14:paraId="4DBDB377" w14:textId="532E011D" w:rsidR="00B645CD" w:rsidRDefault="00311F7D" w:rsidP="004B5817">
            <w:pPr>
              <w:rPr>
                <w:rFonts w:eastAsia="DengXian"/>
              </w:rPr>
            </w:pPr>
            <w:r>
              <w:rPr>
                <w:rFonts w:eastAsia="DengXian"/>
              </w:rPr>
              <w:lastRenderedPageBreak/>
              <w:t>Apple</w:t>
            </w:r>
          </w:p>
        </w:tc>
        <w:tc>
          <w:tcPr>
            <w:tcW w:w="2113" w:type="dxa"/>
            <w:shd w:val="clear" w:color="auto" w:fill="auto"/>
          </w:tcPr>
          <w:p w14:paraId="019AC2A9" w14:textId="09DD76F1" w:rsidR="00B645CD" w:rsidRDefault="00311F7D" w:rsidP="004B5817">
            <w:pPr>
              <w:rPr>
                <w:rFonts w:eastAsia="DengXian"/>
              </w:rPr>
            </w:pPr>
            <w:r>
              <w:rPr>
                <w:rFonts w:eastAsia="DengXian"/>
              </w:rPr>
              <w:t>Disagree</w:t>
            </w:r>
          </w:p>
        </w:tc>
        <w:tc>
          <w:tcPr>
            <w:tcW w:w="5954" w:type="dxa"/>
            <w:shd w:val="clear" w:color="auto" w:fill="auto"/>
          </w:tcPr>
          <w:p w14:paraId="709C2604" w14:textId="6CCE3B79" w:rsidR="002B28CC" w:rsidRDefault="002B28CC" w:rsidP="004B5817">
            <w:pPr>
              <w:rPr>
                <w:rFonts w:eastAsia="DengXian"/>
                <w:lang w:val="en-US"/>
              </w:rPr>
            </w:pPr>
            <w:r>
              <w:rPr>
                <w:rFonts w:eastAsia="PMingLiU"/>
              </w:rPr>
              <w:t xml:space="preserve">To make it simple, we can assume that NW </w:t>
            </w:r>
            <w:r w:rsidR="002418E4">
              <w:rPr>
                <w:rFonts w:eastAsia="PMingLiU"/>
              </w:rPr>
              <w:t>implementation</w:t>
            </w:r>
            <w:r>
              <w:rPr>
                <w:rFonts w:eastAsia="PMingLiU"/>
              </w:rPr>
              <w:t xml:space="preserve"> always provide the </w:t>
            </w:r>
            <w:r>
              <w:rPr>
                <w:rFonts w:eastAsia="DengXian" w:hint="eastAsia"/>
                <w:lang w:val="en-US"/>
              </w:rPr>
              <w:t>NTN-config</w:t>
            </w:r>
            <w:r>
              <w:rPr>
                <w:rFonts w:eastAsia="DengXian"/>
                <w:lang w:val="en-US"/>
              </w:rPr>
              <w:t xml:space="preserve"> </w:t>
            </w:r>
            <w:r>
              <w:rPr>
                <w:rFonts w:eastAsia="DengXian" w:hint="eastAsia"/>
                <w:lang w:val="en-US"/>
              </w:rPr>
              <w:t xml:space="preserve">in </w:t>
            </w:r>
            <w:proofErr w:type="spellStart"/>
            <w:r>
              <w:rPr>
                <w:rFonts w:eastAsia="DengXian" w:hint="eastAsia"/>
                <w:lang w:val="en-US"/>
              </w:rPr>
              <w:t>reconfiguarationWithSync</w:t>
            </w:r>
            <w:proofErr w:type="spellEnd"/>
            <w:r>
              <w:rPr>
                <w:rFonts w:eastAsia="DengXian"/>
                <w:lang w:val="en-US"/>
              </w:rPr>
              <w:t xml:space="preserve"> in handover case. </w:t>
            </w:r>
          </w:p>
          <w:p w14:paraId="3A60AF61" w14:textId="2D7AD5CF" w:rsidR="002B28CC" w:rsidRDefault="002B28CC" w:rsidP="002B28CC">
            <w:pPr>
              <w:rPr>
                <w:rFonts w:eastAsia="DengXian"/>
                <w:lang w:val="en-US"/>
              </w:rPr>
            </w:pPr>
            <w:r>
              <w:rPr>
                <w:rFonts w:eastAsia="DengXian"/>
                <w:lang w:val="en-US"/>
              </w:rPr>
              <w:t>The absence of the</w:t>
            </w:r>
            <w:r>
              <w:rPr>
                <w:rFonts w:eastAsia="DengXian" w:hint="eastAsia"/>
                <w:lang w:val="en-US"/>
              </w:rPr>
              <w:t xml:space="preserve"> NTN-</w:t>
            </w:r>
            <w:proofErr w:type="spellStart"/>
            <w:r>
              <w:rPr>
                <w:rFonts w:eastAsia="DengXian" w:hint="eastAsia"/>
                <w:lang w:val="en-US"/>
              </w:rPr>
              <w:t>config</w:t>
            </w:r>
            <w:proofErr w:type="spellEnd"/>
            <w:r>
              <w:rPr>
                <w:rFonts w:eastAsia="DengXian"/>
                <w:lang w:val="en-US"/>
              </w:rPr>
              <w:t xml:space="preserve"> </w:t>
            </w:r>
            <w:r>
              <w:rPr>
                <w:rFonts w:eastAsia="DengXian" w:hint="eastAsia"/>
                <w:lang w:val="en-US"/>
              </w:rPr>
              <w:t xml:space="preserve">in </w:t>
            </w:r>
            <w:proofErr w:type="spellStart"/>
            <w:r>
              <w:rPr>
                <w:rFonts w:eastAsia="DengXian" w:hint="eastAsia"/>
                <w:lang w:val="en-US"/>
              </w:rPr>
              <w:t>reconfiguarationWithSync</w:t>
            </w:r>
            <w:proofErr w:type="spellEnd"/>
            <w:r>
              <w:rPr>
                <w:rFonts w:eastAsia="DengXian"/>
                <w:lang w:val="en-US"/>
              </w:rPr>
              <w:t xml:space="preserve"> can only be used for the intra-satellite case, in which the </w:t>
            </w:r>
            <w:r>
              <w:rPr>
                <w:rFonts w:eastAsia="DengXian" w:hint="eastAsia"/>
                <w:lang w:val="en-US"/>
              </w:rPr>
              <w:t>UE always use serving cell</w:t>
            </w:r>
            <w:r>
              <w:rPr>
                <w:rFonts w:eastAsia="DengXian"/>
                <w:lang w:val="en-US"/>
              </w:rPr>
              <w:t>’</w:t>
            </w:r>
            <w:r>
              <w:rPr>
                <w:rFonts w:eastAsia="DengXian" w:hint="eastAsia"/>
                <w:lang w:val="en-US"/>
              </w:rPr>
              <w:t>s NTN configuration.</w:t>
            </w:r>
            <w:r>
              <w:rPr>
                <w:rFonts w:eastAsia="DengXian"/>
                <w:lang w:val="en-US"/>
              </w:rPr>
              <w:t xml:space="preserve"> </w:t>
            </w:r>
          </w:p>
          <w:p w14:paraId="292A8C7C" w14:textId="5C69395E" w:rsidR="002B28CC" w:rsidRDefault="002B28CC" w:rsidP="004B5817">
            <w:pPr>
              <w:rPr>
                <w:rFonts w:eastAsia="PMingLiU"/>
                <w:lang w:eastAsia="zh-TW"/>
              </w:rPr>
            </w:pPr>
          </w:p>
        </w:tc>
      </w:tr>
      <w:tr w:rsidR="004F1AE2" w14:paraId="3FF46C22" w14:textId="77777777" w:rsidTr="004B5817">
        <w:tc>
          <w:tcPr>
            <w:tcW w:w="1426" w:type="dxa"/>
            <w:shd w:val="clear" w:color="auto" w:fill="auto"/>
          </w:tcPr>
          <w:p w14:paraId="4F5B8784" w14:textId="2806BD54" w:rsidR="004F1AE2" w:rsidRDefault="004F1AE2" w:rsidP="004F1AE2">
            <w:pPr>
              <w:rPr>
                <w:rFonts w:eastAsia="DengXian"/>
              </w:rPr>
            </w:pPr>
            <w:r>
              <w:rPr>
                <w:rFonts w:eastAsia="DengXian"/>
              </w:rPr>
              <w:t>Intel</w:t>
            </w:r>
          </w:p>
        </w:tc>
        <w:tc>
          <w:tcPr>
            <w:tcW w:w="2113" w:type="dxa"/>
            <w:shd w:val="clear" w:color="auto" w:fill="auto"/>
          </w:tcPr>
          <w:p w14:paraId="056AC380" w14:textId="535F9419" w:rsidR="004F1AE2" w:rsidRDefault="004F1AE2" w:rsidP="004F1AE2">
            <w:pPr>
              <w:rPr>
                <w:rFonts w:eastAsia="DengXian"/>
              </w:rPr>
            </w:pPr>
            <w:r>
              <w:rPr>
                <w:rFonts w:eastAsia="DengXian"/>
              </w:rPr>
              <w:t>Disagree</w:t>
            </w:r>
          </w:p>
        </w:tc>
        <w:tc>
          <w:tcPr>
            <w:tcW w:w="5954" w:type="dxa"/>
            <w:shd w:val="clear" w:color="auto" w:fill="auto"/>
          </w:tcPr>
          <w:p w14:paraId="6BDAB23B" w14:textId="77777777" w:rsidR="004F1AE2" w:rsidRDefault="004F1AE2" w:rsidP="004F1AE2">
            <w:pPr>
              <w:jc w:val="left"/>
              <w:rPr>
                <w:rFonts w:eastAsia="DengXian"/>
              </w:rPr>
            </w:pPr>
          </w:p>
        </w:tc>
      </w:tr>
      <w:tr w:rsidR="00685846" w14:paraId="16A946E0" w14:textId="77777777" w:rsidTr="004B5817">
        <w:tc>
          <w:tcPr>
            <w:tcW w:w="1426" w:type="dxa"/>
            <w:shd w:val="clear" w:color="auto" w:fill="auto"/>
          </w:tcPr>
          <w:p w14:paraId="1EE52101" w14:textId="2D7B5993" w:rsidR="00685846" w:rsidRDefault="00685846" w:rsidP="004F1AE2">
            <w:pPr>
              <w:rPr>
                <w:rFonts w:eastAsia="DengXian"/>
              </w:rPr>
            </w:pPr>
            <w:r>
              <w:rPr>
                <w:rFonts w:eastAsia="DengXian" w:hint="eastAsia"/>
              </w:rPr>
              <w:t>CATT</w:t>
            </w:r>
          </w:p>
        </w:tc>
        <w:tc>
          <w:tcPr>
            <w:tcW w:w="2113" w:type="dxa"/>
            <w:shd w:val="clear" w:color="auto" w:fill="auto"/>
          </w:tcPr>
          <w:p w14:paraId="572FF63C" w14:textId="70282814" w:rsidR="00685846" w:rsidRDefault="00685846" w:rsidP="004F1AE2">
            <w:pPr>
              <w:rPr>
                <w:rFonts w:eastAsia="DengXian"/>
              </w:rPr>
            </w:pPr>
            <w:r>
              <w:rPr>
                <w:rFonts w:eastAsia="DengXian"/>
              </w:rPr>
              <w:t>D</w:t>
            </w:r>
            <w:r>
              <w:rPr>
                <w:rFonts w:eastAsia="DengXian" w:hint="eastAsia"/>
              </w:rPr>
              <w:t>isagree</w:t>
            </w:r>
          </w:p>
        </w:tc>
        <w:tc>
          <w:tcPr>
            <w:tcW w:w="5954" w:type="dxa"/>
            <w:shd w:val="clear" w:color="auto" w:fill="auto"/>
          </w:tcPr>
          <w:p w14:paraId="66063196" w14:textId="4F9672A3" w:rsidR="00685846" w:rsidRDefault="00685846" w:rsidP="004F1AE2">
            <w:pPr>
              <w:rPr>
                <w:rFonts w:eastAsia="PMingLiU"/>
                <w:lang w:eastAsia="zh-TW"/>
              </w:rPr>
            </w:pPr>
            <w:r>
              <w:rPr>
                <w:rFonts w:eastAsiaTheme="minorEastAsia"/>
              </w:rPr>
              <w:t>W</w:t>
            </w:r>
            <w:r>
              <w:rPr>
                <w:rFonts w:eastAsiaTheme="minorEastAsia" w:hint="eastAsia"/>
              </w:rPr>
              <w:t xml:space="preserve">e are not sure the network will configure </w:t>
            </w:r>
            <w:r>
              <w:rPr>
                <w:rFonts w:eastAsiaTheme="minorEastAsia"/>
              </w:rPr>
              <w:t>the</w:t>
            </w:r>
            <w:r>
              <w:rPr>
                <w:rFonts w:eastAsiaTheme="minorEastAsia" w:hint="eastAsia"/>
              </w:rPr>
              <w:t xml:space="preserve"> same accuracy of </w:t>
            </w:r>
            <w:r>
              <w:rPr>
                <w:rFonts w:eastAsiaTheme="minorEastAsia"/>
              </w:rPr>
              <w:t>parameters</w:t>
            </w:r>
            <w:r>
              <w:rPr>
                <w:rFonts w:eastAsiaTheme="minorEastAsia" w:hint="eastAsia"/>
              </w:rPr>
              <w:t xml:space="preserve"> for serving cell and neighbour cell. </w:t>
            </w:r>
            <w:r>
              <w:rPr>
                <w:rFonts w:eastAsiaTheme="minorEastAsia"/>
              </w:rPr>
              <w:t>S</w:t>
            </w:r>
            <w:r>
              <w:rPr>
                <w:rFonts w:eastAsiaTheme="minorEastAsia" w:hint="eastAsia"/>
              </w:rPr>
              <w:t xml:space="preserve">o, it is better to use </w:t>
            </w:r>
            <w:r>
              <w:rPr>
                <w:rFonts w:eastAsiaTheme="minorEastAsia"/>
              </w:rPr>
              <w:t>the</w:t>
            </w:r>
            <w:r>
              <w:rPr>
                <w:rFonts w:eastAsiaTheme="minorEastAsia" w:hint="eastAsia"/>
              </w:rPr>
              <w:t xml:space="preserve"> </w:t>
            </w:r>
            <w:r w:rsidRPr="002C26EF">
              <w:rPr>
                <w:rFonts w:eastAsia="PMingLiU"/>
                <w:color w:val="000000" w:themeColor="text1"/>
                <w:lang w:val="en-US" w:eastAsia="zh-TW"/>
              </w:rPr>
              <w:t>NTN-config</w:t>
            </w:r>
            <w:r>
              <w:rPr>
                <w:rFonts w:eastAsiaTheme="minorEastAsia" w:hint="eastAsia"/>
                <w:color w:val="000000" w:themeColor="text1"/>
                <w:lang w:val="en-US"/>
              </w:rPr>
              <w:t xml:space="preserve"> provided by target cell itself.</w:t>
            </w:r>
          </w:p>
        </w:tc>
      </w:tr>
      <w:tr w:rsidR="004F1AE2" w14:paraId="72BCF3B3" w14:textId="77777777" w:rsidTr="004B5817">
        <w:tc>
          <w:tcPr>
            <w:tcW w:w="1426" w:type="dxa"/>
            <w:shd w:val="clear" w:color="auto" w:fill="auto"/>
          </w:tcPr>
          <w:p w14:paraId="7710AAC1" w14:textId="5CBEF5F8"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5573B4D5" w14:textId="2A45FBE2" w:rsidR="004F1AE2" w:rsidRPr="00D04616" w:rsidRDefault="00D04616" w:rsidP="004F1AE2">
            <w:pPr>
              <w:rPr>
                <w:rFonts w:eastAsia="Malgun Gothic"/>
                <w:lang w:eastAsia="ko-KR"/>
              </w:rPr>
            </w:pPr>
            <w:r>
              <w:rPr>
                <w:rFonts w:eastAsia="Malgun Gothic" w:hint="eastAsia"/>
                <w:lang w:eastAsia="ko-KR"/>
              </w:rPr>
              <w:t>Disagree</w:t>
            </w:r>
          </w:p>
        </w:tc>
        <w:tc>
          <w:tcPr>
            <w:tcW w:w="5954" w:type="dxa"/>
            <w:shd w:val="clear" w:color="auto" w:fill="auto"/>
          </w:tcPr>
          <w:p w14:paraId="52ED3FFF" w14:textId="0FC096E3" w:rsidR="004F1AE2" w:rsidRPr="00D04616" w:rsidRDefault="00D04616" w:rsidP="00D04616">
            <w:pPr>
              <w:rPr>
                <w:rFonts w:eastAsia="Malgun Gothic"/>
                <w:lang w:eastAsia="ko-KR"/>
              </w:rPr>
            </w:pPr>
            <w:r>
              <w:rPr>
                <w:rFonts w:eastAsia="Malgun Gothic" w:hint="eastAsia"/>
                <w:lang w:eastAsia="ko-KR"/>
              </w:rPr>
              <w:t xml:space="preserve">We do not </w:t>
            </w:r>
            <w:r>
              <w:rPr>
                <w:rFonts w:eastAsia="Malgun Gothic"/>
                <w:lang w:eastAsia="ko-KR"/>
              </w:rPr>
              <w:t xml:space="preserve">have to consider </w:t>
            </w:r>
            <w:r>
              <w:rPr>
                <w:rFonts w:eastAsia="Malgun Gothic" w:hint="eastAsia"/>
                <w:lang w:eastAsia="ko-KR"/>
              </w:rPr>
              <w:t>the case that target NTN-</w:t>
            </w:r>
            <w:proofErr w:type="spellStart"/>
            <w:r>
              <w:rPr>
                <w:rFonts w:eastAsia="Malgun Gothic" w:hint="eastAsia"/>
                <w:lang w:eastAsia="ko-KR"/>
              </w:rPr>
              <w:t>config</w:t>
            </w:r>
            <w:proofErr w:type="spellEnd"/>
            <w:r>
              <w:rPr>
                <w:rFonts w:eastAsia="Malgun Gothic" w:hint="eastAsia"/>
                <w:lang w:eastAsia="ko-KR"/>
              </w:rPr>
              <w:t xml:space="preserve"> in SIB19 of serving cell is valid while target NTN-</w:t>
            </w:r>
            <w:proofErr w:type="spellStart"/>
            <w:r>
              <w:rPr>
                <w:rFonts w:eastAsia="Malgun Gothic" w:hint="eastAsia"/>
                <w:lang w:eastAsia="ko-KR"/>
              </w:rPr>
              <w:t>config</w:t>
            </w:r>
            <w:proofErr w:type="spellEnd"/>
            <w:r>
              <w:rPr>
                <w:rFonts w:eastAsia="Malgun Gothic"/>
                <w:lang w:eastAsia="ko-KR"/>
              </w:rPr>
              <w:t xml:space="preserve"> in CHO is invalid. </w:t>
            </w:r>
            <w:r>
              <w:rPr>
                <w:rFonts w:eastAsia="Malgun Gothic" w:hint="eastAsia"/>
                <w:lang w:eastAsia="ko-KR"/>
              </w:rPr>
              <w:t xml:space="preserve">If </w:t>
            </w:r>
            <w:r>
              <w:rPr>
                <w:rFonts w:eastAsia="Malgun Gothic"/>
                <w:lang w:eastAsia="ko-KR"/>
              </w:rPr>
              <w:t>target NTN-</w:t>
            </w:r>
            <w:proofErr w:type="spellStart"/>
            <w:r>
              <w:rPr>
                <w:rFonts w:eastAsia="Malgun Gothic"/>
                <w:lang w:eastAsia="ko-KR"/>
              </w:rPr>
              <w:t>config</w:t>
            </w:r>
            <w:proofErr w:type="spellEnd"/>
            <w:r>
              <w:rPr>
                <w:rFonts w:eastAsia="Malgun Gothic"/>
                <w:lang w:eastAsia="ko-KR"/>
              </w:rPr>
              <w:t xml:space="preserve"> in CHO </w:t>
            </w:r>
            <w:proofErr w:type="spellStart"/>
            <w:r>
              <w:rPr>
                <w:rFonts w:eastAsia="Malgun Gothic"/>
                <w:lang w:eastAsia="ko-KR"/>
              </w:rPr>
              <w:t>config</w:t>
            </w:r>
            <w:proofErr w:type="spellEnd"/>
            <w:r>
              <w:rPr>
                <w:rFonts w:eastAsia="Malgun Gothic"/>
                <w:lang w:eastAsia="ko-KR"/>
              </w:rPr>
              <w:t xml:space="preserve"> becomes outdated, network should update it so that UE can rely on the CHO configuration as valid one. </w:t>
            </w:r>
          </w:p>
        </w:tc>
      </w:tr>
      <w:tr w:rsidR="00DB03D6" w14:paraId="70F61B4B" w14:textId="77777777" w:rsidTr="004B5817">
        <w:tc>
          <w:tcPr>
            <w:tcW w:w="1426" w:type="dxa"/>
            <w:shd w:val="clear" w:color="auto" w:fill="auto"/>
          </w:tcPr>
          <w:p w14:paraId="55DE009A" w14:textId="0DF5855C" w:rsidR="00DB03D6" w:rsidRDefault="00DB03D6" w:rsidP="00DB03D6">
            <w:pPr>
              <w:rPr>
                <w:rFonts w:eastAsia="DengXian"/>
              </w:rPr>
            </w:pPr>
            <w:r>
              <w:rPr>
                <w:rFonts w:eastAsia="DengXian"/>
              </w:rPr>
              <w:t>Ericsson</w:t>
            </w:r>
          </w:p>
        </w:tc>
        <w:tc>
          <w:tcPr>
            <w:tcW w:w="2113" w:type="dxa"/>
            <w:shd w:val="clear" w:color="auto" w:fill="auto"/>
          </w:tcPr>
          <w:p w14:paraId="40CA0769" w14:textId="1F09DE29" w:rsidR="00DB03D6" w:rsidRDefault="00DB03D6" w:rsidP="00DB03D6">
            <w:pPr>
              <w:rPr>
                <w:rFonts w:eastAsia="DengXian"/>
              </w:rPr>
            </w:pPr>
            <w:r>
              <w:rPr>
                <w:rFonts w:eastAsia="DengXian"/>
              </w:rPr>
              <w:t>Agree</w:t>
            </w:r>
          </w:p>
        </w:tc>
        <w:tc>
          <w:tcPr>
            <w:tcW w:w="5954" w:type="dxa"/>
            <w:shd w:val="clear" w:color="auto" w:fill="auto"/>
          </w:tcPr>
          <w:p w14:paraId="218B1D77" w14:textId="07D3C6BD" w:rsidR="00DB03D6" w:rsidRDefault="00DB03D6" w:rsidP="00DB03D6">
            <w:pPr>
              <w:rPr>
                <w:rFonts w:eastAsia="DengXian"/>
              </w:rPr>
            </w:pPr>
            <w:r>
              <w:rPr>
                <w:rFonts w:eastAsia="DengXian"/>
              </w:rPr>
              <w:t>We agree with Huawei that this could be solved by NW sending target NTN-</w:t>
            </w:r>
            <w:proofErr w:type="spellStart"/>
            <w:r>
              <w:rPr>
                <w:rFonts w:eastAsia="DengXian"/>
              </w:rPr>
              <w:t>config</w:t>
            </w:r>
            <w:proofErr w:type="spellEnd"/>
            <w:r>
              <w:rPr>
                <w:rFonts w:eastAsia="DengXian"/>
              </w:rPr>
              <w:t xml:space="preserve"> again or by UE acquiring target cell SIB 19 – but it does not harm if the UE can use neighbour cell info from source instead as UE anyway needs updated SIB19 in source to maintain UL sync. </w:t>
            </w:r>
          </w:p>
        </w:tc>
      </w:tr>
      <w:tr w:rsidR="007C3179" w14:paraId="1071197C" w14:textId="77777777" w:rsidTr="004B5817">
        <w:tc>
          <w:tcPr>
            <w:tcW w:w="1426" w:type="dxa"/>
            <w:shd w:val="clear" w:color="auto" w:fill="auto"/>
          </w:tcPr>
          <w:p w14:paraId="2C820DE0" w14:textId="3A4160C7" w:rsidR="007C3179" w:rsidRDefault="007C3179" w:rsidP="007C3179">
            <w:pPr>
              <w:rPr>
                <w:rFonts w:eastAsia="DengXian"/>
              </w:rPr>
            </w:pPr>
            <w:r>
              <w:rPr>
                <w:rFonts w:eastAsia="DengXian"/>
              </w:rPr>
              <w:t>Nokia</w:t>
            </w:r>
          </w:p>
        </w:tc>
        <w:tc>
          <w:tcPr>
            <w:tcW w:w="2113" w:type="dxa"/>
            <w:shd w:val="clear" w:color="auto" w:fill="auto"/>
          </w:tcPr>
          <w:p w14:paraId="145B0725" w14:textId="792A7ECB" w:rsidR="007C3179" w:rsidRDefault="007C3179" w:rsidP="007C3179">
            <w:pPr>
              <w:rPr>
                <w:rFonts w:eastAsia="DengXian"/>
              </w:rPr>
            </w:pPr>
            <w:r>
              <w:rPr>
                <w:rFonts w:eastAsia="DengXian"/>
              </w:rPr>
              <w:t>Agree</w:t>
            </w:r>
          </w:p>
        </w:tc>
        <w:tc>
          <w:tcPr>
            <w:tcW w:w="5954" w:type="dxa"/>
            <w:shd w:val="clear" w:color="auto" w:fill="auto"/>
          </w:tcPr>
          <w:p w14:paraId="032DD5D6" w14:textId="6E4F1D0A" w:rsidR="007C3179" w:rsidRDefault="007C3179" w:rsidP="007C3179">
            <w:pPr>
              <w:rPr>
                <w:rFonts w:eastAsia="DengXian"/>
              </w:rPr>
            </w:pPr>
            <w:r>
              <w:rPr>
                <w:rFonts w:eastAsia="PMingLiU"/>
                <w:lang w:eastAsia="zh-TW"/>
              </w:rPr>
              <w:t xml:space="preserve">We have similar concerns as </w:t>
            </w:r>
            <w:proofErr w:type="spellStart"/>
            <w:r>
              <w:rPr>
                <w:rFonts w:eastAsia="PMingLiU"/>
                <w:lang w:eastAsia="zh-TW"/>
              </w:rPr>
              <w:t>Sequans</w:t>
            </w:r>
            <w:proofErr w:type="spellEnd"/>
            <w:r>
              <w:rPr>
                <w:rFonts w:eastAsia="PMingLiU"/>
                <w:lang w:eastAsia="zh-TW"/>
              </w:rPr>
              <w:t xml:space="preserve"> – especially for CHO the values provided as a part of NTN </w:t>
            </w:r>
            <w:proofErr w:type="spellStart"/>
            <w:r>
              <w:rPr>
                <w:rFonts w:eastAsia="PMingLiU"/>
                <w:lang w:eastAsia="zh-TW"/>
              </w:rPr>
              <w:t>config</w:t>
            </w:r>
            <w:proofErr w:type="spellEnd"/>
            <w:r>
              <w:rPr>
                <w:rFonts w:eastAsia="PMingLiU"/>
                <w:lang w:eastAsia="zh-TW"/>
              </w:rPr>
              <w:t xml:space="preserve"> in HO command may become obsolete. So the UE can/should read SIB19 for the target cell and obtain up-to-date values. </w:t>
            </w:r>
          </w:p>
        </w:tc>
      </w:tr>
      <w:tr w:rsidR="007C3179"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0EC289B2" w:rsidR="007C3179" w:rsidRDefault="002C75DC" w:rsidP="007C3179">
            <w:pPr>
              <w:rPr>
                <w:rFonts w:eastAsia="DengXian"/>
              </w:rPr>
            </w:pPr>
            <w:r>
              <w:rPr>
                <w:rFonts w:eastAsia="DengXian"/>
              </w:rPr>
              <w:t>ZTE</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077DD69A" w:rsidR="007C3179" w:rsidRDefault="002C75DC" w:rsidP="007C3179">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A0209C" w14:textId="77777777" w:rsidR="001D4A69" w:rsidRDefault="002C75DC" w:rsidP="007C3179">
            <w:pPr>
              <w:rPr>
                <w:lang w:eastAsia="ja-JP"/>
              </w:rPr>
            </w:pPr>
            <w:r w:rsidRPr="002C75DC">
              <w:rPr>
                <w:rFonts w:eastAsiaTheme="minorEastAsia" w:hint="eastAsia"/>
              </w:rPr>
              <w:t>W</w:t>
            </w:r>
            <w:r w:rsidRPr="002C75DC">
              <w:rPr>
                <w:rFonts w:eastAsiaTheme="minorEastAsia"/>
              </w:rPr>
              <w:t xml:space="preserve">e understand the UE should always follow the </w:t>
            </w:r>
            <w:r w:rsidRPr="002C75DC">
              <w:rPr>
                <w:lang w:eastAsia="ja-JP"/>
              </w:rPr>
              <w:t>target cell NTN-</w:t>
            </w:r>
            <w:proofErr w:type="spellStart"/>
            <w:r w:rsidRPr="002C75DC">
              <w:rPr>
                <w:lang w:eastAsia="ja-JP"/>
              </w:rPr>
              <w:t>config</w:t>
            </w:r>
            <w:proofErr w:type="spellEnd"/>
            <w:r>
              <w:rPr>
                <w:lang w:eastAsia="ja-JP"/>
              </w:rPr>
              <w:t xml:space="preserve"> provided by HO or CHO configuration and NW should always be aware what kind of </w:t>
            </w:r>
            <w:proofErr w:type="spellStart"/>
            <w:r>
              <w:rPr>
                <w:lang w:eastAsia="ja-JP"/>
              </w:rPr>
              <w:t>config</w:t>
            </w:r>
            <w:proofErr w:type="spellEnd"/>
            <w:r>
              <w:rPr>
                <w:lang w:eastAsia="ja-JP"/>
              </w:rPr>
              <w:t xml:space="preserve"> UE would follow. </w:t>
            </w:r>
          </w:p>
          <w:p w14:paraId="012BF086" w14:textId="790FEB24" w:rsidR="007C3179" w:rsidRPr="002C75DC" w:rsidRDefault="002C75DC" w:rsidP="007C3179">
            <w:pPr>
              <w:rPr>
                <w:rFonts w:eastAsiaTheme="minorEastAsia"/>
              </w:rPr>
            </w:pPr>
            <w:r>
              <w:rPr>
                <w:lang w:eastAsia="ja-JP"/>
              </w:rPr>
              <w:t xml:space="preserve">We prefer not to allow UE use </w:t>
            </w:r>
            <w:proofErr w:type="spellStart"/>
            <w:r>
              <w:rPr>
                <w:lang w:eastAsia="ja-JP"/>
              </w:rPr>
              <w:t>config</w:t>
            </w:r>
            <w:proofErr w:type="spellEnd"/>
            <w:r>
              <w:rPr>
                <w:lang w:eastAsia="ja-JP"/>
              </w:rPr>
              <w:t xml:space="preserve"> for the same target cell provided in different fields.</w:t>
            </w:r>
          </w:p>
        </w:tc>
      </w:tr>
      <w:tr w:rsidR="00CA6CEF"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358F2687"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4FC5E534" w:rsidR="00CA6CEF" w:rsidRDefault="00CA6CEF" w:rsidP="00CA6CEF">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5F6E5C3" w:rsidR="00CA6CEF" w:rsidRDefault="00CA6CEF" w:rsidP="00CA6CEF">
            <w:pPr>
              <w:rPr>
                <w:rFonts w:eastAsiaTheme="minorEastAsia"/>
              </w:rPr>
            </w:pPr>
            <w:r>
              <w:rPr>
                <w:rFonts w:eastAsiaTheme="minorEastAsia" w:hint="eastAsia"/>
              </w:rPr>
              <w:t>I</w:t>
            </w:r>
            <w:r>
              <w:rPr>
                <w:rFonts w:eastAsiaTheme="minorEastAsia"/>
              </w:rPr>
              <w:t>t is up to NW to maintain the validity of CHO candidate cell’s ephemeris information via dedicated signalling. No need for further optimization and spec change.</w:t>
            </w:r>
          </w:p>
        </w:tc>
      </w:tr>
      <w:tr w:rsidR="007C3179"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7C3179" w:rsidRDefault="007C3179" w:rsidP="007C3179">
            <w:pPr>
              <w:rPr>
                <w:rFonts w:eastAsiaTheme="minorEastAsia"/>
              </w:rPr>
            </w:pPr>
          </w:p>
        </w:tc>
      </w:tr>
      <w:tr w:rsidR="007C3179"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7C3179" w:rsidRDefault="007C3179" w:rsidP="007C3179">
            <w:pPr>
              <w:rPr>
                <w:rFonts w:eastAsiaTheme="minorEastAsia"/>
              </w:rPr>
            </w:pPr>
          </w:p>
        </w:tc>
      </w:tr>
      <w:tr w:rsidR="007C3179"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7C3179" w:rsidRDefault="007C3179" w:rsidP="007C3179">
            <w:pPr>
              <w:rPr>
                <w:rFonts w:eastAsiaTheme="minorEastAsia"/>
              </w:rPr>
            </w:pPr>
          </w:p>
        </w:tc>
      </w:tr>
      <w:tr w:rsidR="007C3179"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7C3179" w:rsidRDefault="007C3179" w:rsidP="007C3179">
            <w:pPr>
              <w:rPr>
                <w:rFonts w:eastAsiaTheme="minorEastAsia"/>
              </w:rPr>
            </w:pPr>
          </w:p>
        </w:tc>
      </w:tr>
    </w:tbl>
    <w:p w14:paraId="670B2670" w14:textId="77777777" w:rsidR="00B645CD" w:rsidRDefault="00B645CD" w:rsidP="00B645CD"/>
    <w:p w14:paraId="31CE9252" w14:textId="48FBB91F" w:rsidR="00B645CD" w:rsidRDefault="00B645CD" w:rsidP="00B645CD"/>
    <w:p w14:paraId="0E39CFDA" w14:textId="77777777" w:rsidR="00B744DA" w:rsidRDefault="00B744DA" w:rsidP="00B744DA">
      <w:pPr>
        <w:rPr>
          <w:color w:val="0070C0"/>
        </w:rPr>
      </w:pPr>
      <w:r>
        <w:rPr>
          <w:color w:val="0070C0"/>
        </w:rPr>
        <w:t>[Moderator summary]:</w:t>
      </w:r>
    </w:p>
    <w:p w14:paraId="7592AA8B" w14:textId="7CEAD299" w:rsidR="00B744DA" w:rsidRDefault="00B744DA" w:rsidP="00B744DA">
      <w:pPr>
        <w:rPr>
          <w:color w:val="0070C0"/>
        </w:rPr>
      </w:pPr>
      <w:r>
        <w:rPr>
          <w:color w:val="0070C0"/>
        </w:rPr>
        <w:t>16 companies provided inputs. 1</w:t>
      </w:r>
      <w:r>
        <w:rPr>
          <w:color w:val="0070C0"/>
        </w:rPr>
        <w:t>2</w:t>
      </w:r>
      <w:r>
        <w:rPr>
          <w:color w:val="0070C0"/>
        </w:rPr>
        <w:t xml:space="preserve"> </w:t>
      </w:r>
      <w:r w:rsidR="00803492">
        <w:rPr>
          <w:color w:val="0070C0"/>
        </w:rPr>
        <w:t xml:space="preserve">think </w:t>
      </w:r>
      <w:r w:rsidRPr="00B744DA">
        <w:rPr>
          <w:color w:val="0070C0"/>
        </w:rPr>
        <w:t xml:space="preserve">that UE </w:t>
      </w:r>
      <w:r w:rsidR="00803492">
        <w:rPr>
          <w:color w:val="0070C0"/>
        </w:rPr>
        <w:t>does not need to</w:t>
      </w:r>
      <w:r w:rsidRPr="00B744DA">
        <w:rPr>
          <w:color w:val="0070C0"/>
        </w:rPr>
        <w:t xml:space="preserve"> use the target cell NTN-</w:t>
      </w:r>
      <w:proofErr w:type="spellStart"/>
      <w:r w:rsidRPr="00B744DA">
        <w:rPr>
          <w:color w:val="0070C0"/>
        </w:rPr>
        <w:t>config</w:t>
      </w:r>
      <w:proofErr w:type="spellEnd"/>
      <w:r w:rsidRPr="00B744DA">
        <w:rPr>
          <w:color w:val="0070C0"/>
        </w:rPr>
        <w:t xml:space="preserve"> IE from SIB19</w:t>
      </w:r>
      <w:r w:rsidR="00803492">
        <w:rPr>
          <w:color w:val="0070C0"/>
        </w:rPr>
        <w:t xml:space="preserve"> (if provided as neighbour cell info)</w:t>
      </w:r>
      <w:r w:rsidRPr="00B744DA">
        <w:rPr>
          <w:color w:val="0070C0"/>
        </w:rPr>
        <w:t xml:space="preserve"> for HO and CHO</w:t>
      </w:r>
      <w:r w:rsidR="006B2571">
        <w:rPr>
          <w:color w:val="0070C0"/>
        </w:rPr>
        <w:t>,</w:t>
      </w:r>
      <w:r w:rsidR="00803492">
        <w:rPr>
          <w:color w:val="0070C0"/>
        </w:rPr>
        <w:t xml:space="preserve"> since </w:t>
      </w:r>
      <w:r>
        <w:rPr>
          <w:color w:val="0070C0"/>
        </w:rPr>
        <w:t>NW can provide valid target cell information and update if it’s outdated,</w:t>
      </w:r>
      <w:r w:rsidR="00803492">
        <w:rPr>
          <w:color w:val="0070C0"/>
        </w:rPr>
        <w:t xml:space="preserve"> </w:t>
      </w:r>
      <w:r w:rsidR="006B2571">
        <w:rPr>
          <w:color w:val="0070C0"/>
        </w:rPr>
        <w:t xml:space="preserve">and </w:t>
      </w:r>
      <w:r w:rsidR="00803492">
        <w:rPr>
          <w:color w:val="0070C0"/>
        </w:rPr>
        <w:t>there is no case/need</w:t>
      </w:r>
      <w:r>
        <w:rPr>
          <w:color w:val="0070C0"/>
        </w:rPr>
        <w:t xml:space="preserve"> for UE to consider target cell in SIB19. </w:t>
      </w:r>
      <w:r w:rsidR="00803492">
        <w:rPr>
          <w:color w:val="0070C0"/>
        </w:rPr>
        <w:t xml:space="preserve">Also note that UE allows to use the target cell information in SIB19 (if provided) implies more spec impact to support this </w:t>
      </w:r>
      <w:r w:rsidR="00803492">
        <w:rPr>
          <w:color w:val="0070C0"/>
        </w:rPr>
        <w:lastRenderedPageBreak/>
        <w:t xml:space="preserve">optimization. It also not clear that </w:t>
      </w:r>
      <w:r w:rsidR="00803492" w:rsidRPr="00803492">
        <w:rPr>
          <w:rFonts w:hint="eastAsia"/>
          <w:color w:val="0070C0"/>
        </w:rPr>
        <w:t xml:space="preserve">network will configure </w:t>
      </w:r>
      <w:r w:rsidR="00803492" w:rsidRPr="00803492">
        <w:rPr>
          <w:color w:val="0070C0"/>
        </w:rPr>
        <w:t>the</w:t>
      </w:r>
      <w:r w:rsidR="00803492" w:rsidRPr="00803492">
        <w:rPr>
          <w:rFonts w:hint="eastAsia"/>
          <w:color w:val="0070C0"/>
        </w:rPr>
        <w:t xml:space="preserve"> same accuracy of </w:t>
      </w:r>
      <w:r w:rsidR="00803492" w:rsidRPr="00803492">
        <w:rPr>
          <w:color w:val="0070C0"/>
        </w:rPr>
        <w:t>parameters</w:t>
      </w:r>
      <w:r w:rsidR="00803492" w:rsidRPr="00803492">
        <w:rPr>
          <w:rFonts w:hint="eastAsia"/>
          <w:color w:val="0070C0"/>
        </w:rPr>
        <w:t xml:space="preserve"> for serving cell and neighbour cell.</w:t>
      </w:r>
      <w:r w:rsidR="00803492">
        <w:rPr>
          <w:rFonts w:eastAsiaTheme="minorEastAsia"/>
        </w:rPr>
        <w:t xml:space="preserve"> </w:t>
      </w:r>
      <w:r>
        <w:rPr>
          <w:color w:val="0070C0"/>
        </w:rPr>
        <w:t xml:space="preserve">The other 4 companies </w:t>
      </w:r>
      <w:r w:rsidR="006B2571">
        <w:rPr>
          <w:color w:val="0070C0"/>
        </w:rPr>
        <w:t>want</w:t>
      </w:r>
      <w:r>
        <w:rPr>
          <w:color w:val="0070C0"/>
        </w:rPr>
        <w:t xml:space="preserve"> this optimization </w:t>
      </w:r>
      <w:r w:rsidR="006B2571">
        <w:rPr>
          <w:color w:val="0070C0"/>
        </w:rPr>
        <w:t>to allow UE to</w:t>
      </w:r>
      <w:r w:rsidRPr="00B744DA">
        <w:rPr>
          <w:color w:val="0070C0"/>
        </w:rPr>
        <w:t xml:space="preserve"> use the target cell NTN-</w:t>
      </w:r>
      <w:proofErr w:type="spellStart"/>
      <w:r w:rsidRPr="00B744DA">
        <w:rPr>
          <w:color w:val="0070C0"/>
        </w:rPr>
        <w:t>config</w:t>
      </w:r>
      <w:proofErr w:type="spellEnd"/>
      <w:r w:rsidRPr="00B744DA">
        <w:rPr>
          <w:color w:val="0070C0"/>
        </w:rPr>
        <w:t xml:space="preserve"> IE from SIB19 for HO and CHO</w:t>
      </w:r>
      <w:r w:rsidR="006B2571">
        <w:rPr>
          <w:color w:val="0070C0"/>
        </w:rPr>
        <w:t xml:space="preserve">, considering the UE anyway </w:t>
      </w:r>
      <w:r w:rsidR="006B2571" w:rsidRPr="006B2571">
        <w:rPr>
          <w:color w:val="0070C0"/>
        </w:rPr>
        <w:t>needs updated SIB19 in source to maintain UL sync</w:t>
      </w:r>
      <w:r w:rsidR="006B2571">
        <w:rPr>
          <w:color w:val="0070C0"/>
        </w:rPr>
        <w:t xml:space="preserve"> and </w:t>
      </w:r>
      <w:r w:rsidR="006B2571" w:rsidRPr="006B2571">
        <w:rPr>
          <w:color w:val="0070C0"/>
        </w:rPr>
        <w:t>target</w:t>
      </w:r>
      <w:r w:rsidR="006B2571">
        <w:rPr>
          <w:color w:val="0070C0"/>
        </w:rPr>
        <w:t xml:space="preserve"> cell </w:t>
      </w:r>
      <w:r w:rsidR="006B2571" w:rsidRPr="006B2571">
        <w:rPr>
          <w:color w:val="0070C0"/>
        </w:rPr>
        <w:t>NTN</w:t>
      </w:r>
      <w:r w:rsidR="006B2571">
        <w:rPr>
          <w:color w:val="0070C0"/>
        </w:rPr>
        <w:t>-</w:t>
      </w:r>
      <w:proofErr w:type="spellStart"/>
      <w:r w:rsidR="006B2571" w:rsidRPr="006B2571">
        <w:rPr>
          <w:color w:val="0070C0"/>
        </w:rPr>
        <w:t>config</w:t>
      </w:r>
      <w:proofErr w:type="spellEnd"/>
      <w:r w:rsidR="006B2571" w:rsidRPr="006B2571">
        <w:rPr>
          <w:color w:val="0070C0"/>
        </w:rPr>
        <w:t xml:space="preserve"> in HO command may become obsolete</w:t>
      </w:r>
      <w:r w:rsidR="006B2571">
        <w:rPr>
          <w:color w:val="0070C0"/>
        </w:rPr>
        <w:t>.</w:t>
      </w:r>
      <w:r w:rsidR="00C73DE7">
        <w:rPr>
          <w:color w:val="0070C0"/>
        </w:rPr>
        <w:t xml:space="preserve"> </w:t>
      </w:r>
    </w:p>
    <w:p w14:paraId="5AE79C76" w14:textId="34E1E734" w:rsidR="00B744DA" w:rsidRDefault="00B744DA" w:rsidP="00B744DA">
      <w:pPr>
        <w:rPr>
          <w:color w:val="0070C0"/>
        </w:rPr>
      </w:pPr>
      <w:r>
        <w:rPr>
          <w:color w:val="0070C0"/>
        </w:rPr>
        <w:t xml:space="preserve">Based on the majority view, the following is proposed:  </w:t>
      </w:r>
    </w:p>
    <w:p w14:paraId="026A328A" w14:textId="77777777" w:rsidR="00B744DA" w:rsidRDefault="00B744DA" w:rsidP="00B744DA">
      <w:pPr>
        <w:rPr>
          <w:color w:val="0070C0"/>
        </w:rPr>
      </w:pPr>
    </w:p>
    <w:p w14:paraId="3F21792D" w14:textId="79FAE1FD" w:rsidR="00B744DA" w:rsidRDefault="00B744DA" w:rsidP="00B744DA">
      <w:pPr>
        <w:spacing w:after="180"/>
        <w:jc w:val="left"/>
        <w:rPr>
          <w:b/>
          <w:color w:val="0070C0"/>
        </w:rPr>
      </w:pPr>
      <w:r w:rsidRPr="005D44A3">
        <w:rPr>
          <w:b/>
          <w:color w:val="0070C0"/>
        </w:rPr>
        <w:t xml:space="preserve">Proposal </w:t>
      </w:r>
      <w:r w:rsidR="00B25F5E">
        <w:rPr>
          <w:b/>
          <w:color w:val="0070C0"/>
        </w:rPr>
        <w:t>9</w:t>
      </w:r>
      <w:r w:rsidRPr="005D44A3">
        <w:rPr>
          <w:b/>
          <w:color w:val="0070C0"/>
        </w:rPr>
        <w:t>: (</w:t>
      </w:r>
      <w:r>
        <w:rPr>
          <w:b/>
          <w:color w:val="0070C0"/>
        </w:rPr>
        <w:t>1</w:t>
      </w:r>
      <w:r>
        <w:rPr>
          <w:b/>
          <w:color w:val="0070C0"/>
        </w:rPr>
        <w:t>4</w:t>
      </w:r>
      <w:r w:rsidRPr="005D44A3">
        <w:rPr>
          <w:b/>
          <w:color w:val="0070C0"/>
        </w:rPr>
        <w:t xml:space="preserve">/16) </w:t>
      </w:r>
      <w:r w:rsidR="00E2464E">
        <w:rPr>
          <w:b/>
          <w:color w:val="0070C0"/>
        </w:rPr>
        <w:t xml:space="preserve">UE </w:t>
      </w:r>
      <w:r>
        <w:rPr>
          <w:b/>
          <w:color w:val="0070C0"/>
        </w:rPr>
        <w:t>does not</w:t>
      </w:r>
      <w:r w:rsidRPr="00B744DA">
        <w:rPr>
          <w:b/>
          <w:color w:val="0070C0"/>
        </w:rPr>
        <w:t xml:space="preserve"> use the target cell NTN-</w:t>
      </w:r>
      <w:proofErr w:type="spellStart"/>
      <w:r w:rsidRPr="00B744DA">
        <w:rPr>
          <w:b/>
          <w:color w:val="0070C0"/>
        </w:rPr>
        <w:t>config</w:t>
      </w:r>
      <w:proofErr w:type="spellEnd"/>
      <w:r w:rsidRPr="00B744DA">
        <w:rPr>
          <w:b/>
          <w:color w:val="0070C0"/>
        </w:rPr>
        <w:t xml:space="preserve"> IE from SIB19 for HO and CHO</w:t>
      </w:r>
      <w:r>
        <w:rPr>
          <w:b/>
          <w:color w:val="0070C0"/>
        </w:rPr>
        <w:t>.</w:t>
      </w:r>
    </w:p>
    <w:p w14:paraId="7BF9AD47" w14:textId="187147D2" w:rsidR="00B744DA" w:rsidRDefault="00B744DA" w:rsidP="00B645CD"/>
    <w:p w14:paraId="4CDCEFDF" w14:textId="61EABC60" w:rsidR="00B744DA" w:rsidRDefault="00B744DA" w:rsidP="00B645CD"/>
    <w:p w14:paraId="054995FB" w14:textId="5DFCBA9B" w:rsidR="00B744DA" w:rsidRDefault="00B744DA" w:rsidP="00B645CD"/>
    <w:p w14:paraId="438FAC24" w14:textId="77777777" w:rsidR="00B744DA" w:rsidRDefault="00B744DA" w:rsidP="00B645CD"/>
    <w:p w14:paraId="5CD02263" w14:textId="77777777" w:rsidR="00B645CD" w:rsidRDefault="00B645CD" w:rsidP="00B645CD">
      <w:r>
        <w:rPr>
          <w:lang w:eastAsia="ja-JP"/>
        </w:rPr>
        <w:t xml:space="preserve">Furthermore, in CHO framework, the UE needs to decode the HO message only upon CHO execution. It might be preferable to keep this </w:t>
      </w:r>
      <w:proofErr w:type="spellStart"/>
      <w:r>
        <w:rPr>
          <w:lang w:eastAsia="ja-JP"/>
        </w:rPr>
        <w:t>behavior</w:t>
      </w:r>
      <w:proofErr w:type="spellEnd"/>
      <w:r>
        <w:rPr>
          <w:lang w:eastAsia="ja-JP"/>
        </w:rPr>
        <w:t xml:space="preserve"> and avoid a requirement to read the HO message before execution. In such case, it could be up to NW/UE implementation to provide/keep reading SIB19 up to date so that the target NTN-</w:t>
      </w:r>
      <w:proofErr w:type="spellStart"/>
      <w:r>
        <w:rPr>
          <w:lang w:eastAsia="ja-JP"/>
        </w:rPr>
        <w:t>config</w:t>
      </w:r>
      <w:proofErr w:type="spellEnd"/>
      <w:r>
        <w:rPr>
          <w:lang w:eastAsia="ja-JP"/>
        </w:rPr>
        <w:t xml:space="preserve">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w:t>
      </w:r>
      <w:proofErr w:type="spellStart"/>
      <w:r>
        <w:rPr>
          <w:b/>
          <w:lang w:eastAsia="ja-JP"/>
        </w:rPr>
        <w:t>config</w:t>
      </w:r>
      <w:proofErr w:type="spellEnd"/>
      <w:r>
        <w:rPr>
          <w:b/>
          <w:lang w:eastAsia="ja-JP"/>
        </w:rPr>
        <w:t xml:space="preserve">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5D7460D9" w14:textId="77777777" w:rsidR="00B645CD" w:rsidRDefault="00B645CD" w:rsidP="004B5817">
            <w:pPr>
              <w:rPr>
                <w:rFonts w:eastAsia="DengXian"/>
                <w:lang w:val="en-US"/>
              </w:rPr>
            </w:pPr>
            <w:r>
              <w:rPr>
                <w:rFonts w:eastAsia="DengXian" w:hint="eastAsia"/>
                <w:lang w:val="en-US"/>
              </w:rPr>
              <w:t>See comment</w:t>
            </w:r>
          </w:p>
        </w:tc>
        <w:tc>
          <w:tcPr>
            <w:tcW w:w="5954" w:type="dxa"/>
            <w:shd w:val="clear" w:color="auto" w:fill="auto"/>
          </w:tcPr>
          <w:p w14:paraId="54B4542D" w14:textId="77777777" w:rsidR="00B645CD" w:rsidRDefault="00B645CD" w:rsidP="004B5817">
            <w:pPr>
              <w:jc w:val="left"/>
              <w:rPr>
                <w:rFonts w:eastAsia="DengXian"/>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DengXian"/>
              </w:rPr>
            </w:pPr>
            <w:r>
              <w:rPr>
                <w:rFonts w:eastAsia="DengXian"/>
              </w:rPr>
              <w:t>Sequans</w:t>
            </w:r>
          </w:p>
        </w:tc>
        <w:tc>
          <w:tcPr>
            <w:tcW w:w="2113" w:type="dxa"/>
            <w:shd w:val="clear" w:color="auto" w:fill="auto"/>
          </w:tcPr>
          <w:p w14:paraId="38FABF27" w14:textId="77777777" w:rsidR="00B645CD" w:rsidRDefault="00B645CD" w:rsidP="004B5817">
            <w:pPr>
              <w:rPr>
                <w:rFonts w:eastAsia="DengXian"/>
              </w:rPr>
            </w:pPr>
            <w:r>
              <w:rPr>
                <w:rFonts w:eastAsia="DengXian"/>
              </w:rPr>
              <w:t>Agree (Proponent)</w:t>
            </w:r>
          </w:p>
        </w:tc>
        <w:tc>
          <w:tcPr>
            <w:tcW w:w="5954" w:type="dxa"/>
            <w:shd w:val="clear" w:color="auto" w:fill="auto"/>
          </w:tcPr>
          <w:p w14:paraId="06842006" w14:textId="77777777" w:rsidR="00B645CD" w:rsidRDefault="00B645CD" w:rsidP="004B5817">
            <w:pPr>
              <w:rPr>
                <w:rFonts w:eastAsia="DengXian"/>
              </w:rPr>
            </w:pPr>
            <w:r>
              <w:rPr>
                <w:rFonts w:eastAsia="DengXian"/>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DengXian"/>
              </w:rPr>
            </w:pPr>
            <w:r>
              <w:rPr>
                <w:rFonts w:eastAsia="DengXian"/>
                <w:lang w:val="en-US"/>
              </w:rPr>
              <w:t>ASUSTeK</w:t>
            </w:r>
          </w:p>
        </w:tc>
        <w:tc>
          <w:tcPr>
            <w:tcW w:w="2113" w:type="dxa"/>
            <w:shd w:val="clear" w:color="auto" w:fill="auto"/>
          </w:tcPr>
          <w:p w14:paraId="74A34271" w14:textId="535F83A6" w:rsidR="002C26EF" w:rsidRDefault="002C26EF" w:rsidP="002C26EF">
            <w:pPr>
              <w:rPr>
                <w:rFonts w:eastAsia="DengXian"/>
              </w:rPr>
            </w:pPr>
            <w:r>
              <w:rPr>
                <w:rFonts w:eastAsia="DengXian"/>
                <w:lang w:val="en-US"/>
              </w:rPr>
              <w:t>Agree</w:t>
            </w:r>
          </w:p>
        </w:tc>
        <w:tc>
          <w:tcPr>
            <w:tcW w:w="5954" w:type="dxa"/>
            <w:shd w:val="clear" w:color="auto" w:fill="auto"/>
          </w:tcPr>
          <w:p w14:paraId="3638EEA6" w14:textId="0FED7967" w:rsidR="002C26EF" w:rsidRDefault="002C26EF" w:rsidP="002C26EF">
            <w:pPr>
              <w:rPr>
                <w:rFonts w:eastAsia="DengXian"/>
              </w:rPr>
            </w:pPr>
          </w:p>
        </w:tc>
      </w:tr>
      <w:tr w:rsidR="00DB03D6" w14:paraId="49E94AD0" w14:textId="77777777" w:rsidTr="004B5817">
        <w:tc>
          <w:tcPr>
            <w:tcW w:w="1426" w:type="dxa"/>
            <w:shd w:val="clear" w:color="auto" w:fill="auto"/>
          </w:tcPr>
          <w:p w14:paraId="3D0855E8" w14:textId="7F24F79C" w:rsidR="00DB03D6" w:rsidRDefault="00DB03D6" w:rsidP="00DB03D6">
            <w:pPr>
              <w:rPr>
                <w:rFonts w:eastAsia="DengXian"/>
              </w:rPr>
            </w:pPr>
            <w:r>
              <w:rPr>
                <w:rFonts w:eastAsia="DengXian"/>
              </w:rPr>
              <w:t xml:space="preserve">Ericsson </w:t>
            </w:r>
          </w:p>
        </w:tc>
        <w:tc>
          <w:tcPr>
            <w:tcW w:w="2113" w:type="dxa"/>
            <w:shd w:val="clear" w:color="auto" w:fill="auto"/>
          </w:tcPr>
          <w:p w14:paraId="03D48A5D" w14:textId="483C2996" w:rsidR="00DB03D6" w:rsidRDefault="00DB03D6" w:rsidP="00DB03D6">
            <w:pPr>
              <w:rPr>
                <w:rFonts w:eastAsia="DengXian"/>
              </w:rPr>
            </w:pPr>
            <w:r>
              <w:rPr>
                <w:rFonts w:eastAsia="DengXian"/>
              </w:rPr>
              <w:t>Agree</w:t>
            </w:r>
          </w:p>
        </w:tc>
        <w:tc>
          <w:tcPr>
            <w:tcW w:w="5954" w:type="dxa"/>
            <w:shd w:val="clear" w:color="auto" w:fill="auto"/>
          </w:tcPr>
          <w:p w14:paraId="0BCCC68A" w14:textId="77777777" w:rsidR="00DB03D6" w:rsidRDefault="00DB03D6" w:rsidP="00DB03D6">
            <w:pPr>
              <w:rPr>
                <w:rFonts w:eastAsia="DengXian"/>
              </w:rPr>
            </w:pPr>
          </w:p>
        </w:tc>
      </w:tr>
      <w:tr w:rsidR="007C3179" w14:paraId="10203972" w14:textId="77777777" w:rsidTr="004B5817">
        <w:tc>
          <w:tcPr>
            <w:tcW w:w="1426" w:type="dxa"/>
            <w:shd w:val="clear" w:color="auto" w:fill="auto"/>
          </w:tcPr>
          <w:p w14:paraId="15E7EDA0" w14:textId="4F470283" w:rsidR="007C3179" w:rsidRDefault="007C3179" w:rsidP="007C3179">
            <w:pPr>
              <w:rPr>
                <w:rFonts w:eastAsia="DengXian"/>
              </w:rPr>
            </w:pPr>
            <w:r>
              <w:rPr>
                <w:rFonts w:eastAsia="DengXian"/>
              </w:rPr>
              <w:t>Nokia</w:t>
            </w:r>
          </w:p>
        </w:tc>
        <w:tc>
          <w:tcPr>
            <w:tcW w:w="2113" w:type="dxa"/>
            <w:shd w:val="clear" w:color="auto" w:fill="auto"/>
          </w:tcPr>
          <w:p w14:paraId="7D93C15A" w14:textId="72383739" w:rsidR="007C3179" w:rsidRDefault="007C3179" w:rsidP="007C3179">
            <w:pPr>
              <w:rPr>
                <w:rFonts w:eastAsia="DengXian"/>
              </w:rPr>
            </w:pPr>
            <w:r>
              <w:rPr>
                <w:rFonts w:eastAsia="DengXian"/>
              </w:rPr>
              <w:t>Agree</w:t>
            </w:r>
          </w:p>
        </w:tc>
        <w:tc>
          <w:tcPr>
            <w:tcW w:w="5954" w:type="dxa"/>
            <w:shd w:val="clear" w:color="auto" w:fill="auto"/>
          </w:tcPr>
          <w:p w14:paraId="286D9CAC" w14:textId="71AB8B87" w:rsidR="007C3179" w:rsidRDefault="007C3179" w:rsidP="007C3179">
            <w:pPr>
              <w:jc w:val="left"/>
              <w:rPr>
                <w:rFonts w:eastAsia="DengXian"/>
              </w:rPr>
            </w:pPr>
            <w:r>
              <w:rPr>
                <w:rFonts w:eastAsia="DengXian"/>
              </w:rPr>
              <w:t>NW will run normal SIB19 updating mechanism, nothing specific for CHO.</w:t>
            </w:r>
          </w:p>
        </w:tc>
      </w:tr>
      <w:tr w:rsidR="007C3179" w14:paraId="3EF40279" w14:textId="77777777" w:rsidTr="004B5817">
        <w:tc>
          <w:tcPr>
            <w:tcW w:w="1426" w:type="dxa"/>
            <w:shd w:val="clear" w:color="auto" w:fill="auto"/>
          </w:tcPr>
          <w:p w14:paraId="3F487E6A" w14:textId="77777777" w:rsidR="007C3179" w:rsidRDefault="007C3179" w:rsidP="007C3179">
            <w:pPr>
              <w:rPr>
                <w:rFonts w:eastAsia="DengXian"/>
              </w:rPr>
            </w:pPr>
          </w:p>
        </w:tc>
        <w:tc>
          <w:tcPr>
            <w:tcW w:w="2113" w:type="dxa"/>
            <w:shd w:val="clear" w:color="auto" w:fill="auto"/>
          </w:tcPr>
          <w:p w14:paraId="5B268498" w14:textId="77777777" w:rsidR="007C3179" w:rsidRDefault="007C3179" w:rsidP="007C3179">
            <w:pPr>
              <w:rPr>
                <w:rFonts w:eastAsia="DengXian"/>
              </w:rPr>
            </w:pPr>
          </w:p>
        </w:tc>
        <w:tc>
          <w:tcPr>
            <w:tcW w:w="5954" w:type="dxa"/>
            <w:shd w:val="clear" w:color="auto" w:fill="auto"/>
          </w:tcPr>
          <w:p w14:paraId="6FB99E1F" w14:textId="77777777" w:rsidR="007C3179" w:rsidRDefault="007C3179" w:rsidP="007C3179">
            <w:pPr>
              <w:rPr>
                <w:rFonts w:eastAsia="DengXian"/>
              </w:rPr>
            </w:pPr>
          </w:p>
        </w:tc>
      </w:tr>
      <w:tr w:rsidR="007C3179" w14:paraId="7075E7C5" w14:textId="77777777" w:rsidTr="004B5817">
        <w:tc>
          <w:tcPr>
            <w:tcW w:w="1426" w:type="dxa"/>
            <w:shd w:val="clear" w:color="auto" w:fill="auto"/>
          </w:tcPr>
          <w:p w14:paraId="320FB57F" w14:textId="77777777" w:rsidR="007C3179" w:rsidRDefault="007C3179" w:rsidP="007C3179">
            <w:pPr>
              <w:rPr>
                <w:rFonts w:eastAsia="DengXian"/>
              </w:rPr>
            </w:pPr>
          </w:p>
        </w:tc>
        <w:tc>
          <w:tcPr>
            <w:tcW w:w="2113" w:type="dxa"/>
            <w:shd w:val="clear" w:color="auto" w:fill="auto"/>
          </w:tcPr>
          <w:p w14:paraId="1FB2A54D" w14:textId="77777777" w:rsidR="007C3179" w:rsidRDefault="007C3179" w:rsidP="007C3179">
            <w:pPr>
              <w:rPr>
                <w:rFonts w:eastAsia="DengXian"/>
              </w:rPr>
            </w:pPr>
          </w:p>
        </w:tc>
        <w:tc>
          <w:tcPr>
            <w:tcW w:w="5954" w:type="dxa"/>
            <w:shd w:val="clear" w:color="auto" w:fill="auto"/>
          </w:tcPr>
          <w:p w14:paraId="237C3E7C" w14:textId="77777777" w:rsidR="007C3179" w:rsidRDefault="007C3179" w:rsidP="007C3179">
            <w:pPr>
              <w:rPr>
                <w:rFonts w:eastAsia="DengXian"/>
              </w:rPr>
            </w:pPr>
          </w:p>
        </w:tc>
      </w:tr>
      <w:tr w:rsidR="007C3179" w14:paraId="225EA149" w14:textId="77777777" w:rsidTr="004B5817">
        <w:tc>
          <w:tcPr>
            <w:tcW w:w="1426" w:type="dxa"/>
            <w:shd w:val="clear" w:color="auto" w:fill="auto"/>
          </w:tcPr>
          <w:p w14:paraId="764970C4" w14:textId="77777777" w:rsidR="007C3179" w:rsidRDefault="007C3179" w:rsidP="007C3179">
            <w:pPr>
              <w:rPr>
                <w:rFonts w:eastAsia="DengXian"/>
              </w:rPr>
            </w:pPr>
          </w:p>
        </w:tc>
        <w:tc>
          <w:tcPr>
            <w:tcW w:w="2113" w:type="dxa"/>
            <w:shd w:val="clear" w:color="auto" w:fill="auto"/>
          </w:tcPr>
          <w:p w14:paraId="7A78074F" w14:textId="77777777" w:rsidR="007C3179" w:rsidRDefault="007C3179" w:rsidP="007C3179">
            <w:pPr>
              <w:rPr>
                <w:rFonts w:eastAsia="DengXian"/>
              </w:rPr>
            </w:pPr>
          </w:p>
        </w:tc>
        <w:tc>
          <w:tcPr>
            <w:tcW w:w="5954" w:type="dxa"/>
            <w:shd w:val="clear" w:color="auto" w:fill="auto"/>
          </w:tcPr>
          <w:p w14:paraId="69BD687E" w14:textId="77777777" w:rsidR="007C3179" w:rsidRDefault="007C3179" w:rsidP="007C3179">
            <w:pPr>
              <w:rPr>
                <w:rFonts w:eastAsia="PMingLiU"/>
                <w:lang w:eastAsia="zh-TW"/>
              </w:rPr>
            </w:pPr>
          </w:p>
        </w:tc>
      </w:tr>
      <w:tr w:rsidR="007C3179" w14:paraId="715F12FE" w14:textId="77777777" w:rsidTr="004B5817">
        <w:tc>
          <w:tcPr>
            <w:tcW w:w="1426" w:type="dxa"/>
            <w:shd w:val="clear" w:color="auto" w:fill="auto"/>
          </w:tcPr>
          <w:p w14:paraId="235E3C7F" w14:textId="77777777" w:rsidR="007C3179" w:rsidRDefault="007C3179" w:rsidP="007C3179">
            <w:pPr>
              <w:rPr>
                <w:rFonts w:eastAsia="DengXian"/>
              </w:rPr>
            </w:pPr>
          </w:p>
        </w:tc>
        <w:tc>
          <w:tcPr>
            <w:tcW w:w="2113" w:type="dxa"/>
            <w:shd w:val="clear" w:color="auto" w:fill="auto"/>
          </w:tcPr>
          <w:p w14:paraId="714398D8" w14:textId="77777777" w:rsidR="007C3179" w:rsidRDefault="007C3179" w:rsidP="007C3179">
            <w:pPr>
              <w:rPr>
                <w:rFonts w:eastAsia="DengXian"/>
              </w:rPr>
            </w:pPr>
          </w:p>
        </w:tc>
        <w:tc>
          <w:tcPr>
            <w:tcW w:w="5954" w:type="dxa"/>
            <w:shd w:val="clear" w:color="auto" w:fill="auto"/>
          </w:tcPr>
          <w:p w14:paraId="494B85F6" w14:textId="77777777" w:rsidR="007C3179" w:rsidRDefault="007C3179" w:rsidP="007C3179">
            <w:pPr>
              <w:jc w:val="left"/>
              <w:rPr>
                <w:rFonts w:eastAsia="DengXian"/>
              </w:rPr>
            </w:pPr>
          </w:p>
        </w:tc>
      </w:tr>
      <w:tr w:rsidR="007C3179" w14:paraId="1B5D4DE3" w14:textId="77777777" w:rsidTr="004B5817">
        <w:tc>
          <w:tcPr>
            <w:tcW w:w="1426" w:type="dxa"/>
            <w:shd w:val="clear" w:color="auto" w:fill="auto"/>
          </w:tcPr>
          <w:p w14:paraId="6768984D" w14:textId="77777777" w:rsidR="007C3179" w:rsidRDefault="007C3179" w:rsidP="007C3179">
            <w:pPr>
              <w:rPr>
                <w:rFonts w:eastAsia="DengXian"/>
              </w:rPr>
            </w:pPr>
          </w:p>
        </w:tc>
        <w:tc>
          <w:tcPr>
            <w:tcW w:w="2113" w:type="dxa"/>
            <w:shd w:val="clear" w:color="auto" w:fill="auto"/>
          </w:tcPr>
          <w:p w14:paraId="32A7AFE5" w14:textId="77777777" w:rsidR="007C3179" w:rsidRDefault="007C3179" w:rsidP="007C3179">
            <w:pPr>
              <w:rPr>
                <w:rFonts w:eastAsia="DengXian"/>
              </w:rPr>
            </w:pPr>
          </w:p>
        </w:tc>
        <w:tc>
          <w:tcPr>
            <w:tcW w:w="5954" w:type="dxa"/>
            <w:shd w:val="clear" w:color="auto" w:fill="auto"/>
          </w:tcPr>
          <w:p w14:paraId="6613A993" w14:textId="77777777" w:rsidR="007C3179" w:rsidRDefault="007C3179" w:rsidP="007C3179">
            <w:pPr>
              <w:rPr>
                <w:rFonts w:eastAsia="PMingLiU"/>
                <w:lang w:eastAsia="zh-TW"/>
              </w:rPr>
            </w:pPr>
          </w:p>
        </w:tc>
      </w:tr>
      <w:tr w:rsidR="007C3179" w14:paraId="599368F4" w14:textId="77777777" w:rsidTr="004B5817">
        <w:tc>
          <w:tcPr>
            <w:tcW w:w="1426" w:type="dxa"/>
            <w:shd w:val="clear" w:color="auto" w:fill="auto"/>
          </w:tcPr>
          <w:p w14:paraId="6581BD01" w14:textId="77777777" w:rsidR="007C3179" w:rsidRDefault="007C3179" w:rsidP="007C3179">
            <w:pPr>
              <w:rPr>
                <w:rFonts w:eastAsia="DengXian"/>
              </w:rPr>
            </w:pPr>
          </w:p>
        </w:tc>
        <w:tc>
          <w:tcPr>
            <w:tcW w:w="2113" w:type="dxa"/>
            <w:shd w:val="clear" w:color="auto" w:fill="auto"/>
          </w:tcPr>
          <w:p w14:paraId="3D3CAA67" w14:textId="77777777" w:rsidR="007C3179" w:rsidRDefault="007C3179" w:rsidP="007C3179">
            <w:pPr>
              <w:rPr>
                <w:rFonts w:eastAsia="DengXian"/>
              </w:rPr>
            </w:pPr>
          </w:p>
        </w:tc>
        <w:tc>
          <w:tcPr>
            <w:tcW w:w="5954" w:type="dxa"/>
            <w:shd w:val="clear" w:color="auto" w:fill="auto"/>
          </w:tcPr>
          <w:p w14:paraId="5B61FF7E" w14:textId="77777777" w:rsidR="007C3179" w:rsidRDefault="007C3179" w:rsidP="007C3179">
            <w:pPr>
              <w:rPr>
                <w:rFonts w:eastAsia="PMingLiU"/>
                <w:lang w:eastAsia="zh-TW"/>
              </w:rPr>
            </w:pPr>
          </w:p>
        </w:tc>
      </w:tr>
      <w:tr w:rsidR="007C3179" w14:paraId="7989D0CB" w14:textId="77777777" w:rsidTr="004B5817">
        <w:tc>
          <w:tcPr>
            <w:tcW w:w="1426" w:type="dxa"/>
            <w:shd w:val="clear" w:color="auto" w:fill="auto"/>
          </w:tcPr>
          <w:p w14:paraId="072E2CDD" w14:textId="77777777" w:rsidR="007C3179" w:rsidRDefault="007C3179" w:rsidP="007C3179">
            <w:pPr>
              <w:rPr>
                <w:rFonts w:eastAsia="DengXian"/>
              </w:rPr>
            </w:pPr>
          </w:p>
        </w:tc>
        <w:tc>
          <w:tcPr>
            <w:tcW w:w="2113" w:type="dxa"/>
            <w:shd w:val="clear" w:color="auto" w:fill="auto"/>
          </w:tcPr>
          <w:p w14:paraId="117BD40F" w14:textId="77777777" w:rsidR="007C3179" w:rsidRDefault="007C3179" w:rsidP="007C3179">
            <w:pPr>
              <w:rPr>
                <w:rFonts w:eastAsia="DengXian"/>
              </w:rPr>
            </w:pPr>
          </w:p>
        </w:tc>
        <w:tc>
          <w:tcPr>
            <w:tcW w:w="5954" w:type="dxa"/>
            <w:shd w:val="clear" w:color="auto" w:fill="auto"/>
          </w:tcPr>
          <w:p w14:paraId="5682F8A6" w14:textId="77777777" w:rsidR="007C3179" w:rsidRDefault="007C3179" w:rsidP="007C3179">
            <w:pPr>
              <w:rPr>
                <w:rFonts w:eastAsia="DengXian"/>
              </w:rPr>
            </w:pPr>
          </w:p>
        </w:tc>
      </w:tr>
      <w:tr w:rsidR="007C3179" w14:paraId="25369D44" w14:textId="77777777" w:rsidTr="004B5817">
        <w:tc>
          <w:tcPr>
            <w:tcW w:w="1426" w:type="dxa"/>
            <w:shd w:val="clear" w:color="auto" w:fill="auto"/>
          </w:tcPr>
          <w:p w14:paraId="371BE971" w14:textId="77777777" w:rsidR="007C3179" w:rsidRDefault="007C3179" w:rsidP="007C3179">
            <w:pPr>
              <w:rPr>
                <w:rFonts w:eastAsia="DengXian"/>
              </w:rPr>
            </w:pPr>
          </w:p>
        </w:tc>
        <w:tc>
          <w:tcPr>
            <w:tcW w:w="2113" w:type="dxa"/>
            <w:shd w:val="clear" w:color="auto" w:fill="auto"/>
          </w:tcPr>
          <w:p w14:paraId="44D76AE5" w14:textId="77777777" w:rsidR="007C3179" w:rsidRDefault="007C3179" w:rsidP="007C3179">
            <w:pPr>
              <w:rPr>
                <w:rFonts w:eastAsia="DengXian"/>
              </w:rPr>
            </w:pPr>
          </w:p>
        </w:tc>
        <w:tc>
          <w:tcPr>
            <w:tcW w:w="5954" w:type="dxa"/>
            <w:shd w:val="clear" w:color="auto" w:fill="auto"/>
          </w:tcPr>
          <w:p w14:paraId="172C9AAD" w14:textId="77777777" w:rsidR="007C3179" w:rsidRDefault="007C3179" w:rsidP="007C3179">
            <w:pPr>
              <w:rPr>
                <w:rFonts w:eastAsia="DengXian"/>
              </w:rPr>
            </w:pPr>
          </w:p>
        </w:tc>
      </w:tr>
      <w:tr w:rsidR="007C3179"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7C3179" w:rsidRDefault="007C3179" w:rsidP="007C3179">
            <w:pPr>
              <w:rPr>
                <w:rFonts w:eastAsiaTheme="minorEastAsia"/>
              </w:rPr>
            </w:pPr>
          </w:p>
        </w:tc>
      </w:tr>
      <w:tr w:rsidR="007C3179"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7C3179" w:rsidRDefault="007C3179" w:rsidP="007C3179">
            <w:pPr>
              <w:rPr>
                <w:rFonts w:eastAsiaTheme="minorEastAsia"/>
              </w:rPr>
            </w:pPr>
          </w:p>
        </w:tc>
      </w:tr>
      <w:tr w:rsidR="007C3179"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7C3179" w:rsidRDefault="007C3179" w:rsidP="007C3179">
            <w:pPr>
              <w:rPr>
                <w:rFonts w:eastAsiaTheme="minorEastAsia"/>
              </w:rPr>
            </w:pPr>
          </w:p>
        </w:tc>
      </w:tr>
      <w:tr w:rsidR="007C3179"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7C3179" w:rsidRDefault="007C3179" w:rsidP="007C3179">
            <w:pPr>
              <w:rPr>
                <w:rFonts w:eastAsiaTheme="minorEastAsia"/>
              </w:rPr>
            </w:pPr>
          </w:p>
        </w:tc>
      </w:tr>
      <w:tr w:rsidR="007C3179"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7C3179" w:rsidRDefault="007C3179" w:rsidP="007C3179">
            <w:pPr>
              <w:rPr>
                <w:rFonts w:eastAsiaTheme="minorEastAsia"/>
              </w:rPr>
            </w:pPr>
          </w:p>
        </w:tc>
      </w:tr>
      <w:tr w:rsidR="007C3179"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7C3179" w:rsidRDefault="007C3179" w:rsidP="007C3179">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w:t>
      </w:r>
      <w:proofErr w:type="spellStart"/>
      <w:r>
        <w:t>reconfigurationWithSync</w:t>
      </w:r>
      <w:proofErr w:type="spellEnd"/>
      <w:r>
        <w:t xml:space="preserve"> is applied by UE for target cell T430. </w:t>
      </w:r>
    </w:p>
    <w:tbl>
      <w:tblPr>
        <w:tblStyle w:val="TableGrid"/>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23" w:name="_Toc100929562"/>
            <w:r>
              <w:t>5.3.5.5.2</w:t>
            </w:r>
            <w:r>
              <w:tab/>
              <w:t>Reconfiguration with sync</w:t>
            </w:r>
            <w:bookmarkEnd w:id="23"/>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stop timer T430 if running;</w:t>
            </w:r>
          </w:p>
          <w:p w14:paraId="0B4FCD2D" w14:textId="77777777" w:rsidR="00B645CD" w:rsidRDefault="00B645CD" w:rsidP="004B5817">
            <w:pPr>
              <w:pStyle w:val="B1"/>
              <w:rPr>
                <w:color w:val="FF0000"/>
              </w:rPr>
            </w:pPr>
            <w:r>
              <w:rPr>
                <w:color w:val="FF0000"/>
              </w:rPr>
              <w:t>1&gt;</w:t>
            </w:r>
            <w:r>
              <w:rPr>
                <w:color w:val="FF0000"/>
              </w:rPr>
              <w:tab/>
              <w:t xml:space="preserve">start timer T430 with the timer value set to </w:t>
            </w:r>
            <w:proofErr w:type="spellStart"/>
            <w:r>
              <w:rPr>
                <w:i/>
                <w:iCs/>
                <w:color w:val="FF0000"/>
              </w:rPr>
              <w:t>ntn-UlSyncValidityDuration</w:t>
            </w:r>
            <w:proofErr w:type="spellEnd"/>
            <w:r>
              <w:rPr>
                <w:color w:val="FF0000"/>
              </w:rPr>
              <w:t xml:space="preserve"> from the </w:t>
            </w:r>
            <w:proofErr w:type="spellStart"/>
            <w:r>
              <w:rPr>
                <w:color w:val="FF0000"/>
              </w:rPr>
              <w:t>subframe</w:t>
            </w:r>
            <w:proofErr w:type="spellEnd"/>
            <w:r>
              <w:rPr>
                <w:color w:val="FF0000"/>
              </w:rPr>
              <w:t xml:space="preserve"> indicated by </w:t>
            </w:r>
            <w:proofErr w:type="spellStart"/>
            <w:r>
              <w:rPr>
                <w:i/>
                <w:iCs/>
                <w:color w:val="FF0000"/>
              </w:rPr>
              <w:t>epochTime</w:t>
            </w:r>
            <w:proofErr w:type="spellEnd"/>
            <w:r>
              <w:rPr>
                <w:color w:val="FF0000"/>
              </w:rPr>
              <w:t xml:space="preserve">, if included in the </w:t>
            </w:r>
            <w:proofErr w:type="spellStart"/>
            <w:r>
              <w:rPr>
                <w:i/>
                <w:color w:val="FF0000"/>
              </w:rPr>
              <w:t>reconfigurationWithSync</w:t>
            </w:r>
            <w:proofErr w:type="spellEnd"/>
            <w:r>
              <w:rPr>
                <w:i/>
                <w:color w:val="FF0000"/>
              </w:rPr>
              <w:t xml:space="preserve"> </w:t>
            </w:r>
            <w:r>
              <w:rPr>
                <w:iCs/>
                <w:color w:val="FF0000"/>
              </w:rPr>
              <w:t xml:space="preserve">for </w:t>
            </w:r>
            <w:r>
              <w:rPr>
                <w:iCs/>
                <w:color w:val="FF0000"/>
                <w:highlight w:val="yellow"/>
              </w:rPr>
              <w:t>serving cell;</w:t>
            </w:r>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If UE can use target cell NTN-</w:t>
      </w:r>
      <w:proofErr w:type="spellStart"/>
      <w:r>
        <w:t>config</w:t>
      </w:r>
      <w:proofErr w:type="spellEnd"/>
      <w:r>
        <w:t xml:space="preserve"> in SIB19 for HO/CHO, the following TP is proposed. </w:t>
      </w:r>
    </w:p>
    <w:tbl>
      <w:tblPr>
        <w:tblStyle w:val="TableGrid"/>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Heading5"/>
              <w:ind w:left="1152" w:hanging="1152"/>
              <w:rPr>
                <w:lang w:eastAsia="ja-JP"/>
              </w:rPr>
            </w:pPr>
            <w:r>
              <w:t>5.3.5.5.2</w:t>
            </w:r>
            <w:r>
              <w:tab/>
              <w:t>Reconfiguration with sync</w:t>
            </w:r>
          </w:p>
          <w:p w14:paraId="630A76AF" w14:textId="77777777" w:rsidR="00B645CD" w:rsidRDefault="00B645CD" w:rsidP="004B5817">
            <w:bookmarkStart w:id="24"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stop timer T430 if running;</w:t>
            </w:r>
          </w:p>
          <w:p w14:paraId="4D412C7D" w14:textId="77777777" w:rsidR="00B645CD" w:rsidRDefault="00B645CD" w:rsidP="004B5817">
            <w:pPr>
              <w:pStyle w:val="B1"/>
            </w:pPr>
            <w:r>
              <w:t>1&gt;</w:t>
            </w:r>
            <w:r>
              <w:tab/>
              <w:t xml:space="preserve">start timer T430 with the timer value set to </w:t>
            </w:r>
            <w:proofErr w:type="spellStart"/>
            <w:r>
              <w:rPr>
                <w:i/>
                <w:iCs/>
              </w:rPr>
              <w:t>ntn-UlSyncValidityDuration</w:t>
            </w:r>
            <w:proofErr w:type="spellEnd"/>
            <w:r>
              <w:t xml:space="preserve"> from the </w:t>
            </w:r>
            <w:proofErr w:type="spellStart"/>
            <w:r>
              <w:t>subframe</w:t>
            </w:r>
            <w:proofErr w:type="spellEnd"/>
            <w:r>
              <w:t xml:space="preserve"> indicated by </w:t>
            </w:r>
            <w:proofErr w:type="spellStart"/>
            <w:r>
              <w:rPr>
                <w:i/>
                <w:iCs/>
              </w:rPr>
              <w:t>epochTime</w:t>
            </w:r>
            <w:proofErr w:type="spellEnd"/>
            <w:r>
              <w:t xml:space="preserve">, </w:t>
            </w:r>
            <w:ins w:id="25" w:author="Sequans - Olivier Marco" w:date="2022-09-30T01:20:00Z">
              <w:r>
                <w:t>according to the target cell NTN-</w:t>
              </w:r>
              <w:proofErr w:type="spellStart"/>
              <w:r>
                <w:t>config</w:t>
              </w:r>
            </w:ins>
            <w:proofErr w:type="spellEnd"/>
            <w:del w:id="26"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upon which the procedure ends;</w:t>
            </w:r>
            <w:bookmarkEnd w:id="24"/>
          </w:p>
          <w:p w14:paraId="3E2FE31D" w14:textId="77777777" w:rsidR="00B645CD" w:rsidRDefault="00B645CD" w:rsidP="004B5817">
            <w:pPr>
              <w:rPr>
                <w:rFonts w:eastAsia="Times New Roman"/>
                <w:lang w:eastAsia="ja-JP"/>
              </w:rPr>
            </w:pPr>
            <w:ins w:id="27" w:author="Sequans - Olivier Marco" w:date="2022-09-30T11:18:00Z">
              <w:r>
                <w:rPr>
                  <w:rFonts w:eastAsia="Times New Roman"/>
                  <w:lang w:eastAsia="ja-JP"/>
                </w:rPr>
                <w:t>NOTE: target cell N</w:t>
              </w:r>
            </w:ins>
            <w:ins w:id="28" w:author="Sequans - Olivier Marco" w:date="2022-09-30T11:19:00Z">
              <w:r>
                <w:rPr>
                  <w:rFonts w:eastAsia="Times New Roman"/>
                  <w:lang w:eastAsia="ja-JP"/>
                </w:rPr>
                <w:t>TN-</w:t>
              </w:r>
              <w:proofErr w:type="spellStart"/>
              <w:r>
                <w:rPr>
                  <w:rFonts w:eastAsia="Times New Roman"/>
                  <w:lang w:eastAsia="ja-JP"/>
                </w:rPr>
                <w:t>config</w:t>
              </w:r>
              <w:proofErr w:type="spellEnd"/>
              <w:r>
                <w:rPr>
                  <w:rFonts w:eastAsia="Times New Roman"/>
                  <w:lang w:eastAsia="ja-JP"/>
                </w:rPr>
                <w:t xml:space="preserve"> might be from </w:t>
              </w:r>
              <w:proofErr w:type="spellStart"/>
              <w:r>
                <w:rPr>
                  <w:i/>
                  <w:iCs/>
                </w:rPr>
                <w:t>reconfiguration</w:t>
              </w:r>
            </w:ins>
            <w:ins w:id="29" w:author="Sequans - Olivier Marco" w:date="2022-09-30T11:20:00Z">
              <w:r>
                <w:rPr>
                  <w:i/>
                  <w:iCs/>
                </w:rPr>
                <w:t>W</w:t>
              </w:r>
            </w:ins>
            <w:ins w:id="30" w:author="Sequans - Olivier Marco" w:date="2022-09-30T11:19:00Z">
              <w:r>
                <w:rPr>
                  <w:i/>
                  <w:iCs/>
                </w:rPr>
                <w:t>ith</w:t>
              </w:r>
            </w:ins>
            <w:ins w:id="31" w:author="Sequans - Olivier Marco" w:date="2022-09-30T11:20:00Z">
              <w:r>
                <w:rPr>
                  <w:i/>
                  <w:iCs/>
                </w:rPr>
                <w:t>S</w:t>
              </w:r>
            </w:ins>
            <w:ins w:id="32" w:author="Sequans - Olivier Marco" w:date="2022-09-30T11:19:00Z">
              <w:r>
                <w:rPr>
                  <w:i/>
                  <w:iCs/>
                </w:rPr>
                <w:t>ync</w:t>
              </w:r>
            </w:ins>
            <w:proofErr w:type="spellEnd"/>
            <w:ins w:id="33"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DengXian"/>
              </w:rPr>
            </w:pPr>
            <w:r>
              <w:rPr>
                <w:rFonts w:eastAsia="DengXian"/>
              </w:rPr>
              <w:t>Qualcomm</w:t>
            </w:r>
          </w:p>
        </w:tc>
        <w:tc>
          <w:tcPr>
            <w:tcW w:w="2113" w:type="dxa"/>
            <w:shd w:val="clear" w:color="auto" w:fill="auto"/>
          </w:tcPr>
          <w:p w14:paraId="1949FB3E" w14:textId="77777777" w:rsidR="00B645CD" w:rsidRDefault="00B645CD" w:rsidP="004B5817">
            <w:pPr>
              <w:rPr>
                <w:rFonts w:eastAsia="DengXian"/>
              </w:rPr>
            </w:pPr>
          </w:p>
        </w:tc>
        <w:tc>
          <w:tcPr>
            <w:tcW w:w="5954" w:type="dxa"/>
            <w:shd w:val="clear" w:color="auto" w:fill="auto"/>
          </w:tcPr>
          <w:p w14:paraId="46384BA5" w14:textId="77777777" w:rsidR="00B645CD" w:rsidRDefault="00B645CD" w:rsidP="004B5817">
            <w:pPr>
              <w:jc w:val="left"/>
              <w:rPr>
                <w:rFonts w:eastAsia="DengXian"/>
              </w:rPr>
            </w:pPr>
            <w:r>
              <w:rPr>
                <w:rFonts w:eastAsia="DengXian"/>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DengXian"/>
              </w:rPr>
            </w:pPr>
            <w:proofErr w:type="spellStart"/>
            <w:r>
              <w:rPr>
                <w:rFonts w:eastAsia="DengXian"/>
              </w:rPr>
              <w:t>Sequans</w:t>
            </w:r>
            <w:proofErr w:type="spellEnd"/>
          </w:p>
        </w:tc>
        <w:tc>
          <w:tcPr>
            <w:tcW w:w="2113" w:type="dxa"/>
            <w:shd w:val="clear" w:color="auto" w:fill="auto"/>
          </w:tcPr>
          <w:p w14:paraId="745A3FAE" w14:textId="77777777" w:rsidR="00B645CD" w:rsidRDefault="00B645CD" w:rsidP="004B5817">
            <w:pPr>
              <w:rPr>
                <w:rFonts w:eastAsia="DengXian"/>
              </w:rPr>
            </w:pPr>
            <w:r>
              <w:rPr>
                <w:rFonts w:eastAsia="DengXian"/>
              </w:rPr>
              <w:t>Agree (Proponent)</w:t>
            </w:r>
          </w:p>
        </w:tc>
        <w:tc>
          <w:tcPr>
            <w:tcW w:w="5954" w:type="dxa"/>
            <w:shd w:val="clear" w:color="auto" w:fill="auto"/>
          </w:tcPr>
          <w:p w14:paraId="4549E15C" w14:textId="77777777" w:rsidR="00B645CD" w:rsidRDefault="00B645CD" w:rsidP="004B5817">
            <w:pPr>
              <w:rPr>
                <w:rFonts w:eastAsia="DengXian"/>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4848A679" w14:textId="4D28F68D" w:rsidR="002C26EF" w:rsidRDefault="002C26EF" w:rsidP="002C26EF">
            <w:pPr>
              <w:rPr>
                <w:rFonts w:eastAsia="DengXian"/>
              </w:rPr>
            </w:pPr>
            <w:r>
              <w:rPr>
                <w:rFonts w:eastAsia="DengXian"/>
              </w:rPr>
              <w:t>Agree with comment</w:t>
            </w:r>
          </w:p>
        </w:tc>
        <w:tc>
          <w:tcPr>
            <w:tcW w:w="5954" w:type="dxa"/>
            <w:shd w:val="clear" w:color="auto" w:fill="auto"/>
          </w:tcPr>
          <w:p w14:paraId="26275AF5" w14:textId="37875551" w:rsidR="002C26EF" w:rsidRDefault="002C26EF" w:rsidP="002C26EF">
            <w:pPr>
              <w:rPr>
                <w:rFonts w:eastAsia="DengXian"/>
              </w:rPr>
            </w:pPr>
            <w:r>
              <w:rPr>
                <w:rFonts w:eastAsia="PMingLiU"/>
                <w:lang w:eastAsia="zh-TW"/>
              </w:rPr>
              <w:t>The Note can be combined into the normative text.</w:t>
            </w:r>
          </w:p>
        </w:tc>
      </w:tr>
      <w:tr w:rsidR="00DB03D6" w14:paraId="4211D04F" w14:textId="77777777" w:rsidTr="004B5817">
        <w:tc>
          <w:tcPr>
            <w:tcW w:w="1426" w:type="dxa"/>
            <w:shd w:val="clear" w:color="auto" w:fill="auto"/>
          </w:tcPr>
          <w:p w14:paraId="7C59D301" w14:textId="3D5646D7" w:rsidR="00DB03D6" w:rsidRDefault="00DB03D6" w:rsidP="00DB03D6">
            <w:pPr>
              <w:rPr>
                <w:rFonts w:eastAsia="DengXian"/>
              </w:rPr>
            </w:pPr>
            <w:r>
              <w:rPr>
                <w:rFonts w:eastAsia="DengXian"/>
              </w:rPr>
              <w:t>Ericsson</w:t>
            </w:r>
          </w:p>
        </w:tc>
        <w:tc>
          <w:tcPr>
            <w:tcW w:w="2113" w:type="dxa"/>
            <w:shd w:val="clear" w:color="auto" w:fill="auto"/>
          </w:tcPr>
          <w:p w14:paraId="1D00CB05" w14:textId="31E86E43" w:rsidR="00DB03D6" w:rsidRDefault="00DB03D6" w:rsidP="00DB03D6">
            <w:pPr>
              <w:rPr>
                <w:rFonts w:eastAsia="DengXian"/>
              </w:rPr>
            </w:pPr>
            <w:r>
              <w:rPr>
                <w:rFonts w:eastAsia="DengXian"/>
              </w:rPr>
              <w:t>Agree</w:t>
            </w:r>
          </w:p>
        </w:tc>
        <w:tc>
          <w:tcPr>
            <w:tcW w:w="5954" w:type="dxa"/>
            <w:shd w:val="clear" w:color="auto" w:fill="auto"/>
          </w:tcPr>
          <w:p w14:paraId="427949D2" w14:textId="77777777" w:rsidR="00DB03D6" w:rsidRDefault="00DB03D6" w:rsidP="00DB03D6">
            <w:pPr>
              <w:rPr>
                <w:rFonts w:eastAsia="DengXian"/>
              </w:rPr>
            </w:pPr>
          </w:p>
        </w:tc>
      </w:tr>
      <w:tr w:rsidR="007C3179" w14:paraId="6FE6A90F" w14:textId="77777777" w:rsidTr="004B5817">
        <w:tc>
          <w:tcPr>
            <w:tcW w:w="1426" w:type="dxa"/>
            <w:shd w:val="clear" w:color="auto" w:fill="auto"/>
          </w:tcPr>
          <w:p w14:paraId="40714A6E" w14:textId="2FBA74EC" w:rsidR="007C3179" w:rsidRDefault="007C3179" w:rsidP="007C3179">
            <w:pPr>
              <w:rPr>
                <w:rFonts w:eastAsia="DengXian"/>
              </w:rPr>
            </w:pPr>
            <w:r>
              <w:rPr>
                <w:rFonts w:eastAsia="DengXian"/>
              </w:rPr>
              <w:t>Nokia</w:t>
            </w:r>
          </w:p>
        </w:tc>
        <w:tc>
          <w:tcPr>
            <w:tcW w:w="2113" w:type="dxa"/>
            <w:shd w:val="clear" w:color="auto" w:fill="auto"/>
          </w:tcPr>
          <w:p w14:paraId="55412EBC" w14:textId="1F245428" w:rsidR="007C3179" w:rsidRDefault="007C3179" w:rsidP="007C3179">
            <w:pPr>
              <w:rPr>
                <w:rFonts w:eastAsia="DengXian"/>
              </w:rPr>
            </w:pPr>
            <w:r>
              <w:rPr>
                <w:rFonts w:eastAsia="DengXian"/>
              </w:rPr>
              <w:t>Agree</w:t>
            </w:r>
          </w:p>
        </w:tc>
        <w:tc>
          <w:tcPr>
            <w:tcW w:w="5954" w:type="dxa"/>
            <w:shd w:val="clear" w:color="auto" w:fill="auto"/>
          </w:tcPr>
          <w:p w14:paraId="40AAB4CB" w14:textId="4FBD54E0" w:rsidR="007C3179" w:rsidRDefault="007C3179" w:rsidP="007C3179">
            <w:pPr>
              <w:jc w:val="left"/>
              <w:rPr>
                <w:rFonts w:eastAsia="DengXian"/>
              </w:rPr>
            </w:pPr>
            <w:r>
              <w:rPr>
                <w:rFonts w:eastAsia="DengXian"/>
              </w:rPr>
              <w:t>But this should not be a NOTE.</w:t>
            </w:r>
          </w:p>
        </w:tc>
      </w:tr>
      <w:tr w:rsidR="007C3179" w14:paraId="1783826A" w14:textId="77777777" w:rsidTr="004B5817">
        <w:tc>
          <w:tcPr>
            <w:tcW w:w="1426" w:type="dxa"/>
            <w:shd w:val="clear" w:color="auto" w:fill="auto"/>
          </w:tcPr>
          <w:p w14:paraId="7EF09211" w14:textId="77777777" w:rsidR="007C3179" w:rsidRDefault="007C3179" w:rsidP="007C3179">
            <w:pPr>
              <w:rPr>
                <w:rFonts w:eastAsia="DengXian"/>
              </w:rPr>
            </w:pPr>
          </w:p>
        </w:tc>
        <w:tc>
          <w:tcPr>
            <w:tcW w:w="2113" w:type="dxa"/>
            <w:shd w:val="clear" w:color="auto" w:fill="auto"/>
          </w:tcPr>
          <w:p w14:paraId="6E208C7C" w14:textId="77777777" w:rsidR="007C3179" w:rsidRDefault="007C3179" w:rsidP="007C3179">
            <w:pPr>
              <w:rPr>
                <w:rFonts w:eastAsia="DengXian"/>
              </w:rPr>
            </w:pPr>
          </w:p>
        </w:tc>
        <w:tc>
          <w:tcPr>
            <w:tcW w:w="5954" w:type="dxa"/>
            <w:shd w:val="clear" w:color="auto" w:fill="auto"/>
          </w:tcPr>
          <w:p w14:paraId="71BA6A0E" w14:textId="77777777" w:rsidR="007C3179" w:rsidRDefault="007C3179" w:rsidP="007C3179">
            <w:pPr>
              <w:rPr>
                <w:rFonts w:eastAsia="DengXian"/>
              </w:rPr>
            </w:pPr>
          </w:p>
        </w:tc>
      </w:tr>
      <w:tr w:rsidR="007C3179" w14:paraId="2F35DDCF" w14:textId="77777777" w:rsidTr="004B5817">
        <w:tc>
          <w:tcPr>
            <w:tcW w:w="1426" w:type="dxa"/>
            <w:shd w:val="clear" w:color="auto" w:fill="auto"/>
          </w:tcPr>
          <w:p w14:paraId="2B2EE291" w14:textId="77777777" w:rsidR="007C3179" w:rsidRDefault="007C3179" w:rsidP="007C3179">
            <w:pPr>
              <w:rPr>
                <w:rFonts w:eastAsia="DengXian"/>
              </w:rPr>
            </w:pPr>
          </w:p>
        </w:tc>
        <w:tc>
          <w:tcPr>
            <w:tcW w:w="2113" w:type="dxa"/>
            <w:shd w:val="clear" w:color="auto" w:fill="auto"/>
          </w:tcPr>
          <w:p w14:paraId="40B6A825" w14:textId="77777777" w:rsidR="007C3179" w:rsidRDefault="007C3179" w:rsidP="007C3179">
            <w:pPr>
              <w:rPr>
                <w:rFonts w:eastAsia="DengXian"/>
              </w:rPr>
            </w:pPr>
          </w:p>
        </w:tc>
        <w:tc>
          <w:tcPr>
            <w:tcW w:w="5954" w:type="dxa"/>
            <w:shd w:val="clear" w:color="auto" w:fill="auto"/>
          </w:tcPr>
          <w:p w14:paraId="3A5D7A9E" w14:textId="77777777" w:rsidR="007C3179" w:rsidRDefault="007C3179" w:rsidP="007C3179">
            <w:pPr>
              <w:rPr>
                <w:rFonts w:eastAsia="DengXian"/>
              </w:rPr>
            </w:pPr>
          </w:p>
        </w:tc>
      </w:tr>
      <w:tr w:rsidR="007C3179" w14:paraId="68258601" w14:textId="77777777" w:rsidTr="004B5817">
        <w:tc>
          <w:tcPr>
            <w:tcW w:w="1426" w:type="dxa"/>
            <w:shd w:val="clear" w:color="auto" w:fill="auto"/>
          </w:tcPr>
          <w:p w14:paraId="408B22F2" w14:textId="77777777" w:rsidR="007C3179" w:rsidRDefault="007C3179" w:rsidP="007C3179">
            <w:pPr>
              <w:rPr>
                <w:rFonts w:eastAsia="DengXian"/>
              </w:rPr>
            </w:pPr>
          </w:p>
        </w:tc>
        <w:tc>
          <w:tcPr>
            <w:tcW w:w="2113" w:type="dxa"/>
            <w:shd w:val="clear" w:color="auto" w:fill="auto"/>
          </w:tcPr>
          <w:p w14:paraId="34C8621A" w14:textId="77777777" w:rsidR="007C3179" w:rsidRDefault="007C3179" w:rsidP="007C3179">
            <w:pPr>
              <w:rPr>
                <w:rFonts w:eastAsia="DengXian"/>
              </w:rPr>
            </w:pPr>
          </w:p>
        </w:tc>
        <w:tc>
          <w:tcPr>
            <w:tcW w:w="5954" w:type="dxa"/>
            <w:shd w:val="clear" w:color="auto" w:fill="auto"/>
          </w:tcPr>
          <w:p w14:paraId="06683E2A" w14:textId="77777777" w:rsidR="007C3179" w:rsidRDefault="007C3179" w:rsidP="007C3179">
            <w:pPr>
              <w:rPr>
                <w:rFonts w:eastAsia="PMingLiU"/>
                <w:lang w:eastAsia="zh-TW"/>
              </w:rPr>
            </w:pPr>
          </w:p>
        </w:tc>
      </w:tr>
      <w:tr w:rsidR="007C3179" w14:paraId="458BB475" w14:textId="77777777" w:rsidTr="004B5817">
        <w:tc>
          <w:tcPr>
            <w:tcW w:w="1426" w:type="dxa"/>
            <w:shd w:val="clear" w:color="auto" w:fill="auto"/>
          </w:tcPr>
          <w:p w14:paraId="0292CFC6" w14:textId="77777777" w:rsidR="007C3179" w:rsidRDefault="007C3179" w:rsidP="007C3179">
            <w:pPr>
              <w:rPr>
                <w:rFonts w:eastAsia="DengXian"/>
              </w:rPr>
            </w:pPr>
          </w:p>
        </w:tc>
        <w:tc>
          <w:tcPr>
            <w:tcW w:w="2113" w:type="dxa"/>
            <w:shd w:val="clear" w:color="auto" w:fill="auto"/>
          </w:tcPr>
          <w:p w14:paraId="553998A0" w14:textId="77777777" w:rsidR="007C3179" w:rsidRDefault="007C3179" w:rsidP="007C3179">
            <w:pPr>
              <w:rPr>
                <w:rFonts w:eastAsia="DengXian"/>
              </w:rPr>
            </w:pPr>
          </w:p>
        </w:tc>
        <w:tc>
          <w:tcPr>
            <w:tcW w:w="5954" w:type="dxa"/>
            <w:shd w:val="clear" w:color="auto" w:fill="auto"/>
          </w:tcPr>
          <w:p w14:paraId="1DA106B9" w14:textId="77777777" w:rsidR="007C3179" w:rsidRDefault="007C3179" w:rsidP="007C3179">
            <w:pPr>
              <w:jc w:val="left"/>
              <w:rPr>
                <w:rFonts w:eastAsia="DengXian"/>
              </w:rPr>
            </w:pPr>
          </w:p>
        </w:tc>
      </w:tr>
      <w:tr w:rsidR="007C3179" w14:paraId="100B6782" w14:textId="77777777" w:rsidTr="004B5817">
        <w:tc>
          <w:tcPr>
            <w:tcW w:w="1426" w:type="dxa"/>
            <w:shd w:val="clear" w:color="auto" w:fill="auto"/>
          </w:tcPr>
          <w:p w14:paraId="1B96D0C3" w14:textId="77777777" w:rsidR="007C3179" w:rsidRDefault="007C3179" w:rsidP="007C3179">
            <w:pPr>
              <w:rPr>
                <w:rFonts w:eastAsia="DengXian"/>
              </w:rPr>
            </w:pPr>
          </w:p>
        </w:tc>
        <w:tc>
          <w:tcPr>
            <w:tcW w:w="2113" w:type="dxa"/>
            <w:shd w:val="clear" w:color="auto" w:fill="auto"/>
          </w:tcPr>
          <w:p w14:paraId="03D37DAB" w14:textId="77777777" w:rsidR="007C3179" w:rsidRDefault="007C3179" w:rsidP="007C3179">
            <w:pPr>
              <w:rPr>
                <w:rFonts w:eastAsia="DengXian"/>
              </w:rPr>
            </w:pPr>
          </w:p>
        </w:tc>
        <w:tc>
          <w:tcPr>
            <w:tcW w:w="5954" w:type="dxa"/>
            <w:shd w:val="clear" w:color="auto" w:fill="auto"/>
          </w:tcPr>
          <w:p w14:paraId="6388BEC5" w14:textId="77777777" w:rsidR="007C3179" w:rsidRDefault="007C3179" w:rsidP="007C3179">
            <w:pPr>
              <w:rPr>
                <w:rFonts w:eastAsia="PMingLiU"/>
                <w:lang w:eastAsia="zh-TW"/>
              </w:rPr>
            </w:pPr>
          </w:p>
        </w:tc>
      </w:tr>
      <w:tr w:rsidR="007C3179" w14:paraId="2A067EF0" w14:textId="77777777" w:rsidTr="004B5817">
        <w:tc>
          <w:tcPr>
            <w:tcW w:w="1426" w:type="dxa"/>
            <w:shd w:val="clear" w:color="auto" w:fill="auto"/>
          </w:tcPr>
          <w:p w14:paraId="208E94D6" w14:textId="77777777" w:rsidR="007C3179" w:rsidRDefault="007C3179" w:rsidP="007C3179">
            <w:pPr>
              <w:rPr>
                <w:rFonts w:eastAsia="DengXian"/>
              </w:rPr>
            </w:pPr>
          </w:p>
        </w:tc>
        <w:tc>
          <w:tcPr>
            <w:tcW w:w="2113" w:type="dxa"/>
            <w:shd w:val="clear" w:color="auto" w:fill="auto"/>
          </w:tcPr>
          <w:p w14:paraId="18F08879" w14:textId="77777777" w:rsidR="007C3179" w:rsidRDefault="007C3179" w:rsidP="007C3179">
            <w:pPr>
              <w:rPr>
                <w:rFonts w:eastAsia="DengXian"/>
              </w:rPr>
            </w:pPr>
          </w:p>
        </w:tc>
        <w:tc>
          <w:tcPr>
            <w:tcW w:w="5954" w:type="dxa"/>
            <w:shd w:val="clear" w:color="auto" w:fill="auto"/>
          </w:tcPr>
          <w:p w14:paraId="5EB03C4F" w14:textId="77777777" w:rsidR="007C3179" w:rsidRDefault="007C3179" w:rsidP="007C3179">
            <w:pPr>
              <w:rPr>
                <w:rFonts w:eastAsia="PMingLiU"/>
                <w:lang w:eastAsia="zh-TW"/>
              </w:rPr>
            </w:pPr>
          </w:p>
        </w:tc>
      </w:tr>
      <w:tr w:rsidR="007C3179" w14:paraId="26166D2C" w14:textId="77777777" w:rsidTr="004B5817">
        <w:tc>
          <w:tcPr>
            <w:tcW w:w="1426" w:type="dxa"/>
            <w:shd w:val="clear" w:color="auto" w:fill="auto"/>
          </w:tcPr>
          <w:p w14:paraId="564087AA" w14:textId="77777777" w:rsidR="007C3179" w:rsidRDefault="007C3179" w:rsidP="007C3179">
            <w:pPr>
              <w:rPr>
                <w:rFonts w:eastAsia="DengXian"/>
              </w:rPr>
            </w:pPr>
          </w:p>
        </w:tc>
        <w:tc>
          <w:tcPr>
            <w:tcW w:w="2113" w:type="dxa"/>
            <w:shd w:val="clear" w:color="auto" w:fill="auto"/>
          </w:tcPr>
          <w:p w14:paraId="04A173BB" w14:textId="77777777" w:rsidR="007C3179" w:rsidRDefault="007C3179" w:rsidP="007C3179">
            <w:pPr>
              <w:rPr>
                <w:rFonts w:eastAsia="DengXian"/>
              </w:rPr>
            </w:pPr>
          </w:p>
        </w:tc>
        <w:tc>
          <w:tcPr>
            <w:tcW w:w="5954" w:type="dxa"/>
            <w:shd w:val="clear" w:color="auto" w:fill="auto"/>
          </w:tcPr>
          <w:p w14:paraId="40E180C9" w14:textId="77777777" w:rsidR="007C3179" w:rsidRDefault="007C3179" w:rsidP="007C3179">
            <w:pPr>
              <w:rPr>
                <w:rFonts w:eastAsia="DengXian"/>
              </w:rPr>
            </w:pPr>
          </w:p>
        </w:tc>
      </w:tr>
      <w:tr w:rsidR="007C3179" w14:paraId="62CA40BE" w14:textId="77777777" w:rsidTr="004B5817">
        <w:tc>
          <w:tcPr>
            <w:tcW w:w="1426" w:type="dxa"/>
            <w:shd w:val="clear" w:color="auto" w:fill="auto"/>
          </w:tcPr>
          <w:p w14:paraId="4566F5C5" w14:textId="77777777" w:rsidR="007C3179" w:rsidRDefault="007C3179" w:rsidP="007C3179">
            <w:pPr>
              <w:rPr>
                <w:rFonts w:eastAsia="DengXian"/>
              </w:rPr>
            </w:pPr>
          </w:p>
        </w:tc>
        <w:tc>
          <w:tcPr>
            <w:tcW w:w="2113" w:type="dxa"/>
            <w:shd w:val="clear" w:color="auto" w:fill="auto"/>
          </w:tcPr>
          <w:p w14:paraId="19EF56AB" w14:textId="77777777" w:rsidR="007C3179" w:rsidRDefault="007C3179" w:rsidP="007C3179">
            <w:pPr>
              <w:rPr>
                <w:rFonts w:eastAsia="DengXian"/>
              </w:rPr>
            </w:pPr>
          </w:p>
        </w:tc>
        <w:tc>
          <w:tcPr>
            <w:tcW w:w="5954" w:type="dxa"/>
            <w:shd w:val="clear" w:color="auto" w:fill="auto"/>
          </w:tcPr>
          <w:p w14:paraId="0DDC9845" w14:textId="77777777" w:rsidR="007C3179" w:rsidRDefault="007C3179" w:rsidP="007C3179">
            <w:pPr>
              <w:rPr>
                <w:rFonts w:eastAsia="DengXian"/>
              </w:rPr>
            </w:pPr>
          </w:p>
        </w:tc>
      </w:tr>
      <w:tr w:rsidR="007C3179"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7C3179" w:rsidRDefault="007C3179" w:rsidP="007C3179">
            <w:pPr>
              <w:rPr>
                <w:rFonts w:eastAsiaTheme="minorEastAsia"/>
              </w:rPr>
            </w:pPr>
          </w:p>
        </w:tc>
      </w:tr>
      <w:tr w:rsidR="007C3179"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7C3179" w:rsidRDefault="007C3179" w:rsidP="007C3179">
            <w:pPr>
              <w:rPr>
                <w:rFonts w:eastAsiaTheme="minorEastAsia"/>
              </w:rPr>
            </w:pPr>
          </w:p>
        </w:tc>
      </w:tr>
      <w:tr w:rsidR="007C3179"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7C3179" w:rsidRDefault="007C3179" w:rsidP="007C3179">
            <w:pPr>
              <w:rPr>
                <w:rFonts w:eastAsiaTheme="minorEastAsia"/>
              </w:rPr>
            </w:pPr>
          </w:p>
        </w:tc>
      </w:tr>
      <w:tr w:rsidR="007C3179"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7C3179" w:rsidRDefault="007C3179" w:rsidP="007C3179">
            <w:pPr>
              <w:rPr>
                <w:rFonts w:eastAsiaTheme="minorEastAsia"/>
              </w:rPr>
            </w:pPr>
          </w:p>
        </w:tc>
      </w:tr>
      <w:tr w:rsidR="007C3179"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7C3179" w:rsidRDefault="007C3179" w:rsidP="007C3179">
            <w:pPr>
              <w:rPr>
                <w:rFonts w:eastAsiaTheme="minorEastAsia"/>
              </w:rPr>
            </w:pPr>
          </w:p>
        </w:tc>
      </w:tr>
      <w:tr w:rsidR="007C3179"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7C3179" w:rsidRDefault="007C3179" w:rsidP="007C3179">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Heading3"/>
      </w:pPr>
      <w:r>
        <w:t xml:space="preserve">T430 related to HO </w:t>
      </w:r>
    </w:p>
    <w:p w14:paraId="20E542B2" w14:textId="77777777" w:rsidR="00B645CD" w:rsidRDefault="00B645CD" w:rsidP="00B645CD">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DengXian"/>
                <w:lang w:val="en-US"/>
              </w:rPr>
            </w:pPr>
            <w:r>
              <w:rPr>
                <w:rFonts w:eastAsia="DengXian"/>
                <w:lang w:val="en-US"/>
              </w:rPr>
              <w:t>Qualcomm</w:t>
            </w:r>
          </w:p>
        </w:tc>
        <w:tc>
          <w:tcPr>
            <w:tcW w:w="2113" w:type="dxa"/>
            <w:shd w:val="clear" w:color="auto" w:fill="auto"/>
          </w:tcPr>
          <w:p w14:paraId="70E549CE" w14:textId="77777777" w:rsidR="00B645CD" w:rsidRDefault="00B645CD" w:rsidP="004B5817">
            <w:pPr>
              <w:rPr>
                <w:rFonts w:eastAsia="DengXian"/>
                <w:lang w:val="en-US"/>
              </w:rPr>
            </w:pPr>
            <w:r>
              <w:rPr>
                <w:rFonts w:eastAsia="DengXian"/>
                <w:lang w:val="en-US"/>
              </w:rPr>
              <w:t>Disagree</w:t>
            </w:r>
          </w:p>
        </w:tc>
        <w:tc>
          <w:tcPr>
            <w:tcW w:w="5954" w:type="dxa"/>
            <w:shd w:val="clear" w:color="auto" w:fill="auto"/>
          </w:tcPr>
          <w:p w14:paraId="274D6444" w14:textId="77777777" w:rsidR="00B645CD" w:rsidRDefault="00B645CD" w:rsidP="004B5817">
            <w:pPr>
              <w:jc w:val="left"/>
              <w:rPr>
                <w:rFonts w:eastAsia="DengXian"/>
                <w:lang w:val="en-US"/>
              </w:rPr>
            </w:pPr>
            <w:r>
              <w:rPr>
                <w:rFonts w:eastAsia="DengXian"/>
                <w:lang w:val="en-US"/>
              </w:rPr>
              <w:t>Why the timer has to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6387C42F"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6A7E2772" w14:textId="77777777" w:rsidR="00B645CD" w:rsidRDefault="00B645CD" w:rsidP="004B5817">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4B5817">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5570015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44EF9190" w14:textId="77777777" w:rsidR="00B645CD" w:rsidRDefault="00B645CD" w:rsidP="004B5817">
            <w:pPr>
              <w:rPr>
                <w:rFonts w:eastAsia="DengXian"/>
              </w:rPr>
            </w:pPr>
            <w:r>
              <w:rPr>
                <w:rFonts w:eastAsia="DengXian"/>
              </w:rPr>
              <w:t>Considering its functionality, there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56A549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1B3B3A89" w14:textId="77777777" w:rsidR="00B645CD" w:rsidRDefault="00B645CD" w:rsidP="004B5817">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DengXian"/>
              </w:rPr>
            </w:pPr>
            <w:proofErr w:type="spellStart"/>
            <w:r>
              <w:rPr>
                <w:rFonts w:eastAsia="DengXian"/>
              </w:rPr>
              <w:t>Sequans</w:t>
            </w:r>
            <w:proofErr w:type="spellEnd"/>
          </w:p>
        </w:tc>
        <w:tc>
          <w:tcPr>
            <w:tcW w:w="2113" w:type="dxa"/>
            <w:shd w:val="clear" w:color="auto" w:fill="auto"/>
          </w:tcPr>
          <w:p w14:paraId="479E123C" w14:textId="77777777" w:rsidR="00B645CD" w:rsidRDefault="00B645CD" w:rsidP="004B5817">
            <w:pPr>
              <w:rPr>
                <w:rFonts w:eastAsia="DengXian"/>
              </w:rPr>
            </w:pPr>
            <w:r>
              <w:rPr>
                <w:rFonts w:eastAsia="DengXian"/>
              </w:rPr>
              <w:t>Agree</w:t>
            </w:r>
          </w:p>
        </w:tc>
        <w:tc>
          <w:tcPr>
            <w:tcW w:w="5954" w:type="dxa"/>
            <w:shd w:val="clear" w:color="auto" w:fill="auto"/>
          </w:tcPr>
          <w:p w14:paraId="162E5FFE" w14:textId="77777777" w:rsidR="00B645CD" w:rsidRDefault="00B645CD" w:rsidP="004B5817">
            <w:pPr>
              <w:rPr>
                <w:rFonts w:eastAsia="DengXian"/>
              </w:rPr>
            </w:pPr>
            <w:r>
              <w:rPr>
                <w:rFonts w:eastAsia="DengXian"/>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DengXian"/>
              </w:rPr>
            </w:pPr>
            <w:r>
              <w:rPr>
                <w:rFonts w:eastAsia="DengXian"/>
              </w:rPr>
              <w:t>Samsung</w:t>
            </w:r>
          </w:p>
        </w:tc>
        <w:tc>
          <w:tcPr>
            <w:tcW w:w="2113" w:type="dxa"/>
            <w:shd w:val="clear" w:color="auto" w:fill="auto"/>
          </w:tcPr>
          <w:p w14:paraId="56269752" w14:textId="77777777" w:rsidR="00B645CD" w:rsidRDefault="00B645CD" w:rsidP="004B5817">
            <w:pPr>
              <w:rPr>
                <w:rFonts w:eastAsia="DengXian"/>
              </w:rPr>
            </w:pPr>
            <w:r>
              <w:rPr>
                <w:rFonts w:eastAsia="DengXian"/>
              </w:rPr>
              <w:t>Disagree</w:t>
            </w:r>
          </w:p>
        </w:tc>
        <w:tc>
          <w:tcPr>
            <w:tcW w:w="5954" w:type="dxa"/>
            <w:shd w:val="clear" w:color="auto" w:fill="auto"/>
          </w:tcPr>
          <w:p w14:paraId="218817A8" w14:textId="77777777" w:rsidR="00B645CD" w:rsidRDefault="00B645CD" w:rsidP="004B5817">
            <w:pPr>
              <w:jc w:val="left"/>
              <w:rPr>
                <w:rFonts w:eastAsia="DengXian"/>
              </w:rPr>
            </w:pPr>
            <w:r>
              <w:rPr>
                <w:rFonts w:eastAsia="DengXian"/>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DengXian"/>
              </w:rPr>
            </w:pPr>
            <w:proofErr w:type="spellStart"/>
            <w:r>
              <w:rPr>
                <w:rFonts w:eastAsia="DengXian"/>
                <w:color w:val="000000" w:themeColor="text1"/>
              </w:rPr>
              <w:t>ASUSTeK</w:t>
            </w:r>
            <w:proofErr w:type="spellEnd"/>
          </w:p>
        </w:tc>
        <w:tc>
          <w:tcPr>
            <w:tcW w:w="2113" w:type="dxa"/>
            <w:shd w:val="clear" w:color="auto" w:fill="auto"/>
          </w:tcPr>
          <w:p w14:paraId="7506A08A" w14:textId="5D9EF2BC" w:rsidR="002C26EF" w:rsidRDefault="002C26EF" w:rsidP="002C26EF">
            <w:pPr>
              <w:rPr>
                <w:rFonts w:eastAsia="DengXian"/>
              </w:rPr>
            </w:pPr>
            <w:r>
              <w:rPr>
                <w:rFonts w:eastAsia="DengXian"/>
                <w:color w:val="000000" w:themeColor="text1"/>
              </w:rPr>
              <w:t>Agree</w:t>
            </w:r>
          </w:p>
        </w:tc>
        <w:tc>
          <w:tcPr>
            <w:tcW w:w="5954" w:type="dxa"/>
            <w:shd w:val="clear" w:color="auto" w:fill="auto"/>
          </w:tcPr>
          <w:p w14:paraId="1A49D442" w14:textId="35D2F921" w:rsidR="002C26EF" w:rsidRDefault="002C26EF" w:rsidP="002C26EF">
            <w:pPr>
              <w:rPr>
                <w:rFonts w:eastAsia="DengXian"/>
              </w:rPr>
            </w:pPr>
            <w:r>
              <w:rPr>
                <w:rFonts w:eastAsia="PMingLiU"/>
                <w:color w:val="000000" w:themeColor="text1"/>
                <w:lang w:eastAsia="zh-TW"/>
              </w:rPr>
              <w:t xml:space="preserve">When a </w:t>
            </w:r>
            <w:r>
              <w:rPr>
                <w:color w:val="000000" w:themeColor="text1"/>
              </w:rPr>
              <w:t xml:space="preserve">re-establishment procedure is triggered, </w:t>
            </w:r>
            <w:r>
              <w:rPr>
                <w:rFonts w:eastAsia="PMingLiU"/>
                <w:color w:val="000000" w:themeColor="text1"/>
                <w:lang w:eastAsia="zh-TW"/>
              </w:rPr>
              <w:t>the satellite information for source cell (e.g.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00A8A148" w:rsidR="00B645CD" w:rsidRDefault="00401F9E" w:rsidP="004B5817">
            <w:pPr>
              <w:rPr>
                <w:rFonts w:eastAsia="DengXian"/>
              </w:rPr>
            </w:pPr>
            <w:r>
              <w:rPr>
                <w:rFonts w:eastAsia="DengXian"/>
              </w:rPr>
              <w:t>Apple</w:t>
            </w:r>
          </w:p>
        </w:tc>
        <w:tc>
          <w:tcPr>
            <w:tcW w:w="2113" w:type="dxa"/>
            <w:shd w:val="clear" w:color="auto" w:fill="auto"/>
          </w:tcPr>
          <w:p w14:paraId="7CCD0714" w14:textId="20B2E92B" w:rsidR="00B645CD" w:rsidRDefault="00352AE9" w:rsidP="004B5817">
            <w:pPr>
              <w:rPr>
                <w:rFonts w:eastAsia="DengXian"/>
              </w:rPr>
            </w:pPr>
            <w:r>
              <w:rPr>
                <w:rFonts w:eastAsia="DengXian"/>
              </w:rPr>
              <w:t>Disagree</w:t>
            </w:r>
          </w:p>
        </w:tc>
        <w:tc>
          <w:tcPr>
            <w:tcW w:w="5954" w:type="dxa"/>
            <w:shd w:val="clear" w:color="auto" w:fill="auto"/>
          </w:tcPr>
          <w:p w14:paraId="60957377" w14:textId="01A8D63A" w:rsidR="00B645CD" w:rsidRDefault="00D509AC" w:rsidP="004B5817">
            <w:pPr>
              <w:rPr>
                <w:rFonts w:eastAsia="DengXian"/>
              </w:rPr>
            </w:pPr>
            <w:r>
              <w:rPr>
                <w:rFonts w:eastAsia="DengXian"/>
              </w:rPr>
              <w:t xml:space="preserve">Agree with vivo and HW. </w:t>
            </w:r>
          </w:p>
        </w:tc>
      </w:tr>
      <w:tr w:rsidR="004F1AE2" w14:paraId="5C6DE9B1" w14:textId="77777777" w:rsidTr="004B5817">
        <w:tc>
          <w:tcPr>
            <w:tcW w:w="1426" w:type="dxa"/>
            <w:shd w:val="clear" w:color="auto" w:fill="auto"/>
          </w:tcPr>
          <w:p w14:paraId="7B8FE0A8" w14:textId="00419D42" w:rsidR="004F1AE2" w:rsidRDefault="004F1AE2" w:rsidP="004F1AE2">
            <w:pPr>
              <w:rPr>
                <w:rFonts w:eastAsia="DengXian"/>
              </w:rPr>
            </w:pPr>
            <w:r>
              <w:rPr>
                <w:rFonts w:eastAsia="DengXian"/>
              </w:rPr>
              <w:t>Intel</w:t>
            </w:r>
          </w:p>
        </w:tc>
        <w:tc>
          <w:tcPr>
            <w:tcW w:w="2113" w:type="dxa"/>
            <w:shd w:val="clear" w:color="auto" w:fill="auto"/>
          </w:tcPr>
          <w:p w14:paraId="59AA81B2" w14:textId="69653CB4" w:rsidR="004F1AE2" w:rsidRDefault="004F1AE2" w:rsidP="004F1AE2">
            <w:pPr>
              <w:rPr>
                <w:rFonts w:eastAsia="DengXian"/>
              </w:rPr>
            </w:pPr>
            <w:r>
              <w:rPr>
                <w:rFonts w:eastAsia="DengXian"/>
              </w:rPr>
              <w:t>Disagree</w:t>
            </w:r>
          </w:p>
        </w:tc>
        <w:tc>
          <w:tcPr>
            <w:tcW w:w="5954" w:type="dxa"/>
            <w:shd w:val="clear" w:color="auto" w:fill="auto"/>
          </w:tcPr>
          <w:p w14:paraId="7D3E5C75" w14:textId="77777777" w:rsidR="004F1AE2" w:rsidRDefault="004F1AE2" w:rsidP="004F1AE2">
            <w:pPr>
              <w:rPr>
                <w:rFonts w:eastAsia="PMingLiU"/>
                <w:lang w:eastAsia="zh-TW"/>
              </w:rPr>
            </w:pPr>
          </w:p>
        </w:tc>
      </w:tr>
      <w:tr w:rsidR="00633EC8" w14:paraId="6E57FDF7" w14:textId="77777777" w:rsidTr="004B5817">
        <w:tc>
          <w:tcPr>
            <w:tcW w:w="1426" w:type="dxa"/>
            <w:shd w:val="clear" w:color="auto" w:fill="auto"/>
          </w:tcPr>
          <w:p w14:paraId="7FAB086F" w14:textId="27DE78C0" w:rsidR="00633EC8" w:rsidRDefault="00633EC8" w:rsidP="004F1AE2">
            <w:pPr>
              <w:rPr>
                <w:rFonts w:eastAsia="DengXian"/>
              </w:rPr>
            </w:pPr>
            <w:r>
              <w:rPr>
                <w:rFonts w:eastAsia="DengXian" w:hint="eastAsia"/>
                <w:lang w:val="en-US"/>
              </w:rPr>
              <w:lastRenderedPageBreak/>
              <w:t>CATT</w:t>
            </w:r>
          </w:p>
        </w:tc>
        <w:tc>
          <w:tcPr>
            <w:tcW w:w="2113" w:type="dxa"/>
            <w:shd w:val="clear" w:color="auto" w:fill="auto"/>
          </w:tcPr>
          <w:p w14:paraId="5F6F820F" w14:textId="1CCB1B6B" w:rsidR="00633EC8" w:rsidRDefault="00633EC8" w:rsidP="004F1AE2">
            <w:pPr>
              <w:rPr>
                <w:rFonts w:eastAsia="DengXian"/>
              </w:rPr>
            </w:pPr>
            <w:r>
              <w:rPr>
                <w:rFonts w:eastAsia="DengXian"/>
                <w:lang w:val="en-US"/>
              </w:rPr>
              <w:t>Disagree</w:t>
            </w:r>
          </w:p>
        </w:tc>
        <w:tc>
          <w:tcPr>
            <w:tcW w:w="5954" w:type="dxa"/>
            <w:shd w:val="clear" w:color="auto" w:fill="auto"/>
          </w:tcPr>
          <w:p w14:paraId="53DD5D7A" w14:textId="77777777" w:rsidR="00633EC8" w:rsidRPr="00D04616" w:rsidRDefault="00633EC8" w:rsidP="004F1AE2">
            <w:pPr>
              <w:jc w:val="left"/>
              <w:rPr>
                <w:rFonts w:eastAsia="Malgun Gothic"/>
                <w:lang w:eastAsia="ko-KR"/>
              </w:rPr>
            </w:pPr>
          </w:p>
        </w:tc>
      </w:tr>
      <w:tr w:rsidR="004F1AE2" w14:paraId="55525DAE" w14:textId="77777777" w:rsidTr="004B5817">
        <w:tc>
          <w:tcPr>
            <w:tcW w:w="1426" w:type="dxa"/>
            <w:shd w:val="clear" w:color="auto" w:fill="auto"/>
          </w:tcPr>
          <w:p w14:paraId="40B6D51B" w14:textId="09FE49CC" w:rsidR="004F1AE2" w:rsidRPr="00D04616" w:rsidRDefault="00D04616" w:rsidP="004F1AE2">
            <w:pPr>
              <w:rPr>
                <w:rFonts w:eastAsia="Malgun Gothic"/>
                <w:lang w:eastAsia="ko-KR"/>
              </w:rPr>
            </w:pPr>
            <w:r>
              <w:rPr>
                <w:rFonts w:eastAsia="Malgun Gothic" w:hint="eastAsia"/>
                <w:lang w:eastAsia="ko-KR"/>
              </w:rPr>
              <w:t>LGE</w:t>
            </w:r>
          </w:p>
        </w:tc>
        <w:tc>
          <w:tcPr>
            <w:tcW w:w="2113" w:type="dxa"/>
            <w:shd w:val="clear" w:color="auto" w:fill="auto"/>
          </w:tcPr>
          <w:p w14:paraId="411A47B2" w14:textId="11FAC628" w:rsidR="004F1AE2" w:rsidRPr="00D04616" w:rsidRDefault="00D04616" w:rsidP="004F1AE2">
            <w:pPr>
              <w:rPr>
                <w:rFonts w:eastAsia="Malgun Gothic"/>
                <w:lang w:eastAsia="ko-KR"/>
              </w:rPr>
            </w:pPr>
            <w:r>
              <w:rPr>
                <w:rFonts w:eastAsia="Malgun Gothic" w:hint="eastAsia"/>
                <w:lang w:eastAsia="ko-KR"/>
              </w:rPr>
              <w:t>D</w:t>
            </w:r>
            <w:r>
              <w:rPr>
                <w:rFonts w:eastAsia="Malgun Gothic"/>
                <w:lang w:eastAsia="ko-KR"/>
              </w:rPr>
              <w:t>isagree</w:t>
            </w:r>
          </w:p>
        </w:tc>
        <w:tc>
          <w:tcPr>
            <w:tcW w:w="5954" w:type="dxa"/>
            <w:shd w:val="clear" w:color="auto" w:fill="auto"/>
          </w:tcPr>
          <w:p w14:paraId="283D5E2B" w14:textId="77777777" w:rsidR="004F1AE2" w:rsidRDefault="004F1AE2" w:rsidP="004F1AE2">
            <w:pPr>
              <w:rPr>
                <w:rFonts w:eastAsia="PMingLiU"/>
                <w:lang w:eastAsia="zh-TW"/>
              </w:rPr>
            </w:pPr>
          </w:p>
        </w:tc>
      </w:tr>
      <w:tr w:rsidR="00DB03D6" w14:paraId="182B509F" w14:textId="77777777" w:rsidTr="004B5817">
        <w:tc>
          <w:tcPr>
            <w:tcW w:w="1426" w:type="dxa"/>
            <w:shd w:val="clear" w:color="auto" w:fill="auto"/>
          </w:tcPr>
          <w:p w14:paraId="53E0AFAE" w14:textId="42BA6335" w:rsidR="00DB03D6" w:rsidRDefault="00DB03D6" w:rsidP="00DB03D6">
            <w:pPr>
              <w:rPr>
                <w:rFonts w:eastAsia="DengXian"/>
              </w:rPr>
            </w:pPr>
            <w:r>
              <w:rPr>
                <w:rFonts w:eastAsia="DengXian"/>
              </w:rPr>
              <w:t>Ericsson</w:t>
            </w:r>
          </w:p>
        </w:tc>
        <w:tc>
          <w:tcPr>
            <w:tcW w:w="2113" w:type="dxa"/>
            <w:shd w:val="clear" w:color="auto" w:fill="auto"/>
          </w:tcPr>
          <w:p w14:paraId="6DC08D62" w14:textId="635A2DF5" w:rsidR="00DB03D6" w:rsidRDefault="00DB03D6" w:rsidP="00DB03D6">
            <w:pPr>
              <w:rPr>
                <w:rFonts w:eastAsia="DengXian"/>
              </w:rPr>
            </w:pPr>
            <w:r>
              <w:rPr>
                <w:rFonts w:eastAsia="DengXian"/>
              </w:rPr>
              <w:t>Agree</w:t>
            </w:r>
          </w:p>
        </w:tc>
        <w:tc>
          <w:tcPr>
            <w:tcW w:w="5954" w:type="dxa"/>
            <w:shd w:val="clear" w:color="auto" w:fill="auto"/>
          </w:tcPr>
          <w:p w14:paraId="0EFCED61" w14:textId="77777777" w:rsidR="00DB03D6" w:rsidRDefault="00DB03D6" w:rsidP="00DB03D6">
            <w:pPr>
              <w:rPr>
                <w:rFonts w:eastAsia="PMingLiU"/>
                <w:lang w:eastAsia="zh-TW"/>
              </w:rPr>
            </w:pPr>
          </w:p>
        </w:tc>
      </w:tr>
      <w:tr w:rsidR="007C3179" w14:paraId="42D8B502" w14:textId="77777777" w:rsidTr="004B5817">
        <w:tc>
          <w:tcPr>
            <w:tcW w:w="1426" w:type="dxa"/>
            <w:shd w:val="clear" w:color="auto" w:fill="auto"/>
          </w:tcPr>
          <w:p w14:paraId="50C0A7F2" w14:textId="2B2418B5" w:rsidR="007C3179" w:rsidRDefault="007C3179" w:rsidP="007C3179">
            <w:pPr>
              <w:rPr>
                <w:rFonts w:eastAsia="DengXian"/>
              </w:rPr>
            </w:pPr>
            <w:r>
              <w:rPr>
                <w:rFonts w:eastAsia="DengXian"/>
              </w:rPr>
              <w:t>Nokia</w:t>
            </w:r>
          </w:p>
        </w:tc>
        <w:tc>
          <w:tcPr>
            <w:tcW w:w="2113" w:type="dxa"/>
            <w:shd w:val="clear" w:color="auto" w:fill="auto"/>
          </w:tcPr>
          <w:p w14:paraId="09F7D3FF" w14:textId="77777777" w:rsidR="007C3179" w:rsidRDefault="007C3179" w:rsidP="007C3179">
            <w:pPr>
              <w:rPr>
                <w:rFonts w:eastAsia="DengXian"/>
              </w:rPr>
            </w:pPr>
          </w:p>
        </w:tc>
        <w:tc>
          <w:tcPr>
            <w:tcW w:w="5954" w:type="dxa"/>
            <w:shd w:val="clear" w:color="auto" w:fill="auto"/>
          </w:tcPr>
          <w:p w14:paraId="038C9264" w14:textId="22D4ACA6" w:rsidR="007C3179" w:rsidRDefault="007C3179" w:rsidP="007C3179">
            <w:pPr>
              <w:rPr>
                <w:rFonts w:eastAsia="DengXian"/>
              </w:rPr>
            </w:pPr>
            <w:r>
              <w:rPr>
                <w:rFonts w:eastAsia="DengXian"/>
              </w:rPr>
              <w:t>The UE should be able to start T430 for the new selected cell, then the old T430 may be stopped.</w:t>
            </w:r>
          </w:p>
        </w:tc>
      </w:tr>
      <w:tr w:rsidR="007C3179" w14:paraId="2E900A43" w14:textId="77777777" w:rsidTr="004B5817">
        <w:tc>
          <w:tcPr>
            <w:tcW w:w="1426" w:type="dxa"/>
            <w:shd w:val="clear" w:color="auto" w:fill="auto"/>
          </w:tcPr>
          <w:p w14:paraId="0EA4EDCA" w14:textId="15C8E13B" w:rsidR="007C3179" w:rsidRDefault="002C6DED" w:rsidP="007C3179">
            <w:pPr>
              <w:rPr>
                <w:rFonts w:eastAsia="DengXian"/>
              </w:rPr>
            </w:pPr>
            <w:r>
              <w:rPr>
                <w:rFonts w:eastAsia="DengXian" w:hint="eastAsia"/>
              </w:rPr>
              <w:t>Z</w:t>
            </w:r>
            <w:r>
              <w:rPr>
                <w:rFonts w:eastAsia="DengXian"/>
              </w:rPr>
              <w:t>TE</w:t>
            </w:r>
          </w:p>
        </w:tc>
        <w:tc>
          <w:tcPr>
            <w:tcW w:w="2113" w:type="dxa"/>
            <w:shd w:val="clear" w:color="auto" w:fill="auto"/>
          </w:tcPr>
          <w:p w14:paraId="68430C9D" w14:textId="0F189A33" w:rsidR="007C3179" w:rsidRDefault="002C6DED" w:rsidP="007C3179">
            <w:pPr>
              <w:rPr>
                <w:rFonts w:eastAsia="DengXian"/>
              </w:rPr>
            </w:pPr>
            <w:r>
              <w:rPr>
                <w:rFonts w:eastAsia="DengXian" w:hint="eastAsia"/>
              </w:rPr>
              <w:t>D</w:t>
            </w:r>
            <w:r>
              <w:rPr>
                <w:rFonts w:eastAsia="DengXian"/>
              </w:rPr>
              <w:t>isagree</w:t>
            </w:r>
          </w:p>
        </w:tc>
        <w:tc>
          <w:tcPr>
            <w:tcW w:w="5954" w:type="dxa"/>
            <w:shd w:val="clear" w:color="auto" w:fill="auto"/>
          </w:tcPr>
          <w:p w14:paraId="6F47BFA5" w14:textId="0A77499E" w:rsidR="007C3179" w:rsidRDefault="002C6DED" w:rsidP="007C3179">
            <w:pPr>
              <w:rPr>
                <w:rFonts w:eastAsia="DengXian"/>
              </w:rPr>
            </w:pPr>
            <w:r>
              <w:rPr>
                <w:rFonts w:eastAsia="DengXian" w:hint="eastAsia"/>
              </w:rPr>
              <w:t>N</w:t>
            </w:r>
            <w:r>
              <w:rPr>
                <w:rFonts w:eastAsia="DengXian"/>
              </w:rPr>
              <w:t>othing is broken in the current spec.</w:t>
            </w:r>
          </w:p>
        </w:tc>
      </w:tr>
      <w:tr w:rsidR="00CA6CEF"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0C6F46C4"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23FA74C4" w:rsidR="00CA6CEF" w:rsidRDefault="00CA6CEF" w:rsidP="00CA6CEF">
            <w:pPr>
              <w:rPr>
                <w:rFonts w:eastAsia="DengXian"/>
              </w:rPr>
            </w:pPr>
            <w:r>
              <w:rPr>
                <w:rFonts w:eastAsia="DengXian" w:hint="eastAsia"/>
              </w:rPr>
              <w:t>D</w:t>
            </w:r>
            <w:r>
              <w:rPr>
                <w:rFonts w:eastAsia="DengXian"/>
              </w:rPr>
              <w:t>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5A5E5972" w:rsidR="00CA6CEF" w:rsidRDefault="00CA6CEF" w:rsidP="00CA6CEF">
            <w:pPr>
              <w:rPr>
                <w:rFonts w:eastAsiaTheme="minorEastAsia"/>
              </w:rPr>
            </w:pPr>
            <w:r>
              <w:rPr>
                <w:rFonts w:eastAsia="DengXian"/>
              </w:rPr>
              <w:t>Agree with Huawei</w:t>
            </w:r>
          </w:p>
        </w:tc>
      </w:tr>
      <w:tr w:rsidR="007C3179"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7C3179" w:rsidRDefault="007C3179" w:rsidP="007C3179">
            <w:pPr>
              <w:rPr>
                <w:rFonts w:eastAsiaTheme="minorEastAsia"/>
              </w:rPr>
            </w:pPr>
          </w:p>
        </w:tc>
      </w:tr>
      <w:tr w:rsidR="007C3179"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7C3179" w:rsidRDefault="007C3179" w:rsidP="007C3179">
            <w:pPr>
              <w:rPr>
                <w:rFonts w:eastAsiaTheme="minorEastAsia"/>
              </w:rPr>
            </w:pPr>
          </w:p>
        </w:tc>
      </w:tr>
      <w:tr w:rsidR="007C3179"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7C3179" w:rsidRDefault="007C3179" w:rsidP="007C3179">
            <w:pPr>
              <w:rPr>
                <w:rFonts w:eastAsiaTheme="minorEastAsia"/>
              </w:rPr>
            </w:pPr>
          </w:p>
        </w:tc>
      </w:tr>
      <w:tr w:rsidR="007C3179"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7C3179" w:rsidRDefault="007C3179" w:rsidP="007C3179">
            <w:pPr>
              <w:rPr>
                <w:rFonts w:eastAsiaTheme="minorEastAsia"/>
              </w:rPr>
            </w:pPr>
          </w:p>
        </w:tc>
      </w:tr>
      <w:tr w:rsidR="007C3179"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7C3179" w:rsidRDefault="007C3179" w:rsidP="007C3179">
            <w:pPr>
              <w:rPr>
                <w:rFonts w:eastAsiaTheme="minorEastAsia"/>
              </w:rPr>
            </w:pPr>
          </w:p>
        </w:tc>
      </w:tr>
    </w:tbl>
    <w:p w14:paraId="0AA47516" w14:textId="3EA6C1DB" w:rsidR="00B645CD" w:rsidRDefault="00B645CD" w:rsidP="00B645CD">
      <w:pPr>
        <w:spacing w:before="240"/>
      </w:pPr>
    </w:p>
    <w:p w14:paraId="5F8FDD61" w14:textId="77777777" w:rsidR="00101DA0" w:rsidRDefault="00101DA0" w:rsidP="00101DA0">
      <w:pPr>
        <w:rPr>
          <w:color w:val="0070C0"/>
        </w:rPr>
      </w:pPr>
      <w:r>
        <w:rPr>
          <w:color w:val="0070C0"/>
        </w:rPr>
        <w:t>[Moderator summary]:</w:t>
      </w:r>
    </w:p>
    <w:p w14:paraId="2D2CAE67" w14:textId="79DDF4F9" w:rsidR="00101DA0" w:rsidRDefault="00101DA0" w:rsidP="00101DA0">
      <w:pPr>
        <w:rPr>
          <w:color w:val="0070C0"/>
        </w:rPr>
      </w:pPr>
      <w:r>
        <w:rPr>
          <w:color w:val="0070C0"/>
        </w:rPr>
        <w:t>1</w:t>
      </w:r>
      <w:r w:rsidR="006C499D">
        <w:rPr>
          <w:color w:val="0070C0"/>
        </w:rPr>
        <w:t>5</w:t>
      </w:r>
      <w:r>
        <w:rPr>
          <w:color w:val="0070C0"/>
        </w:rPr>
        <w:t xml:space="preserve"> companies provided inputs. 1</w:t>
      </w:r>
      <w:r w:rsidR="006C499D">
        <w:rPr>
          <w:color w:val="0070C0"/>
        </w:rPr>
        <w:t>1</w:t>
      </w:r>
      <w:r>
        <w:rPr>
          <w:color w:val="0070C0"/>
        </w:rPr>
        <w:t xml:space="preserve"> think </w:t>
      </w:r>
      <w:r w:rsidRPr="00B744DA">
        <w:rPr>
          <w:color w:val="0070C0"/>
        </w:rPr>
        <w:t xml:space="preserve">that UE </w:t>
      </w:r>
      <w:r>
        <w:rPr>
          <w:color w:val="0070C0"/>
        </w:rPr>
        <w:t>does not need to</w:t>
      </w:r>
      <w:r w:rsidRPr="00B744DA">
        <w:rPr>
          <w:color w:val="0070C0"/>
        </w:rPr>
        <w:t xml:space="preserve"> </w:t>
      </w:r>
      <w:r w:rsidR="006C499D">
        <w:rPr>
          <w:color w:val="0070C0"/>
        </w:rPr>
        <w:t xml:space="preserve">stop </w:t>
      </w:r>
      <w:r w:rsidR="006C499D" w:rsidRPr="006C499D">
        <w:rPr>
          <w:color w:val="0070C0"/>
        </w:rPr>
        <w:t>T430 for the target cell</w:t>
      </w:r>
      <w:r w:rsidR="006C499D" w:rsidRPr="006C499D">
        <w:rPr>
          <w:color w:val="0070C0"/>
        </w:rPr>
        <w:t xml:space="preserve"> when initiating the re-establishment procedure due to HO failure</w:t>
      </w:r>
      <w:r>
        <w:rPr>
          <w:color w:val="0070C0"/>
        </w:rPr>
        <w:t>.</w:t>
      </w:r>
      <w:r w:rsidR="006C499D">
        <w:rPr>
          <w:color w:val="0070C0"/>
        </w:rPr>
        <w:t xml:space="preserve"> </w:t>
      </w:r>
      <w:r w:rsidR="00593D0D">
        <w:rPr>
          <w:color w:val="0070C0"/>
        </w:rPr>
        <w:t xml:space="preserve">Most companies’ view is UE only need to maintain serving cell T430, when the UE fails to handover the target cell, </w:t>
      </w:r>
      <w:r w:rsidR="00F31797">
        <w:rPr>
          <w:color w:val="0070C0"/>
        </w:rPr>
        <w:t xml:space="preserve">if UE selects the same cell </w:t>
      </w:r>
      <w:r w:rsidR="00F31797" w:rsidRPr="00F31797">
        <w:rPr>
          <w:color w:val="0070C0"/>
        </w:rPr>
        <w:t>T430 continues running</w:t>
      </w:r>
      <w:r w:rsidR="00F31797">
        <w:rPr>
          <w:color w:val="0070C0"/>
        </w:rPr>
        <w:t xml:space="preserve">, </w:t>
      </w:r>
      <w:r w:rsidR="00593D0D" w:rsidRPr="00593D0D">
        <w:rPr>
          <w:color w:val="0070C0"/>
        </w:rPr>
        <w:t>if UE selects another cell, a new T430 will be started</w:t>
      </w:r>
      <w:r w:rsidR="00593D0D">
        <w:rPr>
          <w:color w:val="0070C0"/>
        </w:rPr>
        <w:t>. Nothing is broken in the current spec.</w:t>
      </w:r>
      <w:r w:rsidR="00F31797">
        <w:rPr>
          <w:color w:val="0070C0"/>
        </w:rPr>
        <w:t xml:space="preserve"> </w:t>
      </w:r>
    </w:p>
    <w:p w14:paraId="262B68EE" w14:textId="77777777" w:rsidR="00101DA0" w:rsidRDefault="00101DA0" w:rsidP="00101DA0">
      <w:pPr>
        <w:rPr>
          <w:color w:val="0070C0"/>
        </w:rPr>
      </w:pPr>
      <w:r>
        <w:rPr>
          <w:color w:val="0070C0"/>
        </w:rPr>
        <w:t xml:space="preserve">Based on the majority view, the following is proposed:  </w:t>
      </w:r>
    </w:p>
    <w:p w14:paraId="6A653F2F" w14:textId="77777777" w:rsidR="00101DA0" w:rsidRDefault="00101DA0" w:rsidP="00101DA0">
      <w:pPr>
        <w:rPr>
          <w:color w:val="0070C0"/>
        </w:rPr>
      </w:pPr>
    </w:p>
    <w:p w14:paraId="4935EE47" w14:textId="7B77E4F6" w:rsidR="00101DA0" w:rsidRDefault="00101DA0" w:rsidP="00101DA0">
      <w:pPr>
        <w:spacing w:after="180"/>
        <w:jc w:val="left"/>
        <w:rPr>
          <w:b/>
          <w:color w:val="0070C0"/>
        </w:rPr>
      </w:pPr>
      <w:r w:rsidRPr="005D44A3">
        <w:rPr>
          <w:b/>
          <w:color w:val="0070C0"/>
        </w:rPr>
        <w:t xml:space="preserve">Proposal </w:t>
      </w:r>
      <w:r>
        <w:rPr>
          <w:b/>
          <w:color w:val="0070C0"/>
        </w:rPr>
        <w:t>1</w:t>
      </w:r>
      <w:r w:rsidR="00B25F5E">
        <w:rPr>
          <w:b/>
          <w:color w:val="0070C0"/>
        </w:rPr>
        <w:t>0</w:t>
      </w:r>
      <w:r w:rsidRPr="005D44A3">
        <w:rPr>
          <w:b/>
          <w:color w:val="0070C0"/>
        </w:rPr>
        <w:t>: (</w:t>
      </w:r>
      <w:r>
        <w:rPr>
          <w:b/>
          <w:color w:val="0070C0"/>
        </w:rPr>
        <w:t>1</w:t>
      </w:r>
      <w:r w:rsidR="00F31797">
        <w:rPr>
          <w:b/>
          <w:color w:val="0070C0"/>
        </w:rPr>
        <w:t>1</w:t>
      </w:r>
      <w:r w:rsidRPr="005D44A3">
        <w:rPr>
          <w:b/>
          <w:color w:val="0070C0"/>
        </w:rPr>
        <w:t>/1</w:t>
      </w:r>
      <w:r w:rsidR="00F31797">
        <w:rPr>
          <w:b/>
          <w:color w:val="0070C0"/>
        </w:rPr>
        <w:t>5</w:t>
      </w:r>
      <w:r w:rsidRPr="005D44A3">
        <w:rPr>
          <w:b/>
          <w:color w:val="0070C0"/>
        </w:rPr>
        <w:t xml:space="preserve">) </w:t>
      </w:r>
      <w:r w:rsidR="00F53A29">
        <w:rPr>
          <w:b/>
          <w:color w:val="0070C0"/>
        </w:rPr>
        <w:t>W</w:t>
      </w:r>
      <w:r w:rsidR="00F31797" w:rsidRPr="00F31797">
        <w:rPr>
          <w:b/>
          <w:color w:val="0070C0"/>
        </w:rPr>
        <w:t>hen initiating the re-establishment procedure due to HO failure</w:t>
      </w:r>
      <w:r w:rsidR="00F53A29">
        <w:rPr>
          <w:b/>
          <w:color w:val="0070C0"/>
        </w:rPr>
        <w:t xml:space="preserve">, </w:t>
      </w:r>
      <w:r w:rsidR="00F53A29">
        <w:rPr>
          <w:b/>
          <w:color w:val="0070C0"/>
        </w:rPr>
        <w:t xml:space="preserve">UE </w:t>
      </w:r>
      <w:r w:rsidR="005C1A17">
        <w:rPr>
          <w:b/>
          <w:color w:val="0070C0"/>
        </w:rPr>
        <w:t>does not stop the current</w:t>
      </w:r>
      <w:r w:rsidR="00F53A29">
        <w:rPr>
          <w:b/>
          <w:color w:val="0070C0"/>
        </w:rPr>
        <w:t xml:space="preserve"> T430</w:t>
      </w:r>
      <w:r>
        <w:rPr>
          <w:b/>
          <w:color w:val="0070C0"/>
        </w:rPr>
        <w:t>.</w:t>
      </w:r>
    </w:p>
    <w:p w14:paraId="1E67B5E5" w14:textId="77777777" w:rsidR="00101DA0" w:rsidRDefault="00101DA0"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t xml:space="preserve">Upon UE selecting a suitable cell in RRC re-establishment procedure (e.g.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Heading4"/>
            </w:pPr>
            <w:r>
              <w:lastRenderedPageBreak/>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ensure having valid and up to date essential system information as specified in clause 5.2.2.2;</w:t>
            </w:r>
          </w:p>
          <w:p w14:paraId="3F998118" w14:textId="77777777" w:rsidR="00B645CD" w:rsidRDefault="00B645CD" w:rsidP="004B5817">
            <w:pPr>
              <w:pStyle w:val="B1"/>
              <w:rPr>
                <w:ins w:id="34" w:author="Samsung (Shiyang Leng)" w:date="2022-10-10T22:25:00Z"/>
              </w:rPr>
            </w:pPr>
            <w:ins w:id="35" w:author="Samsung (Shiyang Leng)" w:date="2022-10-10T22:25:00Z">
              <w:r>
                <w:t>1&gt;</w:t>
              </w:r>
              <w:r>
                <w:tab/>
                <w:t>if the selected cell is an NTN cell:</w:t>
              </w:r>
            </w:ins>
          </w:p>
          <w:p w14:paraId="7EFA3E78" w14:textId="77777777" w:rsidR="00B645CD" w:rsidRDefault="00B645CD" w:rsidP="004B5817">
            <w:pPr>
              <w:pStyle w:val="B2"/>
            </w:pPr>
            <w:ins w:id="36" w:author="Samsung (Shiyang Leng)" w:date="2022-10-10T22:25:00Z">
              <w:r>
                <w:t>2&gt;</w:t>
              </w:r>
              <w:r>
                <w:tab/>
                <w:t>acquire SIB19 as defined in clause 5.2.2.3.2;</w:t>
              </w:r>
            </w:ins>
          </w:p>
          <w:p w14:paraId="613B901B" w14:textId="77777777" w:rsidR="00B645CD" w:rsidRDefault="00B645CD" w:rsidP="004B5817">
            <w:pPr>
              <w:pStyle w:val="B1"/>
            </w:pPr>
            <w:r>
              <w:t>1&gt;</w:t>
            </w:r>
            <w:r>
              <w:tab/>
              <w:t>stop timer T311;</w:t>
            </w:r>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TableGrid"/>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Heading5"/>
            </w:pPr>
            <w:r>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proofErr w:type="spellStart"/>
            <w:r>
              <w:rPr>
                <w:i/>
                <w:iCs/>
              </w:rPr>
              <w:t>ntn-UlSyncValidityDuration</w:t>
            </w:r>
            <w:proofErr w:type="spellEnd"/>
            <w:r>
              <w:t xml:space="preserve"> from the </w:t>
            </w:r>
            <w:proofErr w:type="spellStart"/>
            <w:r>
              <w:t>subframe</w:t>
            </w:r>
            <w:proofErr w:type="spellEnd"/>
            <w:r>
              <w:t xml:space="preserve"> indicated by </w:t>
            </w:r>
            <w:proofErr w:type="spellStart"/>
            <w:r>
              <w:rPr>
                <w:i/>
                <w:iCs/>
              </w:rPr>
              <w:t>epochTime</w:t>
            </w:r>
            <w:proofErr w:type="spellEnd"/>
            <w:r>
              <w:t>;</w:t>
            </w:r>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w:t>
            </w:r>
            <w:ins w:id="37"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344BDE4F" w14:textId="77777777" w:rsidR="00B645CD" w:rsidRDefault="00B645CD" w:rsidP="004B5817">
            <w:pPr>
              <w:rPr>
                <w:rFonts w:eastAsia="DengXian"/>
                <w:lang w:val="en-US"/>
              </w:rPr>
            </w:pPr>
            <w:r>
              <w:rPr>
                <w:rFonts w:eastAsia="DengXian" w:hint="eastAsia"/>
                <w:lang w:val="en-US"/>
              </w:rPr>
              <w:t>Option 3</w:t>
            </w:r>
          </w:p>
        </w:tc>
        <w:tc>
          <w:tcPr>
            <w:tcW w:w="5954" w:type="dxa"/>
            <w:shd w:val="clear" w:color="auto" w:fill="auto"/>
          </w:tcPr>
          <w:p w14:paraId="5D9C51E4" w14:textId="77777777" w:rsidR="00B645CD" w:rsidRDefault="00B645CD" w:rsidP="004B5817">
            <w:pPr>
              <w:jc w:val="left"/>
              <w:rPr>
                <w:rFonts w:eastAsia="DengXian"/>
                <w:lang w:val="en-US"/>
              </w:rPr>
            </w:pPr>
            <w:r>
              <w:rPr>
                <w:rFonts w:eastAsia="DengXian" w:hint="eastAsia"/>
                <w:lang w:val="en-US"/>
              </w:rPr>
              <w:t xml:space="preserve">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t>
            </w:r>
            <w:proofErr w:type="gramStart"/>
            <w:r>
              <w:rPr>
                <w:rFonts w:eastAsia="DengXian" w:hint="eastAsia"/>
                <w:lang w:val="en-US"/>
              </w:rPr>
              <w:t>We</w:t>
            </w:r>
            <w:proofErr w:type="gramEnd"/>
            <w:r>
              <w:rPr>
                <w:rFonts w:eastAsia="DengXian" w:hint="eastAsia"/>
                <w:lang w:val="en-US"/>
              </w:rPr>
              <w:t xml:space="preserve"> think it would be enough:</w:t>
            </w:r>
          </w:p>
          <w:p w14:paraId="50FE85D2" w14:textId="77777777" w:rsidR="00B645CD" w:rsidRDefault="00B645CD" w:rsidP="004B5817">
            <w:pPr>
              <w:pStyle w:val="Heading4"/>
              <w:rPr>
                <w:rFonts w:eastAsia="MS Mincho"/>
              </w:rPr>
            </w:pPr>
            <w:bookmarkStart w:id="38" w:name="_Toc100929532"/>
            <w:r>
              <w:rPr>
                <w:rFonts w:eastAsia="MS Mincho"/>
              </w:rPr>
              <w:t>5.2.2.5</w:t>
            </w:r>
            <w:r>
              <w:rPr>
                <w:rFonts w:eastAsia="MS Mincho"/>
              </w:rPr>
              <w:tab/>
              <w:t>Essential system information missing</w:t>
            </w:r>
            <w:bookmarkEnd w:id="38"/>
          </w:p>
          <w:p w14:paraId="4F60BC01" w14:textId="77777777" w:rsidR="00B645CD" w:rsidRDefault="00B645CD" w:rsidP="004B5817">
            <w:pPr>
              <w:jc w:val="left"/>
              <w:rPr>
                <w:rFonts w:eastAsia="DengXian"/>
                <w:lang w:val="en-US"/>
              </w:rPr>
            </w:pPr>
            <w:r>
              <w:rPr>
                <w:rFonts w:eastAsia="DengXian" w:hint="eastAsia"/>
                <w:lang w:val="en-US"/>
              </w:rPr>
              <w:t>...</w:t>
            </w:r>
          </w:p>
          <w:p w14:paraId="4D194FB9" w14:textId="77777777" w:rsidR="00B645CD" w:rsidRDefault="00B645CD" w:rsidP="004B5817">
            <w:pPr>
              <w:pStyle w:val="NO"/>
              <w:rPr>
                <w:ins w:id="39" w:author="xiaowei-xiaomi" w:date="2022-09-27T19:44:00Z"/>
                <w:rFonts w:eastAsia="SimSun"/>
                <w:lang w:val="en-US"/>
              </w:rPr>
            </w:pPr>
            <w:ins w:id="40" w:author="xiaowei-xiaomi" w:date="2022-09-27T19:44:00Z">
              <w:r>
                <w:t>NOTE:</w:t>
              </w:r>
              <w:r>
                <w:tab/>
              </w:r>
            </w:ins>
            <w:ins w:id="41" w:author="xiaowei-xiaomi" w:date="2022-10-12T11:59:00Z">
              <w:r>
                <w:rPr>
                  <w:rFonts w:eastAsia="SimSun" w:hint="eastAsia"/>
                  <w:lang w:val="en-US"/>
                </w:rPr>
                <w:t>SIB19 is essential</w:t>
              </w:r>
            </w:ins>
            <w:ins w:id="42" w:author="xiaowei-xiaomi" w:date="2022-10-12T12:00:00Z">
              <w:r>
                <w:rPr>
                  <w:rFonts w:eastAsia="SimSun" w:hint="eastAsia"/>
                  <w:lang w:val="en-US"/>
                </w:rPr>
                <w:t xml:space="preserve"> system information. </w:t>
              </w:r>
            </w:ins>
          </w:p>
          <w:p w14:paraId="5F14527C" w14:textId="77777777" w:rsidR="00B645CD" w:rsidRDefault="00B645CD" w:rsidP="004B5817">
            <w:pPr>
              <w:jc w:val="left"/>
              <w:rPr>
                <w:rFonts w:eastAsia="DengXian"/>
                <w:lang w:val="en-US"/>
              </w:rPr>
            </w:pPr>
            <w:r>
              <w:rPr>
                <w:rFonts w:eastAsia="DengXian" w:hint="eastAsia"/>
                <w:lang w:val="en-US"/>
              </w:rPr>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DengXian"/>
              </w:rPr>
            </w:pPr>
            <w:r>
              <w:rPr>
                <w:rFonts w:eastAsia="DengXian"/>
              </w:rPr>
              <w:t>Qualcomm</w:t>
            </w:r>
          </w:p>
        </w:tc>
        <w:tc>
          <w:tcPr>
            <w:tcW w:w="2113" w:type="dxa"/>
            <w:shd w:val="clear" w:color="auto" w:fill="auto"/>
          </w:tcPr>
          <w:p w14:paraId="77ABFB7E" w14:textId="77777777" w:rsidR="00B645CD" w:rsidRDefault="00B645CD" w:rsidP="004B5817">
            <w:pPr>
              <w:rPr>
                <w:rFonts w:eastAsia="DengXian"/>
              </w:rPr>
            </w:pPr>
            <w:r>
              <w:rPr>
                <w:rFonts w:eastAsia="DengXian"/>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DengXian"/>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FDBF359" w14:textId="77777777" w:rsidR="00B645CD" w:rsidRDefault="00B645CD" w:rsidP="004B5817">
            <w:pPr>
              <w:rPr>
                <w:rFonts w:eastAsia="DengXian"/>
              </w:rPr>
            </w:pPr>
            <w:r>
              <w:rPr>
                <w:rFonts w:eastAsia="DengXian" w:hint="eastAsia"/>
              </w:rPr>
              <w:t>S</w:t>
            </w:r>
            <w:r>
              <w:rPr>
                <w:rFonts w:eastAsia="DengXian"/>
              </w:rPr>
              <w:t>ee comments</w:t>
            </w:r>
          </w:p>
        </w:tc>
        <w:tc>
          <w:tcPr>
            <w:tcW w:w="5954" w:type="dxa"/>
            <w:shd w:val="clear" w:color="auto" w:fill="auto"/>
          </w:tcPr>
          <w:p w14:paraId="34139CA3" w14:textId="77777777" w:rsidR="00B645CD" w:rsidRDefault="00B645CD" w:rsidP="004B5817">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383FFEE2"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0A220211" w14:textId="77777777" w:rsidR="00B645CD" w:rsidRDefault="00B645CD" w:rsidP="004B5817">
            <w:pPr>
              <w:rPr>
                <w:rFonts w:eastAsia="DengXian"/>
              </w:rPr>
            </w:pPr>
            <w:r>
              <w:rPr>
                <w:rFonts w:eastAsia="DengXian" w:hint="eastAsia"/>
              </w:rPr>
              <w:t>A</w:t>
            </w:r>
            <w:r>
              <w:rPr>
                <w:rFonts w:eastAsia="DengXian"/>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643B475"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4E6EDCBF" w14:textId="77777777" w:rsidR="00B645CD" w:rsidRDefault="00B645CD" w:rsidP="004B5817">
            <w:pPr>
              <w:rPr>
                <w:rFonts w:eastAsia="DengXian"/>
              </w:rPr>
            </w:pPr>
            <w:r>
              <w:rPr>
                <w:rFonts w:eastAsia="DengXian" w:hint="eastAsia"/>
              </w:rPr>
              <w:t>A</w:t>
            </w:r>
            <w:r>
              <w:rPr>
                <w:rFonts w:eastAsia="DengXian"/>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DengXian"/>
              </w:rPr>
            </w:pPr>
            <w:proofErr w:type="spellStart"/>
            <w:r>
              <w:rPr>
                <w:rFonts w:eastAsia="DengXian"/>
              </w:rPr>
              <w:t>Sequans</w:t>
            </w:r>
            <w:proofErr w:type="spellEnd"/>
          </w:p>
        </w:tc>
        <w:tc>
          <w:tcPr>
            <w:tcW w:w="2113" w:type="dxa"/>
            <w:shd w:val="clear" w:color="auto" w:fill="auto"/>
          </w:tcPr>
          <w:p w14:paraId="5DF587F2" w14:textId="77777777" w:rsidR="00B645CD" w:rsidRDefault="00B645CD" w:rsidP="004B5817">
            <w:pPr>
              <w:rPr>
                <w:rFonts w:eastAsia="DengXian"/>
              </w:rPr>
            </w:pPr>
            <w:r>
              <w:rPr>
                <w:rFonts w:eastAsia="DengXian"/>
              </w:rPr>
              <w:t>Option 1</w:t>
            </w:r>
          </w:p>
        </w:tc>
        <w:tc>
          <w:tcPr>
            <w:tcW w:w="5954" w:type="dxa"/>
            <w:shd w:val="clear" w:color="auto" w:fill="auto"/>
          </w:tcPr>
          <w:p w14:paraId="2F6D2FDF" w14:textId="77777777" w:rsidR="00B645CD" w:rsidRDefault="00B645CD" w:rsidP="004B5817">
            <w:pPr>
              <w:rPr>
                <w:rFonts w:eastAsia="DengXian"/>
              </w:rPr>
            </w:pPr>
            <w:r>
              <w:rPr>
                <w:rFonts w:eastAsia="DengXian"/>
              </w:rPr>
              <w:t>We believe SIB19 being essential is not sufficient.</w:t>
            </w:r>
          </w:p>
          <w:p w14:paraId="0AD25981" w14:textId="77777777" w:rsidR="00B645CD" w:rsidRDefault="00B645CD" w:rsidP="004B5817">
            <w:pPr>
              <w:jc w:val="left"/>
              <w:rPr>
                <w:rFonts w:eastAsia="DengXian"/>
              </w:rPr>
            </w:pPr>
            <w:r>
              <w:rPr>
                <w:rFonts w:eastAsia="DengXian"/>
              </w:rPr>
              <w:t xml:space="preserve">It just means UE shall have a valid version of SIB19 (as per SI framework). This does not mean the UE shall have a valid </w:t>
            </w:r>
            <w:proofErr w:type="spellStart"/>
            <w:r>
              <w:rPr>
                <w:rFonts w:eastAsia="DengXian"/>
              </w:rPr>
              <w:t>ntn-config</w:t>
            </w:r>
            <w:proofErr w:type="spellEnd"/>
            <w:r>
              <w:rPr>
                <w:rFonts w:eastAsia="DengXian"/>
              </w:rPr>
              <w:t>.</w:t>
            </w:r>
          </w:p>
        </w:tc>
      </w:tr>
      <w:tr w:rsidR="00B645CD" w14:paraId="239121C5" w14:textId="77777777" w:rsidTr="004B5817">
        <w:tc>
          <w:tcPr>
            <w:tcW w:w="1426" w:type="dxa"/>
            <w:shd w:val="clear" w:color="auto" w:fill="auto"/>
          </w:tcPr>
          <w:p w14:paraId="678A92A1"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4A282752" w14:textId="77777777" w:rsidR="00B645CD" w:rsidRDefault="00B645CD" w:rsidP="004B5817">
            <w:pPr>
              <w:rPr>
                <w:rFonts w:eastAsia="DengXian"/>
              </w:rPr>
            </w:pPr>
            <w:r>
              <w:rPr>
                <w:rFonts w:eastAsia="DengXian"/>
              </w:rPr>
              <w:t>None</w:t>
            </w:r>
          </w:p>
        </w:tc>
        <w:tc>
          <w:tcPr>
            <w:tcW w:w="5954" w:type="dxa"/>
            <w:shd w:val="clear" w:color="auto" w:fill="auto"/>
          </w:tcPr>
          <w:p w14:paraId="01793FCC" w14:textId="77777777" w:rsidR="00B645CD" w:rsidRDefault="00B645CD" w:rsidP="004B5817">
            <w:pPr>
              <w:rPr>
                <w:rFonts w:eastAsia="DengXian"/>
              </w:rPr>
            </w:pPr>
            <w:r>
              <w:rPr>
                <w:rFonts w:eastAsia="DengXian"/>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70A69019" w14:textId="6C2A60A8" w:rsidR="002C26EF" w:rsidRDefault="002C26EF" w:rsidP="002C26EF">
            <w:pPr>
              <w:rPr>
                <w:rFonts w:eastAsia="DengXian"/>
              </w:rPr>
            </w:pPr>
            <w:r>
              <w:rPr>
                <w:rFonts w:eastAsia="DengXian"/>
              </w:rPr>
              <w:t>Option 1</w:t>
            </w:r>
          </w:p>
        </w:tc>
        <w:tc>
          <w:tcPr>
            <w:tcW w:w="5954" w:type="dxa"/>
            <w:shd w:val="clear" w:color="auto" w:fill="auto"/>
          </w:tcPr>
          <w:p w14:paraId="40F2F03A" w14:textId="77777777" w:rsidR="002C26EF" w:rsidRDefault="002C26EF" w:rsidP="002C26EF">
            <w:pPr>
              <w:rPr>
                <w:rFonts w:eastAsia="DengXian"/>
              </w:rPr>
            </w:pPr>
          </w:p>
        </w:tc>
      </w:tr>
      <w:tr w:rsidR="00B645CD" w14:paraId="3A96A5EC" w14:textId="77777777" w:rsidTr="004B5817">
        <w:tc>
          <w:tcPr>
            <w:tcW w:w="1426" w:type="dxa"/>
            <w:shd w:val="clear" w:color="auto" w:fill="auto"/>
          </w:tcPr>
          <w:p w14:paraId="0E6D4E52" w14:textId="7A71F192" w:rsidR="00B645CD" w:rsidRDefault="002E79D9" w:rsidP="004B5817">
            <w:pPr>
              <w:rPr>
                <w:rFonts w:eastAsia="DengXian"/>
              </w:rPr>
            </w:pPr>
            <w:r>
              <w:rPr>
                <w:rFonts w:eastAsia="DengXian"/>
              </w:rPr>
              <w:t>Apple</w:t>
            </w:r>
          </w:p>
        </w:tc>
        <w:tc>
          <w:tcPr>
            <w:tcW w:w="2113" w:type="dxa"/>
            <w:shd w:val="clear" w:color="auto" w:fill="auto"/>
          </w:tcPr>
          <w:p w14:paraId="126252D1" w14:textId="4E8C4F98" w:rsidR="00B645CD" w:rsidRDefault="002E79D9" w:rsidP="004B5817">
            <w:pPr>
              <w:rPr>
                <w:rFonts w:eastAsia="DengXian"/>
              </w:rPr>
            </w:pPr>
            <w:r>
              <w:rPr>
                <w:rFonts w:eastAsia="DengXian"/>
              </w:rPr>
              <w:t>None</w:t>
            </w:r>
          </w:p>
        </w:tc>
        <w:tc>
          <w:tcPr>
            <w:tcW w:w="5954" w:type="dxa"/>
            <w:shd w:val="clear" w:color="auto" w:fill="auto"/>
          </w:tcPr>
          <w:p w14:paraId="610FEA26" w14:textId="683BE1E7" w:rsidR="00B645CD" w:rsidRDefault="002E79D9" w:rsidP="004B5817">
            <w:pPr>
              <w:rPr>
                <w:rFonts w:eastAsia="PMingLiU"/>
                <w:lang w:eastAsia="zh-TW"/>
              </w:rPr>
            </w:pPr>
            <w:r>
              <w:rPr>
                <w:rFonts w:eastAsia="PMingLiU"/>
                <w:lang w:eastAsia="zh-TW"/>
              </w:rPr>
              <w:t xml:space="preserve">Agree with Xiaomi. </w:t>
            </w:r>
          </w:p>
        </w:tc>
      </w:tr>
      <w:tr w:rsidR="00633EC8" w14:paraId="6AEBE8F5" w14:textId="77777777" w:rsidTr="004B5817">
        <w:tc>
          <w:tcPr>
            <w:tcW w:w="1426" w:type="dxa"/>
            <w:shd w:val="clear" w:color="auto" w:fill="auto"/>
          </w:tcPr>
          <w:p w14:paraId="40681AB6" w14:textId="70FEB275" w:rsidR="00633EC8" w:rsidRDefault="00633EC8" w:rsidP="004B5817">
            <w:pPr>
              <w:rPr>
                <w:rFonts w:eastAsia="DengXian"/>
              </w:rPr>
            </w:pPr>
            <w:r>
              <w:rPr>
                <w:rFonts w:eastAsia="DengXian"/>
              </w:rPr>
              <w:t>CATT</w:t>
            </w:r>
          </w:p>
        </w:tc>
        <w:tc>
          <w:tcPr>
            <w:tcW w:w="2113" w:type="dxa"/>
            <w:shd w:val="clear" w:color="auto" w:fill="auto"/>
          </w:tcPr>
          <w:p w14:paraId="74D598FF" w14:textId="761131F4" w:rsidR="00633EC8" w:rsidRDefault="00633EC8" w:rsidP="004B5817">
            <w:pPr>
              <w:rPr>
                <w:rFonts w:eastAsia="DengXian"/>
              </w:rPr>
            </w:pPr>
            <w:r>
              <w:rPr>
                <w:rFonts w:eastAsia="DengXian"/>
              </w:rPr>
              <w:t>None</w:t>
            </w:r>
          </w:p>
        </w:tc>
        <w:tc>
          <w:tcPr>
            <w:tcW w:w="5954" w:type="dxa"/>
            <w:shd w:val="clear" w:color="auto" w:fill="auto"/>
          </w:tcPr>
          <w:p w14:paraId="415B6985" w14:textId="5E129CFE" w:rsidR="00633EC8" w:rsidRDefault="00633EC8" w:rsidP="004B5817">
            <w:pPr>
              <w:jc w:val="left"/>
              <w:rPr>
                <w:rFonts w:eastAsia="DengXian"/>
              </w:rPr>
            </w:pPr>
            <w:r>
              <w:rPr>
                <w:rFonts w:eastAsia="DengXian"/>
              </w:rPr>
              <w:t>A</w:t>
            </w:r>
            <w:r w:rsidR="004C1649">
              <w:rPr>
                <w:rFonts w:eastAsia="DengXian" w:hint="eastAsia"/>
              </w:rPr>
              <w:t>gree with X</w:t>
            </w:r>
            <w:r>
              <w:rPr>
                <w:rFonts w:eastAsia="DengXian" w:hint="eastAsia"/>
              </w:rPr>
              <w:t>iaomi</w:t>
            </w:r>
          </w:p>
        </w:tc>
      </w:tr>
      <w:tr w:rsidR="00B645CD" w14:paraId="39BC9B58" w14:textId="77777777" w:rsidTr="004B5817">
        <w:tc>
          <w:tcPr>
            <w:tcW w:w="1426" w:type="dxa"/>
            <w:shd w:val="clear" w:color="auto" w:fill="auto"/>
          </w:tcPr>
          <w:p w14:paraId="7754F071" w14:textId="6E251C91"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10991F8E" w14:textId="42F3945C" w:rsidR="00B645CD" w:rsidRPr="005E3F04" w:rsidRDefault="005E3F04" w:rsidP="004B5817">
            <w:pPr>
              <w:rPr>
                <w:rFonts w:eastAsia="Malgun Gothic"/>
                <w:lang w:eastAsia="ko-KR"/>
              </w:rPr>
            </w:pPr>
            <w:r>
              <w:rPr>
                <w:rFonts w:eastAsia="Malgun Gothic" w:hint="eastAsia"/>
                <w:lang w:eastAsia="ko-KR"/>
              </w:rPr>
              <w:t>None</w:t>
            </w:r>
          </w:p>
        </w:tc>
        <w:tc>
          <w:tcPr>
            <w:tcW w:w="5954" w:type="dxa"/>
            <w:shd w:val="clear" w:color="auto" w:fill="auto"/>
          </w:tcPr>
          <w:p w14:paraId="5D5C51D7" w14:textId="062AD3A1" w:rsidR="00B645CD" w:rsidRPr="005E3F04" w:rsidRDefault="005E3F04" w:rsidP="004B5817">
            <w:pPr>
              <w:rPr>
                <w:rFonts w:eastAsia="Malgun Gothic"/>
                <w:lang w:eastAsia="ko-KR"/>
              </w:rPr>
            </w:pPr>
            <w:r>
              <w:rPr>
                <w:rFonts w:eastAsia="Malgun Gothic" w:hint="eastAsia"/>
                <w:lang w:eastAsia="ko-KR"/>
              </w:rPr>
              <w:t>A</w:t>
            </w:r>
            <w:r>
              <w:rPr>
                <w:rFonts w:eastAsia="Malgun Gothic"/>
                <w:lang w:eastAsia="ko-KR"/>
              </w:rPr>
              <w:t>gree with Xiaomi</w:t>
            </w:r>
          </w:p>
        </w:tc>
      </w:tr>
      <w:tr w:rsidR="00DB03D6" w14:paraId="71AA291D" w14:textId="77777777" w:rsidTr="004B5817">
        <w:tc>
          <w:tcPr>
            <w:tcW w:w="1426" w:type="dxa"/>
            <w:shd w:val="clear" w:color="auto" w:fill="auto"/>
          </w:tcPr>
          <w:p w14:paraId="13A04A93" w14:textId="1BAFB44A" w:rsidR="00DB03D6" w:rsidRDefault="00DB03D6" w:rsidP="00DB03D6">
            <w:pPr>
              <w:rPr>
                <w:rFonts w:eastAsia="DengXian"/>
              </w:rPr>
            </w:pPr>
            <w:r>
              <w:rPr>
                <w:rFonts w:eastAsia="DengXian"/>
              </w:rPr>
              <w:t>Ericsson</w:t>
            </w:r>
          </w:p>
        </w:tc>
        <w:tc>
          <w:tcPr>
            <w:tcW w:w="2113" w:type="dxa"/>
            <w:shd w:val="clear" w:color="auto" w:fill="auto"/>
          </w:tcPr>
          <w:p w14:paraId="0759A772" w14:textId="3C53E86E" w:rsidR="00DB03D6" w:rsidRDefault="00DB03D6" w:rsidP="00DB03D6">
            <w:pPr>
              <w:rPr>
                <w:rFonts w:eastAsia="DengXian"/>
              </w:rPr>
            </w:pPr>
            <w:r>
              <w:rPr>
                <w:rFonts w:eastAsia="DengXian"/>
              </w:rPr>
              <w:t>Option 3</w:t>
            </w:r>
          </w:p>
        </w:tc>
        <w:tc>
          <w:tcPr>
            <w:tcW w:w="5954" w:type="dxa"/>
            <w:shd w:val="clear" w:color="auto" w:fill="auto"/>
          </w:tcPr>
          <w:p w14:paraId="366700FC" w14:textId="77777777" w:rsidR="00DB03D6" w:rsidRDefault="00DB03D6" w:rsidP="00DB03D6">
            <w:pPr>
              <w:rPr>
                <w:rFonts w:eastAsia="DengXian"/>
              </w:rPr>
            </w:pPr>
            <w:r>
              <w:rPr>
                <w:rFonts w:eastAsia="DengXian"/>
              </w:rPr>
              <w:t>In last meeting RAN2 agreed:</w:t>
            </w:r>
          </w:p>
          <w:p w14:paraId="289D899B" w14:textId="77777777" w:rsidR="00DB03D6" w:rsidRPr="003F4B29" w:rsidRDefault="00DB03D6" w:rsidP="00DB03D6">
            <w:pPr>
              <w:numPr>
                <w:ilvl w:val="0"/>
                <w:numId w:val="21"/>
              </w:numPr>
              <w:shd w:val="clear" w:color="auto" w:fill="FFFFFF"/>
              <w:overflowPunct/>
              <w:autoSpaceDE/>
              <w:autoSpaceDN/>
              <w:adjustRightInd/>
              <w:spacing w:before="100" w:beforeAutospacing="1" w:after="100" w:afterAutospacing="1"/>
              <w:jc w:val="left"/>
              <w:textAlignment w:val="auto"/>
              <w:rPr>
                <w:rFonts w:ascii="Segoe UI" w:eastAsia="Times New Roman" w:hAnsi="Segoe UI" w:cs="Segoe UI"/>
                <w:color w:val="242424"/>
                <w:sz w:val="21"/>
                <w:szCs w:val="21"/>
              </w:rPr>
            </w:pPr>
            <w:r w:rsidRPr="003F4B29">
              <w:rPr>
                <w:rFonts w:ascii="Segoe UI" w:eastAsia="Times New Roman" w:hAnsi="Segoe UI" w:cs="Segoe UI"/>
                <w:color w:val="242424"/>
              </w:rPr>
              <w:t xml:space="preserve">Not to pursue CR R2-2208578. </w:t>
            </w:r>
            <w:r w:rsidRPr="003F4B29">
              <w:rPr>
                <w:rFonts w:ascii="Segoe UI" w:eastAsia="Times New Roman" w:hAnsi="Segoe UI" w:cs="Segoe UI"/>
                <w:b/>
                <w:bCs/>
                <w:color w:val="242424"/>
              </w:rPr>
              <w:t xml:space="preserve">RAN2 understands that SIB19 is essential </w:t>
            </w:r>
            <w:r w:rsidRPr="003F4B29">
              <w:rPr>
                <w:rFonts w:ascii="Segoe UI" w:eastAsia="Times New Roman" w:hAnsi="Segoe UI" w:cs="Segoe UI"/>
                <w:color w:val="242424"/>
              </w:rPr>
              <w:t>for NTN cell, and it could be up to UE implementation if UE cannot acquire SIB19. FFS if a note is needed in the spec for this</w:t>
            </w:r>
          </w:p>
          <w:p w14:paraId="3EB4D2C7" w14:textId="77777777" w:rsidR="00DB03D6" w:rsidRDefault="00DB03D6" w:rsidP="00DB03D6">
            <w:pPr>
              <w:rPr>
                <w:rFonts w:eastAsia="DengXian"/>
              </w:rPr>
            </w:pPr>
            <w:r>
              <w:rPr>
                <w:rFonts w:eastAsia="DengXian"/>
              </w:rPr>
              <w:t>It is not yet an agreement that SIB19 is specified as Essential SI of Clause 5.2.2.5</w:t>
            </w:r>
          </w:p>
          <w:p w14:paraId="3A070378" w14:textId="77777777" w:rsidR="00DB03D6" w:rsidRDefault="00DB03D6" w:rsidP="00DB03D6">
            <w:pPr>
              <w:rPr>
                <w:rFonts w:eastAsia="DengXian"/>
              </w:rPr>
            </w:pPr>
          </w:p>
          <w:p w14:paraId="1579832E" w14:textId="3A1CF101" w:rsidR="00DB03D6" w:rsidRDefault="00DB03D6" w:rsidP="00DB03D6">
            <w:pPr>
              <w:rPr>
                <w:rFonts w:eastAsia="PMingLiU"/>
                <w:lang w:eastAsia="zh-TW"/>
              </w:rPr>
            </w:pPr>
            <w:r>
              <w:rPr>
                <w:rFonts w:eastAsia="DengXian"/>
              </w:rPr>
              <w:t>RAN2 needs to discuss and make such clear agreement if consensus. If no consensus on essentiality, option 1 or 2 is fine.</w:t>
            </w:r>
          </w:p>
        </w:tc>
      </w:tr>
      <w:tr w:rsidR="007C3179" w14:paraId="38A369E3" w14:textId="77777777" w:rsidTr="004B5817">
        <w:tc>
          <w:tcPr>
            <w:tcW w:w="1426" w:type="dxa"/>
            <w:shd w:val="clear" w:color="auto" w:fill="auto"/>
          </w:tcPr>
          <w:p w14:paraId="27F84096" w14:textId="0CC2C7FB" w:rsidR="007C3179" w:rsidRDefault="007C3179" w:rsidP="007C3179">
            <w:pPr>
              <w:rPr>
                <w:rFonts w:eastAsia="DengXian"/>
              </w:rPr>
            </w:pPr>
            <w:r>
              <w:rPr>
                <w:rFonts w:eastAsia="DengXian"/>
              </w:rPr>
              <w:t>Nokia</w:t>
            </w:r>
          </w:p>
        </w:tc>
        <w:tc>
          <w:tcPr>
            <w:tcW w:w="2113" w:type="dxa"/>
            <w:shd w:val="clear" w:color="auto" w:fill="auto"/>
          </w:tcPr>
          <w:p w14:paraId="79D2887D" w14:textId="277EA6C0" w:rsidR="007C3179" w:rsidRDefault="007C3179" w:rsidP="007C3179">
            <w:pPr>
              <w:rPr>
                <w:rFonts w:eastAsia="DengXian"/>
              </w:rPr>
            </w:pPr>
            <w:r>
              <w:rPr>
                <w:rFonts w:eastAsia="DengXian"/>
              </w:rPr>
              <w:t>Option 1</w:t>
            </w:r>
          </w:p>
        </w:tc>
        <w:tc>
          <w:tcPr>
            <w:tcW w:w="5954" w:type="dxa"/>
            <w:shd w:val="clear" w:color="auto" w:fill="auto"/>
          </w:tcPr>
          <w:p w14:paraId="1CCB26FD" w14:textId="40CFE0ED" w:rsidR="007C3179" w:rsidRDefault="007C3179" w:rsidP="007C3179">
            <w:pPr>
              <w:rPr>
                <w:rFonts w:eastAsia="DengXian"/>
              </w:rPr>
            </w:pPr>
            <w:r>
              <w:rPr>
                <w:rFonts w:eastAsia="DengXian"/>
              </w:rPr>
              <w:t>Procedural text in Option 1 seems better</w:t>
            </w:r>
          </w:p>
        </w:tc>
      </w:tr>
      <w:tr w:rsidR="007C3179" w14:paraId="7F45DC02" w14:textId="77777777" w:rsidTr="004B5817">
        <w:tc>
          <w:tcPr>
            <w:tcW w:w="1426" w:type="dxa"/>
            <w:shd w:val="clear" w:color="auto" w:fill="auto"/>
          </w:tcPr>
          <w:p w14:paraId="70220938" w14:textId="2AC8A4B9" w:rsidR="007C3179" w:rsidRDefault="00117D1A" w:rsidP="007C3179">
            <w:pPr>
              <w:rPr>
                <w:rFonts w:eastAsia="DengXian"/>
              </w:rPr>
            </w:pPr>
            <w:r>
              <w:rPr>
                <w:rFonts w:eastAsia="DengXian" w:hint="eastAsia"/>
              </w:rPr>
              <w:t>Z</w:t>
            </w:r>
            <w:r>
              <w:rPr>
                <w:rFonts w:eastAsia="DengXian"/>
              </w:rPr>
              <w:t>TE</w:t>
            </w:r>
          </w:p>
        </w:tc>
        <w:tc>
          <w:tcPr>
            <w:tcW w:w="2113" w:type="dxa"/>
            <w:shd w:val="clear" w:color="auto" w:fill="auto"/>
          </w:tcPr>
          <w:p w14:paraId="64C8AECA" w14:textId="46F4FE01" w:rsidR="007C3179" w:rsidRDefault="00117D1A" w:rsidP="007C3179">
            <w:pPr>
              <w:rPr>
                <w:rFonts w:eastAsia="DengXian"/>
              </w:rPr>
            </w:pPr>
            <w:r>
              <w:rPr>
                <w:rFonts w:eastAsia="DengXian"/>
              </w:rPr>
              <w:t>None</w:t>
            </w:r>
          </w:p>
        </w:tc>
        <w:tc>
          <w:tcPr>
            <w:tcW w:w="5954" w:type="dxa"/>
            <w:shd w:val="clear" w:color="auto" w:fill="auto"/>
          </w:tcPr>
          <w:p w14:paraId="6C53E077" w14:textId="77777777" w:rsidR="007C3179" w:rsidRDefault="00117D1A" w:rsidP="007C3179">
            <w:pPr>
              <w:rPr>
                <w:rFonts w:eastAsia="DengXian"/>
              </w:rPr>
            </w:pPr>
            <w:r>
              <w:rPr>
                <w:rFonts w:eastAsia="DengXian" w:hint="eastAsia"/>
              </w:rPr>
              <w:t>R</w:t>
            </w:r>
            <w:r>
              <w:rPr>
                <w:rFonts w:eastAsia="DengXian"/>
              </w:rPr>
              <w:t>AN2 has agreed SIB19 to be essential and UE accessing NR via NTN should ensure having a valid version of SIB19, which is already clear in spec.</w:t>
            </w:r>
          </w:p>
          <w:p w14:paraId="01E6688F" w14:textId="7A2CF77E" w:rsidR="00117D1A" w:rsidRDefault="00117D1A" w:rsidP="007C3179">
            <w:pPr>
              <w:rPr>
                <w:rFonts w:eastAsia="DengXian"/>
              </w:rPr>
            </w:pPr>
            <w:r>
              <w:rPr>
                <w:rFonts w:eastAsia="DengXian"/>
              </w:rPr>
              <w:t>No need for further clarification or adding any note.</w:t>
            </w:r>
          </w:p>
        </w:tc>
      </w:tr>
      <w:tr w:rsidR="00CA6CEF"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0EF83E31" w:rsidR="00CA6CEF" w:rsidRDefault="00CA6CEF" w:rsidP="00CA6CEF">
            <w:pPr>
              <w:rPr>
                <w:rFonts w:eastAsia="DengXian"/>
              </w:rPr>
            </w:pPr>
            <w:r>
              <w:rPr>
                <w:rFonts w:eastAsia="DengXian" w:hint="eastAsia"/>
              </w:rPr>
              <w:t>O</w:t>
            </w:r>
            <w:r>
              <w:rPr>
                <w:rFonts w:eastAsia="DengXian"/>
              </w:rPr>
              <w:t>PPO</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64768D74" w:rsidR="00CA6CEF" w:rsidRDefault="00CA6CEF" w:rsidP="00CA6CEF">
            <w:pPr>
              <w:rPr>
                <w:rFonts w:eastAsia="DengXian"/>
              </w:rPr>
            </w:pPr>
            <w:r>
              <w:rPr>
                <w:rFonts w:eastAsia="DengXian" w:hint="eastAsia"/>
              </w:rPr>
              <w:t>N</w:t>
            </w:r>
            <w:r>
              <w:rPr>
                <w:rFonts w:eastAsia="DengXian"/>
              </w:rPr>
              <w:t>one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331D8910" w:rsidR="00CA6CEF" w:rsidRDefault="00CA6CEF" w:rsidP="00CA6CEF">
            <w:pPr>
              <w:rPr>
                <w:rFonts w:eastAsiaTheme="minorEastAsia"/>
              </w:rPr>
            </w:pPr>
            <w:r>
              <w:rPr>
                <w:rFonts w:eastAsiaTheme="minorEastAsia"/>
              </w:rPr>
              <w:t>Agree with Xiaomi</w:t>
            </w:r>
          </w:p>
        </w:tc>
      </w:tr>
      <w:tr w:rsidR="007C3179"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7C3179" w:rsidRDefault="007C3179" w:rsidP="007C3179">
            <w:pPr>
              <w:rPr>
                <w:rFonts w:eastAsiaTheme="minorEastAsia"/>
              </w:rPr>
            </w:pPr>
          </w:p>
        </w:tc>
      </w:tr>
      <w:tr w:rsidR="007C3179"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7C3179" w:rsidRDefault="007C3179" w:rsidP="007C3179">
            <w:pPr>
              <w:rPr>
                <w:rFonts w:eastAsiaTheme="minorEastAsia"/>
              </w:rPr>
            </w:pPr>
          </w:p>
        </w:tc>
      </w:tr>
      <w:tr w:rsidR="007C3179"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7C3179" w:rsidRDefault="007C3179" w:rsidP="007C3179">
            <w:pPr>
              <w:rPr>
                <w:rFonts w:eastAsiaTheme="minorEastAsia"/>
              </w:rPr>
            </w:pPr>
          </w:p>
        </w:tc>
      </w:tr>
      <w:tr w:rsidR="007C3179"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7C3179" w:rsidRDefault="007C3179" w:rsidP="007C3179">
            <w:pPr>
              <w:rPr>
                <w:rFonts w:eastAsiaTheme="minorEastAsia"/>
              </w:rPr>
            </w:pPr>
          </w:p>
        </w:tc>
      </w:tr>
      <w:tr w:rsidR="007C3179"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7C3179" w:rsidRDefault="007C3179" w:rsidP="007C3179">
            <w:pPr>
              <w:rPr>
                <w:rFonts w:eastAsiaTheme="minorEastAsia"/>
              </w:rPr>
            </w:pPr>
          </w:p>
        </w:tc>
      </w:tr>
    </w:tbl>
    <w:p w14:paraId="37F2BD5C" w14:textId="77777777" w:rsidR="00F24ADE" w:rsidRDefault="00F24ADE" w:rsidP="00F24ADE">
      <w:pPr>
        <w:rPr>
          <w:color w:val="0070C0"/>
        </w:rPr>
      </w:pPr>
    </w:p>
    <w:p w14:paraId="26924DB1" w14:textId="77777777" w:rsidR="00F24ADE" w:rsidRDefault="00F24ADE" w:rsidP="00F24ADE">
      <w:pPr>
        <w:rPr>
          <w:color w:val="0070C0"/>
        </w:rPr>
      </w:pPr>
    </w:p>
    <w:p w14:paraId="4541D58A" w14:textId="272DE40B" w:rsidR="00F24ADE" w:rsidRDefault="00F24ADE" w:rsidP="00F24ADE">
      <w:pPr>
        <w:rPr>
          <w:color w:val="0070C0"/>
        </w:rPr>
      </w:pPr>
      <w:r>
        <w:rPr>
          <w:color w:val="0070C0"/>
        </w:rPr>
        <w:t>[Moderator summary]:</w:t>
      </w:r>
    </w:p>
    <w:p w14:paraId="09A9EED2" w14:textId="288D5786" w:rsidR="00F24ADE" w:rsidRDefault="0049676F" w:rsidP="00F24ADE">
      <w:pPr>
        <w:rPr>
          <w:color w:val="0070C0"/>
        </w:rPr>
      </w:pPr>
      <w:r>
        <w:rPr>
          <w:color w:val="0070C0"/>
        </w:rPr>
        <w:t>This relates to the discussion that whether to specify SIB19 is essential</w:t>
      </w:r>
      <w:r w:rsidR="00B5567F">
        <w:rPr>
          <w:color w:val="0070C0"/>
        </w:rPr>
        <w:t>, which has not agreed yet</w:t>
      </w:r>
      <w:r>
        <w:rPr>
          <w:color w:val="0070C0"/>
        </w:rPr>
        <w:t xml:space="preserve">. </w:t>
      </w:r>
      <w:r w:rsidR="00B5567F">
        <w:rPr>
          <w:color w:val="0070C0"/>
        </w:rPr>
        <w:t>However, moderator observes 8 among 15 companies prefer to added “</w:t>
      </w:r>
      <w:r w:rsidR="00B5567F" w:rsidRPr="00B5567F">
        <w:rPr>
          <w:color w:val="0070C0"/>
        </w:rPr>
        <w:t>NOTE:</w:t>
      </w:r>
      <w:r w:rsidR="00B5567F" w:rsidRPr="00B5567F">
        <w:rPr>
          <w:color w:val="0070C0"/>
        </w:rPr>
        <w:tab/>
        <w:t>SIB19 is essential system information.</w:t>
      </w:r>
      <w:r w:rsidR="00B5567F">
        <w:rPr>
          <w:color w:val="0070C0"/>
        </w:rPr>
        <w:t>”</w:t>
      </w:r>
      <w:r>
        <w:rPr>
          <w:color w:val="0070C0"/>
        </w:rPr>
        <w:t xml:space="preserve"> </w:t>
      </w:r>
      <w:r w:rsidR="00F24ADE">
        <w:rPr>
          <w:color w:val="0070C0"/>
        </w:rPr>
        <w:t xml:space="preserve"> </w:t>
      </w:r>
      <w:r w:rsidR="00B5567F">
        <w:rPr>
          <w:color w:val="0070C0"/>
        </w:rPr>
        <w:t xml:space="preserve">in 5.2.2.5; 3 companies prefer procedural text in </w:t>
      </w:r>
      <w:r w:rsidR="00B5567F" w:rsidRPr="00B5567F">
        <w:rPr>
          <w:color w:val="0070C0"/>
        </w:rPr>
        <w:t>5.3.7.3</w:t>
      </w:r>
      <w:r w:rsidR="00B5567F">
        <w:rPr>
          <w:color w:val="0070C0"/>
        </w:rPr>
        <w:t xml:space="preserve">; 3 companies prefer not to capture in spec. </w:t>
      </w:r>
    </w:p>
    <w:p w14:paraId="573BA00A" w14:textId="77777777" w:rsidR="00F24ADE" w:rsidRDefault="00F24ADE" w:rsidP="00F24ADE">
      <w:pPr>
        <w:rPr>
          <w:color w:val="0070C0"/>
        </w:rPr>
      </w:pPr>
      <w:r>
        <w:rPr>
          <w:color w:val="0070C0"/>
        </w:rPr>
        <w:t xml:space="preserve">Based on the majority view, the following is proposed:  </w:t>
      </w:r>
    </w:p>
    <w:p w14:paraId="257790DA" w14:textId="77777777" w:rsidR="00F24ADE" w:rsidRDefault="00F24ADE" w:rsidP="00F24ADE">
      <w:pPr>
        <w:rPr>
          <w:color w:val="0070C0"/>
        </w:rPr>
      </w:pPr>
    </w:p>
    <w:p w14:paraId="76FCC047" w14:textId="0A4C00E4" w:rsidR="00F24ADE" w:rsidRDefault="00F24ADE" w:rsidP="00F24ADE">
      <w:pPr>
        <w:spacing w:after="180"/>
        <w:jc w:val="left"/>
        <w:rPr>
          <w:b/>
          <w:color w:val="0070C0"/>
        </w:rPr>
      </w:pPr>
      <w:r w:rsidRPr="005D44A3">
        <w:rPr>
          <w:b/>
          <w:color w:val="0070C0"/>
        </w:rPr>
        <w:t xml:space="preserve">Proposal </w:t>
      </w:r>
      <w:r>
        <w:rPr>
          <w:b/>
          <w:color w:val="0070C0"/>
        </w:rPr>
        <w:t>1</w:t>
      </w:r>
      <w:r w:rsidR="00B25F5E">
        <w:rPr>
          <w:b/>
          <w:color w:val="0070C0"/>
        </w:rPr>
        <w:t>1</w:t>
      </w:r>
      <w:r w:rsidRPr="005D44A3">
        <w:rPr>
          <w:b/>
          <w:color w:val="0070C0"/>
        </w:rPr>
        <w:t>: (</w:t>
      </w:r>
      <w:r w:rsidR="00B5567F">
        <w:rPr>
          <w:b/>
          <w:color w:val="0070C0"/>
        </w:rPr>
        <w:t>8/15</w:t>
      </w:r>
      <w:r w:rsidRPr="005D44A3">
        <w:rPr>
          <w:b/>
          <w:color w:val="0070C0"/>
        </w:rPr>
        <w:t xml:space="preserve">) </w:t>
      </w:r>
      <w:r w:rsidR="00B5567F" w:rsidRPr="00B5567F">
        <w:rPr>
          <w:b/>
          <w:color w:val="0070C0"/>
        </w:rPr>
        <w:t>added “NOTE:</w:t>
      </w:r>
      <w:r w:rsidR="00B5567F" w:rsidRPr="00B5567F">
        <w:rPr>
          <w:b/>
          <w:color w:val="0070C0"/>
        </w:rPr>
        <w:tab/>
        <w:t>SIB19 is essential system information.”  in 5.2.2.5</w:t>
      </w:r>
      <w:r w:rsidR="00B5567F">
        <w:rPr>
          <w:b/>
          <w:color w:val="0070C0"/>
        </w:rPr>
        <w:t>.</w:t>
      </w:r>
    </w:p>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lastRenderedPageBreak/>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Batang"/>
                <w:lang w:eastAsia="en-GB"/>
              </w:rPr>
            </w:pPr>
            <w:r>
              <w:rPr>
                <w:rFonts w:eastAsia="Batang"/>
                <w:lang w:eastAsia="en-GB"/>
              </w:rPr>
              <w:t xml:space="preserve">Start or restart from the </w:t>
            </w:r>
            <w:proofErr w:type="spellStart"/>
            <w:r>
              <w:rPr>
                <w:rFonts w:eastAsia="Batang"/>
                <w:lang w:eastAsia="en-GB"/>
              </w:rPr>
              <w:t>subframe</w:t>
            </w:r>
            <w:proofErr w:type="spellEnd"/>
            <w:r>
              <w:rPr>
                <w:rFonts w:eastAsia="Batang"/>
                <w:lang w:eastAsia="en-GB"/>
              </w:rPr>
              <w:t xml:space="preserve"> indicated by </w:t>
            </w:r>
            <w:proofErr w:type="spellStart"/>
            <w:r>
              <w:rPr>
                <w:rFonts w:eastAsia="Batang"/>
                <w:i/>
                <w:iCs/>
                <w:lang w:eastAsia="en-GB"/>
              </w:rPr>
              <w:t>epochTime</w:t>
            </w:r>
            <w:proofErr w:type="spellEnd"/>
            <w:r>
              <w:rPr>
                <w:rFonts w:eastAsia="Batang"/>
                <w:lang w:eastAsia="en-GB"/>
              </w:rPr>
              <w:t xml:space="preserve"> upon reception of SIB19</w:t>
            </w:r>
            <w:r>
              <w:rPr>
                <w:rFonts w:eastAsia="Batang"/>
                <w:color w:val="FF0000"/>
                <w:lang w:eastAsia="en-GB"/>
              </w:rPr>
              <w:t xml:space="preserve">, or 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Batang"/>
                <w:lang w:eastAsia="en-GB"/>
              </w:rPr>
            </w:pPr>
            <w:r>
              <w:rPr>
                <w:rFonts w:eastAsia="Batang"/>
                <w:color w:val="FF0000"/>
                <w:lang w:eastAsia="en-GB"/>
              </w:rPr>
              <w:t xml:space="preserve">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0E9781A6"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55586E2" w14:textId="77777777" w:rsidR="00B645CD" w:rsidRDefault="00B645CD" w:rsidP="004B5817">
            <w:pPr>
              <w:jc w:val="left"/>
              <w:rPr>
                <w:rFonts w:eastAsia="DengXian"/>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DengXian"/>
              </w:rPr>
            </w:pPr>
            <w:r>
              <w:rPr>
                <w:rFonts w:eastAsia="DengXian"/>
              </w:rPr>
              <w:t>Qualcomm</w:t>
            </w:r>
          </w:p>
        </w:tc>
        <w:tc>
          <w:tcPr>
            <w:tcW w:w="2113" w:type="dxa"/>
            <w:shd w:val="clear" w:color="auto" w:fill="auto"/>
          </w:tcPr>
          <w:p w14:paraId="32BD1B53" w14:textId="77777777" w:rsidR="00B645CD" w:rsidRDefault="00B645CD" w:rsidP="004B5817">
            <w:pPr>
              <w:rPr>
                <w:rFonts w:eastAsia="DengXian"/>
              </w:rPr>
            </w:pPr>
            <w:r>
              <w:rPr>
                <w:rFonts w:eastAsia="DengXian"/>
              </w:rPr>
              <w:t>See comments</w:t>
            </w:r>
          </w:p>
        </w:tc>
        <w:tc>
          <w:tcPr>
            <w:tcW w:w="5954" w:type="dxa"/>
            <w:shd w:val="clear" w:color="auto" w:fill="auto"/>
          </w:tcPr>
          <w:p w14:paraId="1BCE07D6" w14:textId="77777777" w:rsidR="00B645CD" w:rsidRDefault="00B645CD" w:rsidP="004B5817">
            <w:pPr>
              <w:rPr>
                <w:rFonts w:eastAsia="DengXian"/>
              </w:rPr>
            </w:pPr>
            <w:r>
              <w:rPr>
                <w:rFonts w:eastAsia="DengXian"/>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2D06A20"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40844091" w14:textId="77777777" w:rsidR="00B645CD" w:rsidRDefault="00B645CD" w:rsidP="004B5817">
            <w:pPr>
              <w:jc w:val="left"/>
              <w:rPr>
                <w:rFonts w:eastAsia="DengXian"/>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015C0A2"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7D8BDCDE" w14:textId="77777777" w:rsidR="00B645CD" w:rsidRDefault="00B645CD" w:rsidP="004B5817">
            <w:pPr>
              <w:rPr>
                <w:rFonts w:eastAsia="DengXian"/>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724CCA9"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09CC5826" w14:textId="77777777" w:rsidR="00B645CD" w:rsidRDefault="00B645CD" w:rsidP="004B5817">
            <w:pPr>
              <w:rPr>
                <w:rFonts w:eastAsia="DengXian"/>
              </w:rPr>
            </w:pPr>
            <w:r>
              <w:rPr>
                <w:rFonts w:eastAsia="DengXian" w:hint="eastAsia"/>
              </w:rPr>
              <w:t>N</w:t>
            </w:r>
            <w:r>
              <w:rPr>
                <w:rFonts w:eastAsia="DengXian"/>
              </w:rPr>
              <w:t>TN-</w:t>
            </w:r>
            <w:proofErr w:type="spellStart"/>
            <w:r>
              <w:rPr>
                <w:rFonts w:eastAsia="DengXian"/>
              </w:rPr>
              <w:t>config</w:t>
            </w:r>
            <w:proofErr w:type="spellEnd"/>
            <w:r>
              <w:rPr>
                <w:rFonts w:eastAsia="DengXian"/>
              </w:rPr>
              <w:t xml:space="preserve">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DengXian"/>
              </w:rPr>
            </w:pPr>
            <w:proofErr w:type="spellStart"/>
            <w:r>
              <w:rPr>
                <w:rFonts w:eastAsia="DengXian"/>
              </w:rPr>
              <w:t>Sequans</w:t>
            </w:r>
            <w:proofErr w:type="spellEnd"/>
          </w:p>
        </w:tc>
        <w:tc>
          <w:tcPr>
            <w:tcW w:w="2113" w:type="dxa"/>
            <w:shd w:val="clear" w:color="auto" w:fill="auto"/>
          </w:tcPr>
          <w:p w14:paraId="5D27E21F" w14:textId="77777777" w:rsidR="00B645CD" w:rsidRDefault="00B645CD" w:rsidP="004B5817">
            <w:pPr>
              <w:rPr>
                <w:rFonts w:eastAsia="DengXian"/>
              </w:rPr>
            </w:pPr>
            <w:r>
              <w:rPr>
                <w:rFonts w:eastAsia="DengXian"/>
              </w:rPr>
              <w:t>See comments</w:t>
            </w:r>
          </w:p>
        </w:tc>
        <w:tc>
          <w:tcPr>
            <w:tcW w:w="5954" w:type="dxa"/>
            <w:shd w:val="clear" w:color="auto" w:fill="auto"/>
          </w:tcPr>
          <w:p w14:paraId="5E1AA71C" w14:textId="77777777" w:rsidR="00B645CD" w:rsidRDefault="00B645CD" w:rsidP="004B5817">
            <w:pPr>
              <w:jc w:val="left"/>
              <w:rPr>
                <w:rFonts w:eastAsia="DengXian"/>
              </w:rPr>
            </w:pPr>
            <w:r>
              <w:rPr>
                <w:rFonts w:eastAsia="DengXian"/>
              </w:rPr>
              <w:t>Maybe this can be done after the other questions are agreed 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DengXian"/>
              </w:rPr>
            </w:pPr>
            <w:r>
              <w:rPr>
                <w:rFonts w:eastAsia="DengXian"/>
              </w:rPr>
              <w:t>Samsung</w:t>
            </w:r>
          </w:p>
        </w:tc>
        <w:tc>
          <w:tcPr>
            <w:tcW w:w="2113" w:type="dxa"/>
            <w:shd w:val="clear" w:color="auto" w:fill="auto"/>
          </w:tcPr>
          <w:p w14:paraId="457B1F06" w14:textId="77777777" w:rsidR="00B645CD" w:rsidRDefault="00B645CD" w:rsidP="004B5817">
            <w:pPr>
              <w:rPr>
                <w:rFonts w:eastAsia="DengXian"/>
              </w:rPr>
            </w:pPr>
            <w:r>
              <w:rPr>
                <w:rFonts w:eastAsia="DengXian"/>
              </w:rPr>
              <w:t>Agree with comment</w:t>
            </w:r>
          </w:p>
        </w:tc>
        <w:tc>
          <w:tcPr>
            <w:tcW w:w="5954" w:type="dxa"/>
            <w:shd w:val="clear" w:color="auto" w:fill="auto"/>
          </w:tcPr>
          <w:p w14:paraId="1F6214EE" w14:textId="77777777" w:rsidR="00B645CD" w:rsidRDefault="00B645CD" w:rsidP="004B5817">
            <w:pPr>
              <w:rPr>
                <w:rFonts w:eastAsia="DengXian"/>
              </w:rPr>
            </w:pPr>
            <w:r>
              <w:rPr>
                <w:rFonts w:eastAsia="DengXian"/>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52D11328" w14:textId="47AA570C" w:rsidR="002C26EF" w:rsidRDefault="002C26EF" w:rsidP="002C26EF">
            <w:pPr>
              <w:rPr>
                <w:rFonts w:eastAsia="DengXian"/>
              </w:rPr>
            </w:pPr>
            <w:r>
              <w:rPr>
                <w:rFonts w:eastAsia="DengXian"/>
              </w:rPr>
              <w:t>Agree</w:t>
            </w:r>
          </w:p>
        </w:tc>
        <w:tc>
          <w:tcPr>
            <w:tcW w:w="5954" w:type="dxa"/>
            <w:shd w:val="clear" w:color="auto" w:fill="auto"/>
          </w:tcPr>
          <w:p w14:paraId="39D8D9F8" w14:textId="77777777" w:rsidR="002C26EF" w:rsidRDefault="002C26EF" w:rsidP="002C26EF">
            <w:pPr>
              <w:rPr>
                <w:rFonts w:eastAsia="DengXian"/>
              </w:rPr>
            </w:pPr>
          </w:p>
        </w:tc>
      </w:tr>
      <w:tr w:rsidR="00B645CD" w14:paraId="2EEFABBE" w14:textId="77777777" w:rsidTr="004B5817">
        <w:tc>
          <w:tcPr>
            <w:tcW w:w="1426" w:type="dxa"/>
            <w:shd w:val="clear" w:color="auto" w:fill="auto"/>
          </w:tcPr>
          <w:p w14:paraId="54D1C8A6" w14:textId="4437D5D5" w:rsidR="00B645CD" w:rsidRDefault="00624E4F" w:rsidP="004B5817">
            <w:pPr>
              <w:rPr>
                <w:rFonts w:eastAsia="DengXian"/>
              </w:rPr>
            </w:pPr>
            <w:proofErr w:type="spellStart"/>
            <w:r>
              <w:rPr>
                <w:rFonts w:eastAsia="DengXian"/>
              </w:rPr>
              <w:t>Applge</w:t>
            </w:r>
            <w:proofErr w:type="spellEnd"/>
          </w:p>
        </w:tc>
        <w:tc>
          <w:tcPr>
            <w:tcW w:w="2113" w:type="dxa"/>
            <w:shd w:val="clear" w:color="auto" w:fill="auto"/>
          </w:tcPr>
          <w:p w14:paraId="0F0B6871" w14:textId="0D42AF81" w:rsidR="00B645CD" w:rsidRDefault="00624E4F" w:rsidP="004B5817">
            <w:pPr>
              <w:rPr>
                <w:rFonts w:eastAsia="DengXian"/>
              </w:rPr>
            </w:pPr>
            <w:r>
              <w:rPr>
                <w:rFonts w:eastAsia="DengXian"/>
              </w:rPr>
              <w:t>Agree with the intention</w:t>
            </w:r>
          </w:p>
        </w:tc>
        <w:tc>
          <w:tcPr>
            <w:tcW w:w="5954" w:type="dxa"/>
            <w:shd w:val="clear" w:color="auto" w:fill="auto"/>
          </w:tcPr>
          <w:p w14:paraId="43B26C40" w14:textId="06E1D4D2" w:rsidR="00B645CD" w:rsidRPr="002418E4" w:rsidRDefault="00624E4F" w:rsidP="004B5817">
            <w:pPr>
              <w:rPr>
                <w:rFonts w:eastAsia="PMingLiU"/>
                <w:lang w:val="en-US"/>
              </w:rPr>
            </w:pPr>
            <w:r>
              <w:rPr>
                <w:rFonts w:eastAsia="PMingLiU"/>
                <w:lang w:eastAsia="zh-TW"/>
              </w:rPr>
              <w:t xml:space="preserve">The table needs to be updated, but the wording needs further discussion. </w:t>
            </w:r>
          </w:p>
        </w:tc>
      </w:tr>
      <w:tr w:rsidR="00B645CD" w14:paraId="3FB5BAFC" w14:textId="77777777" w:rsidTr="004B5817">
        <w:tc>
          <w:tcPr>
            <w:tcW w:w="1426" w:type="dxa"/>
            <w:shd w:val="clear" w:color="auto" w:fill="auto"/>
          </w:tcPr>
          <w:p w14:paraId="3B9C5F5B" w14:textId="644C3F36" w:rsidR="00B645CD" w:rsidRPr="005E3F04" w:rsidRDefault="005E3F04" w:rsidP="004B5817">
            <w:pPr>
              <w:rPr>
                <w:rFonts w:eastAsia="Malgun Gothic"/>
                <w:lang w:eastAsia="ko-KR"/>
              </w:rPr>
            </w:pPr>
            <w:r>
              <w:rPr>
                <w:rFonts w:eastAsia="Malgun Gothic" w:hint="eastAsia"/>
                <w:lang w:eastAsia="ko-KR"/>
              </w:rPr>
              <w:t>LGE</w:t>
            </w:r>
          </w:p>
        </w:tc>
        <w:tc>
          <w:tcPr>
            <w:tcW w:w="2113" w:type="dxa"/>
            <w:shd w:val="clear" w:color="auto" w:fill="auto"/>
          </w:tcPr>
          <w:p w14:paraId="7902FCE6" w14:textId="1EBF582B" w:rsidR="00B645CD" w:rsidRPr="005E3F04" w:rsidRDefault="005E3F04" w:rsidP="004B5817">
            <w:pPr>
              <w:rPr>
                <w:rFonts w:eastAsia="Malgun Gothic"/>
                <w:lang w:eastAsia="ko-KR"/>
              </w:rPr>
            </w:pPr>
            <w:r>
              <w:rPr>
                <w:rFonts w:eastAsia="DengXian"/>
              </w:rPr>
              <w:t>Agree with the intention</w:t>
            </w:r>
          </w:p>
        </w:tc>
        <w:tc>
          <w:tcPr>
            <w:tcW w:w="5954" w:type="dxa"/>
            <w:shd w:val="clear" w:color="auto" w:fill="auto"/>
          </w:tcPr>
          <w:p w14:paraId="02ACF167" w14:textId="7AFB9561" w:rsidR="00B645CD" w:rsidRPr="005E3F04" w:rsidRDefault="005E3F04" w:rsidP="004B5817">
            <w:pPr>
              <w:jc w:val="left"/>
              <w:rPr>
                <w:rFonts w:eastAsia="Malgun Gothic"/>
                <w:lang w:eastAsia="ko-KR"/>
              </w:rPr>
            </w:pPr>
            <w:r>
              <w:rPr>
                <w:rFonts w:eastAsia="Malgun Gothic" w:hint="eastAsia"/>
                <w:lang w:eastAsia="ko-KR"/>
              </w:rPr>
              <w:t xml:space="preserve">Some update seems needed. </w:t>
            </w:r>
          </w:p>
        </w:tc>
      </w:tr>
      <w:tr w:rsidR="00DB03D6" w14:paraId="37FB8AC7" w14:textId="77777777" w:rsidTr="004B5817">
        <w:tc>
          <w:tcPr>
            <w:tcW w:w="1426" w:type="dxa"/>
            <w:shd w:val="clear" w:color="auto" w:fill="auto"/>
          </w:tcPr>
          <w:p w14:paraId="39D322BA" w14:textId="7C5677E4" w:rsidR="00DB03D6" w:rsidRDefault="00DB03D6" w:rsidP="00DB03D6">
            <w:pPr>
              <w:rPr>
                <w:rFonts w:eastAsia="DengXian"/>
              </w:rPr>
            </w:pPr>
            <w:r>
              <w:rPr>
                <w:rFonts w:eastAsia="DengXian"/>
              </w:rPr>
              <w:t>Ericsson</w:t>
            </w:r>
          </w:p>
        </w:tc>
        <w:tc>
          <w:tcPr>
            <w:tcW w:w="2113" w:type="dxa"/>
            <w:shd w:val="clear" w:color="auto" w:fill="auto"/>
          </w:tcPr>
          <w:p w14:paraId="73E8077E" w14:textId="1C4261C3" w:rsidR="00DB03D6" w:rsidRDefault="00DB03D6" w:rsidP="00DB03D6">
            <w:pPr>
              <w:rPr>
                <w:rFonts w:eastAsia="DengXian"/>
              </w:rPr>
            </w:pPr>
            <w:r>
              <w:rPr>
                <w:rFonts w:eastAsia="DengXian"/>
              </w:rPr>
              <w:t>Agree</w:t>
            </w:r>
          </w:p>
        </w:tc>
        <w:tc>
          <w:tcPr>
            <w:tcW w:w="5954" w:type="dxa"/>
            <w:shd w:val="clear" w:color="auto" w:fill="auto"/>
          </w:tcPr>
          <w:p w14:paraId="27746962" w14:textId="77777777" w:rsidR="00DB03D6" w:rsidRDefault="00DB03D6" w:rsidP="00DB03D6">
            <w:pPr>
              <w:rPr>
                <w:rFonts w:eastAsia="PMingLiU"/>
                <w:lang w:eastAsia="zh-TW"/>
              </w:rPr>
            </w:pPr>
          </w:p>
        </w:tc>
      </w:tr>
      <w:tr w:rsidR="007C3179" w14:paraId="638CBC4F" w14:textId="77777777" w:rsidTr="004B5817">
        <w:tc>
          <w:tcPr>
            <w:tcW w:w="1426" w:type="dxa"/>
            <w:shd w:val="clear" w:color="auto" w:fill="auto"/>
          </w:tcPr>
          <w:p w14:paraId="4807B448" w14:textId="3E2EA770" w:rsidR="007C3179" w:rsidRDefault="007C3179" w:rsidP="007C3179">
            <w:pPr>
              <w:rPr>
                <w:rFonts w:eastAsia="DengXian"/>
              </w:rPr>
            </w:pPr>
            <w:r>
              <w:rPr>
                <w:rFonts w:eastAsia="DengXian"/>
              </w:rPr>
              <w:t>Nokia</w:t>
            </w:r>
          </w:p>
        </w:tc>
        <w:tc>
          <w:tcPr>
            <w:tcW w:w="2113" w:type="dxa"/>
            <w:shd w:val="clear" w:color="auto" w:fill="auto"/>
          </w:tcPr>
          <w:p w14:paraId="6A9C0CA3" w14:textId="1EDA44B0" w:rsidR="007C3179" w:rsidRDefault="007C3179" w:rsidP="007C3179">
            <w:pPr>
              <w:rPr>
                <w:rFonts w:eastAsia="DengXian"/>
              </w:rPr>
            </w:pPr>
            <w:r>
              <w:rPr>
                <w:rFonts w:eastAsia="DengXian"/>
              </w:rPr>
              <w:t>Partly agree</w:t>
            </w:r>
          </w:p>
        </w:tc>
        <w:tc>
          <w:tcPr>
            <w:tcW w:w="5954" w:type="dxa"/>
            <w:shd w:val="clear" w:color="auto" w:fill="auto"/>
          </w:tcPr>
          <w:p w14:paraId="3689D4FA" w14:textId="77777777" w:rsidR="007C3179" w:rsidRDefault="007C3179" w:rsidP="007C3179">
            <w:pPr>
              <w:jc w:val="left"/>
              <w:rPr>
                <w:rFonts w:eastAsia="DengXian"/>
              </w:rPr>
            </w:pPr>
            <w:r>
              <w:rPr>
                <w:rFonts w:eastAsia="DengXian"/>
              </w:rPr>
              <w:t>We also suggested further changes in our R2-2210345, which was not included in the discussion…</w:t>
            </w:r>
          </w:p>
          <w:p w14:paraId="60BC47C5" w14:textId="77777777" w:rsidR="007C3179" w:rsidRPr="007C3179" w:rsidRDefault="007C3179" w:rsidP="007C3179">
            <w:pPr>
              <w:jc w:val="left"/>
              <w:rPr>
                <w:rFonts w:eastAsia="DengXian"/>
              </w:rPr>
            </w:pPr>
            <w:r>
              <w:rPr>
                <w:rFonts w:eastAsia="DengXian"/>
              </w:rPr>
              <w:t>Stopping condition is also not entirely covered: what about acquisition via SIB19?</w:t>
            </w:r>
          </w:p>
          <w:p w14:paraId="7F9DCB49" w14:textId="77777777" w:rsidR="007C3179" w:rsidRDefault="007C3179" w:rsidP="007C3179">
            <w:pPr>
              <w:rPr>
                <w:rFonts w:eastAsia="PMingLiU"/>
                <w:lang w:eastAsia="zh-TW"/>
              </w:rPr>
            </w:pPr>
          </w:p>
        </w:tc>
      </w:tr>
      <w:tr w:rsidR="007C3179" w14:paraId="095CDA01" w14:textId="77777777" w:rsidTr="004B5817">
        <w:tc>
          <w:tcPr>
            <w:tcW w:w="1426" w:type="dxa"/>
            <w:shd w:val="clear" w:color="auto" w:fill="auto"/>
          </w:tcPr>
          <w:p w14:paraId="2921083B" w14:textId="78C405CE" w:rsidR="007C3179" w:rsidRDefault="009B34BA" w:rsidP="007C3179">
            <w:pPr>
              <w:rPr>
                <w:rFonts w:eastAsia="DengXian"/>
              </w:rPr>
            </w:pPr>
            <w:r>
              <w:rPr>
                <w:rFonts w:eastAsia="DengXian" w:hint="eastAsia"/>
              </w:rPr>
              <w:t>Z</w:t>
            </w:r>
            <w:r>
              <w:rPr>
                <w:rFonts w:eastAsia="DengXian"/>
              </w:rPr>
              <w:t>TE</w:t>
            </w:r>
          </w:p>
        </w:tc>
        <w:tc>
          <w:tcPr>
            <w:tcW w:w="2113" w:type="dxa"/>
            <w:shd w:val="clear" w:color="auto" w:fill="auto"/>
          </w:tcPr>
          <w:p w14:paraId="734577A1" w14:textId="131FA7E0" w:rsidR="007C3179" w:rsidRDefault="009B34BA" w:rsidP="007C3179">
            <w:pPr>
              <w:rPr>
                <w:rFonts w:eastAsia="DengXian"/>
              </w:rPr>
            </w:pPr>
            <w:r>
              <w:rPr>
                <w:rFonts w:eastAsia="DengXian" w:hint="eastAsia"/>
              </w:rPr>
              <w:t>-</w:t>
            </w:r>
          </w:p>
        </w:tc>
        <w:tc>
          <w:tcPr>
            <w:tcW w:w="5954" w:type="dxa"/>
            <w:shd w:val="clear" w:color="auto" w:fill="auto"/>
          </w:tcPr>
          <w:p w14:paraId="4B0B3E2B" w14:textId="40A2DB8C" w:rsidR="007C3179" w:rsidRDefault="009B34BA" w:rsidP="007C3179">
            <w:pPr>
              <w:rPr>
                <w:rFonts w:eastAsia="DengXian"/>
              </w:rPr>
            </w:pPr>
            <w:r>
              <w:rPr>
                <w:rFonts w:eastAsia="DengXian"/>
              </w:rPr>
              <w:t>We can come back to this question when decisions for other related questions are made.</w:t>
            </w:r>
          </w:p>
        </w:tc>
      </w:tr>
      <w:tr w:rsidR="00CA6CEF" w14:paraId="0AC1B21A" w14:textId="77777777" w:rsidTr="004B5817">
        <w:tc>
          <w:tcPr>
            <w:tcW w:w="1426" w:type="dxa"/>
            <w:shd w:val="clear" w:color="auto" w:fill="auto"/>
          </w:tcPr>
          <w:p w14:paraId="4A241ECC" w14:textId="4D807FB3" w:rsidR="00CA6CEF" w:rsidRDefault="00CA6CEF" w:rsidP="00CA6CEF">
            <w:pPr>
              <w:rPr>
                <w:rFonts w:eastAsia="DengXian"/>
              </w:rPr>
            </w:pPr>
            <w:r>
              <w:rPr>
                <w:rFonts w:eastAsia="DengXian" w:hint="eastAsia"/>
              </w:rPr>
              <w:t>O</w:t>
            </w:r>
            <w:r>
              <w:rPr>
                <w:rFonts w:eastAsia="DengXian"/>
              </w:rPr>
              <w:t>PPO</w:t>
            </w:r>
          </w:p>
        </w:tc>
        <w:tc>
          <w:tcPr>
            <w:tcW w:w="2113" w:type="dxa"/>
            <w:shd w:val="clear" w:color="auto" w:fill="auto"/>
          </w:tcPr>
          <w:p w14:paraId="66BE480E" w14:textId="55AFE48C" w:rsidR="00CA6CEF" w:rsidRDefault="00CA6CEF" w:rsidP="00CA6CEF">
            <w:pPr>
              <w:rPr>
                <w:rFonts w:eastAsia="DengXian"/>
              </w:rPr>
            </w:pPr>
            <w:r>
              <w:rPr>
                <w:rFonts w:eastAsia="DengXian"/>
              </w:rPr>
              <w:t>Agree with comment</w:t>
            </w:r>
          </w:p>
        </w:tc>
        <w:tc>
          <w:tcPr>
            <w:tcW w:w="5954" w:type="dxa"/>
            <w:shd w:val="clear" w:color="auto" w:fill="auto"/>
          </w:tcPr>
          <w:p w14:paraId="2CDF3A06" w14:textId="57DFA5A0" w:rsidR="00CA6CEF" w:rsidRDefault="00CA6CEF" w:rsidP="00CA6CEF">
            <w:pPr>
              <w:rPr>
                <w:rFonts w:eastAsia="DengXian"/>
              </w:rPr>
            </w:pPr>
            <w:r>
              <w:rPr>
                <w:rFonts w:eastAsiaTheme="minorEastAsia"/>
              </w:rPr>
              <w:t>Share the same view as Samsung. The current wording is a bit strange and misleading in that the starting and stopping conditions are the same. We also had CR on this in R2-2210091. RAN2 can discuss based on that.</w:t>
            </w:r>
          </w:p>
        </w:tc>
      </w:tr>
      <w:tr w:rsidR="007C3179"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7C3179" w:rsidRDefault="007C3179" w:rsidP="007C3179">
            <w:pPr>
              <w:rPr>
                <w:rFonts w:eastAsiaTheme="minorEastAsia"/>
              </w:rPr>
            </w:pPr>
          </w:p>
        </w:tc>
      </w:tr>
      <w:tr w:rsidR="007C3179"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7C3179" w:rsidRDefault="007C3179" w:rsidP="007C3179">
            <w:pPr>
              <w:rPr>
                <w:rFonts w:eastAsiaTheme="minorEastAsia"/>
              </w:rPr>
            </w:pPr>
          </w:p>
        </w:tc>
      </w:tr>
      <w:tr w:rsidR="007C3179"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7C3179" w:rsidRDefault="007C3179" w:rsidP="007C3179">
            <w:pPr>
              <w:rPr>
                <w:rFonts w:eastAsiaTheme="minorEastAsia"/>
              </w:rPr>
            </w:pPr>
          </w:p>
        </w:tc>
      </w:tr>
      <w:tr w:rsidR="007C3179"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7C3179" w:rsidRDefault="007C3179" w:rsidP="007C3179">
            <w:pPr>
              <w:rPr>
                <w:rFonts w:eastAsiaTheme="minorEastAsia"/>
              </w:rPr>
            </w:pPr>
          </w:p>
        </w:tc>
      </w:tr>
      <w:tr w:rsidR="007C3179"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7C3179" w:rsidRDefault="007C3179" w:rsidP="007C3179">
            <w:pPr>
              <w:rPr>
                <w:rFonts w:eastAsiaTheme="minorEastAsia"/>
              </w:rPr>
            </w:pPr>
          </w:p>
        </w:tc>
      </w:tr>
      <w:tr w:rsidR="007C3179"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7C3179" w:rsidRDefault="007C3179" w:rsidP="007C3179">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7C3179" w:rsidRDefault="007C3179" w:rsidP="007C3179">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7C3179" w:rsidRDefault="007C3179" w:rsidP="007C3179">
            <w:pPr>
              <w:rPr>
                <w:rFonts w:eastAsiaTheme="minorEastAsia"/>
              </w:rPr>
            </w:pPr>
          </w:p>
        </w:tc>
      </w:tr>
    </w:tbl>
    <w:p w14:paraId="4E982E29" w14:textId="77777777" w:rsidR="00B645CD" w:rsidRDefault="00B645CD" w:rsidP="00B645CD">
      <w:pPr>
        <w:rPr>
          <w:rFonts w:cs="Arial"/>
          <w:b/>
          <w:bCs/>
          <w:color w:val="000000" w:themeColor="text1"/>
        </w:rPr>
      </w:pPr>
    </w:p>
    <w:p w14:paraId="447C54C4" w14:textId="77777777" w:rsidR="0060241C" w:rsidRDefault="0060241C" w:rsidP="0060241C">
      <w:pPr>
        <w:rPr>
          <w:color w:val="0070C0"/>
        </w:rPr>
      </w:pPr>
      <w:r>
        <w:rPr>
          <w:color w:val="0070C0"/>
        </w:rPr>
        <w:t>[Moderator summary]:</w:t>
      </w:r>
    </w:p>
    <w:p w14:paraId="70CCBD1D" w14:textId="24EE6F30" w:rsidR="0060241C" w:rsidRDefault="0060241C" w:rsidP="0060241C">
      <w:pPr>
        <w:rPr>
          <w:color w:val="0070C0"/>
        </w:rPr>
      </w:pPr>
      <w:r>
        <w:rPr>
          <w:color w:val="0070C0"/>
        </w:rPr>
        <w:t>1</w:t>
      </w:r>
      <w:r>
        <w:rPr>
          <w:color w:val="0070C0"/>
        </w:rPr>
        <w:t>4</w:t>
      </w:r>
      <w:r>
        <w:rPr>
          <w:color w:val="0070C0"/>
        </w:rPr>
        <w:t xml:space="preserve"> companies provided inputs. </w:t>
      </w:r>
      <w:r>
        <w:rPr>
          <w:color w:val="0070C0"/>
        </w:rPr>
        <w:t>Moderator observes all companies agree the intention to update start and stop conditions in the timer table for T430, while the exact wording can be further discussed</w:t>
      </w:r>
      <w:r>
        <w:rPr>
          <w:color w:val="0070C0"/>
        </w:rPr>
        <w:t xml:space="preserve">. </w:t>
      </w:r>
    </w:p>
    <w:p w14:paraId="79800089" w14:textId="77777777" w:rsidR="0060241C" w:rsidRDefault="0060241C" w:rsidP="0060241C">
      <w:pPr>
        <w:rPr>
          <w:color w:val="0070C0"/>
        </w:rPr>
      </w:pPr>
      <w:r>
        <w:rPr>
          <w:color w:val="0070C0"/>
        </w:rPr>
        <w:t xml:space="preserve">Based on the majority view, the following is proposed:  </w:t>
      </w:r>
    </w:p>
    <w:p w14:paraId="3EA1837A" w14:textId="77777777" w:rsidR="0060241C" w:rsidRDefault="0060241C" w:rsidP="0060241C">
      <w:pPr>
        <w:rPr>
          <w:color w:val="0070C0"/>
        </w:rPr>
      </w:pPr>
    </w:p>
    <w:p w14:paraId="553DB4F6" w14:textId="79229CCD" w:rsidR="0060241C" w:rsidRDefault="0060241C" w:rsidP="0060241C">
      <w:pPr>
        <w:spacing w:after="180"/>
        <w:jc w:val="left"/>
        <w:rPr>
          <w:b/>
          <w:color w:val="0070C0"/>
        </w:rPr>
      </w:pPr>
      <w:r w:rsidRPr="005D44A3">
        <w:rPr>
          <w:b/>
          <w:color w:val="0070C0"/>
        </w:rPr>
        <w:t xml:space="preserve">Proposal </w:t>
      </w:r>
      <w:r>
        <w:rPr>
          <w:b/>
          <w:color w:val="0070C0"/>
        </w:rPr>
        <w:t>1</w:t>
      </w:r>
      <w:r w:rsidR="00B25F5E">
        <w:rPr>
          <w:b/>
          <w:color w:val="0070C0"/>
        </w:rPr>
        <w:t>2</w:t>
      </w:r>
      <w:r w:rsidRPr="005D44A3">
        <w:rPr>
          <w:b/>
          <w:color w:val="0070C0"/>
        </w:rPr>
        <w:t>: (</w:t>
      </w:r>
      <w:r>
        <w:rPr>
          <w:b/>
          <w:color w:val="0070C0"/>
        </w:rPr>
        <w:t>14/14</w:t>
      </w:r>
      <w:r w:rsidRPr="005D44A3">
        <w:rPr>
          <w:b/>
          <w:color w:val="0070C0"/>
        </w:rPr>
        <w:t xml:space="preserve">) </w:t>
      </w:r>
      <w:r>
        <w:rPr>
          <w:b/>
          <w:color w:val="0070C0"/>
        </w:rPr>
        <w:t>RAN2 to update the star</w:t>
      </w:r>
      <w:r w:rsidR="00F32481">
        <w:rPr>
          <w:b/>
          <w:color w:val="0070C0"/>
        </w:rPr>
        <w:t>t</w:t>
      </w:r>
      <w:bookmarkStart w:id="43" w:name="_GoBack"/>
      <w:bookmarkEnd w:id="43"/>
      <w:r>
        <w:rPr>
          <w:b/>
          <w:color w:val="0070C0"/>
        </w:rPr>
        <w:t xml:space="preserve"> and stop conditions in the timer table for T430 (FFS exact wording)</w:t>
      </w:r>
      <w:r>
        <w:rPr>
          <w:b/>
          <w:color w:val="0070C0"/>
        </w:rPr>
        <w:t>.</w:t>
      </w: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20"/>
    <w:p w14:paraId="08871B7F" w14:textId="77777777" w:rsidR="00BE3AF6" w:rsidRDefault="00E003E7">
      <w:pPr>
        <w:pStyle w:val="Heading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5AA25062" w14:textId="4E32CE1D" w:rsidR="00B25F5E" w:rsidRPr="00DA7089" w:rsidRDefault="00B25F5E" w:rsidP="00DA7089">
      <w:pPr>
        <w:rPr>
          <w:b/>
          <w:color w:val="0070C0"/>
        </w:rPr>
      </w:pPr>
      <w:r w:rsidRPr="000A77B9">
        <w:rPr>
          <w:b/>
          <w:color w:val="0070C0"/>
        </w:rPr>
        <w:t>Proposal 1:</w:t>
      </w:r>
      <w:r>
        <w:rPr>
          <w:b/>
          <w:color w:val="0070C0"/>
        </w:rPr>
        <w:t xml:space="preserve"> (16)</w:t>
      </w:r>
      <w:r w:rsidRPr="000A77B9">
        <w:rPr>
          <w:b/>
          <w:color w:val="0070C0"/>
        </w:rPr>
        <w:t xml:space="preserve"> For the CONNECTED UE, if the UE cannot acquire SIB19 due to no configured common search space with an active BWP, it is up to the NW implementation to provide valid UL sync info to UE via dedicated signalling.</w:t>
      </w:r>
    </w:p>
    <w:p w14:paraId="59E9CCE1" w14:textId="2B3CDAEB" w:rsidR="00B25F5E" w:rsidRDefault="00B25F5E" w:rsidP="00B25F5E">
      <w:pPr>
        <w:pStyle w:val="Doc-text2"/>
        <w:ind w:left="0" w:firstLine="0"/>
        <w:rPr>
          <w:rFonts w:eastAsia="DengXian"/>
          <w:b/>
          <w:color w:val="0070C0"/>
          <w:lang w:val="en-US"/>
        </w:rPr>
      </w:pPr>
      <w:r>
        <w:rPr>
          <w:rFonts w:eastAsia="DengXian"/>
          <w:b/>
          <w:color w:val="0070C0"/>
          <w:lang w:val="en-US"/>
        </w:rPr>
        <w:t xml:space="preserve">Proposal </w:t>
      </w:r>
      <w:r>
        <w:rPr>
          <w:rFonts w:eastAsia="DengXian"/>
          <w:b/>
          <w:color w:val="0070C0"/>
          <w:lang w:val="en-US"/>
        </w:rPr>
        <w:t>2</w:t>
      </w:r>
      <w:r>
        <w:rPr>
          <w:rFonts w:eastAsia="DengXian"/>
          <w:b/>
          <w:color w:val="0070C0"/>
          <w:lang w:val="en-US"/>
        </w:rPr>
        <w:t>: (12/16) I</w:t>
      </w:r>
      <w:r w:rsidRPr="005E3ECA">
        <w:rPr>
          <w:rFonts w:eastAsia="DengXian"/>
          <w:b/>
          <w:color w:val="0070C0"/>
          <w:lang w:val="en-US"/>
        </w:rPr>
        <w:t xml:space="preserve">n </w:t>
      </w:r>
      <w:r>
        <w:rPr>
          <w:rFonts w:eastAsia="DengXian"/>
          <w:b/>
          <w:color w:val="0070C0"/>
          <w:lang w:val="en-US"/>
        </w:rPr>
        <w:t xml:space="preserve">TS 38.331 </w:t>
      </w:r>
      <w:r w:rsidRPr="005E3ECA">
        <w:rPr>
          <w:rFonts w:eastAsia="DengXian"/>
          <w:b/>
          <w:color w:val="0070C0"/>
          <w:lang w:val="en-US"/>
        </w:rPr>
        <w:t xml:space="preserve">clause 5.2.2.4.21, clarification is needed that </w:t>
      </w:r>
      <w:proofErr w:type="spellStart"/>
      <w:r w:rsidRPr="005E3ECA">
        <w:rPr>
          <w:rFonts w:eastAsia="DengXian"/>
          <w:b/>
          <w:color w:val="0070C0"/>
          <w:lang w:val="en-US"/>
        </w:rPr>
        <w:t>ntn-UlSyncValidityDuration</w:t>
      </w:r>
      <w:proofErr w:type="spellEnd"/>
      <w:r w:rsidRPr="005E3ECA">
        <w:rPr>
          <w:rFonts w:eastAsia="DengXian"/>
          <w:b/>
          <w:color w:val="0070C0"/>
          <w:lang w:val="en-US"/>
        </w:rPr>
        <w:t xml:space="preserve"> and </w:t>
      </w:r>
      <w:proofErr w:type="spellStart"/>
      <w:r w:rsidRPr="005E3ECA">
        <w:rPr>
          <w:rFonts w:eastAsia="DengXian"/>
          <w:b/>
          <w:color w:val="0070C0"/>
          <w:lang w:val="en-US"/>
        </w:rPr>
        <w:t>epochTime</w:t>
      </w:r>
      <w:proofErr w:type="spellEnd"/>
      <w:r w:rsidRPr="005E3ECA">
        <w:rPr>
          <w:rFonts w:eastAsia="DengXian"/>
          <w:b/>
          <w:color w:val="0070C0"/>
          <w:lang w:val="en-US"/>
        </w:rPr>
        <w:t xml:space="preserve"> for the serving cell are applied for </w:t>
      </w:r>
      <w:r>
        <w:rPr>
          <w:rFonts w:eastAsia="DengXian"/>
          <w:b/>
          <w:color w:val="0070C0"/>
          <w:lang w:val="en-US"/>
        </w:rPr>
        <w:t xml:space="preserve">serving cell T430. TP in </w:t>
      </w:r>
      <w:r w:rsidRPr="00893147">
        <w:rPr>
          <w:rFonts w:eastAsia="DengXian"/>
          <w:b/>
          <w:color w:val="0070C0"/>
          <w:lang w:val="en-US"/>
        </w:rPr>
        <w:t>R2-2209852</w:t>
      </w:r>
      <w:r>
        <w:rPr>
          <w:rFonts w:eastAsia="DengXian"/>
          <w:b/>
          <w:color w:val="0070C0"/>
          <w:lang w:val="en-US"/>
        </w:rPr>
        <w:t xml:space="preserve"> is </w:t>
      </w:r>
      <w:r>
        <w:rPr>
          <w:rFonts w:eastAsia="DengXian"/>
          <w:b/>
          <w:color w:val="0070C0"/>
          <w:lang w:val="en-US"/>
        </w:rPr>
        <w:t xml:space="preserve">considered as </w:t>
      </w:r>
      <w:r>
        <w:rPr>
          <w:rFonts w:eastAsia="DengXian"/>
          <w:b/>
          <w:color w:val="0070C0"/>
          <w:lang w:val="en-US"/>
        </w:rPr>
        <w:t>the baseline for CR.</w:t>
      </w:r>
    </w:p>
    <w:p w14:paraId="23905D20" w14:textId="77777777" w:rsidR="00B25F5E" w:rsidRPr="00B25F5E" w:rsidRDefault="00B25F5E" w:rsidP="00B25F5E">
      <w:pPr>
        <w:pStyle w:val="Doc-text2"/>
        <w:ind w:left="0" w:firstLine="0"/>
        <w:rPr>
          <w:rFonts w:eastAsia="DengXian"/>
          <w:b/>
          <w:color w:val="0070C0"/>
          <w:lang w:val="en-US"/>
        </w:rPr>
      </w:pPr>
    </w:p>
    <w:p w14:paraId="3AF3B205" w14:textId="1BB90294" w:rsidR="007E6482" w:rsidRDefault="007E6482" w:rsidP="007E6482">
      <w:pPr>
        <w:rPr>
          <w:b/>
          <w:color w:val="0070C0"/>
        </w:rPr>
      </w:pPr>
      <w:r w:rsidRPr="005D44A3">
        <w:rPr>
          <w:b/>
          <w:color w:val="0070C0"/>
        </w:rPr>
        <w:t xml:space="preserve">Proposal </w:t>
      </w:r>
      <w:r w:rsidR="00B25F5E">
        <w:rPr>
          <w:b/>
          <w:color w:val="0070C0"/>
        </w:rPr>
        <w:t>3</w:t>
      </w:r>
      <w:r w:rsidRPr="005D44A3">
        <w:rPr>
          <w:b/>
          <w:color w:val="0070C0"/>
        </w:rPr>
        <w:t xml:space="preserve">: (12/16) UE should not stop T430 upon going to RRC_IDLE. </w:t>
      </w:r>
    </w:p>
    <w:p w14:paraId="435753A5" w14:textId="48392487" w:rsidR="007E6482" w:rsidRDefault="007E6482" w:rsidP="007E6482">
      <w:pPr>
        <w:rPr>
          <w:b/>
          <w:color w:val="0070C0"/>
        </w:rPr>
      </w:pPr>
      <w:r w:rsidRPr="005D44A3">
        <w:rPr>
          <w:b/>
          <w:color w:val="0070C0"/>
        </w:rPr>
        <w:t xml:space="preserve">Proposal </w:t>
      </w:r>
      <w:r w:rsidR="00B25F5E">
        <w:rPr>
          <w:b/>
          <w:color w:val="0070C0"/>
        </w:rPr>
        <w:t>4</w:t>
      </w:r>
      <w:r w:rsidRPr="005D44A3">
        <w:rPr>
          <w:b/>
          <w:color w:val="0070C0"/>
        </w:rPr>
        <w:t>: (1</w:t>
      </w:r>
      <w:r>
        <w:rPr>
          <w:b/>
          <w:color w:val="0070C0"/>
        </w:rPr>
        <w:t>5</w:t>
      </w:r>
      <w:r w:rsidRPr="005D44A3">
        <w:rPr>
          <w:b/>
          <w:color w:val="0070C0"/>
        </w:rPr>
        <w:t xml:space="preserve">/16) </w:t>
      </w:r>
      <w:r>
        <w:rPr>
          <w:b/>
          <w:color w:val="0070C0"/>
        </w:rPr>
        <w:t>I</w:t>
      </w:r>
      <w:r w:rsidRPr="00EE5B3C">
        <w:rPr>
          <w:b/>
          <w:color w:val="0070C0"/>
        </w:rPr>
        <w:t xml:space="preserve">f both epoch time for serving cell and epoch time for </w:t>
      </w:r>
      <w:proofErr w:type="spellStart"/>
      <w:r w:rsidRPr="00EE5B3C">
        <w:rPr>
          <w:b/>
          <w:color w:val="0070C0"/>
        </w:rPr>
        <w:t>neighbor</w:t>
      </w:r>
      <w:proofErr w:type="spellEnd"/>
      <w:r w:rsidRPr="00EE5B3C">
        <w:rPr>
          <w:b/>
          <w:color w:val="0070C0"/>
        </w:rPr>
        <w:t xml:space="preserve"> cell are absent, the epoch time for </w:t>
      </w:r>
      <w:proofErr w:type="spellStart"/>
      <w:r w:rsidRPr="00EE5B3C">
        <w:rPr>
          <w:b/>
          <w:color w:val="0070C0"/>
        </w:rPr>
        <w:t>neighbor</w:t>
      </w:r>
      <w:proofErr w:type="spellEnd"/>
      <w:r w:rsidRPr="00EE5B3C">
        <w:rPr>
          <w:b/>
          <w:color w:val="0070C0"/>
        </w:rPr>
        <w:t xml:space="preserve"> cell is the implicit serving cell epoch time, i.e. the end of SI windo</w:t>
      </w:r>
      <w:r>
        <w:rPr>
          <w:b/>
          <w:color w:val="0070C0"/>
        </w:rPr>
        <w:t>w where this SIB19 is scheduled</w:t>
      </w:r>
      <w:r w:rsidRPr="005D44A3">
        <w:rPr>
          <w:b/>
          <w:color w:val="0070C0"/>
        </w:rPr>
        <w:t xml:space="preserve">. </w:t>
      </w:r>
      <w:r>
        <w:rPr>
          <w:b/>
          <w:color w:val="0070C0"/>
        </w:rPr>
        <w:t>(no spec impact)</w:t>
      </w:r>
    </w:p>
    <w:p w14:paraId="1354EAEF" w14:textId="0EDE39D6" w:rsidR="007E6482" w:rsidRDefault="007E6482" w:rsidP="007E6482">
      <w:pPr>
        <w:rPr>
          <w:b/>
          <w:color w:val="0070C0"/>
        </w:rPr>
      </w:pPr>
      <w:r w:rsidRPr="005D44A3">
        <w:rPr>
          <w:b/>
          <w:color w:val="0070C0"/>
        </w:rPr>
        <w:t xml:space="preserve">Proposal </w:t>
      </w:r>
      <w:r w:rsidR="00B25F5E">
        <w:rPr>
          <w:b/>
          <w:color w:val="0070C0"/>
        </w:rPr>
        <w:t>5</w:t>
      </w:r>
      <w:r w:rsidRPr="005D44A3">
        <w:rPr>
          <w:b/>
          <w:color w:val="0070C0"/>
        </w:rPr>
        <w:t>: (</w:t>
      </w:r>
      <w:r>
        <w:rPr>
          <w:b/>
          <w:color w:val="0070C0"/>
        </w:rPr>
        <w:t>16</w:t>
      </w:r>
      <w:r w:rsidRPr="005D44A3">
        <w:rPr>
          <w:b/>
          <w:color w:val="0070C0"/>
        </w:rPr>
        <w:t xml:space="preserve">/16) </w:t>
      </w:r>
      <w:r w:rsidRPr="005725DF">
        <w:rPr>
          <w:b/>
          <w:color w:val="0070C0"/>
        </w:rPr>
        <w:t xml:space="preserve">if epoch time for </w:t>
      </w:r>
      <w:proofErr w:type="spellStart"/>
      <w:r w:rsidRPr="005725DF">
        <w:rPr>
          <w:b/>
          <w:color w:val="0070C0"/>
        </w:rPr>
        <w:t>neighbor</w:t>
      </w:r>
      <w:proofErr w:type="spellEnd"/>
      <w:r w:rsidRPr="005725DF">
        <w:rPr>
          <w:b/>
          <w:color w:val="0070C0"/>
        </w:rPr>
        <w:t xml:space="preserve"> cell is absent, and the serving cell epoch time is reused for </w:t>
      </w:r>
      <w:proofErr w:type="spellStart"/>
      <w:r w:rsidRPr="005725DF">
        <w:rPr>
          <w:b/>
          <w:color w:val="0070C0"/>
        </w:rPr>
        <w:t>neighbor</w:t>
      </w:r>
      <w:proofErr w:type="spellEnd"/>
      <w:r w:rsidRPr="005725DF">
        <w:rPr>
          <w:b/>
          <w:color w:val="0070C0"/>
        </w:rPr>
        <w:t xml:space="preserve"> cell, UE considers the indicated SFN to be current SFN or the next upcoming SFN after the frame where the message indicating the Epoch time is received</w:t>
      </w:r>
      <w:r>
        <w:rPr>
          <w:b/>
          <w:color w:val="0070C0"/>
        </w:rPr>
        <w:t>.</w:t>
      </w:r>
    </w:p>
    <w:p w14:paraId="778E107A" w14:textId="49134658" w:rsidR="007E6482" w:rsidRDefault="007E6482" w:rsidP="007E6482">
      <w:pPr>
        <w:spacing w:after="180"/>
        <w:jc w:val="left"/>
        <w:rPr>
          <w:b/>
          <w:color w:val="0070C0"/>
        </w:rPr>
      </w:pPr>
      <w:r w:rsidRPr="005D44A3">
        <w:rPr>
          <w:b/>
          <w:color w:val="0070C0"/>
        </w:rPr>
        <w:t xml:space="preserve">Proposal </w:t>
      </w:r>
      <w:r w:rsidR="00B25F5E">
        <w:rPr>
          <w:b/>
          <w:color w:val="0070C0"/>
        </w:rPr>
        <w:t>6</w:t>
      </w:r>
      <w:r w:rsidRPr="005D44A3">
        <w:rPr>
          <w:b/>
          <w:color w:val="0070C0"/>
        </w:rPr>
        <w:t>: (</w:t>
      </w:r>
      <w:r>
        <w:rPr>
          <w:b/>
          <w:color w:val="0070C0"/>
        </w:rPr>
        <w:t>13</w:t>
      </w:r>
      <w:r w:rsidRPr="005D44A3">
        <w:rPr>
          <w:b/>
          <w:color w:val="0070C0"/>
        </w:rPr>
        <w:t xml:space="preserve">/16) </w:t>
      </w:r>
      <w:r>
        <w:rPr>
          <w:b/>
          <w:color w:val="0070C0"/>
        </w:rPr>
        <w:t xml:space="preserve">In case of HO, </w:t>
      </w:r>
      <w:r w:rsidRPr="00382694">
        <w:rPr>
          <w:b/>
          <w:color w:val="0070C0"/>
        </w:rPr>
        <w:t xml:space="preserve">the UE considers the </w:t>
      </w:r>
      <w:r>
        <w:rPr>
          <w:b/>
          <w:color w:val="0070C0"/>
        </w:rPr>
        <w:t>target cell epoch time (i.e.,</w:t>
      </w:r>
      <w:r w:rsidRPr="00E47D00">
        <w:rPr>
          <w:b/>
          <w:color w:val="0070C0"/>
        </w:rPr>
        <w:t xml:space="preserve"> </w:t>
      </w:r>
      <w:r w:rsidRPr="00382694">
        <w:rPr>
          <w:b/>
          <w:color w:val="0070C0"/>
        </w:rPr>
        <w:t xml:space="preserve">indicated explicitly by a SFN and </w:t>
      </w:r>
      <w:proofErr w:type="spellStart"/>
      <w:r w:rsidRPr="00382694">
        <w:rPr>
          <w:b/>
          <w:color w:val="0070C0"/>
        </w:rPr>
        <w:t>subframe</w:t>
      </w:r>
      <w:proofErr w:type="spellEnd"/>
      <w:r w:rsidRPr="00382694">
        <w:rPr>
          <w:b/>
          <w:color w:val="0070C0"/>
        </w:rPr>
        <w:t xml:space="preserve"> number</w:t>
      </w:r>
      <w:r>
        <w:rPr>
          <w:b/>
          <w:color w:val="0070C0"/>
        </w:rPr>
        <w:t xml:space="preserve">) </w:t>
      </w:r>
      <w:r w:rsidRPr="00382694">
        <w:rPr>
          <w:b/>
          <w:color w:val="0070C0"/>
        </w:rPr>
        <w:t>to be the frame nearest to the target cell’s frame where the message indicating the Epoch time is received</w:t>
      </w:r>
      <w:r>
        <w:rPr>
          <w:b/>
          <w:color w:val="0070C0"/>
        </w:rPr>
        <w:t>.</w:t>
      </w:r>
    </w:p>
    <w:p w14:paraId="5C2525D0" w14:textId="4F5AF6B4" w:rsidR="007E6482" w:rsidRDefault="007E6482" w:rsidP="007E6482">
      <w:pPr>
        <w:spacing w:after="180"/>
        <w:jc w:val="left"/>
        <w:rPr>
          <w:b/>
          <w:color w:val="0070C0"/>
        </w:rPr>
      </w:pPr>
      <w:r w:rsidRPr="005D44A3">
        <w:rPr>
          <w:b/>
          <w:color w:val="0070C0"/>
        </w:rPr>
        <w:t xml:space="preserve">Proposal </w:t>
      </w:r>
      <w:r w:rsidR="00B25F5E">
        <w:rPr>
          <w:b/>
          <w:color w:val="0070C0"/>
        </w:rPr>
        <w:t>7</w:t>
      </w:r>
      <w:r w:rsidRPr="005D44A3">
        <w:rPr>
          <w:b/>
          <w:color w:val="0070C0"/>
        </w:rPr>
        <w:t>: (</w:t>
      </w:r>
      <w:r>
        <w:rPr>
          <w:b/>
          <w:color w:val="0070C0"/>
        </w:rPr>
        <w:t>13</w:t>
      </w:r>
      <w:r w:rsidRPr="005D44A3">
        <w:rPr>
          <w:b/>
          <w:color w:val="0070C0"/>
        </w:rPr>
        <w:t xml:space="preserve">/16) </w:t>
      </w:r>
      <w:r>
        <w:rPr>
          <w:b/>
          <w:color w:val="0070C0"/>
        </w:rPr>
        <w:t xml:space="preserve">In case of CHO, </w:t>
      </w:r>
      <w:r w:rsidRPr="00382694">
        <w:rPr>
          <w:b/>
          <w:color w:val="0070C0"/>
        </w:rPr>
        <w:t xml:space="preserve">the UE considers the </w:t>
      </w:r>
      <w:r>
        <w:rPr>
          <w:b/>
          <w:color w:val="0070C0"/>
        </w:rPr>
        <w:t>target cell epoch time (i.e.,</w:t>
      </w:r>
      <w:r w:rsidRPr="00E47D00">
        <w:rPr>
          <w:b/>
          <w:color w:val="0070C0"/>
        </w:rPr>
        <w:t xml:space="preserve"> </w:t>
      </w:r>
      <w:r w:rsidRPr="00382694">
        <w:rPr>
          <w:b/>
          <w:color w:val="0070C0"/>
        </w:rPr>
        <w:t xml:space="preserve">indicated explicitly by a SFN and </w:t>
      </w:r>
      <w:proofErr w:type="spellStart"/>
      <w:r w:rsidRPr="00382694">
        <w:rPr>
          <w:b/>
          <w:color w:val="0070C0"/>
        </w:rPr>
        <w:t>subframe</w:t>
      </w:r>
      <w:proofErr w:type="spellEnd"/>
      <w:r w:rsidRPr="00382694">
        <w:rPr>
          <w:b/>
          <w:color w:val="0070C0"/>
        </w:rPr>
        <w:t xml:space="preserve"> number</w:t>
      </w:r>
      <w:r>
        <w:rPr>
          <w:b/>
          <w:color w:val="0070C0"/>
        </w:rPr>
        <w:t xml:space="preserve">) </w:t>
      </w:r>
      <w:r w:rsidRPr="00382694">
        <w:rPr>
          <w:b/>
          <w:color w:val="0070C0"/>
        </w:rPr>
        <w:t>to be the frame nearest to the target cell’s frame where the message indicating the Epoch time is received</w:t>
      </w:r>
      <w:r>
        <w:rPr>
          <w:b/>
          <w:color w:val="0070C0"/>
        </w:rPr>
        <w:t>.</w:t>
      </w:r>
    </w:p>
    <w:p w14:paraId="0D8A8C89" w14:textId="7A64068D" w:rsidR="007E6482" w:rsidRDefault="007E6482" w:rsidP="007E6482">
      <w:pPr>
        <w:spacing w:after="180"/>
        <w:jc w:val="left"/>
        <w:rPr>
          <w:b/>
          <w:color w:val="0070C0"/>
        </w:rPr>
      </w:pPr>
      <w:r w:rsidRPr="005D44A3">
        <w:rPr>
          <w:b/>
          <w:color w:val="0070C0"/>
        </w:rPr>
        <w:lastRenderedPageBreak/>
        <w:t xml:space="preserve">Proposal </w:t>
      </w:r>
      <w:r w:rsidR="00B25F5E">
        <w:rPr>
          <w:b/>
          <w:color w:val="0070C0"/>
        </w:rPr>
        <w:t>8</w:t>
      </w:r>
      <w:r w:rsidRPr="005D44A3">
        <w:rPr>
          <w:b/>
          <w:color w:val="0070C0"/>
        </w:rPr>
        <w:t>: (</w:t>
      </w:r>
      <w:r>
        <w:rPr>
          <w:b/>
          <w:color w:val="0070C0"/>
        </w:rPr>
        <w:t>13</w:t>
      </w:r>
      <w:r w:rsidRPr="005D44A3">
        <w:rPr>
          <w:b/>
          <w:color w:val="0070C0"/>
        </w:rPr>
        <w:t xml:space="preserve">/16) </w:t>
      </w:r>
      <w:r w:rsidRPr="00703EF2">
        <w:rPr>
          <w:b/>
          <w:color w:val="0070C0"/>
        </w:rPr>
        <w:t xml:space="preserve">NW should provide </w:t>
      </w:r>
      <w:r>
        <w:rPr>
          <w:b/>
          <w:color w:val="0070C0"/>
        </w:rPr>
        <w:t xml:space="preserve">target cell </w:t>
      </w:r>
      <w:r w:rsidRPr="00703EF2">
        <w:rPr>
          <w:b/>
          <w:color w:val="0070C0"/>
        </w:rPr>
        <w:t xml:space="preserve">validity duration </w:t>
      </w:r>
      <w:r>
        <w:rPr>
          <w:b/>
          <w:color w:val="0070C0"/>
        </w:rPr>
        <w:t>in dedicated configuration</w:t>
      </w:r>
      <w:r w:rsidRPr="00703EF2">
        <w:rPr>
          <w:b/>
          <w:color w:val="0070C0"/>
        </w:rPr>
        <w:t xml:space="preserve"> and it can be ensured by NW implementation</w:t>
      </w:r>
      <w:r>
        <w:rPr>
          <w:b/>
          <w:color w:val="0070C0"/>
        </w:rPr>
        <w:t>.</w:t>
      </w:r>
    </w:p>
    <w:p w14:paraId="79C2A0AB" w14:textId="3CC35385" w:rsidR="007E6482" w:rsidRDefault="007E6482" w:rsidP="007E6482">
      <w:pPr>
        <w:spacing w:after="180"/>
        <w:jc w:val="left"/>
        <w:rPr>
          <w:b/>
          <w:color w:val="0070C0"/>
        </w:rPr>
      </w:pPr>
      <w:r w:rsidRPr="005D44A3">
        <w:rPr>
          <w:b/>
          <w:color w:val="0070C0"/>
        </w:rPr>
        <w:t xml:space="preserve">Proposal </w:t>
      </w:r>
      <w:r w:rsidR="00B25F5E">
        <w:rPr>
          <w:b/>
          <w:color w:val="0070C0"/>
        </w:rPr>
        <w:t>9</w:t>
      </w:r>
      <w:r w:rsidRPr="005D44A3">
        <w:rPr>
          <w:b/>
          <w:color w:val="0070C0"/>
        </w:rPr>
        <w:t>: (</w:t>
      </w:r>
      <w:r>
        <w:rPr>
          <w:b/>
          <w:color w:val="0070C0"/>
        </w:rPr>
        <w:t>14</w:t>
      </w:r>
      <w:r w:rsidRPr="005D44A3">
        <w:rPr>
          <w:b/>
          <w:color w:val="0070C0"/>
        </w:rPr>
        <w:t xml:space="preserve">/16) </w:t>
      </w:r>
      <w:r>
        <w:rPr>
          <w:b/>
          <w:color w:val="0070C0"/>
        </w:rPr>
        <w:t>UE does not</w:t>
      </w:r>
      <w:r w:rsidRPr="00B744DA">
        <w:rPr>
          <w:b/>
          <w:color w:val="0070C0"/>
        </w:rPr>
        <w:t xml:space="preserve"> use the target cell NTN-</w:t>
      </w:r>
      <w:proofErr w:type="spellStart"/>
      <w:r w:rsidRPr="00B744DA">
        <w:rPr>
          <w:b/>
          <w:color w:val="0070C0"/>
        </w:rPr>
        <w:t>config</w:t>
      </w:r>
      <w:proofErr w:type="spellEnd"/>
      <w:r w:rsidRPr="00B744DA">
        <w:rPr>
          <w:b/>
          <w:color w:val="0070C0"/>
        </w:rPr>
        <w:t xml:space="preserve"> IE from SIB19 for HO and CHO</w:t>
      </w:r>
      <w:r>
        <w:rPr>
          <w:b/>
          <w:color w:val="0070C0"/>
        </w:rPr>
        <w:t>.</w:t>
      </w:r>
    </w:p>
    <w:p w14:paraId="7F79FA11" w14:textId="6C59BA0B" w:rsidR="007E6482" w:rsidRPr="00B25F5E" w:rsidRDefault="007E6482">
      <w:pPr>
        <w:pStyle w:val="Proposal"/>
        <w:overflowPunct/>
        <w:autoSpaceDE/>
        <w:autoSpaceDN/>
        <w:adjustRightInd/>
        <w:spacing w:line="259" w:lineRule="auto"/>
        <w:textAlignment w:val="auto"/>
        <w:rPr>
          <w:color w:val="0070C0"/>
        </w:rPr>
      </w:pPr>
      <w:r w:rsidRPr="00B25F5E">
        <w:rPr>
          <w:color w:val="0070C0"/>
        </w:rPr>
        <w:t>Proposal 1</w:t>
      </w:r>
      <w:r w:rsidR="00B25F5E">
        <w:rPr>
          <w:color w:val="0070C0"/>
        </w:rPr>
        <w:t>0</w:t>
      </w:r>
      <w:r w:rsidRPr="00B25F5E">
        <w:rPr>
          <w:color w:val="0070C0"/>
        </w:rPr>
        <w:t>: (11/15) When initiating the re-establishment procedure due to HO failure, UE does not stop the current T430.</w:t>
      </w:r>
    </w:p>
    <w:p w14:paraId="19EDDA0B" w14:textId="2E226104" w:rsidR="007E6482" w:rsidRPr="00B25F5E" w:rsidRDefault="007E6482">
      <w:pPr>
        <w:pStyle w:val="Proposal"/>
        <w:overflowPunct/>
        <w:autoSpaceDE/>
        <w:autoSpaceDN/>
        <w:adjustRightInd/>
        <w:spacing w:line="259" w:lineRule="auto"/>
        <w:textAlignment w:val="auto"/>
        <w:rPr>
          <w:color w:val="0070C0"/>
        </w:rPr>
      </w:pPr>
      <w:r w:rsidRPr="00B25F5E">
        <w:rPr>
          <w:color w:val="0070C0"/>
        </w:rPr>
        <w:t>Proposal 1</w:t>
      </w:r>
      <w:r w:rsidR="00B25F5E">
        <w:rPr>
          <w:color w:val="0070C0"/>
        </w:rPr>
        <w:t>1</w:t>
      </w:r>
      <w:r w:rsidRPr="00B25F5E">
        <w:rPr>
          <w:color w:val="0070C0"/>
        </w:rPr>
        <w:t>: (8/15) added “NOTE:</w:t>
      </w:r>
      <w:r w:rsidRPr="00B25F5E">
        <w:rPr>
          <w:color w:val="0070C0"/>
        </w:rPr>
        <w:tab/>
        <w:t>SIB19 is essential system information.”  in 5.2.2.5.</w:t>
      </w:r>
    </w:p>
    <w:p w14:paraId="6B43C543" w14:textId="3EEB70E1" w:rsidR="00BE3AF6" w:rsidRPr="00B25F5E" w:rsidRDefault="007E6482">
      <w:pPr>
        <w:pStyle w:val="Proposal"/>
        <w:overflowPunct/>
        <w:autoSpaceDE/>
        <w:autoSpaceDN/>
        <w:adjustRightInd/>
        <w:spacing w:line="259" w:lineRule="auto"/>
        <w:textAlignment w:val="auto"/>
      </w:pPr>
      <w:r w:rsidRPr="00B25F5E">
        <w:rPr>
          <w:color w:val="0070C0"/>
        </w:rPr>
        <w:t>Proposal 1</w:t>
      </w:r>
      <w:r w:rsidR="00B25F5E">
        <w:rPr>
          <w:color w:val="0070C0"/>
        </w:rPr>
        <w:t>2</w:t>
      </w:r>
      <w:r w:rsidRPr="00B25F5E">
        <w:rPr>
          <w:color w:val="0070C0"/>
        </w:rPr>
        <w:t>: (14/14) RAN2 to update the star</w:t>
      </w:r>
      <w:r w:rsidR="00F32481">
        <w:rPr>
          <w:color w:val="0070C0"/>
        </w:rPr>
        <w:t>t</w:t>
      </w:r>
      <w:r w:rsidRPr="00B25F5E">
        <w:rPr>
          <w:color w:val="0070C0"/>
        </w:rPr>
        <w:t xml:space="preserve"> and stop conditions in the timer table for T430 (FFS exact wording).</w:t>
      </w:r>
    </w:p>
    <w:p w14:paraId="21F37C60" w14:textId="77777777" w:rsidR="00BE3AF6" w:rsidRDefault="00E003E7">
      <w:pPr>
        <w:pStyle w:val="Heading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r>
      <w:proofErr w:type="spellStart"/>
      <w:r>
        <w:t>NR_NTN_</w:t>
      </w:r>
      <w:proofErr w:type="gramStart"/>
      <w:r>
        <w:t>solutions</w:t>
      </w:r>
      <w:proofErr w:type="spellEnd"/>
      <w:proofErr w:type="gramEnd"/>
      <w:r>
        <w:t>-Core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r>
      <w:proofErr w:type="spellStart"/>
      <w:r>
        <w:t>NR_NTN_</w:t>
      </w:r>
      <w:proofErr w:type="gramStart"/>
      <w:r>
        <w:t>solutions</w:t>
      </w:r>
      <w:proofErr w:type="spellEnd"/>
      <w:proofErr w:type="gramEnd"/>
      <w:r>
        <w:t>-Core</w:t>
      </w:r>
    </w:p>
    <w:p w14:paraId="1B48F2DB" w14:textId="77777777" w:rsidR="00BE3AF6" w:rsidRDefault="00E003E7">
      <w:pPr>
        <w:pStyle w:val="Doc-title"/>
        <w:numPr>
          <w:ilvl w:val="0"/>
          <w:numId w:val="19"/>
        </w:numPr>
      </w:pPr>
      <w:r>
        <w:t>R2-2210411</w:t>
      </w:r>
      <w:r>
        <w:tab/>
        <w:t>Discussion on epoch time</w:t>
      </w:r>
      <w:r>
        <w:tab/>
        <w:t xml:space="preserve">Huawei, </w:t>
      </w:r>
      <w:proofErr w:type="spellStart"/>
      <w:r>
        <w:t>HiSilicon</w:t>
      </w:r>
      <w:proofErr w:type="spellEnd"/>
      <w:r>
        <w:tab/>
        <w:t>discussion</w:t>
      </w:r>
      <w:r>
        <w:tab/>
        <w:t>Rel-17</w:t>
      </w:r>
      <w:r>
        <w:tab/>
      </w:r>
      <w:proofErr w:type="spellStart"/>
      <w:r>
        <w:t>NR_NTN_</w:t>
      </w:r>
      <w:proofErr w:type="gramStart"/>
      <w:r>
        <w:t>solutions</w:t>
      </w:r>
      <w:proofErr w:type="spellEnd"/>
      <w:proofErr w:type="gramEnd"/>
      <w:r>
        <w:t>-Core</w:t>
      </w:r>
    </w:p>
    <w:p w14:paraId="58998EE1" w14:textId="77777777" w:rsidR="00BE3AF6" w:rsidRDefault="00E003E7">
      <w:pPr>
        <w:pStyle w:val="Doc-title"/>
        <w:numPr>
          <w:ilvl w:val="0"/>
          <w:numId w:val="19"/>
        </w:numPr>
      </w:pPr>
      <w:r>
        <w:t>R2-2210729</w:t>
      </w:r>
      <w:r>
        <w:tab/>
        <w:t>NTN Configuration at Handover and CHO</w:t>
      </w:r>
      <w:r>
        <w:tab/>
      </w:r>
      <w:proofErr w:type="spellStart"/>
      <w:r>
        <w:t>Sequans</w:t>
      </w:r>
      <w:proofErr w:type="spellEnd"/>
      <w:r>
        <w:t xml:space="preserve"> Communications</w:t>
      </w:r>
      <w:r>
        <w:tab/>
        <w:t>discussion</w:t>
      </w:r>
      <w:r>
        <w:tab/>
        <w:t>Rel-17</w:t>
      </w:r>
      <w:r>
        <w:tab/>
        <w:t>38.331</w:t>
      </w:r>
      <w:r>
        <w:tab/>
      </w:r>
      <w:proofErr w:type="spellStart"/>
      <w:r>
        <w:t>NR_NTN_</w:t>
      </w:r>
      <w:proofErr w:type="gramStart"/>
      <w:r>
        <w:t>solutions</w:t>
      </w:r>
      <w:proofErr w:type="spellEnd"/>
      <w:proofErr w:type="gramEnd"/>
      <w:r>
        <w:t>-Core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5A0794F3" w14:textId="77777777" w:rsidR="00BE3AF6" w:rsidRDefault="00E003E7">
      <w:pPr>
        <w:pStyle w:val="Doc-title"/>
        <w:numPr>
          <w:ilvl w:val="0"/>
          <w:numId w:val="19"/>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6FEA1FDE" w14:textId="77777777" w:rsidR="00BE3AF6" w:rsidRDefault="00E003E7">
      <w:pPr>
        <w:pStyle w:val="Doc-title"/>
        <w:numPr>
          <w:ilvl w:val="0"/>
          <w:numId w:val="19"/>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8"/>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FA932" w14:textId="77777777" w:rsidR="00A622EA" w:rsidRDefault="00A622EA">
      <w:pPr>
        <w:spacing w:after="0"/>
      </w:pPr>
      <w:r>
        <w:separator/>
      </w:r>
    </w:p>
  </w:endnote>
  <w:endnote w:type="continuationSeparator" w:id="0">
    <w:p w14:paraId="594491C2" w14:textId="77777777" w:rsidR="00A622EA" w:rsidRDefault="00A622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ingLiU">
    <w:altName w:val="Microsoft JhengHei"/>
    <w:panose1 w:val="02010609000101010101"/>
    <w:charset w:val="88"/>
    <w:family w:val="modern"/>
    <w:notTrueType/>
    <w:pitch w:val="fixed"/>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F02A" w14:textId="046414C4" w:rsidR="00763C1A" w:rsidRDefault="00763C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A7089">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7089">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F1F16" w14:textId="77777777" w:rsidR="00A622EA" w:rsidRDefault="00A622EA">
      <w:pPr>
        <w:spacing w:after="0"/>
      </w:pPr>
      <w:r>
        <w:separator/>
      </w:r>
    </w:p>
  </w:footnote>
  <w:footnote w:type="continuationSeparator" w:id="0">
    <w:p w14:paraId="6822320E" w14:textId="77777777" w:rsidR="00A622EA" w:rsidRDefault="00A622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17BD" w14:textId="77777777" w:rsidR="00763C1A" w:rsidRDefault="00763C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D640B62"/>
    <w:multiLevelType w:val="multilevel"/>
    <w:tmpl w:val="CC7A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A374FD"/>
    <w:multiLevelType w:val="hybridMultilevel"/>
    <w:tmpl w:val="D0AA8C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782027D"/>
    <w:multiLevelType w:val="hybridMultilevel"/>
    <w:tmpl w:val="26C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F1637"/>
    <w:multiLevelType w:val="hybridMultilevel"/>
    <w:tmpl w:val="E510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88273B"/>
    <w:multiLevelType w:val="hybridMultilevel"/>
    <w:tmpl w:val="60E2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6"/>
  </w:num>
  <w:num w:numId="3">
    <w:abstractNumId w:val="3"/>
  </w:num>
  <w:num w:numId="4">
    <w:abstractNumId w:val="5"/>
  </w:num>
  <w:num w:numId="5">
    <w:abstractNumId w:val="24"/>
  </w:num>
  <w:num w:numId="6">
    <w:abstractNumId w:val="20"/>
  </w:num>
  <w:num w:numId="7">
    <w:abstractNumId w:val="21"/>
  </w:num>
  <w:num w:numId="8">
    <w:abstractNumId w:val="13"/>
  </w:num>
  <w:num w:numId="9">
    <w:abstractNumId w:val="23"/>
  </w:num>
  <w:num w:numId="10">
    <w:abstractNumId w:val="22"/>
  </w:num>
  <w:num w:numId="11">
    <w:abstractNumId w:val="10"/>
  </w:num>
  <w:num w:numId="12">
    <w:abstractNumId w:val="18"/>
  </w:num>
  <w:num w:numId="13">
    <w:abstractNumId w:val="1"/>
  </w:num>
  <w:num w:numId="14">
    <w:abstractNumId w:val="17"/>
  </w:num>
  <w:num w:numId="15">
    <w:abstractNumId w:val="15"/>
  </w:num>
  <w:num w:numId="16">
    <w:abstractNumId w:val="19"/>
  </w:num>
  <w:num w:numId="17">
    <w:abstractNumId w:val="11"/>
  </w:num>
  <w:num w:numId="18">
    <w:abstractNumId w:val="14"/>
  </w:num>
  <w:num w:numId="19">
    <w:abstractNumId w:val="6"/>
  </w:num>
  <w:num w:numId="20">
    <w:abstractNumId w:val="0"/>
  </w:num>
  <w:num w:numId="21">
    <w:abstractNumId w:val="2"/>
  </w:num>
  <w:num w:numId="22">
    <w:abstractNumId w:val="8"/>
  </w:num>
  <w:num w:numId="23">
    <w:abstractNumId w:val="12"/>
  </w:num>
  <w:num w:numId="24">
    <w:abstractNumId w:val="7"/>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hiyang Leng)">
    <w15:presenceInfo w15:providerId="None" w15:userId="Samsung (Shiyang Leng)"/>
  </w15:person>
  <w15:person w15:author="ZTE-Yuan">
    <w15:presenceInfo w15:providerId="None" w15:userId="ZTE-Yuan"/>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71"/>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453"/>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6FB"/>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3A3"/>
    <w:rsid w:val="000924C1"/>
    <w:rsid w:val="000924F0"/>
    <w:rsid w:val="00093474"/>
    <w:rsid w:val="000934A5"/>
    <w:rsid w:val="00093831"/>
    <w:rsid w:val="00093DDF"/>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2F0B"/>
    <w:rsid w:val="000A337F"/>
    <w:rsid w:val="000A380B"/>
    <w:rsid w:val="000A4665"/>
    <w:rsid w:val="000A4ACC"/>
    <w:rsid w:val="000A56F2"/>
    <w:rsid w:val="000A5729"/>
    <w:rsid w:val="000A590F"/>
    <w:rsid w:val="000A77B9"/>
    <w:rsid w:val="000A7C52"/>
    <w:rsid w:val="000B0A0F"/>
    <w:rsid w:val="000B1589"/>
    <w:rsid w:val="000B17B6"/>
    <w:rsid w:val="000B18DC"/>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BAC"/>
    <w:rsid w:val="000D3FD1"/>
    <w:rsid w:val="000D41F2"/>
    <w:rsid w:val="000D4797"/>
    <w:rsid w:val="000D4958"/>
    <w:rsid w:val="000D49B3"/>
    <w:rsid w:val="000D4B48"/>
    <w:rsid w:val="000D5545"/>
    <w:rsid w:val="000D56E5"/>
    <w:rsid w:val="000D5C36"/>
    <w:rsid w:val="000E0527"/>
    <w:rsid w:val="000E07DA"/>
    <w:rsid w:val="000E14FA"/>
    <w:rsid w:val="000E1869"/>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1DA0"/>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17D1A"/>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3A"/>
    <w:rsid w:val="001525D3"/>
    <w:rsid w:val="001526E0"/>
    <w:rsid w:val="00153A5C"/>
    <w:rsid w:val="00153B6F"/>
    <w:rsid w:val="00153E0F"/>
    <w:rsid w:val="0015462A"/>
    <w:rsid w:val="001546DF"/>
    <w:rsid w:val="00154F73"/>
    <w:rsid w:val="0015508C"/>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3D87"/>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276"/>
    <w:rsid w:val="001C78F3"/>
    <w:rsid w:val="001D074F"/>
    <w:rsid w:val="001D179D"/>
    <w:rsid w:val="001D240E"/>
    <w:rsid w:val="001D317F"/>
    <w:rsid w:val="001D36FF"/>
    <w:rsid w:val="001D421D"/>
    <w:rsid w:val="001D47E3"/>
    <w:rsid w:val="001D4A69"/>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2EB7"/>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18E4"/>
    <w:rsid w:val="002422A0"/>
    <w:rsid w:val="002434D8"/>
    <w:rsid w:val="002435B3"/>
    <w:rsid w:val="0024373E"/>
    <w:rsid w:val="00243B26"/>
    <w:rsid w:val="00245090"/>
    <w:rsid w:val="0024558E"/>
    <w:rsid w:val="002458EB"/>
    <w:rsid w:val="0024591B"/>
    <w:rsid w:val="00245A75"/>
    <w:rsid w:val="00245B3D"/>
    <w:rsid w:val="0024604B"/>
    <w:rsid w:val="00246623"/>
    <w:rsid w:val="002468AB"/>
    <w:rsid w:val="00247DE3"/>
    <w:rsid w:val="00247E20"/>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916"/>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8CC"/>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4CE8"/>
    <w:rsid w:val="002C563A"/>
    <w:rsid w:val="002C5EC3"/>
    <w:rsid w:val="002C6BBB"/>
    <w:rsid w:val="002C6CF9"/>
    <w:rsid w:val="002C6DED"/>
    <w:rsid w:val="002C7540"/>
    <w:rsid w:val="002C75DC"/>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9D9"/>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6B7"/>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1F7D"/>
    <w:rsid w:val="0031246D"/>
    <w:rsid w:val="003125A2"/>
    <w:rsid w:val="003130B9"/>
    <w:rsid w:val="00313FD6"/>
    <w:rsid w:val="00313FF4"/>
    <w:rsid w:val="003143BD"/>
    <w:rsid w:val="00314EBE"/>
    <w:rsid w:val="00316022"/>
    <w:rsid w:val="0031629C"/>
    <w:rsid w:val="003167B2"/>
    <w:rsid w:val="00316AA6"/>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C00"/>
    <w:rsid w:val="00346DB5"/>
    <w:rsid w:val="003477B1"/>
    <w:rsid w:val="003508C8"/>
    <w:rsid w:val="003528CC"/>
    <w:rsid w:val="00352AE9"/>
    <w:rsid w:val="00353BFC"/>
    <w:rsid w:val="00353C21"/>
    <w:rsid w:val="00353E5B"/>
    <w:rsid w:val="00354443"/>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694"/>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085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49DB"/>
    <w:rsid w:val="003C5070"/>
    <w:rsid w:val="003C5215"/>
    <w:rsid w:val="003C5A9B"/>
    <w:rsid w:val="003C7806"/>
    <w:rsid w:val="003C7C2D"/>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4EC"/>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1F9E"/>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C02"/>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09F7"/>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5D58"/>
    <w:rsid w:val="004866A5"/>
    <w:rsid w:val="00486862"/>
    <w:rsid w:val="00486DE6"/>
    <w:rsid w:val="00487225"/>
    <w:rsid w:val="00487256"/>
    <w:rsid w:val="004874D0"/>
    <w:rsid w:val="00487F4A"/>
    <w:rsid w:val="004907E7"/>
    <w:rsid w:val="00490DE1"/>
    <w:rsid w:val="004914F8"/>
    <w:rsid w:val="00491624"/>
    <w:rsid w:val="00492BC5"/>
    <w:rsid w:val="00493381"/>
    <w:rsid w:val="00495973"/>
    <w:rsid w:val="00495A9B"/>
    <w:rsid w:val="004964F1"/>
    <w:rsid w:val="0049676F"/>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A78F6"/>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0A4"/>
    <w:rsid w:val="004C0AC5"/>
    <w:rsid w:val="004C0E15"/>
    <w:rsid w:val="004C1649"/>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AE2"/>
    <w:rsid w:val="004F1DF4"/>
    <w:rsid w:val="004F2078"/>
    <w:rsid w:val="004F3A53"/>
    <w:rsid w:val="004F4CBD"/>
    <w:rsid w:val="004F4DA3"/>
    <w:rsid w:val="004F5A97"/>
    <w:rsid w:val="004F6375"/>
    <w:rsid w:val="004F64CD"/>
    <w:rsid w:val="004F69DA"/>
    <w:rsid w:val="004F70C8"/>
    <w:rsid w:val="004F7C46"/>
    <w:rsid w:val="004F7FE2"/>
    <w:rsid w:val="00500028"/>
    <w:rsid w:val="00500647"/>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3AA0"/>
    <w:rsid w:val="005153A7"/>
    <w:rsid w:val="00515992"/>
    <w:rsid w:val="005164A5"/>
    <w:rsid w:val="005219CF"/>
    <w:rsid w:val="00521A0F"/>
    <w:rsid w:val="00521F9D"/>
    <w:rsid w:val="00523561"/>
    <w:rsid w:val="0052475A"/>
    <w:rsid w:val="00525509"/>
    <w:rsid w:val="00525D52"/>
    <w:rsid w:val="005263DB"/>
    <w:rsid w:val="00526C53"/>
    <w:rsid w:val="00530643"/>
    <w:rsid w:val="00531A22"/>
    <w:rsid w:val="00532167"/>
    <w:rsid w:val="00534B59"/>
    <w:rsid w:val="00536406"/>
    <w:rsid w:val="00536726"/>
    <w:rsid w:val="00536759"/>
    <w:rsid w:val="00536A2A"/>
    <w:rsid w:val="00536B1E"/>
    <w:rsid w:val="00536CF6"/>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25DF"/>
    <w:rsid w:val="0057320D"/>
    <w:rsid w:val="005733A4"/>
    <w:rsid w:val="00574736"/>
    <w:rsid w:val="00575051"/>
    <w:rsid w:val="00575A2F"/>
    <w:rsid w:val="00575C66"/>
    <w:rsid w:val="00575E42"/>
    <w:rsid w:val="0057664C"/>
    <w:rsid w:val="00577396"/>
    <w:rsid w:val="00577412"/>
    <w:rsid w:val="00580B93"/>
    <w:rsid w:val="0058100A"/>
    <w:rsid w:val="005816AC"/>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3D0D"/>
    <w:rsid w:val="005948C2"/>
    <w:rsid w:val="005949ED"/>
    <w:rsid w:val="00595DCA"/>
    <w:rsid w:val="00595FAA"/>
    <w:rsid w:val="005975B0"/>
    <w:rsid w:val="0059779B"/>
    <w:rsid w:val="005A011C"/>
    <w:rsid w:val="005A035E"/>
    <w:rsid w:val="005A069A"/>
    <w:rsid w:val="005A0DF4"/>
    <w:rsid w:val="005A1855"/>
    <w:rsid w:val="005A19A7"/>
    <w:rsid w:val="005A1D28"/>
    <w:rsid w:val="005A209A"/>
    <w:rsid w:val="005A210E"/>
    <w:rsid w:val="005A2139"/>
    <w:rsid w:val="005A2A2F"/>
    <w:rsid w:val="005A2C28"/>
    <w:rsid w:val="005A434D"/>
    <w:rsid w:val="005A45DC"/>
    <w:rsid w:val="005A5117"/>
    <w:rsid w:val="005A5444"/>
    <w:rsid w:val="005A662D"/>
    <w:rsid w:val="005A6A4A"/>
    <w:rsid w:val="005A6A9A"/>
    <w:rsid w:val="005B0C76"/>
    <w:rsid w:val="005B18D2"/>
    <w:rsid w:val="005B20E0"/>
    <w:rsid w:val="005B211A"/>
    <w:rsid w:val="005B35D7"/>
    <w:rsid w:val="005B37C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A17"/>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3BF"/>
    <w:rsid w:val="005D3507"/>
    <w:rsid w:val="005D3942"/>
    <w:rsid w:val="005D3BFF"/>
    <w:rsid w:val="005D4215"/>
    <w:rsid w:val="005D44A3"/>
    <w:rsid w:val="005D6EFB"/>
    <w:rsid w:val="005D75B4"/>
    <w:rsid w:val="005D7781"/>
    <w:rsid w:val="005E084D"/>
    <w:rsid w:val="005E08E8"/>
    <w:rsid w:val="005E12BF"/>
    <w:rsid w:val="005E18F8"/>
    <w:rsid w:val="005E1B03"/>
    <w:rsid w:val="005E1DF8"/>
    <w:rsid w:val="005E1EC3"/>
    <w:rsid w:val="005E385F"/>
    <w:rsid w:val="005E3BDB"/>
    <w:rsid w:val="005E3ECA"/>
    <w:rsid w:val="005E3F04"/>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41C"/>
    <w:rsid w:val="0060283C"/>
    <w:rsid w:val="006039AD"/>
    <w:rsid w:val="00604632"/>
    <w:rsid w:val="006046A5"/>
    <w:rsid w:val="00604F14"/>
    <w:rsid w:val="00605395"/>
    <w:rsid w:val="00605419"/>
    <w:rsid w:val="00605901"/>
    <w:rsid w:val="00606272"/>
    <w:rsid w:val="006062C4"/>
    <w:rsid w:val="00606AE5"/>
    <w:rsid w:val="00606CAE"/>
    <w:rsid w:val="00607827"/>
    <w:rsid w:val="00610C3C"/>
    <w:rsid w:val="00610F1B"/>
    <w:rsid w:val="006110A0"/>
    <w:rsid w:val="00611B83"/>
    <w:rsid w:val="00612554"/>
    <w:rsid w:val="00612883"/>
    <w:rsid w:val="00613257"/>
    <w:rsid w:val="0061342C"/>
    <w:rsid w:val="0061469B"/>
    <w:rsid w:val="006146CE"/>
    <w:rsid w:val="006146FA"/>
    <w:rsid w:val="0061496C"/>
    <w:rsid w:val="00614DD5"/>
    <w:rsid w:val="0061513A"/>
    <w:rsid w:val="00615E49"/>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4E4F"/>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3EC8"/>
    <w:rsid w:val="00634BA8"/>
    <w:rsid w:val="00636398"/>
    <w:rsid w:val="006368D3"/>
    <w:rsid w:val="006377EC"/>
    <w:rsid w:val="006409D3"/>
    <w:rsid w:val="0064151F"/>
    <w:rsid w:val="00641533"/>
    <w:rsid w:val="00641D12"/>
    <w:rsid w:val="00641F07"/>
    <w:rsid w:val="0064208D"/>
    <w:rsid w:val="006428B1"/>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846"/>
    <w:rsid w:val="00685AED"/>
    <w:rsid w:val="00686494"/>
    <w:rsid w:val="00686C37"/>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571"/>
    <w:rsid w:val="006B2C74"/>
    <w:rsid w:val="006B45C2"/>
    <w:rsid w:val="006B50CF"/>
    <w:rsid w:val="006B5412"/>
    <w:rsid w:val="006B582A"/>
    <w:rsid w:val="006B5C66"/>
    <w:rsid w:val="006B6928"/>
    <w:rsid w:val="006B76C6"/>
    <w:rsid w:val="006C03B8"/>
    <w:rsid w:val="006C03EB"/>
    <w:rsid w:val="006C0743"/>
    <w:rsid w:val="006C1408"/>
    <w:rsid w:val="006C16B6"/>
    <w:rsid w:val="006C1DB4"/>
    <w:rsid w:val="006C2063"/>
    <w:rsid w:val="006C2E3F"/>
    <w:rsid w:val="006C499D"/>
    <w:rsid w:val="006C49F2"/>
    <w:rsid w:val="006C5055"/>
    <w:rsid w:val="006C5C3F"/>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3EF2"/>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176FC"/>
    <w:rsid w:val="00717E03"/>
    <w:rsid w:val="00720277"/>
    <w:rsid w:val="00721049"/>
    <w:rsid w:val="0072126E"/>
    <w:rsid w:val="0072153F"/>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1ECC"/>
    <w:rsid w:val="00752976"/>
    <w:rsid w:val="00753E2D"/>
    <w:rsid w:val="00754A50"/>
    <w:rsid w:val="00756DA9"/>
    <w:rsid w:val="007571E1"/>
    <w:rsid w:val="007573FE"/>
    <w:rsid w:val="007577B4"/>
    <w:rsid w:val="00757E9C"/>
    <w:rsid w:val="007604B2"/>
    <w:rsid w:val="007605F1"/>
    <w:rsid w:val="00760784"/>
    <w:rsid w:val="00761075"/>
    <w:rsid w:val="007612D1"/>
    <w:rsid w:val="00761BA4"/>
    <w:rsid w:val="00763C1A"/>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2B87"/>
    <w:rsid w:val="0078304C"/>
    <w:rsid w:val="00783393"/>
    <w:rsid w:val="00783673"/>
    <w:rsid w:val="007843D5"/>
    <w:rsid w:val="00785490"/>
    <w:rsid w:val="007868C0"/>
    <w:rsid w:val="007869BE"/>
    <w:rsid w:val="00787E00"/>
    <w:rsid w:val="007903CB"/>
    <w:rsid w:val="0079041E"/>
    <w:rsid w:val="00790857"/>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179"/>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482"/>
    <w:rsid w:val="007E6BEA"/>
    <w:rsid w:val="007E7091"/>
    <w:rsid w:val="007E7365"/>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2F9F"/>
    <w:rsid w:val="008030E4"/>
    <w:rsid w:val="00803492"/>
    <w:rsid w:val="00803787"/>
    <w:rsid w:val="00803FAE"/>
    <w:rsid w:val="00804F20"/>
    <w:rsid w:val="008055DC"/>
    <w:rsid w:val="00806059"/>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B64"/>
    <w:rsid w:val="00845EC0"/>
    <w:rsid w:val="008467E3"/>
    <w:rsid w:val="00846B02"/>
    <w:rsid w:val="00846CEA"/>
    <w:rsid w:val="00846FE7"/>
    <w:rsid w:val="00847682"/>
    <w:rsid w:val="00847895"/>
    <w:rsid w:val="00847903"/>
    <w:rsid w:val="00852AF5"/>
    <w:rsid w:val="00853286"/>
    <w:rsid w:val="00853FD9"/>
    <w:rsid w:val="008550D8"/>
    <w:rsid w:val="008550FC"/>
    <w:rsid w:val="008561D0"/>
    <w:rsid w:val="00856866"/>
    <w:rsid w:val="00856911"/>
    <w:rsid w:val="00856BFA"/>
    <w:rsid w:val="00857276"/>
    <w:rsid w:val="00857F50"/>
    <w:rsid w:val="00860D88"/>
    <w:rsid w:val="008617E4"/>
    <w:rsid w:val="00861E15"/>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47"/>
    <w:rsid w:val="008931A2"/>
    <w:rsid w:val="00893365"/>
    <w:rsid w:val="00893442"/>
    <w:rsid w:val="00893E22"/>
    <w:rsid w:val="008940E1"/>
    <w:rsid w:val="00894A88"/>
    <w:rsid w:val="00895386"/>
    <w:rsid w:val="0089561B"/>
    <w:rsid w:val="00895AD2"/>
    <w:rsid w:val="00895E44"/>
    <w:rsid w:val="00895EAC"/>
    <w:rsid w:val="00896082"/>
    <w:rsid w:val="008967C3"/>
    <w:rsid w:val="008968B5"/>
    <w:rsid w:val="00897469"/>
    <w:rsid w:val="00897B38"/>
    <w:rsid w:val="00897E0A"/>
    <w:rsid w:val="008A0D5D"/>
    <w:rsid w:val="008A0EA5"/>
    <w:rsid w:val="008A21FF"/>
    <w:rsid w:val="008A23EA"/>
    <w:rsid w:val="008A27AB"/>
    <w:rsid w:val="008A2AA0"/>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691"/>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56D"/>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17CF4"/>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31E"/>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671"/>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3FD1"/>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4BA"/>
    <w:rsid w:val="009B3611"/>
    <w:rsid w:val="009B3AC2"/>
    <w:rsid w:val="009B3F2D"/>
    <w:rsid w:val="009B46F4"/>
    <w:rsid w:val="009B4C87"/>
    <w:rsid w:val="009B4DD6"/>
    <w:rsid w:val="009B4DF4"/>
    <w:rsid w:val="009B4E01"/>
    <w:rsid w:val="009B564E"/>
    <w:rsid w:val="009B5C66"/>
    <w:rsid w:val="009B798F"/>
    <w:rsid w:val="009B7E87"/>
    <w:rsid w:val="009C007F"/>
    <w:rsid w:val="009C021A"/>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2949"/>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D70"/>
    <w:rsid w:val="009E6E47"/>
    <w:rsid w:val="009E724E"/>
    <w:rsid w:val="009E7A5A"/>
    <w:rsid w:val="009E7AEF"/>
    <w:rsid w:val="009F08F3"/>
    <w:rsid w:val="009F0CDA"/>
    <w:rsid w:val="009F1983"/>
    <w:rsid w:val="009F2BA3"/>
    <w:rsid w:val="009F344F"/>
    <w:rsid w:val="009F3818"/>
    <w:rsid w:val="009F441D"/>
    <w:rsid w:val="009F7643"/>
    <w:rsid w:val="009F7772"/>
    <w:rsid w:val="00A00467"/>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2712"/>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A5"/>
    <w:rsid w:val="00A440D0"/>
    <w:rsid w:val="00A441BD"/>
    <w:rsid w:val="00A45B74"/>
    <w:rsid w:val="00A46150"/>
    <w:rsid w:val="00A462A2"/>
    <w:rsid w:val="00A464A4"/>
    <w:rsid w:val="00A46816"/>
    <w:rsid w:val="00A501F1"/>
    <w:rsid w:val="00A507D2"/>
    <w:rsid w:val="00A51904"/>
    <w:rsid w:val="00A520B5"/>
    <w:rsid w:val="00A52E1D"/>
    <w:rsid w:val="00A54698"/>
    <w:rsid w:val="00A553EB"/>
    <w:rsid w:val="00A55AFD"/>
    <w:rsid w:val="00A563DD"/>
    <w:rsid w:val="00A57317"/>
    <w:rsid w:val="00A57340"/>
    <w:rsid w:val="00A57C9D"/>
    <w:rsid w:val="00A57FE5"/>
    <w:rsid w:val="00A60C79"/>
    <w:rsid w:val="00A61499"/>
    <w:rsid w:val="00A622EA"/>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6E4E"/>
    <w:rsid w:val="00A77769"/>
    <w:rsid w:val="00A77906"/>
    <w:rsid w:val="00A77EC4"/>
    <w:rsid w:val="00A80687"/>
    <w:rsid w:val="00A82BB1"/>
    <w:rsid w:val="00A8300A"/>
    <w:rsid w:val="00A833D6"/>
    <w:rsid w:val="00A835F7"/>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622"/>
    <w:rsid w:val="00A93DF0"/>
    <w:rsid w:val="00A93EA4"/>
    <w:rsid w:val="00A9442A"/>
    <w:rsid w:val="00A94C5C"/>
    <w:rsid w:val="00A956D0"/>
    <w:rsid w:val="00A95ACB"/>
    <w:rsid w:val="00A95B80"/>
    <w:rsid w:val="00A97A7D"/>
    <w:rsid w:val="00A97C01"/>
    <w:rsid w:val="00AA016F"/>
    <w:rsid w:val="00AA0699"/>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2C5B"/>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6C8A"/>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5F5E"/>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0C9"/>
    <w:rsid w:val="00B47D5E"/>
    <w:rsid w:val="00B5126F"/>
    <w:rsid w:val="00B51973"/>
    <w:rsid w:val="00B51D02"/>
    <w:rsid w:val="00B52102"/>
    <w:rsid w:val="00B533B8"/>
    <w:rsid w:val="00B53467"/>
    <w:rsid w:val="00B53ECF"/>
    <w:rsid w:val="00B5511B"/>
    <w:rsid w:val="00B5567F"/>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2F7"/>
    <w:rsid w:val="00B73968"/>
    <w:rsid w:val="00B739F6"/>
    <w:rsid w:val="00B744DA"/>
    <w:rsid w:val="00B74E1E"/>
    <w:rsid w:val="00B74EB2"/>
    <w:rsid w:val="00B754DF"/>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54F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81B"/>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15D"/>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2B"/>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18D7"/>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262A"/>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48E"/>
    <w:rsid w:val="00C70628"/>
    <w:rsid w:val="00C70697"/>
    <w:rsid w:val="00C70C39"/>
    <w:rsid w:val="00C715DB"/>
    <w:rsid w:val="00C718BC"/>
    <w:rsid w:val="00C72142"/>
    <w:rsid w:val="00C72735"/>
    <w:rsid w:val="00C72B36"/>
    <w:rsid w:val="00C72EF4"/>
    <w:rsid w:val="00C73B8D"/>
    <w:rsid w:val="00C73D36"/>
    <w:rsid w:val="00C73DE7"/>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61F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6CEF"/>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BFA"/>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ECA"/>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473"/>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4616"/>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90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144"/>
    <w:rsid w:val="00D36E71"/>
    <w:rsid w:val="00D377EC"/>
    <w:rsid w:val="00D37D87"/>
    <w:rsid w:val="00D40110"/>
    <w:rsid w:val="00D406DD"/>
    <w:rsid w:val="00D40A16"/>
    <w:rsid w:val="00D40A45"/>
    <w:rsid w:val="00D40B33"/>
    <w:rsid w:val="00D40DF8"/>
    <w:rsid w:val="00D41B46"/>
    <w:rsid w:val="00D41F20"/>
    <w:rsid w:val="00D429A8"/>
    <w:rsid w:val="00D42A86"/>
    <w:rsid w:val="00D4318F"/>
    <w:rsid w:val="00D431B6"/>
    <w:rsid w:val="00D438BF"/>
    <w:rsid w:val="00D43E89"/>
    <w:rsid w:val="00D43FC2"/>
    <w:rsid w:val="00D440F8"/>
    <w:rsid w:val="00D46091"/>
    <w:rsid w:val="00D46896"/>
    <w:rsid w:val="00D46DA5"/>
    <w:rsid w:val="00D4769D"/>
    <w:rsid w:val="00D50080"/>
    <w:rsid w:val="00D502E9"/>
    <w:rsid w:val="00D509AC"/>
    <w:rsid w:val="00D50E85"/>
    <w:rsid w:val="00D51313"/>
    <w:rsid w:val="00D514F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116"/>
    <w:rsid w:val="00D652B5"/>
    <w:rsid w:val="00D65796"/>
    <w:rsid w:val="00D66155"/>
    <w:rsid w:val="00D67951"/>
    <w:rsid w:val="00D67E64"/>
    <w:rsid w:val="00D70174"/>
    <w:rsid w:val="00D70659"/>
    <w:rsid w:val="00D708B0"/>
    <w:rsid w:val="00D70947"/>
    <w:rsid w:val="00D70A04"/>
    <w:rsid w:val="00D719B4"/>
    <w:rsid w:val="00D71CFA"/>
    <w:rsid w:val="00D71EDE"/>
    <w:rsid w:val="00D72243"/>
    <w:rsid w:val="00D73455"/>
    <w:rsid w:val="00D73672"/>
    <w:rsid w:val="00D74063"/>
    <w:rsid w:val="00D74D34"/>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1F68"/>
    <w:rsid w:val="00D92636"/>
    <w:rsid w:val="00D92982"/>
    <w:rsid w:val="00D9453C"/>
    <w:rsid w:val="00D95C19"/>
    <w:rsid w:val="00D96DA3"/>
    <w:rsid w:val="00D972E3"/>
    <w:rsid w:val="00D97590"/>
    <w:rsid w:val="00DA08E9"/>
    <w:rsid w:val="00DA0D4E"/>
    <w:rsid w:val="00DA0FDC"/>
    <w:rsid w:val="00DA104B"/>
    <w:rsid w:val="00DA1B30"/>
    <w:rsid w:val="00DA28D4"/>
    <w:rsid w:val="00DA2FE4"/>
    <w:rsid w:val="00DA305E"/>
    <w:rsid w:val="00DA3D8C"/>
    <w:rsid w:val="00DA4276"/>
    <w:rsid w:val="00DA4C4F"/>
    <w:rsid w:val="00DA4F39"/>
    <w:rsid w:val="00DA5329"/>
    <w:rsid w:val="00DA5417"/>
    <w:rsid w:val="00DA5432"/>
    <w:rsid w:val="00DA56E8"/>
    <w:rsid w:val="00DA6DC8"/>
    <w:rsid w:val="00DA7089"/>
    <w:rsid w:val="00DB03D2"/>
    <w:rsid w:val="00DB03D6"/>
    <w:rsid w:val="00DB0A9F"/>
    <w:rsid w:val="00DB1361"/>
    <w:rsid w:val="00DB249C"/>
    <w:rsid w:val="00DB2D12"/>
    <w:rsid w:val="00DB3185"/>
    <w:rsid w:val="00DB377D"/>
    <w:rsid w:val="00DB3FD0"/>
    <w:rsid w:val="00DB404D"/>
    <w:rsid w:val="00DB4BE5"/>
    <w:rsid w:val="00DB57B5"/>
    <w:rsid w:val="00DB5988"/>
    <w:rsid w:val="00DB5F1F"/>
    <w:rsid w:val="00DB74AC"/>
    <w:rsid w:val="00DB7680"/>
    <w:rsid w:val="00DB7F51"/>
    <w:rsid w:val="00DC0558"/>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B23"/>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64E"/>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D00"/>
    <w:rsid w:val="00E47FE5"/>
    <w:rsid w:val="00E50700"/>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3AF"/>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28E6"/>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791"/>
    <w:rsid w:val="00EB4AB2"/>
    <w:rsid w:val="00EB4EA2"/>
    <w:rsid w:val="00EB4EF4"/>
    <w:rsid w:val="00EB5062"/>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3AE"/>
    <w:rsid w:val="00EE183E"/>
    <w:rsid w:val="00EE1A8F"/>
    <w:rsid w:val="00EE21D7"/>
    <w:rsid w:val="00EE260A"/>
    <w:rsid w:val="00EE28F4"/>
    <w:rsid w:val="00EE2CE8"/>
    <w:rsid w:val="00EE4C87"/>
    <w:rsid w:val="00EE5B3C"/>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019C"/>
    <w:rsid w:val="00F016C4"/>
    <w:rsid w:val="00F01760"/>
    <w:rsid w:val="00F02094"/>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ADE"/>
    <w:rsid w:val="00F24C63"/>
    <w:rsid w:val="00F25923"/>
    <w:rsid w:val="00F2742A"/>
    <w:rsid w:val="00F30099"/>
    <w:rsid w:val="00F301F6"/>
    <w:rsid w:val="00F30828"/>
    <w:rsid w:val="00F30B4E"/>
    <w:rsid w:val="00F313CE"/>
    <w:rsid w:val="00F313D6"/>
    <w:rsid w:val="00F316D1"/>
    <w:rsid w:val="00F31797"/>
    <w:rsid w:val="00F321B5"/>
    <w:rsid w:val="00F32481"/>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20B"/>
    <w:rsid w:val="00F539E0"/>
    <w:rsid w:val="00F53A29"/>
    <w:rsid w:val="00F54231"/>
    <w:rsid w:val="00F54328"/>
    <w:rsid w:val="00F549BC"/>
    <w:rsid w:val="00F54D57"/>
    <w:rsid w:val="00F54DA6"/>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642D"/>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3852"/>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8787E"/>
    <w:rsid w:val="00F9056A"/>
    <w:rsid w:val="00F90612"/>
    <w:rsid w:val="00F90F8D"/>
    <w:rsid w:val="00F91724"/>
    <w:rsid w:val="00F91986"/>
    <w:rsid w:val="00F92782"/>
    <w:rsid w:val="00F92E78"/>
    <w:rsid w:val="00F9367B"/>
    <w:rsid w:val="00F93AA9"/>
    <w:rsid w:val="00F9428C"/>
    <w:rsid w:val="00F9492A"/>
    <w:rsid w:val="00F95C0F"/>
    <w:rsid w:val="00F95E61"/>
    <w:rsid w:val="00F96853"/>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459"/>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3D3D"/>
    <w:rsid w:val="00FC4594"/>
    <w:rsid w:val="00FC48C3"/>
    <w:rsid w:val="00FC49E6"/>
    <w:rsid w:val="00FC5152"/>
    <w:rsid w:val="00FC57AA"/>
    <w:rsid w:val="00FC6E7A"/>
    <w:rsid w:val="00FC726D"/>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15:docId w15:val="{7D44CB70-8E97-400F-94DB-3A1EEE4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Heading4Char">
    <w:name w:val="Heading 4 Char"/>
    <w:basedOn w:val="DefaultParagraphFont"/>
    <w:link w:val="Heading4"/>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E4694-EC74-41AD-83F6-A777B99A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174</TotalTime>
  <Pages>33</Pages>
  <Words>10169</Words>
  <Characters>57966</Characters>
  <Application>Microsoft Office Word</Application>
  <DocSecurity>0</DocSecurity>
  <Lines>483</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Microsoft</Company>
  <LinksUpToDate>false</LinksUpToDate>
  <CharactersWithSpaces>68000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Samsung (Shiyang Leng)</cp:lastModifiedBy>
  <cp:revision>59</cp:revision>
  <cp:lastPrinted>2008-01-31T00:09:00Z</cp:lastPrinted>
  <dcterms:created xsi:type="dcterms:W3CDTF">2022-10-13T14:29:00Z</dcterms:created>
  <dcterms:modified xsi:type="dcterms:W3CDTF">2022-10-13T17:25:00Z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