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r w:rsidRPr="00347E61">
        <w:rPr>
          <w:sz w:val="32"/>
          <w:szCs w:val="32"/>
          <w:lang w:val="de-DE"/>
        </w:rPr>
        <w:t>Tdoc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Heading1"/>
      </w:pPr>
      <w:r>
        <w:t>1</w:t>
      </w:r>
      <w:r>
        <w:tab/>
        <w:t>Introduction</w:t>
      </w:r>
    </w:p>
    <w:p w14:paraId="7F9AA146" w14:textId="77777777" w:rsidR="00B71F7A" w:rsidRDefault="00FF4B74">
      <w:pPr>
        <w:pStyle w:val="BodyText"/>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[AT119bis-e][012][NR17] MINT (Ericsson)</w:t>
      </w:r>
    </w:p>
    <w:bookmarkEnd w:id="0"/>
    <w:p w14:paraId="68A05DAA" w14:textId="77777777" w:rsidR="00B71F7A" w:rsidRDefault="00FF4B74">
      <w:pPr>
        <w:pStyle w:val="EmailDiscussion2"/>
      </w:pPr>
      <w:r w:rsidRPr="00347E61">
        <w:rPr>
          <w:lang w:val="de-DE"/>
        </w:rPr>
        <w:tab/>
      </w:r>
      <w:r>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BodyText"/>
      </w:pPr>
    </w:p>
    <w:p w14:paraId="44F9CEDD" w14:textId="77777777" w:rsidR="00B71F7A" w:rsidRDefault="00FF4B74">
      <w:pPr>
        <w:pStyle w:val="BodyText"/>
      </w:pPr>
      <w:r>
        <w:t>These papers are treated:</w:t>
      </w:r>
    </w:p>
    <w:p w14:paraId="3E81DE4F" w14:textId="77777777" w:rsidR="00B71F7A" w:rsidRDefault="00145464">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145464">
      <w:pPr>
        <w:pStyle w:val="Doc-title"/>
      </w:pPr>
      <w:hyperlink r:id="rId12"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145464">
      <w:pPr>
        <w:pStyle w:val="Doc-title"/>
      </w:pPr>
      <w:hyperlink r:id="rId13"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Pr="000303FD" w:rsidRDefault="00B71F7A">
      <w:pPr>
        <w:pStyle w:val="BodyText"/>
      </w:pPr>
    </w:p>
    <w:p w14:paraId="4DF22E86" w14:textId="77777777" w:rsidR="00B71F7A" w:rsidRDefault="00B71F7A">
      <w:pPr>
        <w:pStyle w:val="BodyText"/>
      </w:pPr>
    </w:p>
    <w:p w14:paraId="5EEFBC6B" w14:textId="77777777" w:rsidR="00B71F7A" w:rsidRDefault="00FF4B74">
      <w:pPr>
        <w:pStyle w:val="BodyText"/>
      </w:pPr>
      <w:r>
        <w:rPr>
          <w:b/>
          <w:bCs/>
        </w:rPr>
        <w:t>Deadline round 1</w:t>
      </w:r>
      <w:r>
        <w:t xml:space="preserve">: Please provide input by </w:t>
      </w:r>
      <w:r>
        <w:rPr>
          <w:b/>
          <w:bCs/>
          <w:color w:val="FF0000"/>
        </w:rPr>
        <w:t>Thursday 06:00 UTC</w:t>
      </w:r>
      <w:r>
        <w:t>.</w:t>
      </w:r>
    </w:p>
    <w:p w14:paraId="2E1C4ABC" w14:textId="77777777" w:rsidR="00B71F7A" w:rsidRDefault="00FF4B74">
      <w:pPr>
        <w:pStyle w:val="Heading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 Kulakov</w:t>
            </w:r>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rsidR="00580CC8" w14:paraId="7F7B0606"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0BAFF63" w14:textId="1137F0BD" w:rsidR="00580CC8" w:rsidRDefault="00580CC8" w:rsidP="00580CC8">
            <w:pPr>
              <w:rPr>
                <w:rFonts w:ascii="Arial" w:hAnsi="Arial" w:cs="Arial"/>
              </w:rPr>
            </w:pPr>
            <w:r>
              <w:rPr>
                <w:rFonts w:ascii="Arial" w:hAnsi="Arial" w:cs="Arial"/>
                <w:b w:val="0"/>
                <w:bCs w:val="0"/>
              </w:rPr>
              <w:lastRenderedPageBreak/>
              <w:t>Apple</w:t>
            </w:r>
          </w:p>
        </w:tc>
        <w:tc>
          <w:tcPr>
            <w:tcW w:w="2693" w:type="dxa"/>
            <w:shd w:val="clear" w:color="auto" w:fill="F2F2F2" w:themeFill="background1" w:themeFillShade="F2"/>
          </w:tcPr>
          <w:p w14:paraId="00E455F4" w14:textId="2A1B2F8B"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14:paraId="52C23513" w14:textId="6EDC412A" w:rsidR="00580CC8" w:rsidRDefault="0014546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4" w:history="1">
              <w:r w:rsidR="00C81EBC" w:rsidRPr="00ED2209">
                <w:rPr>
                  <w:rStyle w:val="Hyperlink"/>
                  <w:rFonts w:ascii="Arial" w:hAnsi="Arial" w:cs="Arial"/>
                </w:rPr>
                <w:t>yuqin_chen@apple.com</w:t>
              </w:r>
            </w:hyperlink>
          </w:p>
        </w:tc>
      </w:tr>
      <w:tr w:rsidR="00C81EBC" w14:paraId="1C480E0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7B692A4D" w14:textId="5C31C986" w:rsidR="00C81EBC" w:rsidRDefault="00C81EBC" w:rsidP="00580CC8">
            <w:pPr>
              <w:rPr>
                <w:rFonts w:ascii="Arial" w:hAnsi="Arial" w:cs="Arial"/>
              </w:rPr>
            </w:pPr>
            <w:r>
              <w:rPr>
                <w:rFonts w:ascii="Arial" w:hAnsi="Arial" w:cs="Arial"/>
              </w:rPr>
              <w:t>Intel</w:t>
            </w:r>
          </w:p>
        </w:tc>
        <w:tc>
          <w:tcPr>
            <w:tcW w:w="2693" w:type="dxa"/>
            <w:shd w:val="clear" w:color="auto" w:fill="F2F2F2" w:themeFill="background1" w:themeFillShade="F2"/>
          </w:tcPr>
          <w:p w14:paraId="0C88B420" w14:textId="567CD3F7"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 Palat</w:t>
            </w:r>
          </w:p>
        </w:tc>
        <w:tc>
          <w:tcPr>
            <w:tcW w:w="4531" w:type="dxa"/>
            <w:shd w:val="clear" w:color="auto" w:fill="F2F2F2" w:themeFill="background1" w:themeFillShade="F2"/>
          </w:tcPr>
          <w:p w14:paraId="7372F5AE" w14:textId="7B9DAC9D"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Sudeep.k.palat@intel.com</w:t>
            </w:r>
          </w:p>
        </w:tc>
      </w:tr>
      <w:tr w:rsidR="00A93E94" w14:paraId="6062E18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8F4CDD" w14:textId="5A740653" w:rsidR="00A93E94" w:rsidRDefault="00A93E94" w:rsidP="00580CC8">
            <w:pPr>
              <w:rPr>
                <w:rFonts w:ascii="Arial" w:hAnsi="Arial" w:cs="Arial"/>
              </w:rPr>
            </w:pPr>
            <w:r>
              <w:rPr>
                <w:rFonts w:ascii="Arial" w:hAnsi="Arial" w:cs="Arial"/>
              </w:rPr>
              <w:t>MediaTek</w:t>
            </w:r>
          </w:p>
        </w:tc>
        <w:tc>
          <w:tcPr>
            <w:tcW w:w="2693" w:type="dxa"/>
            <w:shd w:val="clear" w:color="auto" w:fill="F2F2F2" w:themeFill="background1" w:themeFillShade="F2"/>
          </w:tcPr>
          <w:p w14:paraId="1B84988C" w14:textId="115334DF"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Felix Tsai</w:t>
            </w:r>
          </w:p>
        </w:tc>
        <w:tc>
          <w:tcPr>
            <w:tcW w:w="4531" w:type="dxa"/>
            <w:shd w:val="clear" w:color="auto" w:fill="F2F2F2" w:themeFill="background1" w:themeFillShade="F2"/>
          </w:tcPr>
          <w:p w14:paraId="48DCF9AB" w14:textId="625DDFAB"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Chun-fan.tsai@mediatek.com</w:t>
            </w:r>
          </w:p>
        </w:tc>
      </w:tr>
      <w:tr w:rsidR="000303FD" w14:paraId="33DF6D6E"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F8DDE97" w14:textId="14C8116D" w:rsidR="000303FD" w:rsidRPr="000303FD" w:rsidRDefault="000303FD" w:rsidP="000303FD">
            <w:pPr>
              <w:rPr>
                <w:rFonts w:ascii="Arial" w:eastAsia="MS Mincho" w:hAnsi="Arial" w:cs="Arial" w:hint="eastAsia"/>
              </w:rPr>
            </w:pPr>
            <w:r>
              <w:rPr>
                <w:rFonts w:ascii="Arial" w:hAnsi="Arial" w:cs="Arial"/>
              </w:rPr>
              <w:t>Samsung</w:t>
            </w:r>
          </w:p>
        </w:tc>
        <w:tc>
          <w:tcPr>
            <w:tcW w:w="2693" w:type="dxa"/>
            <w:shd w:val="clear" w:color="auto" w:fill="F2F2F2" w:themeFill="background1" w:themeFillShade="F2"/>
          </w:tcPr>
          <w:p w14:paraId="30A147CF" w14:textId="7289E3BD" w:rsidR="000303FD" w:rsidRDefault="000303FD" w:rsidP="000303F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Seungri Jin</w:t>
            </w:r>
          </w:p>
        </w:tc>
        <w:tc>
          <w:tcPr>
            <w:tcW w:w="4531" w:type="dxa"/>
            <w:shd w:val="clear" w:color="auto" w:fill="F2F2F2" w:themeFill="background1" w:themeFillShade="F2"/>
          </w:tcPr>
          <w:p w14:paraId="364C9AE7" w14:textId="68A331A2" w:rsidR="000303FD" w:rsidRDefault="000303FD" w:rsidP="000303F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seungri.jin@samsung.com</w:t>
            </w:r>
          </w:p>
        </w:tc>
      </w:tr>
    </w:tbl>
    <w:p w14:paraId="745AC8D3" w14:textId="77777777" w:rsidR="00B71F7A" w:rsidRDefault="00B71F7A"/>
    <w:p w14:paraId="59D73F5C" w14:textId="77777777" w:rsidR="00B71F7A" w:rsidRDefault="00FF4B74">
      <w:pPr>
        <w:pStyle w:val="Heading1"/>
      </w:pPr>
      <w:r>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5" w:history="1">
        <w:r>
          <w:rPr>
            <w:rStyle w:val="Hyperlink"/>
            <w:rFonts w:ascii="Arial" w:hAnsi="Arial" w:cs="Arial"/>
          </w:rPr>
          <w:t>R2-2209305</w:t>
        </w:r>
      </w:hyperlink>
      <w:r>
        <w:rPr>
          <w:rFonts w:ascii="Arial" w:hAnsi="Arial" w:cs="Arial"/>
        </w:rPr>
        <w:t>, CT1 writes:</w:t>
      </w:r>
    </w:p>
    <w:tbl>
      <w:tblPr>
        <w:tblStyle w:val="TableGrid"/>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r w:rsidRPr="00347E61">
              <w:rPr>
                <w:lang w:val="en-US"/>
              </w:rPr>
              <w:t xml:space="preserve">In order to avoid inconsistency between TS 23.122 and TS 38.331, 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145464">
      <w:pPr>
        <w:pStyle w:val="Doc-title"/>
      </w:pPr>
      <w:hyperlink r:id="rId16"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145464">
      <w:pPr>
        <w:pStyle w:val="Doc-title"/>
      </w:pPr>
      <w:hyperlink r:id="rId17"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14:paraId="6D754276"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lastRenderedPageBreak/>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0CC8" w14:paraId="56779D2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E383189" w14:textId="64E55E85" w:rsidR="00580CC8" w:rsidRDefault="00580CC8">
            <w:pPr>
              <w:rPr>
                <w:rFonts w:ascii="Arial" w:hAnsi="Arial" w:cs="Arial"/>
              </w:rPr>
            </w:pPr>
            <w:r>
              <w:rPr>
                <w:rFonts w:ascii="Arial" w:hAnsi="Arial" w:cs="Arial"/>
              </w:rPr>
              <w:t>Apple</w:t>
            </w:r>
          </w:p>
        </w:tc>
        <w:tc>
          <w:tcPr>
            <w:tcW w:w="1276" w:type="dxa"/>
            <w:shd w:val="clear" w:color="auto" w:fill="F2F2F2" w:themeFill="background1" w:themeFillShade="F2"/>
          </w:tcPr>
          <w:p w14:paraId="1CD10447" w14:textId="709AE3B8"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199DD16A" w14:textId="77777777"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1EBC" w14:paraId="7754588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FC69B39" w14:textId="0946F3BA" w:rsidR="00C81EBC" w:rsidRDefault="00C81EBC">
            <w:pPr>
              <w:rPr>
                <w:rFonts w:ascii="Arial" w:hAnsi="Arial" w:cs="Arial"/>
              </w:rPr>
            </w:pPr>
            <w:r>
              <w:rPr>
                <w:rFonts w:ascii="Arial" w:hAnsi="Arial" w:cs="Arial"/>
              </w:rPr>
              <w:t>Intel</w:t>
            </w:r>
          </w:p>
        </w:tc>
        <w:tc>
          <w:tcPr>
            <w:tcW w:w="1276" w:type="dxa"/>
            <w:shd w:val="clear" w:color="auto" w:fill="F2F2F2" w:themeFill="background1" w:themeFillShade="F2"/>
          </w:tcPr>
          <w:p w14:paraId="213DAC35" w14:textId="468F9AA3" w:rsidR="00C81EBC" w:rsidRDefault="00C81E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031436">
              <w:rPr>
                <w:rFonts w:ascii="Arial" w:hAnsi="Arial" w:cs="Arial"/>
              </w:rPr>
              <w:t xml:space="preserve"> (with comments)</w:t>
            </w:r>
          </w:p>
        </w:tc>
        <w:tc>
          <w:tcPr>
            <w:tcW w:w="6515" w:type="dxa"/>
            <w:shd w:val="clear" w:color="auto" w:fill="F2F2F2" w:themeFill="background1" w:themeFillShade="F2"/>
          </w:tcPr>
          <w:p w14:paraId="68F3F574" w14:textId="49C92D98" w:rsidR="00C81EBC"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CR is acceptable to us.  Would the following read</w:t>
            </w:r>
            <w:r w:rsidR="001C6739">
              <w:rPr>
                <w:rFonts w:ascii="Arial" w:hAnsi="Arial" w:cs="Arial"/>
              </w:rPr>
              <w:t>s</w:t>
            </w:r>
            <w:r>
              <w:rPr>
                <w:rFonts w:ascii="Arial" w:hAnsi="Arial" w:cs="Arial"/>
              </w:rPr>
              <w:t xml:space="preserve"> better:</w:t>
            </w:r>
          </w:p>
          <w:p w14:paraId="56042034" w14:textId="721C5C5F" w:rsidR="00031436"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lang w:eastAsia="sv-SE"/>
              </w:rPr>
              <w:t xml:space="preserve">If an entry in this list takes the value </w:t>
            </w:r>
            <w:ins w:id="3" w:author="Ericsson" w:date="2022-09-29T14:51:00Z">
              <w:r w:rsidRPr="00047D89">
                <w:rPr>
                  <w:i/>
                  <w:iCs/>
                  <w:lang w:eastAsia="sv-SE"/>
                </w:rPr>
                <w:t>disasterRelatedIndication</w:t>
              </w:r>
              <w:r>
                <w:rPr>
                  <w:lang w:eastAsia="sv-SE"/>
                </w:rPr>
                <w:t xml:space="preserve">, </w:t>
              </w:r>
              <w:r w:rsidRPr="00047D89">
                <w:rPr>
                  <w:color w:val="FF0000"/>
                </w:rPr>
                <w:t>the</w:t>
              </w:r>
              <w:r w:rsidRPr="00155323">
                <w:rPr>
                  <w:color w:val="FF0000"/>
                </w:rPr>
                <w:t xml:space="preserve"> meaning of this field </w:t>
              </w:r>
              <w:r>
                <w:rPr>
                  <w:color w:val="FF0000"/>
                </w:rPr>
                <w:t>for</w:t>
              </w:r>
              <w:r w:rsidRPr="00155323">
                <w:rPr>
                  <w:color w:val="FF0000"/>
                </w:rPr>
                <w:t xml:space="preserve"> this network(s) </w:t>
              </w:r>
            </w:ins>
            <w:ins w:id="4" w:author="Palat, Sudeep K" w:date="2022-10-11T23:30:00Z">
              <w:r>
                <w:rPr>
                  <w:color w:val="FF0000"/>
                </w:rPr>
                <w:t xml:space="preserve">is as specified for </w:t>
              </w:r>
            </w:ins>
            <w:ins w:id="5" w:author="Ericsson" w:date="2022-09-29T14:51:00Z">
              <w:del w:id="6" w:author="Palat, Sudeep K" w:date="2022-10-11T23:30:00Z">
                <w:r w:rsidDel="00B43976">
                  <w:rPr>
                    <w:color w:val="FF0000"/>
                  </w:rPr>
                  <w:delText xml:space="preserve">refers to the </w:delText>
                </w:r>
              </w:del>
              <w:r w:rsidRPr="00155323">
                <w:rPr>
                  <w:color w:val="FF0000"/>
                </w:rPr>
                <w:t>"disaster related indication"</w:t>
              </w:r>
              <w:r>
                <w:rPr>
                  <w:color w:val="FF0000"/>
                </w:rPr>
                <w:t xml:space="preserve"> </w:t>
              </w:r>
              <w:del w:id="7" w:author="Palat, Sudeep K" w:date="2022-10-11T23:30:00Z">
                <w:r w:rsidDel="00B43976">
                  <w:rPr>
                    <w:color w:val="FF0000"/>
                  </w:rPr>
                  <w:delText>a</w:delText>
                </w:r>
                <w:r w:rsidRPr="00155323" w:rsidDel="00B43976">
                  <w:rPr>
                    <w:color w:val="FF0000"/>
                  </w:rPr>
                  <w:delText xml:space="preserve">s specified </w:delText>
                </w:r>
              </w:del>
              <w:r w:rsidRPr="00155323">
                <w:rPr>
                  <w:color w:val="FF0000"/>
                </w:rPr>
                <w:t>in TS 23.122 [X], subclause 4.4.3.1.1</w:t>
              </w:r>
              <w:r>
                <w:rPr>
                  <w:color w:val="FF0000"/>
                </w:rPr>
                <w:t>.</w:t>
              </w:r>
            </w:ins>
            <w:del w:id="8" w:author="Ericsson" w:date="2022-09-29T14:51:00Z">
              <w:r w:rsidDel="00047D89">
                <w:rPr>
                  <w:i/>
                  <w:iCs/>
                </w:rPr>
                <w:delText>disasterRoamingFromAnyPLMN</w:delText>
              </w:r>
              <w:r w:rsidDel="00047D89">
                <w:delText xml:space="preserve">, </w:delText>
              </w:r>
              <w:bookmarkStart w:id="9" w:name="_Hlk103593138"/>
              <w:r w:rsidDel="00047D89">
                <w:delText>this network(s) accepts disaster inbound roamers from any other PLMN (except those indicated in SIB1)</w:delText>
              </w:r>
            </w:del>
            <w:bookmarkEnd w:id="9"/>
            <w:r>
              <w:t>.</w:t>
            </w:r>
          </w:p>
        </w:tc>
      </w:tr>
      <w:tr w:rsidR="00A93E94" w14:paraId="354B1EBE"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2318DFA7" w14:textId="128334BC" w:rsidR="00A93E94" w:rsidRDefault="00A93E94">
            <w:pPr>
              <w:rPr>
                <w:rFonts w:ascii="Arial" w:hAnsi="Arial" w:cs="Arial"/>
              </w:rPr>
            </w:pPr>
            <w:r>
              <w:rPr>
                <w:rFonts w:ascii="Arial" w:hAnsi="Arial" w:cs="Arial"/>
              </w:rPr>
              <w:t>MediaTek</w:t>
            </w:r>
          </w:p>
        </w:tc>
        <w:tc>
          <w:tcPr>
            <w:tcW w:w="1276" w:type="dxa"/>
            <w:shd w:val="clear" w:color="auto" w:fill="F2F2F2" w:themeFill="background1" w:themeFillShade="F2"/>
          </w:tcPr>
          <w:p w14:paraId="0C48C371" w14:textId="5032BE1E"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E7E7B40" w14:textId="77777777"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3FD" w14:paraId="28B0E051"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A6E8FA6" w14:textId="41BCDAF0" w:rsidR="000303FD" w:rsidRPr="000303FD" w:rsidRDefault="000303FD">
            <w:pPr>
              <w:rPr>
                <w:rFonts w:ascii="Arial" w:eastAsia="맑은 고딕" w:hAnsi="Arial" w:cs="Arial" w:hint="eastAsia"/>
                <w:lang w:eastAsia="ko-KR"/>
              </w:rPr>
            </w:pPr>
            <w:r>
              <w:rPr>
                <w:rFonts w:ascii="Arial" w:eastAsia="맑은 고딕" w:hAnsi="Arial" w:cs="Arial" w:hint="eastAsia"/>
                <w:lang w:eastAsia="ko-KR"/>
              </w:rPr>
              <w:t>Samsung</w:t>
            </w:r>
          </w:p>
        </w:tc>
        <w:tc>
          <w:tcPr>
            <w:tcW w:w="1276" w:type="dxa"/>
            <w:shd w:val="clear" w:color="auto" w:fill="F2F2F2" w:themeFill="background1" w:themeFillShade="F2"/>
          </w:tcPr>
          <w:p w14:paraId="4E898EB9" w14:textId="36C2ABEB" w:rsidR="000303FD" w:rsidRPr="000303FD" w:rsidRDefault="000303FD">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hint="eastAsia"/>
                <w:lang w:eastAsia="ko-KR"/>
              </w:rPr>
            </w:pPr>
            <w:r>
              <w:rPr>
                <w:rFonts w:ascii="Arial" w:eastAsia="맑은 고딕" w:hAnsi="Arial" w:cs="Arial" w:hint="eastAsia"/>
                <w:lang w:eastAsia="ko-KR"/>
              </w:rPr>
              <w:t>Yes</w:t>
            </w:r>
            <w:bookmarkStart w:id="10" w:name="_GoBack"/>
            <w:bookmarkEnd w:id="10"/>
          </w:p>
        </w:tc>
        <w:tc>
          <w:tcPr>
            <w:tcW w:w="6515" w:type="dxa"/>
            <w:shd w:val="clear" w:color="auto" w:fill="F2F2F2" w:themeFill="background1" w:themeFillShade="F2"/>
          </w:tcPr>
          <w:p w14:paraId="0E352A9F" w14:textId="77777777" w:rsidR="000303FD" w:rsidRDefault="000303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0D29A956"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Heading1"/>
      </w:pPr>
      <w:r>
        <w:t>4</w:t>
      </w:r>
      <w:r>
        <w:tab/>
        <w:t>Conclusion</w:t>
      </w:r>
    </w:p>
    <w:p w14:paraId="662C7857" w14:textId="77777777" w:rsidR="00B71F7A" w:rsidRDefault="00FF4B74">
      <w:pPr>
        <w:pStyle w:val="BodyText"/>
      </w:pPr>
      <w:r>
        <w:t>Based on the discussion in the previous sections we propose the following:</w:t>
      </w:r>
    </w:p>
    <w:p w14:paraId="5311A09C" w14:textId="77777777" w:rsidR="00B71F7A" w:rsidRDefault="00FF4B74">
      <w:pPr>
        <w:pStyle w:val="TableofFigures"/>
        <w:tabs>
          <w:tab w:val="right" w:leader="dot" w:pos="9629"/>
        </w:tabs>
        <w:rPr>
          <w:rFonts w:ascii="Calibri" w:hAnsi="Calibri"/>
          <w:b w:val="0"/>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BodyText"/>
        <w:rPr>
          <w:b/>
          <w:bCs/>
        </w:rPr>
      </w:pPr>
      <w:r>
        <w:rPr>
          <w:b/>
          <w:bCs/>
          <w:lang w:val="en-US"/>
        </w:rPr>
        <w:fldChar w:fldCharType="end"/>
      </w:r>
      <w:r>
        <w:rPr>
          <w:b/>
          <w:bCs/>
        </w:rPr>
        <w:t xml:space="preserve"> </w:t>
      </w:r>
    </w:p>
    <w:p w14:paraId="732CCD26" w14:textId="77777777" w:rsidR="00B71F7A" w:rsidRDefault="00B71F7A">
      <w:pPr>
        <w:pStyle w:val="BodyText"/>
      </w:pPr>
    </w:p>
    <w:sectPr w:rsidR="00B71F7A">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C5AC" w14:textId="77777777" w:rsidR="00145464" w:rsidRDefault="00145464">
      <w:pPr>
        <w:spacing w:after="0"/>
      </w:pPr>
      <w:r>
        <w:separator/>
      </w:r>
    </w:p>
  </w:endnote>
  <w:endnote w:type="continuationSeparator" w:id="0">
    <w:p w14:paraId="55C6DAEC" w14:textId="77777777" w:rsidR="00145464" w:rsidRDefault="00145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F796" w14:textId="402DE687" w:rsidR="00B71F7A" w:rsidRDefault="00FF4B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03FD">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03FD">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6B0A" w14:textId="77777777" w:rsidR="00145464" w:rsidRDefault="00145464">
      <w:pPr>
        <w:spacing w:after="0"/>
      </w:pPr>
      <w:r>
        <w:separator/>
      </w:r>
    </w:p>
  </w:footnote>
  <w:footnote w:type="continuationSeparator" w:id="0">
    <w:p w14:paraId="77CA2F94" w14:textId="77777777" w:rsidR="00145464" w:rsidRDefault="001454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Palat, Sudeep K">
    <w15:presenceInfo w15:providerId="AD" w15:userId="S::sudeep.k.palat@intel.com::390027dc-b2b2-4eb5-bbc6-0fe24e5cb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03FD"/>
    <w:rsid w:val="00031436"/>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46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73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73F08"/>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0CC8"/>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753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3E94"/>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81EBC"/>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pPr>
      <w:spacing w:after="0"/>
    </w:pPr>
    <w:rPr>
      <w:rFonts w:ascii="Segoe UI" w:hAnsi="Segoe UI" w:cs="Segoe UI"/>
      <w:sz w:val="18"/>
      <w:szCs w:val="18"/>
    </w:rPr>
  </w:style>
  <w:style w:type="paragraph" w:styleId="BodyText">
    <w:name w:val="Body Text"/>
    <w:basedOn w:val="Normal"/>
    <w:link w:val="BodyTextChar"/>
    <w:qFormat/>
    <w:pPr>
      <w:spacing w:after="120"/>
      <w:jc w:val="both"/>
    </w:pPr>
    <w:rPr>
      <w:rFonts w:ascii="Arial" w:hAnsi="Arial"/>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pPr>
      <w:numPr>
        <w:numId w:val="1"/>
      </w:numPr>
    </w:pPr>
    <w:rPr>
      <w:lang w:eastAsia="ja-JP"/>
    </w:rPr>
  </w:style>
  <w:style w:type="paragraph" w:styleId="ListBullet2">
    <w:name w:val="List Bullet 2"/>
    <w:basedOn w:val="ListBullet"/>
    <w:pPr>
      <w:numPr>
        <w:numId w:val="2"/>
      </w:numPr>
    </w:pPr>
  </w:style>
  <w:style w:type="paragraph" w:styleId="ListBullet3">
    <w:name w:val="List Bullet 3"/>
    <w:basedOn w:val="ListBullet2"/>
    <w:pPr>
      <w:numPr>
        <w:numId w:val="3"/>
      </w:numPr>
    </w:pPr>
  </w:style>
  <w:style w:type="paragraph" w:styleId="ListBullet4">
    <w:name w:val="List Bullet 4"/>
    <w:basedOn w:val="ListBullet3"/>
    <w:pPr>
      <w:numPr>
        <w:numId w:val="4"/>
      </w:numPr>
    </w:pPr>
  </w:style>
  <w:style w:type="paragraph" w:styleId="ListBullet5">
    <w:name w:val="List Bullet 5"/>
    <w:basedOn w:val="ListBullet4"/>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character" w:styleId="PageNumber">
    <w:name w:val="page number"/>
    <w:basedOn w:val="DefaultParagraphFon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C8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yperlink" Target="file:///C:\Users\mtk65284\Documents\3GPP\tsg_ran\WG2_RL2\TSGR2_119bis-e\Docs\R2-221065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30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qin_chen@appl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432E-1E49-4093-8908-94E48836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885C9CB-08B3-4B4C-9EDE-AF32F059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Samsung - Seungri Jin</cp:lastModifiedBy>
  <cp:revision>2</cp:revision>
  <cp:lastPrinted>2008-01-31T07:09:00Z</cp:lastPrinted>
  <dcterms:created xsi:type="dcterms:W3CDTF">2022-10-12T07:28:00Z</dcterms:created>
  <dcterms:modified xsi:type="dcterms:W3CDTF">2022-10-12T07:28:00Z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